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4B96" w14:textId="18E4C6A5" w:rsidR="00D85F71" w:rsidRDefault="00843C3A">
      <w:pPr>
        <w:pStyle w:val="TOCHeading"/>
        <w:rPr>
          <w:rFonts w:ascii="Calibri" w:eastAsia="Times New Roman" w:hAnsi="Calibri" w:cs="Calibri"/>
          <w:sz w:val="22"/>
          <w:szCs w:val="22"/>
        </w:rPr>
      </w:pPr>
      <w:r>
        <w:rPr>
          <w:rFonts w:ascii="Calibri" w:eastAsia="Times New Roman" w:hAnsi="Calibri" w:cs="Calibri"/>
          <w:sz w:val="22"/>
          <w:szCs w:val="22"/>
        </w:rPr>
        <w:t xml:space="preserve">  </w:t>
      </w:r>
    </w:p>
    <w:sdt>
      <w:sdtPr>
        <w:rPr>
          <w:rFonts w:eastAsia="Times New Roman"/>
          <w:sz w:val="24"/>
          <w:szCs w:val="24"/>
        </w:rPr>
        <w:id w:val="241070585"/>
        <w:docPartObj>
          <w:docPartGallery w:val="Table of Contents"/>
          <w:docPartUnique/>
        </w:docPartObj>
      </w:sdtPr>
      <w:sdtEndPr>
        <w:rPr>
          <w:rFonts w:asciiTheme="minorHAnsi" w:hAnsiTheme="minorHAnsi" w:cstheme="minorHAnsi"/>
          <w:b/>
          <w:bCs/>
          <w:noProof/>
        </w:rPr>
      </w:sdtEndPr>
      <w:sdtContent>
        <w:p w14:paraId="7EF00C87" w14:textId="0D2DFA05" w:rsidR="00511B42" w:rsidRPr="009B0572" w:rsidRDefault="00511B42">
          <w:pPr>
            <w:pStyle w:val="TOCHeading"/>
          </w:pPr>
          <w:r w:rsidRPr="009B0572">
            <w:t>Table of Contents</w:t>
          </w:r>
        </w:p>
        <w:p w14:paraId="594F8BB9" w14:textId="32027303" w:rsidR="00D90AA2" w:rsidRDefault="007C55CA">
          <w:pPr>
            <w:pStyle w:val="TOC1"/>
            <w:rPr>
              <w:rFonts w:asciiTheme="minorHAnsi" w:eastAsiaTheme="minorEastAsia" w:hAnsiTheme="minorHAnsi" w:cstheme="minorBidi"/>
              <w:noProof/>
            </w:rPr>
          </w:pPr>
          <w:r w:rsidRPr="004A1BD0">
            <w:rPr>
              <w:rFonts w:asciiTheme="minorHAnsi" w:hAnsiTheme="minorHAnsi" w:cstheme="minorHAnsi"/>
            </w:rPr>
            <w:fldChar w:fldCharType="begin"/>
          </w:r>
          <w:r w:rsidR="00511B42" w:rsidRPr="004A1BD0">
            <w:rPr>
              <w:rFonts w:asciiTheme="minorHAnsi" w:hAnsiTheme="minorHAnsi" w:cstheme="minorHAnsi"/>
            </w:rPr>
            <w:instrText xml:space="preserve"> TOC \o "1-3" \h \z \u </w:instrText>
          </w:r>
          <w:r w:rsidRPr="004A1BD0">
            <w:rPr>
              <w:rFonts w:asciiTheme="minorHAnsi" w:hAnsiTheme="minorHAnsi" w:cstheme="minorHAnsi"/>
            </w:rPr>
            <w:fldChar w:fldCharType="separate"/>
          </w:r>
          <w:hyperlink w:anchor="_Toc21711596" w:history="1">
            <w:r w:rsidR="00D90AA2" w:rsidRPr="00D706E7">
              <w:rPr>
                <w:rStyle w:val="Hyperlink"/>
                <w:noProof/>
              </w:rPr>
              <w:t>1.0</w:t>
            </w:r>
            <w:r w:rsidR="00D90AA2">
              <w:rPr>
                <w:rFonts w:asciiTheme="minorHAnsi" w:eastAsiaTheme="minorEastAsia" w:hAnsiTheme="minorHAnsi" w:cstheme="minorBidi"/>
                <w:noProof/>
              </w:rPr>
              <w:tab/>
            </w:r>
            <w:r w:rsidR="00D90AA2" w:rsidRPr="00D706E7">
              <w:rPr>
                <w:rStyle w:val="Hyperlink"/>
                <w:noProof/>
              </w:rPr>
              <w:t>Background</w:t>
            </w:r>
            <w:r w:rsidR="00D90AA2">
              <w:rPr>
                <w:noProof/>
                <w:webHidden/>
              </w:rPr>
              <w:tab/>
            </w:r>
            <w:r w:rsidR="00D90AA2">
              <w:rPr>
                <w:noProof/>
                <w:webHidden/>
              </w:rPr>
              <w:fldChar w:fldCharType="begin"/>
            </w:r>
            <w:r w:rsidR="00D90AA2">
              <w:rPr>
                <w:noProof/>
                <w:webHidden/>
              </w:rPr>
              <w:instrText xml:space="preserve"> PAGEREF _Toc21711596 \h </w:instrText>
            </w:r>
            <w:r w:rsidR="00D90AA2">
              <w:rPr>
                <w:noProof/>
                <w:webHidden/>
              </w:rPr>
            </w:r>
            <w:r w:rsidR="00D90AA2">
              <w:rPr>
                <w:noProof/>
                <w:webHidden/>
              </w:rPr>
              <w:fldChar w:fldCharType="separate"/>
            </w:r>
            <w:r w:rsidR="00D90AA2">
              <w:rPr>
                <w:noProof/>
                <w:webHidden/>
              </w:rPr>
              <w:t>10</w:t>
            </w:r>
            <w:r w:rsidR="00D90AA2">
              <w:rPr>
                <w:noProof/>
                <w:webHidden/>
              </w:rPr>
              <w:fldChar w:fldCharType="end"/>
            </w:r>
          </w:hyperlink>
        </w:p>
        <w:p w14:paraId="5BB0259A" w14:textId="49BBAE94" w:rsidR="00D90AA2" w:rsidRDefault="00D2769E">
          <w:pPr>
            <w:pStyle w:val="TOC1"/>
            <w:rPr>
              <w:rFonts w:asciiTheme="minorHAnsi" w:eastAsiaTheme="minorEastAsia" w:hAnsiTheme="minorHAnsi" w:cstheme="minorBidi"/>
              <w:noProof/>
            </w:rPr>
          </w:pPr>
          <w:hyperlink w:anchor="_Toc21711597" w:history="1">
            <w:r w:rsidR="00D90AA2" w:rsidRPr="00D706E7">
              <w:rPr>
                <w:rStyle w:val="Hyperlink"/>
                <w:noProof/>
              </w:rPr>
              <w:t>2.0</w:t>
            </w:r>
            <w:r w:rsidR="00D90AA2">
              <w:rPr>
                <w:rFonts w:asciiTheme="minorHAnsi" w:eastAsiaTheme="minorEastAsia" w:hAnsiTheme="minorHAnsi" w:cstheme="minorBidi"/>
                <w:noProof/>
              </w:rPr>
              <w:tab/>
            </w:r>
            <w:r w:rsidR="00D90AA2" w:rsidRPr="00D706E7">
              <w:rPr>
                <w:rStyle w:val="Hyperlink"/>
                <w:noProof/>
              </w:rPr>
              <w:t>Administrative Requirements</w:t>
            </w:r>
            <w:r w:rsidR="00D90AA2">
              <w:rPr>
                <w:noProof/>
                <w:webHidden/>
              </w:rPr>
              <w:tab/>
            </w:r>
            <w:r w:rsidR="00D90AA2">
              <w:rPr>
                <w:noProof/>
                <w:webHidden/>
              </w:rPr>
              <w:fldChar w:fldCharType="begin"/>
            </w:r>
            <w:r w:rsidR="00D90AA2">
              <w:rPr>
                <w:noProof/>
                <w:webHidden/>
              </w:rPr>
              <w:instrText xml:space="preserve"> PAGEREF _Toc21711597 \h </w:instrText>
            </w:r>
            <w:r w:rsidR="00D90AA2">
              <w:rPr>
                <w:noProof/>
                <w:webHidden/>
              </w:rPr>
            </w:r>
            <w:r w:rsidR="00D90AA2">
              <w:rPr>
                <w:noProof/>
                <w:webHidden/>
              </w:rPr>
              <w:fldChar w:fldCharType="separate"/>
            </w:r>
            <w:r w:rsidR="00D90AA2">
              <w:rPr>
                <w:noProof/>
                <w:webHidden/>
              </w:rPr>
              <w:t>10</w:t>
            </w:r>
            <w:r w:rsidR="00D90AA2">
              <w:rPr>
                <w:noProof/>
                <w:webHidden/>
              </w:rPr>
              <w:fldChar w:fldCharType="end"/>
            </w:r>
          </w:hyperlink>
        </w:p>
        <w:p w14:paraId="0F9F6648" w14:textId="1AF6B9ED" w:rsidR="00D90AA2" w:rsidRDefault="00D2769E">
          <w:pPr>
            <w:pStyle w:val="TOC2"/>
            <w:tabs>
              <w:tab w:val="left" w:pos="880"/>
              <w:tab w:val="right" w:leader="dot" w:pos="9350"/>
            </w:tabs>
            <w:rPr>
              <w:rFonts w:asciiTheme="minorHAnsi" w:eastAsiaTheme="minorEastAsia" w:hAnsiTheme="minorHAnsi" w:cstheme="minorBidi"/>
              <w:noProof/>
            </w:rPr>
          </w:pPr>
          <w:hyperlink w:anchor="_Toc21711598" w:history="1">
            <w:r w:rsidR="00D90AA2" w:rsidRPr="00D706E7">
              <w:rPr>
                <w:rStyle w:val="Hyperlink"/>
                <w:noProof/>
              </w:rPr>
              <w:t>2.1</w:t>
            </w:r>
            <w:r w:rsidR="00D90AA2">
              <w:rPr>
                <w:rFonts w:asciiTheme="minorHAnsi" w:eastAsiaTheme="minorEastAsia" w:hAnsiTheme="minorHAnsi" w:cstheme="minorBidi"/>
                <w:noProof/>
              </w:rPr>
              <w:tab/>
            </w:r>
            <w:r w:rsidR="00D90AA2" w:rsidRPr="00D706E7">
              <w:rPr>
                <w:rStyle w:val="Hyperlink"/>
                <w:noProof/>
              </w:rPr>
              <w:t>State Licensure</w:t>
            </w:r>
            <w:r w:rsidR="00D90AA2">
              <w:rPr>
                <w:noProof/>
                <w:webHidden/>
              </w:rPr>
              <w:tab/>
            </w:r>
            <w:r w:rsidR="00D90AA2">
              <w:rPr>
                <w:noProof/>
                <w:webHidden/>
              </w:rPr>
              <w:fldChar w:fldCharType="begin"/>
            </w:r>
            <w:r w:rsidR="00D90AA2">
              <w:rPr>
                <w:noProof/>
                <w:webHidden/>
              </w:rPr>
              <w:instrText xml:space="preserve"> PAGEREF _Toc21711598 \h </w:instrText>
            </w:r>
            <w:r w:rsidR="00D90AA2">
              <w:rPr>
                <w:noProof/>
                <w:webHidden/>
              </w:rPr>
            </w:r>
            <w:r w:rsidR="00D90AA2">
              <w:rPr>
                <w:noProof/>
                <w:webHidden/>
              </w:rPr>
              <w:fldChar w:fldCharType="separate"/>
            </w:r>
            <w:r w:rsidR="00D90AA2">
              <w:rPr>
                <w:noProof/>
                <w:webHidden/>
              </w:rPr>
              <w:t>10</w:t>
            </w:r>
            <w:r w:rsidR="00D90AA2">
              <w:rPr>
                <w:noProof/>
                <w:webHidden/>
              </w:rPr>
              <w:fldChar w:fldCharType="end"/>
            </w:r>
          </w:hyperlink>
        </w:p>
        <w:p w14:paraId="712389C2" w14:textId="72F134AF" w:rsidR="00D90AA2" w:rsidRDefault="00D2769E">
          <w:pPr>
            <w:pStyle w:val="TOC2"/>
            <w:tabs>
              <w:tab w:val="left" w:pos="880"/>
              <w:tab w:val="right" w:leader="dot" w:pos="9350"/>
            </w:tabs>
            <w:rPr>
              <w:rFonts w:asciiTheme="minorHAnsi" w:eastAsiaTheme="minorEastAsia" w:hAnsiTheme="minorHAnsi" w:cstheme="minorBidi"/>
              <w:noProof/>
            </w:rPr>
          </w:pPr>
          <w:hyperlink w:anchor="_Toc21711599" w:history="1">
            <w:r w:rsidR="00D90AA2" w:rsidRPr="00D706E7">
              <w:rPr>
                <w:rStyle w:val="Hyperlink"/>
                <w:noProof/>
              </w:rPr>
              <w:t>2.2</w:t>
            </w:r>
            <w:r w:rsidR="00D90AA2">
              <w:rPr>
                <w:rFonts w:asciiTheme="minorHAnsi" w:eastAsiaTheme="minorEastAsia" w:hAnsiTheme="minorHAnsi" w:cstheme="minorBidi"/>
                <w:noProof/>
              </w:rPr>
              <w:tab/>
            </w:r>
            <w:r w:rsidR="00D90AA2" w:rsidRPr="00D706E7">
              <w:rPr>
                <w:rStyle w:val="Hyperlink"/>
                <w:noProof/>
              </w:rPr>
              <w:t>National Committee for Quality Assurance (NCQA) Accreditation</w:t>
            </w:r>
            <w:r w:rsidR="00D90AA2">
              <w:rPr>
                <w:noProof/>
                <w:webHidden/>
              </w:rPr>
              <w:tab/>
            </w:r>
            <w:r w:rsidR="00D90AA2">
              <w:rPr>
                <w:noProof/>
                <w:webHidden/>
              </w:rPr>
              <w:fldChar w:fldCharType="begin"/>
            </w:r>
            <w:r w:rsidR="00D90AA2">
              <w:rPr>
                <w:noProof/>
                <w:webHidden/>
              </w:rPr>
              <w:instrText xml:space="preserve"> PAGEREF _Toc21711599 \h </w:instrText>
            </w:r>
            <w:r w:rsidR="00D90AA2">
              <w:rPr>
                <w:noProof/>
                <w:webHidden/>
              </w:rPr>
            </w:r>
            <w:r w:rsidR="00D90AA2">
              <w:rPr>
                <w:noProof/>
                <w:webHidden/>
              </w:rPr>
              <w:fldChar w:fldCharType="separate"/>
            </w:r>
            <w:r w:rsidR="00D90AA2">
              <w:rPr>
                <w:noProof/>
                <w:webHidden/>
              </w:rPr>
              <w:t>11</w:t>
            </w:r>
            <w:r w:rsidR="00D90AA2">
              <w:rPr>
                <w:noProof/>
                <w:webHidden/>
              </w:rPr>
              <w:fldChar w:fldCharType="end"/>
            </w:r>
          </w:hyperlink>
        </w:p>
        <w:p w14:paraId="7B68BAC1" w14:textId="5C6EB806" w:rsidR="00D90AA2" w:rsidRDefault="00D2769E">
          <w:pPr>
            <w:pStyle w:val="TOC2"/>
            <w:tabs>
              <w:tab w:val="left" w:pos="880"/>
              <w:tab w:val="right" w:leader="dot" w:pos="9350"/>
            </w:tabs>
            <w:rPr>
              <w:rFonts w:asciiTheme="minorHAnsi" w:eastAsiaTheme="minorEastAsia" w:hAnsiTheme="minorHAnsi" w:cstheme="minorBidi"/>
              <w:noProof/>
            </w:rPr>
          </w:pPr>
          <w:hyperlink w:anchor="_Toc21711600" w:history="1">
            <w:r w:rsidR="00D90AA2" w:rsidRPr="00D706E7">
              <w:rPr>
                <w:rStyle w:val="Hyperlink"/>
                <w:noProof/>
              </w:rPr>
              <w:t>2.3</w:t>
            </w:r>
            <w:r w:rsidR="00D90AA2">
              <w:rPr>
                <w:rFonts w:asciiTheme="minorHAnsi" w:eastAsiaTheme="minorEastAsia" w:hAnsiTheme="minorHAnsi" w:cstheme="minorBidi"/>
                <w:noProof/>
              </w:rPr>
              <w:tab/>
            </w:r>
            <w:r w:rsidR="00D90AA2" w:rsidRPr="00D706E7">
              <w:rPr>
                <w:rStyle w:val="Hyperlink"/>
                <w:noProof/>
              </w:rPr>
              <w:t>Subcontracts</w:t>
            </w:r>
            <w:r w:rsidR="00D90AA2">
              <w:rPr>
                <w:noProof/>
                <w:webHidden/>
              </w:rPr>
              <w:tab/>
            </w:r>
            <w:r w:rsidR="00D90AA2">
              <w:rPr>
                <w:noProof/>
                <w:webHidden/>
              </w:rPr>
              <w:fldChar w:fldCharType="begin"/>
            </w:r>
            <w:r w:rsidR="00D90AA2">
              <w:rPr>
                <w:noProof/>
                <w:webHidden/>
              </w:rPr>
              <w:instrText xml:space="preserve"> PAGEREF _Toc21711600 \h </w:instrText>
            </w:r>
            <w:r w:rsidR="00D90AA2">
              <w:rPr>
                <w:noProof/>
                <w:webHidden/>
              </w:rPr>
            </w:r>
            <w:r w:rsidR="00D90AA2">
              <w:rPr>
                <w:noProof/>
                <w:webHidden/>
              </w:rPr>
              <w:fldChar w:fldCharType="separate"/>
            </w:r>
            <w:r w:rsidR="00D90AA2">
              <w:rPr>
                <w:noProof/>
                <w:webHidden/>
              </w:rPr>
              <w:t>11</w:t>
            </w:r>
            <w:r w:rsidR="00D90AA2">
              <w:rPr>
                <w:noProof/>
                <w:webHidden/>
              </w:rPr>
              <w:fldChar w:fldCharType="end"/>
            </w:r>
          </w:hyperlink>
        </w:p>
        <w:p w14:paraId="7BD171E0" w14:textId="4B863570" w:rsidR="00D90AA2" w:rsidRDefault="00D2769E">
          <w:pPr>
            <w:pStyle w:val="TOC2"/>
            <w:tabs>
              <w:tab w:val="left" w:pos="880"/>
              <w:tab w:val="right" w:leader="dot" w:pos="9350"/>
            </w:tabs>
            <w:rPr>
              <w:rFonts w:asciiTheme="minorHAnsi" w:eastAsiaTheme="minorEastAsia" w:hAnsiTheme="minorHAnsi" w:cstheme="minorBidi"/>
              <w:noProof/>
            </w:rPr>
          </w:pPr>
          <w:hyperlink w:anchor="_Toc21711601" w:history="1">
            <w:r w:rsidR="00D90AA2" w:rsidRPr="00D706E7">
              <w:rPr>
                <w:rStyle w:val="Hyperlink"/>
                <w:noProof/>
              </w:rPr>
              <w:t>2.4</w:t>
            </w:r>
            <w:r w:rsidR="00D90AA2">
              <w:rPr>
                <w:rFonts w:asciiTheme="minorHAnsi" w:eastAsiaTheme="minorEastAsia" w:hAnsiTheme="minorHAnsi" w:cstheme="minorBidi"/>
                <w:noProof/>
              </w:rPr>
              <w:tab/>
            </w:r>
            <w:r w:rsidR="00D90AA2" w:rsidRPr="00D706E7">
              <w:rPr>
                <w:rStyle w:val="Hyperlink"/>
                <w:noProof/>
              </w:rPr>
              <w:t>Financial Stability</w:t>
            </w:r>
            <w:r w:rsidR="00D90AA2">
              <w:rPr>
                <w:noProof/>
                <w:webHidden/>
              </w:rPr>
              <w:tab/>
            </w:r>
            <w:r w:rsidR="00D90AA2">
              <w:rPr>
                <w:noProof/>
                <w:webHidden/>
              </w:rPr>
              <w:fldChar w:fldCharType="begin"/>
            </w:r>
            <w:r w:rsidR="00D90AA2">
              <w:rPr>
                <w:noProof/>
                <w:webHidden/>
              </w:rPr>
              <w:instrText xml:space="preserve"> PAGEREF _Toc21711601 \h </w:instrText>
            </w:r>
            <w:r w:rsidR="00D90AA2">
              <w:rPr>
                <w:noProof/>
                <w:webHidden/>
              </w:rPr>
            </w:r>
            <w:r w:rsidR="00D90AA2">
              <w:rPr>
                <w:noProof/>
                <w:webHidden/>
              </w:rPr>
              <w:fldChar w:fldCharType="separate"/>
            </w:r>
            <w:r w:rsidR="00D90AA2">
              <w:rPr>
                <w:noProof/>
                <w:webHidden/>
              </w:rPr>
              <w:t>14</w:t>
            </w:r>
            <w:r w:rsidR="00D90AA2">
              <w:rPr>
                <w:noProof/>
                <w:webHidden/>
              </w:rPr>
              <w:fldChar w:fldCharType="end"/>
            </w:r>
          </w:hyperlink>
        </w:p>
        <w:p w14:paraId="2D0A90A4" w14:textId="304204D4" w:rsidR="00D90AA2" w:rsidRDefault="00D2769E">
          <w:pPr>
            <w:pStyle w:val="TOC3"/>
            <w:rPr>
              <w:rFonts w:asciiTheme="minorHAnsi" w:eastAsiaTheme="minorEastAsia" w:hAnsiTheme="minorHAnsi" w:cstheme="minorBidi"/>
              <w:noProof/>
            </w:rPr>
          </w:pPr>
          <w:hyperlink w:anchor="_Toc21711602" w:history="1">
            <w:r w:rsidR="00D90AA2" w:rsidRPr="00D706E7">
              <w:rPr>
                <w:rStyle w:val="Hyperlink"/>
                <w:noProof/>
              </w:rPr>
              <w:t>2.4.1</w:t>
            </w:r>
            <w:r w:rsidR="00D90AA2">
              <w:rPr>
                <w:rFonts w:asciiTheme="minorHAnsi" w:eastAsiaTheme="minorEastAsia" w:hAnsiTheme="minorHAnsi" w:cstheme="minorBidi"/>
                <w:noProof/>
              </w:rPr>
              <w:tab/>
            </w:r>
            <w:r w:rsidR="00D90AA2" w:rsidRPr="00D706E7">
              <w:rPr>
                <w:rStyle w:val="Hyperlink"/>
                <w:noProof/>
              </w:rPr>
              <w:t>Solvency</w:t>
            </w:r>
            <w:r w:rsidR="00D90AA2">
              <w:rPr>
                <w:noProof/>
                <w:webHidden/>
              </w:rPr>
              <w:tab/>
            </w:r>
            <w:r w:rsidR="00D90AA2">
              <w:rPr>
                <w:noProof/>
                <w:webHidden/>
              </w:rPr>
              <w:fldChar w:fldCharType="begin"/>
            </w:r>
            <w:r w:rsidR="00D90AA2">
              <w:rPr>
                <w:noProof/>
                <w:webHidden/>
              </w:rPr>
              <w:instrText xml:space="preserve"> PAGEREF _Toc21711602 \h </w:instrText>
            </w:r>
            <w:r w:rsidR="00D90AA2">
              <w:rPr>
                <w:noProof/>
                <w:webHidden/>
              </w:rPr>
            </w:r>
            <w:r w:rsidR="00D90AA2">
              <w:rPr>
                <w:noProof/>
                <w:webHidden/>
              </w:rPr>
              <w:fldChar w:fldCharType="separate"/>
            </w:r>
            <w:r w:rsidR="00D90AA2">
              <w:rPr>
                <w:noProof/>
                <w:webHidden/>
              </w:rPr>
              <w:t>14</w:t>
            </w:r>
            <w:r w:rsidR="00D90AA2">
              <w:rPr>
                <w:noProof/>
                <w:webHidden/>
              </w:rPr>
              <w:fldChar w:fldCharType="end"/>
            </w:r>
          </w:hyperlink>
        </w:p>
        <w:p w14:paraId="095BBD92" w14:textId="3EA675BA" w:rsidR="00D90AA2" w:rsidRDefault="00D2769E">
          <w:pPr>
            <w:pStyle w:val="TOC3"/>
            <w:rPr>
              <w:rFonts w:asciiTheme="minorHAnsi" w:eastAsiaTheme="minorEastAsia" w:hAnsiTheme="minorHAnsi" w:cstheme="minorBidi"/>
              <w:noProof/>
            </w:rPr>
          </w:pPr>
          <w:hyperlink w:anchor="_Toc21711603" w:history="1">
            <w:r w:rsidR="00D90AA2" w:rsidRPr="00D706E7">
              <w:rPr>
                <w:rStyle w:val="Hyperlink"/>
                <w:noProof/>
              </w:rPr>
              <w:t>2.4.2</w:t>
            </w:r>
            <w:r w:rsidR="00D90AA2">
              <w:rPr>
                <w:rFonts w:asciiTheme="minorHAnsi" w:eastAsiaTheme="minorEastAsia" w:hAnsiTheme="minorHAnsi" w:cstheme="minorBidi"/>
                <w:noProof/>
              </w:rPr>
              <w:tab/>
            </w:r>
            <w:r w:rsidR="00D90AA2" w:rsidRPr="00D706E7">
              <w:rPr>
                <w:rStyle w:val="Hyperlink"/>
                <w:noProof/>
              </w:rPr>
              <w:t>Insolvency and Receivership</w:t>
            </w:r>
            <w:r w:rsidR="00D90AA2">
              <w:rPr>
                <w:noProof/>
                <w:webHidden/>
              </w:rPr>
              <w:tab/>
            </w:r>
            <w:r w:rsidR="00D90AA2">
              <w:rPr>
                <w:noProof/>
                <w:webHidden/>
              </w:rPr>
              <w:fldChar w:fldCharType="begin"/>
            </w:r>
            <w:r w:rsidR="00D90AA2">
              <w:rPr>
                <w:noProof/>
                <w:webHidden/>
              </w:rPr>
              <w:instrText xml:space="preserve"> PAGEREF _Toc21711603 \h </w:instrText>
            </w:r>
            <w:r w:rsidR="00D90AA2">
              <w:rPr>
                <w:noProof/>
                <w:webHidden/>
              </w:rPr>
            </w:r>
            <w:r w:rsidR="00D90AA2">
              <w:rPr>
                <w:noProof/>
                <w:webHidden/>
              </w:rPr>
              <w:fldChar w:fldCharType="separate"/>
            </w:r>
            <w:r w:rsidR="00D90AA2">
              <w:rPr>
                <w:noProof/>
                <w:webHidden/>
              </w:rPr>
              <w:t>14</w:t>
            </w:r>
            <w:r w:rsidR="00D90AA2">
              <w:rPr>
                <w:noProof/>
                <w:webHidden/>
              </w:rPr>
              <w:fldChar w:fldCharType="end"/>
            </w:r>
          </w:hyperlink>
        </w:p>
        <w:p w14:paraId="1F844349" w14:textId="39F0F724" w:rsidR="00D90AA2" w:rsidRDefault="00D2769E">
          <w:pPr>
            <w:pStyle w:val="TOC3"/>
            <w:rPr>
              <w:rFonts w:asciiTheme="minorHAnsi" w:eastAsiaTheme="minorEastAsia" w:hAnsiTheme="minorHAnsi" w:cstheme="minorBidi"/>
              <w:noProof/>
            </w:rPr>
          </w:pPr>
          <w:hyperlink w:anchor="_Toc21711604" w:history="1">
            <w:r w:rsidR="00D90AA2" w:rsidRPr="00D706E7">
              <w:rPr>
                <w:rStyle w:val="Hyperlink"/>
                <w:noProof/>
              </w:rPr>
              <w:t>2.4.3</w:t>
            </w:r>
            <w:r w:rsidR="00D90AA2">
              <w:rPr>
                <w:rFonts w:asciiTheme="minorHAnsi" w:eastAsiaTheme="minorEastAsia" w:hAnsiTheme="minorHAnsi" w:cstheme="minorBidi"/>
                <w:noProof/>
              </w:rPr>
              <w:tab/>
            </w:r>
            <w:r w:rsidR="00D90AA2" w:rsidRPr="00D706E7">
              <w:rPr>
                <w:rStyle w:val="Hyperlink"/>
                <w:noProof/>
              </w:rPr>
              <w:t>Reinsurance</w:t>
            </w:r>
            <w:r w:rsidR="00D90AA2">
              <w:rPr>
                <w:noProof/>
                <w:webHidden/>
              </w:rPr>
              <w:tab/>
            </w:r>
            <w:r w:rsidR="00D90AA2">
              <w:rPr>
                <w:noProof/>
                <w:webHidden/>
              </w:rPr>
              <w:fldChar w:fldCharType="begin"/>
            </w:r>
            <w:r w:rsidR="00D90AA2">
              <w:rPr>
                <w:noProof/>
                <w:webHidden/>
              </w:rPr>
              <w:instrText xml:space="preserve"> PAGEREF _Toc21711604 \h </w:instrText>
            </w:r>
            <w:r w:rsidR="00D90AA2">
              <w:rPr>
                <w:noProof/>
                <w:webHidden/>
              </w:rPr>
            </w:r>
            <w:r w:rsidR="00D90AA2">
              <w:rPr>
                <w:noProof/>
                <w:webHidden/>
              </w:rPr>
              <w:fldChar w:fldCharType="separate"/>
            </w:r>
            <w:r w:rsidR="00D90AA2">
              <w:rPr>
                <w:noProof/>
                <w:webHidden/>
              </w:rPr>
              <w:t>15</w:t>
            </w:r>
            <w:r w:rsidR="00D90AA2">
              <w:rPr>
                <w:noProof/>
                <w:webHidden/>
              </w:rPr>
              <w:fldChar w:fldCharType="end"/>
            </w:r>
          </w:hyperlink>
        </w:p>
        <w:p w14:paraId="301618AB" w14:textId="0DA5CFC7" w:rsidR="00D90AA2" w:rsidRDefault="00D2769E">
          <w:pPr>
            <w:pStyle w:val="TOC3"/>
            <w:rPr>
              <w:rFonts w:asciiTheme="minorHAnsi" w:eastAsiaTheme="minorEastAsia" w:hAnsiTheme="minorHAnsi" w:cstheme="minorBidi"/>
              <w:noProof/>
            </w:rPr>
          </w:pPr>
          <w:hyperlink w:anchor="_Toc21711605" w:history="1">
            <w:r w:rsidR="00D90AA2" w:rsidRPr="00D706E7">
              <w:rPr>
                <w:rStyle w:val="Hyperlink"/>
                <w:noProof/>
              </w:rPr>
              <w:t>2.4.4</w:t>
            </w:r>
            <w:r w:rsidR="00D90AA2">
              <w:rPr>
                <w:rFonts w:asciiTheme="minorHAnsi" w:eastAsiaTheme="minorEastAsia" w:hAnsiTheme="minorHAnsi" w:cstheme="minorBidi"/>
                <w:noProof/>
              </w:rPr>
              <w:tab/>
            </w:r>
            <w:r w:rsidR="00D90AA2" w:rsidRPr="00D706E7">
              <w:rPr>
                <w:rStyle w:val="Hyperlink"/>
                <w:noProof/>
              </w:rPr>
              <w:t>Performance Bond Requirements</w:t>
            </w:r>
            <w:r w:rsidR="00D90AA2">
              <w:rPr>
                <w:noProof/>
                <w:webHidden/>
              </w:rPr>
              <w:tab/>
            </w:r>
            <w:r w:rsidR="00D90AA2">
              <w:rPr>
                <w:noProof/>
                <w:webHidden/>
              </w:rPr>
              <w:fldChar w:fldCharType="begin"/>
            </w:r>
            <w:r w:rsidR="00D90AA2">
              <w:rPr>
                <w:noProof/>
                <w:webHidden/>
              </w:rPr>
              <w:instrText xml:space="preserve"> PAGEREF _Toc21711605 \h </w:instrText>
            </w:r>
            <w:r w:rsidR="00D90AA2">
              <w:rPr>
                <w:noProof/>
                <w:webHidden/>
              </w:rPr>
            </w:r>
            <w:r w:rsidR="00D90AA2">
              <w:rPr>
                <w:noProof/>
                <w:webHidden/>
              </w:rPr>
              <w:fldChar w:fldCharType="separate"/>
            </w:r>
            <w:r w:rsidR="00D90AA2">
              <w:rPr>
                <w:noProof/>
                <w:webHidden/>
              </w:rPr>
              <w:t>16</w:t>
            </w:r>
            <w:r w:rsidR="00D90AA2">
              <w:rPr>
                <w:noProof/>
                <w:webHidden/>
              </w:rPr>
              <w:fldChar w:fldCharType="end"/>
            </w:r>
          </w:hyperlink>
        </w:p>
        <w:p w14:paraId="5ABD2718" w14:textId="11158C2C" w:rsidR="00D90AA2" w:rsidRDefault="00D2769E">
          <w:pPr>
            <w:pStyle w:val="TOC3"/>
            <w:rPr>
              <w:rFonts w:asciiTheme="minorHAnsi" w:eastAsiaTheme="minorEastAsia" w:hAnsiTheme="minorHAnsi" w:cstheme="minorBidi"/>
              <w:noProof/>
            </w:rPr>
          </w:pPr>
          <w:hyperlink w:anchor="_Toc21711606" w:history="1">
            <w:r w:rsidR="00D90AA2" w:rsidRPr="00D706E7">
              <w:rPr>
                <w:rStyle w:val="Hyperlink"/>
                <w:noProof/>
              </w:rPr>
              <w:t>2.4.5</w:t>
            </w:r>
            <w:r w:rsidR="00D90AA2">
              <w:rPr>
                <w:rFonts w:asciiTheme="minorHAnsi" w:eastAsiaTheme="minorEastAsia" w:hAnsiTheme="minorHAnsi" w:cstheme="minorBidi"/>
                <w:noProof/>
              </w:rPr>
              <w:tab/>
            </w:r>
            <w:r w:rsidR="00D90AA2" w:rsidRPr="00D706E7">
              <w:rPr>
                <w:rStyle w:val="Hyperlink"/>
                <w:noProof/>
              </w:rPr>
              <w:t>Financial Accounting Requirements</w:t>
            </w:r>
            <w:r w:rsidR="00D90AA2">
              <w:rPr>
                <w:noProof/>
                <w:webHidden/>
              </w:rPr>
              <w:tab/>
            </w:r>
            <w:r w:rsidR="00D90AA2">
              <w:rPr>
                <w:noProof/>
                <w:webHidden/>
              </w:rPr>
              <w:fldChar w:fldCharType="begin"/>
            </w:r>
            <w:r w:rsidR="00D90AA2">
              <w:rPr>
                <w:noProof/>
                <w:webHidden/>
              </w:rPr>
              <w:instrText xml:space="preserve"> PAGEREF _Toc21711606 \h </w:instrText>
            </w:r>
            <w:r w:rsidR="00D90AA2">
              <w:rPr>
                <w:noProof/>
                <w:webHidden/>
              </w:rPr>
            </w:r>
            <w:r w:rsidR="00D90AA2">
              <w:rPr>
                <w:noProof/>
                <w:webHidden/>
              </w:rPr>
              <w:fldChar w:fldCharType="separate"/>
            </w:r>
            <w:r w:rsidR="00D90AA2">
              <w:rPr>
                <w:noProof/>
                <w:webHidden/>
              </w:rPr>
              <w:t>16</w:t>
            </w:r>
            <w:r w:rsidR="00D90AA2">
              <w:rPr>
                <w:noProof/>
                <w:webHidden/>
              </w:rPr>
              <w:fldChar w:fldCharType="end"/>
            </w:r>
          </w:hyperlink>
        </w:p>
        <w:p w14:paraId="2591AECB" w14:textId="0498D290" w:rsidR="00D90AA2" w:rsidRDefault="00D2769E">
          <w:pPr>
            <w:pStyle w:val="TOC3"/>
            <w:rPr>
              <w:rFonts w:asciiTheme="minorHAnsi" w:eastAsiaTheme="minorEastAsia" w:hAnsiTheme="minorHAnsi" w:cstheme="minorBidi"/>
              <w:noProof/>
            </w:rPr>
          </w:pPr>
          <w:hyperlink w:anchor="_Toc21711607" w:history="1">
            <w:r w:rsidR="00D90AA2" w:rsidRPr="00D706E7">
              <w:rPr>
                <w:rStyle w:val="Hyperlink"/>
                <w:noProof/>
              </w:rPr>
              <w:t>2.4.6</w:t>
            </w:r>
            <w:r w:rsidR="00D90AA2">
              <w:rPr>
                <w:rFonts w:asciiTheme="minorHAnsi" w:eastAsiaTheme="minorEastAsia" w:hAnsiTheme="minorHAnsi" w:cstheme="minorBidi"/>
                <w:noProof/>
              </w:rPr>
              <w:tab/>
            </w:r>
            <w:r w:rsidR="00D90AA2" w:rsidRPr="00D706E7">
              <w:rPr>
                <w:rStyle w:val="Hyperlink"/>
                <w:noProof/>
              </w:rPr>
              <w:t>Insurance Requirements</w:t>
            </w:r>
            <w:r w:rsidR="00D90AA2">
              <w:rPr>
                <w:noProof/>
                <w:webHidden/>
              </w:rPr>
              <w:tab/>
            </w:r>
            <w:r w:rsidR="00D90AA2">
              <w:rPr>
                <w:noProof/>
                <w:webHidden/>
              </w:rPr>
              <w:fldChar w:fldCharType="begin"/>
            </w:r>
            <w:r w:rsidR="00D90AA2">
              <w:rPr>
                <w:noProof/>
                <w:webHidden/>
              </w:rPr>
              <w:instrText xml:space="preserve"> PAGEREF _Toc21711607 \h </w:instrText>
            </w:r>
            <w:r w:rsidR="00D90AA2">
              <w:rPr>
                <w:noProof/>
                <w:webHidden/>
              </w:rPr>
            </w:r>
            <w:r w:rsidR="00D90AA2">
              <w:rPr>
                <w:noProof/>
                <w:webHidden/>
              </w:rPr>
              <w:fldChar w:fldCharType="separate"/>
            </w:r>
            <w:r w:rsidR="00D90AA2">
              <w:rPr>
                <w:noProof/>
                <w:webHidden/>
              </w:rPr>
              <w:t>18</w:t>
            </w:r>
            <w:r w:rsidR="00D90AA2">
              <w:rPr>
                <w:noProof/>
                <w:webHidden/>
              </w:rPr>
              <w:fldChar w:fldCharType="end"/>
            </w:r>
          </w:hyperlink>
        </w:p>
        <w:p w14:paraId="60EB6AE0" w14:textId="598C6D7F" w:rsidR="00D90AA2" w:rsidRDefault="00D2769E">
          <w:pPr>
            <w:pStyle w:val="TOC2"/>
            <w:tabs>
              <w:tab w:val="left" w:pos="880"/>
              <w:tab w:val="right" w:leader="dot" w:pos="9350"/>
            </w:tabs>
            <w:rPr>
              <w:rFonts w:asciiTheme="minorHAnsi" w:eastAsiaTheme="minorEastAsia" w:hAnsiTheme="minorHAnsi" w:cstheme="minorBidi"/>
              <w:noProof/>
            </w:rPr>
          </w:pPr>
          <w:hyperlink w:anchor="_Toc21711608" w:history="1">
            <w:r w:rsidR="00D90AA2" w:rsidRPr="00D706E7">
              <w:rPr>
                <w:rStyle w:val="Hyperlink"/>
                <w:noProof/>
              </w:rPr>
              <w:t>2.5</w:t>
            </w:r>
            <w:r w:rsidR="00D90AA2">
              <w:rPr>
                <w:rFonts w:asciiTheme="minorHAnsi" w:eastAsiaTheme="minorEastAsia" w:hAnsiTheme="minorHAnsi" w:cstheme="minorBidi"/>
                <w:noProof/>
              </w:rPr>
              <w:tab/>
            </w:r>
            <w:r w:rsidR="00D90AA2" w:rsidRPr="00D706E7">
              <w:rPr>
                <w:rStyle w:val="Hyperlink"/>
                <w:noProof/>
              </w:rPr>
              <w:t>Maintenance of Records</w:t>
            </w:r>
            <w:r w:rsidR="00D90AA2">
              <w:rPr>
                <w:noProof/>
                <w:webHidden/>
              </w:rPr>
              <w:tab/>
            </w:r>
            <w:r w:rsidR="00D90AA2">
              <w:rPr>
                <w:noProof/>
                <w:webHidden/>
              </w:rPr>
              <w:fldChar w:fldCharType="begin"/>
            </w:r>
            <w:r w:rsidR="00D90AA2">
              <w:rPr>
                <w:noProof/>
                <w:webHidden/>
              </w:rPr>
              <w:instrText xml:space="preserve"> PAGEREF _Toc21711608 \h </w:instrText>
            </w:r>
            <w:r w:rsidR="00D90AA2">
              <w:rPr>
                <w:noProof/>
                <w:webHidden/>
              </w:rPr>
            </w:r>
            <w:r w:rsidR="00D90AA2">
              <w:rPr>
                <w:noProof/>
                <w:webHidden/>
              </w:rPr>
              <w:fldChar w:fldCharType="separate"/>
            </w:r>
            <w:r w:rsidR="00D90AA2">
              <w:rPr>
                <w:noProof/>
                <w:webHidden/>
              </w:rPr>
              <w:t>19</w:t>
            </w:r>
            <w:r w:rsidR="00D90AA2">
              <w:rPr>
                <w:noProof/>
                <w:webHidden/>
              </w:rPr>
              <w:fldChar w:fldCharType="end"/>
            </w:r>
          </w:hyperlink>
        </w:p>
        <w:p w14:paraId="426FF801" w14:textId="66F14ACF" w:rsidR="00D90AA2" w:rsidRDefault="00D2769E">
          <w:pPr>
            <w:pStyle w:val="TOC2"/>
            <w:tabs>
              <w:tab w:val="left" w:pos="880"/>
              <w:tab w:val="right" w:leader="dot" w:pos="9350"/>
            </w:tabs>
            <w:rPr>
              <w:rFonts w:asciiTheme="minorHAnsi" w:eastAsiaTheme="minorEastAsia" w:hAnsiTheme="minorHAnsi" w:cstheme="minorBidi"/>
              <w:noProof/>
            </w:rPr>
          </w:pPr>
          <w:hyperlink w:anchor="_Toc21711609" w:history="1">
            <w:r w:rsidR="00D90AA2" w:rsidRPr="00D706E7">
              <w:rPr>
                <w:rStyle w:val="Hyperlink"/>
                <w:noProof/>
              </w:rPr>
              <w:t>2.6</w:t>
            </w:r>
            <w:r w:rsidR="00D90AA2">
              <w:rPr>
                <w:rFonts w:asciiTheme="minorHAnsi" w:eastAsiaTheme="minorEastAsia" w:hAnsiTheme="minorHAnsi" w:cstheme="minorBidi"/>
                <w:noProof/>
              </w:rPr>
              <w:tab/>
            </w:r>
            <w:r w:rsidR="00D90AA2" w:rsidRPr="00D706E7">
              <w:rPr>
                <w:rStyle w:val="Hyperlink"/>
                <w:noProof/>
              </w:rPr>
              <w:t>Disclosures</w:t>
            </w:r>
            <w:r w:rsidR="00D90AA2">
              <w:rPr>
                <w:noProof/>
                <w:webHidden/>
              </w:rPr>
              <w:tab/>
            </w:r>
            <w:r w:rsidR="00D90AA2">
              <w:rPr>
                <w:noProof/>
                <w:webHidden/>
              </w:rPr>
              <w:fldChar w:fldCharType="begin"/>
            </w:r>
            <w:r w:rsidR="00D90AA2">
              <w:rPr>
                <w:noProof/>
                <w:webHidden/>
              </w:rPr>
              <w:instrText xml:space="preserve"> PAGEREF _Toc21711609 \h </w:instrText>
            </w:r>
            <w:r w:rsidR="00D90AA2">
              <w:rPr>
                <w:noProof/>
                <w:webHidden/>
              </w:rPr>
            </w:r>
            <w:r w:rsidR="00D90AA2">
              <w:rPr>
                <w:noProof/>
                <w:webHidden/>
              </w:rPr>
              <w:fldChar w:fldCharType="separate"/>
            </w:r>
            <w:r w:rsidR="00D90AA2">
              <w:rPr>
                <w:noProof/>
                <w:webHidden/>
              </w:rPr>
              <w:t>19</w:t>
            </w:r>
            <w:r w:rsidR="00D90AA2">
              <w:rPr>
                <w:noProof/>
                <w:webHidden/>
              </w:rPr>
              <w:fldChar w:fldCharType="end"/>
            </w:r>
          </w:hyperlink>
        </w:p>
        <w:p w14:paraId="5C8A1607" w14:textId="1C6CC13F" w:rsidR="00D90AA2" w:rsidRDefault="00D2769E">
          <w:pPr>
            <w:pStyle w:val="TOC3"/>
            <w:rPr>
              <w:rFonts w:asciiTheme="minorHAnsi" w:eastAsiaTheme="minorEastAsia" w:hAnsiTheme="minorHAnsi" w:cstheme="minorBidi"/>
              <w:noProof/>
            </w:rPr>
          </w:pPr>
          <w:hyperlink w:anchor="_Toc21711610" w:history="1">
            <w:r w:rsidR="00D90AA2" w:rsidRPr="00D706E7">
              <w:rPr>
                <w:rStyle w:val="Hyperlink"/>
                <w:noProof/>
              </w:rPr>
              <w:t>2.6.1</w:t>
            </w:r>
            <w:r w:rsidR="00D90AA2">
              <w:rPr>
                <w:rFonts w:asciiTheme="minorHAnsi" w:eastAsiaTheme="minorEastAsia" w:hAnsiTheme="minorHAnsi" w:cstheme="minorBidi"/>
                <w:noProof/>
              </w:rPr>
              <w:tab/>
            </w:r>
            <w:r w:rsidR="00D90AA2" w:rsidRPr="00D706E7">
              <w:rPr>
                <w:rStyle w:val="Hyperlink"/>
                <w:noProof/>
                <w:spacing w:val="-1"/>
              </w:rPr>
              <w:t>D</w:t>
            </w:r>
            <w:r w:rsidR="00D90AA2" w:rsidRPr="00D706E7">
              <w:rPr>
                <w:rStyle w:val="Hyperlink"/>
                <w:noProof/>
              </w:rPr>
              <w:t>efi</w:t>
            </w:r>
            <w:r w:rsidR="00D90AA2" w:rsidRPr="00D706E7">
              <w:rPr>
                <w:rStyle w:val="Hyperlink"/>
                <w:noProof/>
                <w:spacing w:val="-2"/>
              </w:rPr>
              <w:t>n</w:t>
            </w:r>
            <w:r w:rsidR="00D90AA2" w:rsidRPr="00D706E7">
              <w:rPr>
                <w:rStyle w:val="Hyperlink"/>
                <w:noProof/>
              </w:rPr>
              <w:t>i</w:t>
            </w:r>
            <w:r w:rsidR="00D90AA2" w:rsidRPr="00D706E7">
              <w:rPr>
                <w:rStyle w:val="Hyperlink"/>
                <w:noProof/>
                <w:spacing w:val="-1"/>
              </w:rPr>
              <w:t>t</w:t>
            </w:r>
            <w:r w:rsidR="00D90AA2" w:rsidRPr="00D706E7">
              <w:rPr>
                <w:rStyle w:val="Hyperlink"/>
                <w:noProof/>
              </w:rPr>
              <w:t xml:space="preserve">ion </w:t>
            </w:r>
            <w:r w:rsidR="00D90AA2" w:rsidRPr="00D706E7">
              <w:rPr>
                <w:rStyle w:val="Hyperlink"/>
                <w:noProof/>
                <w:spacing w:val="-2"/>
              </w:rPr>
              <w:t>o</w:t>
            </w:r>
            <w:r w:rsidR="00D90AA2" w:rsidRPr="00D706E7">
              <w:rPr>
                <w:rStyle w:val="Hyperlink"/>
                <w:noProof/>
              </w:rPr>
              <w:t xml:space="preserve">f a </w:t>
            </w:r>
            <w:r w:rsidR="00D90AA2" w:rsidRPr="00D706E7">
              <w:rPr>
                <w:rStyle w:val="Hyperlink"/>
                <w:noProof/>
                <w:spacing w:val="-3"/>
              </w:rPr>
              <w:t>P</w:t>
            </w:r>
            <w:r w:rsidR="00D90AA2" w:rsidRPr="00D706E7">
              <w:rPr>
                <w:rStyle w:val="Hyperlink"/>
                <w:noProof/>
              </w:rPr>
              <w:t>a</w:t>
            </w:r>
            <w:r w:rsidR="00D90AA2" w:rsidRPr="00D706E7">
              <w:rPr>
                <w:rStyle w:val="Hyperlink"/>
                <w:noProof/>
                <w:spacing w:val="-1"/>
              </w:rPr>
              <w:t>r</w:t>
            </w:r>
            <w:r w:rsidR="00D90AA2" w:rsidRPr="00D706E7">
              <w:rPr>
                <w:rStyle w:val="Hyperlink"/>
                <w:noProof/>
              </w:rPr>
              <w:t>ty</w:t>
            </w:r>
            <w:r w:rsidR="00D90AA2" w:rsidRPr="00D706E7">
              <w:rPr>
                <w:rStyle w:val="Hyperlink"/>
                <w:noProof/>
                <w:spacing w:val="-2"/>
              </w:rPr>
              <w:t xml:space="preserve"> </w:t>
            </w:r>
            <w:r w:rsidR="00D90AA2" w:rsidRPr="00D706E7">
              <w:rPr>
                <w:rStyle w:val="Hyperlink"/>
                <w:noProof/>
              </w:rPr>
              <w:t xml:space="preserve">in </w:t>
            </w:r>
            <w:r w:rsidR="00D90AA2" w:rsidRPr="00D706E7">
              <w:rPr>
                <w:rStyle w:val="Hyperlink"/>
                <w:noProof/>
                <w:spacing w:val="-4"/>
              </w:rPr>
              <w:t>I</w:t>
            </w:r>
            <w:r w:rsidR="00D90AA2" w:rsidRPr="00D706E7">
              <w:rPr>
                <w:rStyle w:val="Hyperlink"/>
                <w:noProof/>
              </w:rPr>
              <w:t>ntere</w:t>
            </w:r>
            <w:r w:rsidR="00D90AA2" w:rsidRPr="00D706E7">
              <w:rPr>
                <w:rStyle w:val="Hyperlink"/>
                <w:noProof/>
                <w:spacing w:val="-2"/>
              </w:rPr>
              <w:t>s</w:t>
            </w:r>
            <w:r w:rsidR="00D90AA2" w:rsidRPr="00D706E7">
              <w:rPr>
                <w:rStyle w:val="Hyperlink"/>
                <w:noProof/>
              </w:rPr>
              <w:t>t</w:t>
            </w:r>
            <w:r w:rsidR="00D90AA2">
              <w:rPr>
                <w:noProof/>
                <w:webHidden/>
              </w:rPr>
              <w:tab/>
            </w:r>
            <w:r w:rsidR="00D90AA2">
              <w:rPr>
                <w:noProof/>
                <w:webHidden/>
              </w:rPr>
              <w:fldChar w:fldCharType="begin"/>
            </w:r>
            <w:r w:rsidR="00D90AA2">
              <w:rPr>
                <w:noProof/>
                <w:webHidden/>
              </w:rPr>
              <w:instrText xml:space="preserve"> PAGEREF _Toc21711610 \h </w:instrText>
            </w:r>
            <w:r w:rsidR="00D90AA2">
              <w:rPr>
                <w:noProof/>
                <w:webHidden/>
              </w:rPr>
            </w:r>
            <w:r w:rsidR="00D90AA2">
              <w:rPr>
                <w:noProof/>
                <w:webHidden/>
              </w:rPr>
              <w:fldChar w:fldCharType="separate"/>
            </w:r>
            <w:r w:rsidR="00D90AA2">
              <w:rPr>
                <w:noProof/>
                <w:webHidden/>
              </w:rPr>
              <w:t>19</w:t>
            </w:r>
            <w:r w:rsidR="00D90AA2">
              <w:rPr>
                <w:noProof/>
                <w:webHidden/>
              </w:rPr>
              <w:fldChar w:fldCharType="end"/>
            </w:r>
          </w:hyperlink>
        </w:p>
        <w:p w14:paraId="387BF850" w14:textId="15478012" w:rsidR="00D90AA2" w:rsidRDefault="00D2769E">
          <w:pPr>
            <w:pStyle w:val="TOC3"/>
            <w:rPr>
              <w:rFonts w:asciiTheme="minorHAnsi" w:eastAsiaTheme="minorEastAsia" w:hAnsiTheme="minorHAnsi" w:cstheme="minorBidi"/>
              <w:noProof/>
            </w:rPr>
          </w:pPr>
          <w:hyperlink w:anchor="_Toc21711611" w:history="1">
            <w:r w:rsidR="00D90AA2" w:rsidRPr="00D706E7">
              <w:rPr>
                <w:rStyle w:val="Hyperlink"/>
                <w:noProof/>
              </w:rPr>
              <w:t>2.6.2</w:t>
            </w:r>
            <w:r w:rsidR="00D90AA2">
              <w:rPr>
                <w:rFonts w:asciiTheme="minorHAnsi" w:eastAsiaTheme="minorEastAsia" w:hAnsiTheme="minorHAnsi" w:cstheme="minorBidi"/>
                <w:noProof/>
              </w:rPr>
              <w:tab/>
            </w:r>
            <w:r w:rsidR="00D90AA2" w:rsidRPr="00D706E7">
              <w:rPr>
                <w:rStyle w:val="Hyperlink"/>
                <w:noProof/>
                <w:spacing w:val="2"/>
              </w:rPr>
              <w:t>T</w:t>
            </w:r>
            <w:r w:rsidR="00D90AA2" w:rsidRPr="00D706E7">
              <w:rPr>
                <w:rStyle w:val="Hyperlink"/>
                <w:noProof/>
                <w:spacing w:val="-2"/>
              </w:rPr>
              <w:t>y</w:t>
            </w:r>
            <w:r w:rsidR="00D90AA2" w:rsidRPr="00D706E7">
              <w:rPr>
                <w:rStyle w:val="Hyperlink"/>
                <w:noProof/>
              </w:rPr>
              <w:t xml:space="preserve">pes </w:t>
            </w:r>
            <w:r w:rsidR="00D90AA2" w:rsidRPr="00D706E7">
              <w:rPr>
                <w:rStyle w:val="Hyperlink"/>
                <w:noProof/>
                <w:spacing w:val="-2"/>
              </w:rPr>
              <w:t>o</w:t>
            </w:r>
            <w:r w:rsidR="00D90AA2" w:rsidRPr="00D706E7">
              <w:rPr>
                <w:rStyle w:val="Hyperlink"/>
                <w:noProof/>
              </w:rPr>
              <w:t>f</w:t>
            </w:r>
            <w:r w:rsidR="00D90AA2" w:rsidRPr="00D706E7">
              <w:rPr>
                <w:rStyle w:val="Hyperlink"/>
                <w:noProof/>
                <w:spacing w:val="-1"/>
              </w:rPr>
              <w:t xml:space="preserve"> </w:t>
            </w:r>
            <w:r w:rsidR="00D90AA2" w:rsidRPr="00D706E7">
              <w:rPr>
                <w:rStyle w:val="Hyperlink"/>
                <w:noProof/>
                <w:spacing w:val="2"/>
              </w:rPr>
              <w:t>T</w:t>
            </w:r>
            <w:r w:rsidR="00D90AA2" w:rsidRPr="00D706E7">
              <w:rPr>
                <w:rStyle w:val="Hyperlink"/>
                <w:noProof/>
                <w:spacing w:val="-1"/>
              </w:rPr>
              <w:t>r</w:t>
            </w:r>
            <w:r w:rsidR="00D90AA2" w:rsidRPr="00D706E7">
              <w:rPr>
                <w:rStyle w:val="Hyperlink"/>
                <w:noProof/>
              </w:rPr>
              <w:t>ans</w:t>
            </w:r>
            <w:r w:rsidR="00D90AA2" w:rsidRPr="00D706E7">
              <w:rPr>
                <w:rStyle w:val="Hyperlink"/>
                <w:noProof/>
                <w:spacing w:val="-2"/>
              </w:rPr>
              <w:t>a</w:t>
            </w:r>
            <w:r w:rsidR="00D90AA2" w:rsidRPr="00D706E7">
              <w:rPr>
                <w:rStyle w:val="Hyperlink"/>
                <w:noProof/>
              </w:rPr>
              <w:t>c</w:t>
            </w:r>
            <w:r w:rsidR="00D90AA2" w:rsidRPr="00D706E7">
              <w:rPr>
                <w:rStyle w:val="Hyperlink"/>
                <w:noProof/>
                <w:spacing w:val="-1"/>
              </w:rPr>
              <w:t>t</w:t>
            </w:r>
            <w:r w:rsidR="00D90AA2" w:rsidRPr="00D706E7">
              <w:rPr>
                <w:rStyle w:val="Hyperlink"/>
                <w:noProof/>
              </w:rPr>
              <w:t>ions</w:t>
            </w:r>
            <w:r w:rsidR="00D90AA2" w:rsidRPr="00D706E7">
              <w:rPr>
                <w:rStyle w:val="Hyperlink"/>
                <w:noProof/>
                <w:spacing w:val="-2"/>
              </w:rPr>
              <w:t xml:space="preserve"> </w:t>
            </w:r>
            <w:r w:rsidR="00D90AA2" w:rsidRPr="00D706E7">
              <w:rPr>
                <w:rStyle w:val="Hyperlink"/>
                <w:noProof/>
              </w:rPr>
              <w:t>W</w:t>
            </w:r>
            <w:r w:rsidR="00D90AA2" w:rsidRPr="00D706E7">
              <w:rPr>
                <w:rStyle w:val="Hyperlink"/>
                <w:noProof/>
                <w:spacing w:val="-2"/>
              </w:rPr>
              <w:t>h</w:t>
            </w:r>
            <w:r w:rsidR="00D90AA2" w:rsidRPr="00D706E7">
              <w:rPr>
                <w:rStyle w:val="Hyperlink"/>
                <w:noProof/>
                <w:spacing w:val="-1"/>
              </w:rPr>
              <w:t>i</w:t>
            </w:r>
            <w:r w:rsidR="00D90AA2" w:rsidRPr="00D706E7">
              <w:rPr>
                <w:rStyle w:val="Hyperlink"/>
                <w:noProof/>
              </w:rPr>
              <w:t>ch M</w:t>
            </w:r>
            <w:r w:rsidR="00D90AA2" w:rsidRPr="00D706E7">
              <w:rPr>
                <w:rStyle w:val="Hyperlink"/>
                <w:noProof/>
                <w:spacing w:val="-2"/>
              </w:rPr>
              <w:t>u</w:t>
            </w:r>
            <w:r w:rsidR="00D90AA2" w:rsidRPr="00D706E7">
              <w:rPr>
                <w:rStyle w:val="Hyperlink"/>
                <w:noProof/>
              </w:rPr>
              <w:t xml:space="preserve">st </w:t>
            </w:r>
            <w:r w:rsidR="00D90AA2" w:rsidRPr="00D706E7">
              <w:rPr>
                <w:rStyle w:val="Hyperlink"/>
                <w:noProof/>
                <w:spacing w:val="-1"/>
              </w:rPr>
              <w:t>B</w:t>
            </w:r>
            <w:r w:rsidR="00D90AA2" w:rsidRPr="00D706E7">
              <w:rPr>
                <w:rStyle w:val="Hyperlink"/>
                <w:noProof/>
              </w:rPr>
              <w:t xml:space="preserve">e </w:t>
            </w:r>
            <w:r w:rsidR="00D90AA2" w:rsidRPr="00D706E7">
              <w:rPr>
                <w:rStyle w:val="Hyperlink"/>
                <w:noProof/>
                <w:spacing w:val="-3"/>
              </w:rPr>
              <w:t>D</w:t>
            </w:r>
            <w:r w:rsidR="00D90AA2" w:rsidRPr="00D706E7">
              <w:rPr>
                <w:rStyle w:val="Hyperlink"/>
                <w:noProof/>
              </w:rPr>
              <w:t>is</w:t>
            </w:r>
            <w:r w:rsidR="00D90AA2" w:rsidRPr="00D706E7">
              <w:rPr>
                <w:rStyle w:val="Hyperlink"/>
                <w:noProof/>
                <w:spacing w:val="-2"/>
              </w:rPr>
              <w:t>c</w:t>
            </w:r>
            <w:r w:rsidR="00D90AA2" w:rsidRPr="00D706E7">
              <w:rPr>
                <w:rStyle w:val="Hyperlink"/>
                <w:noProof/>
              </w:rPr>
              <w:t>lo</w:t>
            </w:r>
            <w:r w:rsidR="00D90AA2" w:rsidRPr="00D706E7">
              <w:rPr>
                <w:rStyle w:val="Hyperlink"/>
                <w:noProof/>
                <w:spacing w:val="-2"/>
              </w:rPr>
              <w:t>s</w:t>
            </w:r>
            <w:r w:rsidR="00D90AA2" w:rsidRPr="00D706E7">
              <w:rPr>
                <w:rStyle w:val="Hyperlink"/>
                <w:noProof/>
              </w:rPr>
              <w:t>ed</w:t>
            </w:r>
            <w:r w:rsidR="00D90AA2">
              <w:rPr>
                <w:noProof/>
                <w:webHidden/>
              </w:rPr>
              <w:tab/>
            </w:r>
            <w:r w:rsidR="00D90AA2">
              <w:rPr>
                <w:noProof/>
                <w:webHidden/>
              </w:rPr>
              <w:fldChar w:fldCharType="begin"/>
            </w:r>
            <w:r w:rsidR="00D90AA2">
              <w:rPr>
                <w:noProof/>
                <w:webHidden/>
              </w:rPr>
              <w:instrText xml:space="preserve"> PAGEREF _Toc21711611 \h </w:instrText>
            </w:r>
            <w:r w:rsidR="00D90AA2">
              <w:rPr>
                <w:noProof/>
                <w:webHidden/>
              </w:rPr>
            </w:r>
            <w:r w:rsidR="00D90AA2">
              <w:rPr>
                <w:noProof/>
                <w:webHidden/>
              </w:rPr>
              <w:fldChar w:fldCharType="separate"/>
            </w:r>
            <w:r w:rsidR="00D90AA2">
              <w:rPr>
                <w:noProof/>
                <w:webHidden/>
              </w:rPr>
              <w:t>20</w:t>
            </w:r>
            <w:r w:rsidR="00D90AA2">
              <w:rPr>
                <w:noProof/>
                <w:webHidden/>
              </w:rPr>
              <w:fldChar w:fldCharType="end"/>
            </w:r>
          </w:hyperlink>
        </w:p>
        <w:p w14:paraId="06F1F2E0" w14:textId="279121E4" w:rsidR="00D90AA2" w:rsidRDefault="00D2769E">
          <w:pPr>
            <w:pStyle w:val="TOC2"/>
            <w:tabs>
              <w:tab w:val="left" w:pos="880"/>
              <w:tab w:val="right" w:leader="dot" w:pos="9350"/>
            </w:tabs>
            <w:rPr>
              <w:rFonts w:asciiTheme="minorHAnsi" w:eastAsiaTheme="minorEastAsia" w:hAnsiTheme="minorHAnsi" w:cstheme="minorBidi"/>
              <w:noProof/>
            </w:rPr>
          </w:pPr>
          <w:hyperlink w:anchor="_Toc21711612" w:history="1">
            <w:r w:rsidR="00D90AA2" w:rsidRPr="00D706E7">
              <w:rPr>
                <w:rStyle w:val="Hyperlink"/>
                <w:noProof/>
              </w:rPr>
              <w:t>2.7</w:t>
            </w:r>
            <w:r w:rsidR="00D90AA2">
              <w:rPr>
                <w:rFonts w:asciiTheme="minorHAnsi" w:eastAsiaTheme="minorEastAsia" w:hAnsiTheme="minorHAnsi" w:cstheme="minorBidi"/>
                <w:noProof/>
              </w:rPr>
              <w:tab/>
            </w:r>
            <w:r w:rsidR="00D90AA2" w:rsidRPr="00D706E7">
              <w:rPr>
                <w:rStyle w:val="Hyperlink"/>
                <w:noProof/>
              </w:rPr>
              <w:t>Debarred Individuals</w:t>
            </w:r>
            <w:r w:rsidR="00D90AA2">
              <w:rPr>
                <w:noProof/>
                <w:webHidden/>
              </w:rPr>
              <w:tab/>
            </w:r>
            <w:r w:rsidR="00D90AA2">
              <w:rPr>
                <w:noProof/>
                <w:webHidden/>
              </w:rPr>
              <w:fldChar w:fldCharType="begin"/>
            </w:r>
            <w:r w:rsidR="00D90AA2">
              <w:rPr>
                <w:noProof/>
                <w:webHidden/>
              </w:rPr>
              <w:instrText xml:space="preserve"> PAGEREF _Toc21711612 \h </w:instrText>
            </w:r>
            <w:r w:rsidR="00D90AA2">
              <w:rPr>
                <w:noProof/>
                <w:webHidden/>
              </w:rPr>
            </w:r>
            <w:r w:rsidR="00D90AA2">
              <w:rPr>
                <w:noProof/>
                <w:webHidden/>
              </w:rPr>
              <w:fldChar w:fldCharType="separate"/>
            </w:r>
            <w:r w:rsidR="00D90AA2">
              <w:rPr>
                <w:noProof/>
                <w:webHidden/>
              </w:rPr>
              <w:t>20</w:t>
            </w:r>
            <w:r w:rsidR="00D90AA2">
              <w:rPr>
                <w:noProof/>
                <w:webHidden/>
              </w:rPr>
              <w:fldChar w:fldCharType="end"/>
            </w:r>
          </w:hyperlink>
        </w:p>
        <w:p w14:paraId="0AFF3EBD" w14:textId="35D2CD7E" w:rsidR="00D90AA2" w:rsidRDefault="00D2769E">
          <w:pPr>
            <w:pStyle w:val="TOC2"/>
            <w:tabs>
              <w:tab w:val="left" w:pos="880"/>
              <w:tab w:val="right" w:leader="dot" w:pos="9350"/>
            </w:tabs>
            <w:rPr>
              <w:rFonts w:asciiTheme="minorHAnsi" w:eastAsiaTheme="minorEastAsia" w:hAnsiTheme="minorHAnsi" w:cstheme="minorBidi"/>
              <w:noProof/>
            </w:rPr>
          </w:pPr>
          <w:hyperlink w:anchor="_Toc21711613" w:history="1">
            <w:r w:rsidR="00D90AA2" w:rsidRPr="00D706E7">
              <w:rPr>
                <w:rStyle w:val="Hyperlink"/>
                <w:noProof/>
              </w:rPr>
              <w:t>2.8</w:t>
            </w:r>
            <w:r w:rsidR="00D90AA2">
              <w:rPr>
                <w:rFonts w:asciiTheme="minorHAnsi" w:eastAsiaTheme="minorEastAsia" w:hAnsiTheme="minorHAnsi" w:cstheme="minorBidi"/>
                <w:noProof/>
              </w:rPr>
              <w:tab/>
            </w:r>
            <w:r w:rsidR="00D90AA2" w:rsidRPr="00D706E7">
              <w:rPr>
                <w:rStyle w:val="Hyperlink"/>
                <w:noProof/>
              </w:rPr>
              <w:t>Medical Loss Ratio</w:t>
            </w:r>
            <w:r w:rsidR="00D90AA2">
              <w:rPr>
                <w:noProof/>
                <w:webHidden/>
              </w:rPr>
              <w:tab/>
            </w:r>
            <w:r w:rsidR="00D90AA2">
              <w:rPr>
                <w:noProof/>
                <w:webHidden/>
              </w:rPr>
              <w:fldChar w:fldCharType="begin"/>
            </w:r>
            <w:r w:rsidR="00D90AA2">
              <w:rPr>
                <w:noProof/>
                <w:webHidden/>
              </w:rPr>
              <w:instrText xml:space="preserve"> PAGEREF _Toc21711613 \h </w:instrText>
            </w:r>
            <w:r w:rsidR="00D90AA2">
              <w:rPr>
                <w:noProof/>
                <w:webHidden/>
              </w:rPr>
            </w:r>
            <w:r w:rsidR="00D90AA2">
              <w:rPr>
                <w:noProof/>
                <w:webHidden/>
              </w:rPr>
              <w:fldChar w:fldCharType="separate"/>
            </w:r>
            <w:r w:rsidR="00D90AA2">
              <w:rPr>
                <w:noProof/>
                <w:webHidden/>
              </w:rPr>
              <w:t>21</w:t>
            </w:r>
            <w:r w:rsidR="00D90AA2">
              <w:rPr>
                <w:noProof/>
                <w:webHidden/>
              </w:rPr>
              <w:fldChar w:fldCharType="end"/>
            </w:r>
          </w:hyperlink>
        </w:p>
        <w:p w14:paraId="7D169772" w14:textId="6D8A7166" w:rsidR="00D90AA2" w:rsidRDefault="00D2769E">
          <w:pPr>
            <w:pStyle w:val="TOC2"/>
            <w:tabs>
              <w:tab w:val="left" w:pos="880"/>
              <w:tab w:val="right" w:leader="dot" w:pos="9350"/>
            </w:tabs>
            <w:rPr>
              <w:rFonts w:asciiTheme="minorHAnsi" w:eastAsiaTheme="minorEastAsia" w:hAnsiTheme="minorHAnsi" w:cstheme="minorBidi"/>
              <w:noProof/>
            </w:rPr>
          </w:pPr>
          <w:hyperlink w:anchor="_Toc21711614" w:history="1">
            <w:r w:rsidR="00D90AA2" w:rsidRPr="00D706E7">
              <w:rPr>
                <w:rStyle w:val="Hyperlink"/>
                <w:noProof/>
              </w:rPr>
              <w:t>2.9</w:t>
            </w:r>
            <w:r w:rsidR="00D90AA2">
              <w:rPr>
                <w:rFonts w:asciiTheme="minorHAnsi" w:eastAsiaTheme="minorEastAsia" w:hAnsiTheme="minorHAnsi" w:cstheme="minorBidi"/>
                <w:noProof/>
              </w:rPr>
              <w:tab/>
            </w:r>
            <w:r w:rsidR="00D90AA2" w:rsidRPr="00D706E7">
              <w:rPr>
                <w:rStyle w:val="Hyperlink"/>
                <w:noProof/>
              </w:rPr>
              <w:t>Health Insurance Providers Fee</w:t>
            </w:r>
            <w:r w:rsidR="00D90AA2">
              <w:rPr>
                <w:noProof/>
                <w:webHidden/>
              </w:rPr>
              <w:tab/>
            </w:r>
            <w:r w:rsidR="00D90AA2">
              <w:rPr>
                <w:noProof/>
                <w:webHidden/>
              </w:rPr>
              <w:fldChar w:fldCharType="begin"/>
            </w:r>
            <w:r w:rsidR="00D90AA2">
              <w:rPr>
                <w:noProof/>
                <w:webHidden/>
              </w:rPr>
              <w:instrText xml:space="preserve"> PAGEREF _Toc21711614 \h </w:instrText>
            </w:r>
            <w:r w:rsidR="00D90AA2">
              <w:rPr>
                <w:noProof/>
                <w:webHidden/>
              </w:rPr>
            </w:r>
            <w:r w:rsidR="00D90AA2">
              <w:rPr>
                <w:noProof/>
                <w:webHidden/>
              </w:rPr>
              <w:fldChar w:fldCharType="separate"/>
            </w:r>
            <w:r w:rsidR="00D90AA2">
              <w:rPr>
                <w:noProof/>
                <w:webHidden/>
              </w:rPr>
              <w:t>22</w:t>
            </w:r>
            <w:r w:rsidR="00D90AA2">
              <w:rPr>
                <w:noProof/>
                <w:webHidden/>
              </w:rPr>
              <w:fldChar w:fldCharType="end"/>
            </w:r>
          </w:hyperlink>
        </w:p>
        <w:p w14:paraId="66BCF8DB" w14:textId="2C6AADD4"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15" w:history="1">
            <w:r w:rsidR="00D90AA2" w:rsidRPr="00D706E7">
              <w:rPr>
                <w:rStyle w:val="Hyperlink"/>
                <w:noProof/>
              </w:rPr>
              <w:t>2.10</w:t>
            </w:r>
            <w:r w:rsidR="00D90AA2">
              <w:rPr>
                <w:rFonts w:asciiTheme="minorHAnsi" w:eastAsiaTheme="minorEastAsia" w:hAnsiTheme="minorHAnsi" w:cstheme="minorBidi"/>
                <w:noProof/>
              </w:rPr>
              <w:tab/>
            </w:r>
            <w:r w:rsidR="00D90AA2" w:rsidRPr="00D706E7">
              <w:rPr>
                <w:rStyle w:val="Hyperlink"/>
                <w:noProof/>
              </w:rPr>
              <w:t>Administrative and Organizational Structure</w:t>
            </w:r>
            <w:r w:rsidR="00D90AA2">
              <w:rPr>
                <w:noProof/>
                <w:webHidden/>
              </w:rPr>
              <w:tab/>
            </w:r>
            <w:r w:rsidR="00D90AA2">
              <w:rPr>
                <w:noProof/>
                <w:webHidden/>
              </w:rPr>
              <w:fldChar w:fldCharType="begin"/>
            </w:r>
            <w:r w:rsidR="00D90AA2">
              <w:rPr>
                <w:noProof/>
                <w:webHidden/>
              </w:rPr>
              <w:instrText xml:space="preserve"> PAGEREF _Toc21711615 \h </w:instrText>
            </w:r>
            <w:r w:rsidR="00D90AA2">
              <w:rPr>
                <w:noProof/>
                <w:webHidden/>
              </w:rPr>
            </w:r>
            <w:r w:rsidR="00D90AA2">
              <w:rPr>
                <w:noProof/>
                <w:webHidden/>
              </w:rPr>
              <w:fldChar w:fldCharType="separate"/>
            </w:r>
            <w:r w:rsidR="00D90AA2">
              <w:rPr>
                <w:noProof/>
                <w:webHidden/>
              </w:rPr>
              <w:t>22</w:t>
            </w:r>
            <w:r w:rsidR="00D90AA2">
              <w:rPr>
                <w:noProof/>
                <w:webHidden/>
              </w:rPr>
              <w:fldChar w:fldCharType="end"/>
            </w:r>
          </w:hyperlink>
        </w:p>
        <w:p w14:paraId="7AA3E0EB" w14:textId="3E68EA99" w:rsidR="00D90AA2" w:rsidRDefault="00D2769E">
          <w:pPr>
            <w:pStyle w:val="TOC3"/>
            <w:rPr>
              <w:rFonts w:asciiTheme="minorHAnsi" w:eastAsiaTheme="minorEastAsia" w:hAnsiTheme="minorHAnsi" w:cstheme="minorBidi"/>
              <w:noProof/>
            </w:rPr>
          </w:pPr>
          <w:hyperlink w:anchor="_Toc21711616" w:history="1">
            <w:r w:rsidR="00D90AA2" w:rsidRPr="00D706E7">
              <w:rPr>
                <w:rStyle w:val="Hyperlink"/>
                <w:noProof/>
              </w:rPr>
              <w:t>2.10.1</w:t>
            </w:r>
            <w:r w:rsidR="00D90AA2">
              <w:rPr>
                <w:rFonts w:asciiTheme="minorHAnsi" w:eastAsiaTheme="minorEastAsia" w:hAnsiTheme="minorHAnsi" w:cstheme="minorBidi"/>
                <w:noProof/>
              </w:rPr>
              <w:tab/>
            </w:r>
            <w:r w:rsidR="00D90AA2" w:rsidRPr="00D706E7">
              <w:rPr>
                <w:rStyle w:val="Hyperlink"/>
                <w:noProof/>
              </w:rPr>
              <w:t>Staffing</w:t>
            </w:r>
            <w:r w:rsidR="00D90AA2">
              <w:rPr>
                <w:noProof/>
                <w:webHidden/>
              </w:rPr>
              <w:tab/>
            </w:r>
            <w:r w:rsidR="00D90AA2">
              <w:rPr>
                <w:noProof/>
                <w:webHidden/>
              </w:rPr>
              <w:fldChar w:fldCharType="begin"/>
            </w:r>
            <w:r w:rsidR="00D90AA2">
              <w:rPr>
                <w:noProof/>
                <w:webHidden/>
              </w:rPr>
              <w:instrText xml:space="preserve"> PAGEREF _Toc21711616 \h </w:instrText>
            </w:r>
            <w:r w:rsidR="00D90AA2">
              <w:rPr>
                <w:noProof/>
                <w:webHidden/>
              </w:rPr>
            </w:r>
            <w:r w:rsidR="00D90AA2">
              <w:rPr>
                <w:noProof/>
                <w:webHidden/>
              </w:rPr>
              <w:fldChar w:fldCharType="separate"/>
            </w:r>
            <w:r w:rsidR="00D90AA2">
              <w:rPr>
                <w:noProof/>
                <w:webHidden/>
              </w:rPr>
              <w:t>23</w:t>
            </w:r>
            <w:r w:rsidR="00D90AA2">
              <w:rPr>
                <w:noProof/>
                <w:webHidden/>
              </w:rPr>
              <w:fldChar w:fldCharType="end"/>
            </w:r>
          </w:hyperlink>
        </w:p>
        <w:p w14:paraId="7BF87EC5" w14:textId="7AF5DADF" w:rsidR="00D90AA2" w:rsidRDefault="00D2769E">
          <w:pPr>
            <w:pStyle w:val="TOC3"/>
            <w:rPr>
              <w:rFonts w:asciiTheme="minorHAnsi" w:eastAsiaTheme="minorEastAsia" w:hAnsiTheme="minorHAnsi" w:cstheme="minorBidi"/>
              <w:noProof/>
            </w:rPr>
          </w:pPr>
          <w:hyperlink w:anchor="_Toc21711617" w:history="1">
            <w:r w:rsidR="00D90AA2" w:rsidRPr="00D706E7">
              <w:rPr>
                <w:rStyle w:val="Hyperlink"/>
                <w:noProof/>
              </w:rPr>
              <w:t>2.10.2</w:t>
            </w:r>
            <w:r w:rsidR="00D90AA2">
              <w:rPr>
                <w:rFonts w:asciiTheme="minorHAnsi" w:eastAsiaTheme="minorEastAsia" w:hAnsiTheme="minorHAnsi" w:cstheme="minorBidi"/>
                <w:noProof/>
              </w:rPr>
              <w:tab/>
            </w:r>
            <w:r w:rsidR="00D90AA2" w:rsidRPr="00D706E7">
              <w:rPr>
                <w:rStyle w:val="Hyperlink"/>
                <w:noProof/>
              </w:rPr>
              <w:t>Key Staff</w:t>
            </w:r>
            <w:r w:rsidR="00D90AA2">
              <w:rPr>
                <w:noProof/>
                <w:webHidden/>
              </w:rPr>
              <w:tab/>
            </w:r>
            <w:r w:rsidR="00D90AA2">
              <w:rPr>
                <w:noProof/>
                <w:webHidden/>
              </w:rPr>
              <w:fldChar w:fldCharType="begin"/>
            </w:r>
            <w:r w:rsidR="00D90AA2">
              <w:rPr>
                <w:noProof/>
                <w:webHidden/>
              </w:rPr>
              <w:instrText xml:space="preserve"> PAGEREF _Toc21711617 \h </w:instrText>
            </w:r>
            <w:r w:rsidR="00D90AA2">
              <w:rPr>
                <w:noProof/>
                <w:webHidden/>
              </w:rPr>
            </w:r>
            <w:r w:rsidR="00D90AA2">
              <w:rPr>
                <w:noProof/>
                <w:webHidden/>
              </w:rPr>
              <w:fldChar w:fldCharType="separate"/>
            </w:r>
            <w:r w:rsidR="00D90AA2">
              <w:rPr>
                <w:noProof/>
                <w:webHidden/>
              </w:rPr>
              <w:t>23</w:t>
            </w:r>
            <w:r w:rsidR="00D90AA2">
              <w:rPr>
                <w:noProof/>
                <w:webHidden/>
              </w:rPr>
              <w:fldChar w:fldCharType="end"/>
            </w:r>
          </w:hyperlink>
        </w:p>
        <w:p w14:paraId="07243EE3" w14:textId="78C61251" w:rsidR="00D90AA2" w:rsidRDefault="00D2769E">
          <w:pPr>
            <w:pStyle w:val="TOC3"/>
            <w:rPr>
              <w:rFonts w:asciiTheme="minorHAnsi" w:eastAsiaTheme="minorEastAsia" w:hAnsiTheme="minorHAnsi" w:cstheme="minorBidi"/>
              <w:noProof/>
            </w:rPr>
          </w:pPr>
          <w:hyperlink w:anchor="_Toc21711618" w:history="1">
            <w:r w:rsidR="00D90AA2" w:rsidRPr="00D706E7">
              <w:rPr>
                <w:rStyle w:val="Hyperlink"/>
                <w:noProof/>
              </w:rPr>
              <w:t>2.10.3</w:t>
            </w:r>
            <w:r w:rsidR="00D90AA2">
              <w:rPr>
                <w:rFonts w:asciiTheme="minorHAnsi" w:eastAsiaTheme="minorEastAsia" w:hAnsiTheme="minorHAnsi" w:cstheme="minorBidi"/>
                <w:noProof/>
              </w:rPr>
              <w:tab/>
            </w:r>
            <w:r w:rsidR="00D90AA2" w:rsidRPr="00D706E7">
              <w:rPr>
                <w:rStyle w:val="Hyperlink"/>
                <w:noProof/>
              </w:rPr>
              <w:t>Other Required Staff Positions</w:t>
            </w:r>
            <w:r w:rsidR="00D90AA2">
              <w:rPr>
                <w:noProof/>
                <w:webHidden/>
              </w:rPr>
              <w:tab/>
            </w:r>
            <w:r w:rsidR="00D90AA2">
              <w:rPr>
                <w:noProof/>
                <w:webHidden/>
              </w:rPr>
              <w:fldChar w:fldCharType="begin"/>
            </w:r>
            <w:r w:rsidR="00D90AA2">
              <w:rPr>
                <w:noProof/>
                <w:webHidden/>
              </w:rPr>
              <w:instrText xml:space="preserve"> PAGEREF _Toc21711618 \h </w:instrText>
            </w:r>
            <w:r w:rsidR="00D90AA2">
              <w:rPr>
                <w:noProof/>
                <w:webHidden/>
              </w:rPr>
            </w:r>
            <w:r w:rsidR="00D90AA2">
              <w:rPr>
                <w:noProof/>
                <w:webHidden/>
              </w:rPr>
              <w:fldChar w:fldCharType="separate"/>
            </w:r>
            <w:r w:rsidR="00D90AA2">
              <w:rPr>
                <w:noProof/>
                <w:webHidden/>
              </w:rPr>
              <w:t>31</w:t>
            </w:r>
            <w:r w:rsidR="00D90AA2">
              <w:rPr>
                <w:noProof/>
                <w:webHidden/>
              </w:rPr>
              <w:fldChar w:fldCharType="end"/>
            </w:r>
          </w:hyperlink>
        </w:p>
        <w:p w14:paraId="148D2C8F" w14:textId="184AF494" w:rsidR="00D90AA2" w:rsidRDefault="00D2769E">
          <w:pPr>
            <w:pStyle w:val="TOC3"/>
            <w:rPr>
              <w:rFonts w:asciiTheme="minorHAnsi" w:eastAsiaTheme="minorEastAsia" w:hAnsiTheme="minorHAnsi" w:cstheme="minorBidi"/>
              <w:noProof/>
            </w:rPr>
          </w:pPr>
          <w:hyperlink w:anchor="_Toc21711619" w:history="1">
            <w:r w:rsidR="00D90AA2" w:rsidRPr="00D706E7">
              <w:rPr>
                <w:rStyle w:val="Hyperlink"/>
                <w:noProof/>
              </w:rPr>
              <w:t>2.10.4</w:t>
            </w:r>
            <w:r w:rsidR="00D90AA2">
              <w:rPr>
                <w:rFonts w:asciiTheme="minorHAnsi" w:eastAsiaTheme="minorEastAsia" w:hAnsiTheme="minorHAnsi" w:cstheme="minorBidi"/>
                <w:noProof/>
              </w:rPr>
              <w:tab/>
            </w:r>
            <w:r w:rsidR="00D90AA2" w:rsidRPr="00D706E7">
              <w:rPr>
                <w:rStyle w:val="Hyperlink"/>
                <w:noProof/>
              </w:rPr>
              <w:t>Suggested Staff Positions</w:t>
            </w:r>
            <w:r w:rsidR="00D90AA2">
              <w:rPr>
                <w:noProof/>
                <w:webHidden/>
              </w:rPr>
              <w:tab/>
            </w:r>
            <w:r w:rsidR="00D90AA2">
              <w:rPr>
                <w:noProof/>
                <w:webHidden/>
              </w:rPr>
              <w:fldChar w:fldCharType="begin"/>
            </w:r>
            <w:r w:rsidR="00D90AA2">
              <w:rPr>
                <w:noProof/>
                <w:webHidden/>
              </w:rPr>
              <w:instrText xml:space="preserve"> PAGEREF _Toc21711619 \h </w:instrText>
            </w:r>
            <w:r w:rsidR="00D90AA2">
              <w:rPr>
                <w:noProof/>
                <w:webHidden/>
              </w:rPr>
            </w:r>
            <w:r w:rsidR="00D90AA2">
              <w:rPr>
                <w:noProof/>
                <w:webHidden/>
              </w:rPr>
              <w:fldChar w:fldCharType="separate"/>
            </w:r>
            <w:r w:rsidR="00D90AA2">
              <w:rPr>
                <w:noProof/>
                <w:webHidden/>
              </w:rPr>
              <w:t>32</w:t>
            </w:r>
            <w:r w:rsidR="00D90AA2">
              <w:rPr>
                <w:noProof/>
                <w:webHidden/>
              </w:rPr>
              <w:fldChar w:fldCharType="end"/>
            </w:r>
          </w:hyperlink>
        </w:p>
        <w:p w14:paraId="06F3363B" w14:textId="645569C7" w:rsidR="00D90AA2" w:rsidRDefault="00D2769E">
          <w:pPr>
            <w:pStyle w:val="TOC3"/>
            <w:rPr>
              <w:rFonts w:asciiTheme="minorHAnsi" w:eastAsiaTheme="minorEastAsia" w:hAnsiTheme="minorHAnsi" w:cstheme="minorBidi"/>
              <w:noProof/>
            </w:rPr>
          </w:pPr>
          <w:hyperlink w:anchor="_Toc21711620" w:history="1">
            <w:r w:rsidR="00D90AA2" w:rsidRPr="00D706E7">
              <w:rPr>
                <w:rStyle w:val="Hyperlink"/>
                <w:noProof/>
              </w:rPr>
              <w:t>2.10.5</w:t>
            </w:r>
            <w:r w:rsidR="00D90AA2">
              <w:rPr>
                <w:rFonts w:asciiTheme="minorHAnsi" w:eastAsiaTheme="minorEastAsia" w:hAnsiTheme="minorHAnsi" w:cstheme="minorBidi"/>
                <w:noProof/>
              </w:rPr>
              <w:tab/>
            </w:r>
            <w:r w:rsidR="00D90AA2" w:rsidRPr="00D706E7">
              <w:rPr>
                <w:rStyle w:val="Hyperlink"/>
                <w:noProof/>
              </w:rPr>
              <w:t>Staff Training and Qualifications</w:t>
            </w:r>
            <w:r w:rsidR="00D90AA2">
              <w:rPr>
                <w:noProof/>
                <w:webHidden/>
              </w:rPr>
              <w:tab/>
            </w:r>
            <w:r w:rsidR="00D90AA2">
              <w:rPr>
                <w:noProof/>
                <w:webHidden/>
              </w:rPr>
              <w:fldChar w:fldCharType="begin"/>
            </w:r>
            <w:r w:rsidR="00D90AA2">
              <w:rPr>
                <w:noProof/>
                <w:webHidden/>
              </w:rPr>
              <w:instrText xml:space="preserve"> PAGEREF _Toc21711620 \h </w:instrText>
            </w:r>
            <w:r w:rsidR="00D90AA2">
              <w:rPr>
                <w:noProof/>
                <w:webHidden/>
              </w:rPr>
            </w:r>
            <w:r w:rsidR="00D90AA2">
              <w:rPr>
                <w:noProof/>
                <w:webHidden/>
              </w:rPr>
              <w:fldChar w:fldCharType="separate"/>
            </w:r>
            <w:r w:rsidR="00D90AA2">
              <w:rPr>
                <w:noProof/>
                <w:webHidden/>
              </w:rPr>
              <w:t>33</w:t>
            </w:r>
            <w:r w:rsidR="00D90AA2">
              <w:rPr>
                <w:noProof/>
                <w:webHidden/>
              </w:rPr>
              <w:fldChar w:fldCharType="end"/>
            </w:r>
          </w:hyperlink>
        </w:p>
        <w:p w14:paraId="3B742577" w14:textId="708918B0"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21" w:history="1">
            <w:r w:rsidR="00D90AA2" w:rsidRPr="00D706E7">
              <w:rPr>
                <w:rStyle w:val="Hyperlink"/>
                <w:noProof/>
              </w:rPr>
              <w:t>2.11</w:t>
            </w:r>
            <w:r w:rsidR="00D90AA2">
              <w:rPr>
                <w:rFonts w:asciiTheme="minorHAnsi" w:eastAsiaTheme="minorEastAsia" w:hAnsiTheme="minorHAnsi" w:cstheme="minorBidi"/>
                <w:noProof/>
              </w:rPr>
              <w:tab/>
            </w:r>
            <w:r w:rsidR="00D90AA2" w:rsidRPr="00D706E7">
              <w:rPr>
                <w:rStyle w:val="Hyperlink"/>
                <w:noProof/>
              </w:rPr>
              <w:t>FSSA Meeting Requirements</w:t>
            </w:r>
            <w:r w:rsidR="00D90AA2">
              <w:rPr>
                <w:noProof/>
                <w:webHidden/>
              </w:rPr>
              <w:tab/>
            </w:r>
            <w:r w:rsidR="00D90AA2">
              <w:rPr>
                <w:noProof/>
                <w:webHidden/>
              </w:rPr>
              <w:fldChar w:fldCharType="begin"/>
            </w:r>
            <w:r w:rsidR="00D90AA2">
              <w:rPr>
                <w:noProof/>
                <w:webHidden/>
              </w:rPr>
              <w:instrText xml:space="preserve"> PAGEREF _Toc21711621 \h </w:instrText>
            </w:r>
            <w:r w:rsidR="00D90AA2">
              <w:rPr>
                <w:noProof/>
                <w:webHidden/>
              </w:rPr>
            </w:r>
            <w:r w:rsidR="00D90AA2">
              <w:rPr>
                <w:noProof/>
                <w:webHidden/>
              </w:rPr>
              <w:fldChar w:fldCharType="separate"/>
            </w:r>
            <w:r w:rsidR="00D90AA2">
              <w:rPr>
                <w:noProof/>
                <w:webHidden/>
              </w:rPr>
              <w:t>34</w:t>
            </w:r>
            <w:r w:rsidR="00D90AA2">
              <w:rPr>
                <w:noProof/>
                <w:webHidden/>
              </w:rPr>
              <w:fldChar w:fldCharType="end"/>
            </w:r>
          </w:hyperlink>
        </w:p>
        <w:p w14:paraId="71CE0A43" w14:textId="46DB0BE1"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22" w:history="1">
            <w:r w:rsidR="00D90AA2" w:rsidRPr="00D706E7">
              <w:rPr>
                <w:rStyle w:val="Hyperlink"/>
                <w:noProof/>
              </w:rPr>
              <w:t>2.12</w:t>
            </w:r>
            <w:r w:rsidR="00D90AA2">
              <w:rPr>
                <w:rFonts w:asciiTheme="minorHAnsi" w:eastAsiaTheme="minorEastAsia" w:hAnsiTheme="minorHAnsi" w:cstheme="minorBidi"/>
                <w:noProof/>
              </w:rPr>
              <w:tab/>
            </w:r>
            <w:r w:rsidR="00D90AA2" w:rsidRPr="00D706E7">
              <w:rPr>
                <w:rStyle w:val="Hyperlink"/>
                <w:noProof/>
              </w:rPr>
              <w:t>Maintenance of Written Policies and Procedures</w:t>
            </w:r>
            <w:r w:rsidR="00D90AA2">
              <w:rPr>
                <w:noProof/>
                <w:webHidden/>
              </w:rPr>
              <w:tab/>
            </w:r>
            <w:r w:rsidR="00D90AA2">
              <w:rPr>
                <w:noProof/>
                <w:webHidden/>
              </w:rPr>
              <w:fldChar w:fldCharType="begin"/>
            </w:r>
            <w:r w:rsidR="00D90AA2">
              <w:rPr>
                <w:noProof/>
                <w:webHidden/>
              </w:rPr>
              <w:instrText xml:space="preserve"> PAGEREF _Toc21711622 \h </w:instrText>
            </w:r>
            <w:r w:rsidR="00D90AA2">
              <w:rPr>
                <w:noProof/>
                <w:webHidden/>
              </w:rPr>
            </w:r>
            <w:r w:rsidR="00D90AA2">
              <w:rPr>
                <w:noProof/>
                <w:webHidden/>
              </w:rPr>
              <w:fldChar w:fldCharType="separate"/>
            </w:r>
            <w:r w:rsidR="00D90AA2">
              <w:rPr>
                <w:noProof/>
                <w:webHidden/>
              </w:rPr>
              <w:t>35</w:t>
            </w:r>
            <w:r w:rsidR="00D90AA2">
              <w:rPr>
                <w:noProof/>
                <w:webHidden/>
              </w:rPr>
              <w:fldChar w:fldCharType="end"/>
            </w:r>
          </w:hyperlink>
        </w:p>
        <w:p w14:paraId="086CA9D9" w14:textId="75924E7A"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23" w:history="1">
            <w:r w:rsidR="00D90AA2" w:rsidRPr="00D706E7">
              <w:rPr>
                <w:rStyle w:val="Hyperlink"/>
                <w:noProof/>
              </w:rPr>
              <w:t>2.13</w:t>
            </w:r>
            <w:r w:rsidR="00D90AA2">
              <w:rPr>
                <w:rFonts w:asciiTheme="minorHAnsi" w:eastAsiaTheme="minorEastAsia" w:hAnsiTheme="minorHAnsi" w:cstheme="minorBidi"/>
                <w:noProof/>
              </w:rPr>
              <w:tab/>
            </w:r>
            <w:r w:rsidR="00D90AA2" w:rsidRPr="00D706E7">
              <w:rPr>
                <w:rStyle w:val="Hyperlink"/>
                <w:noProof/>
              </w:rPr>
              <w:t>Participation in Readiness Review</w:t>
            </w:r>
            <w:r w:rsidR="00D90AA2">
              <w:rPr>
                <w:noProof/>
                <w:webHidden/>
              </w:rPr>
              <w:tab/>
            </w:r>
            <w:r w:rsidR="00D90AA2">
              <w:rPr>
                <w:noProof/>
                <w:webHidden/>
              </w:rPr>
              <w:fldChar w:fldCharType="begin"/>
            </w:r>
            <w:r w:rsidR="00D90AA2">
              <w:rPr>
                <w:noProof/>
                <w:webHidden/>
              </w:rPr>
              <w:instrText xml:space="preserve"> PAGEREF _Toc21711623 \h </w:instrText>
            </w:r>
            <w:r w:rsidR="00D90AA2">
              <w:rPr>
                <w:noProof/>
                <w:webHidden/>
              </w:rPr>
            </w:r>
            <w:r w:rsidR="00D90AA2">
              <w:rPr>
                <w:noProof/>
                <w:webHidden/>
              </w:rPr>
              <w:fldChar w:fldCharType="separate"/>
            </w:r>
            <w:r w:rsidR="00D90AA2">
              <w:rPr>
                <w:noProof/>
                <w:webHidden/>
              </w:rPr>
              <w:t>35</w:t>
            </w:r>
            <w:r w:rsidR="00D90AA2">
              <w:rPr>
                <w:noProof/>
                <w:webHidden/>
              </w:rPr>
              <w:fldChar w:fldCharType="end"/>
            </w:r>
          </w:hyperlink>
        </w:p>
        <w:p w14:paraId="4BBCA6E6" w14:textId="0EF15D80"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24" w:history="1">
            <w:r w:rsidR="00D90AA2" w:rsidRPr="00D706E7">
              <w:rPr>
                <w:rStyle w:val="Hyperlink"/>
                <w:noProof/>
              </w:rPr>
              <w:t>2.14</w:t>
            </w:r>
            <w:r w:rsidR="00D90AA2">
              <w:rPr>
                <w:rFonts w:asciiTheme="minorHAnsi" w:eastAsiaTheme="minorEastAsia" w:hAnsiTheme="minorHAnsi" w:cstheme="minorBidi"/>
                <w:noProof/>
              </w:rPr>
              <w:tab/>
            </w:r>
            <w:r w:rsidR="00D90AA2" w:rsidRPr="00D706E7">
              <w:rPr>
                <w:rStyle w:val="Hyperlink"/>
                <w:noProof/>
              </w:rPr>
              <w:t>Confidentiality of Member Medical Records and Other Information</w:t>
            </w:r>
            <w:r w:rsidR="00D90AA2">
              <w:rPr>
                <w:noProof/>
                <w:webHidden/>
              </w:rPr>
              <w:tab/>
            </w:r>
            <w:r w:rsidR="00D90AA2">
              <w:rPr>
                <w:noProof/>
                <w:webHidden/>
              </w:rPr>
              <w:fldChar w:fldCharType="begin"/>
            </w:r>
            <w:r w:rsidR="00D90AA2">
              <w:rPr>
                <w:noProof/>
                <w:webHidden/>
              </w:rPr>
              <w:instrText xml:space="preserve"> PAGEREF _Toc21711624 \h </w:instrText>
            </w:r>
            <w:r w:rsidR="00D90AA2">
              <w:rPr>
                <w:noProof/>
                <w:webHidden/>
              </w:rPr>
            </w:r>
            <w:r w:rsidR="00D90AA2">
              <w:rPr>
                <w:noProof/>
                <w:webHidden/>
              </w:rPr>
              <w:fldChar w:fldCharType="separate"/>
            </w:r>
            <w:r w:rsidR="00D90AA2">
              <w:rPr>
                <w:noProof/>
                <w:webHidden/>
              </w:rPr>
              <w:t>35</w:t>
            </w:r>
            <w:r w:rsidR="00D90AA2">
              <w:rPr>
                <w:noProof/>
                <w:webHidden/>
              </w:rPr>
              <w:fldChar w:fldCharType="end"/>
            </w:r>
          </w:hyperlink>
        </w:p>
        <w:p w14:paraId="1F5BA0D2" w14:textId="1986964C"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25" w:history="1">
            <w:r w:rsidR="00D90AA2" w:rsidRPr="00D706E7">
              <w:rPr>
                <w:rStyle w:val="Hyperlink"/>
                <w:noProof/>
              </w:rPr>
              <w:t>2.15</w:t>
            </w:r>
            <w:r w:rsidR="00D90AA2">
              <w:rPr>
                <w:rFonts w:asciiTheme="minorHAnsi" w:eastAsiaTheme="minorEastAsia" w:hAnsiTheme="minorHAnsi" w:cstheme="minorBidi"/>
                <w:noProof/>
              </w:rPr>
              <w:tab/>
            </w:r>
            <w:r w:rsidR="00D90AA2" w:rsidRPr="00D706E7">
              <w:rPr>
                <w:rStyle w:val="Hyperlink"/>
                <w:noProof/>
              </w:rPr>
              <w:t>Material Change to Operations</w:t>
            </w:r>
            <w:r w:rsidR="00D90AA2">
              <w:rPr>
                <w:noProof/>
                <w:webHidden/>
              </w:rPr>
              <w:tab/>
            </w:r>
            <w:r w:rsidR="00D90AA2">
              <w:rPr>
                <w:noProof/>
                <w:webHidden/>
              </w:rPr>
              <w:fldChar w:fldCharType="begin"/>
            </w:r>
            <w:r w:rsidR="00D90AA2">
              <w:rPr>
                <w:noProof/>
                <w:webHidden/>
              </w:rPr>
              <w:instrText xml:space="preserve"> PAGEREF _Toc21711625 \h </w:instrText>
            </w:r>
            <w:r w:rsidR="00D90AA2">
              <w:rPr>
                <w:noProof/>
                <w:webHidden/>
              </w:rPr>
            </w:r>
            <w:r w:rsidR="00D90AA2">
              <w:rPr>
                <w:noProof/>
                <w:webHidden/>
              </w:rPr>
              <w:fldChar w:fldCharType="separate"/>
            </w:r>
            <w:r w:rsidR="00D90AA2">
              <w:rPr>
                <w:noProof/>
                <w:webHidden/>
              </w:rPr>
              <w:t>36</w:t>
            </w:r>
            <w:r w:rsidR="00D90AA2">
              <w:rPr>
                <w:noProof/>
                <w:webHidden/>
              </w:rPr>
              <w:fldChar w:fldCharType="end"/>
            </w:r>
          </w:hyperlink>
        </w:p>
        <w:p w14:paraId="193554E9" w14:textId="12A3CC36"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26" w:history="1">
            <w:r w:rsidR="00D90AA2" w:rsidRPr="00D706E7">
              <w:rPr>
                <w:rStyle w:val="Hyperlink"/>
                <w:noProof/>
              </w:rPr>
              <w:t>2.16</w:t>
            </w:r>
            <w:r w:rsidR="00D90AA2">
              <w:rPr>
                <w:rFonts w:asciiTheme="minorHAnsi" w:eastAsiaTheme="minorEastAsia" w:hAnsiTheme="minorHAnsi" w:cstheme="minorBidi"/>
                <w:noProof/>
              </w:rPr>
              <w:tab/>
            </w:r>
            <w:r w:rsidR="00D90AA2" w:rsidRPr="00D706E7">
              <w:rPr>
                <w:rStyle w:val="Hyperlink"/>
                <w:noProof/>
              </w:rPr>
              <w:t>Response to State Inquiries &amp; Requests for Information</w:t>
            </w:r>
            <w:r w:rsidR="00D90AA2">
              <w:rPr>
                <w:noProof/>
                <w:webHidden/>
              </w:rPr>
              <w:tab/>
            </w:r>
            <w:r w:rsidR="00D90AA2">
              <w:rPr>
                <w:noProof/>
                <w:webHidden/>
              </w:rPr>
              <w:fldChar w:fldCharType="begin"/>
            </w:r>
            <w:r w:rsidR="00D90AA2">
              <w:rPr>
                <w:noProof/>
                <w:webHidden/>
              </w:rPr>
              <w:instrText xml:space="preserve"> PAGEREF _Toc21711626 \h </w:instrText>
            </w:r>
            <w:r w:rsidR="00D90AA2">
              <w:rPr>
                <w:noProof/>
                <w:webHidden/>
              </w:rPr>
            </w:r>
            <w:r w:rsidR="00D90AA2">
              <w:rPr>
                <w:noProof/>
                <w:webHidden/>
              </w:rPr>
              <w:fldChar w:fldCharType="separate"/>
            </w:r>
            <w:r w:rsidR="00D90AA2">
              <w:rPr>
                <w:noProof/>
                <w:webHidden/>
              </w:rPr>
              <w:t>36</w:t>
            </w:r>
            <w:r w:rsidR="00D90AA2">
              <w:rPr>
                <w:noProof/>
                <w:webHidden/>
              </w:rPr>
              <w:fldChar w:fldCharType="end"/>
            </w:r>
          </w:hyperlink>
        </w:p>
        <w:p w14:paraId="2E072019" w14:textId="285DB57C"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27" w:history="1">
            <w:r w:rsidR="00D90AA2" w:rsidRPr="00D706E7">
              <w:rPr>
                <w:rStyle w:val="Hyperlink"/>
                <w:noProof/>
              </w:rPr>
              <w:t>2.17</w:t>
            </w:r>
            <w:r w:rsidR="00D90AA2">
              <w:rPr>
                <w:rFonts w:asciiTheme="minorHAnsi" w:eastAsiaTheme="minorEastAsia" w:hAnsiTheme="minorHAnsi" w:cstheme="minorBidi"/>
                <w:noProof/>
              </w:rPr>
              <w:tab/>
            </w:r>
            <w:r w:rsidR="00D90AA2" w:rsidRPr="00D706E7">
              <w:rPr>
                <w:rStyle w:val="Hyperlink"/>
                <w:noProof/>
              </w:rPr>
              <w:t>Dissemination of Information</w:t>
            </w:r>
            <w:r w:rsidR="00D90AA2">
              <w:rPr>
                <w:noProof/>
                <w:webHidden/>
              </w:rPr>
              <w:tab/>
            </w:r>
            <w:r w:rsidR="00D90AA2">
              <w:rPr>
                <w:noProof/>
                <w:webHidden/>
              </w:rPr>
              <w:fldChar w:fldCharType="begin"/>
            </w:r>
            <w:r w:rsidR="00D90AA2">
              <w:rPr>
                <w:noProof/>
                <w:webHidden/>
              </w:rPr>
              <w:instrText xml:space="preserve"> PAGEREF _Toc21711627 \h </w:instrText>
            </w:r>
            <w:r w:rsidR="00D90AA2">
              <w:rPr>
                <w:noProof/>
                <w:webHidden/>
              </w:rPr>
            </w:r>
            <w:r w:rsidR="00D90AA2">
              <w:rPr>
                <w:noProof/>
                <w:webHidden/>
              </w:rPr>
              <w:fldChar w:fldCharType="separate"/>
            </w:r>
            <w:r w:rsidR="00D90AA2">
              <w:rPr>
                <w:noProof/>
                <w:webHidden/>
              </w:rPr>
              <w:t>37</w:t>
            </w:r>
            <w:r w:rsidR="00D90AA2">
              <w:rPr>
                <w:noProof/>
                <w:webHidden/>
              </w:rPr>
              <w:fldChar w:fldCharType="end"/>
            </w:r>
          </w:hyperlink>
        </w:p>
        <w:p w14:paraId="6267346C" w14:textId="683CDC2E"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28" w:history="1">
            <w:r w:rsidR="00D90AA2" w:rsidRPr="00D706E7">
              <w:rPr>
                <w:rStyle w:val="Hyperlink"/>
                <w:noProof/>
              </w:rPr>
              <w:t>2.18</w:t>
            </w:r>
            <w:r w:rsidR="00D90AA2">
              <w:rPr>
                <w:rFonts w:asciiTheme="minorHAnsi" w:eastAsiaTheme="minorEastAsia" w:hAnsiTheme="minorHAnsi" w:cstheme="minorBidi"/>
                <w:noProof/>
              </w:rPr>
              <w:tab/>
            </w:r>
            <w:r w:rsidR="00D90AA2" w:rsidRPr="00D706E7">
              <w:rPr>
                <w:rStyle w:val="Hyperlink"/>
                <w:noProof/>
              </w:rPr>
              <w:t>FSSA Ongoing Monitoring</w:t>
            </w:r>
            <w:r w:rsidR="00D90AA2">
              <w:rPr>
                <w:noProof/>
                <w:webHidden/>
              </w:rPr>
              <w:tab/>
            </w:r>
            <w:r w:rsidR="00D90AA2">
              <w:rPr>
                <w:noProof/>
                <w:webHidden/>
              </w:rPr>
              <w:fldChar w:fldCharType="begin"/>
            </w:r>
            <w:r w:rsidR="00D90AA2">
              <w:rPr>
                <w:noProof/>
                <w:webHidden/>
              </w:rPr>
              <w:instrText xml:space="preserve"> PAGEREF _Toc21711628 \h </w:instrText>
            </w:r>
            <w:r w:rsidR="00D90AA2">
              <w:rPr>
                <w:noProof/>
                <w:webHidden/>
              </w:rPr>
            </w:r>
            <w:r w:rsidR="00D90AA2">
              <w:rPr>
                <w:noProof/>
                <w:webHidden/>
              </w:rPr>
              <w:fldChar w:fldCharType="separate"/>
            </w:r>
            <w:r w:rsidR="00D90AA2">
              <w:rPr>
                <w:noProof/>
                <w:webHidden/>
              </w:rPr>
              <w:t>37</w:t>
            </w:r>
            <w:r w:rsidR="00D90AA2">
              <w:rPr>
                <w:noProof/>
                <w:webHidden/>
              </w:rPr>
              <w:fldChar w:fldCharType="end"/>
            </w:r>
          </w:hyperlink>
        </w:p>
        <w:p w14:paraId="2C530F2B" w14:textId="1495E081"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29" w:history="1">
            <w:r w:rsidR="00D90AA2" w:rsidRPr="00D706E7">
              <w:rPr>
                <w:rStyle w:val="Hyperlink"/>
                <w:noProof/>
              </w:rPr>
              <w:t>2.19</w:t>
            </w:r>
            <w:r w:rsidR="00D90AA2">
              <w:rPr>
                <w:rFonts w:asciiTheme="minorHAnsi" w:eastAsiaTheme="minorEastAsia" w:hAnsiTheme="minorHAnsi" w:cstheme="minorBidi"/>
                <w:noProof/>
              </w:rPr>
              <w:tab/>
            </w:r>
            <w:r w:rsidR="00D90AA2" w:rsidRPr="00D706E7">
              <w:rPr>
                <w:rStyle w:val="Hyperlink"/>
                <w:noProof/>
              </w:rPr>
              <w:t>Future Program Guidance</w:t>
            </w:r>
            <w:r w:rsidR="00D90AA2">
              <w:rPr>
                <w:noProof/>
                <w:webHidden/>
              </w:rPr>
              <w:tab/>
            </w:r>
            <w:r w:rsidR="00D90AA2">
              <w:rPr>
                <w:noProof/>
                <w:webHidden/>
              </w:rPr>
              <w:fldChar w:fldCharType="begin"/>
            </w:r>
            <w:r w:rsidR="00D90AA2">
              <w:rPr>
                <w:noProof/>
                <w:webHidden/>
              </w:rPr>
              <w:instrText xml:space="preserve"> PAGEREF _Toc21711629 \h </w:instrText>
            </w:r>
            <w:r w:rsidR="00D90AA2">
              <w:rPr>
                <w:noProof/>
                <w:webHidden/>
              </w:rPr>
            </w:r>
            <w:r w:rsidR="00D90AA2">
              <w:rPr>
                <w:noProof/>
                <w:webHidden/>
              </w:rPr>
              <w:fldChar w:fldCharType="separate"/>
            </w:r>
            <w:r w:rsidR="00D90AA2">
              <w:rPr>
                <w:noProof/>
                <w:webHidden/>
              </w:rPr>
              <w:t>37</w:t>
            </w:r>
            <w:r w:rsidR="00D90AA2">
              <w:rPr>
                <w:noProof/>
                <w:webHidden/>
              </w:rPr>
              <w:fldChar w:fldCharType="end"/>
            </w:r>
          </w:hyperlink>
        </w:p>
        <w:p w14:paraId="0979A8BC" w14:textId="066C4663"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30" w:history="1">
            <w:r w:rsidR="00D90AA2" w:rsidRPr="00D706E7">
              <w:rPr>
                <w:rStyle w:val="Hyperlink"/>
                <w:noProof/>
              </w:rPr>
              <w:t>2.20</w:t>
            </w:r>
            <w:r w:rsidR="00D90AA2">
              <w:rPr>
                <w:rFonts w:asciiTheme="minorHAnsi" w:eastAsiaTheme="minorEastAsia" w:hAnsiTheme="minorHAnsi" w:cstheme="minorBidi"/>
                <w:noProof/>
              </w:rPr>
              <w:tab/>
            </w:r>
            <w:r w:rsidR="00D90AA2" w:rsidRPr="00D706E7">
              <w:rPr>
                <w:rStyle w:val="Hyperlink"/>
                <w:noProof/>
              </w:rPr>
              <w:t>Dual Eligible Special Needs Plans (D-SNPs) Requirements</w:t>
            </w:r>
            <w:r w:rsidR="00D90AA2">
              <w:rPr>
                <w:noProof/>
                <w:webHidden/>
              </w:rPr>
              <w:tab/>
            </w:r>
            <w:r w:rsidR="00D90AA2">
              <w:rPr>
                <w:noProof/>
                <w:webHidden/>
              </w:rPr>
              <w:fldChar w:fldCharType="begin"/>
            </w:r>
            <w:r w:rsidR="00D90AA2">
              <w:rPr>
                <w:noProof/>
                <w:webHidden/>
              </w:rPr>
              <w:instrText xml:space="preserve"> PAGEREF _Toc21711630 \h </w:instrText>
            </w:r>
            <w:r w:rsidR="00D90AA2">
              <w:rPr>
                <w:noProof/>
                <w:webHidden/>
              </w:rPr>
            </w:r>
            <w:r w:rsidR="00D90AA2">
              <w:rPr>
                <w:noProof/>
                <w:webHidden/>
              </w:rPr>
              <w:fldChar w:fldCharType="separate"/>
            </w:r>
            <w:r w:rsidR="00D90AA2">
              <w:rPr>
                <w:noProof/>
                <w:webHidden/>
              </w:rPr>
              <w:t>37</w:t>
            </w:r>
            <w:r w:rsidR="00D90AA2">
              <w:rPr>
                <w:noProof/>
                <w:webHidden/>
              </w:rPr>
              <w:fldChar w:fldCharType="end"/>
            </w:r>
          </w:hyperlink>
        </w:p>
        <w:p w14:paraId="1B4AEC0C" w14:textId="42723A03" w:rsidR="00D90AA2" w:rsidRDefault="00D2769E">
          <w:pPr>
            <w:pStyle w:val="TOC1"/>
            <w:rPr>
              <w:rFonts w:asciiTheme="minorHAnsi" w:eastAsiaTheme="minorEastAsia" w:hAnsiTheme="minorHAnsi" w:cstheme="minorBidi"/>
              <w:noProof/>
            </w:rPr>
          </w:pPr>
          <w:hyperlink w:anchor="_Toc21711631" w:history="1">
            <w:r w:rsidR="00D90AA2" w:rsidRPr="00D706E7">
              <w:rPr>
                <w:rStyle w:val="Hyperlink"/>
                <w:noProof/>
              </w:rPr>
              <w:t>3.0</w:t>
            </w:r>
            <w:r w:rsidR="00D90AA2">
              <w:rPr>
                <w:rFonts w:asciiTheme="minorHAnsi" w:eastAsiaTheme="minorEastAsia" w:hAnsiTheme="minorHAnsi" w:cstheme="minorBidi"/>
                <w:noProof/>
              </w:rPr>
              <w:tab/>
            </w:r>
            <w:r w:rsidR="00D90AA2" w:rsidRPr="00D706E7">
              <w:rPr>
                <w:rStyle w:val="Hyperlink"/>
                <w:noProof/>
              </w:rPr>
              <w:t>Covered Benefits</w:t>
            </w:r>
            <w:r w:rsidR="00D90AA2">
              <w:rPr>
                <w:noProof/>
                <w:webHidden/>
              </w:rPr>
              <w:tab/>
            </w:r>
            <w:r w:rsidR="00D90AA2">
              <w:rPr>
                <w:noProof/>
                <w:webHidden/>
              </w:rPr>
              <w:fldChar w:fldCharType="begin"/>
            </w:r>
            <w:r w:rsidR="00D90AA2">
              <w:rPr>
                <w:noProof/>
                <w:webHidden/>
              </w:rPr>
              <w:instrText xml:space="preserve"> PAGEREF _Toc21711631 \h </w:instrText>
            </w:r>
            <w:r w:rsidR="00D90AA2">
              <w:rPr>
                <w:noProof/>
                <w:webHidden/>
              </w:rPr>
            </w:r>
            <w:r w:rsidR="00D90AA2">
              <w:rPr>
                <w:noProof/>
                <w:webHidden/>
              </w:rPr>
              <w:fldChar w:fldCharType="separate"/>
            </w:r>
            <w:r w:rsidR="00D90AA2">
              <w:rPr>
                <w:noProof/>
                <w:webHidden/>
              </w:rPr>
              <w:t>38</w:t>
            </w:r>
            <w:r w:rsidR="00D90AA2">
              <w:rPr>
                <w:noProof/>
                <w:webHidden/>
              </w:rPr>
              <w:fldChar w:fldCharType="end"/>
            </w:r>
          </w:hyperlink>
        </w:p>
        <w:p w14:paraId="244E413B" w14:textId="4F0AD58E" w:rsidR="00D90AA2" w:rsidRDefault="00D2769E">
          <w:pPr>
            <w:pStyle w:val="TOC2"/>
            <w:tabs>
              <w:tab w:val="left" w:pos="880"/>
              <w:tab w:val="right" w:leader="dot" w:pos="9350"/>
            </w:tabs>
            <w:rPr>
              <w:rFonts w:asciiTheme="minorHAnsi" w:eastAsiaTheme="minorEastAsia" w:hAnsiTheme="minorHAnsi" w:cstheme="minorBidi"/>
              <w:noProof/>
            </w:rPr>
          </w:pPr>
          <w:hyperlink w:anchor="_Toc21711632" w:history="1">
            <w:r w:rsidR="00D90AA2" w:rsidRPr="00D706E7">
              <w:rPr>
                <w:rStyle w:val="Hyperlink"/>
                <w:noProof/>
              </w:rPr>
              <w:t>3.1</w:t>
            </w:r>
            <w:r w:rsidR="00D90AA2">
              <w:rPr>
                <w:rFonts w:asciiTheme="minorHAnsi" w:eastAsiaTheme="minorEastAsia" w:hAnsiTheme="minorHAnsi" w:cstheme="minorBidi"/>
                <w:noProof/>
              </w:rPr>
              <w:tab/>
            </w:r>
            <w:r w:rsidR="00D90AA2" w:rsidRPr="00D706E7">
              <w:rPr>
                <w:rStyle w:val="Hyperlink"/>
                <w:noProof/>
              </w:rPr>
              <w:t>Self-Referral Services</w:t>
            </w:r>
            <w:r w:rsidR="00D90AA2">
              <w:rPr>
                <w:noProof/>
                <w:webHidden/>
              </w:rPr>
              <w:tab/>
            </w:r>
            <w:r w:rsidR="00D90AA2">
              <w:rPr>
                <w:noProof/>
                <w:webHidden/>
              </w:rPr>
              <w:fldChar w:fldCharType="begin"/>
            </w:r>
            <w:r w:rsidR="00D90AA2">
              <w:rPr>
                <w:noProof/>
                <w:webHidden/>
              </w:rPr>
              <w:instrText xml:space="preserve"> PAGEREF _Toc21711632 \h </w:instrText>
            </w:r>
            <w:r w:rsidR="00D90AA2">
              <w:rPr>
                <w:noProof/>
                <w:webHidden/>
              </w:rPr>
            </w:r>
            <w:r w:rsidR="00D90AA2">
              <w:rPr>
                <w:noProof/>
                <w:webHidden/>
              </w:rPr>
              <w:fldChar w:fldCharType="separate"/>
            </w:r>
            <w:r w:rsidR="00D90AA2">
              <w:rPr>
                <w:noProof/>
                <w:webHidden/>
              </w:rPr>
              <w:t>39</w:t>
            </w:r>
            <w:r w:rsidR="00D90AA2">
              <w:rPr>
                <w:noProof/>
                <w:webHidden/>
              </w:rPr>
              <w:fldChar w:fldCharType="end"/>
            </w:r>
          </w:hyperlink>
        </w:p>
        <w:p w14:paraId="6929491A" w14:textId="0F256113" w:rsidR="00D90AA2" w:rsidRDefault="00D2769E">
          <w:pPr>
            <w:pStyle w:val="TOC2"/>
            <w:tabs>
              <w:tab w:val="left" w:pos="880"/>
              <w:tab w:val="right" w:leader="dot" w:pos="9350"/>
            </w:tabs>
            <w:rPr>
              <w:rFonts w:asciiTheme="minorHAnsi" w:eastAsiaTheme="minorEastAsia" w:hAnsiTheme="minorHAnsi" w:cstheme="minorBidi"/>
              <w:noProof/>
            </w:rPr>
          </w:pPr>
          <w:hyperlink w:anchor="_Toc21711633" w:history="1">
            <w:r w:rsidR="00D90AA2" w:rsidRPr="00D706E7">
              <w:rPr>
                <w:rStyle w:val="Hyperlink"/>
                <w:noProof/>
              </w:rPr>
              <w:t>3.2</w:t>
            </w:r>
            <w:r w:rsidR="00D90AA2">
              <w:rPr>
                <w:rFonts w:asciiTheme="minorHAnsi" w:eastAsiaTheme="minorEastAsia" w:hAnsiTheme="minorHAnsi" w:cstheme="minorBidi"/>
                <w:noProof/>
              </w:rPr>
              <w:tab/>
            </w:r>
            <w:r w:rsidR="00D90AA2" w:rsidRPr="00D706E7">
              <w:rPr>
                <w:rStyle w:val="Hyperlink"/>
                <w:noProof/>
              </w:rPr>
              <w:t>Early and Periodic Screening, Diagnosis and Treatment (EPSDT) Services</w:t>
            </w:r>
            <w:r w:rsidR="00D90AA2">
              <w:rPr>
                <w:noProof/>
                <w:webHidden/>
              </w:rPr>
              <w:tab/>
            </w:r>
            <w:r w:rsidR="00D90AA2">
              <w:rPr>
                <w:noProof/>
                <w:webHidden/>
              </w:rPr>
              <w:fldChar w:fldCharType="begin"/>
            </w:r>
            <w:r w:rsidR="00D90AA2">
              <w:rPr>
                <w:noProof/>
                <w:webHidden/>
              </w:rPr>
              <w:instrText xml:space="preserve"> PAGEREF _Toc21711633 \h </w:instrText>
            </w:r>
            <w:r w:rsidR="00D90AA2">
              <w:rPr>
                <w:noProof/>
                <w:webHidden/>
              </w:rPr>
            </w:r>
            <w:r w:rsidR="00D90AA2">
              <w:rPr>
                <w:noProof/>
                <w:webHidden/>
              </w:rPr>
              <w:fldChar w:fldCharType="separate"/>
            </w:r>
            <w:r w:rsidR="00D90AA2">
              <w:rPr>
                <w:noProof/>
                <w:webHidden/>
              </w:rPr>
              <w:t>41</w:t>
            </w:r>
            <w:r w:rsidR="00D90AA2">
              <w:rPr>
                <w:noProof/>
                <w:webHidden/>
              </w:rPr>
              <w:fldChar w:fldCharType="end"/>
            </w:r>
          </w:hyperlink>
        </w:p>
        <w:p w14:paraId="6FE64E06" w14:textId="467D69A0" w:rsidR="00D90AA2" w:rsidRDefault="00D2769E">
          <w:pPr>
            <w:pStyle w:val="TOC2"/>
            <w:tabs>
              <w:tab w:val="left" w:pos="880"/>
              <w:tab w:val="right" w:leader="dot" w:pos="9350"/>
            </w:tabs>
            <w:rPr>
              <w:rFonts w:asciiTheme="minorHAnsi" w:eastAsiaTheme="minorEastAsia" w:hAnsiTheme="minorHAnsi" w:cstheme="minorBidi"/>
              <w:noProof/>
            </w:rPr>
          </w:pPr>
          <w:hyperlink w:anchor="_Toc21711634" w:history="1">
            <w:r w:rsidR="00D90AA2" w:rsidRPr="00D706E7">
              <w:rPr>
                <w:rStyle w:val="Hyperlink"/>
                <w:noProof/>
              </w:rPr>
              <w:t>3.3</w:t>
            </w:r>
            <w:r w:rsidR="00D90AA2">
              <w:rPr>
                <w:rFonts w:asciiTheme="minorHAnsi" w:eastAsiaTheme="minorEastAsia" w:hAnsiTheme="minorHAnsi" w:cstheme="minorBidi"/>
                <w:noProof/>
              </w:rPr>
              <w:tab/>
            </w:r>
            <w:r w:rsidR="00D90AA2" w:rsidRPr="00D706E7">
              <w:rPr>
                <w:rStyle w:val="Hyperlink"/>
                <w:noProof/>
              </w:rPr>
              <w:t>Emergency Services</w:t>
            </w:r>
            <w:r w:rsidR="00D90AA2">
              <w:rPr>
                <w:noProof/>
                <w:webHidden/>
              </w:rPr>
              <w:tab/>
            </w:r>
            <w:r w:rsidR="00D90AA2">
              <w:rPr>
                <w:noProof/>
                <w:webHidden/>
              </w:rPr>
              <w:fldChar w:fldCharType="begin"/>
            </w:r>
            <w:r w:rsidR="00D90AA2">
              <w:rPr>
                <w:noProof/>
                <w:webHidden/>
              </w:rPr>
              <w:instrText xml:space="preserve"> PAGEREF _Toc21711634 \h </w:instrText>
            </w:r>
            <w:r w:rsidR="00D90AA2">
              <w:rPr>
                <w:noProof/>
                <w:webHidden/>
              </w:rPr>
            </w:r>
            <w:r w:rsidR="00D90AA2">
              <w:rPr>
                <w:noProof/>
                <w:webHidden/>
              </w:rPr>
              <w:fldChar w:fldCharType="separate"/>
            </w:r>
            <w:r w:rsidR="00D90AA2">
              <w:rPr>
                <w:noProof/>
                <w:webHidden/>
              </w:rPr>
              <w:t>42</w:t>
            </w:r>
            <w:r w:rsidR="00D90AA2">
              <w:rPr>
                <w:noProof/>
                <w:webHidden/>
              </w:rPr>
              <w:fldChar w:fldCharType="end"/>
            </w:r>
          </w:hyperlink>
        </w:p>
        <w:p w14:paraId="714C2560" w14:textId="10C74ED4" w:rsidR="00D90AA2" w:rsidRDefault="00D2769E">
          <w:pPr>
            <w:pStyle w:val="TOC3"/>
            <w:rPr>
              <w:rFonts w:asciiTheme="minorHAnsi" w:eastAsiaTheme="minorEastAsia" w:hAnsiTheme="minorHAnsi" w:cstheme="minorBidi"/>
              <w:noProof/>
            </w:rPr>
          </w:pPr>
          <w:hyperlink w:anchor="_Toc21711635" w:history="1">
            <w:r w:rsidR="00D90AA2" w:rsidRPr="00D706E7">
              <w:rPr>
                <w:rStyle w:val="Hyperlink"/>
                <w:noProof/>
              </w:rPr>
              <w:t>3.3.1</w:t>
            </w:r>
            <w:r w:rsidR="00D90AA2">
              <w:rPr>
                <w:rFonts w:asciiTheme="minorHAnsi" w:eastAsiaTheme="minorEastAsia" w:hAnsiTheme="minorHAnsi" w:cstheme="minorBidi"/>
                <w:noProof/>
              </w:rPr>
              <w:tab/>
            </w:r>
            <w:r w:rsidR="00D90AA2" w:rsidRPr="00D706E7">
              <w:rPr>
                <w:rStyle w:val="Hyperlink"/>
                <w:noProof/>
              </w:rPr>
              <w:t>Emergency Room Services Copayment</w:t>
            </w:r>
            <w:r w:rsidR="00D90AA2">
              <w:rPr>
                <w:noProof/>
                <w:webHidden/>
              </w:rPr>
              <w:tab/>
            </w:r>
            <w:r w:rsidR="00D90AA2">
              <w:rPr>
                <w:noProof/>
                <w:webHidden/>
              </w:rPr>
              <w:fldChar w:fldCharType="begin"/>
            </w:r>
            <w:r w:rsidR="00D90AA2">
              <w:rPr>
                <w:noProof/>
                <w:webHidden/>
              </w:rPr>
              <w:instrText xml:space="preserve"> PAGEREF _Toc21711635 \h </w:instrText>
            </w:r>
            <w:r w:rsidR="00D90AA2">
              <w:rPr>
                <w:noProof/>
                <w:webHidden/>
              </w:rPr>
            </w:r>
            <w:r w:rsidR="00D90AA2">
              <w:rPr>
                <w:noProof/>
                <w:webHidden/>
              </w:rPr>
              <w:fldChar w:fldCharType="separate"/>
            </w:r>
            <w:r w:rsidR="00D90AA2">
              <w:rPr>
                <w:noProof/>
                <w:webHidden/>
              </w:rPr>
              <w:t>44</w:t>
            </w:r>
            <w:r w:rsidR="00D90AA2">
              <w:rPr>
                <w:noProof/>
                <w:webHidden/>
              </w:rPr>
              <w:fldChar w:fldCharType="end"/>
            </w:r>
          </w:hyperlink>
        </w:p>
        <w:p w14:paraId="1142D4FB" w14:textId="3C5BBF2F" w:rsidR="00D90AA2" w:rsidRDefault="00D2769E">
          <w:pPr>
            <w:pStyle w:val="TOC3"/>
            <w:rPr>
              <w:rFonts w:asciiTheme="minorHAnsi" w:eastAsiaTheme="minorEastAsia" w:hAnsiTheme="minorHAnsi" w:cstheme="minorBidi"/>
              <w:noProof/>
            </w:rPr>
          </w:pPr>
          <w:hyperlink w:anchor="_Toc21711636" w:history="1">
            <w:r w:rsidR="00D90AA2" w:rsidRPr="00D706E7">
              <w:rPr>
                <w:rStyle w:val="Hyperlink"/>
                <w:noProof/>
              </w:rPr>
              <w:t>3.3.2</w:t>
            </w:r>
            <w:r w:rsidR="00D90AA2">
              <w:rPr>
                <w:rFonts w:asciiTheme="minorHAnsi" w:eastAsiaTheme="minorEastAsia" w:hAnsiTheme="minorHAnsi" w:cstheme="minorBidi"/>
                <w:noProof/>
              </w:rPr>
              <w:tab/>
            </w:r>
            <w:r w:rsidR="00D90AA2" w:rsidRPr="00D706E7">
              <w:rPr>
                <w:rStyle w:val="Hyperlink"/>
                <w:noProof/>
              </w:rPr>
              <w:t>Post-Stabilization Services</w:t>
            </w:r>
            <w:r w:rsidR="00D90AA2">
              <w:rPr>
                <w:noProof/>
                <w:webHidden/>
              </w:rPr>
              <w:tab/>
            </w:r>
            <w:r w:rsidR="00D90AA2">
              <w:rPr>
                <w:noProof/>
                <w:webHidden/>
              </w:rPr>
              <w:fldChar w:fldCharType="begin"/>
            </w:r>
            <w:r w:rsidR="00D90AA2">
              <w:rPr>
                <w:noProof/>
                <w:webHidden/>
              </w:rPr>
              <w:instrText xml:space="preserve"> PAGEREF _Toc21711636 \h </w:instrText>
            </w:r>
            <w:r w:rsidR="00D90AA2">
              <w:rPr>
                <w:noProof/>
                <w:webHidden/>
              </w:rPr>
            </w:r>
            <w:r w:rsidR="00D90AA2">
              <w:rPr>
                <w:noProof/>
                <w:webHidden/>
              </w:rPr>
              <w:fldChar w:fldCharType="separate"/>
            </w:r>
            <w:r w:rsidR="00D90AA2">
              <w:rPr>
                <w:noProof/>
                <w:webHidden/>
              </w:rPr>
              <w:t>45</w:t>
            </w:r>
            <w:r w:rsidR="00D90AA2">
              <w:rPr>
                <w:noProof/>
                <w:webHidden/>
              </w:rPr>
              <w:fldChar w:fldCharType="end"/>
            </w:r>
          </w:hyperlink>
        </w:p>
        <w:p w14:paraId="4BF15376" w14:textId="7D947386" w:rsidR="00D90AA2" w:rsidRDefault="00D2769E">
          <w:pPr>
            <w:pStyle w:val="TOC2"/>
            <w:tabs>
              <w:tab w:val="left" w:pos="880"/>
              <w:tab w:val="right" w:leader="dot" w:pos="9350"/>
            </w:tabs>
            <w:rPr>
              <w:rFonts w:asciiTheme="minorHAnsi" w:eastAsiaTheme="minorEastAsia" w:hAnsiTheme="minorHAnsi" w:cstheme="minorBidi"/>
              <w:noProof/>
            </w:rPr>
          </w:pPr>
          <w:hyperlink w:anchor="_Toc21711637" w:history="1">
            <w:r w:rsidR="00D90AA2" w:rsidRPr="00D706E7">
              <w:rPr>
                <w:rStyle w:val="Hyperlink"/>
                <w:noProof/>
              </w:rPr>
              <w:t>3.4</w:t>
            </w:r>
            <w:r w:rsidR="00D90AA2">
              <w:rPr>
                <w:rFonts w:asciiTheme="minorHAnsi" w:eastAsiaTheme="minorEastAsia" w:hAnsiTheme="minorHAnsi" w:cstheme="minorBidi"/>
                <w:noProof/>
              </w:rPr>
              <w:tab/>
            </w:r>
            <w:r w:rsidR="00D90AA2" w:rsidRPr="00D706E7">
              <w:rPr>
                <w:rStyle w:val="Hyperlink"/>
                <w:noProof/>
              </w:rPr>
              <w:t>Inpatient Services</w:t>
            </w:r>
            <w:r w:rsidR="00D90AA2">
              <w:rPr>
                <w:noProof/>
                <w:webHidden/>
              </w:rPr>
              <w:tab/>
            </w:r>
            <w:r w:rsidR="00D90AA2">
              <w:rPr>
                <w:noProof/>
                <w:webHidden/>
              </w:rPr>
              <w:fldChar w:fldCharType="begin"/>
            </w:r>
            <w:r w:rsidR="00D90AA2">
              <w:rPr>
                <w:noProof/>
                <w:webHidden/>
              </w:rPr>
              <w:instrText xml:space="preserve"> PAGEREF _Toc21711637 \h </w:instrText>
            </w:r>
            <w:r w:rsidR="00D90AA2">
              <w:rPr>
                <w:noProof/>
                <w:webHidden/>
              </w:rPr>
            </w:r>
            <w:r w:rsidR="00D90AA2">
              <w:rPr>
                <w:noProof/>
                <w:webHidden/>
              </w:rPr>
              <w:fldChar w:fldCharType="separate"/>
            </w:r>
            <w:r w:rsidR="00D90AA2">
              <w:rPr>
                <w:noProof/>
                <w:webHidden/>
              </w:rPr>
              <w:t>46</w:t>
            </w:r>
            <w:r w:rsidR="00D90AA2">
              <w:rPr>
                <w:noProof/>
                <w:webHidden/>
              </w:rPr>
              <w:fldChar w:fldCharType="end"/>
            </w:r>
          </w:hyperlink>
        </w:p>
        <w:p w14:paraId="041BAB24" w14:textId="04E3A6CC" w:rsidR="00D90AA2" w:rsidRDefault="00D2769E">
          <w:pPr>
            <w:pStyle w:val="TOC2"/>
            <w:tabs>
              <w:tab w:val="left" w:pos="880"/>
              <w:tab w:val="right" w:leader="dot" w:pos="9350"/>
            </w:tabs>
            <w:rPr>
              <w:rFonts w:asciiTheme="minorHAnsi" w:eastAsiaTheme="minorEastAsia" w:hAnsiTheme="minorHAnsi" w:cstheme="minorBidi"/>
              <w:noProof/>
            </w:rPr>
          </w:pPr>
          <w:hyperlink w:anchor="_Toc21711638" w:history="1">
            <w:r w:rsidR="00D90AA2" w:rsidRPr="00D706E7">
              <w:rPr>
                <w:rStyle w:val="Hyperlink"/>
                <w:noProof/>
              </w:rPr>
              <w:t>3.5</w:t>
            </w:r>
            <w:r w:rsidR="00D90AA2">
              <w:rPr>
                <w:rFonts w:asciiTheme="minorHAnsi" w:eastAsiaTheme="minorEastAsia" w:hAnsiTheme="minorHAnsi" w:cstheme="minorBidi"/>
                <w:noProof/>
              </w:rPr>
              <w:tab/>
            </w:r>
            <w:r w:rsidR="00D90AA2" w:rsidRPr="00D706E7">
              <w:rPr>
                <w:rStyle w:val="Hyperlink"/>
                <w:noProof/>
              </w:rPr>
              <w:t>Care Conference Coverage</w:t>
            </w:r>
            <w:r w:rsidR="00D90AA2">
              <w:rPr>
                <w:noProof/>
                <w:webHidden/>
              </w:rPr>
              <w:tab/>
            </w:r>
            <w:r w:rsidR="00D90AA2">
              <w:rPr>
                <w:noProof/>
                <w:webHidden/>
              </w:rPr>
              <w:fldChar w:fldCharType="begin"/>
            </w:r>
            <w:r w:rsidR="00D90AA2">
              <w:rPr>
                <w:noProof/>
                <w:webHidden/>
              </w:rPr>
              <w:instrText xml:space="preserve"> PAGEREF _Toc21711638 \h </w:instrText>
            </w:r>
            <w:r w:rsidR="00D90AA2">
              <w:rPr>
                <w:noProof/>
                <w:webHidden/>
              </w:rPr>
            </w:r>
            <w:r w:rsidR="00D90AA2">
              <w:rPr>
                <w:noProof/>
                <w:webHidden/>
              </w:rPr>
              <w:fldChar w:fldCharType="separate"/>
            </w:r>
            <w:r w:rsidR="00D90AA2">
              <w:rPr>
                <w:noProof/>
                <w:webHidden/>
              </w:rPr>
              <w:t>46</w:t>
            </w:r>
            <w:r w:rsidR="00D90AA2">
              <w:rPr>
                <w:noProof/>
                <w:webHidden/>
              </w:rPr>
              <w:fldChar w:fldCharType="end"/>
            </w:r>
          </w:hyperlink>
        </w:p>
        <w:p w14:paraId="34812C51" w14:textId="26BBE559" w:rsidR="00D90AA2" w:rsidRDefault="00D2769E">
          <w:pPr>
            <w:pStyle w:val="TOC2"/>
            <w:tabs>
              <w:tab w:val="left" w:pos="880"/>
              <w:tab w:val="right" w:leader="dot" w:pos="9350"/>
            </w:tabs>
            <w:rPr>
              <w:rFonts w:asciiTheme="minorHAnsi" w:eastAsiaTheme="minorEastAsia" w:hAnsiTheme="minorHAnsi" w:cstheme="minorBidi"/>
              <w:noProof/>
            </w:rPr>
          </w:pPr>
          <w:hyperlink w:anchor="_Toc21711639" w:history="1">
            <w:r w:rsidR="00D90AA2" w:rsidRPr="00D706E7">
              <w:rPr>
                <w:rStyle w:val="Hyperlink"/>
                <w:noProof/>
              </w:rPr>
              <w:t>3.6</w:t>
            </w:r>
            <w:r w:rsidR="00D90AA2">
              <w:rPr>
                <w:rFonts w:asciiTheme="minorHAnsi" w:eastAsiaTheme="minorEastAsia" w:hAnsiTheme="minorHAnsi" w:cstheme="minorBidi"/>
                <w:noProof/>
              </w:rPr>
              <w:tab/>
            </w:r>
            <w:r w:rsidR="00D90AA2" w:rsidRPr="00D706E7">
              <w:rPr>
                <w:rStyle w:val="Hyperlink"/>
                <w:noProof/>
              </w:rPr>
              <w:t>Medication Therapy Management Services</w:t>
            </w:r>
            <w:r w:rsidR="00D90AA2">
              <w:rPr>
                <w:noProof/>
                <w:webHidden/>
              </w:rPr>
              <w:tab/>
            </w:r>
            <w:r w:rsidR="00D90AA2">
              <w:rPr>
                <w:noProof/>
                <w:webHidden/>
              </w:rPr>
              <w:fldChar w:fldCharType="begin"/>
            </w:r>
            <w:r w:rsidR="00D90AA2">
              <w:rPr>
                <w:noProof/>
                <w:webHidden/>
              </w:rPr>
              <w:instrText xml:space="preserve"> PAGEREF _Toc21711639 \h </w:instrText>
            </w:r>
            <w:r w:rsidR="00D90AA2">
              <w:rPr>
                <w:noProof/>
                <w:webHidden/>
              </w:rPr>
            </w:r>
            <w:r w:rsidR="00D90AA2">
              <w:rPr>
                <w:noProof/>
                <w:webHidden/>
              </w:rPr>
              <w:fldChar w:fldCharType="separate"/>
            </w:r>
            <w:r w:rsidR="00D90AA2">
              <w:rPr>
                <w:noProof/>
                <w:webHidden/>
              </w:rPr>
              <w:t>46</w:t>
            </w:r>
            <w:r w:rsidR="00D90AA2">
              <w:rPr>
                <w:noProof/>
                <w:webHidden/>
              </w:rPr>
              <w:fldChar w:fldCharType="end"/>
            </w:r>
          </w:hyperlink>
        </w:p>
        <w:p w14:paraId="5A8DE7A8" w14:textId="2818FDA4" w:rsidR="00D90AA2" w:rsidRDefault="00D2769E">
          <w:pPr>
            <w:pStyle w:val="TOC3"/>
            <w:rPr>
              <w:rFonts w:asciiTheme="minorHAnsi" w:eastAsiaTheme="minorEastAsia" w:hAnsiTheme="minorHAnsi" w:cstheme="minorBidi"/>
              <w:noProof/>
            </w:rPr>
          </w:pPr>
          <w:hyperlink w:anchor="_Toc21711640" w:history="1">
            <w:r w:rsidR="00D90AA2" w:rsidRPr="00D706E7">
              <w:rPr>
                <w:rStyle w:val="Hyperlink"/>
                <w:noProof/>
              </w:rPr>
              <w:t>3.6.1</w:t>
            </w:r>
            <w:r w:rsidR="00D90AA2">
              <w:rPr>
                <w:rFonts w:asciiTheme="minorHAnsi" w:eastAsiaTheme="minorEastAsia" w:hAnsiTheme="minorHAnsi" w:cstheme="minorBidi"/>
                <w:noProof/>
              </w:rPr>
              <w:tab/>
            </w:r>
            <w:r w:rsidR="00D90AA2" w:rsidRPr="00D706E7">
              <w:rPr>
                <w:rStyle w:val="Hyperlink"/>
                <w:noProof/>
              </w:rPr>
              <w:t>Goals of the MTM Program</w:t>
            </w:r>
            <w:r w:rsidR="00D90AA2">
              <w:rPr>
                <w:noProof/>
                <w:webHidden/>
              </w:rPr>
              <w:tab/>
            </w:r>
            <w:r w:rsidR="00D90AA2">
              <w:rPr>
                <w:noProof/>
                <w:webHidden/>
              </w:rPr>
              <w:fldChar w:fldCharType="begin"/>
            </w:r>
            <w:r w:rsidR="00D90AA2">
              <w:rPr>
                <w:noProof/>
                <w:webHidden/>
              </w:rPr>
              <w:instrText xml:space="preserve"> PAGEREF _Toc21711640 \h </w:instrText>
            </w:r>
            <w:r w:rsidR="00D90AA2">
              <w:rPr>
                <w:noProof/>
                <w:webHidden/>
              </w:rPr>
            </w:r>
            <w:r w:rsidR="00D90AA2">
              <w:rPr>
                <w:noProof/>
                <w:webHidden/>
              </w:rPr>
              <w:fldChar w:fldCharType="separate"/>
            </w:r>
            <w:r w:rsidR="00D90AA2">
              <w:rPr>
                <w:noProof/>
                <w:webHidden/>
              </w:rPr>
              <w:t>46</w:t>
            </w:r>
            <w:r w:rsidR="00D90AA2">
              <w:rPr>
                <w:noProof/>
                <w:webHidden/>
              </w:rPr>
              <w:fldChar w:fldCharType="end"/>
            </w:r>
          </w:hyperlink>
        </w:p>
        <w:p w14:paraId="10FCF5C5" w14:textId="4BE7E453" w:rsidR="00D90AA2" w:rsidRDefault="00D2769E">
          <w:pPr>
            <w:pStyle w:val="TOC3"/>
            <w:rPr>
              <w:rFonts w:asciiTheme="minorHAnsi" w:eastAsiaTheme="minorEastAsia" w:hAnsiTheme="minorHAnsi" w:cstheme="minorBidi"/>
              <w:noProof/>
            </w:rPr>
          </w:pPr>
          <w:hyperlink w:anchor="_Toc21711641" w:history="1">
            <w:r w:rsidR="00D90AA2" w:rsidRPr="00D706E7">
              <w:rPr>
                <w:rStyle w:val="Hyperlink"/>
                <w:noProof/>
              </w:rPr>
              <w:t>3.6.2</w:t>
            </w:r>
            <w:r w:rsidR="00D90AA2">
              <w:rPr>
                <w:rFonts w:asciiTheme="minorHAnsi" w:eastAsiaTheme="minorEastAsia" w:hAnsiTheme="minorHAnsi" w:cstheme="minorBidi"/>
                <w:noProof/>
              </w:rPr>
              <w:tab/>
            </w:r>
            <w:r w:rsidR="00D90AA2" w:rsidRPr="00D706E7">
              <w:rPr>
                <w:rStyle w:val="Hyperlink"/>
                <w:noProof/>
              </w:rPr>
              <w:t>General Requirements</w:t>
            </w:r>
            <w:r w:rsidR="00D90AA2">
              <w:rPr>
                <w:noProof/>
                <w:webHidden/>
              </w:rPr>
              <w:tab/>
            </w:r>
            <w:r w:rsidR="00D90AA2">
              <w:rPr>
                <w:noProof/>
                <w:webHidden/>
              </w:rPr>
              <w:fldChar w:fldCharType="begin"/>
            </w:r>
            <w:r w:rsidR="00D90AA2">
              <w:rPr>
                <w:noProof/>
                <w:webHidden/>
              </w:rPr>
              <w:instrText xml:space="preserve"> PAGEREF _Toc21711641 \h </w:instrText>
            </w:r>
            <w:r w:rsidR="00D90AA2">
              <w:rPr>
                <w:noProof/>
                <w:webHidden/>
              </w:rPr>
            </w:r>
            <w:r w:rsidR="00D90AA2">
              <w:rPr>
                <w:noProof/>
                <w:webHidden/>
              </w:rPr>
              <w:fldChar w:fldCharType="separate"/>
            </w:r>
            <w:r w:rsidR="00D90AA2">
              <w:rPr>
                <w:noProof/>
                <w:webHidden/>
              </w:rPr>
              <w:t>46</w:t>
            </w:r>
            <w:r w:rsidR="00D90AA2">
              <w:rPr>
                <w:noProof/>
                <w:webHidden/>
              </w:rPr>
              <w:fldChar w:fldCharType="end"/>
            </w:r>
          </w:hyperlink>
        </w:p>
        <w:p w14:paraId="536D42F5" w14:textId="51A6461A" w:rsidR="00D90AA2" w:rsidRDefault="00D2769E">
          <w:pPr>
            <w:pStyle w:val="TOC3"/>
            <w:rPr>
              <w:rFonts w:asciiTheme="minorHAnsi" w:eastAsiaTheme="minorEastAsia" w:hAnsiTheme="minorHAnsi" w:cstheme="minorBidi"/>
              <w:noProof/>
            </w:rPr>
          </w:pPr>
          <w:hyperlink w:anchor="_Toc21711642" w:history="1">
            <w:r w:rsidR="00D90AA2" w:rsidRPr="00D706E7">
              <w:rPr>
                <w:rStyle w:val="Hyperlink"/>
                <w:noProof/>
              </w:rPr>
              <w:t>3.6.3</w:t>
            </w:r>
            <w:r w:rsidR="00D90AA2">
              <w:rPr>
                <w:rFonts w:asciiTheme="minorHAnsi" w:eastAsiaTheme="minorEastAsia" w:hAnsiTheme="minorHAnsi" w:cstheme="minorBidi"/>
                <w:noProof/>
              </w:rPr>
              <w:tab/>
            </w:r>
            <w:r w:rsidR="00D90AA2" w:rsidRPr="00D706E7">
              <w:rPr>
                <w:rStyle w:val="Hyperlink"/>
                <w:noProof/>
              </w:rPr>
              <w:t>Target Members</w:t>
            </w:r>
            <w:r w:rsidR="00D90AA2">
              <w:rPr>
                <w:noProof/>
                <w:webHidden/>
              </w:rPr>
              <w:tab/>
            </w:r>
            <w:r w:rsidR="00D90AA2">
              <w:rPr>
                <w:noProof/>
                <w:webHidden/>
              </w:rPr>
              <w:fldChar w:fldCharType="begin"/>
            </w:r>
            <w:r w:rsidR="00D90AA2">
              <w:rPr>
                <w:noProof/>
                <w:webHidden/>
              </w:rPr>
              <w:instrText xml:space="preserve"> PAGEREF _Toc21711642 \h </w:instrText>
            </w:r>
            <w:r w:rsidR="00D90AA2">
              <w:rPr>
                <w:noProof/>
                <w:webHidden/>
              </w:rPr>
            </w:r>
            <w:r w:rsidR="00D90AA2">
              <w:rPr>
                <w:noProof/>
                <w:webHidden/>
              </w:rPr>
              <w:fldChar w:fldCharType="separate"/>
            </w:r>
            <w:r w:rsidR="00D90AA2">
              <w:rPr>
                <w:noProof/>
                <w:webHidden/>
              </w:rPr>
              <w:t>48</w:t>
            </w:r>
            <w:r w:rsidR="00D90AA2">
              <w:rPr>
                <w:noProof/>
                <w:webHidden/>
              </w:rPr>
              <w:fldChar w:fldCharType="end"/>
            </w:r>
          </w:hyperlink>
        </w:p>
        <w:p w14:paraId="21AE9A48" w14:textId="5BB70CA5" w:rsidR="00D90AA2" w:rsidRDefault="00D2769E">
          <w:pPr>
            <w:pStyle w:val="TOC3"/>
            <w:rPr>
              <w:rFonts w:asciiTheme="minorHAnsi" w:eastAsiaTheme="minorEastAsia" w:hAnsiTheme="minorHAnsi" w:cstheme="minorBidi"/>
              <w:noProof/>
            </w:rPr>
          </w:pPr>
          <w:hyperlink w:anchor="_Toc21711643" w:history="1">
            <w:r w:rsidR="00D90AA2" w:rsidRPr="00D706E7">
              <w:rPr>
                <w:rStyle w:val="Hyperlink"/>
                <w:noProof/>
              </w:rPr>
              <w:t>3.6.4</w:t>
            </w:r>
            <w:r w:rsidR="00D90AA2">
              <w:rPr>
                <w:rFonts w:asciiTheme="minorHAnsi" w:eastAsiaTheme="minorEastAsia" w:hAnsiTheme="minorHAnsi" w:cstheme="minorBidi"/>
                <w:noProof/>
              </w:rPr>
              <w:tab/>
            </w:r>
            <w:r w:rsidR="00D90AA2" w:rsidRPr="00D706E7">
              <w:rPr>
                <w:rStyle w:val="Hyperlink"/>
                <w:noProof/>
              </w:rPr>
              <w:t>Reporting</w:t>
            </w:r>
            <w:r w:rsidR="00D90AA2">
              <w:rPr>
                <w:noProof/>
                <w:webHidden/>
              </w:rPr>
              <w:tab/>
            </w:r>
            <w:r w:rsidR="00D90AA2">
              <w:rPr>
                <w:noProof/>
                <w:webHidden/>
              </w:rPr>
              <w:fldChar w:fldCharType="begin"/>
            </w:r>
            <w:r w:rsidR="00D90AA2">
              <w:rPr>
                <w:noProof/>
                <w:webHidden/>
              </w:rPr>
              <w:instrText xml:space="preserve"> PAGEREF _Toc21711643 \h </w:instrText>
            </w:r>
            <w:r w:rsidR="00D90AA2">
              <w:rPr>
                <w:noProof/>
                <w:webHidden/>
              </w:rPr>
            </w:r>
            <w:r w:rsidR="00D90AA2">
              <w:rPr>
                <w:noProof/>
                <w:webHidden/>
              </w:rPr>
              <w:fldChar w:fldCharType="separate"/>
            </w:r>
            <w:r w:rsidR="00D90AA2">
              <w:rPr>
                <w:noProof/>
                <w:webHidden/>
              </w:rPr>
              <w:t>48</w:t>
            </w:r>
            <w:r w:rsidR="00D90AA2">
              <w:rPr>
                <w:noProof/>
                <w:webHidden/>
              </w:rPr>
              <w:fldChar w:fldCharType="end"/>
            </w:r>
          </w:hyperlink>
        </w:p>
        <w:p w14:paraId="42617780" w14:textId="5457A565" w:rsidR="00D90AA2" w:rsidRDefault="00D2769E">
          <w:pPr>
            <w:pStyle w:val="TOC2"/>
            <w:tabs>
              <w:tab w:val="left" w:pos="880"/>
              <w:tab w:val="right" w:leader="dot" w:pos="9350"/>
            </w:tabs>
            <w:rPr>
              <w:rFonts w:asciiTheme="minorHAnsi" w:eastAsiaTheme="minorEastAsia" w:hAnsiTheme="minorHAnsi" w:cstheme="minorBidi"/>
              <w:noProof/>
            </w:rPr>
          </w:pPr>
          <w:hyperlink w:anchor="_Toc21711644" w:history="1">
            <w:r w:rsidR="00D90AA2" w:rsidRPr="00D706E7">
              <w:rPr>
                <w:rStyle w:val="Hyperlink"/>
                <w:noProof/>
              </w:rPr>
              <w:t>3.7</w:t>
            </w:r>
            <w:r w:rsidR="00D90AA2">
              <w:rPr>
                <w:rFonts w:asciiTheme="minorHAnsi" w:eastAsiaTheme="minorEastAsia" w:hAnsiTheme="minorHAnsi" w:cstheme="minorBidi"/>
                <w:noProof/>
              </w:rPr>
              <w:tab/>
            </w:r>
            <w:r w:rsidR="00D90AA2" w:rsidRPr="00D706E7">
              <w:rPr>
                <w:rStyle w:val="Hyperlink"/>
                <w:noProof/>
              </w:rPr>
              <w:t>Diabetes Supplies Coverage</w:t>
            </w:r>
            <w:r w:rsidR="00D90AA2">
              <w:rPr>
                <w:noProof/>
                <w:webHidden/>
              </w:rPr>
              <w:tab/>
            </w:r>
            <w:r w:rsidR="00D90AA2">
              <w:rPr>
                <w:noProof/>
                <w:webHidden/>
              </w:rPr>
              <w:fldChar w:fldCharType="begin"/>
            </w:r>
            <w:r w:rsidR="00D90AA2">
              <w:rPr>
                <w:noProof/>
                <w:webHidden/>
              </w:rPr>
              <w:instrText xml:space="preserve"> PAGEREF _Toc21711644 \h </w:instrText>
            </w:r>
            <w:r w:rsidR="00D90AA2">
              <w:rPr>
                <w:noProof/>
                <w:webHidden/>
              </w:rPr>
            </w:r>
            <w:r w:rsidR="00D90AA2">
              <w:rPr>
                <w:noProof/>
                <w:webHidden/>
              </w:rPr>
              <w:fldChar w:fldCharType="separate"/>
            </w:r>
            <w:r w:rsidR="00D90AA2">
              <w:rPr>
                <w:noProof/>
                <w:webHidden/>
              </w:rPr>
              <w:t>49</w:t>
            </w:r>
            <w:r w:rsidR="00D90AA2">
              <w:rPr>
                <w:noProof/>
                <w:webHidden/>
              </w:rPr>
              <w:fldChar w:fldCharType="end"/>
            </w:r>
          </w:hyperlink>
        </w:p>
        <w:p w14:paraId="30323DF2" w14:textId="7A439200" w:rsidR="00D90AA2" w:rsidRDefault="00D2769E">
          <w:pPr>
            <w:pStyle w:val="TOC2"/>
            <w:tabs>
              <w:tab w:val="left" w:pos="880"/>
              <w:tab w:val="right" w:leader="dot" w:pos="9350"/>
            </w:tabs>
            <w:rPr>
              <w:rFonts w:asciiTheme="minorHAnsi" w:eastAsiaTheme="minorEastAsia" w:hAnsiTheme="minorHAnsi" w:cstheme="minorBidi"/>
              <w:noProof/>
            </w:rPr>
          </w:pPr>
          <w:hyperlink w:anchor="_Toc21711645" w:history="1">
            <w:r w:rsidR="00D90AA2" w:rsidRPr="00D706E7">
              <w:rPr>
                <w:rStyle w:val="Hyperlink"/>
                <w:noProof/>
              </w:rPr>
              <w:t>3.8</w:t>
            </w:r>
            <w:r w:rsidR="00D90AA2">
              <w:rPr>
                <w:rFonts w:asciiTheme="minorHAnsi" w:eastAsiaTheme="minorEastAsia" w:hAnsiTheme="minorHAnsi" w:cstheme="minorBidi"/>
                <w:noProof/>
              </w:rPr>
              <w:tab/>
            </w:r>
            <w:r w:rsidR="00D90AA2" w:rsidRPr="00D706E7">
              <w:rPr>
                <w:rStyle w:val="Hyperlink"/>
                <w:noProof/>
              </w:rPr>
              <w:t>Drug Coverage</w:t>
            </w:r>
            <w:r w:rsidR="00D90AA2">
              <w:rPr>
                <w:noProof/>
                <w:webHidden/>
              </w:rPr>
              <w:tab/>
            </w:r>
            <w:r w:rsidR="00D90AA2">
              <w:rPr>
                <w:noProof/>
                <w:webHidden/>
              </w:rPr>
              <w:fldChar w:fldCharType="begin"/>
            </w:r>
            <w:r w:rsidR="00D90AA2">
              <w:rPr>
                <w:noProof/>
                <w:webHidden/>
              </w:rPr>
              <w:instrText xml:space="preserve"> PAGEREF _Toc21711645 \h </w:instrText>
            </w:r>
            <w:r w:rsidR="00D90AA2">
              <w:rPr>
                <w:noProof/>
                <w:webHidden/>
              </w:rPr>
            </w:r>
            <w:r w:rsidR="00D90AA2">
              <w:rPr>
                <w:noProof/>
                <w:webHidden/>
              </w:rPr>
              <w:fldChar w:fldCharType="separate"/>
            </w:r>
            <w:r w:rsidR="00D90AA2">
              <w:rPr>
                <w:noProof/>
                <w:webHidden/>
              </w:rPr>
              <w:t>49</w:t>
            </w:r>
            <w:r w:rsidR="00D90AA2">
              <w:rPr>
                <w:noProof/>
                <w:webHidden/>
              </w:rPr>
              <w:fldChar w:fldCharType="end"/>
            </w:r>
          </w:hyperlink>
        </w:p>
        <w:p w14:paraId="127F3B98" w14:textId="6BE2A18B" w:rsidR="00D90AA2" w:rsidRDefault="00D2769E">
          <w:pPr>
            <w:pStyle w:val="TOC3"/>
            <w:rPr>
              <w:rFonts w:asciiTheme="minorHAnsi" w:eastAsiaTheme="minorEastAsia" w:hAnsiTheme="minorHAnsi" w:cstheme="minorBidi"/>
              <w:noProof/>
            </w:rPr>
          </w:pPr>
          <w:hyperlink w:anchor="_Toc21711646" w:history="1">
            <w:r w:rsidR="00D90AA2" w:rsidRPr="00D706E7">
              <w:rPr>
                <w:rStyle w:val="Hyperlink"/>
                <w:noProof/>
              </w:rPr>
              <w:t>3.8.1</w:t>
            </w:r>
            <w:r w:rsidR="00D90AA2">
              <w:rPr>
                <w:rFonts w:asciiTheme="minorHAnsi" w:eastAsiaTheme="minorEastAsia" w:hAnsiTheme="minorHAnsi" w:cstheme="minorBidi"/>
                <w:noProof/>
              </w:rPr>
              <w:tab/>
            </w:r>
            <w:r w:rsidR="00D90AA2" w:rsidRPr="00D706E7">
              <w:rPr>
                <w:rStyle w:val="Hyperlink"/>
                <w:noProof/>
              </w:rPr>
              <w:t>Drug Rebates</w:t>
            </w:r>
            <w:r w:rsidR="00D90AA2">
              <w:rPr>
                <w:noProof/>
                <w:webHidden/>
              </w:rPr>
              <w:tab/>
            </w:r>
            <w:r w:rsidR="00D90AA2">
              <w:rPr>
                <w:noProof/>
                <w:webHidden/>
              </w:rPr>
              <w:fldChar w:fldCharType="begin"/>
            </w:r>
            <w:r w:rsidR="00D90AA2">
              <w:rPr>
                <w:noProof/>
                <w:webHidden/>
              </w:rPr>
              <w:instrText xml:space="preserve"> PAGEREF _Toc21711646 \h </w:instrText>
            </w:r>
            <w:r w:rsidR="00D90AA2">
              <w:rPr>
                <w:noProof/>
                <w:webHidden/>
              </w:rPr>
            </w:r>
            <w:r w:rsidR="00D90AA2">
              <w:rPr>
                <w:noProof/>
                <w:webHidden/>
              </w:rPr>
              <w:fldChar w:fldCharType="separate"/>
            </w:r>
            <w:r w:rsidR="00D90AA2">
              <w:rPr>
                <w:noProof/>
                <w:webHidden/>
              </w:rPr>
              <w:t>50</w:t>
            </w:r>
            <w:r w:rsidR="00D90AA2">
              <w:rPr>
                <w:noProof/>
                <w:webHidden/>
              </w:rPr>
              <w:fldChar w:fldCharType="end"/>
            </w:r>
          </w:hyperlink>
        </w:p>
        <w:p w14:paraId="361DDF0E" w14:textId="20929D1A" w:rsidR="00D90AA2" w:rsidRDefault="00D2769E">
          <w:pPr>
            <w:pStyle w:val="TOC3"/>
            <w:rPr>
              <w:rFonts w:asciiTheme="minorHAnsi" w:eastAsiaTheme="minorEastAsia" w:hAnsiTheme="minorHAnsi" w:cstheme="minorBidi"/>
              <w:noProof/>
            </w:rPr>
          </w:pPr>
          <w:hyperlink w:anchor="_Toc21711647" w:history="1">
            <w:r w:rsidR="00D90AA2" w:rsidRPr="00D706E7">
              <w:rPr>
                <w:rStyle w:val="Hyperlink"/>
                <w:noProof/>
              </w:rPr>
              <w:t>3.8.2</w:t>
            </w:r>
            <w:r w:rsidR="00D90AA2">
              <w:rPr>
                <w:rFonts w:asciiTheme="minorHAnsi" w:eastAsiaTheme="minorEastAsia" w:hAnsiTheme="minorHAnsi" w:cstheme="minorBidi"/>
                <w:noProof/>
              </w:rPr>
              <w:tab/>
            </w:r>
            <w:r w:rsidR="00D90AA2" w:rsidRPr="00D706E7">
              <w:rPr>
                <w:rStyle w:val="Hyperlink"/>
                <w:noProof/>
              </w:rPr>
              <w:t>Preferred Drug List Requirements</w:t>
            </w:r>
            <w:r w:rsidR="00D90AA2">
              <w:rPr>
                <w:noProof/>
                <w:webHidden/>
              </w:rPr>
              <w:tab/>
            </w:r>
            <w:r w:rsidR="00D90AA2">
              <w:rPr>
                <w:noProof/>
                <w:webHidden/>
              </w:rPr>
              <w:fldChar w:fldCharType="begin"/>
            </w:r>
            <w:r w:rsidR="00D90AA2">
              <w:rPr>
                <w:noProof/>
                <w:webHidden/>
              </w:rPr>
              <w:instrText xml:space="preserve"> PAGEREF _Toc21711647 \h </w:instrText>
            </w:r>
            <w:r w:rsidR="00D90AA2">
              <w:rPr>
                <w:noProof/>
                <w:webHidden/>
              </w:rPr>
            </w:r>
            <w:r w:rsidR="00D90AA2">
              <w:rPr>
                <w:noProof/>
                <w:webHidden/>
              </w:rPr>
              <w:fldChar w:fldCharType="separate"/>
            </w:r>
            <w:r w:rsidR="00D90AA2">
              <w:rPr>
                <w:noProof/>
                <w:webHidden/>
              </w:rPr>
              <w:t>51</w:t>
            </w:r>
            <w:r w:rsidR="00D90AA2">
              <w:rPr>
                <w:noProof/>
                <w:webHidden/>
              </w:rPr>
              <w:fldChar w:fldCharType="end"/>
            </w:r>
          </w:hyperlink>
        </w:p>
        <w:p w14:paraId="3302F5B4" w14:textId="2A71E28B" w:rsidR="00D90AA2" w:rsidRDefault="00D2769E">
          <w:pPr>
            <w:pStyle w:val="TOC3"/>
            <w:rPr>
              <w:rFonts w:asciiTheme="minorHAnsi" w:eastAsiaTheme="minorEastAsia" w:hAnsiTheme="minorHAnsi" w:cstheme="minorBidi"/>
              <w:noProof/>
            </w:rPr>
          </w:pPr>
          <w:hyperlink w:anchor="_Toc21711648" w:history="1">
            <w:r w:rsidR="00D90AA2" w:rsidRPr="00D706E7">
              <w:rPr>
                <w:rStyle w:val="Hyperlink"/>
                <w:noProof/>
              </w:rPr>
              <w:t>3.8.3</w:t>
            </w:r>
            <w:r w:rsidR="00D90AA2">
              <w:rPr>
                <w:rFonts w:asciiTheme="minorHAnsi" w:eastAsiaTheme="minorEastAsia" w:hAnsiTheme="minorHAnsi" w:cstheme="minorBidi"/>
                <w:noProof/>
              </w:rPr>
              <w:tab/>
            </w:r>
            <w:r w:rsidR="00D90AA2" w:rsidRPr="00D706E7">
              <w:rPr>
                <w:rStyle w:val="Hyperlink"/>
                <w:noProof/>
              </w:rPr>
              <w:t>DUR Board and MHQAC Reporting Requirements</w:t>
            </w:r>
            <w:r w:rsidR="00D90AA2">
              <w:rPr>
                <w:noProof/>
                <w:webHidden/>
              </w:rPr>
              <w:tab/>
            </w:r>
            <w:r w:rsidR="00D90AA2">
              <w:rPr>
                <w:noProof/>
                <w:webHidden/>
              </w:rPr>
              <w:fldChar w:fldCharType="begin"/>
            </w:r>
            <w:r w:rsidR="00D90AA2">
              <w:rPr>
                <w:noProof/>
                <w:webHidden/>
              </w:rPr>
              <w:instrText xml:space="preserve"> PAGEREF _Toc21711648 \h </w:instrText>
            </w:r>
            <w:r w:rsidR="00D90AA2">
              <w:rPr>
                <w:noProof/>
                <w:webHidden/>
              </w:rPr>
            </w:r>
            <w:r w:rsidR="00D90AA2">
              <w:rPr>
                <w:noProof/>
                <w:webHidden/>
              </w:rPr>
              <w:fldChar w:fldCharType="separate"/>
            </w:r>
            <w:r w:rsidR="00D90AA2">
              <w:rPr>
                <w:noProof/>
                <w:webHidden/>
              </w:rPr>
              <w:t>52</w:t>
            </w:r>
            <w:r w:rsidR="00D90AA2">
              <w:rPr>
                <w:noProof/>
                <w:webHidden/>
              </w:rPr>
              <w:fldChar w:fldCharType="end"/>
            </w:r>
          </w:hyperlink>
        </w:p>
        <w:p w14:paraId="1398B729" w14:textId="0E56AC30" w:rsidR="00D90AA2" w:rsidRDefault="00D2769E">
          <w:pPr>
            <w:pStyle w:val="TOC3"/>
            <w:rPr>
              <w:rFonts w:asciiTheme="minorHAnsi" w:eastAsiaTheme="minorEastAsia" w:hAnsiTheme="minorHAnsi" w:cstheme="minorBidi"/>
              <w:noProof/>
            </w:rPr>
          </w:pPr>
          <w:hyperlink w:anchor="_Toc21711649" w:history="1">
            <w:r w:rsidR="00D90AA2" w:rsidRPr="00D706E7">
              <w:rPr>
                <w:rStyle w:val="Hyperlink"/>
                <w:noProof/>
              </w:rPr>
              <w:t>3.8.4</w:t>
            </w:r>
            <w:r w:rsidR="00D90AA2">
              <w:rPr>
                <w:rFonts w:asciiTheme="minorHAnsi" w:eastAsiaTheme="minorEastAsia" w:hAnsiTheme="minorHAnsi" w:cstheme="minorBidi"/>
                <w:noProof/>
              </w:rPr>
              <w:tab/>
            </w:r>
            <w:r w:rsidR="00D90AA2" w:rsidRPr="00D706E7">
              <w:rPr>
                <w:rStyle w:val="Hyperlink"/>
                <w:noProof/>
              </w:rPr>
              <w:t>Dispensing and Monitoring Requirements</w:t>
            </w:r>
            <w:r w:rsidR="00D90AA2">
              <w:rPr>
                <w:noProof/>
                <w:webHidden/>
              </w:rPr>
              <w:tab/>
            </w:r>
            <w:r w:rsidR="00D90AA2">
              <w:rPr>
                <w:noProof/>
                <w:webHidden/>
              </w:rPr>
              <w:fldChar w:fldCharType="begin"/>
            </w:r>
            <w:r w:rsidR="00D90AA2">
              <w:rPr>
                <w:noProof/>
                <w:webHidden/>
              </w:rPr>
              <w:instrText xml:space="preserve"> PAGEREF _Toc21711649 \h </w:instrText>
            </w:r>
            <w:r w:rsidR="00D90AA2">
              <w:rPr>
                <w:noProof/>
                <w:webHidden/>
              </w:rPr>
            </w:r>
            <w:r w:rsidR="00D90AA2">
              <w:rPr>
                <w:noProof/>
                <w:webHidden/>
              </w:rPr>
              <w:fldChar w:fldCharType="separate"/>
            </w:r>
            <w:r w:rsidR="00D90AA2">
              <w:rPr>
                <w:noProof/>
                <w:webHidden/>
              </w:rPr>
              <w:t>52</w:t>
            </w:r>
            <w:r w:rsidR="00D90AA2">
              <w:rPr>
                <w:noProof/>
                <w:webHidden/>
              </w:rPr>
              <w:fldChar w:fldCharType="end"/>
            </w:r>
          </w:hyperlink>
        </w:p>
        <w:p w14:paraId="64B75F48" w14:textId="036D1F1A" w:rsidR="00D90AA2" w:rsidRDefault="00D2769E">
          <w:pPr>
            <w:pStyle w:val="TOC3"/>
            <w:rPr>
              <w:rFonts w:asciiTheme="minorHAnsi" w:eastAsiaTheme="minorEastAsia" w:hAnsiTheme="minorHAnsi" w:cstheme="minorBidi"/>
              <w:noProof/>
            </w:rPr>
          </w:pPr>
          <w:hyperlink w:anchor="_Toc21711650" w:history="1">
            <w:r w:rsidR="00D90AA2" w:rsidRPr="00D706E7">
              <w:rPr>
                <w:rStyle w:val="Hyperlink"/>
                <w:noProof/>
              </w:rPr>
              <w:t>3.8.5</w:t>
            </w:r>
            <w:r w:rsidR="00D90AA2">
              <w:rPr>
                <w:rFonts w:asciiTheme="minorHAnsi" w:eastAsiaTheme="minorEastAsia" w:hAnsiTheme="minorHAnsi" w:cstheme="minorBidi"/>
                <w:noProof/>
              </w:rPr>
              <w:tab/>
            </w:r>
            <w:r w:rsidR="00D90AA2" w:rsidRPr="00D706E7">
              <w:rPr>
                <w:rStyle w:val="Hyperlink"/>
                <w:noProof/>
              </w:rPr>
              <w:t>E-Prescribing</w:t>
            </w:r>
            <w:r w:rsidR="00D90AA2">
              <w:rPr>
                <w:noProof/>
                <w:webHidden/>
              </w:rPr>
              <w:tab/>
            </w:r>
            <w:r w:rsidR="00D90AA2">
              <w:rPr>
                <w:noProof/>
                <w:webHidden/>
              </w:rPr>
              <w:fldChar w:fldCharType="begin"/>
            </w:r>
            <w:r w:rsidR="00D90AA2">
              <w:rPr>
                <w:noProof/>
                <w:webHidden/>
              </w:rPr>
              <w:instrText xml:space="preserve"> PAGEREF _Toc21711650 \h </w:instrText>
            </w:r>
            <w:r w:rsidR="00D90AA2">
              <w:rPr>
                <w:noProof/>
                <w:webHidden/>
              </w:rPr>
            </w:r>
            <w:r w:rsidR="00D90AA2">
              <w:rPr>
                <w:noProof/>
                <w:webHidden/>
              </w:rPr>
              <w:fldChar w:fldCharType="separate"/>
            </w:r>
            <w:r w:rsidR="00D90AA2">
              <w:rPr>
                <w:noProof/>
                <w:webHidden/>
              </w:rPr>
              <w:t>53</w:t>
            </w:r>
            <w:r w:rsidR="00D90AA2">
              <w:rPr>
                <w:noProof/>
                <w:webHidden/>
              </w:rPr>
              <w:fldChar w:fldCharType="end"/>
            </w:r>
          </w:hyperlink>
        </w:p>
        <w:p w14:paraId="69CF409E" w14:textId="028112EE" w:rsidR="00D90AA2" w:rsidRDefault="00D2769E">
          <w:pPr>
            <w:pStyle w:val="TOC3"/>
            <w:rPr>
              <w:rFonts w:asciiTheme="minorHAnsi" w:eastAsiaTheme="minorEastAsia" w:hAnsiTheme="minorHAnsi" w:cstheme="minorBidi"/>
              <w:noProof/>
            </w:rPr>
          </w:pPr>
          <w:hyperlink w:anchor="_Toc21711651" w:history="1">
            <w:r w:rsidR="00D90AA2" w:rsidRPr="00D706E7">
              <w:rPr>
                <w:rStyle w:val="Hyperlink"/>
                <w:rFonts w:asciiTheme="majorBidi" w:hAnsiTheme="majorBidi" w:cstheme="majorBidi"/>
                <w:noProof/>
              </w:rPr>
              <w:t>3.8.6</w:t>
            </w:r>
            <w:r w:rsidR="00D90AA2">
              <w:rPr>
                <w:rFonts w:asciiTheme="minorHAnsi" w:eastAsiaTheme="minorEastAsia" w:hAnsiTheme="minorHAnsi" w:cstheme="minorBidi"/>
                <w:noProof/>
              </w:rPr>
              <w:tab/>
            </w:r>
            <w:r w:rsidR="00D90AA2" w:rsidRPr="00D706E7">
              <w:rPr>
                <w:rStyle w:val="Hyperlink"/>
                <w:rFonts w:asciiTheme="majorBidi" w:hAnsiTheme="majorBidi" w:cstheme="majorBidi"/>
                <w:noProof/>
              </w:rPr>
              <w:t>Carve-Out of Select Drugs</w:t>
            </w:r>
            <w:r w:rsidR="00D90AA2">
              <w:rPr>
                <w:noProof/>
                <w:webHidden/>
              </w:rPr>
              <w:tab/>
            </w:r>
            <w:r w:rsidR="00D90AA2">
              <w:rPr>
                <w:noProof/>
                <w:webHidden/>
              </w:rPr>
              <w:fldChar w:fldCharType="begin"/>
            </w:r>
            <w:r w:rsidR="00D90AA2">
              <w:rPr>
                <w:noProof/>
                <w:webHidden/>
              </w:rPr>
              <w:instrText xml:space="preserve"> PAGEREF _Toc21711651 \h </w:instrText>
            </w:r>
            <w:r w:rsidR="00D90AA2">
              <w:rPr>
                <w:noProof/>
                <w:webHidden/>
              </w:rPr>
            </w:r>
            <w:r w:rsidR="00D90AA2">
              <w:rPr>
                <w:noProof/>
                <w:webHidden/>
              </w:rPr>
              <w:fldChar w:fldCharType="separate"/>
            </w:r>
            <w:r w:rsidR="00D90AA2">
              <w:rPr>
                <w:noProof/>
                <w:webHidden/>
              </w:rPr>
              <w:t>53</w:t>
            </w:r>
            <w:r w:rsidR="00D90AA2">
              <w:rPr>
                <w:noProof/>
                <w:webHidden/>
              </w:rPr>
              <w:fldChar w:fldCharType="end"/>
            </w:r>
          </w:hyperlink>
        </w:p>
        <w:p w14:paraId="4EEEEA14" w14:textId="6CBBCBA3" w:rsidR="00D90AA2" w:rsidRDefault="00D2769E">
          <w:pPr>
            <w:pStyle w:val="TOC3"/>
            <w:rPr>
              <w:rFonts w:asciiTheme="minorHAnsi" w:eastAsiaTheme="minorEastAsia" w:hAnsiTheme="minorHAnsi" w:cstheme="minorBidi"/>
              <w:noProof/>
            </w:rPr>
          </w:pPr>
          <w:hyperlink w:anchor="_Toc21711652" w:history="1">
            <w:r w:rsidR="00D90AA2" w:rsidRPr="00D706E7">
              <w:rPr>
                <w:rStyle w:val="Hyperlink"/>
                <w:noProof/>
              </w:rPr>
              <w:t>3.8.7</w:t>
            </w:r>
            <w:r w:rsidR="00D90AA2">
              <w:rPr>
                <w:rFonts w:asciiTheme="minorHAnsi" w:eastAsiaTheme="minorEastAsia" w:hAnsiTheme="minorHAnsi" w:cstheme="minorBidi"/>
                <w:noProof/>
              </w:rPr>
              <w:tab/>
            </w:r>
            <w:r w:rsidR="00D90AA2" w:rsidRPr="00D706E7">
              <w:rPr>
                <w:rStyle w:val="Hyperlink"/>
                <w:noProof/>
              </w:rPr>
              <w:t>340B</w:t>
            </w:r>
            <w:r w:rsidR="00D90AA2">
              <w:rPr>
                <w:noProof/>
                <w:webHidden/>
              </w:rPr>
              <w:tab/>
            </w:r>
            <w:r w:rsidR="00D90AA2">
              <w:rPr>
                <w:noProof/>
                <w:webHidden/>
              </w:rPr>
              <w:fldChar w:fldCharType="begin"/>
            </w:r>
            <w:r w:rsidR="00D90AA2">
              <w:rPr>
                <w:noProof/>
                <w:webHidden/>
              </w:rPr>
              <w:instrText xml:space="preserve"> PAGEREF _Toc21711652 \h </w:instrText>
            </w:r>
            <w:r w:rsidR="00D90AA2">
              <w:rPr>
                <w:noProof/>
                <w:webHidden/>
              </w:rPr>
            </w:r>
            <w:r w:rsidR="00D90AA2">
              <w:rPr>
                <w:noProof/>
                <w:webHidden/>
              </w:rPr>
              <w:fldChar w:fldCharType="separate"/>
            </w:r>
            <w:r w:rsidR="00D90AA2">
              <w:rPr>
                <w:noProof/>
                <w:webHidden/>
              </w:rPr>
              <w:t>54</w:t>
            </w:r>
            <w:r w:rsidR="00D90AA2">
              <w:rPr>
                <w:noProof/>
                <w:webHidden/>
              </w:rPr>
              <w:fldChar w:fldCharType="end"/>
            </w:r>
          </w:hyperlink>
        </w:p>
        <w:p w14:paraId="3E96E4B2" w14:textId="62FB0AA3" w:rsidR="00D90AA2" w:rsidRDefault="00D2769E">
          <w:pPr>
            <w:pStyle w:val="TOC3"/>
            <w:rPr>
              <w:rFonts w:asciiTheme="minorHAnsi" w:eastAsiaTheme="minorEastAsia" w:hAnsiTheme="minorHAnsi" w:cstheme="minorBidi"/>
              <w:noProof/>
            </w:rPr>
          </w:pPr>
          <w:hyperlink w:anchor="_Toc21711653" w:history="1">
            <w:r w:rsidR="00D90AA2" w:rsidRPr="00D706E7">
              <w:rPr>
                <w:rStyle w:val="Hyperlink"/>
                <w:noProof/>
              </w:rPr>
              <w:t>3.8.8</w:t>
            </w:r>
            <w:r w:rsidR="00D90AA2">
              <w:rPr>
                <w:rFonts w:asciiTheme="minorHAnsi" w:eastAsiaTheme="minorEastAsia" w:hAnsiTheme="minorHAnsi" w:cstheme="minorBidi"/>
                <w:noProof/>
              </w:rPr>
              <w:tab/>
            </w:r>
            <w:r w:rsidR="00D90AA2" w:rsidRPr="00D706E7">
              <w:rPr>
                <w:rStyle w:val="Hyperlink"/>
                <w:noProof/>
              </w:rPr>
              <w:t>Pharmacy Continuity of Care</w:t>
            </w:r>
            <w:r w:rsidR="00D90AA2">
              <w:rPr>
                <w:noProof/>
                <w:webHidden/>
              </w:rPr>
              <w:tab/>
            </w:r>
            <w:r w:rsidR="00D90AA2">
              <w:rPr>
                <w:noProof/>
                <w:webHidden/>
              </w:rPr>
              <w:fldChar w:fldCharType="begin"/>
            </w:r>
            <w:r w:rsidR="00D90AA2">
              <w:rPr>
                <w:noProof/>
                <w:webHidden/>
              </w:rPr>
              <w:instrText xml:space="preserve"> PAGEREF _Toc21711653 \h </w:instrText>
            </w:r>
            <w:r w:rsidR="00D90AA2">
              <w:rPr>
                <w:noProof/>
                <w:webHidden/>
              </w:rPr>
            </w:r>
            <w:r w:rsidR="00D90AA2">
              <w:rPr>
                <w:noProof/>
                <w:webHidden/>
              </w:rPr>
              <w:fldChar w:fldCharType="separate"/>
            </w:r>
            <w:r w:rsidR="00D90AA2">
              <w:rPr>
                <w:noProof/>
                <w:webHidden/>
              </w:rPr>
              <w:t>54</w:t>
            </w:r>
            <w:r w:rsidR="00D90AA2">
              <w:rPr>
                <w:noProof/>
                <w:webHidden/>
              </w:rPr>
              <w:fldChar w:fldCharType="end"/>
            </w:r>
          </w:hyperlink>
        </w:p>
        <w:p w14:paraId="3DD05BED" w14:textId="3E988664" w:rsidR="00D90AA2" w:rsidRDefault="00D2769E">
          <w:pPr>
            <w:pStyle w:val="TOC3"/>
            <w:rPr>
              <w:rFonts w:asciiTheme="minorHAnsi" w:eastAsiaTheme="minorEastAsia" w:hAnsiTheme="minorHAnsi" w:cstheme="minorBidi"/>
              <w:noProof/>
            </w:rPr>
          </w:pPr>
          <w:hyperlink w:anchor="_Toc21711654" w:history="1">
            <w:r w:rsidR="00D90AA2" w:rsidRPr="00D706E7">
              <w:rPr>
                <w:rStyle w:val="Hyperlink"/>
                <w:noProof/>
              </w:rPr>
              <w:t>3.8.9</w:t>
            </w:r>
            <w:r w:rsidR="00D90AA2">
              <w:rPr>
                <w:rFonts w:asciiTheme="minorHAnsi" w:eastAsiaTheme="minorEastAsia" w:hAnsiTheme="minorHAnsi" w:cstheme="minorBidi"/>
                <w:noProof/>
              </w:rPr>
              <w:tab/>
            </w:r>
            <w:r w:rsidR="00D90AA2" w:rsidRPr="00D706E7">
              <w:rPr>
                <w:rStyle w:val="Hyperlink"/>
                <w:noProof/>
              </w:rPr>
              <w:t>SUPPORT Act Compliance</w:t>
            </w:r>
            <w:r w:rsidR="00D90AA2">
              <w:rPr>
                <w:noProof/>
                <w:webHidden/>
              </w:rPr>
              <w:tab/>
            </w:r>
            <w:r w:rsidR="00D90AA2">
              <w:rPr>
                <w:noProof/>
                <w:webHidden/>
              </w:rPr>
              <w:fldChar w:fldCharType="begin"/>
            </w:r>
            <w:r w:rsidR="00D90AA2">
              <w:rPr>
                <w:noProof/>
                <w:webHidden/>
              </w:rPr>
              <w:instrText xml:space="preserve"> PAGEREF _Toc21711654 \h </w:instrText>
            </w:r>
            <w:r w:rsidR="00D90AA2">
              <w:rPr>
                <w:noProof/>
                <w:webHidden/>
              </w:rPr>
            </w:r>
            <w:r w:rsidR="00D90AA2">
              <w:rPr>
                <w:noProof/>
                <w:webHidden/>
              </w:rPr>
              <w:fldChar w:fldCharType="separate"/>
            </w:r>
            <w:r w:rsidR="00D90AA2">
              <w:rPr>
                <w:noProof/>
                <w:webHidden/>
              </w:rPr>
              <w:t>55</w:t>
            </w:r>
            <w:r w:rsidR="00D90AA2">
              <w:rPr>
                <w:noProof/>
                <w:webHidden/>
              </w:rPr>
              <w:fldChar w:fldCharType="end"/>
            </w:r>
          </w:hyperlink>
        </w:p>
        <w:p w14:paraId="7D637613" w14:textId="01A04175" w:rsidR="00D90AA2" w:rsidRDefault="00D2769E">
          <w:pPr>
            <w:pStyle w:val="TOC2"/>
            <w:tabs>
              <w:tab w:val="left" w:pos="880"/>
              <w:tab w:val="right" w:leader="dot" w:pos="9350"/>
            </w:tabs>
            <w:rPr>
              <w:rFonts w:asciiTheme="minorHAnsi" w:eastAsiaTheme="minorEastAsia" w:hAnsiTheme="minorHAnsi" w:cstheme="minorBidi"/>
              <w:noProof/>
            </w:rPr>
          </w:pPr>
          <w:hyperlink w:anchor="_Toc21711655" w:history="1">
            <w:r w:rsidR="00D90AA2" w:rsidRPr="00D706E7">
              <w:rPr>
                <w:rStyle w:val="Hyperlink"/>
                <w:rFonts w:asciiTheme="majorBidi" w:hAnsiTheme="majorBidi" w:cstheme="majorBidi"/>
                <w:noProof/>
              </w:rPr>
              <w:t>3.9</w:t>
            </w:r>
            <w:r w:rsidR="00D90AA2">
              <w:rPr>
                <w:rFonts w:asciiTheme="minorHAnsi" w:eastAsiaTheme="minorEastAsia" w:hAnsiTheme="minorHAnsi" w:cstheme="minorBidi"/>
                <w:noProof/>
              </w:rPr>
              <w:tab/>
            </w:r>
            <w:r w:rsidR="00D90AA2" w:rsidRPr="00D706E7">
              <w:rPr>
                <w:rStyle w:val="Hyperlink"/>
                <w:noProof/>
              </w:rPr>
              <w:t>Smoking Cessation and Tobacco Dependence Treatment</w:t>
            </w:r>
            <w:r w:rsidR="00D90AA2">
              <w:rPr>
                <w:noProof/>
                <w:webHidden/>
              </w:rPr>
              <w:tab/>
            </w:r>
            <w:r w:rsidR="00D90AA2">
              <w:rPr>
                <w:noProof/>
                <w:webHidden/>
              </w:rPr>
              <w:fldChar w:fldCharType="begin"/>
            </w:r>
            <w:r w:rsidR="00D90AA2">
              <w:rPr>
                <w:noProof/>
                <w:webHidden/>
              </w:rPr>
              <w:instrText xml:space="preserve"> PAGEREF _Toc21711655 \h </w:instrText>
            </w:r>
            <w:r w:rsidR="00D90AA2">
              <w:rPr>
                <w:noProof/>
                <w:webHidden/>
              </w:rPr>
            </w:r>
            <w:r w:rsidR="00D90AA2">
              <w:rPr>
                <w:noProof/>
                <w:webHidden/>
              </w:rPr>
              <w:fldChar w:fldCharType="separate"/>
            </w:r>
            <w:r w:rsidR="00D90AA2">
              <w:rPr>
                <w:noProof/>
                <w:webHidden/>
              </w:rPr>
              <w:t>55</w:t>
            </w:r>
            <w:r w:rsidR="00D90AA2">
              <w:rPr>
                <w:noProof/>
                <w:webHidden/>
              </w:rPr>
              <w:fldChar w:fldCharType="end"/>
            </w:r>
          </w:hyperlink>
        </w:p>
        <w:p w14:paraId="6BB5B514" w14:textId="6D8F333D"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56" w:history="1">
            <w:r w:rsidR="00D90AA2" w:rsidRPr="00D706E7">
              <w:rPr>
                <w:rStyle w:val="Hyperlink"/>
                <w:noProof/>
              </w:rPr>
              <w:t>3.10</w:t>
            </w:r>
            <w:r w:rsidR="00D90AA2">
              <w:rPr>
                <w:rFonts w:asciiTheme="minorHAnsi" w:eastAsiaTheme="minorEastAsia" w:hAnsiTheme="minorHAnsi" w:cstheme="minorBidi"/>
                <w:noProof/>
              </w:rPr>
              <w:tab/>
            </w:r>
            <w:r w:rsidR="00D90AA2" w:rsidRPr="00D706E7">
              <w:rPr>
                <w:rStyle w:val="Hyperlink"/>
                <w:noProof/>
              </w:rPr>
              <w:t>Behavioral Health Services</w:t>
            </w:r>
            <w:r w:rsidR="00D90AA2">
              <w:rPr>
                <w:noProof/>
                <w:webHidden/>
              </w:rPr>
              <w:tab/>
            </w:r>
            <w:r w:rsidR="00D90AA2">
              <w:rPr>
                <w:noProof/>
                <w:webHidden/>
              </w:rPr>
              <w:fldChar w:fldCharType="begin"/>
            </w:r>
            <w:r w:rsidR="00D90AA2">
              <w:rPr>
                <w:noProof/>
                <w:webHidden/>
              </w:rPr>
              <w:instrText xml:space="preserve"> PAGEREF _Toc21711656 \h </w:instrText>
            </w:r>
            <w:r w:rsidR="00D90AA2">
              <w:rPr>
                <w:noProof/>
                <w:webHidden/>
              </w:rPr>
            </w:r>
            <w:r w:rsidR="00D90AA2">
              <w:rPr>
                <w:noProof/>
                <w:webHidden/>
              </w:rPr>
              <w:fldChar w:fldCharType="separate"/>
            </w:r>
            <w:r w:rsidR="00D90AA2">
              <w:rPr>
                <w:noProof/>
                <w:webHidden/>
              </w:rPr>
              <w:t>55</w:t>
            </w:r>
            <w:r w:rsidR="00D90AA2">
              <w:rPr>
                <w:noProof/>
                <w:webHidden/>
              </w:rPr>
              <w:fldChar w:fldCharType="end"/>
            </w:r>
          </w:hyperlink>
        </w:p>
        <w:p w14:paraId="34F0BBF9" w14:textId="158C9DC5" w:rsidR="00D90AA2" w:rsidRDefault="00D2769E">
          <w:pPr>
            <w:pStyle w:val="TOC3"/>
            <w:rPr>
              <w:rFonts w:asciiTheme="minorHAnsi" w:eastAsiaTheme="minorEastAsia" w:hAnsiTheme="minorHAnsi" w:cstheme="minorBidi"/>
              <w:noProof/>
            </w:rPr>
          </w:pPr>
          <w:hyperlink w:anchor="_Toc21711657" w:history="1">
            <w:r w:rsidR="00D90AA2" w:rsidRPr="00D706E7">
              <w:rPr>
                <w:rStyle w:val="Hyperlink"/>
                <w:noProof/>
              </w:rPr>
              <w:t>3.10.1</w:t>
            </w:r>
            <w:r w:rsidR="00D90AA2">
              <w:rPr>
                <w:rFonts w:asciiTheme="minorHAnsi" w:eastAsiaTheme="minorEastAsia" w:hAnsiTheme="minorHAnsi" w:cstheme="minorBidi"/>
                <w:noProof/>
              </w:rPr>
              <w:tab/>
            </w:r>
            <w:r w:rsidR="00D90AA2" w:rsidRPr="00D706E7">
              <w:rPr>
                <w:rStyle w:val="Hyperlink"/>
                <w:noProof/>
              </w:rPr>
              <w:t>Identification of Behavioral Health Care Needs</w:t>
            </w:r>
            <w:r w:rsidR="00D90AA2">
              <w:rPr>
                <w:noProof/>
                <w:webHidden/>
              </w:rPr>
              <w:tab/>
            </w:r>
            <w:r w:rsidR="00D90AA2">
              <w:rPr>
                <w:noProof/>
                <w:webHidden/>
              </w:rPr>
              <w:fldChar w:fldCharType="begin"/>
            </w:r>
            <w:r w:rsidR="00D90AA2">
              <w:rPr>
                <w:noProof/>
                <w:webHidden/>
              </w:rPr>
              <w:instrText xml:space="preserve"> PAGEREF _Toc21711657 \h </w:instrText>
            </w:r>
            <w:r w:rsidR="00D90AA2">
              <w:rPr>
                <w:noProof/>
                <w:webHidden/>
              </w:rPr>
            </w:r>
            <w:r w:rsidR="00D90AA2">
              <w:rPr>
                <w:noProof/>
                <w:webHidden/>
              </w:rPr>
              <w:fldChar w:fldCharType="separate"/>
            </w:r>
            <w:r w:rsidR="00D90AA2">
              <w:rPr>
                <w:noProof/>
                <w:webHidden/>
              </w:rPr>
              <w:t>57</w:t>
            </w:r>
            <w:r w:rsidR="00D90AA2">
              <w:rPr>
                <w:noProof/>
                <w:webHidden/>
              </w:rPr>
              <w:fldChar w:fldCharType="end"/>
            </w:r>
          </w:hyperlink>
        </w:p>
        <w:p w14:paraId="1268151A" w14:textId="044C40BC" w:rsidR="00D90AA2" w:rsidRDefault="00D2769E">
          <w:pPr>
            <w:pStyle w:val="TOC3"/>
            <w:rPr>
              <w:rFonts w:asciiTheme="minorHAnsi" w:eastAsiaTheme="minorEastAsia" w:hAnsiTheme="minorHAnsi" w:cstheme="minorBidi"/>
              <w:noProof/>
            </w:rPr>
          </w:pPr>
          <w:hyperlink w:anchor="_Toc21711658" w:history="1">
            <w:r w:rsidR="00D90AA2" w:rsidRPr="00D706E7">
              <w:rPr>
                <w:rStyle w:val="Hyperlink"/>
                <w:noProof/>
              </w:rPr>
              <w:t>3.10.2</w:t>
            </w:r>
            <w:r w:rsidR="00D90AA2">
              <w:rPr>
                <w:rFonts w:asciiTheme="minorHAnsi" w:eastAsiaTheme="minorEastAsia" w:hAnsiTheme="minorHAnsi" w:cstheme="minorBidi"/>
                <w:noProof/>
              </w:rPr>
              <w:tab/>
            </w:r>
            <w:r w:rsidR="00D90AA2" w:rsidRPr="00D706E7">
              <w:rPr>
                <w:rStyle w:val="Hyperlink"/>
                <w:noProof/>
              </w:rPr>
              <w:t>Behavioral Health Care Coordination</w:t>
            </w:r>
            <w:r w:rsidR="00D90AA2">
              <w:rPr>
                <w:noProof/>
                <w:webHidden/>
              </w:rPr>
              <w:tab/>
            </w:r>
            <w:r w:rsidR="00D90AA2">
              <w:rPr>
                <w:noProof/>
                <w:webHidden/>
              </w:rPr>
              <w:fldChar w:fldCharType="begin"/>
            </w:r>
            <w:r w:rsidR="00D90AA2">
              <w:rPr>
                <w:noProof/>
                <w:webHidden/>
              </w:rPr>
              <w:instrText xml:space="preserve"> PAGEREF _Toc21711658 \h </w:instrText>
            </w:r>
            <w:r w:rsidR="00D90AA2">
              <w:rPr>
                <w:noProof/>
                <w:webHidden/>
              </w:rPr>
            </w:r>
            <w:r w:rsidR="00D90AA2">
              <w:rPr>
                <w:noProof/>
                <w:webHidden/>
              </w:rPr>
              <w:fldChar w:fldCharType="separate"/>
            </w:r>
            <w:r w:rsidR="00D90AA2">
              <w:rPr>
                <w:noProof/>
                <w:webHidden/>
              </w:rPr>
              <w:t>57</w:t>
            </w:r>
            <w:r w:rsidR="00D90AA2">
              <w:rPr>
                <w:noProof/>
                <w:webHidden/>
              </w:rPr>
              <w:fldChar w:fldCharType="end"/>
            </w:r>
          </w:hyperlink>
        </w:p>
        <w:p w14:paraId="3DFE5186" w14:textId="3A3A2B55" w:rsidR="00D90AA2" w:rsidRDefault="00D2769E">
          <w:pPr>
            <w:pStyle w:val="TOC3"/>
            <w:rPr>
              <w:rFonts w:asciiTheme="minorHAnsi" w:eastAsiaTheme="minorEastAsia" w:hAnsiTheme="minorHAnsi" w:cstheme="minorBidi"/>
              <w:noProof/>
            </w:rPr>
          </w:pPr>
          <w:hyperlink w:anchor="_Toc21711659" w:history="1">
            <w:r w:rsidR="00D90AA2" w:rsidRPr="00D706E7">
              <w:rPr>
                <w:rStyle w:val="Hyperlink"/>
                <w:noProof/>
              </w:rPr>
              <w:t>3.10.3</w:t>
            </w:r>
            <w:r w:rsidR="00D90AA2">
              <w:rPr>
                <w:rFonts w:asciiTheme="minorHAnsi" w:eastAsiaTheme="minorEastAsia" w:hAnsiTheme="minorHAnsi" w:cstheme="minorBidi"/>
                <w:noProof/>
              </w:rPr>
              <w:tab/>
            </w:r>
            <w:r w:rsidR="00D90AA2" w:rsidRPr="00D706E7">
              <w:rPr>
                <w:rStyle w:val="Hyperlink"/>
                <w:noProof/>
              </w:rPr>
              <w:t>Behavioral Health Continuity of Care</w:t>
            </w:r>
            <w:r w:rsidR="00D90AA2">
              <w:rPr>
                <w:noProof/>
                <w:webHidden/>
              </w:rPr>
              <w:tab/>
            </w:r>
            <w:r w:rsidR="00D90AA2">
              <w:rPr>
                <w:noProof/>
                <w:webHidden/>
              </w:rPr>
              <w:fldChar w:fldCharType="begin"/>
            </w:r>
            <w:r w:rsidR="00D90AA2">
              <w:rPr>
                <w:noProof/>
                <w:webHidden/>
              </w:rPr>
              <w:instrText xml:space="preserve"> PAGEREF _Toc21711659 \h </w:instrText>
            </w:r>
            <w:r w:rsidR="00D90AA2">
              <w:rPr>
                <w:noProof/>
                <w:webHidden/>
              </w:rPr>
            </w:r>
            <w:r w:rsidR="00D90AA2">
              <w:rPr>
                <w:noProof/>
                <w:webHidden/>
              </w:rPr>
              <w:fldChar w:fldCharType="separate"/>
            </w:r>
            <w:r w:rsidR="00D90AA2">
              <w:rPr>
                <w:noProof/>
                <w:webHidden/>
              </w:rPr>
              <w:t>59</w:t>
            </w:r>
            <w:r w:rsidR="00D90AA2">
              <w:rPr>
                <w:noProof/>
                <w:webHidden/>
              </w:rPr>
              <w:fldChar w:fldCharType="end"/>
            </w:r>
          </w:hyperlink>
        </w:p>
        <w:p w14:paraId="608A5BAB" w14:textId="5F3ABF89" w:rsidR="00D90AA2" w:rsidRDefault="00D2769E">
          <w:pPr>
            <w:pStyle w:val="TOC3"/>
            <w:rPr>
              <w:rFonts w:asciiTheme="minorHAnsi" w:eastAsiaTheme="minorEastAsia" w:hAnsiTheme="minorHAnsi" w:cstheme="minorBidi"/>
              <w:noProof/>
            </w:rPr>
          </w:pPr>
          <w:hyperlink w:anchor="_Toc21711660" w:history="1">
            <w:r w:rsidR="00D90AA2" w:rsidRPr="00D706E7">
              <w:rPr>
                <w:rStyle w:val="Hyperlink"/>
                <w:noProof/>
              </w:rPr>
              <w:t>3.10.4</w:t>
            </w:r>
            <w:r w:rsidR="00D90AA2">
              <w:rPr>
                <w:rFonts w:asciiTheme="minorHAnsi" w:eastAsiaTheme="minorEastAsia" w:hAnsiTheme="minorHAnsi" w:cstheme="minorBidi"/>
                <w:noProof/>
              </w:rPr>
              <w:tab/>
            </w:r>
            <w:r w:rsidR="00D90AA2" w:rsidRPr="00D706E7">
              <w:rPr>
                <w:rStyle w:val="Hyperlink"/>
                <w:noProof/>
              </w:rPr>
              <w:t>Institution for Mental Disease (IMD)</w:t>
            </w:r>
            <w:r w:rsidR="00D90AA2">
              <w:rPr>
                <w:noProof/>
                <w:webHidden/>
              </w:rPr>
              <w:tab/>
            </w:r>
            <w:r w:rsidR="00D90AA2">
              <w:rPr>
                <w:noProof/>
                <w:webHidden/>
              </w:rPr>
              <w:fldChar w:fldCharType="begin"/>
            </w:r>
            <w:r w:rsidR="00D90AA2">
              <w:rPr>
                <w:noProof/>
                <w:webHidden/>
              </w:rPr>
              <w:instrText xml:space="preserve"> PAGEREF _Toc21711660 \h </w:instrText>
            </w:r>
            <w:r w:rsidR="00D90AA2">
              <w:rPr>
                <w:noProof/>
                <w:webHidden/>
              </w:rPr>
            </w:r>
            <w:r w:rsidR="00D90AA2">
              <w:rPr>
                <w:noProof/>
                <w:webHidden/>
              </w:rPr>
              <w:fldChar w:fldCharType="separate"/>
            </w:r>
            <w:r w:rsidR="00D90AA2">
              <w:rPr>
                <w:noProof/>
                <w:webHidden/>
              </w:rPr>
              <w:t>60</w:t>
            </w:r>
            <w:r w:rsidR="00D90AA2">
              <w:rPr>
                <w:noProof/>
                <w:webHidden/>
              </w:rPr>
              <w:fldChar w:fldCharType="end"/>
            </w:r>
          </w:hyperlink>
        </w:p>
        <w:p w14:paraId="36EB8EBB" w14:textId="2E1DE0D3"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61" w:history="1">
            <w:r w:rsidR="00D90AA2" w:rsidRPr="00D706E7">
              <w:rPr>
                <w:rStyle w:val="Hyperlink"/>
                <w:noProof/>
              </w:rPr>
              <w:t>3.11</w:t>
            </w:r>
            <w:r w:rsidR="00D90AA2">
              <w:rPr>
                <w:rFonts w:asciiTheme="minorHAnsi" w:eastAsiaTheme="minorEastAsia" w:hAnsiTheme="minorHAnsi" w:cstheme="minorBidi"/>
                <w:noProof/>
              </w:rPr>
              <w:tab/>
            </w:r>
            <w:r w:rsidR="00D90AA2" w:rsidRPr="00D706E7">
              <w:rPr>
                <w:rStyle w:val="Hyperlink"/>
                <w:noProof/>
              </w:rPr>
              <w:t>Dental Services</w:t>
            </w:r>
            <w:r w:rsidR="00D90AA2">
              <w:rPr>
                <w:noProof/>
                <w:webHidden/>
              </w:rPr>
              <w:tab/>
            </w:r>
            <w:r w:rsidR="00D90AA2">
              <w:rPr>
                <w:noProof/>
                <w:webHidden/>
              </w:rPr>
              <w:fldChar w:fldCharType="begin"/>
            </w:r>
            <w:r w:rsidR="00D90AA2">
              <w:rPr>
                <w:noProof/>
                <w:webHidden/>
              </w:rPr>
              <w:instrText xml:space="preserve"> PAGEREF _Toc21711661 \h </w:instrText>
            </w:r>
            <w:r w:rsidR="00D90AA2">
              <w:rPr>
                <w:noProof/>
                <w:webHidden/>
              </w:rPr>
            </w:r>
            <w:r w:rsidR="00D90AA2">
              <w:rPr>
                <w:noProof/>
                <w:webHidden/>
              </w:rPr>
              <w:fldChar w:fldCharType="separate"/>
            </w:r>
            <w:r w:rsidR="00D90AA2">
              <w:rPr>
                <w:noProof/>
                <w:webHidden/>
              </w:rPr>
              <w:t>61</w:t>
            </w:r>
            <w:r w:rsidR="00D90AA2">
              <w:rPr>
                <w:noProof/>
                <w:webHidden/>
              </w:rPr>
              <w:fldChar w:fldCharType="end"/>
            </w:r>
          </w:hyperlink>
        </w:p>
        <w:p w14:paraId="05CF6D16" w14:textId="19F36169"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62" w:history="1">
            <w:r w:rsidR="00D90AA2" w:rsidRPr="00D706E7">
              <w:rPr>
                <w:rStyle w:val="Hyperlink"/>
                <w:noProof/>
              </w:rPr>
              <w:t>3.12</w:t>
            </w:r>
            <w:r w:rsidR="00D90AA2">
              <w:rPr>
                <w:rFonts w:asciiTheme="minorHAnsi" w:eastAsiaTheme="minorEastAsia" w:hAnsiTheme="minorHAnsi" w:cstheme="minorBidi"/>
                <w:noProof/>
              </w:rPr>
              <w:tab/>
            </w:r>
            <w:r w:rsidR="00D90AA2" w:rsidRPr="00D706E7">
              <w:rPr>
                <w:rStyle w:val="Hyperlink"/>
                <w:noProof/>
              </w:rPr>
              <w:t>Inpatient Hospitalization Notification</w:t>
            </w:r>
            <w:r w:rsidR="00D90AA2">
              <w:rPr>
                <w:noProof/>
                <w:webHidden/>
              </w:rPr>
              <w:tab/>
            </w:r>
            <w:r w:rsidR="00D90AA2">
              <w:rPr>
                <w:noProof/>
                <w:webHidden/>
              </w:rPr>
              <w:fldChar w:fldCharType="begin"/>
            </w:r>
            <w:r w:rsidR="00D90AA2">
              <w:rPr>
                <w:noProof/>
                <w:webHidden/>
              </w:rPr>
              <w:instrText xml:space="preserve"> PAGEREF _Toc21711662 \h </w:instrText>
            </w:r>
            <w:r w:rsidR="00D90AA2">
              <w:rPr>
                <w:noProof/>
                <w:webHidden/>
              </w:rPr>
            </w:r>
            <w:r w:rsidR="00D90AA2">
              <w:rPr>
                <w:noProof/>
                <w:webHidden/>
              </w:rPr>
              <w:fldChar w:fldCharType="separate"/>
            </w:r>
            <w:r w:rsidR="00D90AA2">
              <w:rPr>
                <w:noProof/>
                <w:webHidden/>
              </w:rPr>
              <w:t>61</w:t>
            </w:r>
            <w:r w:rsidR="00D90AA2">
              <w:rPr>
                <w:noProof/>
                <w:webHidden/>
              </w:rPr>
              <w:fldChar w:fldCharType="end"/>
            </w:r>
          </w:hyperlink>
        </w:p>
        <w:p w14:paraId="01988D9C" w14:textId="38CB0622"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63" w:history="1">
            <w:r w:rsidR="00D90AA2" w:rsidRPr="00D706E7">
              <w:rPr>
                <w:rStyle w:val="Hyperlink"/>
                <w:noProof/>
              </w:rPr>
              <w:t>3.13</w:t>
            </w:r>
            <w:r w:rsidR="00D90AA2">
              <w:rPr>
                <w:rFonts w:asciiTheme="minorHAnsi" w:eastAsiaTheme="minorEastAsia" w:hAnsiTheme="minorHAnsi" w:cstheme="minorBidi"/>
                <w:noProof/>
              </w:rPr>
              <w:tab/>
            </w:r>
            <w:r w:rsidR="00D90AA2" w:rsidRPr="00D706E7">
              <w:rPr>
                <w:rStyle w:val="Hyperlink"/>
                <w:noProof/>
              </w:rPr>
              <w:t>Carved-Out Services</w:t>
            </w:r>
            <w:r w:rsidR="00D90AA2">
              <w:rPr>
                <w:noProof/>
                <w:webHidden/>
              </w:rPr>
              <w:tab/>
            </w:r>
            <w:r w:rsidR="00D90AA2">
              <w:rPr>
                <w:noProof/>
                <w:webHidden/>
              </w:rPr>
              <w:fldChar w:fldCharType="begin"/>
            </w:r>
            <w:r w:rsidR="00D90AA2">
              <w:rPr>
                <w:noProof/>
                <w:webHidden/>
              </w:rPr>
              <w:instrText xml:space="preserve"> PAGEREF _Toc21711663 \h </w:instrText>
            </w:r>
            <w:r w:rsidR="00D90AA2">
              <w:rPr>
                <w:noProof/>
                <w:webHidden/>
              </w:rPr>
            </w:r>
            <w:r w:rsidR="00D90AA2">
              <w:rPr>
                <w:noProof/>
                <w:webHidden/>
              </w:rPr>
              <w:fldChar w:fldCharType="separate"/>
            </w:r>
            <w:r w:rsidR="00D90AA2">
              <w:rPr>
                <w:noProof/>
                <w:webHidden/>
              </w:rPr>
              <w:t>61</w:t>
            </w:r>
            <w:r w:rsidR="00D90AA2">
              <w:rPr>
                <w:noProof/>
                <w:webHidden/>
              </w:rPr>
              <w:fldChar w:fldCharType="end"/>
            </w:r>
          </w:hyperlink>
        </w:p>
        <w:p w14:paraId="547D3804" w14:textId="0F32C69C" w:rsidR="00D90AA2" w:rsidRDefault="00D2769E">
          <w:pPr>
            <w:pStyle w:val="TOC3"/>
            <w:rPr>
              <w:rFonts w:asciiTheme="minorHAnsi" w:eastAsiaTheme="minorEastAsia" w:hAnsiTheme="minorHAnsi" w:cstheme="minorBidi"/>
              <w:noProof/>
            </w:rPr>
          </w:pPr>
          <w:hyperlink w:anchor="_Toc21711664" w:history="1">
            <w:r w:rsidR="00D90AA2" w:rsidRPr="00D706E7">
              <w:rPr>
                <w:rStyle w:val="Hyperlink"/>
                <w:noProof/>
              </w:rPr>
              <w:t>3.13.1</w:t>
            </w:r>
            <w:r w:rsidR="00D90AA2">
              <w:rPr>
                <w:rFonts w:asciiTheme="minorHAnsi" w:eastAsiaTheme="minorEastAsia" w:hAnsiTheme="minorHAnsi" w:cstheme="minorBidi"/>
                <w:noProof/>
              </w:rPr>
              <w:tab/>
            </w:r>
            <w:r w:rsidR="00D90AA2" w:rsidRPr="00D706E7">
              <w:rPr>
                <w:rStyle w:val="Hyperlink"/>
                <w:noProof/>
              </w:rPr>
              <w:t>Medicaid Rehabilitation Option (MRO) Services</w:t>
            </w:r>
            <w:r w:rsidR="00D90AA2">
              <w:rPr>
                <w:noProof/>
                <w:webHidden/>
              </w:rPr>
              <w:tab/>
            </w:r>
            <w:r w:rsidR="00D90AA2">
              <w:rPr>
                <w:noProof/>
                <w:webHidden/>
              </w:rPr>
              <w:fldChar w:fldCharType="begin"/>
            </w:r>
            <w:r w:rsidR="00D90AA2">
              <w:rPr>
                <w:noProof/>
                <w:webHidden/>
              </w:rPr>
              <w:instrText xml:space="preserve"> PAGEREF _Toc21711664 \h </w:instrText>
            </w:r>
            <w:r w:rsidR="00D90AA2">
              <w:rPr>
                <w:noProof/>
                <w:webHidden/>
              </w:rPr>
            </w:r>
            <w:r w:rsidR="00D90AA2">
              <w:rPr>
                <w:noProof/>
                <w:webHidden/>
              </w:rPr>
              <w:fldChar w:fldCharType="separate"/>
            </w:r>
            <w:r w:rsidR="00D90AA2">
              <w:rPr>
                <w:noProof/>
                <w:webHidden/>
              </w:rPr>
              <w:t>62</w:t>
            </w:r>
            <w:r w:rsidR="00D90AA2">
              <w:rPr>
                <w:noProof/>
                <w:webHidden/>
              </w:rPr>
              <w:fldChar w:fldCharType="end"/>
            </w:r>
          </w:hyperlink>
        </w:p>
        <w:p w14:paraId="62DAE0F2" w14:textId="5D93573E" w:rsidR="00D90AA2" w:rsidRDefault="00D2769E">
          <w:pPr>
            <w:pStyle w:val="TOC3"/>
            <w:rPr>
              <w:rFonts w:asciiTheme="minorHAnsi" w:eastAsiaTheme="minorEastAsia" w:hAnsiTheme="minorHAnsi" w:cstheme="minorBidi"/>
              <w:noProof/>
            </w:rPr>
          </w:pPr>
          <w:hyperlink w:anchor="_Toc21711665" w:history="1">
            <w:r w:rsidR="00D90AA2" w:rsidRPr="00D706E7">
              <w:rPr>
                <w:rStyle w:val="Hyperlink"/>
                <w:noProof/>
              </w:rPr>
              <w:t>3.13.2</w:t>
            </w:r>
            <w:r w:rsidR="00D90AA2">
              <w:rPr>
                <w:rFonts w:asciiTheme="minorHAnsi" w:eastAsiaTheme="minorEastAsia" w:hAnsiTheme="minorHAnsi" w:cstheme="minorBidi"/>
                <w:noProof/>
              </w:rPr>
              <w:tab/>
            </w:r>
            <w:r w:rsidR="00D90AA2" w:rsidRPr="00D706E7">
              <w:rPr>
                <w:rStyle w:val="Hyperlink"/>
                <w:noProof/>
              </w:rPr>
              <w:t>1915(i) State Plan Home and Community-Based Services</w:t>
            </w:r>
            <w:r w:rsidR="00D90AA2">
              <w:rPr>
                <w:noProof/>
                <w:webHidden/>
              </w:rPr>
              <w:tab/>
            </w:r>
            <w:r w:rsidR="00D90AA2">
              <w:rPr>
                <w:noProof/>
                <w:webHidden/>
              </w:rPr>
              <w:fldChar w:fldCharType="begin"/>
            </w:r>
            <w:r w:rsidR="00D90AA2">
              <w:rPr>
                <w:noProof/>
                <w:webHidden/>
              </w:rPr>
              <w:instrText xml:space="preserve"> PAGEREF _Toc21711665 \h </w:instrText>
            </w:r>
            <w:r w:rsidR="00D90AA2">
              <w:rPr>
                <w:noProof/>
                <w:webHidden/>
              </w:rPr>
            </w:r>
            <w:r w:rsidR="00D90AA2">
              <w:rPr>
                <w:noProof/>
                <w:webHidden/>
              </w:rPr>
              <w:fldChar w:fldCharType="separate"/>
            </w:r>
            <w:r w:rsidR="00D90AA2">
              <w:rPr>
                <w:noProof/>
                <w:webHidden/>
              </w:rPr>
              <w:t>62</w:t>
            </w:r>
            <w:r w:rsidR="00D90AA2">
              <w:rPr>
                <w:noProof/>
                <w:webHidden/>
              </w:rPr>
              <w:fldChar w:fldCharType="end"/>
            </w:r>
          </w:hyperlink>
        </w:p>
        <w:p w14:paraId="01F49403" w14:textId="44AD87BE" w:rsidR="00D90AA2" w:rsidRDefault="00D2769E">
          <w:pPr>
            <w:pStyle w:val="TOC3"/>
            <w:rPr>
              <w:rFonts w:asciiTheme="minorHAnsi" w:eastAsiaTheme="minorEastAsia" w:hAnsiTheme="minorHAnsi" w:cstheme="minorBidi"/>
              <w:noProof/>
            </w:rPr>
          </w:pPr>
          <w:hyperlink w:anchor="_Toc21711666" w:history="1">
            <w:r w:rsidR="00D90AA2" w:rsidRPr="00D706E7">
              <w:rPr>
                <w:rStyle w:val="Hyperlink"/>
                <w:noProof/>
              </w:rPr>
              <w:t>3.13.3</w:t>
            </w:r>
            <w:r w:rsidR="00D90AA2">
              <w:rPr>
                <w:rFonts w:asciiTheme="minorHAnsi" w:eastAsiaTheme="minorEastAsia" w:hAnsiTheme="minorHAnsi" w:cstheme="minorBidi"/>
                <w:noProof/>
              </w:rPr>
              <w:tab/>
            </w:r>
            <w:r w:rsidR="00D90AA2" w:rsidRPr="00D706E7">
              <w:rPr>
                <w:rStyle w:val="Hyperlink"/>
                <w:noProof/>
              </w:rPr>
              <w:t>Individualized Family Services Plan (IFSP)</w:t>
            </w:r>
            <w:r w:rsidR="00D90AA2">
              <w:rPr>
                <w:noProof/>
                <w:webHidden/>
              </w:rPr>
              <w:tab/>
            </w:r>
            <w:r w:rsidR="00D90AA2">
              <w:rPr>
                <w:noProof/>
                <w:webHidden/>
              </w:rPr>
              <w:fldChar w:fldCharType="begin"/>
            </w:r>
            <w:r w:rsidR="00D90AA2">
              <w:rPr>
                <w:noProof/>
                <w:webHidden/>
              </w:rPr>
              <w:instrText xml:space="preserve"> PAGEREF _Toc21711666 \h </w:instrText>
            </w:r>
            <w:r w:rsidR="00D90AA2">
              <w:rPr>
                <w:noProof/>
                <w:webHidden/>
              </w:rPr>
            </w:r>
            <w:r w:rsidR="00D90AA2">
              <w:rPr>
                <w:noProof/>
                <w:webHidden/>
              </w:rPr>
              <w:fldChar w:fldCharType="separate"/>
            </w:r>
            <w:r w:rsidR="00D90AA2">
              <w:rPr>
                <w:noProof/>
                <w:webHidden/>
              </w:rPr>
              <w:t>62</w:t>
            </w:r>
            <w:r w:rsidR="00D90AA2">
              <w:rPr>
                <w:noProof/>
                <w:webHidden/>
              </w:rPr>
              <w:fldChar w:fldCharType="end"/>
            </w:r>
          </w:hyperlink>
        </w:p>
        <w:p w14:paraId="1EDEE061" w14:textId="6CD96577" w:rsidR="00D90AA2" w:rsidRDefault="00D2769E">
          <w:pPr>
            <w:pStyle w:val="TOC3"/>
            <w:rPr>
              <w:rFonts w:asciiTheme="minorHAnsi" w:eastAsiaTheme="minorEastAsia" w:hAnsiTheme="minorHAnsi" w:cstheme="minorBidi"/>
              <w:noProof/>
            </w:rPr>
          </w:pPr>
          <w:hyperlink w:anchor="_Toc21711667" w:history="1">
            <w:r w:rsidR="00D90AA2" w:rsidRPr="00D706E7">
              <w:rPr>
                <w:rStyle w:val="Hyperlink"/>
                <w:noProof/>
              </w:rPr>
              <w:t>3.13.4</w:t>
            </w:r>
            <w:r w:rsidR="00D90AA2">
              <w:rPr>
                <w:rFonts w:asciiTheme="minorHAnsi" w:eastAsiaTheme="minorEastAsia" w:hAnsiTheme="minorHAnsi" w:cstheme="minorBidi"/>
                <w:noProof/>
              </w:rPr>
              <w:tab/>
            </w:r>
            <w:r w:rsidR="00D90AA2" w:rsidRPr="00D706E7">
              <w:rPr>
                <w:rStyle w:val="Hyperlink"/>
                <w:noProof/>
              </w:rPr>
              <w:t>Individualized Education Plan (IEP) Services</w:t>
            </w:r>
            <w:r w:rsidR="00D90AA2">
              <w:rPr>
                <w:noProof/>
                <w:webHidden/>
              </w:rPr>
              <w:tab/>
            </w:r>
            <w:r w:rsidR="00D90AA2">
              <w:rPr>
                <w:noProof/>
                <w:webHidden/>
              </w:rPr>
              <w:fldChar w:fldCharType="begin"/>
            </w:r>
            <w:r w:rsidR="00D90AA2">
              <w:rPr>
                <w:noProof/>
                <w:webHidden/>
              </w:rPr>
              <w:instrText xml:space="preserve"> PAGEREF _Toc21711667 \h </w:instrText>
            </w:r>
            <w:r w:rsidR="00D90AA2">
              <w:rPr>
                <w:noProof/>
                <w:webHidden/>
              </w:rPr>
            </w:r>
            <w:r w:rsidR="00D90AA2">
              <w:rPr>
                <w:noProof/>
                <w:webHidden/>
              </w:rPr>
              <w:fldChar w:fldCharType="separate"/>
            </w:r>
            <w:r w:rsidR="00D90AA2">
              <w:rPr>
                <w:noProof/>
                <w:webHidden/>
              </w:rPr>
              <w:t>62</w:t>
            </w:r>
            <w:r w:rsidR="00D90AA2">
              <w:rPr>
                <w:noProof/>
                <w:webHidden/>
              </w:rPr>
              <w:fldChar w:fldCharType="end"/>
            </w:r>
          </w:hyperlink>
        </w:p>
        <w:p w14:paraId="67529FF0" w14:textId="75FCA605" w:rsidR="00D90AA2" w:rsidRDefault="00D2769E">
          <w:pPr>
            <w:pStyle w:val="TOC3"/>
            <w:rPr>
              <w:rFonts w:asciiTheme="minorHAnsi" w:eastAsiaTheme="minorEastAsia" w:hAnsiTheme="minorHAnsi" w:cstheme="minorBidi"/>
              <w:noProof/>
            </w:rPr>
          </w:pPr>
          <w:hyperlink w:anchor="_Toc21711668" w:history="1">
            <w:r w:rsidR="00D90AA2" w:rsidRPr="00D706E7">
              <w:rPr>
                <w:rStyle w:val="Hyperlink"/>
                <w:noProof/>
              </w:rPr>
              <w:t>3.13.5</w:t>
            </w:r>
            <w:r w:rsidR="00D90AA2">
              <w:rPr>
                <w:rFonts w:asciiTheme="minorHAnsi" w:eastAsiaTheme="minorEastAsia" w:hAnsiTheme="minorHAnsi" w:cstheme="minorBidi"/>
                <w:noProof/>
              </w:rPr>
              <w:tab/>
            </w:r>
            <w:r w:rsidR="00D90AA2" w:rsidRPr="00D706E7">
              <w:rPr>
                <w:rStyle w:val="Hyperlink"/>
                <w:noProof/>
              </w:rPr>
              <w:t>Hospice Services</w:t>
            </w:r>
            <w:r w:rsidR="00D90AA2">
              <w:rPr>
                <w:noProof/>
                <w:webHidden/>
              </w:rPr>
              <w:tab/>
            </w:r>
            <w:r w:rsidR="00D90AA2">
              <w:rPr>
                <w:noProof/>
                <w:webHidden/>
              </w:rPr>
              <w:fldChar w:fldCharType="begin"/>
            </w:r>
            <w:r w:rsidR="00D90AA2">
              <w:rPr>
                <w:noProof/>
                <w:webHidden/>
              </w:rPr>
              <w:instrText xml:space="preserve"> PAGEREF _Toc21711668 \h </w:instrText>
            </w:r>
            <w:r w:rsidR="00D90AA2">
              <w:rPr>
                <w:noProof/>
                <w:webHidden/>
              </w:rPr>
            </w:r>
            <w:r w:rsidR="00D90AA2">
              <w:rPr>
                <w:noProof/>
                <w:webHidden/>
              </w:rPr>
              <w:fldChar w:fldCharType="separate"/>
            </w:r>
            <w:r w:rsidR="00D90AA2">
              <w:rPr>
                <w:noProof/>
                <w:webHidden/>
              </w:rPr>
              <w:t>62</w:t>
            </w:r>
            <w:r w:rsidR="00D90AA2">
              <w:rPr>
                <w:noProof/>
                <w:webHidden/>
              </w:rPr>
              <w:fldChar w:fldCharType="end"/>
            </w:r>
          </w:hyperlink>
        </w:p>
        <w:p w14:paraId="67CE9B98" w14:textId="186E498E" w:rsidR="00D90AA2" w:rsidRDefault="00D2769E">
          <w:pPr>
            <w:pStyle w:val="TOC3"/>
            <w:rPr>
              <w:rFonts w:asciiTheme="minorHAnsi" w:eastAsiaTheme="minorEastAsia" w:hAnsiTheme="minorHAnsi" w:cstheme="minorBidi"/>
              <w:noProof/>
            </w:rPr>
          </w:pPr>
          <w:hyperlink w:anchor="_Toc21711669" w:history="1">
            <w:r w:rsidR="00D90AA2" w:rsidRPr="00D706E7">
              <w:rPr>
                <w:rStyle w:val="Hyperlink"/>
                <w:noProof/>
              </w:rPr>
              <w:t>3.13.6</w:t>
            </w:r>
            <w:r w:rsidR="00D90AA2">
              <w:rPr>
                <w:rFonts w:asciiTheme="minorHAnsi" w:eastAsiaTheme="minorEastAsia" w:hAnsiTheme="minorHAnsi" w:cstheme="minorBidi"/>
                <w:noProof/>
              </w:rPr>
              <w:tab/>
            </w:r>
            <w:r w:rsidR="00D90AA2" w:rsidRPr="00D706E7">
              <w:rPr>
                <w:rStyle w:val="Hyperlink"/>
                <w:noProof/>
              </w:rPr>
              <w:t>Carved Out Drug Classes</w:t>
            </w:r>
            <w:r w:rsidR="00D90AA2">
              <w:rPr>
                <w:noProof/>
                <w:webHidden/>
              </w:rPr>
              <w:tab/>
            </w:r>
            <w:r w:rsidR="00D90AA2">
              <w:rPr>
                <w:noProof/>
                <w:webHidden/>
              </w:rPr>
              <w:fldChar w:fldCharType="begin"/>
            </w:r>
            <w:r w:rsidR="00D90AA2">
              <w:rPr>
                <w:noProof/>
                <w:webHidden/>
              </w:rPr>
              <w:instrText xml:space="preserve"> PAGEREF _Toc21711669 \h </w:instrText>
            </w:r>
            <w:r w:rsidR="00D90AA2">
              <w:rPr>
                <w:noProof/>
                <w:webHidden/>
              </w:rPr>
            </w:r>
            <w:r w:rsidR="00D90AA2">
              <w:rPr>
                <w:noProof/>
                <w:webHidden/>
              </w:rPr>
              <w:fldChar w:fldCharType="separate"/>
            </w:r>
            <w:r w:rsidR="00D90AA2">
              <w:rPr>
                <w:noProof/>
                <w:webHidden/>
              </w:rPr>
              <w:t>63</w:t>
            </w:r>
            <w:r w:rsidR="00D90AA2">
              <w:rPr>
                <w:noProof/>
                <w:webHidden/>
              </w:rPr>
              <w:fldChar w:fldCharType="end"/>
            </w:r>
          </w:hyperlink>
        </w:p>
        <w:p w14:paraId="7C33F526" w14:textId="0EFC0736"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70" w:history="1">
            <w:r w:rsidR="00D90AA2" w:rsidRPr="00D706E7">
              <w:rPr>
                <w:rStyle w:val="Hyperlink"/>
                <w:noProof/>
              </w:rPr>
              <w:t>3.14</w:t>
            </w:r>
            <w:r w:rsidR="00D90AA2">
              <w:rPr>
                <w:rFonts w:asciiTheme="minorHAnsi" w:eastAsiaTheme="minorEastAsia" w:hAnsiTheme="minorHAnsi" w:cstheme="minorBidi"/>
                <w:noProof/>
              </w:rPr>
              <w:tab/>
            </w:r>
            <w:r w:rsidR="00D90AA2" w:rsidRPr="00D706E7">
              <w:rPr>
                <w:rStyle w:val="Hyperlink"/>
                <w:noProof/>
              </w:rPr>
              <w:t>Excluded Services</w:t>
            </w:r>
            <w:r w:rsidR="00D90AA2">
              <w:rPr>
                <w:noProof/>
                <w:webHidden/>
              </w:rPr>
              <w:tab/>
            </w:r>
            <w:r w:rsidR="00D90AA2">
              <w:rPr>
                <w:noProof/>
                <w:webHidden/>
              </w:rPr>
              <w:fldChar w:fldCharType="begin"/>
            </w:r>
            <w:r w:rsidR="00D90AA2">
              <w:rPr>
                <w:noProof/>
                <w:webHidden/>
              </w:rPr>
              <w:instrText xml:space="preserve"> PAGEREF _Toc21711670 \h </w:instrText>
            </w:r>
            <w:r w:rsidR="00D90AA2">
              <w:rPr>
                <w:noProof/>
                <w:webHidden/>
              </w:rPr>
            </w:r>
            <w:r w:rsidR="00D90AA2">
              <w:rPr>
                <w:noProof/>
                <w:webHidden/>
              </w:rPr>
              <w:fldChar w:fldCharType="separate"/>
            </w:r>
            <w:r w:rsidR="00D90AA2">
              <w:rPr>
                <w:noProof/>
                <w:webHidden/>
              </w:rPr>
              <w:t>63</w:t>
            </w:r>
            <w:r w:rsidR="00D90AA2">
              <w:rPr>
                <w:noProof/>
                <w:webHidden/>
              </w:rPr>
              <w:fldChar w:fldCharType="end"/>
            </w:r>
          </w:hyperlink>
        </w:p>
        <w:p w14:paraId="7050B853" w14:textId="0051CE17" w:rsidR="00D90AA2" w:rsidRDefault="00D2769E">
          <w:pPr>
            <w:pStyle w:val="TOC3"/>
            <w:rPr>
              <w:rFonts w:asciiTheme="minorHAnsi" w:eastAsiaTheme="minorEastAsia" w:hAnsiTheme="minorHAnsi" w:cstheme="minorBidi"/>
              <w:noProof/>
            </w:rPr>
          </w:pPr>
          <w:hyperlink w:anchor="_Toc21711671" w:history="1">
            <w:r w:rsidR="00D90AA2" w:rsidRPr="00D706E7">
              <w:rPr>
                <w:rStyle w:val="Hyperlink"/>
                <w:noProof/>
              </w:rPr>
              <w:t>3.14.1</w:t>
            </w:r>
            <w:r w:rsidR="00D90AA2">
              <w:rPr>
                <w:rFonts w:asciiTheme="minorHAnsi" w:eastAsiaTheme="minorEastAsia" w:hAnsiTheme="minorHAnsi" w:cstheme="minorBidi"/>
                <w:noProof/>
              </w:rPr>
              <w:tab/>
            </w:r>
            <w:r w:rsidR="00D90AA2" w:rsidRPr="00D706E7">
              <w:rPr>
                <w:rStyle w:val="Hyperlink"/>
                <w:noProof/>
              </w:rPr>
              <w:t>Long-Term Institutional Care</w:t>
            </w:r>
            <w:r w:rsidR="00D90AA2">
              <w:rPr>
                <w:noProof/>
                <w:webHidden/>
              </w:rPr>
              <w:tab/>
            </w:r>
            <w:r w:rsidR="00D90AA2">
              <w:rPr>
                <w:noProof/>
                <w:webHidden/>
              </w:rPr>
              <w:fldChar w:fldCharType="begin"/>
            </w:r>
            <w:r w:rsidR="00D90AA2">
              <w:rPr>
                <w:noProof/>
                <w:webHidden/>
              </w:rPr>
              <w:instrText xml:space="preserve"> PAGEREF _Toc21711671 \h </w:instrText>
            </w:r>
            <w:r w:rsidR="00D90AA2">
              <w:rPr>
                <w:noProof/>
                <w:webHidden/>
              </w:rPr>
            </w:r>
            <w:r w:rsidR="00D90AA2">
              <w:rPr>
                <w:noProof/>
                <w:webHidden/>
              </w:rPr>
              <w:fldChar w:fldCharType="separate"/>
            </w:r>
            <w:r w:rsidR="00D90AA2">
              <w:rPr>
                <w:noProof/>
                <w:webHidden/>
              </w:rPr>
              <w:t>63</w:t>
            </w:r>
            <w:r w:rsidR="00D90AA2">
              <w:rPr>
                <w:noProof/>
                <w:webHidden/>
              </w:rPr>
              <w:fldChar w:fldCharType="end"/>
            </w:r>
          </w:hyperlink>
        </w:p>
        <w:p w14:paraId="63BC3C5D" w14:textId="3E95F88D" w:rsidR="00D90AA2" w:rsidRDefault="00D2769E">
          <w:pPr>
            <w:pStyle w:val="TOC3"/>
            <w:rPr>
              <w:rFonts w:asciiTheme="minorHAnsi" w:eastAsiaTheme="minorEastAsia" w:hAnsiTheme="minorHAnsi" w:cstheme="minorBidi"/>
              <w:noProof/>
            </w:rPr>
          </w:pPr>
          <w:hyperlink w:anchor="_Toc21711672" w:history="1">
            <w:r w:rsidR="00D90AA2" w:rsidRPr="00D706E7">
              <w:rPr>
                <w:rStyle w:val="Hyperlink"/>
                <w:noProof/>
              </w:rPr>
              <w:t>3.14.2</w:t>
            </w:r>
            <w:r w:rsidR="00D90AA2">
              <w:rPr>
                <w:rFonts w:asciiTheme="minorHAnsi" w:eastAsiaTheme="minorEastAsia" w:hAnsiTheme="minorHAnsi" w:cstheme="minorBidi"/>
                <w:noProof/>
              </w:rPr>
              <w:tab/>
            </w:r>
            <w:r w:rsidR="00D90AA2" w:rsidRPr="00D706E7">
              <w:rPr>
                <w:rStyle w:val="Hyperlink"/>
                <w:noProof/>
              </w:rPr>
              <w:t>Psychiatric Treatment in a State Hospital</w:t>
            </w:r>
            <w:r w:rsidR="00D90AA2">
              <w:rPr>
                <w:noProof/>
                <w:webHidden/>
              </w:rPr>
              <w:tab/>
            </w:r>
            <w:r w:rsidR="00D90AA2">
              <w:rPr>
                <w:noProof/>
                <w:webHidden/>
              </w:rPr>
              <w:fldChar w:fldCharType="begin"/>
            </w:r>
            <w:r w:rsidR="00D90AA2">
              <w:rPr>
                <w:noProof/>
                <w:webHidden/>
              </w:rPr>
              <w:instrText xml:space="preserve"> PAGEREF _Toc21711672 \h </w:instrText>
            </w:r>
            <w:r w:rsidR="00D90AA2">
              <w:rPr>
                <w:noProof/>
                <w:webHidden/>
              </w:rPr>
            </w:r>
            <w:r w:rsidR="00D90AA2">
              <w:rPr>
                <w:noProof/>
                <w:webHidden/>
              </w:rPr>
              <w:fldChar w:fldCharType="separate"/>
            </w:r>
            <w:r w:rsidR="00D90AA2">
              <w:rPr>
                <w:noProof/>
                <w:webHidden/>
              </w:rPr>
              <w:t>64</w:t>
            </w:r>
            <w:r w:rsidR="00D90AA2">
              <w:rPr>
                <w:noProof/>
                <w:webHidden/>
              </w:rPr>
              <w:fldChar w:fldCharType="end"/>
            </w:r>
          </w:hyperlink>
        </w:p>
        <w:p w14:paraId="4764B17F" w14:textId="397FE813" w:rsidR="00D90AA2" w:rsidRDefault="00D2769E">
          <w:pPr>
            <w:pStyle w:val="TOC3"/>
            <w:rPr>
              <w:rFonts w:asciiTheme="minorHAnsi" w:eastAsiaTheme="minorEastAsia" w:hAnsiTheme="minorHAnsi" w:cstheme="minorBidi"/>
              <w:noProof/>
            </w:rPr>
          </w:pPr>
          <w:hyperlink w:anchor="_Toc21711673" w:history="1">
            <w:r w:rsidR="00D90AA2" w:rsidRPr="00D706E7">
              <w:rPr>
                <w:rStyle w:val="Hyperlink"/>
                <w:noProof/>
              </w:rPr>
              <w:t>3.14.3</w:t>
            </w:r>
            <w:r w:rsidR="00D90AA2">
              <w:rPr>
                <w:rFonts w:asciiTheme="minorHAnsi" w:eastAsiaTheme="minorEastAsia" w:hAnsiTheme="minorHAnsi" w:cstheme="minorBidi"/>
                <w:noProof/>
              </w:rPr>
              <w:tab/>
            </w:r>
            <w:r w:rsidR="00D90AA2" w:rsidRPr="00D706E7">
              <w:rPr>
                <w:rStyle w:val="Hyperlink"/>
                <w:noProof/>
              </w:rPr>
              <w:t>Psychiatric Residential Treatment Facility (PRTF) Services</w:t>
            </w:r>
            <w:r w:rsidR="00D90AA2">
              <w:rPr>
                <w:noProof/>
                <w:webHidden/>
              </w:rPr>
              <w:tab/>
            </w:r>
            <w:r w:rsidR="00D90AA2">
              <w:rPr>
                <w:noProof/>
                <w:webHidden/>
              </w:rPr>
              <w:fldChar w:fldCharType="begin"/>
            </w:r>
            <w:r w:rsidR="00D90AA2">
              <w:rPr>
                <w:noProof/>
                <w:webHidden/>
              </w:rPr>
              <w:instrText xml:space="preserve"> PAGEREF _Toc21711673 \h </w:instrText>
            </w:r>
            <w:r w:rsidR="00D90AA2">
              <w:rPr>
                <w:noProof/>
                <w:webHidden/>
              </w:rPr>
            </w:r>
            <w:r w:rsidR="00D90AA2">
              <w:rPr>
                <w:noProof/>
                <w:webHidden/>
              </w:rPr>
              <w:fldChar w:fldCharType="separate"/>
            </w:r>
            <w:r w:rsidR="00D90AA2">
              <w:rPr>
                <w:noProof/>
                <w:webHidden/>
              </w:rPr>
              <w:t>64</w:t>
            </w:r>
            <w:r w:rsidR="00D90AA2">
              <w:rPr>
                <w:noProof/>
                <w:webHidden/>
              </w:rPr>
              <w:fldChar w:fldCharType="end"/>
            </w:r>
          </w:hyperlink>
        </w:p>
        <w:p w14:paraId="7CFA3CAF" w14:textId="2A2191C5" w:rsidR="00D90AA2" w:rsidRDefault="00D2769E">
          <w:pPr>
            <w:pStyle w:val="TOC3"/>
            <w:rPr>
              <w:rFonts w:asciiTheme="minorHAnsi" w:eastAsiaTheme="minorEastAsia" w:hAnsiTheme="minorHAnsi" w:cstheme="minorBidi"/>
              <w:noProof/>
            </w:rPr>
          </w:pPr>
          <w:hyperlink w:anchor="_Toc21711674" w:history="1">
            <w:r w:rsidR="00D90AA2" w:rsidRPr="00D706E7">
              <w:rPr>
                <w:rStyle w:val="Hyperlink"/>
                <w:noProof/>
              </w:rPr>
              <w:t>3.14.4</w:t>
            </w:r>
            <w:r w:rsidR="00D90AA2">
              <w:rPr>
                <w:rFonts w:asciiTheme="minorHAnsi" w:eastAsiaTheme="minorEastAsia" w:hAnsiTheme="minorHAnsi" w:cstheme="minorBidi"/>
                <w:noProof/>
              </w:rPr>
              <w:tab/>
            </w:r>
            <w:r w:rsidR="00D90AA2" w:rsidRPr="00D706E7">
              <w:rPr>
                <w:rStyle w:val="Hyperlink"/>
                <w:noProof/>
              </w:rPr>
              <w:t>Intermediate Care Facilities for Individuals with Intellectual Disabilities</w:t>
            </w:r>
            <w:r w:rsidR="00D90AA2">
              <w:rPr>
                <w:noProof/>
                <w:webHidden/>
              </w:rPr>
              <w:tab/>
            </w:r>
            <w:r w:rsidR="00D90AA2">
              <w:rPr>
                <w:noProof/>
                <w:webHidden/>
              </w:rPr>
              <w:fldChar w:fldCharType="begin"/>
            </w:r>
            <w:r w:rsidR="00D90AA2">
              <w:rPr>
                <w:noProof/>
                <w:webHidden/>
              </w:rPr>
              <w:instrText xml:space="preserve"> PAGEREF _Toc21711674 \h </w:instrText>
            </w:r>
            <w:r w:rsidR="00D90AA2">
              <w:rPr>
                <w:noProof/>
                <w:webHidden/>
              </w:rPr>
            </w:r>
            <w:r w:rsidR="00D90AA2">
              <w:rPr>
                <w:noProof/>
                <w:webHidden/>
              </w:rPr>
              <w:fldChar w:fldCharType="separate"/>
            </w:r>
            <w:r w:rsidR="00D90AA2">
              <w:rPr>
                <w:noProof/>
                <w:webHidden/>
              </w:rPr>
              <w:t>64</w:t>
            </w:r>
            <w:r w:rsidR="00D90AA2">
              <w:rPr>
                <w:noProof/>
                <w:webHidden/>
              </w:rPr>
              <w:fldChar w:fldCharType="end"/>
            </w:r>
          </w:hyperlink>
        </w:p>
        <w:p w14:paraId="26F706D4" w14:textId="62BB0210" w:rsidR="00D90AA2" w:rsidRDefault="00D2769E">
          <w:pPr>
            <w:pStyle w:val="TOC3"/>
            <w:rPr>
              <w:rFonts w:asciiTheme="minorHAnsi" w:eastAsiaTheme="minorEastAsia" w:hAnsiTheme="minorHAnsi" w:cstheme="minorBidi"/>
              <w:noProof/>
            </w:rPr>
          </w:pPr>
          <w:hyperlink w:anchor="_Toc21711675" w:history="1">
            <w:r w:rsidR="00D90AA2" w:rsidRPr="00D706E7">
              <w:rPr>
                <w:rStyle w:val="Hyperlink"/>
                <w:noProof/>
              </w:rPr>
              <w:t>3.14.5</w:t>
            </w:r>
            <w:r w:rsidR="00D90AA2">
              <w:rPr>
                <w:rFonts w:asciiTheme="minorHAnsi" w:eastAsiaTheme="minorEastAsia" w:hAnsiTheme="minorHAnsi" w:cstheme="minorBidi"/>
                <w:noProof/>
              </w:rPr>
              <w:tab/>
            </w:r>
            <w:r w:rsidR="00D90AA2" w:rsidRPr="00D706E7">
              <w:rPr>
                <w:rStyle w:val="Hyperlink"/>
                <w:noProof/>
              </w:rPr>
              <w:t>Home and Community-Based Services (HCBS)</w:t>
            </w:r>
            <w:r w:rsidR="00D90AA2">
              <w:rPr>
                <w:noProof/>
                <w:webHidden/>
              </w:rPr>
              <w:tab/>
            </w:r>
            <w:r w:rsidR="00D90AA2">
              <w:rPr>
                <w:noProof/>
                <w:webHidden/>
              </w:rPr>
              <w:fldChar w:fldCharType="begin"/>
            </w:r>
            <w:r w:rsidR="00D90AA2">
              <w:rPr>
                <w:noProof/>
                <w:webHidden/>
              </w:rPr>
              <w:instrText xml:space="preserve"> PAGEREF _Toc21711675 \h </w:instrText>
            </w:r>
            <w:r w:rsidR="00D90AA2">
              <w:rPr>
                <w:noProof/>
                <w:webHidden/>
              </w:rPr>
            </w:r>
            <w:r w:rsidR="00D90AA2">
              <w:rPr>
                <w:noProof/>
                <w:webHidden/>
              </w:rPr>
              <w:fldChar w:fldCharType="separate"/>
            </w:r>
            <w:r w:rsidR="00D90AA2">
              <w:rPr>
                <w:noProof/>
                <w:webHidden/>
              </w:rPr>
              <w:t>64</w:t>
            </w:r>
            <w:r w:rsidR="00D90AA2">
              <w:rPr>
                <w:noProof/>
                <w:webHidden/>
              </w:rPr>
              <w:fldChar w:fldCharType="end"/>
            </w:r>
          </w:hyperlink>
        </w:p>
        <w:p w14:paraId="6DCDB33A" w14:textId="25A4BABB"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76" w:history="1">
            <w:r w:rsidR="00D90AA2" w:rsidRPr="00D706E7">
              <w:rPr>
                <w:rStyle w:val="Hyperlink"/>
                <w:noProof/>
              </w:rPr>
              <w:t>3.15</w:t>
            </w:r>
            <w:r w:rsidR="00D90AA2">
              <w:rPr>
                <w:rFonts w:asciiTheme="minorHAnsi" w:eastAsiaTheme="minorEastAsia" w:hAnsiTheme="minorHAnsi" w:cstheme="minorBidi"/>
                <w:noProof/>
              </w:rPr>
              <w:tab/>
            </w:r>
            <w:r w:rsidR="00D90AA2" w:rsidRPr="00D706E7">
              <w:rPr>
                <w:rStyle w:val="Hyperlink"/>
                <w:noProof/>
              </w:rPr>
              <w:t>Continuity of Care</w:t>
            </w:r>
            <w:r w:rsidR="00D90AA2">
              <w:rPr>
                <w:noProof/>
                <w:webHidden/>
              </w:rPr>
              <w:tab/>
            </w:r>
            <w:r w:rsidR="00D90AA2">
              <w:rPr>
                <w:noProof/>
                <w:webHidden/>
              </w:rPr>
              <w:fldChar w:fldCharType="begin"/>
            </w:r>
            <w:r w:rsidR="00D90AA2">
              <w:rPr>
                <w:noProof/>
                <w:webHidden/>
              </w:rPr>
              <w:instrText xml:space="preserve"> PAGEREF _Toc21711676 \h </w:instrText>
            </w:r>
            <w:r w:rsidR="00D90AA2">
              <w:rPr>
                <w:noProof/>
                <w:webHidden/>
              </w:rPr>
            </w:r>
            <w:r w:rsidR="00D90AA2">
              <w:rPr>
                <w:noProof/>
                <w:webHidden/>
              </w:rPr>
              <w:fldChar w:fldCharType="separate"/>
            </w:r>
            <w:r w:rsidR="00D90AA2">
              <w:rPr>
                <w:noProof/>
                <w:webHidden/>
              </w:rPr>
              <w:t>64</w:t>
            </w:r>
            <w:r w:rsidR="00D90AA2">
              <w:rPr>
                <w:noProof/>
                <w:webHidden/>
              </w:rPr>
              <w:fldChar w:fldCharType="end"/>
            </w:r>
          </w:hyperlink>
        </w:p>
        <w:p w14:paraId="0761AB77" w14:textId="32FE1FB7"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77" w:history="1">
            <w:r w:rsidR="00D90AA2" w:rsidRPr="00D706E7">
              <w:rPr>
                <w:rStyle w:val="Hyperlink"/>
                <w:noProof/>
              </w:rPr>
              <w:t>3.16</w:t>
            </w:r>
            <w:r w:rsidR="00D90AA2">
              <w:rPr>
                <w:rFonts w:asciiTheme="minorHAnsi" w:eastAsiaTheme="minorEastAsia" w:hAnsiTheme="minorHAnsi" w:cstheme="minorBidi"/>
                <w:noProof/>
              </w:rPr>
              <w:tab/>
            </w:r>
            <w:r w:rsidR="00D90AA2" w:rsidRPr="00D706E7">
              <w:rPr>
                <w:rStyle w:val="Hyperlink"/>
                <w:noProof/>
              </w:rPr>
              <w:t>Out-of-Network Services</w:t>
            </w:r>
            <w:r w:rsidR="00D90AA2">
              <w:rPr>
                <w:noProof/>
                <w:webHidden/>
              </w:rPr>
              <w:tab/>
            </w:r>
            <w:r w:rsidR="00D90AA2">
              <w:rPr>
                <w:noProof/>
                <w:webHidden/>
              </w:rPr>
              <w:fldChar w:fldCharType="begin"/>
            </w:r>
            <w:r w:rsidR="00D90AA2">
              <w:rPr>
                <w:noProof/>
                <w:webHidden/>
              </w:rPr>
              <w:instrText xml:space="preserve"> PAGEREF _Toc21711677 \h </w:instrText>
            </w:r>
            <w:r w:rsidR="00D90AA2">
              <w:rPr>
                <w:noProof/>
                <w:webHidden/>
              </w:rPr>
            </w:r>
            <w:r w:rsidR="00D90AA2">
              <w:rPr>
                <w:noProof/>
                <w:webHidden/>
              </w:rPr>
              <w:fldChar w:fldCharType="separate"/>
            </w:r>
            <w:r w:rsidR="00D90AA2">
              <w:rPr>
                <w:noProof/>
                <w:webHidden/>
              </w:rPr>
              <w:t>65</w:t>
            </w:r>
            <w:r w:rsidR="00D90AA2">
              <w:rPr>
                <w:noProof/>
                <w:webHidden/>
              </w:rPr>
              <w:fldChar w:fldCharType="end"/>
            </w:r>
          </w:hyperlink>
        </w:p>
        <w:p w14:paraId="48FB9D37" w14:textId="77841B1F"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78" w:history="1">
            <w:r w:rsidR="00D90AA2" w:rsidRPr="00D706E7">
              <w:rPr>
                <w:rStyle w:val="Hyperlink"/>
                <w:noProof/>
              </w:rPr>
              <w:t>3.17</w:t>
            </w:r>
            <w:r w:rsidR="00D90AA2">
              <w:rPr>
                <w:rFonts w:asciiTheme="minorHAnsi" w:eastAsiaTheme="minorEastAsia" w:hAnsiTheme="minorHAnsi" w:cstheme="minorBidi"/>
                <w:noProof/>
              </w:rPr>
              <w:tab/>
            </w:r>
            <w:r w:rsidR="00D90AA2" w:rsidRPr="00D706E7">
              <w:rPr>
                <w:rStyle w:val="Hyperlink"/>
                <w:noProof/>
              </w:rPr>
              <w:t>Enhanced Services</w:t>
            </w:r>
            <w:r w:rsidR="00D90AA2">
              <w:rPr>
                <w:noProof/>
                <w:webHidden/>
              </w:rPr>
              <w:tab/>
            </w:r>
            <w:r w:rsidR="00D90AA2">
              <w:rPr>
                <w:noProof/>
                <w:webHidden/>
              </w:rPr>
              <w:fldChar w:fldCharType="begin"/>
            </w:r>
            <w:r w:rsidR="00D90AA2">
              <w:rPr>
                <w:noProof/>
                <w:webHidden/>
              </w:rPr>
              <w:instrText xml:space="preserve"> PAGEREF _Toc21711678 \h </w:instrText>
            </w:r>
            <w:r w:rsidR="00D90AA2">
              <w:rPr>
                <w:noProof/>
                <w:webHidden/>
              </w:rPr>
            </w:r>
            <w:r w:rsidR="00D90AA2">
              <w:rPr>
                <w:noProof/>
                <w:webHidden/>
              </w:rPr>
              <w:fldChar w:fldCharType="separate"/>
            </w:r>
            <w:r w:rsidR="00D90AA2">
              <w:rPr>
                <w:noProof/>
                <w:webHidden/>
              </w:rPr>
              <w:t>66</w:t>
            </w:r>
            <w:r w:rsidR="00D90AA2">
              <w:rPr>
                <w:noProof/>
                <w:webHidden/>
              </w:rPr>
              <w:fldChar w:fldCharType="end"/>
            </w:r>
          </w:hyperlink>
        </w:p>
        <w:p w14:paraId="77CB2E87" w14:textId="3B1FCC17"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79" w:history="1">
            <w:r w:rsidR="00D90AA2" w:rsidRPr="00D706E7">
              <w:rPr>
                <w:rStyle w:val="Hyperlink"/>
                <w:noProof/>
              </w:rPr>
              <w:t>3.18</w:t>
            </w:r>
            <w:r w:rsidR="00D90AA2">
              <w:rPr>
                <w:rFonts w:asciiTheme="minorHAnsi" w:eastAsiaTheme="minorEastAsia" w:hAnsiTheme="minorHAnsi" w:cstheme="minorBidi"/>
                <w:noProof/>
              </w:rPr>
              <w:tab/>
            </w:r>
            <w:r w:rsidR="00D90AA2" w:rsidRPr="00D706E7">
              <w:rPr>
                <w:rStyle w:val="Hyperlink"/>
                <w:noProof/>
              </w:rPr>
              <w:t>Opioid Treatment Program (OTP)</w:t>
            </w:r>
            <w:r w:rsidR="00D90AA2">
              <w:rPr>
                <w:noProof/>
                <w:webHidden/>
              </w:rPr>
              <w:tab/>
            </w:r>
            <w:r w:rsidR="00D90AA2">
              <w:rPr>
                <w:noProof/>
                <w:webHidden/>
              </w:rPr>
              <w:fldChar w:fldCharType="begin"/>
            </w:r>
            <w:r w:rsidR="00D90AA2">
              <w:rPr>
                <w:noProof/>
                <w:webHidden/>
              </w:rPr>
              <w:instrText xml:space="preserve"> PAGEREF _Toc21711679 \h </w:instrText>
            </w:r>
            <w:r w:rsidR="00D90AA2">
              <w:rPr>
                <w:noProof/>
                <w:webHidden/>
              </w:rPr>
            </w:r>
            <w:r w:rsidR="00D90AA2">
              <w:rPr>
                <w:noProof/>
                <w:webHidden/>
              </w:rPr>
              <w:fldChar w:fldCharType="separate"/>
            </w:r>
            <w:r w:rsidR="00D90AA2">
              <w:rPr>
                <w:noProof/>
                <w:webHidden/>
              </w:rPr>
              <w:t>67</w:t>
            </w:r>
            <w:r w:rsidR="00D90AA2">
              <w:rPr>
                <w:noProof/>
                <w:webHidden/>
              </w:rPr>
              <w:fldChar w:fldCharType="end"/>
            </w:r>
          </w:hyperlink>
        </w:p>
        <w:p w14:paraId="48C4F24B" w14:textId="1050FAB1"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80" w:history="1">
            <w:r w:rsidR="00D90AA2" w:rsidRPr="00D706E7">
              <w:rPr>
                <w:rStyle w:val="Hyperlink"/>
                <w:noProof/>
              </w:rPr>
              <w:t>3.19</w:t>
            </w:r>
            <w:r w:rsidR="00D90AA2">
              <w:rPr>
                <w:rFonts w:asciiTheme="minorHAnsi" w:eastAsiaTheme="minorEastAsia" w:hAnsiTheme="minorHAnsi" w:cstheme="minorBidi"/>
                <w:noProof/>
              </w:rPr>
              <w:tab/>
            </w:r>
            <w:r w:rsidR="00D90AA2" w:rsidRPr="00D706E7">
              <w:rPr>
                <w:rStyle w:val="Hyperlink"/>
                <w:noProof/>
              </w:rPr>
              <w:t>Non-Emergency Medical Transportation Services</w:t>
            </w:r>
            <w:r w:rsidR="00D90AA2">
              <w:rPr>
                <w:noProof/>
                <w:webHidden/>
              </w:rPr>
              <w:tab/>
            </w:r>
            <w:r w:rsidR="00D90AA2">
              <w:rPr>
                <w:noProof/>
                <w:webHidden/>
              </w:rPr>
              <w:fldChar w:fldCharType="begin"/>
            </w:r>
            <w:r w:rsidR="00D90AA2">
              <w:rPr>
                <w:noProof/>
                <w:webHidden/>
              </w:rPr>
              <w:instrText xml:space="preserve"> PAGEREF _Toc21711680 \h </w:instrText>
            </w:r>
            <w:r w:rsidR="00D90AA2">
              <w:rPr>
                <w:noProof/>
                <w:webHidden/>
              </w:rPr>
            </w:r>
            <w:r w:rsidR="00D90AA2">
              <w:rPr>
                <w:noProof/>
                <w:webHidden/>
              </w:rPr>
              <w:fldChar w:fldCharType="separate"/>
            </w:r>
            <w:r w:rsidR="00D90AA2">
              <w:rPr>
                <w:noProof/>
                <w:webHidden/>
              </w:rPr>
              <w:t>68</w:t>
            </w:r>
            <w:r w:rsidR="00D90AA2">
              <w:rPr>
                <w:noProof/>
                <w:webHidden/>
              </w:rPr>
              <w:fldChar w:fldCharType="end"/>
            </w:r>
          </w:hyperlink>
        </w:p>
        <w:p w14:paraId="46900DD3" w14:textId="2429E67E" w:rsidR="00D90AA2" w:rsidRDefault="00D2769E">
          <w:pPr>
            <w:pStyle w:val="TOC2"/>
            <w:tabs>
              <w:tab w:val="left" w:pos="1100"/>
              <w:tab w:val="right" w:leader="dot" w:pos="9350"/>
            </w:tabs>
            <w:rPr>
              <w:rFonts w:asciiTheme="minorHAnsi" w:eastAsiaTheme="minorEastAsia" w:hAnsiTheme="minorHAnsi" w:cstheme="minorBidi"/>
              <w:noProof/>
            </w:rPr>
          </w:pPr>
          <w:hyperlink w:anchor="_Toc21711681" w:history="1">
            <w:r w:rsidR="00D90AA2" w:rsidRPr="00D706E7">
              <w:rPr>
                <w:rStyle w:val="Hyperlink"/>
                <w:noProof/>
              </w:rPr>
              <w:t>3.20</w:t>
            </w:r>
            <w:r w:rsidR="00D90AA2">
              <w:rPr>
                <w:rFonts w:asciiTheme="minorHAnsi" w:eastAsiaTheme="minorEastAsia" w:hAnsiTheme="minorHAnsi" w:cstheme="minorBidi"/>
                <w:noProof/>
              </w:rPr>
              <w:tab/>
            </w:r>
            <w:r w:rsidR="00D90AA2" w:rsidRPr="00D706E7">
              <w:rPr>
                <w:rStyle w:val="Hyperlink"/>
                <w:noProof/>
              </w:rPr>
              <w:t>Residential Substance Use Disorder (SUD) Services</w:t>
            </w:r>
            <w:r w:rsidR="00D90AA2">
              <w:rPr>
                <w:noProof/>
                <w:webHidden/>
              </w:rPr>
              <w:tab/>
            </w:r>
            <w:r w:rsidR="00D90AA2">
              <w:rPr>
                <w:noProof/>
                <w:webHidden/>
              </w:rPr>
              <w:fldChar w:fldCharType="begin"/>
            </w:r>
            <w:r w:rsidR="00D90AA2">
              <w:rPr>
                <w:noProof/>
                <w:webHidden/>
              </w:rPr>
              <w:instrText xml:space="preserve"> PAGEREF _Toc21711681 \h </w:instrText>
            </w:r>
            <w:r w:rsidR="00D90AA2">
              <w:rPr>
                <w:noProof/>
                <w:webHidden/>
              </w:rPr>
            </w:r>
            <w:r w:rsidR="00D90AA2">
              <w:rPr>
                <w:noProof/>
                <w:webHidden/>
              </w:rPr>
              <w:fldChar w:fldCharType="separate"/>
            </w:r>
            <w:r w:rsidR="00D90AA2">
              <w:rPr>
                <w:noProof/>
                <w:webHidden/>
              </w:rPr>
              <w:t>68</w:t>
            </w:r>
            <w:r w:rsidR="00D90AA2">
              <w:rPr>
                <w:noProof/>
                <w:webHidden/>
              </w:rPr>
              <w:fldChar w:fldCharType="end"/>
            </w:r>
          </w:hyperlink>
        </w:p>
        <w:p w14:paraId="1F6F24AE" w14:textId="5072626B" w:rsidR="00D90AA2" w:rsidRDefault="00D2769E">
          <w:pPr>
            <w:pStyle w:val="TOC1"/>
            <w:rPr>
              <w:rFonts w:asciiTheme="minorHAnsi" w:eastAsiaTheme="minorEastAsia" w:hAnsiTheme="minorHAnsi" w:cstheme="minorBidi"/>
              <w:noProof/>
            </w:rPr>
          </w:pPr>
          <w:hyperlink w:anchor="_Toc21711682" w:history="1">
            <w:r w:rsidR="00D90AA2" w:rsidRPr="00D706E7">
              <w:rPr>
                <w:rStyle w:val="Hyperlink"/>
                <w:noProof/>
              </w:rPr>
              <w:t>4.0</w:t>
            </w:r>
            <w:r w:rsidR="00D90AA2">
              <w:rPr>
                <w:rFonts w:asciiTheme="minorHAnsi" w:eastAsiaTheme="minorEastAsia" w:hAnsiTheme="minorHAnsi" w:cstheme="minorBidi"/>
                <w:noProof/>
              </w:rPr>
              <w:tab/>
            </w:r>
            <w:r w:rsidR="00D90AA2" w:rsidRPr="00D706E7">
              <w:rPr>
                <w:rStyle w:val="Hyperlink"/>
                <w:noProof/>
              </w:rPr>
              <w:t>Member Services</w:t>
            </w:r>
            <w:r w:rsidR="00D90AA2">
              <w:rPr>
                <w:noProof/>
                <w:webHidden/>
              </w:rPr>
              <w:tab/>
            </w:r>
            <w:r w:rsidR="00D90AA2">
              <w:rPr>
                <w:noProof/>
                <w:webHidden/>
              </w:rPr>
              <w:fldChar w:fldCharType="begin"/>
            </w:r>
            <w:r w:rsidR="00D90AA2">
              <w:rPr>
                <w:noProof/>
                <w:webHidden/>
              </w:rPr>
              <w:instrText xml:space="preserve"> PAGEREF _Toc21711682 \h </w:instrText>
            </w:r>
            <w:r w:rsidR="00D90AA2">
              <w:rPr>
                <w:noProof/>
                <w:webHidden/>
              </w:rPr>
            </w:r>
            <w:r w:rsidR="00D90AA2">
              <w:rPr>
                <w:noProof/>
                <w:webHidden/>
              </w:rPr>
              <w:fldChar w:fldCharType="separate"/>
            </w:r>
            <w:r w:rsidR="00D90AA2">
              <w:rPr>
                <w:noProof/>
                <w:webHidden/>
              </w:rPr>
              <w:t>68</w:t>
            </w:r>
            <w:r w:rsidR="00D90AA2">
              <w:rPr>
                <w:noProof/>
                <w:webHidden/>
              </w:rPr>
              <w:fldChar w:fldCharType="end"/>
            </w:r>
          </w:hyperlink>
        </w:p>
        <w:p w14:paraId="05DEF690" w14:textId="15607302" w:rsidR="00D90AA2" w:rsidRDefault="00D2769E">
          <w:pPr>
            <w:pStyle w:val="TOC2"/>
            <w:tabs>
              <w:tab w:val="left" w:pos="880"/>
              <w:tab w:val="right" w:leader="dot" w:pos="9350"/>
            </w:tabs>
            <w:rPr>
              <w:rFonts w:asciiTheme="minorHAnsi" w:eastAsiaTheme="minorEastAsia" w:hAnsiTheme="minorHAnsi" w:cstheme="minorBidi"/>
              <w:noProof/>
            </w:rPr>
          </w:pPr>
          <w:hyperlink w:anchor="_Toc21711683" w:history="1">
            <w:r w:rsidR="00D90AA2" w:rsidRPr="00D706E7">
              <w:rPr>
                <w:rStyle w:val="Hyperlink"/>
                <w:noProof/>
              </w:rPr>
              <w:t>4.1</w:t>
            </w:r>
            <w:r w:rsidR="00D90AA2">
              <w:rPr>
                <w:rFonts w:asciiTheme="minorHAnsi" w:eastAsiaTheme="minorEastAsia" w:hAnsiTheme="minorHAnsi" w:cstheme="minorBidi"/>
                <w:noProof/>
              </w:rPr>
              <w:tab/>
            </w:r>
            <w:r w:rsidR="00D90AA2" w:rsidRPr="00D706E7">
              <w:rPr>
                <w:rStyle w:val="Hyperlink"/>
                <w:noProof/>
              </w:rPr>
              <w:t>Marketing and Outreach</w:t>
            </w:r>
            <w:r w:rsidR="00D90AA2">
              <w:rPr>
                <w:noProof/>
                <w:webHidden/>
              </w:rPr>
              <w:tab/>
            </w:r>
            <w:r w:rsidR="00D90AA2">
              <w:rPr>
                <w:noProof/>
                <w:webHidden/>
              </w:rPr>
              <w:fldChar w:fldCharType="begin"/>
            </w:r>
            <w:r w:rsidR="00D90AA2">
              <w:rPr>
                <w:noProof/>
                <w:webHidden/>
              </w:rPr>
              <w:instrText xml:space="preserve"> PAGEREF _Toc21711683 \h </w:instrText>
            </w:r>
            <w:r w:rsidR="00D90AA2">
              <w:rPr>
                <w:noProof/>
                <w:webHidden/>
              </w:rPr>
            </w:r>
            <w:r w:rsidR="00D90AA2">
              <w:rPr>
                <w:noProof/>
                <w:webHidden/>
              </w:rPr>
              <w:fldChar w:fldCharType="separate"/>
            </w:r>
            <w:r w:rsidR="00D90AA2">
              <w:rPr>
                <w:noProof/>
                <w:webHidden/>
              </w:rPr>
              <w:t>68</w:t>
            </w:r>
            <w:r w:rsidR="00D90AA2">
              <w:rPr>
                <w:noProof/>
                <w:webHidden/>
              </w:rPr>
              <w:fldChar w:fldCharType="end"/>
            </w:r>
          </w:hyperlink>
        </w:p>
        <w:p w14:paraId="55A5B380" w14:textId="752ECCAF" w:rsidR="00D90AA2" w:rsidRDefault="00D2769E">
          <w:pPr>
            <w:pStyle w:val="TOC2"/>
            <w:tabs>
              <w:tab w:val="left" w:pos="880"/>
              <w:tab w:val="right" w:leader="dot" w:pos="9350"/>
            </w:tabs>
            <w:rPr>
              <w:rFonts w:asciiTheme="minorHAnsi" w:eastAsiaTheme="minorEastAsia" w:hAnsiTheme="minorHAnsi" w:cstheme="minorBidi"/>
              <w:noProof/>
            </w:rPr>
          </w:pPr>
          <w:hyperlink w:anchor="_Toc21711684" w:history="1">
            <w:r w:rsidR="00D90AA2" w:rsidRPr="00D706E7">
              <w:rPr>
                <w:rStyle w:val="Hyperlink"/>
                <w:noProof/>
              </w:rPr>
              <w:t>4.2</w:t>
            </w:r>
            <w:r w:rsidR="00D90AA2">
              <w:rPr>
                <w:rFonts w:asciiTheme="minorHAnsi" w:eastAsiaTheme="minorEastAsia" w:hAnsiTheme="minorHAnsi" w:cstheme="minorBidi"/>
                <w:noProof/>
              </w:rPr>
              <w:tab/>
            </w:r>
            <w:r w:rsidR="00D90AA2" w:rsidRPr="00D706E7">
              <w:rPr>
                <w:rStyle w:val="Hyperlink"/>
                <w:noProof/>
              </w:rPr>
              <w:t>Member Enrollment and Contractor Selection</w:t>
            </w:r>
            <w:r w:rsidR="00D90AA2">
              <w:rPr>
                <w:noProof/>
                <w:webHidden/>
              </w:rPr>
              <w:tab/>
            </w:r>
            <w:r w:rsidR="00D90AA2">
              <w:rPr>
                <w:noProof/>
                <w:webHidden/>
              </w:rPr>
              <w:fldChar w:fldCharType="begin"/>
            </w:r>
            <w:r w:rsidR="00D90AA2">
              <w:rPr>
                <w:noProof/>
                <w:webHidden/>
              </w:rPr>
              <w:instrText xml:space="preserve"> PAGEREF _Toc21711684 \h </w:instrText>
            </w:r>
            <w:r w:rsidR="00D90AA2">
              <w:rPr>
                <w:noProof/>
                <w:webHidden/>
              </w:rPr>
            </w:r>
            <w:r w:rsidR="00D90AA2">
              <w:rPr>
                <w:noProof/>
                <w:webHidden/>
              </w:rPr>
              <w:fldChar w:fldCharType="separate"/>
            </w:r>
            <w:r w:rsidR="00D90AA2">
              <w:rPr>
                <w:noProof/>
                <w:webHidden/>
              </w:rPr>
              <w:t>70</w:t>
            </w:r>
            <w:r w:rsidR="00D90AA2">
              <w:rPr>
                <w:noProof/>
                <w:webHidden/>
              </w:rPr>
              <w:fldChar w:fldCharType="end"/>
            </w:r>
          </w:hyperlink>
        </w:p>
        <w:p w14:paraId="50E41063" w14:textId="3DF9D11A" w:rsidR="00D90AA2" w:rsidRDefault="00D2769E">
          <w:pPr>
            <w:pStyle w:val="TOC2"/>
            <w:tabs>
              <w:tab w:val="left" w:pos="880"/>
              <w:tab w:val="right" w:leader="dot" w:pos="9350"/>
            </w:tabs>
            <w:rPr>
              <w:rFonts w:asciiTheme="minorHAnsi" w:eastAsiaTheme="minorEastAsia" w:hAnsiTheme="minorHAnsi" w:cstheme="minorBidi"/>
              <w:noProof/>
            </w:rPr>
          </w:pPr>
          <w:hyperlink w:anchor="_Toc21711685" w:history="1">
            <w:r w:rsidR="00D90AA2" w:rsidRPr="00D706E7">
              <w:rPr>
                <w:rStyle w:val="Hyperlink"/>
                <w:noProof/>
              </w:rPr>
              <w:t>4.3</w:t>
            </w:r>
            <w:r w:rsidR="00D90AA2">
              <w:rPr>
                <w:rFonts w:asciiTheme="minorHAnsi" w:eastAsiaTheme="minorEastAsia" w:hAnsiTheme="minorHAnsi" w:cstheme="minorBidi"/>
                <w:noProof/>
              </w:rPr>
              <w:tab/>
            </w:r>
            <w:r w:rsidR="00D90AA2" w:rsidRPr="00D706E7">
              <w:rPr>
                <w:rStyle w:val="Hyperlink"/>
                <w:noProof/>
              </w:rPr>
              <w:t>Enrollment Discrimination</w:t>
            </w:r>
            <w:r w:rsidR="00D90AA2">
              <w:rPr>
                <w:noProof/>
                <w:webHidden/>
              </w:rPr>
              <w:tab/>
            </w:r>
            <w:r w:rsidR="00D90AA2">
              <w:rPr>
                <w:noProof/>
                <w:webHidden/>
              </w:rPr>
              <w:fldChar w:fldCharType="begin"/>
            </w:r>
            <w:r w:rsidR="00D90AA2">
              <w:rPr>
                <w:noProof/>
                <w:webHidden/>
              </w:rPr>
              <w:instrText xml:space="preserve"> PAGEREF _Toc21711685 \h </w:instrText>
            </w:r>
            <w:r w:rsidR="00D90AA2">
              <w:rPr>
                <w:noProof/>
                <w:webHidden/>
              </w:rPr>
            </w:r>
            <w:r w:rsidR="00D90AA2">
              <w:rPr>
                <w:noProof/>
                <w:webHidden/>
              </w:rPr>
              <w:fldChar w:fldCharType="separate"/>
            </w:r>
            <w:r w:rsidR="00D90AA2">
              <w:rPr>
                <w:noProof/>
                <w:webHidden/>
              </w:rPr>
              <w:t>70</w:t>
            </w:r>
            <w:r w:rsidR="00D90AA2">
              <w:rPr>
                <w:noProof/>
                <w:webHidden/>
              </w:rPr>
              <w:fldChar w:fldCharType="end"/>
            </w:r>
          </w:hyperlink>
        </w:p>
        <w:p w14:paraId="58558C77" w14:textId="2FE68D7F" w:rsidR="00D90AA2" w:rsidRDefault="00D2769E">
          <w:pPr>
            <w:pStyle w:val="TOC2"/>
            <w:tabs>
              <w:tab w:val="left" w:pos="880"/>
              <w:tab w:val="right" w:leader="dot" w:pos="9350"/>
            </w:tabs>
            <w:rPr>
              <w:rFonts w:asciiTheme="minorHAnsi" w:eastAsiaTheme="minorEastAsia" w:hAnsiTheme="minorHAnsi" w:cstheme="minorBidi"/>
              <w:noProof/>
            </w:rPr>
          </w:pPr>
          <w:hyperlink w:anchor="_Toc21711686" w:history="1">
            <w:r w:rsidR="00D90AA2" w:rsidRPr="00D706E7">
              <w:rPr>
                <w:rStyle w:val="Hyperlink"/>
                <w:noProof/>
              </w:rPr>
              <w:t>4.4</w:t>
            </w:r>
            <w:r w:rsidR="00D90AA2">
              <w:rPr>
                <w:rFonts w:asciiTheme="minorHAnsi" w:eastAsiaTheme="minorEastAsia" w:hAnsiTheme="minorHAnsi" w:cstheme="minorBidi"/>
                <w:noProof/>
              </w:rPr>
              <w:tab/>
            </w:r>
            <w:r w:rsidR="00D90AA2" w:rsidRPr="00D706E7">
              <w:rPr>
                <w:rStyle w:val="Hyperlink"/>
                <w:noProof/>
              </w:rPr>
              <w:t>Enrollment Packet</w:t>
            </w:r>
            <w:r w:rsidR="00D90AA2">
              <w:rPr>
                <w:noProof/>
                <w:webHidden/>
              </w:rPr>
              <w:tab/>
            </w:r>
            <w:r w:rsidR="00D90AA2">
              <w:rPr>
                <w:noProof/>
                <w:webHidden/>
              </w:rPr>
              <w:fldChar w:fldCharType="begin"/>
            </w:r>
            <w:r w:rsidR="00D90AA2">
              <w:rPr>
                <w:noProof/>
                <w:webHidden/>
              </w:rPr>
              <w:instrText xml:space="preserve"> PAGEREF _Toc21711686 \h </w:instrText>
            </w:r>
            <w:r w:rsidR="00D90AA2">
              <w:rPr>
                <w:noProof/>
                <w:webHidden/>
              </w:rPr>
            </w:r>
            <w:r w:rsidR="00D90AA2">
              <w:rPr>
                <w:noProof/>
                <w:webHidden/>
              </w:rPr>
              <w:fldChar w:fldCharType="separate"/>
            </w:r>
            <w:r w:rsidR="00D90AA2">
              <w:rPr>
                <w:noProof/>
                <w:webHidden/>
              </w:rPr>
              <w:t>71</w:t>
            </w:r>
            <w:r w:rsidR="00D90AA2">
              <w:rPr>
                <w:noProof/>
                <w:webHidden/>
              </w:rPr>
              <w:fldChar w:fldCharType="end"/>
            </w:r>
          </w:hyperlink>
        </w:p>
        <w:p w14:paraId="64FA9DA6" w14:textId="39C6E0B5" w:rsidR="00D90AA2" w:rsidRDefault="00D2769E">
          <w:pPr>
            <w:pStyle w:val="TOC3"/>
            <w:rPr>
              <w:rFonts w:asciiTheme="minorHAnsi" w:eastAsiaTheme="minorEastAsia" w:hAnsiTheme="minorHAnsi" w:cstheme="minorBidi"/>
              <w:noProof/>
            </w:rPr>
          </w:pPr>
          <w:hyperlink w:anchor="_Toc21711687" w:history="1">
            <w:r w:rsidR="00D90AA2" w:rsidRPr="00D706E7">
              <w:rPr>
                <w:rStyle w:val="Hyperlink"/>
                <w:noProof/>
              </w:rPr>
              <w:t>4.4.1</w:t>
            </w:r>
            <w:r w:rsidR="00D90AA2">
              <w:rPr>
                <w:rFonts w:asciiTheme="minorHAnsi" w:eastAsiaTheme="minorEastAsia" w:hAnsiTheme="minorHAnsi" w:cstheme="minorBidi"/>
                <w:noProof/>
              </w:rPr>
              <w:tab/>
            </w:r>
            <w:r w:rsidR="00D90AA2" w:rsidRPr="00D706E7">
              <w:rPr>
                <w:rStyle w:val="Hyperlink"/>
                <w:noProof/>
              </w:rPr>
              <w:t>Provider Network Information</w:t>
            </w:r>
            <w:r w:rsidR="00D90AA2">
              <w:rPr>
                <w:noProof/>
                <w:webHidden/>
              </w:rPr>
              <w:tab/>
            </w:r>
            <w:r w:rsidR="00D90AA2">
              <w:rPr>
                <w:noProof/>
                <w:webHidden/>
              </w:rPr>
              <w:fldChar w:fldCharType="begin"/>
            </w:r>
            <w:r w:rsidR="00D90AA2">
              <w:rPr>
                <w:noProof/>
                <w:webHidden/>
              </w:rPr>
              <w:instrText xml:space="preserve"> PAGEREF _Toc21711687 \h </w:instrText>
            </w:r>
            <w:r w:rsidR="00D90AA2">
              <w:rPr>
                <w:noProof/>
                <w:webHidden/>
              </w:rPr>
            </w:r>
            <w:r w:rsidR="00D90AA2">
              <w:rPr>
                <w:noProof/>
                <w:webHidden/>
              </w:rPr>
              <w:fldChar w:fldCharType="separate"/>
            </w:r>
            <w:r w:rsidR="00D90AA2">
              <w:rPr>
                <w:noProof/>
                <w:webHidden/>
              </w:rPr>
              <w:t>71</w:t>
            </w:r>
            <w:r w:rsidR="00D90AA2">
              <w:rPr>
                <w:noProof/>
                <w:webHidden/>
              </w:rPr>
              <w:fldChar w:fldCharType="end"/>
            </w:r>
          </w:hyperlink>
        </w:p>
        <w:p w14:paraId="7D7EE322" w14:textId="59CD5242" w:rsidR="00D90AA2" w:rsidRDefault="00D2769E">
          <w:pPr>
            <w:pStyle w:val="TOC3"/>
            <w:rPr>
              <w:rFonts w:asciiTheme="minorHAnsi" w:eastAsiaTheme="minorEastAsia" w:hAnsiTheme="minorHAnsi" w:cstheme="minorBidi"/>
              <w:noProof/>
            </w:rPr>
          </w:pPr>
          <w:hyperlink w:anchor="_Toc21711688" w:history="1">
            <w:r w:rsidR="00D90AA2" w:rsidRPr="00D706E7">
              <w:rPr>
                <w:rStyle w:val="Hyperlink"/>
                <w:noProof/>
              </w:rPr>
              <w:t>4.4.2</w:t>
            </w:r>
            <w:r w:rsidR="00D90AA2">
              <w:rPr>
                <w:rFonts w:asciiTheme="minorHAnsi" w:eastAsiaTheme="minorEastAsia" w:hAnsiTheme="minorHAnsi" w:cstheme="minorBidi"/>
                <w:noProof/>
              </w:rPr>
              <w:tab/>
            </w:r>
            <w:r w:rsidR="00D90AA2" w:rsidRPr="00D706E7">
              <w:rPr>
                <w:rStyle w:val="Hyperlink"/>
                <w:noProof/>
              </w:rPr>
              <w:t>Member Handbook</w:t>
            </w:r>
            <w:r w:rsidR="00D90AA2">
              <w:rPr>
                <w:noProof/>
                <w:webHidden/>
              </w:rPr>
              <w:tab/>
            </w:r>
            <w:r w:rsidR="00D90AA2">
              <w:rPr>
                <w:noProof/>
                <w:webHidden/>
              </w:rPr>
              <w:fldChar w:fldCharType="begin"/>
            </w:r>
            <w:r w:rsidR="00D90AA2">
              <w:rPr>
                <w:noProof/>
                <w:webHidden/>
              </w:rPr>
              <w:instrText xml:space="preserve"> PAGEREF _Toc21711688 \h </w:instrText>
            </w:r>
            <w:r w:rsidR="00D90AA2">
              <w:rPr>
                <w:noProof/>
                <w:webHidden/>
              </w:rPr>
            </w:r>
            <w:r w:rsidR="00D90AA2">
              <w:rPr>
                <w:noProof/>
                <w:webHidden/>
              </w:rPr>
              <w:fldChar w:fldCharType="separate"/>
            </w:r>
            <w:r w:rsidR="00D90AA2">
              <w:rPr>
                <w:noProof/>
                <w:webHidden/>
              </w:rPr>
              <w:t>71</w:t>
            </w:r>
            <w:r w:rsidR="00D90AA2">
              <w:rPr>
                <w:noProof/>
                <w:webHidden/>
              </w:rPr>
              <w:fldChar w:fldCharType="end"/>
            </w:r>
          </w:hyperlink>
        </w:p>
        <w:p w14:paraId="07DC9CE5" w14:textId="0B8F40D5" w:rsidR="00D90AA2" w:rsidRDefault="00D2769E">
          <w:pPr>
            <w:pStyle w:val="TOC3"/>
            <w:rPr>
              <w:rFonts w:asciiTheme="minorHAnsi" w:eastAsiaTheme="minorEastAsia" w:hAnsiTheme="minorHAnsi" w:cstheme="minorBidi"/>
              <w:noProof/>
            </w:rPr>
          </w:pPr>
          <w:hyperlink w:anchor="_Toc21711689" w:history="1">
            <w:r w:rsidR="00D90AA2" w:rsidRPr="00D706E7">
              <w:rPr>
                <w:rStyle w:val="Hyperlink"/>
                <w:noProof/>
              </w:rPr>
              <w:t>4.4.3</w:t>
            </w:r>
            <w:r w:rsidR="00D90AA2">
              <w:rPr>
                <w:rFonts w:asciiTheme="minorHAnsi" w:eastAsiaTheme="minorEastAsia" w:hAnsiTheme="minorHAnsi" w:cstheme="minorBidi"/>
                <w:noProof/>
              </w:rPr>
              <w:tab/>
            </w:r>
            <w:r w:rsidR="00D90AA2" w:rsidRPr="00D706E7">
              <w:rPr>
                <w:rStyle w:val="Hyperlink"/>
                <w:noProof/>
              </w:rPr>
              <w:t>Member ID Card</w:t>
            </w:r>
            <w:r w:rsidR="00D90AA2">
              <w:rPr>
                <w:noProof/>
                <w:webHidden/>
              </w:rPr>
              <w:tab/>
            </w:r>
            <w:r w:rsidR="00D90AA2">
              <w:rPr>
                <w:noProof/>
                <w:webHidden/>
              </w:rPr>
              <w:fldChar w:fldCharType="begin"/>
            </w:r>
            <w:r w:rsidR="00D90AA2">
              <w:rPr>
                <w:noProof/>
                <w:webHidden/>
              </w:rPr>
              <w:instrText xml:space="preserve"> PAGEREF _Toc21711689 \h </w:instrText>
            </w:r>
            <w:r w:rsidR="00D90AA2">
              <w:rPr>
                <w:noProof/>
                <w:webHidden/>
              </w:rPr>
            </w:r>
            <w:r w:rsidR="00D90AA2">
              <w:rPr>
                <w:noProof/>
                <w:webHidden/>
              </w:rPr>
              <w:fldChar w:fldCharType="separate"/>
            </w:r>
            <w:r w:rsidR="00D90AA2">
              <w:rPr>
                <w:noProof/>
                <w:webHidden/>
              </w:rPr>
              <w:t>74</w:t>
            </w:r>
            <w:r w:rsidR="00D90AA2">
              <w:rPr>
                <w:noProof/>
                <w:webHidden/>
              </w:rPr>
              <w:fldChar w:fldCharType="end"/>
            </w:r>
          </w:hyperlink>
        </w:p>
        <w:p w14:paraId="357BB550" w14:textId="25E10380" w:rsidR="00D90AA2" w:rsidRDefault="00D2769E">
          <w:pPr>
            <w:pStyle w:val="TOC2"/>
            <w:tabs>
              <w:tab w:val="left" w:pos="880"/>
              <w:tab w:val="right" w:leader="dot" w:pos="9350"/>
            </w:tabs>
            <w:rPr>
              <w:rFonts w:asciiTheme="minorHAnsi" w:eastAsiaTheme="minorEastAsia" w:hAnsiTheme="minorHAnsi" w:cstheme="minorBidi"/>
              <w:noProof/>
            </w:rPr>
          </w:pPr>
          <w:hyperlink w:anchor="_Toc21711690" w:history="1">
            <w:r w:rsidR="00D90AA2" w:rsidRPr="00D706E7">
              <w:rPr>
                <w:rStyle w:val="Hyperlink"/>
                <w:noProof/>
              </w:rPr>
              <w:t>4.5</w:t>
            </w:r>
            <w:r w:rsidR="00D90AA2">
              <w:rPr>
                <w:rFonts w:asciiTheme="minorHAnsi" w:eastAsiaTheme="minorEastAsia" w:hAnsiTheme="minorHAnsi" w:cstheme="minorBidi"/>
                <w:noProof/>
              </w:rPr>
              <w:tab/>
            </w:r>
            <w:r w:rsidR="00D90AA2" w:rsidRPr="00D706E7">
              <w:rPr>
                <w:rStyle w:val="Hyperlink"/>
                <w:noProof/>
              </w:rPr>
              <w:t>Member Disenrollment</w:t>
            </w:r>
            <w:r w:rsidR="00D90AA2">
              <w:rPr>
                <w:noProof/>
                <w:webHidden/>
              </w:rPr>
              <w:tab/>
            </w:r>
            <w:r w:rsidR="00D90AA2">
              <w:rPr>
                <w:noProof/>
                <w:webHidden/>
              </w:rPr>
              <w:fldChar w:fldCharType="begin"/>
            </w:r>
            <w:r w:rsidR="00D90AA2">
              <w:rPr>
                <w:noProof/>
                <w:webHidden/>
              </w:rPr>
              <w:instrText xml:space="preserve"> PAGEREF _Toc21711690 \h </w:instrText>
            </w:r>
            <w:r w:rsidR="00D90AA2">
              <w:rPr>
                <w:noProof/>
                <w:webHidden/>
              </w:rPr>
            </w:r>
            <w:r w:rsidR="00D90AA2">
              <w:rPr>
                <w:noProof/>
                <w:webHidden/>
              </w:rPr>
              <w:fldChar w:fldCharType="separate"/>
            </w:r>
            <w:r w:rsidR="00D90AA2">
              <w:rPr>
                <w:noProof/>
                <w:webHidden/>
              </w:rPr>
              <w:t>75</w:t>
            </w:r>
            <w:r w:rsidR="00D90AA2">
              <w:rPr>
                <w:noProof/>
                <w:webHidden/>
              </w:rPr>
              <w:fldChar w:fldCharType="end"/>
            </w:r>
          </w:hyperlink>
        </w:p>
        <w:p w14:paraId="65E799C6" w14:textId="50D372BA" w:rsidR="00D90AA2" w:rsidRDefault="00D2769E">
          <w:pPr>
            <w:pStyle w:val="TOC2"/>
            <w:tabs>
              <w:tab w:val="left" w:pos="880"/>
              <w:tab w:val="right" w:leader="dot" w:pos="9350"/>
            </w:tabs>
            <w:rPr>
              <w:rFonts w:asciiTheme="minorHAnsi" w:eastAsiaTheme="minorEastAsia" w:hAnsiTheme="minorHAnsi" w:cstheme="minorBidi"/>
              <w:noProof/>
            </w:rPr>
          </w:pPr>
          <w:hyperlink w:anchor="_Toc21711691" w:history="1">
            <w:r w:rsidR="00D90AA2" w:rsidRPr="00D706E7">
              <w:rPr>
                <w:rStyle w:val="Hyperlink"/>
                <w:noProof/>
              </w:rPr>
              <w:t>4.6</w:t>
            </w:r>
            <w:r w:rsidR="00D90AA2">
              <w:rPr>
                <w:rFonts w:asciiTheme="minorHAnsi" w:eastAsiaTheme="minorEastAsia" w:hAnsiTheme="minorHAnsi" w:cstheme="minorBidi"/>
                <w:noProof/>
              </w:rPr>
              <w:tab/>
            </w:r>
            <w:r w:rsidR="00D90AA2" w:rsidRPr="00D706E7">
              <w:rPr>
                <w:rStyle w:val="Hyperlink"/>
                <w:noProof/>
              </w:rPr>
              <w:t>Member-Contractor Communications</w:t>
            </w:r>
            <w:r w:rsidR="00D90AA2">
              <w:rPr>
                <w:noProof/>
                <w:webHidden/>
              </w:rPr>
              <w:tab/>
            </w:r>
            <w:r w:rsidR="00D90AA2">
              <w:rPr>
                <w:noProof/>
                <w:webHidden/>
              </w:rPr>
              <w:fldChar w:fldCharType="begin"/>
            </w:r>
            <w:r w:rsidR="00D90AA2">
              <w:rPr>
                <w:noProof/>
                <w:webHidden/>
              </w:rPr>
              <w:instrText xml:space="preserve"> PAGEREF _Toc21711691 \h </w:instrText>
            </w:r>
            <w:r w:rsidR="00D90AA2">
              <w:rPr>
                <w:noProof/>
                <w:webHidden/>
              </w:rPr>
            </w:r>
            <w:r w:rsidR="00D90AA2">
              <w:rPr>
                <w:noProof/>
                <w:webHidden/>
              </w:rPr>
              <w:fldChar w:fldCharType="separate"/>
            </w:r>
            <w:r w:rsidR="00D90AA2">
              <w:rPr>
                <w:noProof/>
                <w:webHidden/>
              </w:rPr>
              <w:t>75</w:t>
            </w:r>
            <w:r w:rsidR="00D90AA2">
              <w:rPr>
                <w:noProof/>
                <w:webHidden/>
              </w:rPr>
              <w:fldChar w:fldCharType="end"/>
            </w:r>
          </w:hyperlink>
        </w:p>
        <w:p w14:paraId="0103275C" w14:textId="5F214193" w:rsidR="00D90AA2" w:rsidRDefault="00D2769E">
          <w:pPr>
            <w:pStyle w:val="TOC3"/>
            <w:rPr>
              <w:rFonts w:asciiTheme="minorHAnsi" w:eastAsiaTheme="minorEastAsia" w:hAnsiTheme="minorHAnsi" w:cstheme="minorBidi"/>
              <w:noProof/>
            </w:rPr>
          </w:pPr>
          <w:hyperlink w:anchor="_Toc21711692" w:history="1">
            <w:r w:rsidR="00D90AA2" w:rsidRPr="00D706E7">
              <w:rPr>
                <w:rStyle w:val="Hyperlink"/>
                <w:noProof/>
              </w:rPr>
              <w:t>4.6.1</w:t>
            </w:r>
            <w:r w:rsidR="00D90AA2">
              <w:rPr>
                <w:rFonts w:asciiTheme="minorHAnsi" w:eastAsiaTheme="minorEastAsia" w:hAnsiTheme="minorHAnsi" w:cstheme="minorBidi"/>
                <w:noProof/>
              </w:rPr>
              <w:tab/>
            </w:r>
            <w:r w:rsidR="00D90AA2" w:rsidRPr="00D706E7">
              <w:rPr>
                <w:rStyle w:val="Hyperlink"/>
                <w:noProof/>
              </w:rPr>
              <w:t>Member Services Helpline and 24 Hour Nurse Line</w:t>
            </w:r>
            <w:r w:rsidR="00D90AA2">
              <w:rPr>
                <w:noProof/>
                <w:webHidden/>
              </w:rPr>
              <w:tab/>
            </w:r>
            <w:r w:rsidR="00D90AA2">
              <w:rPr>
                <w:noProof/>
                <w:webHidden/>
              </w:rPr>
              <w:fldChar w:fldCharType="begin"/>
            </w:r>
            <w:r w:rsidR="00D90AA2">
              <w:rPr>
                <w:noProof/>
                <w:webHidden/>
              </w:rPr>
              <w:instrText xml:space="preserve"> PAGEREF _Toc21711692 \h </w:instrText>
            </w:r>
            <w:r w:rsidR="00D90AA2">
              <w:rPr>
                <w:noProof/>
                <w:webHidden/>
              </w:rPr>
            </w:r>
            <w:r w:rsidR="00D90AA2">
              <w:rPr>
                <w:noProof/>
                <w:webHidden/>
              </w:rPr>
              <w:fldChar w:fldCharType="separate"/>
            </w:r>
            <w:r w:rsidR="00D90AA2">
              <w:rPr>
                <w:noProof/>
                <w:webHidden/>
              </w:rPr>
              <w:t>75</w:t>
            </w:r>
            <w:r w:rsidR="00D90AA2">
              <w:rPr>
                <w:noProof/>
                <w:webHidden/>
              </w:rPr>
              <w:fldChar w:fldCharType="end"/>
            </w:r>
          </w:hyperlink>
        </w:p>
        <w:p w14:paraId="7109B382" w14:textId="5EFEF891" w:rsidR="00D90AA2" w:rsidRDefault="00D2769E">
          <w:pPr>
            <w:pStyle w:val="TOC3"/>
            <w:rPr>
              <w:rFonts w:asciiTheme="minorHAnsi" w:eastAsiaTheme="minorEastAsia" w:hAnsiTheme="minorHAnsi" w:cstheme="minorBidi"/>
              <w:noProof/>
            </w:rPr>
          </w:pPr>
          <w:hyperlink w:anchor="_Toc21711693" w:history="1">
            <w:r w:rsidR="00D90AA2" w:rsidRPr="00D706E7">
              <w:rPr>
                <w:rStyle w:val="Hyperlink"/>
                <w:noProof/>
              </w:rPr>
              <w:t>4.6.2</w:t>
            </w:r>
            <w:r w:rsidR="00D90AA2">
              <w:rPr>
                <w:rFonts w:asciiTheme="minorHAnsi" w:eastAsiaTheme="minorEastAsia" w:hAnsiTheme="minorHAnsi" w:cstheme="minorBidi"/>
                <w:noProof/>
              </w:rPr>
              <w:tab/>
            </w:r>
            <w:r w:rsidR="00D90AA2" w:rsidRPr="00D706E7">
              <w:rPr>
                <w:rStyle w:val="Hyperlink"/>
                <w:noProof/>
              </w:rPr>
              <w:t>Electronic Communications</w:t>
            </w:r>
            <w:r w:rsidR="00D90AA2">
              <w:rPr>
                <w:noProof/>
                <w:webHidden/>
              </w:rPr>
              <w:tab/>
            </w:r>
            <w:r w:rsidR="00D90AA2">
              <w:rPr>
                <w:noProof/>
                <w:webHidden/>
              </w:rPr>
              <w:fldChar w:fldCharType="begin"/>
            </w:r>
            <w:r w:rsidR="00D90AA2">
              <w:rPr>
                <w:noProof/>
                <w:webHidden/>
              </w:rPr>
              <w:instrText xml:space="preserve"> PAGEREF _Toc21711693 \h </w:instrText>
            </w:r>
            <w:r w:rsidR="00D90AA2">
              <w:rPr>
                <w:noProof/>
                <w:webHidden/>
              </w:rPr>
            </w:r>
            <w:r w:rsidR="00D90AA2">
              <w:rPr>
                <w:noProof/>
                <w:webHidden/>
              </w:rPr>
              <w:fldChar w:fldCharType="separate"/>
            </w:r>
            <w:r w:rsidR="00D90AA2">
              <w:rPr>
                <w:noProof/>
                <w:webHidden/>
              </w:rPr>
              <w:t>78</w:t>
            </w:r>
            <w:r w:rsidR="00D90AA2">
              <w:rPr>
                <w:noProof/>
                <w:webHidden/>
              </w:rPr>
              <w:fldChar w:fldCharType="end"/>
            </w:r>
          </w:hyperlink>
        </w:p>
        <w:p w14:paraId="1C38802F" w14:textId="028E1730" w:rsidR="00D90AA2" w:rsidRDefault="00D2769E">
          <w:pPr>
            <w:pStyle w:val="TOC2"/>
            <w:tabs>
              <w:tab w:val="left" w:pos="880"/>
              <w:tab w:val="right" w:leader="dot" w:pos="9350"/>
            </w:tabs>
            <w:rPr>
              <w:rFonts w:asciiTheme="minorHAnsi" w:eastAsiaTheme="minorEastAsia" w:hAnsiTheme="minorHAnsi" w:cstheme="minorBidi"/>
              <w:noProof/>
            </w:rPr>
          </w:pPr>
          <w:hyperlink w:anchor="_Toc21711694" w:history="1">
            <w:r w:rsidR="00D90AA2" w:rsidRPr="00D706E7">
              <w:rPr>
                <w:rStyle w:val="Hyperlink"/>
                <w:noProof/>
              </w:rPr>
              <w:t>4.7</w:t>
            </w:r>
            <w:r w:rsidR="00D90AA2">
              <w:rPr>
                <w:rFonts w:asciiTheme="minorHAnsi" w:eastAsiaTheme="minorEastAsia" w:hAnsiTheme="minorHAnsi" w:cstheme="minorBidi"/>
                <w:noProof/>
              </w:rPr>
              <w:tab/>
            </w:r>
            <w:r w:rsidR="00D90AA2" w:rsidRPr="00D706E7">
              <w:rPr>
                <w:rStyle w:val="Hyperlink"/>
                <w:noProof/>
              </w:rPr>
              <w:t>Member Information, Education and Outreach</w:t>
            </w:r>
            <w:r w:rsidR="00D90AA2">
              <w:rPr>
                <w:noProof/>
                <w:webHidden/>
              </w:rPr>
              <w:tab/>
            </w:r>
            <w:r w:rsidR="00D90AA2">
              <w:rPr>
                <w:noProof/>
                <w:webHidden/>
              </w:rPr>
              <w:fldChar w:fldCharType="begin"/>
            </w:r>
            <w:r w:rsidR="00D90AA2">
              <w:rPr>
                <w:noProof/>
                <w:webHidden/>
              </w:rPr>
              <w:instrText xml:space="preserve"> PAGEREF _Toc21711694 \h </w:instrText>
            </w:r>
            <w:r w:rsidR="00D90AA2">
              <w:rPr>
                <w:noProof/>
                <w:webHidden/>
              </w:rPr>
            </w:r>
            <w:r w:rsidR="00D90AA2">
              <w:rPr>
                <w:noProof/>
                <w:webHidden/>
              </w:rPr>
              <w:fldChar w:fldCharType="separate"/>
            </w:r>
            <w:r w:rsidR="00D90AA2">
              <w:rPr>
                <w:noProof/>
                <w:webHidden/>
              </w:rPr>
              <w:t>79</w:t>
            </w:r>
            <w:r w:rsidR="00D90AA2">
              <w:rPr>
                <w:noProof/>
                <w:webHidden/>
              </w:rPr>
              <w:fldChar w:fldCharType="end"/>
            </w:r>
          </w:hyperlink>
        </w:p>
        <w:p w14:paraId="3E9A5720" w14:textId="51FC4D72" w:rsidR="00D90AA2" w:rsidRDefault="00D2769E">
          <w:pPr>
            <w:pStyle w:val="TOC3"/>
            <w:rPr>
              <w:rFonts w:asciiTheme="minorHAnsi" w:eastAsiaTheme="minorEastAsia" w:hAnsiTheme="minorHAnsi" w:cstheme="minorBidi"/>
              <w:noProof/>
            </w:rPr>
          </w:pPr>
          <w:hyperlink w:anchor="_Toc21711695" w:history="1">
            <w:r w:rsidR="00D90AA2" w:rsidRPr="00D706E7">
              <w:rPr>
                <w:rStyle w:val="Hyperlink"/>
                <w:noProof/>
              </w:rPr>
              <w:t>4.7.1</w:t>
            </w:r>
            <w:r w:rsidR="00D90AA2">
              <w:rPr>
                <w:rFonts w:asciiTheme="minorHAnsi" w:eastAsiaTheme="minorEastAsia" w:hAnsiTheme="minorHAnsi" w:cstheme="minorBidi"/>
                <w:noProof/>
              </w:rPr>
              <w:tab/>
            </w:r>
            <w:r w:rsidR="00D90AA2" w:rsidRPr="00D706E7">
              <w:rPr>
                <w:rStyle w:val="Hyperlink"/>
                <w:noProof/>
              </w:rPr>
              <w:t>Member and Stakeholder Education and Engagement</w:t>
            </w:r>
            <w:r w:rsidR="00D90AA2">
              <w:rPr>
                <w:noProof/>
                <w:webHidden/>
              </w:rPr>
              <w:tab/>
            </w:r>
            <w:r w:rsidR="00D90AA2">
              <w:rPr>
                <w:noProof/>
                <w:webHidden/>
              </w:rPr>
              <w:fldChar w:fldCharType="begin"/>
            </w:r>
            <w:r w:rsidR="00D90AA2">
              <w:rPr>
                <w:noProof/>
                <w:webHidden/>
              </w:rPr>
              <w:instrText xml:space="preserve"> PAGEREF _Toc21711695 \h </w:instrText>
            </w:r>
            <w:r w:rsidR="00D90AA2">
              <w:rPr>
                <w:noProof/>
                <w:webHidden/>
              </w:rPr>
            </w:r>
            <w:r w:rsidR="00D90AA2">
              <w:rPr>
                <w:noProof/>
                <w:webHidden/>
              </w:rPr>
              <w:fldChar w:fldCharType="separate"/>
            </w:r>
            <w:r w:rsidR="00D90AA2">
              <w:rPr>
                <w:noProof/>
                <w:webHidden/>
              </w:rPr>
              <w:t>79</w:t>
            </w:r>
            <w:r w:rsidR="00D90AA2">
              <w:rPr>
                <w:noProof/>
                <w:webHidden/>
              </w:rPr>
              <w:fldChar w:fldCharType="end"/>
            </w:r>
          </w:hyperlink>
        </w:p>
        <w:p w14:paraId="420D4E7A" w14:textId="20AF06D4" w:rsidR="00D90AA2" w:rsidRDefault="00D2769E">
          <w:pPr>
            <w:pStyle w:val="TOC3"/>
            <w:rPr>
              <w:rFonts w:asciiTheme="minorHAnsi" w:eastAsiaTheme="minorEastAsia" w:hAnsiTheme="minorHAnsi" w:cstheme="minorBidi"/>
              <w:noProof/>
            </w:rPr>
          </w:pPr>
          <w:hyperlink w:anchor="_Toc21711696" w:history="1">
            <w:r w:rsidR="00D90AA2" w:rsidRPr="00D706E7">
              <w:rPr>
                <w:rStyle w:val="Hyperlink"/>
                <w:noProof/>
              </w:rPr>
              <w:t>4.7.2</w:t>
            </w:r>
            <w:r w:rsidR="00D90AA2">
              <w:rPr>
                <w:rFonts w:asciiTheme="minorHAnsi" w:eastAsiaTheme="minorEastAsia" w:hAnsiTheme="minorHAnsi" w:cstheme="minorBidi"/>
                <w:noProof/>
              </w:rPr>
              <w:tab/>
            </w:r>
            <w:r w:rsidR="00D90AA2" w:rsidRPr="00D706E7">
              <w:rPr>
                <w:rStyle w:val="Hyperlink"/>
                <w:noProof/>
              </w:rPr>
              <w:t>General Member Information Requirements</w:t>
            </w:r>
            <w:r w:rsidR="00D90AA2">
              <w:rPr>
                <w:noProof/>
                <w:webHidden/>
              </w:rPr>
              <w:tab/>
            </w:r>
            <w:r w:rsidR="00D90AA2">
              <w:rPr>
                <w:noProof/>
                <w:webHidden/>
              </w:rPr>
              <w:fldChar w:fldCharType="begin"/>
            </w:r>
            <w:r w:rsidR="00D90AA2">
              <w:rPr>
                <w:noProof/>
                <w:webHidden/>
              </w:rPr>
              <w:instrText xml:space="preserve"> PAGEREF _Toc21711696 \h </w:instrText>
            </w:r>
            <w:r w:rsidR="00D90AA2">
              <w:rPr>
                <w:noProof/>
                <w:webHidden/>
              </w:rPr>
            </w:r>
            <w:r w:rsidR="00D90AA2">
              <w:rPr>
                <w:noProof/>
                <w:webHidden/>
              </w:rPr>
              <w:fldChar w:fldCharType="separate"/>
            </w:r>
            <w:r w:rsidR="00D90AA2">
              <w:rPr>
                <w:noProof/>
                <w:webHidden/>
              </w:rPr>
              <w:t>79</w:t>
            </w:r>
            <w:r w:rsidR="00D90AA2">
              <w:rPr>
                <w:noProof/>
                <w:webHidden/>
              </w:rPr>
              <w:fldChar w:fldCharType="end"/>
            </w:r>
          </w:hyperlink>
        </w:p>
        <w:p w14:paraId="13886EB9" w14:textId="15133903" w:rsidR="00D90AA2" w:rsidRDefault="00D2769E">
          <w:pPr>
            <w:pStyle w:val="TOC3"/>
            <w:rPr>
              <w:rFonts w:asciiTheme="minorHAnsi" w:eastAsiaTheme="minorEastAsia" w:hAnsiTheme="minorHAnsi" w:cstheme="minorBidi"/>
              <w:noProof/>
            </w:rPr>
          </w:pPr>
          <w:hyperlink w:anchor="_Toc21711697" w:history="1">
            <w:r w:rsidR="00D90AA2" w:rsidRPr="00D706E7">
              <w:rPr>
                <w:rStyle w:val="Hyperlink"/>
                <w:noProof/>
              </w:rPr>
              <w:t>4.7.3</w:t>
            </w:r>
            <w:r w:rsidR="00D90AA2">
              <w:rPr>
                <w:rFonts w:asciiTheme="minorHAnsi" w:eastAsiaTheme="minorEastAsia" w:hAnsiTheme="minorHAnsi" w:cstheme="minorBidi"/>
                <w:noProof/>
              </w:rPr>
              <w:tab/>
            </w:r>
            <w:r w:rsidR="00D90AA2" w:rsidRPr="00D706E7">
              <w:rPr>
                <w:rStyle w:val="Hyperlink"/>
                <w:noProof/>
              </w:rPr>
              <w:t>Oral Interpretation Services</w:t>
            </w:r>
            <w:r w:rsidR="00D90AA2">
              <w:rPr>
                <w:noProof/>
                <w:webHidden/>
              </w:rPr>
              <w:tab/>
            </w:r>
            <w:r w:rsidR="00D90AA2">
              <w:rPr>
                <w:noProof/>
                <w:webHidden/>
              </w:rPr>
              <w:fldChar w:fldCharType="begin"/>
            </w:r>
            <w:r w:rsidR="00D90AA2">
              <w:rPr>
                <w:noProof/>
                <w:webHidden/>
              </w:rPr>
              <w:instrText xml:space="preserve"> PAGEREF _Toc21711697 \h </w:instrText>
            </w:r>
            <w:r w:rsidR="00D90AA2">
              <w:rPr>
                <w:noProof/>
                <w:webHidden/>
              </w:rPr>
            </w:r>
            <w:r w:rsidR="00D90AA2">
              <w:rPr>
                <w:noProof/>
                <w:webHidden/>
              </w:rPr>
              <w:fldChar w:fldCharType="separate"/>
            </w:r>
            <w:r w:rsidR="00D90AA2">
              <w:rPr>
                <w:noProof/>
                <w:webHidden/>
              </w:rPr>
              <w:t>81</w:t>
            </w:r>
            <w:r w:rsidR="00D90AA2">
              <w:rPr>
                <w:noProof/>
                <w:webHidden/>
              </w:rPr>
              <w:fldChar w:fldCharType="end"/>
            </w:r>
          </w:hyperlink>
        </w:p>
        <w:p w14:paraId="740C5EDC" w14:textId="393127E4" w:rsidR="00D90AA2" w:rsidRDefault="00D2769E">
          <w:pPr>
            <w:pStyle w:val="TOC3"/>
            <w:rPr>
              <w:rFonts w:asciiTheme="minorHAnsi" w:eastAsiaTheme="minorEastAsia" w:hAnsiTheme="minorHAnsi" w:cstheme="minorBidi"/>
              <w:noProof/>
            </w:rPr>
          </w:pPr>
          <w:hyperlink w:anchor="_Toc21711698" w:history="1">
            <w:r w:rsidR="00D90AA2" w:rsidRPr="00D706E7">
              <w:rPr>
                <w:rStyle w:val="Hyperlink"/>
                <w:noProof/>
              </w:rPr>
              <w:t>4.7.4</w:t>
            </w:r>
            <w:r w:rsidR="00D90AA2">
              <w:rPr>
                <w:rFonts w:asciiTheme="minorHAnsi" w:eastAsiaTheme="minorEastAsia" w:hAnsiTheme="minorHAnsi" w:cstheme="minorBidi"/>
                <w:noProof/>
              </w:rPr>
              <w:tab/>
            </w:r>
            <w:r w:rsidR="00D90AA2" w:rsidRPr="00D706E7">
              <w:rPr>
                <w:rStyle w:val="Hyperlink"/>
                <w:noProof/>
              </w:rPr>
              <w:t>Cultural Competency</w:t>
            </w:r>
            <w:r w:rsidR="00D90AA2">
              <w:rPr>
                <w:noProof/>
                <w:webHidden/>
              </w:rPr>
              <w:tab/>
            </w:r>
            <w:r w:rsidR="00D90AA2">
              <w:rPr>
                <w:noProof/>
                <w:webHidden/>
              </w:rPr>
              <w:fldChar w:fldCharType="begin"/>
            </w:r>
            <w:r w:rsidR="00D90AA2">
              <w:rPr>
                <w:noProof/>
                <w:webHidden/>
              </w:rPr>
              <w:instrText xml:space="preserve"> PAGEREF _Toc21711698 \h </w:instrText>
            </w:r>
            <w:r w:rsidR="00D90AA2">
              <w:rPr>
                <w:noProof/>
                <w:webHidden/>
              </w:rPr>
            </w:r>
            <w:r w:rsidR="00D90AA2">
              <w:rPr>
                <w:noProof/>
                <w:webHidden/>
              </w:rPr>
              <w:fldChar w:fldCharType="separate"/>
            </w:r>
            <w:r w:rsidR="00D90AA2">
              <w:rPr>
                <w:noProof/>
                <w:webHidden/>
              </w:rPr>
              <w:t>82</w:t>
            </w:r>
            <w:r w:rsidR="00D90AA2">
              <w:rPr>
                <w:noProof/>
                <w:webHidden/>
              </w:rPr>
              <w:fldChar w:fldCharType="end"/>
            </w:r>
          </w:hyperlink>
        </w:p>
        <w:p w14:paraId="19A00BD8" w14:textId="03C319C2" w:rsidR="00D90AA2" w:rsidRDefault="00D2769E">
          <w:pPr>
            <w:pStyle w:val="TOC3"/>
            <w:rPr>
              <w:rFonts w:asciiTheme="minorHAnsi" w:eastAsiaTheme="minorEastAsia" w:hAnsiTheme="minorHAnsi" w:cstheme="minorBidi"/>
              <w:noProof/>
            </w:rPr>
          </w:pPr>
          <w:hyperlink w:anchor="_Toc21711699" w:history="1">
            <w:r w:rsidR="00D90AA2" w:rsidRPr="00D706E7">
              <w:rPr>
                <w:rStyle w:val="Hyperlink"/>
                <w:noProof/>
              </w:rPr>
              <w:t>4.7.5</w:t>
            </w:r>
            <w:r w:rsidR="00D90AA2">
              <w:rPr>
                <w:rFonts w:asciiTheme="minorHAnsi" w:eastAsiaTheme="minorEastAsia" w:hAnsiTheme="minorHAnsi" w:cstheme="minorBidi"/>
                <w:noProof/>
              </w:rPr>
              <w:tab/>
            </w:r>
            <w:r w:rsidR="00D90AA2" w:rsidRPr="00D706E7">
              <w:rPr>
                <w:rStyle w:val="Hyperlink"/>
                <w:noProof/>
              </w:rPr>
              <w:t>Advance Directive Information</w:t>
            </w:r>
            <w:r w:rsidR="00D90AA2">
              <w:rPr>
                <w:noProof/>
                <w:webHidden/>
              </w:rPr>
              <w:tab/>
            </w:r>
            <w:r w:rsidR="00D90AA2">
              <w:rPr>
                <w:noProof/>
                <w:webHidden/>
              </w:rPr>
              <w:fldChar w:fldCharType="begin"/>
            </w:r>
            <w:r w:rsidR="00D90AA2">
              <w:rPr>
                <w:noProof/>
                <w:webHidden/>
              </w:rPr>
              <w:instrText xml:space="preserve"> PAGEREF _Toc21711699 \h </w:instrText>
            </w:r>
            <w:r w:rsidR="00D90AA2">
              <w:rPr>
                <w:noProof/>
                <w:webHidden/>
              </w:rPr>
            </w:r>
            <w:r w:rsidR="00D90AA2">
              <w:rPr>
                <w:noProof/>
                <w:webHidden/>
              </w:rPr>
              <w:fldChar w:fldCharType="separate"/>
            </w:r>
            <w:r w:rsidR="00D90AA2">
              <w:rPr>
                <w:noProof/>
                <w:webHidden/>
              </w:rPr>
              <w:t>82</w:t>
            </w:r>
            <w:r w:rsidR="00D90AA2">
              <w:rPr>
                <w:noProof/>
                <w:webHidden/>
              </w:rPr>
              <w:fldChar w:fldCharType="end"/>
            </w:r>
          </w:hyperlink>
        </w:p>
        <w:p w14:paraId="2BF322EE" w14:textId="5FAF20A0" w:rsidR="00D90AA2" w:rsidRDefault="00D2769E">
          <w:pPr>
            <w:pStyle w:val="TOC3"/>
            <w:rPr>
              <w:rFonts w:asciiTheme="minorHAnsi" w:eastAsiaTheme="minorEastAsia" w:hAnsiTheme="minorHAnsi" w:cstheme="minorBidi"/>
              <w:noProof/>
            </w:rPr>
          </w:pPr>
          <w:hyperlink w:anchor="_Toc21711700" w:history="1">
            <w:r w:rsidR="00D90AA2" w:rsidRPr="00D706E7">
              <w:rPr>
                <w:rStyle w:val="Hyperlink"/>
                <w:noProof/>
              </w:rPr>
              <w:t>4.7.6</w:t>
            </w:r>
            <w:r w:rsidR="00D90AA2">
              <w:rPr>
                <w:rFonts w:asciiTheme="minorHAnsi" w:eastAsiaTheme="minorEastAsia" w:hAnsiTheme="minorHAnsi" w:cstheme="minorBidi"/>
                <w:noProof/>
              </w:rPr>
              <w:tab/>
            </w:r>
            <w:r w:rsidR="00D90AA2" w:rsidRPr="00D706E7">
              <w:rPr>
                <w:rStyle w:val="Hyperlink"/>
                <w:noProof/>
              </w:rPr>
              <w:t>Member Website</w:t>
            </w:r>
            <w:r w:rsidR="00D90AA2">
              <w:rPr>
                <w:noProof/>
                <w:webHidden/>
              </w:rPr>
              <w:tab/>
            </w:r>
            <w:r w:rsidR="00D90AA2">
              <w:rPr>
                <w:noProof/>
                <w:webHidden/>
              </w:rPr>
              <w:fldChar w:fldCharType="begin"/>
            </w:r>
            <w:r w:rsidR="00D90AA2">
              <w:rPr>
                <w:noProof/>
                <w:webHidden/>
              </w:rPr>
              <w:instrText xml:space="preserve"> PAGEREF _Toc21711700 \h </w:instrText>
            </w:r>
            <w:r w:rsidR="00D90AA2">
              <w:rPr>
                <w:noProof/>
                <w:webHidden/>
              </w:rPr>
            </w:r>
            <w:r w:rsidR="00D90AA2">
              <w:rPr>
                <w:noProof/>
                <w:webHidden/>
              </w:rPr>
              <w:fldChar w:fldCharType="separate"/>
            </w:r>
            <w:r w:rsidR="00D90AA2">
              <w:rPr>
                <w:noProof/>
                <w:webHidden/>
              </w:rPr>
              <w:t>83</w:t>
            </w:r>
            <w:r w:rsidR="00D90AA2">
              <w:rPr>
                <w:noProof/>
                <w:webHidden/>
              </w:rPr>
              <w:fldChar w:fldCharType="end"/>
            </w:r>
          </w:hyperlink>
        </w:p>
        <w:p w14:paraId="298FC68D" w14:textId="5C850B55" w:rsidR="00D90AA2" w:rsidRDefault="00D2769E">
          <w:pPr>
            <w:pStyle w:val="TOC3"/>
            <w:rPr>
              <w:rFonts w:asciiTheme="minorHAnsi" w:eastAsiaTheme="minorEastAsia" w:hAnsiTheme="minorHAnsi" w:cstheme="minorBidi"/>
              <w:noProof/>
            </w:rPr>
          </w:pPr>
          <w:hyperlink w:anchor="_Toc21711701" w:history="1">
            <w:r w:rsidR="00D90AA2" w:rsidRPr="00D706E7">
              <w:rPr>
                <w:rStyle w:val="Hyperlink"/>
                <w:noProof/>
              </w:rPr>
              <w:t>4.7.7</w:t>
            </w:r>
            <w:r w:rsidR="00D90AA2">
              <w:rPr>
                <w:rFonts w:asciiTheme="minorHAnsi" w:eastAsiaTheme="minorEastAsia" w:hAnsiTheme="minorHAnsi" w:cstheme="minorBidi"/>
                <w:noProof/>
              </w:rPr>
              <w:tab/>
            </w:r>
            <w:r w:rsidR="00D90AA2" w:rsidRPr="00D706E7">
              <w:rPr>
                <w:rStyle w:val="Hyperlink"/>
                <w:noProof/>
              </w:rPr>
              <w:t>Preventive Care Information</w:t>
            </w:r>
            <w:r w:rsidR="00D90AA2">
              <w:rPr>
                <w:noProof/>
                <w:webHidden/>
              </w:rPr>
              <w:tab/>
            </w:r>
            <w:r w:rsidR="00D90AA2">
              <w:rPr>
                <w:noProof/>
                <w:webHidden/>
              </w:rPr>
              <w:fldChar w:fldCharType="begin"/>
            </w:r>
            <w:r w:rsidR="00D90AA2">
              <w:rPr>
                <w:noProof/>
                <w:webHidden/>
              </w:rPr>
              <w:instrText xml:space="preserve"> PAGEREF _Toc21711701 \h </w:instrText>
            </w:r>
            <w:r w:rsidR="00D90AA2">
              <w:rPr>
                <w:noProof/>
                <w:webHidden/>
              </w:rPr>
            </w:r>
            <w:r w:rsidR="00D90AA2">
              <w:rPr>
                <w:noProof/>
                <w:webHidden/>
              </w:rPr>
              <w:fldChar w:fldCharType="separate"/>
            </w:r>
            <w:r w:rsidR="00D90AA2">
              <w:rPr>
                <w:noProof/>
                <w:webHidden/>
              </w:rPr>
              <w:t>84</w:t>
            </w:r>
            <w:r w:rsidR="00D90AA2">
              <w:rPr>
                <w:noProof/>
                <w:webHidden/>
              </w:rPr>
              <w:fldChar w:fldCharType="end"/>
            </w:r>
          </w:hyperlink>
        </w:p>
        <w:p w14:paraId="0BC0CAA5" w14:textId="52615AF7" w:rsidR="00D90AA2" w:rsidRDefault="00D2769E">
          <w:pPr>
            <w:pStyle w:val="TOC3"/>
            <w:rPr>
              <w:rFonts w:asciiTheme="minorHAnsi" w:eastAsiaTheme="minorEastAsia" w:hAnsiTheme="minorHAnsi" w:cstheme="minorBidi"/>
              <w:noProof/>
            </w:rPr>
          </w:pPr>
          <w:hyperlink w:anchor="_Toc21711702" w:history="1">
            <w:r w:rsidR="00D90AA2" w:rsidRPr="00D706E7">
              <w:rPr>
                <w:rStyle w:val="Hyperlink"/>
                <w:noProof/>
              </w:rPr>
              <w:t>4.7.8</w:t>
            </w:r>
            <w:r w:rsidR="00D90AA2">
              <w:rPr>
                <w:rFonts w:asciiTheme="minorHAnsi" w:eastAsiaTheme="minorEastAsia" w:hAnsiTheme="minorHAnsi" w:cstheme="minorBidi"/>
                <w:noProof/>
              </w:rPr>
              <w:tab/>
            </w:r>
            <w:r w:rsidR="00D90AA2" w:rsidRPr="00D706E7">
              <w:rPr>
                <w:rStyle w:val="Hyperlink"/>
                <w:noProof/>
              </w:rPr>
              <w:t>Cost and Quality Information</w:t>
            </w:r>
            <w:r w:rsidR="00D90AA2">
              <w:rPr>
                <w:noProof/>
                <w:webHidden/>
              </w:rPr>
              <w:tab/>
            </w:r>
            <w:r w:rsidR="00D90AA2">
              <w:rPr>
                <w:noProof/>
                <w:webHidden/>
              </w:rPr>
              <w:fldChar w:fldCharType="begin"/>
            </w:r>
            <w:r w:rsidR="00D90AA2">
              <w:rPr>
                <w:noProof/>
                <w:webHidden/>
              </w:rPr>
              <w:instrText xml:space="preserve"> PAGEREF _Toc21711702 \h </w:instrText>
            </w:r>
            <w:r w:rsidR="00D90AA2">
              <w:rPr>
                <w:noProof/>
                <w:webHidden/>
              </w:rPr>
            </w:r>
            <w:r w:rsidR="00D90AA2">
              <w:rPr>
                <w:noProof/>
                <w:webHidden/>
              </w:rPr>
              <w:fldChar w:fldCharType="separate"/>
            </w:r>
            <w:r w:rsidR="00D90AA2">
              <w:rPr>
                <w:noProof/>
                <w:webHidden/>
              </w:rPr>
              <w:t>84</w:t>
            </w:r>
            <w:r w:rsidR="00D90AA2">
              <w:rPr>
                <w:noProof/>
                <w:webHidden/>
              </w:rPr>
              <w:fldChar w:fldCharType="end"/>
            </w:r>
          </w:hyperlink>
        </w:p>
        <w:p w14:paraId="7E2AD0FD" w14:textId="132A0197" w:rsidR="00D90AA2" w:rsidRDefault="00D2769E">
          <w:pPr>
            <w:pStyle w:val="TOC2"/>
            <w:tabs>
              <w:tab w:val="left" w:pos="880"/>
              <w:tab w:val="right" w:leader="dot" w:pos="9350"/>
            </w:tabs>
            <w:rPr>
              <w:rFonts w:asciiTheme="minorHAnsi" w:eastAsiaTheme="minorEastAsia" w:hAnsiTheme="minorHAnsi" w:cstheme="minorBidi"/>
              <w:noProof/>
            </w:rPr>
          </w:pPr>
          <w:hyperlink w:anchor="_Toc21711703" w:history="1">
            <w:r w:rsidR="00D90AA2" w:rsidRPr="00D706E7">
              <w:rPr>
                <w:rStyle w:val="Hyperlink"/>
                <w:noProof/>
              </w:rPr>
              <w:t>4.8</w:t>
            </w:r>
            <w:r w:rsidR="00D90AA2">
              <w:rPr>
                <w:rFonts w:asciiTheme="minorHAnsi" w:eastAsiaTheme="minorEastAsia" w:hAnsiTheme="minorHAnsi" w:cstheme="minorBidi"/>
                <w:noProof/>
              </w:rPr>
              <w:tab/>
            </w:r>
            <w:r w:rsidR="00D90AA2" w:rsidRPr="00D706E7">
              <w:rPr>
                <w:rStyle w:val="Hyperlink"/>
                <w:noProof/>
              </w:rPr>
              <w:t>Member-Provider Communications</w:t>
            </w:r>
            <w:r w:rsidR="00D90AA2">
              <w:rPr>
                <w:noProof/>
                <w:webHidden/>
              </w:rPr>
              <w:tab/>
            </w:r>
            <w:r w:rsidR="00D90AA2">
              <w:rPr>
                <w:noProof/>
                <w:webHidden/>
              </w:rPr>
              <w:fldChar w:fldCharType="begin"/>
            </w:r>
            <w:r w:rsidR="00D90AA2">
              <w:rPr>
                <w:noProof/>
                <w:webHidden/>
              </w:rPr>
              <w:instrText xml:space="preserve"> PAGEREF _Toc21711703 \h </w:instrText>
            </w:r>
            <w:r w:rsidR="00D90AA2">
              <w:rPr>
                <w:noProof/>
                <w:webHidden/>
              </w:rPr>
            </w:r>
            <w:r w:rsidR="00D90AA2">
              <w:rPr>
                <w:noProof/>
                <w:webHidden/>
              </w:rPr>
              <w:fldChar w:fldCharType="separate"/>
            </w:r>
            <w:r w:rsidR="00D90AA2">
              <w:rPr>
                <w:noProof/>
                <w:webHidden/>
              </w:rPr>
              <w:t>85</w:t>
            </w:r>
            <w:r w:rsidR="00D90AA2">
              <w:rPr>
                <w:noProof/>
                <w:webHidden/>
              </w:rPr>
              <w:fldChar w:fldCharType="end"/>
            </w:r>
          </w:hyperlink>
        </w:p>
        <w:p w14:paraId="4BA06AD4" w14:textId="7F233208" w:rsidR="00D90AA2" w:rsidRDefault="00D2769E">
          <w:pPr>
            <w:pStyle w:val="TOC2"/>
            <w:tabs>
              <w:tab w:val="left" w:pos="880"/>
              <w:tab w:val="right" w:leader="dot" w:pos="9350"/>
            </w:tabs>
            <w:rPr>
              <w:rFonts w:asciiTheme="minorHAnsi" w:eastAsiaTheme="minorEastAsia" w:hAnsiTheme="minorHAnsi" w:cstheme="minorBidi"/>
              <w:noProof/>
            </w:rPr>
          </w:pPr>
          <w:hyperlink w:anchor="_Toc21711704" w:history="1">
            <w:r w:rsidR="00D90AA2" w:rsidRPr="00D706E7">
              <w:rPr>
                <w:rStyle w:val="Hyperlink"/>
                <w:noProof/>
              </w:rPr>
              <w:t>4.9</w:t>
            </w:r>
            <w:r w:rsidR="00D90AA2">
              <w:rPr>
                <w:rFonts w:asciiTheme="minorHAnsi" w:eastAsiaTheme="minorEastAsia" w:hAnsiTheme="minorHAnsi" w:cstheme="minorBidi"/>
                <w:noProof/>
              </w:rPr>
              <w:tab/>
            </w:r>
            <w:r w:rsidR="00D90AA2" w:rsidRPr="00D706E7">
              <w:rPr>
                <w:rStyle w:val="Hyperlink"/>
                <w:noProof/>
              </w:rPr>
              <w:t>Member and Potential Member Communications Review and Approval</w:t>
            </w:r>
            <w:r w:rsidR="00D90AA2">
              <w:rPr>
                <w:noProof/>
                <w:webHidden/>
              </w:rPr>
              <w:tab/>
            </w:r>
            <w:r w:rsidR="00D90AA2">
              <w:rPr>
                <w:noProof/>
                <w:webHidden/>
              </w:rPr>
              <w:fldChar w:fldCharType="begin"/>
            </w:r>
            <w:r w:rsidR="00D90AA2">
              <w:rPr>
                <w:noProof/>
                <w:webHidden/>
              </w:rPr>
              <w:instrText xml:space="preserve"> PAGEREF _Toc21711704 \h </w:instrText>
            </w:r>
            <w:r w:rsidR="00D90AA2">
              <w:rPr>
                <w:noProof/>
                <w:webHidden/>
              </w:rPr>
            </w:r>
            <w:r w:rsidR="00D90AA2">
              <w:rPr>
                <w:noProof/>
                <w:webHidden/>
              </w:rPr>
              <w:fldChar w:fldCharType="separate"/>
            </w:r>
            <w:r w:rsidR="00D90AA2">
              <w:rPr>
                <w:noProof/>
                <w:webHidden/>
              </w:rPr>
              <w:t>85</w:t>
            </w:r>
            <w:r w:rsidR="00D90AA2">
              <w:rPr>
                <w:noProof/>
                <w:webHidden/>
              </w:rPr>
              <w:fldChar w:fldCharType="end"/>
            </w:r>
          </w:hyperlink>
        </w:p>
        <w:p w14:paraId="642F16AA" w14:textId="5E29F13F" w:rsidR="00D90AA2" w:rsidRDefault="00D2769E">
          <w:pPr>
            <w:pStyle w:val="TOC2"/>
            <w:tabs>
              <w:tab w:val="left" w:pos="1100"/>
              <w:tab w:val="right" w:leader="dot" w:pos="9350"/>
            </w:tabs>
            <w:rPr>
              <w:rFonts w:asciiTheme="minorHAnsi" w:eastAsiaTheme="minorEastAsia" w:hAnsiTheme="minorHAnsi" w:cstheme="minorBidi"/>
              <w:noProof/>
            </w:rPr>
          </w:pPr>
          <w:hyperlink w:anchor="_Toc21711705" w:history="1">
            <w:r w:rsidR="00D90AA2" w:rsidRPr="00D706E7">
              <w:rPr>
                <w:rStyle w:val="Hyperlink"/>
                <w:noProof/>
              </w:rPr>
              <w:t>4.10</w:t>
            </w:r>
            <w:r w:rsidR="00D90AA2">
              <w:rPr>
                <w:rFonts w:asciiTheme="minorHAnsi" w:eastAsiaTheme="minorEastAsia" w:hAnsiTheme="minorHAnsi" w:cstheme="minorBidi"/>
                <w:noProof/>
              </w:rPr>
              <w:tab/>
            </w:r>
            <w:r w:rsidR="00D90AA2" w:rsidRPr="00D706E7">
              <w:rPr>
                <w:rStyle w:val="Hyperlink"/>
                <w:noProof/>
              </w:rPr>
              <w:t>Member Rights</w:t>
            </w:r>
            <w:r w:rsidR="00D90AA2">
              <w:rPr>
                <w:noProof/>
                <w:webHidden/>
              </w:rPr>
              <w:tab/>
            </w:r>
            <w:r w:rsidR="00D90AA2">
              <w:rPr>
                <w:noProof/>
                <w:webHidden/>
              </w:rPr>
              <w:fldChar w:fldCharType="begin"/>
            </w:r>
            <w:r w:rsidR="00D90AA2">
              <w:rPr>
                <w:noProof/>
                <w:webHidden/>
              </w:rPr>
              <w:instrText xml:space="preserve"> PAGEREF _Toc21711705 \h </w:instrText>
            </w:r>
            <w:r w:rsidR="00D90AA2">
              <w:rPr>
                <w:noProof/>
                <w:webHidden/>
              </w:rPr>
            </w:r>
            <w:r w:rsidR="00D90AA2">
              <w:rPr>
                <w:noProof/>
                <w:webHidden/>
              </w:rPr>
              <w:fldChar w:fldCharType="separate"/>
            </w:r>
            <w:r w:rsidR="00D90AA2">
              <w:rPr>
                <w:noProof/>
                <w:webHidden/>
              </w:rPr>
              <w:t>86</w:t>
            </w:r>
            <w:r w:rsidR="00D90AA2">
              <w:rPr>
                <w:noProof/>
                <w:webHidden/>
              </w:rPr>
              <w:fldChar w:fldCharType="end"/>
            </w:r>
          </w:hyperlink>
        </w:p>
        <w:p w14:paraId="7D8554D1" w14:textId="723DA79D" w:rsidR="00D90AA2" w:rsidRDefault="00D2769E">
          <w:pPr>
            <w:pStyle w:val="TOC2"/>
            <w:tabs>
              <w:tab w:val="left" w:pos="1100"/>
              <w:tab w:val="right" w:leader="dot" w:pos="9350"/>
            </w:tabs>
            <w:rPr>
              <w:rFonts w:asciiTheme="minorHAnsi" w:eastAsiaTheme="minorEastAsia" w:hAnsiTheme="minorHAnsi" w:cstheme="minorBidi"/>
              <w:noProof/>
            </w:rPr>
          </w:pPr>
          <w:hyperlink w:anchor="_Toc21711706" w:history="1">
            <w:r w:rsidR="00D90AA2" w:rsidRPr="00D706E7">
              <w:rPr>
                <w:rStyle w:val="Hyperlink"/>
                <w:noProof/>
              </w:rPr>
              <w:t>4.11</w:t>
            </w:r>
            <w:r w:rsidR="00D90AA2">
              <w:rPr>
                <w:rFonts w:asciiTheme="minorHAnsi" w:eastAsiaTheme="minorEastAsia" w:hAnsiTheme="minorHAnsi" w:cstheme="minorBidi"/>
                <w:noProof/>
              </w:rPr>
              <w:tab/>
            </w:r>
            <w:r w:rsidR="00D90AA2" w:rsidRPr="00D706E7">
              <w:rPr>
                <w:rStyle w:val="Hyperlink"/>
                <w:noProof/>
              </w:rPr>
              <w:t>Redetermination Assistance</w:t>
            </w:r>
            <w:r w:rsidR="00D90AA2">
              <w:rPr>
                <w:noProof/>
                <w:webHidden/>
              </w:rPr>
              <w:tab/>
            </w:r>
            <w:r w:rsidR="00D90AA2">
              <w:rPr>
                <w:noProof/>
                <w:webHidden/>
              </w:rPr>
              <w:fldChar w:fldCharType="begin"/>
            </w:r>
            <w:r w:rsidR="00D90AA2">
              <w:rPr>
                <w:noProof/>
                <w:webHidden/>
              </w:rPr>
              <w:instrText xml:space="preserve"> PAGEREF _Toc21711706 \h </w:instrText>
            </w:r>
            <w:r w:rsidR="00D90AA2">
              <w:rPr>
                <w:noProof/>
                <w:webHidden/>
              </w:rPr>
            </w:r>
            <w:r w:rsidR="00D90AA2">
              <w:rPr>
                <w:noProof/>
                <w:webHidden/>
              </w:rPr>
              <w:fldChar w:fldCharType="separate"/>
            </w:r>
            <w:r w:rsidR="00D90AA2">
              <w:rPr>
                <w:noProof/>
                <w:webHidden/>
              </w:rPr>
              <w:t>87</w:t>
            </w:r>
            <w:r w:rsidR="00D90AA2">
              <w:rPr>
                <w:noProof/>
                <w:webHidden/>
              </w:rPr>
              <w:fldChar w:fldCharType="end"/>
            </w:r>
          </w:hyperlink>
        </w:p>
        <w:p w14:paraId="7F13C6B0" w14:textId="523089DF" w:rsidR="00D90AA2" w:rsidRDefault="00D2769E">
          <w:pPr>
            <w:pStyle w:val="TOC2"/>
            <w:tabs>
              <w:tab w:val="left" w:pos="1100"/>
              <w:tab w:val="right" w:leader="dot" w:pos="9350"/>
            </w:tabs>
            <w:rPr>
              <w:rFonts w:asciiTheme="minorHAnsi" w:eastAsiaTheme="minorEastAsia" w:hAnsiTheme="minorHAnsi" w:cstheme="minorBidi"/>
              <w:noProof/>
            </w:rPr>
          </w:pPr>
          <w:hyperlink w:anchor="_Toc21711707" w:history="1">
            <w:r w:rsidR="00D90AA2" w:rsidRPr="00D706E7">
              <w:rPr>
                <w:rStyle w:val="Hyperlink"/>
                <w:noProof/>
              </w:rPr>
              <w:t>4.12</w:t>
            </w:r>
            <w:r w:rsidR="00D90AA2">
              <w:rPr>
                <w:rFonts w:asciiTheme="minorHAnsi" w:eastAsiaTheme="minorEastAsia" w:hAnsiTheme="minorHAnsi" w:cstheme="minorBidi"/>
                <w:noProof/>
              </w:rPr>
              <w:tab/>
            </w:r>
            <w:r w:rsidR="00D90AA2" w:rsidRPr="00D706E7">
              <w:rPr>
                <w:rStyle w:val="Hyperlink"/>
                <w:noProof/>
              </w:rPr>
              <w:t>Member Inquiries, Grievances &amp; Appeals</w:t>
            </w:r>
            <w:r w:rsidR="00D90AA2">
              <w:rPr>
                <w:noProof/>
                <w:webHidden/>
              </w:rPr>
              <w:tab/>
            </w:r>
            <w:r w:rsidR="00D90AA2">
              <w:rPr>
                <w:noProof/>
                <w:webHidden/>
              </w:rPr>
              <w:fldChar w:fldCharType="begin"/>
            </w:r>
            <w:r w:rsidR="00D90AA2">
              <w:rPr>
                <w:noProof/>
                <w:webHidden/>
              </w:rPr>
              <w:instrText xml:space="preserve"> PAGEREF _Toc21711707 \h </w:instrText>
            </w:r>
            <w:r w:rsidR="00D90AA2">
              <w:rPr>
                <w:noProof/>
                <w:webHidden/>
              </w:rPr>
            </w:r>
            <w:r w:rsidR="00D90AA2">
              <w:rPr>
                <w:noProof/>
                <w:webHidden/>
              </w:rPr>
              <w:fldChar w:fldCharType="separate"/>
            </w:r>
            <w:r w:rsidR="00D90AA2">
              <w:rPr>
                <w:noProof/>
                <w:webHidden/>
              </w:rPr>
              <w:t>88</w:t>
            </w:r>
            <w:r w:rsidR="00D90AA2">
              <w:rPr>
                <w:noProof/>
                <w:webHidden/>
              </w:rPr>
              <w:fldChar w:fldCharType="end"/>
            </w:r>
          </w:hyperlink>
        </w:p>
        <w:p w14:paraId="34BA5C61" w14:textId="2F3A38D5" w:rsidR="00D90AA2" w:rsidRDefault="00D2769E">
          <w:pPr>
            <w:pStyle w:val="TOC3"/>
            <w:rPr>
              <w:rFonts w:asciiTheme="minorHAnsi" w:eastAsiaTheme="minorEastAsia" w:hAnsiTheme="minorHAnsi" w:cstheme="minorBidi"/>
              <w:noProof/>
            </w:rPr>
          </w:pPr>
          <w:hyperlink w:anchor="_Toc21711708" w:history="1">
            <w:r w:rsidR="00D90AA2" w:rsidRPr="00D706E7">
              <w:rPr>
                <w:rStyle w:val="Hyperlink"/>
                <w:noProof/>
              </w:rPr>
              <w:t>4.12.1</w:t>
            </w:r>
            <w:r w:rsidR="00D90AA2">
              <w:rPr>
                <w:rFonts w:asciiTheme="minorHAnsi" w:eastAsiaTheme="minorEastAsia" w:hAnsiTheme="minorHAnsi" w:cstheme="minorBidi"/>
                <w:noProof/>
              </w:rPr>
              <w:tab/>
            </w:r>
            <w:r w:rsidR="00D90AA2" w:rsidRPr="00D706E7">
              <w:rPr>
                <w:rStyle w:val="Hyperlink"/>
                <w:noProof/>
              </w:rPr>
              <w:t>Contractor Grievance and Appeals Policies</w:t>
            </w:r>
            <w:r w:rsidR="00D90AA2">
              <w:rPr>
                <w:noProof/>
                <w:webHidden/>
              </w:rPr>
              <w:tab/>
            </w:r>
            <w:r w:rsidR="00D90AA2">
              <w:rPr>
                <w:noProof/>
                <w:webHidden/>
              </w:rPr>
              <w:fldChar w:fldCharType="begin"/>
            </w:r>
            <w:r w:rsidR="00D90AA2">
              <w:rPr>
                <w:noProof/>
                <w:webHidden/>
              </w:rPr>
              <w:instrText xml:space="preserve"> PAGEREF _Toc21711708 \h </w:instrText>
            </w:r>
            <w:r w:rsidR="00D90AA2">
              <w:rPr>
                <w:noProof/>
                <w:webHidden/>
              </w:rPr>
            </w:r>
            <w:r w:rsidR="00D90AA2">
              <w:rPr>
                <w:noProof/>
                <w:webHidden/>
              </w:rPr>
              <w:fldChar w:fldCharType="separate"/>
            </w:r>
            <w:r w:rsidR="00D90AA2">
              <w:rPr>
                <w:noProof/>
                <w:webHidden/>
              </w:rPr>
              <w:t>89</w:t>
            </w:r>
            <w:r w:rsidR="00D90AA2">
              <w:rPr>
                <w:noProof/>
                <w:webHidden/>
              </w:rPr>
              <w:fldChar w:fldCharType="end"/>
            </w:r>
          </w:hyperlink>
        </w:p>
        <w:p w14:paraId="6C76B440" w14:textId="3568F543" w:rsidR="00D90AA2" w:rsidRDefault="00D2769E">
          <w:pPr>
            <w:pStyle w:val="TOC3"/>
            <w:rPr>
              <w:rFonts w:asciiTheme="minorHAnsi" w:eastAsiaTheme="minorEastAsia" w:hAnsiTheme="minorHAnsi" w:cstheme="minorBidi"/>
              <w:noProof/>
            </w:rPr>
          </w:pPr>
          <w:hyperlink w:anchor="_Toc21711709" w:history="1">
            <w:r w:rsidR="00D90AA2" w:rsidRPr="00D706E7">
              <w:rPr>
                <w:rStyle w:val="Hyperlink"/>
                <w:noProof/>
              </w:rPr>
              <w:t>4.12.2</w:t>
            </w:r>
            <w:r w:rsidR="00D90AA2">
              <w:rPr>
                <w:rFonts w:asciiTheme="minorHAnsi" w:eastAsiaTheme="minorEastAsia" w:hAnsiTheme="minorHAnsi" w:cstheme="minorBidi"/>
                <w:noProof/>
              </w:rPr>
              <w:tab/>
            </w:r>
            <w:r w:rsidR="00D90AA2" w:rsidRPr="00D706E7">
              <w:rPr>
                <w:rStyle w:val="Hyperlink"/>
                <w:noProof/>
              </w:rPr>
              <w:t>Inquiry Processing Requirements</w:t>
            </w:r>
            <w:r w:rsidR="00D90AA2">
              <w:rPr>
                <w:noProof/>
                <w:webHidden/>
              </w:rPr>
              <w:tab/>
            </w:r>
            <w:r w:rsidR="00D90AA2">
              <w:rPr>
                <w:noProof/>
                <w:webHidden/>
              </w:rPr>
              <w:fldChar w:fldCharType="begin"/>
            </w:r>
            <w:r w:rsidR="00D90AA2">
              <w:rPr>
                <w:noProof/>
                <w:webHidden/>
              </w:rPr>
              <w:instrText xml:space="preserve"> PAGEREF _Toc21711709 \h </w:instrText>
            </w:r>
            <w:r w:rsidR="00D90AA2">
              <w:rPr>
                <w:noProof/>
                <w:webHidden/>
              </w:rPr>
            </w:r>
            <w:r w:rsidR="00D90AA2">
              <w:rPr>
                <w:noProof/>
                <w:webHidden/>
              </w:rPr>
              <w:fldChar w:fldCharType="separate"/>
            </w:r>
            <w:r w:rsidR="00D90AA2">
              <w:rPr>
                <w:noProof/>
                <w:webHidden/>
              </w:rPr>
              <w:t>90</w:t>
            </w:r>
            <w:r w:rsidR="00D90AA2">
              <w:rPr>
                <w:noProof/>
                <w:webHidden/>
              </w:rPr>
              <w:fldChar w:fldCharType="end"/>
            </w:r>
          </w:hyperlink>
        </w:p>
        <w:p w14:paraId="20EDF23D" w14:textId="0ADC854F" w:rsidR="00D90AA2" w:rsidRDefault="00D2769E">
          <w:pPr>
            <w:pStyle w:val="TOC3"/>
            <w:rPr>
              <w:rFonts w:asciiTheme="minorHAnsi" w:eastAsiaTheme="minorEastAsia" w:hAnsiTheme="minorHAnsi" w:cstheme="minorBidi"/>
              <w:noProof/>
            </w:rPr>
          </w:pPr>
          <w:hyperlink w:anchor="_Toc21711710" w:history="1">
            <w:r w:rsidR="00D90AA2" w:rsidRPr="00D706E7">
              <w:rPr>
                <w:rStyle w:val="Hyperlink"/>
                <w:noProof/>
              </w:rPr>
              <w:t>4.12.3</w:t>
            </w:r>
            <w:r w:rsidR="00D90AA2">
              <w:rPr>
                <w:rFonts w:asciiTheme="minorHAnsi" w:eastAsiaTheme="minorEastAsia" w:hAnsiTheme="minorHAnsi" w:cstheme="minorBidi"/>
                <w:noProof/>
              </w:rPr>
              <w:tab/>
            </w:r>
            <w:r w:rsidR="00D90AA2" w:rsidRPr="00D706E7">
              <w:rPr>
                <w:rStyle w:val="Hyperlink"/>
                <w:noProof/>
              </w:rPr>
              <w:t>Grievance Processing Requirements</w:t>
            </w:r>
            <w:r w:rsidR="00D90AA2">
              <w:rPr>
                <w:noProof/>
                <w:webHidden/>
              </w:rPr>
              <w:tab/>
            </w:r>
            <w:r w:rsidR="00D90AA2">
              <w:rPr>
                <w:noProof/>
                <w:webHidden/>
              </w:rPr>
              <w:fldChar w:fldCharType="begin"/>
            </w:r>
            <w:r w:rsidR="00D90AA2">
              <w:rPr>
                <w:noProof/>
                <w:webHidden/>
              </w:rPr>
              <w:instrText xml:space="preserve"> PAGEREF _Toc21711710 \h </w:instrText>
            </w:r>
            <w:r w:rsidR="00D90AA2">
              <w:rPr>
                <w:noProof/>
                <w:webHidden/>
              </w:rPr>
            </w:r>
            <w:r w:rsidR="00D90AA2">
              <w:rPr>
                <w:noProof/>
                <w:webHidden/>
              </w:rPr>
              <w:fldChar w:fldCharType="separate"/>
            </w:r>
            <w:r w:rsidR="00D90AA2">
              <w:rPr>
                <w:noProof/>
                <w:webHidden/>
              </w:rPr>
              <w:t>90</w:t>
            </w:r>
            <w:r w:rsidR="00D90AA2">
              <w:rPr>
                <w:noProof/>
                <w:webHidden/>
              </w:rPr>
              <w:fldChar w:fldCharType="end"/>
            </w:r>
          </w:hyperlink>
        </w:p>
        <w:p w14:paraId="6372D2B8" w14:textId="4BDF1079" w:rsidR="00D90AA2" w:rsidRDefault="00D2769E">
          <w:pPr>
            <w:pStyle w:val="TOC3"/>
            <w:rPr>
              <w:rFonts w:asciiTheme="minorHAnsi" w:eastAsiaTheme="minorEastAsia" w:hAnsiTheme="minorHAnsi" w:cstheme="minorBidi"/>
              <w:noProof/>
            </w:rPr>
          </w:pPr>
          <w:hyperlink w:anchor="_Toc21711711" w:history="1">
            <w:r w:rsidR="00D90AA2" w:rsidRPr="00D706E7">
              <w:rPr>
                <w:rStyle w:val="Hyperlink"/>
                <w:noProof/>
              </w:rPr>
              <w:t>4.12.4</w:t>
            </w:r>
            <w:r w:rsidR="00D90AA2">
              <w:rPr>
                <w:rFonts w:asciiTheme="minorHAnsi" w:eastAsiaTheme="minorEastAsia" w:hAnsiTheme="minorHAnsi" w:cstheme="minorBidi"/>
                <w:noProof/>
              </w:rPr>
              <w:tab/>
            </w:r>
            <w:r w:rsidR="00D90AA2" w:rsidRPr="00D706E7">
              <w:rPr>
                <w:rStyle w:val="Hyperlink"/>
                <w:noProof/>
              </w:rPr>
              <w:t>Appeals Processing Requirements</w:t>
            </w:r>
            <w:r w:rsidR="00D90AA2">
              <w:rPr>
                <w:noProof/>
                <w:webHidden/>
              </w:rPr>
              <w:tab/>
            </w:r>
            <w:r w:rsidR="00D90AA2">
              <w:rPr>
                <w:noProof/>
                <w:webHidden/>
              </w:rPr>
              <w:fldChar w:fldCharType="begin"/>
            </w:r>
            <w:r w:rsidR="00D90AA2">
              <w:rPr>
                <w:noProof/>
                <w:webHidden/>
              </w:rPr>
              <w:instrText xml:space="preserve"> PAGEREF _Toc21711711 \h </w:instrText>
            </w:r>
            <w:r w:rsidR="00D90AA2">
              <w:rPr>
                <w:noProof/>
                <w:webHidden/>
              </w:rPr>
            </w:r>
            <w:r w:rsidR="00D90AA2">
              <w:rPr>
                <w:noProof/>
                <w:webHidden/>
              </w:rPr>
              <w:fldChar w:fldCharType="separate"/>
            </w:r>
            <w:r w:rsidR="00D90AA2">
              <w:rPr>
                <w:noProof/>
                <w:webHidden/>
              </w:rPr>
              <w:t>91</w:t>
            </w:r>
            <w:r w:rsidR="00D90AA2">
              <w:rPr>
                <w:noProof/>
                <w:webHidden/>
              </w:rPr>
              <w:fldChar w:fldCharType="end"/>
            </w:r>
          </w:hyperlink>
        </w:p>
        <w:p w14:paraId="470ABE66" w14:textId="6119E564" w:rsidR="00D90AA2" w:rsidRDefault="00D2769E">
          <w:pPr>
            <w:pStyle w:val="TOC3"/>
            <w:rPr>
              <w:rFonts w:asciiTheme="minorHAnsi" w:eastAsiaTheme="minorEastAsia" w:hAnsiTheme="minorHAnsi" w:cstheme="minorBidi"/>
              <w:noProof/>
            </w:rPr>
          </w:pPr>
          <w:hyperlink w:anchor="_Toc21711712" w:history="1">
            <w:r w:rsidR="00D90AA2" w:rsidRPr="00D706E7">
              <w:rPr>
                <w:rStyle w:val="Hyperlink"/>
                <w:noProof/>
              </w:rPr>
              <w:t>4.12.5</w:t>
            </w:r>
            <w:r w:rsidR="00D90AA2">
              <w:rPr>
                <w:rFonts w:asciiTheme="minorHAnsi" w:eastAsiaTheme="minorEastAsia" w:hAnsiTheme="minorHAnsi" w:cstheme="minorBidi"/>
                <w:noProof/>
              </w:rPr>
              <w:tab/>
            </w:r>
            <w:r w:rsidR="00D90AA2" w:rsidRPr="00D706E7">
              <w:rPr>
                <w:rStyle w:val="Hyperlink"/>
                <w:noProof/>
              </w:rPr>
              <w:t>External Review by Independent Review Organization</w:t>
            </w:r>
            <w:r w:rsidR="00D90AA2">
              <w:rPr>
                <w:noProof/>
                <w:webHidden/>
              </w:rPr>
              <w:tab/>
            </w:r>
            <w:r w:rsidR="00D90AA2">
              <w:rPr>
                <w:noProof/>
                <w:webHidden/>
              </w:rPr>
              <w:fldChar w:fldCharType="begin"/>
            </w:r>
            <w:r w:rsidR="00D90AA2">
              <w:rPr>
                <w:noProof/>
                <w:webHidden/>
              </w:rPr>
              <w:instrText xml:space="preserve"> PAGEREF _Toc21711712 \h </w:instrText>
            </w:r>
            <w:r w:rsidR="00D90AA2">
              <w:rPr>
                <w:noProof/>
                <w:webHidden/>
              </w:rPr>
            </w:r>
            <w:r w:rsidR="00D90AA2">
              <w:rPr>
                <w:noProof/>
                <w:webHidden/>
              </w:rPr>
              <w:fldChar w:fldCharType="separate"/>
            </w:r>
            <w:r w:rsidR="00D90AA2">
              <w:rPr>
                <w:noProof/>
                <w:webHidden/>
              </w:rPr>
              <w:t>92</w:t>
            </w:r>
            <w:r w:rsidR="00D90AA2">
              <w:rPr>
                <w:noProof/>
                <w:webHidden/>
              </w:rPr>
              <w:fldChar w:fldCharType="end"/>
            </w:r>
          </w:hyperlink>
        </w:p>
        <w:p w14:paraId="02373BEE" w14:textId="14E6B79B" w:rsidR="00D90AA2" w:rsidRDefault="00D2769E">
          <w:pPr>
            <w:pStyle w:val="TOC3"/>
            <w:rPr>
              <w:rFonts w:asciiTheme="minorHAnsi" w:eastAsiaTheme="minorEastAsia" w:hAnsiTheme="minorHAnsi" w:cstheme="minorBidi"/>
              <w:noProof/>
            </w:rPr>
          </w:pPr>
          <w:hyperlink w:anchor="_Toc21711713" w:history="1">
            <w:r w:rsidR="00D90AA2" w:rsidRPr="00D706E7">
              <w:rPr>
                <w:rStyle w:val="Hyperlink"/>
                <w:noProof/>
              </w:rPr>
              <w:t>4.12.6</w:t>
            </w:r>
            <w:r w:rsidR="00D90AA2">
              <w:rPr>
                <w:rFonts w:asciiTheme="minorHAnsi" w:eastAsiaTheme="minorEastAsia" w:hAnsiTheme="minorHAnsi" w:cstheme="minorBidi"/>
                <w:noProof/>
              </w:rPr>
              <w:tab/>
            </w:r>
            <w:r w:rsidR="00D90AA2" w:rsidRPr="00D706E7">
              <w:rPr>
                <w:rStyle w:val="Hyperlink"/>
                <w:noProof/>
              </w:rPr>
              <w:t>State Fair Hearing Process</w:t>
            </w:r>
            <w:r w:rsidR="00D90AA2">
              <w:rPr>
                <w:noProof/>
                <w:webHidden/>
              </w:rPr>
              <w:tab/>
            </w:r>
            <w:r w:rsidR="00D90AA2">
              <w:rPr>
                <w:noProof/>
                <w:webHidden/>
              </w:rPr>
              <w:fldChar w:fldCharType="begin"/>
            </w:r>
            <w:r w:rsidR="00D90AA2">
              <w:rPr>
                <w:noProof/>
                <w:webHidden/>
              </w:rPr>
              <w:instrText xml:space="preserve"> PAGEREF _Toc21711713 \h </w:instrText>
            </w:r>
            <w:r w:rsidR="00D90AA2">
              <w:rPr>
                <w:noProof/>
                <w:webHidden/>
              </w:rPr>
            </w:r>
            <w:r w:rsidR="00D90AA2">
              <w:rPr>
                <w:noProof/>
                <w:webHidden/>
              </w:rPr>
              <w:fldChar w:fldCharType="separate"/>
            </w:r>
            <w:r w:rsidR="00D90AA2">
              <w:rPr>
                <w:noProof/>
                <w:webHidden/>
              </w:rPr>
              <w:t>93</w:t>
            </w:r>
            <w:r w:rsidR="00D90AA2">
              <w:rPr>
                <w:noProof/>
                <w:webHidden/>
              </w:rPr>
              <w:fldChar w:fldCharType="end"/>
            </w:r>
          </w:hyperlink>
        </w:p>
        <w:p w14:paraId="1C02CA04" w14:textId="2AF485A5" w:rsidR="00D90AA2" w:rsidRDefault="00D2769E">
          <w:pPr>
            <w:pStyle w:val="TOC3"/>
            <w:rPr>
              <w:rFonts w:asciiTheme="minorHAnsi" w:eastAsiaTheme="minorEastAsia" w:hAnsiTheme="minorHAnsi" w:cstheme="minorBidi"/>
              <w:noProof/>
            </w:rPr>
          </w:pPr>
          <w:hyperlink w:anchor="_Toc21711714" w:history="1">
            <w:r w:rsidR="00D90AA2" w:rsidRPr="00D706E7">
              <w:rPr>
                <w:rStyle w:val="Hyperlink"/>
                <w:noProof/>
              </w:rPr>
              <w:t>4.12.7</w:t>
            </w:r>
            <w:r w:rsidR="00D90AA2">
              <w:rPr>
                <w:rFonts w:asciiTheme="minorHAnsi" w:eastAsiaTheme="minorEastAsia" w:hAnsiTheme="minorHAnsi" w:cstheme="minorBidi"/>
                <w:noProof/>
              </w:rPr>
              <w:tab/>
            </w:r>
            <w:r w:rsidR="00D90AA2" w:rsidRPr="00D706E7">
              <w:rPr>
                <w:rStyle w:val="Hyperlink"/>
                <w:noProof/>
              </w:rPr>
              <w:t>Continuation of Benefits Pending Appeal &amp; Reinstatement of Benefits</w:t>
            </w:r>
            <w:r w:rsidR="00D90AA2">
              <w:rPr>
                <w:noProof/>
                <w:webHidden/>
              </w:rPr>
              <w:tab/>
            </w:r>
            <w:r w:rsidR="00D90AA2">
              <w:rPr>
                <w:noProof/>
                <w:webHidden/>
              </w:rPr>
              <w:fldChar w:fldCharType="begin"/>
            </w:r>
            <w:r w:rsidR="00D90AA2">
              <w:rPr>
                <w:noProof/>
                <w:webHidden/>
              </w:rPr>
              <w:instrText xml:space="preserve"> PAGEREF _Toc21711714 \h </w:instrText>
            </w:r>
            <w:r w:rsidR="00D90AA2">
              <w:rPr>
                <w:noProof/>
                <w:webHidden/>
              </w:rPr>
            </w:r>
            <w:r w:rsidR="00D90AA2">
              <w:rPr>
                <w:noProof/>
                <w:webHidden/>
              </w:rPr>
              <w:fldChar w:fldCharType="separate"/>
            </w:r>
            <w:r w:rsidR="00D90AA2">
              <w:rPr>
                <w:noProof/>
                <w:webHidden/>
              </w:rPr>
              <w:t>93</w:t>
            </w:r>
            <w:r w:rsidR="00D90AA2">
              <w:rPr>
                <w:noProof/>
                <w:webHidden/>
              </w:rPr>
              <w:fldChar w:fldCharType="end"/>
            </w:r>
          </w:hyperlink>
        </w:p>
        <w:p w14:paraId="320CC9E8" w14:textId="286148D5" w:rsidR="00D90AA2" w:rsidRDefault="00D2769E">
          <w:pPr>
            <w:pStyle w:val="TOC3"/>
            <w:rPr>
              <w:rFonts w:asciiTheme="minorHAnsi" w:eastAsiaTheme="minorEastAsia" w:hAnsiTheme="minorHAnsi" w:cstheme="minorBidi"/>
              <w:noProof/>
            </w:rPr>
          </w:pPr>
          <w:hyperlink w:anchor="_Toc21711715" w:history="1">
            <w:r w:rsidR="00D90AA2" w:rsidRPr="00D706E7">
              <w:rPr>
                <w:rStyle w:val="Hyperlink"/>
                <w:noProof/>
              </w:rPr>
              <w:t>4.12.8</w:t>
            </w:r>
            <w:r w:rsidR="00D90AA2">
              <w:rPr>
                <w:rFonts w:asciiTheme="minorHAnsi" w:eastAsiaTheme="minorEastAsia" w:hAnsiTheme="minorHAnsi" w:cstheme="minorBidi"/>
                <w:noProof/>
              </w:rPr>
              <w:tab/>
            </w:r>
            <w:r w:rsidR="00D90AA2" w:rsidRPr="00D706E7">
              <w:rPr>
                <w:rStyle w:val="Hyperlink"/>
                <w:noProof/>
                <w:spacing w:val="-1"/>
              </w:rPr>
              <w:t>Member N</w:t>
            </w:r>
            <w:r w:rsidR="00D90AA2" w:rsidRPr="00D706E7">
              <w:rPr>
                <w:rStyle w:val="Hyperlink"/>
                <w:noProof/>
              </w:rPr>
              <w:t>ot</w:t>
            </w:r>
            <w:r w:rsidR="00D90AA2" w:rsidRPr="00D706E7">
              <w:rPr>
                <w:rStyle w:val="Hyperlink"/>
                <w:noProof/>
                <w:spacing w:val="-1"/>
              </w:rPr>
              <w:t>i</w:t>
            </w:r>
            <w:r w:rsidR="00D90AA2" w:rsidRPr="00D706E7">
              <w:rPr>
                <w:rStyle w:val="Hyperlink"/>
                <w:noProof/>
              </w:rPr>
              <w:t xml:space="preserve">ces of Action &amp; </w:t>
            </w:r>
            <w:r w:rsidR="00D90AA2" w:rsidRPr="00D706E7">
              <w:rPr>
                <w:rStyle w:val="Hyperlink"/>
                <w:noProof/>
                <w:spacing w:val="-1"/>
              </w:rPr>
              <w:t>Gr</w:t>
            </w:r>
            <w:r w:rsidR="00D90AA2" w:rsidRPr="00D706E7">
              <w:rPr>
                <w:rStyle w:val="Hyperlink"/>
                <w:noProof/>
              </w:rPr>
              <w:t>ie</w:t>
            </w:r>
            <w:r w:rsidR="00D90AA2" w:rsidRPr="00D706E7">
              <w:rPr>
                <w:rStyle w:val="Hyperlink"/>
                <w:noProof/>
                <w:spacing w:val="-2"/>
              </w:rPr>
              <w:t>v</w:t>
            </w:r>
            <w:r w:rsidR="00D90AA2" w:rsidRPr="00D706E7">
              <w:rPr>
                <w:rStyle w:val="Hyperlink"/>
                <w:noProof/>
              </w:rPr>
              <w:t xml:space="preserve">ance, </w:t>
            </w:r>
            <w:r w:rsidR="00D90AA2" w:rsidRPr="00D706E7">
              <w:rPr>
                <w:rStyle w:val="Hyperlink"/>
                <w:noProof/>
                <w:spacing w:val="-1"/>
              </w:rPr>
              <w:t>A</w:t>
            </w:r>
            <w:r w:rsidR="00D90AA2" w:rsidRPr="00D706E7">
              <w:rPr>
                <w:rStyle w:val="Hyperlink"/>
                <w:noProof/>
              </w:rPr>
              <w:t>p</w:t>
            </w:r>
            <w:r w:rsidR="00D90AA2" w:rsidRPr="00D706E7">
              <w:rPr>
                <w:rStyle w:val="Hyperlink"/>
                <w:noProof/>
                <w:spacing w:val="-2"/>
              </w:rPr>
              <w:t>p</w:t>
            </w:r>
            <w:r w:rsidR="00D90AA2" w:rsidRPr="00D706E7">
              <w:rPr>
                <w:rStyle w:val="Hyperlink"/>
                <w:noProof/>
              </w:rPr>
              <w:t>e</w:t>
            </w:r>
            <w:r w:rsidR="00D90AA2" w:rsidRPr="00D706E7">
              <w:rPr>
                <w:rStyle w:val="Hyperlink"/>
                <w:noProof/>
                <w:spacing w:val="-2"/>
              </w:rPr>
              <w:t>a</w:t>
            </w:r>
            <w:r w:rsidR="00D90AA2" w:rsidRPr="00D706E7">
              <w:rPr>
                <w:rStyle w:val="Hyperlink"/>
                <w:noProof/>
              </w:rPr>
              <w:t xml:space="preserve">l and </w:t>
            </w:r>
            <w:r w:rsidR="00D90AA2" w:rsidRPr="00D706E7">
              <w:rPr>
                <w:rStyle w:val="Hyperlink"/>
                <w:noProof/>
                <w:spacing w:val="-3"/>
              </w:rPr>
              <w:t>F</w:t>
            </w:r>
            <w:r w:rsidR="00D90AA2" w:rsidRPr="00D706E7">
              <w:rPr>
                <w:rStyle w:val="Hyperlink"/>
                <w:noProof/>
              </w:rPr>
              <w:t>a</w:t>
            </w:r>
            <w:r w:rsidR="00D90AA2" w:rsidRPr="00D706E7">
              <w:rPr>
                <w:rStyle w:val="Hyperlink"/>
                <w:noProof/>
                <w:spacing w:val="-1"/>
              </w:rPr>
              <w:t>i</w:t>
            </w:r>
            <w:r w:rsidR="00D90AA2" w:rsidRPr="00D706E7">
              <w:rPr>
                <w:rStyle w:val="Hyperlink"/>
                <w:noProof/>
              </w:rPr>
              <w:t xml:space="preserve">r </w:t>
            </w:r>
            <w:r w:rsidR="00D90AA2" w:rsidRPr="00D706E7">
              <w:rPr>
                <w:rStyle w:val="Hyperlink"/>
                <w:noProof/>
                <w:spacing w:val="-3"/>
              </w:rPr>
              <w:t>H</w:t>
            </w:r>
            <w:r w:rsidR="00D90AA2" w:rsidRPr="00D706E7">
              <w:rPr>
                <w:rStyle w:val="Hyperlink"/>
                <w:noProof/>
              </w:rPr>
              <w:t>ea</w:t>
            </w:r>
            <w:r w:rsidR="00D90AA2" w:rsidRPr="00D706E7">
              <w:rPr>
                <w:rStyle w:val="Hyperlink"/>
                <w:noProof/>
                <w:spacing w:val="-1"/>
              </w:rPr>
              <w:t>r</w:t>
            </w:r>
            <w:r w:rsidR="00D90AA2" w:rsidRPr="00D706E7">
              <w:rPr>
                <w:rStyle w:val="Hyperlink"/>
                <w:noProof/>
              </w:rPr>
              <w:t>ing</w:t>
            </w:r>
            <w:r w:rsidR="00D90AA2" w:rsidRPr="00D706E7">
              <w:rPr>
                <w:rStyle w:val="Hyperlink"/>
                <w:noProof/>
                <w:spacing w:val="-2"/>
              </w:rPr>
              <w:t xml:space="preserve"> </w:t>
            </w:r>
            <w:r w:rsidR="00D90AA2" w:rsidRPr="00D706E7">
              <w:rPr>
                <w:rStyle w:val="Hyperlink"/>
                <w:noProof/>
              </w:rPr>
              <w:t>Proce</w:t>
            </w:r>
            <w:r w:rsidR="00D90AA2" w:rsidRPr="00D706E7">
              <w:rPr>
                <w:rStyle w:val="Hyperlink"/>
                <w:noProof/>
                <w:spacing w:val="-2"/>
              </w:rPr>
              <w:t>d</w:t>
            </w:r>
            <w:r w:rsidR="00D90AA2" w:rsidRPr="00D706E7">
              <w:rPr>
                <w:rStyle w:val="Hyperlink"/>
                <w:noProof/>
              </w:rPr>
              <w:t>ur</w:t>
            </w:r>
            <w:r w:rsidR="00D90AA2" w:rsidRPr="00D706E7">
              <w:rPr>
                <w:rStyle w:val="Hyperlink"/>
                <w:noProof/>
                <w:spacing w:val="-2"/>
              </w:rPr>
              <w:t>e</w:t>
            </w:r>
            <w:r w:rsidR="00D90AA2" w:rsidRPr="00D706E7">
              <w:rPr>
                <w:rStyle w:val="Hyperlink"/>
                <w:noProof/>
              </w:rPr>
              <w:t>s</w:t>
            </w:r>
            <w:r w:rsidR="00D90AA2">
              <w:rPr>
                <w:noProof/>
                <w:webHidden/>
              </w:rPr>
              <w:tab/>
            </w:r>
            <w:r w:rsidR="00D90AA2">
              <w:rPr>
                <w:noProof/>
                <w:webHidden/>
              </w:rPr>
              <w:fldChar w:fldCharType="begin"/>
            </w:r>
            <w:r w:rsidR="00D90AA2">
              <w:rPr>
                <w:noProof/>
                <w:webHidden/>
              </w:rPr>
              <w:instrText xml:space="preserve"> PAGEREF _Toc21711715 \h </w:instrText>
            </w:r>
            <w:r w:rsidR="00D90AA2">
              <w:rPr>
                <w:noProof/>
                <w:webHidden/>
              </w:rPr>
            </w:r>
            <w:r w:rsidR="00D90AA2">
              <w:rPr>
                <w:noProof/>
                <w:webHidden/>
              </w:rPr>
              <w:fldChar w:fldCharType="separate"/>
            </w:r>
            <w:r w:rsidR="00D90AA2">
              <w:rPr>
                <w:noProof/>
                <w:webHidden/>
              </w:rPr>
              <w:t>94</w:t>
            </w:r>
            <w:r w:rsidR="00D90AA2">
              <w:rPr>
                <w:noProof/>
                <w:webHidden/>
              </w:rPr>
              <w:fldChar w:fldCharType="end"/>
            </w:r>
          </w:hyperlink>
        </w:p>
        <w:p w14:paraId="2FAA9A94" w14:textId="5F6EFE23" w:rsidR="00D90AA2" w:rsidRDefault="00D2769E">
          <w:pPr>
            <w:pStyle w:val="TOC2"/>
            <w:tabs>
              <w:tab w:val="left" w:pos="1100"/>
              <w:tab w:val="right" w:leader="dot" w:pos="9350"/>
            </w:tabs>
            <w:rPr>
              <w:rFonts w:asciiTheme="minorHAnsi" w:eastAsiaTheme="minorEastAsia" w:hAnsiTheme="minorHAnsi" w:cstheme="minorBidi"/>
              <w:noProof/>
            </w:rPr>
          </w:pPr>
          <w:hyperlink w:anchor="_Toc21711716" w:history="1">
            <w:r w:rsidR="00D90AA2" w:rsidRPr="00D706E7">
              <w:rPr>
                <w:rStyle w:val="Hyperlink"/>
                <w:noProof/>
              </w:rPr>
              <w:t>4.13</w:t>
            </w:r>
            <w:r w:rsidR="00D90AA2">
              <w:rPr>
                <w:rFonts w:asciiTheme="minorHAnsi" w:eastAsiaTheme="minorEastAsia" w:hAnsiTheme="minorHAnsi" w:cstheme="minorBidi"/>
                <w:noProof/>
              </w:rPr>
              <w:tab/>
            </w:r>
            <w:r w:rsidR="00D90AA2" w:rsidRPr="00D706E7">
              <w:rPr>
                <w:rStyle w:val="Hyperlink"/>
                <w:noProof/>
              </w:rPr>
              <w:t>Member Cost Sharing</w:t>
            </w:r>
            <w:r w:rsidR="00D90AA2">
              <w:rPr>
                <w:noProof/>
                <w:webHidden/>
              </w:rPr>
              <w:tab/>
            </w:r>
            <w:r w:rsidR="00D90AA2">
              <w:rPr>
                <w:noProof/>
                <w:webHidden/>
              </w:rPr>
              <w:fldChar w:fldCharType="begin"/>
            </w:r>
            <w:r w:rsidR="00D90AA2">
              <w:rPr>
                <w:noProof/>
                <w:webHidden/>
              </w:rPr>
              <w:instrText xml:space="preserve"> PAGEREF _Toc21711716 \h </w:instrText>
            </w:r>
            <w:r w:rsidR="00D90AA2">
              <w:rPr>
                <w:noProof/>
                <w:webHidden/>
              </w:rPr>
            </w:r>
            <w:r w:rsidR="00D90AA2">
              <w:rPr>
                <w:noProof/>
                <w:webHidden/>
              </w:rPr>
              <w:fldChar w:fldCharType="separate"/>
            </w:r>
            <w:r w:rsidR="00D90AA2">
              <w:rPr>
                <w:noProof/>
                <w:webHidden/>
              </w:rPr>
              <w:t>95</w:t>
            </w:r>
            <w:r w:rsidR="00D90AA2">
              <w:rPr>
                <w:noProof/>
                <w:webHidden/>
              </w:rPr>
              <w:fldChar w:fldCharType="end"/>
            </w:r>
          </w:hyperlink>
        </w:p>
        <w:p w14:paraId="3EF8FCAD" w14:textId="1EC87FB7" w:rsidR="00D90AA2" w:rsidRDefault="00D2769E">
          <w:pPr>
            <w:pStyle w:val="TOC1"/>
            <w:rPr>
              <w:rFonts w:asciiTheme="minorHAnsi" w:eastAsiaTheme="minorEastAsia" w:hAnsiTheme="minorHAnsi" w:cstheme="minorBidi"/>
              <w:noProof/>
            </w:rPr>
          </w:pPr>
          <w:hyperlink w:anchor="_Toc21711717" w:history="1">
            <w:r w:rsidR="00D90AA2" w:rsidRPr="00D706E7">
              <w:rPr>
                <w:rStyle w:val="Hyperlink"/>
                <w:noProof/>
              </w:rPr>
              <w:t>5.0</w:t>
            </w:r>
            <w:r w:rsidR="00D90AA2">
              <w:rPr>
                <w:rFonts w:asciiTheme="minorHAnsi" w:eastAsiaTheme="minorEastAsia" w:hAnsiTheme="minorHAnsi" w:cstheme="minorBidi"/>
                <w:noProof/>
              </w:rPr>
              <w:tab/>
            </w:r>
            <w:r w:rsidR="00D90AA2" w:rsidRPr="00D706E7">
              <w:rPr>
                <w:rStyle w:val="Hyperlink"/>
                <w:noProof/>
              </w:rPr>
              <w:t>Care Coordination</w:t>
            </w:r>
            <w:r w:rsidR="00D90AA2">
              <w:rPr>
                <w:noProof/>
                <w:webHidden/>
              </w:rPr>
              <w:tab/>
            </w:r>
            <w:r w:rsidR="00D90AA2">
              <w:rPr>
                <w:noProof/>
                <w:webHidden/>
              </w:rPr>
              <w:fldChar w:fldCharType="begin"/>
            </w:r>
            <w:r w:rsidR="00D90AA2">
              <w:rPr>
                <w:noProof/>
                <w:webHidden/>
              </w:rPr>
              <w:instrText xml:space="preserve"> PAGEREF _Toc21711717 \h </w:instrText>
            </w:r>
            <w:r w:rsidR="00D90AA2">
              <w:rPr>
                <w:noProof/>
                <w:webHidden/>
              </w:rPr>
            </w:r>
            <w:r w:rsidR="00D90AA2">
              <w:rPr>
                <w:noProof/>
                <w:webHidden/>
              </w:rPr>
              <w:fldChar w:fldCharType="separate"/>
            </w:r>
            <w:r w:rsidR="00D90AA2">
              <w:rPr>
                <w:noProof/>
                <w:webHidden/>
              </w:rPr>
              <w:t>96</w:t>
            </w:r>
            <w:r w:rsidR="00D90AA2">
              <w:rPr>
                <w:noProof/>
                <w:webHidden/>
              </w:rPr>
              <w:fldChar w:fldCharType="end"/>
            </w:r>
          </w:hyperlink>
        </w:p>
        <w:p w14:paraId="71025BAD" w14:textId="4AF1AD1C" w:rsidR="00D90AA2" w:rsidRDefault="00D2769E">
          <w:pPr>
            <w:pStyle w:val="TOC2"/>
            <w:tabs>
              <w:tab w:val="left" w:pos="880"/>
              <w:tab w:val="right" w:leader="dot" w:pos="9350"/>
            </w:tabs>
            <w:rPr>
              <w:rFonts w:asciiTheme="minorHAnsi" w:eastAsiaTheme="minorEastAsia" w:hAnsiTheme="minorHAnsi" w:cstheme="minorBidi"/>
              <w:noProof/>
            </w:rPr>
          </w:pPr>
          <w:hyperlink w:anchor="_Toc21711718" w:history="1">
            <w:r w:rsidR="00D90AA2" w:rsidRPr="00D706E7">
              <w:rPr>
                <w:rStyle w:val="Hyperlink"/>
                <w:noProof/>
              </w:rPr>
              <w:t>5.1</w:t>
            </w:r>
            <w:r w:rsidR="00D90AA2">
              <w:rPr>
                <w:rFonts w:asciiTheme="minorHAnsi" w:eastAsiaTheme="minorEastAsia" w:hAnsiTheme="minorHAnsi" w:cstheme="minorBidi"/>
                <w:noProof/>
              </w:rPr>
              <w:tab/>
            </w:r>
            <w:r w:rsidR="00D90AA2" w:rsidRPr="00D706E7">
              <w:rPr>
                <w:rStyle w:val="Hyperlink"/>
                <w:noProof/>
              </w:rPr>
              <w:t>Member Assessment</w:t>
            </w:r>
            <w:r w:rsidR="00D90AA2">
              <w:rPr>
                <w:noProof/>
                <w:webHidden/>
              </w:rPr>
              <w:tab/>
            </w:r>
            <w:r w:rsidR="00D90AA2">
              <w:rPr>
                <w:noProof/>
                <w:webHidden/>
              </w:rPr>
              <w:fldChar w:fldCharType="begin"/>
            </w:r>
            <w:r w:rsidR="00D90AA2">
              <w:rPr>
                <w:noProof/>
                <w:webHidden/>
              </w:rPr>
              <w:instrText xml:space="preserve"> PAGEREF _Toc21711718 \h </w:instrText>
            </w:r>
            <w:r w:rsidR="00D90AA2">
              <w:rPr>
                <w:noProof/>
                <w:webHidden/>
              </w:rPr>
            </w:r>
            <w:r w:rsidR="00D90AA2">
              <w:rPr>
                <w:noProof/>
                <w:webHidden/>
              </w:rPr>
              <w:fldChar w:fldCharType="separate"/>
            </w:r>
            <w:r w:rsidR="00D90AA2">
              <w:rPr>
                <w:noProof/>
                <w:webHidden/>
              </w:rPr>
              <w:t>96</w:t>
            </w:r>
            <w:r w:rsidR="00D90AA2">
              <w:rPr>
                <w:noProof/>
                <w:webHidden/>
              </w:rPr>
              <w:fldChar w:fldCharType="end"/>
            </w:r>
          </w:hyperlink>
        </w:p>
        <w:p w14:paraId="0283EC18" w14:textId="28CA01C0" w:rsidR="00D90AA2" w:rsidRDefault="00D2769E">
          <w:pPr>
            <w:pStyle w:val="TOC3"/>
            <w:rPr>
              <w:rFonts w:asciiTheme="minorHAnsi" w:eastAsiaTheme="minorEastAsia" w:hAnsiTheme="minorHAnsi" w:cstheme="minorBidi"/>
              <w:noProof/>
            </w:rPr>
          </w:pPr>
          <w:hyperlink w:anchor="_Toc21711719" w:history="1">
            <w:r w:rsidR="00D90AA2" w:rsidRPr="00D706E7">
              <w:rPr>
                <w:rStyle w:val="Hyperlink"/>
                <w:noProof/>
              </w:rPr>
              <w:t>5.1.1</w:t>
            </w:r>
            <w:r w:rsidR="00D90AA2">
              <w:rPr>
                <w:rFonts w:asciiTheme="minorHAnsi" w:eastAsiaTheme="minorEastAsia" w:hAnsiTheme="minorHAnsi" w:cstheme="minorBidi"/>
                <w:noProof/>
              </w:rPr>
              <w:tab/>
            </w:r>
            <w:r w:rsidR="00D90AA2" w:rsidRPr="00D706E7">
              <w:rPr>
                <w:rStyle w:val="Hyperlink"/>
                <w:noProof/>
              </w:rPr>
              <w:t>Initial Screening</w:t>
            </w:r>
            <w:r w:rsidR="00D90AA2">
              <w:rPr>
                <w:noProof/>
                <w:webHidden/>
              </w:rPr>
              <w:tab/>
            </w:r>
            <w:r w:rsidR="00D90AA2">
              <w:rPr>
                <w:noProof/>
                <w:webHidden/>
              </w:rPr>
              <w:fldChar w:fldCharType="begin"/>
            </w:r>
            <w:r w:rsidR="00D90AA2">
              <w:rPr>
                <w:noProof/>
                <w:webHidden/>
              </w:rPr>
              <w:instrText xml:space="preserve"> PAGEREF _Toc21711719 \h </w:instrText>
            </w:r>
            <w:r w:rsidR="00D90AA2">
              <w:rPr>
                <w:noProof/>
                <w:webHidden/>
              </w:rPr>
            </w:r>
            <w:r w:rsidR="00D90AA2">
              <w:rPr>
                <w:noProof/>
                <w:webHidden/>
              </w:rPr>
              <w:fldChar w:fldCharType="separate"/>
            </w:r>
            <w:r w:rsidR="00D90AA2">
              <w:rPr>
                <w:noProof/>
                <w:webHidden/>
              </w:rPr>
              <w:t>96</w:t>
            </w:r>
            <w:r w:rsidR="00D90AA2">
              <w:rPr>
                <w:noProof/>
                <w:webHidden/>
              </w:rPr>
              <w:fldChar w:fldCharType="end"/>
            </w:r>
          </w:hyperlink>
        </w:p>
        <w:p w14:paraId="1A050C18" w14:textId="240CF878" w:rsidR="00D90AA2" w:rsidRDefault="00D2769E">
          <w:pPr>
            <w:pStyle w:val="TOC3"/>
            <w:rPr>
              <w:rFonts w:asciiTheme="minorHAnsi" w:eastAsiaTheme="minorEastAsia" w:hAnsiTheme="minorHAnsi" w:cstheme="minorBidi"/>
              <w:noProof/>
            </w:rPr>
          </w:pPr>
          <w:hyperlink w:anchor="_Toc21711720" w:history="1">
            <w:r w:rsidR="00D90AA2" w:rsidRPr="00D706E7">
              <w:rPr>
                <w:rStyle w:val="Hyperlink"/>
                <w:noProof/>
              </w:rPr>
              <w:t>5.1.2</w:t>
            </w:r>
            <w:r w:rsidR="00D90AA2">
              <w:rPr>
                <w:rFonts w:asciiTheme="minorHAnsi" w:eastAsiaTheme="minorEastAsia" w:hAnsiTheme="minorHAnsi" w:cstheme="minorBidi"/>
                <w:noProof/>
              </w:rPr>
              <w:tab/>
            </w:r>
            <w:r w:rsidR="00D90AA2" w:rsidRPr="00D706E7">
              <w:rPr>
                <w:rStyle w:val="Hyperlink"/>
                <w:noProof/>
              </w:rPr>
              <w:t>Comprehensive Health Assessment</w:t>
            </w:r>
            <w:r w:rsidR="00D90AA2">
              <w:rPr>
                <w:noProof/>
                <w:webHidden/>
              </w:rPr>
              <w:tab/>
            </w:r>
            <w:r w:rsidR="00D90AA2">
              <w:rPr>
                <w:noProof/>
                <w:webHidden/>
              </w:rPr>
              <w:fldChar w:fldCharType="begin"/>
            </w:r>
            <w:r w:rsidR="00D90AA2">
              <w:rPr>
                <w:noProof/>
                <w:webHidden/>
              </w:rPr>
              <w:instrText xml:space="preserve"> PAGEREF _Toc21711720 \h </w:instrText>
            </w:r>
            <w:r w:rsidR="00D90AA2">
              <w:rPr>
                <w:noProof/>
                <w:webHidden/>
              </w:rPr>
            </w:r>
            <w:r w:rsidR="00D90AA2">
              <w:rPr>
                <w:noProof/>
                <w:webHidden/>
              </w:rPr>
              <w:fldChar w:fldCharType="separate"/>
            </w:r>
            <w:r w:rsidR="00D90AA2">
              <w:rPr>
                <w:noProof/>
                <w:webHidden/>
              </w:rPr>
              <w:t>97</w:t>
            </w:r>
            <w:r w:rsidR="00D90AA2">
              <w:rPr>
                <w:noProof/>
                <w:webHidden/>
              </w:rPr>
              <w:fldChar w:fldCharType="end"/>
            </w:r>
          </w:hyperlink>
        </w:p>
        <w:p w14:paraId="4EADB11D" w14:textId="6B53DBE2" w:rsidR="00D90AA2" w:rsidRDefault="00D2769E">
          <w:pPr>
            <w:pStyle w:val="TOC3"/>
            <w:rPr>
              <w:rFonts w:asciiTheme="minorHAnsi" w:eastAsiaTheme="minorEastAsia" w:hAnsiTheme="minorHAnsi" w:cstheme="minorBidi"/>
              <w:noProof/>
            </w:rPr>
          </w:pPr>
          <w:hyperlink w:anchor="_Toc21711721" w:history="1">
            <w:r w:rsidR="00D90AA2" w:rsidRPr="00D706E7">
              <w:rPr>
                <w:rStyle w:val="Hyperlink"/>
                <w:noProof/>
              </w:rPr>
              <w:t>5.1.3</w:t>
            </w:r>
            <w:r w:rsidR="00D90AA2">
              <w:rPr>
                <w:rFonts w:asciiTheme="minorHAnsi" w:eastAsiaTheme="minorEastAsia" w:hAnsiTheme="minorHAnsi" w:cstheme="minorBidi"/>
                <w:noProof/>
              </w:rPr>
              <w:tab/>
            </w:r>
            <w:r w:rsidR="00D90AA2" w:rsidRPr="00D706E7">
              <w:rPr>
                <w:rStyle w:val="Hyperlink"/>
                <w:noProof/>
              </w:rPr>
              <w:t>Identification and Assessment of Pregnant Women</w:t>
            </w:r>
            <w:r w:rsidR="00D90AA2">
              <w:rPr>
                <w:noProof/>
                <w:webHidden/>
              </w:rPr>
              <w:tab/>
            </w:r>
            <w:r w:rsidR="00D90AA2">
              <w:rPr>
                <w:noProof/>
                <w:webHidden/>
              </w:rPr>
              <w:fldChar w:fldCharType="begin"/>
            </w:r>
            <w:r w:rsidR="00D90AA2">
              <w:rPr>
                <w:noProof/>
                <w:webHidden/>
              </w:rPr>
              <w:instrText xml:space="preserve"> PAGEREF _Toc21711721 \h </w:instrText>
            </w:r>
            <w:r w:rsidR="00D90AA2">
              <w:rPr>
                <w:noProof/>
                <w:webHidden/>
              </w:rPr>
            </w:r>
            <w:r w:rsidR="00D90AA2">
              <w:rPr>
                <w:noProof/>
                <w:webHidden/>
              </w:rPr>
              <w:fldChar w:fldCharType="separate"/>
            </w:r>
            <w:r w:rsidR="00D90AA2">
              <w:rPr>
                <w:noProof/>
                <w:webHidden/>
              </w:rPr>
              <w:t>98</w:t>
            </w:r>
            <w:r w:rsidR="00D90AA2">
              <w:rPr>
                <w:noProof/>
                <w:webHidden/>
              </w:rPr>
              <w:fldChar w:fldCharType="end"/>
            </w:r>
          </w:hyperlink>
        </w:p>
        <w:p w14:paraId="78707F72" w14:textId="09E15D01" w:rsidR="00D90AA2" w:rsidRDefault="00D2769E">
          <w:pPr>
            <w:pStyle w:val="TOC2"/>
            <w:tabs>
              <w:tab w:val="left" w:pos="880"/>
              <w:tab w:val="right" w:leader="dot" w:pos="9350"/>
            </w:tabs>
            <w:rPr>
              <w:rFonts w:asciiTheme="minorHAnsi" w:eastAsiaTheme="minorEastAsia" w:hAnsiTheme="minorHAnsi" w:cstheme="minorBidi"/>
              <w:noProof/>
            </w:rPr>
          </w:pPr>
          <w:hyperlink w:anchor="_Toc21711722" w:history="1">
            <w:r w:rsidR="00D90AA2" w:rsidRPr="00D706E7">
              <w:rPr>
                <w:rStyle w:val="Hyperlink"/>
                <w:noProof/>
              </w:rPr>
              <w:t>5.2</w:t>
            </w:r>
            <w:r w:rsidR="00D90AA2">
              <w:rPr>
                <w:rFonts w:asciiTheme="minorHAnsi" w:eastAsiaTheme="minorEastAsia" w:hAnsiTheme="minorHAnsi" w:cstheme="minorBidi"/>
                <w:noProof/>
              </w:rPr>
              <w:tab/>
            </w:r>
            <w:r w:rsidR="00D90AA2" w:rsidRPr="00D706E7">
              <w:rPr>
                <w:rStyle w:val="Hyperlink"/>
                <w:noProof/>
              </w:rPr>
              <w:t>Stratification &amp; Level of Service</w:t>
            </w:r>
            <w:r w:rsidR="00D90AA2">
              <w:rPr>
                <w:noProof/>
                <w:webHidden/>
              </w:rPr>
              <w:tab/>
            </w:r>
            <w:r w:rsidR="00D90AA2">
              <w:rPr>
                <w:noProof/>
                <w:webHidden/>
              </w:rPr>
              <w:fldChar w:fldCharType="begin"/>
            </w:r>
            <w:r w:rsidR="00D90AA2">
              <w:rPr>
                <w:noProof/>
                <w:webHidden/>
              </w:rPr>
              <w:instrText xml:space="preserve"> PAGEREF _Toc21711722 \h </w:instrText>
            </w:r>
            <w:r w:rsidR="00D90AA2">
              <w:rPr>
                <w:noProof/>
                <w:webHidden/>
              </w:rPr>
            </w:r>
            <w:r w:rsidR="00D90AA2">
              <w:rPr>
                <w:noProof/>
                <w:webHidden/>
              </w:rPr>
              <w:fldChar w:fldCharType="separate"/>
            </w:r>
            <w:r w:rsidR="00D90AA2">
              <w:rPr>
                <w:noProof/>
                <w:webHidden/>
              </w:rPr>
              <w:t>99</w:t>
            </w:r>
            <w:r w:rsidR="00D90AA2">
              <w:rPr>
                <w:noProof/>
                <w:webHidden/>
              </w:rPr>
              <w:fldChar w:fldCharType="end"/>
            </w:r>
          </w:hyperlink>
        </w:p>
        <w:p w14:paraId="0ED6376C" w14:textId="490D8C22" w:rsidR="00D90AA2" w:rsidRDefault="00D2769E">
          <w:pPr>
            <w:pStyle w:val="TOC3"/>
            <w:rPr>
              <w:rFonts w:asciiTheme="minorHAnsi" w:eastAsiaTheme="minorEastAsia" w:hAnsiTheme="minorHAnsi" w:cstheme="minorBidi"/>
              <w:noProof/>
            </w:rPr>
          </w:pPr>
          <w:hyperlink w:anchor="_Toc21711723" w:history="1">
            <w:r w:rsidR="00D90AA2" w:rsidRPr="00D706E7">
              <w:rPr>
                <w:rStyle w:val="Hyperlink"/>
                <w:noProof/>
              </w:rPr>
              <w:t>5.2.1</w:t>
            </w:r>
            <w:r w:rsidR="00D90AA2">
              <w:rPr>
                <w:rFonts w:asciiTheme="minorHAnsi" w:eastAsiaTheme="minorEastAsia" w:hAnsiTheme="minorHAnsi" w:cstheme="minorBidi"/>
                <w:noProof/>
              </w:rPr>
              <w:tab/>
            </w:r>
            <w:r w:rsidR="00D90AA2" w:rsidRPr="00D706E7">
              <w:rPr>
                <w:rStyle w:val="Hyperlink"/>
                <w:noProof/>
              </w:rPr>
              <w:t>Disease Management Level of Service</w:t>
            </w:r>
            <w:r w:rsidR="00D90AA2">
              <w:rPr>
                <w:noProof/>
                <w:webHidden/>
              </w:rPr>
              <w:tab/>
            </w:r>
            <w:r w:rsidR="00D90AA2">
              <w:rPr>
                <w:noProof/>
                <w:webHidden/>
              </w:rPr>
              <w:fldChar w:fldCharType="begin"/>
            </w:r>
            <w:r w:rsidR="00D90AA2">
              <w:rPr>
                <w:noProof/>
                <w:webHidden/>
              </w:rPr>
              <w:instrText xml:space="preserve"> PAGEREF _Toc21711723 \h </w:instrText>
            </w:r>
            <w:r w:rsidR="00D90AA2">
              <w:rPr>
                <w:noProof/>
                <w:webHidden/>
              </w:rPr>
            </w:r>
            <w:r w:rsidR="00D90AA2">
              <w:rPr>
                <w:noProof/>
                <w:webHidden/>
              </w:rPr>
              <w:fldChar w:fldCharType="separate"/>
            </w:r>
            <w:r w:rsidR="00D90AA2">
              <w:rPr>
                <w:noProof/>
                <w:webHidden/>
              </w:rPr>
              <w:t>100</w:t>
            </w:r>
            <w:r w:rsidR="00D90AA2">
              <w:rPr>
                <w:noProof/>
                <w:webHidden/>
              </w:rPr>
              <w:fldChar w:fldCharType="end"/>
            </w:r>
          </w:hyperlink>
        </w:p>
        <w:p w14:paraId="4B18D937" w14:textId="4B8D2F54" w:rsidR="00D90AA2" w:rsidRDefault="00D2769E">
          <w:pPr>
            <w:pStyle w:val="TOC3"/>
            <w:rPr>
              <w:rFonts w:asciiTheme="minorHAnsi" w:eastAsiaTheme="minorEastAsia" w:hAnsiTheme="minorHAnsi" w:cstheme="minorBidi"/>
              <w:noProof/>
            </w:rPr>
          </w:pPr>
          <w:hyperlink w:anchor="_Toc21711724" w:history="1">
            <w:r w:rsidR="00D90AA2" w:rsidRPr="00D706E7">
              <w:rPr>
                <w:rStyle w:val="Hyperlink"/>
                <w:noProof/>
              </w:rPr>
              <w:t>5.2.2</w:t>
            </w:r>
            <w:r w:rsidR="00D90AA2">
              <w:rPr>
                <w:rFonts w:asciiTheme="minorHAnsi" w:eastAsiaTheme="minorEastAsia" w:hAnsiTheme="minorHAnsi" w:cstheme="minorBidi"/>
                <w:noProof/>
              </w:rPr>
              <w:tab/>
            </w:r>
            <w:r w:rsidR="00D90AA2" w:rsidRPr="00D706E7">
              <w:rPr>
                <w:rStyle w:val="Hyperlink"/>
                <w:noProof/>
              </w:rPr>
              <w:t>Care Management Level of Service</w:t>
            </w:r>
            <w:r w:rsidR="00D90AA2">
              <w:rPr>
                <w:noProof/>
                <w:webHidden/>
              </w:rPr>
              <w:tab/>
            </w:r>
            <w:r w:rsidR="00D90AA2">
              <w:rPr>
                <w:noProof/>
                <w:webHidden/>
              </w:rPr>
              <w:fldChar w:fldCharType="begin"/>
            </w:r>
            <w:r w:rsidR="00D90AA2">
              <w:rPr>
                <w:noProof/>
                <w:webHidden/>
              </w:rPr>
              <w:instrText xml:space="preserve"> PAGEREF _Toc21711724 \h </w:instrText>
            </w:r>
            <w:r w:rsidR="00D90AA2">
              <w:rPr>
                <w:noProof/>
                <w:webHidden/>
              </w:rPr>
            </w:r>
            <w:r w:rsidR="00D90AA2">
              <w:rPr>
                <w:noProof/>
                <w:webHidden/>
              </w:rPr>
              <w:fldChar w:fldCharType="separate"/>
            </w:r>
            <w:r w:rsidR="00D90AA2">
              <w:rPr>
                <w:noProof/>
                <w:webHidden/>
              </w:rPr>
              <w:t>101</w:t>
            </w:r>
            <w:r w:rsidR="00D90AA2">
              <w:rPr>
                <w:noProof/>
                <w:webHidden/>
              </w:rPr>
              <w:fldChar w:fldCharType="end"/>
            </w:r>
          </w:hyperlink>
        </w:p>
        <w:p w14:paraId="1351E88D" w14:textId="26F38D19" w:rsidR="00D90AA2" w:rsidRDefault="00D2769E">
          <w:pPr>
            <w:pStyle w:val="TOC3"/>
            <w:rPr>
              <w:rFonts w:asciiTheme="minorHAnsi" w:eastAsiaTheme="minorEastAsia" w:hAnsiTheme="minorHAnsi" w:cstheme="minorBidi"/>
              <w:noProof/>
            </w:rPr>
          </w:pPr>
          <w:hyperlink w:anchor="_Toc21711725" w:history="1">
            <w:r w:rsidR="00D90AA2" w:rsidRPr="00D706E7">
              <w:rPr>
                <w:rStyle w:val="Hyperlink"/>
                <w:noProof/>
              </w:rPr>
              <w:t>5.2.3</w:t>
            </w:r>
            <w:r w:rsidR="00D90AA2">
              <w:rPr>
                <w:rFonts w:asciiTheme="minorHAnsi" w:eastAsiaTheme="minorEastAsia" w:hAnsiTheme="minorHAnsi" w:cstheme="minorBidi"/>
                <w:noProof/>
              </w:rPr>
              <w:tab/>
            </w:r>
            <w:r w:rsidR="00D90AA2" w:rsidRPr="00D706E7">
              <w:rPr>
                <w:rStyle w:val="Hyperlink"/>
                <w:noProof/>
              </w:rPr>
              <w:t>Complex Case Management (Member Focus) Level of Service</w:t>
            </w:r>
            <w:r w:rsidR="00D90AA2">
              <w:rPr>
                <w:noProof/>
                <w:webHidden/>
              </w:rPr>
              <w:tab/>
            </w:r>
            <w:r w:rsidR="00D90AA2">
              <w:rPr>
                <w:noProof/>
                <w:webHidden/>
              </w:rPr>
              <w:fldChar w:fldCharType="begin"/>
            </w:r>
            <w:r w:rsidR="00D90AA2">
              <w:rPr>
                <w:noProof/>
                <w:webHidden/>
              </w:rPr>
              <w:instrText xml:space="preserve"> PAGEREF _Toc21711725 \h </w:instrText>
            </w:r>
            <w:r w:rsidR="00D90AA2">
              <w:rPr>
                <w:noProof/>
                <w:webHidden/>
              </w:rPr>
            </w:r>
            <w:r w:rsidR="00D90AA2">
              <w:rPr>
                <w:noProof/>
                <w:webHidden/>
              </w:rPr>
              <w:fldChar w:fldCharType="separate"/>
            </w:r>
            <w:r w:rsidR="00D90AA2">
              <w:rPr>
                <w:noProof/>
                <w:webHidden/>
              </w:rPr>
              <w:t>102</w:t>
            </w:r>
            <w:r w:rsidR="00D90AA2">
              <w:rPr>
                <w:noProof/>
                <w:webHidden/>
              </w:rPr>
              <w:fldChar w:fldCharType="end"/>
            </w:r>
          </w:hyperlink>
        </w:p>
        <w:p w14:paraId="48532D55" w14:textId="5D4D5EAF" w:rsidR="00D90AA2" w:rsidRDefault="00D2769E">
          <w:pPr>
            <w:pStyle w:val="TOC3"/>
            <w:rPr>
              <w:rFonts w:asciiTheme="minorHAnsi" w:eastAsiaTheme="minorEastAsia" w:hAnsiTheme="minorHAnsi" w:cstheme="minorBidi"/>
              <w:noProof/>
            </w:rPr>
          </w:pPr>
          <w:hyperlink w:anchor="_Toc21711726" w:history="1">
            <w:r w:rsidR="00D90AA2" w:rsidRPr="00D706E7">
              <w:rPr>
                <w:rStyle w:val="Hyperlink"/>
                <w:noProof/>
              </w:rPr>
              <w:t>5.2.4</w:t>
            </w:r>
            <w:r w:rsidR="00D90AA2">
              <w:rPr>
                <w:rFonts w:asciiTheme="minorHAnsi" w:eastAsiaTheme="minorEastAsia" w:hAnsiTheme="minorHAnsi" w:cstheme="minorBidi"/>
                <w:noProof/>
              </w:rPr>
              <w:tab/>
            </w:r>
            <w:r w:rsidR="00D90AA2" w:rsidRPr="00D706E7">
              <w:rPr>
                <w:rStyle w:val="Hyperlink"/>
                <w:noProof/>
              </w:rPr>
              <w:t>Complex Case Management (Provider Focus) Level of Service</w:t>
            </w:r>
            <w:r w:rsidR="00D90AA2">
              <w:rPr>
                <w:noProof/>
                <w:webHidden/>
              </w:rPr>
              <w:tab/>
            </w:r>
            <w:r w:rsidR="00D90AA2">
              <w:rPr>
                <w:noProof/>
                <w:webHidden/>
              </w:rPr>
              <w:fldChar w:fldCharType="begin"/>
            </w:r>
            <w:r w:rsidR="00D90AA2">
              <w:rPr>
                <w:noProof/>
                <w:webHidden/>
              </w:rPr>
              <w:instrText xml:space="preserve"> PAGEREF _Toc21711726 \h </w:instrText>
            </w:r>
            <w:r w:rsidR="00D90AA2">
              <w:rPr>
                <w:noProof/>
                <w:webHidden/>
              </w:rPr>
            </w:r>
            <w:r w:rsidR="00D90AA2">
              <w:rPr>
                <w:noProof/>
                <w:webHidden/>
              </w:rPr>
              <w:fldChar w:fldCharType="separate"/>
            </w:r>
            <w:r w:rsidR="00D90AA2">
              <w:rPr>
                <w:noProof/>
                <w:webHidden/>
              </w:rPr>
              <w:t>103</w:t>
            </w:r>
            <w:r w:rsidR="00D90AA2">
              <w:rPr>
                <w:noProof/>
                <w:webHidden/>
              </w:rPr>
              <w:fldChar w:fldCharType="end"/>
            </w:r>
          </w:hyperlink>
        </w:p>
        <w:p w14:paraId="39FEF3FD" w14:textId="4FD4B980" w:rsidR="00D90AA2" w:rsidRDefault="00D2769E">
          <w:pPr>
            <w:pStyle w:val="TOC3"/>
            <w:rPr>
              <w:rFonts w:asciiTheme="minorHAnsi" w:eastAsiaTheme="minorEastAsia" w:hAnsiTheme="minorHAnsi" w:cstheme="minorBidi"/>
              <w:noProof/>
            </w:rPr>
          </w:pPr>
          <w:hyperlink w:anchor="_Toc21711727" w:history="1">
            <w:r w:rsidR="00D90AA2" w:rsidRPr="00D706E7">
              <w:rPr>
                <w:rStyle w:val="Hyperlink"/>
                <w:noProof/>
              </w:rPr>
              <w:t>5.2.5</w:t>
            </w:r>
            <w:r w:rsidR="00D90AA2">
              <w:rPr>
                <w:rFonts w:asciiTheme="minorHAnsi" w:eastAsiaTheme="minorEastAsia" w:hAnsiTheme="minorHAnsi" w:cstheme="minorBidi"/>
                <w:noProof/>
              </w:rPr>
              <w:tab/>
            </w:r>
            <w:r w:rsidR="00D90AA2" w:rsidRPr="00D706E7">
              <w:rPr>
                <w:rStyle w:val="Hyperlink"/>
                <w:noProof/>
              </w:rPr>
              <w:t>Right Choices Program Level of Service</w:t>
            </w:r>
            <w:r w:rsidR="00D90AA2">
              <w:rPr>
                <w:noProof/>
                <w:webHidden/>
              </w:rPr>
              <w:tab/>
            </w:r>
            <w:r w:rsidR="00D90AA2">
              <w:rPr>
                <w:noProof/>
                <w:webHidden/>
              </w:rPr>
              <w:fldChar w:fldCharType="begin"/>
            </w:r>
            <w:r w:rsidR="00D90AA2">
              <w:rPr>
                <w:noProof/>
                <w:webHidden/>
              </w:rPr>
              <w:instrText xml:space="preserve"> PAGEREF _Toc21711727 \h </w:instrText>
            </w:r>
            <w:r w:rsidR="00D90AA2">
              <w:rPr>
                <w:noProof/>
                <w:webHidden/>
              </w:rPr>
            </w:r>
            <w:r w:rsidR="00D90AA2">
              <w:rPr>
                <w:noProof/>
                <w:webHidden/>
              </w:rPr>
              <w:fldChar w:fldCharType="separate"/>
            </w:r>
            <w:r w:rsidR="00D90AA2">
              <w:rPr>
                <w:noProof/>
                <w:webHidden/>
              </w:rPr>
              <w:t>104</w:t>
            </w:r>
            <w:r w:rsidR="00D90AA2">
              <w:rPr>
                <w:noProof/>
                <w:webHidden/>
              </w:rPr>
              <w:fldChar w:fldCharType="end"/>
            </w:r>
          </w:hyperlink>
        </w:p>
        <w:p w14:paraId="04E31026" w14:textId="79C580A2" w:rsidR="00D90AA2" w:rsidRDefault="00D2769E">
          <w:pPr>
            <w:pStyle w:val="TOC2"/>
            <w:tabs>
              <w:tab w:val="left" w:pos="880"/>
              <w:tab w:val="right" w:leader="dot" w:pos="9350"/>
            </w:tabs>
            <w:rPr>
              <w:rFonts w:asciiTheme="minorHAnsi" w:eastAsiaTheme="minorEastAsia" w:hAnsiTheme="minorHAnsi" w:cstheme="minorBidi"/>
              <w:noProof/>
            </w:rPr>
          </w:pPr>
          <w:hyperlink w:anchor="_Toc21711728" w:history="1">
            <w:r w:rsidR="00D90AA2" w:rsidRPr="00D706E7">
              <w:rPr>
                <w:rStyle w:val="Hyperlink"/>
                <w:noProof/>
              </w:rPr>
              <w:t>5.3</w:t>
            </w:r>
            <w:r w:rsidR="00D90AA2">
              <w:rPr>
                <w:rFonts w:asciiTheme="minorHAnsi" w:eastAsiaTheme="minorEastAsia" w:hAnsiTheme="minorHAnsi" w:cstheme="minorBidi"/>
                <w:noProof/>
              </w:rPr>
              <w:tab/>
            </w:r>
            <w:r w:rsidR="00D90AA2" w:rsidRPr="00D706E7">
              <w:rPr>
                <w:rStyle w:val="Hyperlink"/>
                <w:noProof/>
              </w:rPr>
              <w:t>Care Plan Development</w:t>
            </w:r>
            <w:r w:rsidR="00D90AA2">
              <w:rPr>
                <w:noProof/>
                <w:webHidden/>
              </w:rPr>
              <w:tab/>
            </w:r>
            <w:r w:rsidR="00D90AA2">
              <w:rPr>
                <w:noProof/>
                <w:webHidden/>
              </w:rPr>
              <w:fldChar w:fldCharType="begin"/>
            </w:r>
            <w:r w:rsidR="00D90AA2">
              <w:rPr>
                <w:noProof/>
                <w:webHidden/>
              </w:rPr>
              <w:instrText xml:space="preserve"> PAGEREF _Toc21711728 \h </w:instrText>
            </w:r>
            <w:r w:rsidR="00D90AA2">
              <w:rPr>
                <w:noProof/>
                <w:webHidden/>
              </w:rPr>
            </w:r>
            <w:r w:rsidR="00D90AA2">
              <w:rPr>
                <w:noProof/>
                <w:webHidden/>
              </w:rPr>
              <w:fldChar w:fldCharType="separate"/>
            </w:r>
            <w:r w:rsidR="00D90AA2">
              <w:rPr>
                <w:noProof/>
                <w:webHidden/>
              </w:rPr>
              <w:t>105</w:t>
            </w:r>
            <w:r w:rsidR="00D90AA2">
              <w:rPr>
                <w:noProof/>
                <w:webHidden/>
              </w:rPr>
              <w:fldChar w:fldCharType="end"/>
            </w:r>
          </w:hyperlink>
        </w:p>
        <w:p w14:paraId="15EF301D" w14:textId="1E064D03" w:rsidR="00D90AA2" w:rsidRDefault="00D2769E">
          <w:pPr>
            <w:pStyle w:val="TOC3"/>
            <w:rPr>
              <w:rFonts w:asciiTheme="minorHAnsi" w:eastAsiaTheme="minorEastAsia" w:hAnsiTheme="minorHAnsi" w:cstheme="minorBidi"/>
              <w:noProof/>
            </w:rPr>
          </w:pPr>
          <w:hyperlink w:anchor="_Toc21711729" w:history="1">
            <w:r w:rsidR="00D90AA2" w:rsidRPr="00D706E7">
              <w:rPr>
                <w:rStyle w:val="Hyperlink"/>
                <w:noProof/>
              </w:rPr>
              <w:t>5.3.1</w:t>
            </w:r>
            <w:r w:rsidR="00D90AA2">
              <w:rPr>
                <w:rFonts w:asciiTheme="minorHAnsi" w:eastAsiaTheme="minorEastAsia" w:hAnsiTheme="minorHAnsi" w:cstheme="minorBidi"/>
                <w:noProof/>
              </w:rPr>
              <w:tab/>
            </w:r>
            <w:r w:rsidR="00D90AA2" w:rsidRPr="00D706E7">
              <w:rPr>
                <w:rStyle w:val="Hyperlink"/>
                <w:noProof/>
              </w:rPr>
              <w:t>Disease Management Care Plans</w:t>
            </w:r>
            <w:r w:rsidR="00D90AA2">
              <w:rPr>
                <w:noProof/>
                <w:webHidden/>
              </w:rPr>
              <w:tab/>
            </w:r>
            <w:r w:rsidR="00D90AA2">
              <w:rPr>
                <w:noProof/>
                <w:webHidden/>
              </w:rPr>
              <w:fldChar w:fldCharType="begin"/>
            </w:r>
            <w:r w:rsidR="00D90AA2">
              <w:rPr>
                <w:noProof/>
                <w:webHidden/>
              </w:rPr>
              <w:instrText xml:space="preserve"> PAGEREF _Toc21711729 \h </w:instrText>
            </w:r>
            <w:r w:rsidR="00D90AA2">
              <w:rPr>
                <w:noProof/>
                <w:webHidden/>
              </w:rPr>
            </w:r>
            <w:r w:rsidR="00D90AA2">
              <w:rPr>
                <w:noProof/>
                <w:webHidden/>
              </w:rPr>
              <w:fldChar w:fldCharType="separate"/>
            </w:r>
            <w:r w:rsidR="00D90AA2">
              <w:rPr>
                <w:noProof/>
                <w:webHidden/>
              </w:rPr>
              <w:t>108</w:t>
            </w:r>
            <w:r w:rsidR="00D90AA2">
              <w:rPr>
                <w:noProof/>
                <w:webHidden/>
              </w:rPr>
              <w:fldChar w:fldCharType="end"/>
            </w:r>
          </w:hyperlink>
        </w:p>
        <w:p w14:paraId="141585C1" w14:textId="5D3BFD99" w:rsidR="00D90AA2" w:rsidRDefault="00D2769E">
          <w:pPr>
            <w:pStyle w:val="TOC3"/>
            <w:rPr>
              <w:rFonts w:asciiTheme="minorHAnsi" w:eastAsiaTheme="minorEastAsia" w:hAnsiTheme="minorHAnsi" w:cstheme="minorBidi"/>
              <w:noProof/>
            </w:rPr>
          </w:pPr>
          <w:hyperlink w:anchor="_Toc21711730" w:history="1">
            <w:r w:rsidR="00D90AA2" w:rsidRPr="00D706E7">
              <w:rPr>
                <w:rStyle w:val="Hyperlink"/>
                <w:noProof/>
              </w:rPr>
              <w:t>5.3.2</w:t>
            </w:r>
            <w:r w:rsidR="00D90AA2">
              <w:rPr>
                <w:rFonts w:asciiTheme="minorHAnsi" w:eastAsiaTheme="minorEastAsia" w:hAnsiTheme="minorHAnsi" w:cstheme="minorBidi"/>
                <w:noProof/>
              </w:rPr>
              <w:tab/>
            </w:r>
            <w:r w:rsidR="00D90AA2" w:rsidRPr="00D706E7">
              <w:rPr>
                <w:rStyle w:val="Hyperlink"/>
                <w:noProof/>
              </w:rPr>
              <w:t>Care Management Care Plans</w:t>
            </w:r>
            <w:r w:rsidR="00D90AA2">
              <w:rPr>
                <w:noProof/>
                <w:webHidden/>
              </w:rPr>
              <w:tab/>
            </w:r>
            <w:r w:rsidR="00D90AA2">
              <w:rPr>
                <w:noProof/>
                <w:webHidden/>
              </w:rPr>
              <w:fldChar w:fldCharType="begin"/>
            </w:r>
            <w:r w:rsidR="00D90AA2">
              <w:rPr>
                <w:noProof/>
                <w:webHidden/>
              </w:rPr>
              <w:instrText xml:space="preserve"> PAGEREF _Toc21711730 \h </w:instrText>
            </w:r>
            <w:r w:rsidR="00D90AA2">
              <w:rPr>
                <w:noProof/>
                <w:webHidden/>
              </w:rPr>
            </w:r>
            <w:r w:rsidR="00D90AA2">
              <w:rPr>
                <w:noProof/>
                <w:webHidden/>
              </w:rPr>
              <w:fldChar w:fldCharType="separate"/>
            </w:r>
            <w:r w:rsidR="00D90AA2">
              <w:rPr>
                <w:noProof/>
                <w:webHidden/>
              </w:rPr>
              <w:t>108</w:t>
            </w:r>
            <w:r w:rsidR="00D90AA2">
              <w:rPr>
                <w:noProof/>
                <w:webHidden/>
              </w:rPr>
              <w:fldChar w:fldCharType="end"/>
            </w:r>
          </w:hyperlink>
        </w:p>
        <w:p w14:paraId="18B8FFF4" w14:textId="3B4BB6ED" w:rsidR="00D90AA2" w:rsidRDefault="00D2769E">
          <w:pPr>
            <w:pStyle w:val="TOC3"/>
            <w:rPr>
              <w:rFonts w:asciiTheme="minorHAnsi" w:eastAsiaTheme="minorEastAsia" w:hAnsiTheme="minorHAnsi" w:cstheme="minorBidi"/>
              <w:noProof/>
            </w:rPr>
          </w:pPr>
          <w:hyperlink w:anchor="_Toc21711731" w:history="1">
            <w:r w:rsidR="00D90AA2" w:rsidRPr="00D706E7">
              <w:rPr>
                <w:rStyle w:val="Hyperlink"/>
                <w:noProof/>
              </w:rPr>
              <w:t>5.3.3</w:t>
            </w:r>
            <w:r w:rsidR="00D90AA2">
              <w:rPr>
                <w:rFonts w:asciiTheme="minorHAnsi" w:eastAsiaTheme="minorEastAsia" w:hAnsiTheme="minorHAnsi" w:cstheme="minorBidi"/>
                <w:noProof/>
              </w:rPr>
              <w:tab/>
            </w:r>
            <w:r w:rsidR="00D90AA2" w:rsidRPr="00D706E7">
              <w:rPr>
                <w:rStyle w:val="Hyperlink"/>
                <w:noProof/>
              </w:rPr>
              <w:t>Complex Case Management Care Plans</w:t>
            </w:r>
            <w:r w:rsidR="00D90AA2">
              <w:rPr>
                <w:noProof/>
                <w:webHidden/>
              </w:rPr>
              <w:tab/>
            </w:r>
            <w:r w:rsidR="00D90AA2">
              <w:rPr>
                <w:noProof/>
                <w:webHidden/>
              </w:rPr>
              <w:fldChar w:fldCharType="begin"/>
            </w:r>
            <w:r w:rsidR="00D90AA2">
              <w:rPr>
                <w:noProof/>
                <w:webHidden/>
              </w:rPr>
              <w:instrText xml:space="preserve"> PAGEREF _Toc21711731 \h </w:instrText>
            </w:r>
            <w:r w:rsidR="00D90AA2">
              <w:rPr>
                <w:noProof/>
                <w:webHidden/>
              </w:rPr>
            </w:r>
            <w:r w:rsidR="00D90AA2">
              <w:rPr>
                <w:noProof/>
                <w:webHidden/>
              </w:rPr>
              <w:fldChar w:fldCharType="separate"/>
            </w:r>
            <w:r w:rsidR="00D90AA2">
              <w:rPr>
                <w:noProof/>
                <w:webHidden/>
              </w:rPr>
              <w:t>109</w:t>
            </w:r>
            <w:r w:rsidR="00D90AA2">
              <w:rPr>
                <w:noProof/>
                <w:webHidden/>
              </w:rPr>
              <w:fldChar w:fldCharType="end"/>
            </w:r>
          </w:hyperlink>
        </w:p>
        <w:p w14:paraId="0C3FE805" w14:textId="10F57A94" w:rsidR="00D90AA2" w:rsidRDefault="00D2769E">
          <w:pPr>
            <w:pStyle w:val="TOC3"/>
            <w:rPr>
              <w:rFonts w:asciiTheme="minorHAnsi" w:eastAsiaTheme="minorEastAsia" w:hAnsiTheme="minorHAnsi" w:cstheme="minorBidi"/>
              <w:noProof/>
            </w:rPr>
          </w:pPr>
          <w:hyperlink w:anchor="_Toc21711732" w:history="1">
            <w:r w:rsidR="00D90AA2" w:rsidRPr="00D706E7">
              <w:rPr>
                <w:rStyle w:val="Hyperlink"/>
                <w:noProof/>
              </w:rPr>
              <w:t>5.3.4</w:t>
            </w:r>
            <w:r w:rsidR="00D90AA2">
              <w:rPr>
                <w:rFonts w:asciiTheme="minorHAnsi" w:eastAsiaTheme="minorEastAsia" w:hAnsiTheme="minorHAnsi" w:cstheme="minorBidi"/>
                <w:noProof/>
              </w:rPr>
              <w:tab/>
            </w:r>
            <w:r w:rsidR="00D90AA2" w:rsidRPr="00D706E7">
              <w:rPr>
                <w:rStyle w:val="Hyperlink"/>
                <w:noProof/>
              </w:rPr>
              <w:t>RCP Care Plans</w:t>
            </w:r>
            <w:r w:rsidR="00D90AA2">
              <w:rPr>
                <w:noProof/>
                <w:webHidden/>
              </w:rPr>
              <w:tab/>
            </w:r>
            <w:r w:rsidR="00D90AA2">
              <w:rPr>
                <w:noProof/>
                <w:webHidden/>
              </w:rPr>
              <w:fldChar w:fldCharType="begin"/>
            </w:r>
            <w:r w:rsidR="00D90AA2">
              <w:rPr>
                <w:noProof/>
                <w:webHidden/>
              </w:rPr>
              <w:instrText xml:space="preserve"> PAGEREF _Toc21711732 \h </w:instrText>
            </w:r>
            <w:r w:rsidR="00D90AA2">
              <w:rPr>
                <w:noProof/>
                <w:webHidden/>
              </w:rPr>
            </w:r>
            <w:r w:rsidR="00D90AA2">
              <w:rPr>
                <w:noProof/>
                <w:webHidden/>
              </w:rPr>
              <w:fldChar w:fldCharType="separate"/>
            </w:r>
            <w:r w:rsidR="00D90AA2">
              <w:rPr>
                <w:noProof/>
                <w:webHidden/>
              </w:rPr>
              <w:t>111</w:t>
            </w:r>
            <w:r w:rsidR="00D90AA2">
              <w:rPr>
                <w:noProof/>
                <w:webHidden/>
              </w:rPr>
              <w:fldChar w:fldCharType="end"/>
            </w:r>
          </w:hyperlink>
        </w:p>
        <w:p w14:paraId="0AB4BA06" w14:textId="1DA232BC" w:rsidR="00D90AA2" w:rsidRDefault="00D2769E">
          <w:pPr>
            <w:pStyle w:val="TOC2"/>
            <w:tabs>
              <w:tab w:val="left" w:pos="880"/>
              <w:tab w:val="right" w:leader="dot" w:pos="9350"/>
            </w:tabs>
            <w:rPr>
              <w:rFonts w:asciiTheme="minorHAnsi" w:eastAsiaTheme="minorEastAsia" w:hAnsiTheme="minorHAnsi" w:cstheme="minorBidi"/>
              <w:noProof/>
            </w:rPr>
          </w:pPr>
          <w:hyperlink w:anchor="_Toc21711733" w:history="1">
            <w:r w:rsidR="00D90AA2" w:rsidRPr="00D706E7">
              <w:rPr>
                <w:rStyle w:val="Hyperlink"/>
                <w:noProof/>
              </w:rPr>
              <w:t>5.4</w:t>
            </w:r>
            <w:r w:rsidR="00D90AA2">
              <w:rPr>
                <w:rFonts w:asciiTheme="minorHAnsi" w:eastAsiaTheme="minorEastAsia" w:hAnsiTheme="minorHAnsi" w:cstheme="minorBidi"/>
                <w:noProof/>
              </w:rPr>
              <w:tab/>
            </w:r>
            <w:r w:rsidR="00D90AA2" w:rsidRPr="00D706E7">
              <w:rPr>
                <w:rStyle w:val="Hyperlink"/>
                <w:noProof/>
              </w:rPr>
              <w:t>Reassessments</w:t>
            </w:r>
            <w:r w:rsidR="00D90AA2">
              <w:rPr>
                <w:noProof/>
                <w:webHidden/>
              </w:rPr>
              <w:tab/>
            </w:r>
            <w:r w:rsidR="00D90AA2">
              <w:rPr>
                <w:noProof/>
                <w:webHidden/>
              </w:rPr>
              <w:fldChar w:fldCharType="begin"/>
            </w:r>
            <w:r w:rsidR="00D90AA2">
              <w:rPr>
                <w:noProof/>
                <w:webHidden/>
              </w:rPr>
              <w:instrText xml:space="preserve"> PAGEREF _Toc21711733 \h </w:instrText>
            </w:r>
            <w:r w:rsidR="00D90AA2">
              <w:rPr>
                <w:noProof/>
                <w:webHidden/>
              </w:rPr>
            </w:r>
            <w:r w:rsidR="00D90AA2">
              <w:rPr>
                <w:noProof/>
                <w:webHidden/>
              </w:rPr>
              <w:fldChar w:fldCharType="separate"/>
            </w:r>
            <w:r w:rsidR="00D90AA2">
              <w:rPr>
                <w:noProof/>
                <w:webHidden/>
              </w:rPr>
              <w:t>111</w:t>
            </w:r>
            <w:r w:rsidR="00D90AA2">
              <w:rPr>
                <w:noProof/>
                <w:webHidden/>
              </w:rPr>
              <w:fldChar w:fldCharType="end"/>
            </w:r>
          </w:hyperlink>
        </w:p>
        <w:p w14:paraId="5251201E" w14:textId="57146667" w:rsidR="00D90AA2" w:rsidRDefault="00D2769E">
          <w:pPr>
            <w:pStyle w:val="TOC1"/>
            <w:rPr>
              <w:rFonts w:asciiTheme="minorHAnsi" w:eastAsiaTheme="minorEastAsia" w:hAnsiTheme="minorHAnsi" w:cstheme="minorBidi"/>
              <w:noProof/>
            </w:rPr>
          </w:pPr>
          <w:hyperlink w:anchor="_Toc21711734" w:history="1">
            <w:r w:rsidR="00D90AA2" w:rsidRPr="00D706E7">
              <w:rPr>
                <w:rStyle w:val="Hyperlink"/>
                <w:noProof/>
              </w:rPr>
              <w:t>6.0</w:t>
            </w:r>
            <w:r w:rsidR="00D90AA2">
              <w:rPr>
                <w:rFonts w:asciiTheme="minorHAnsi" w:eastAsiaTheme="minorEastAsia" w:hAnsiTheme="minorHAnsi" w:cstheme="minorBidi"/>
                <w:noProof/>
              </w:rPr>
              <w:tab/>
            </w:r>
            <w:r w:rsidR="00D90AA2" w:rsidRPr="00D706E7">
              <w:rPr>
                <w:rStyle w:val="Hyperlink"/>
                <w:noProof/>
              </w:rPr>
              <w:t>Provider Network Requirements</w:t>
            </w:r>
            <w:r w:rsidR="00D90AA2">
              <w:rPr>
                <w:noProof/>
                <w:webHidden/>
              </w:rPr>
              <w:tab/>
            </w:r>
            <w:r w:rsidR="00D90AA2">
              <w:rPr>
                <w:noProof/>
                <w:webHidden/>
              </w:rPr>
              <w:fldChar w:fldCharType="begin"/>
            </w:r>
            <w:r w:rsidR="00D90AA2">
              <w:rPr>
                <w:noProof/>
                <w:webHidden/>
              </w:rPr>
              <w:instrText xml:space="preserve"> PAGEREF _Toc21711734 \h </w:instrText>
            </w:r>
            <w:r w:rsidR="00D90AA2">
              <w:rPr>
                <w:noProof/>
                <w:webHidden/>
              </w:rPr>
            </w:r>
            <w:r w:rsidR="00D90AA2">
              <w:rPr>
                <w:noProof/>
                <w:webHidden/>
              </w:rPr>
              <w:fldChar w:fldCharType="separate"/>
            </w:r>
            <w:r w:rsidR="00D90AA2">
              <w:rPr>
                <w:noProof/>
                <w:webHidden/>
              </w:rPr>
              <w:t>112</w:t>
            </w:r>
            <w:r w:rsidR="00D90AA2">
              <w:rPr>
                <w:noProof/>
                <w:webHidden/>
              </w:rPr>
              <w:fldChar w:fldCharType="end"/>
            </w:r>
          </w:hyperlink>
        </w:p>
        <w:p w14:paraId="0D49F19F" w14:textId="3435F530" w:rsidR="00D90AA2" w:rsidRDefault="00D2769E">
          <w:pPr>
            <w:pStyle w:val="TOC2"/>
            <w:tabs>
              <w:tab w:val="left" w:pos="880"/>
              <w:tab w:val="right" w:leader="dot" w:pos="9350"/>
            </w:tabs>
            <w:rPr>
              <w:rFonts w:asciiTheme="minorHAnsi" w:eastAsiaTheme="minorEastAsia" w:hAnsiTheme="minorHAnsi" w:cstheme="minorBidi"/>
              <w:noProof/>
            </w:rPr>
          </w:pPr>
          <w:hyperlink w:anchor="_Toc21711735" w:history="1">
            <w:r w:rsidR="00D90AA2" w:rsidRPr="00D706E7">
              <w:rPr>
                <w:rStyle w:val="Hyperlink"/>
                <w:noProof/>
              </w:rPr>
              <w:t>6.1</w:t>
            </w:r>
            <w:r w:rsidR="00D90AA2">
              <w:rPr>
                <w:rFonts w:asciiTheme="minorHAnsi" w:eastAsiaTheme="minorEastAsia" w:hAnsiTheme="minorHAnsi" w:cstheme="minorBidi"/>
                <w:noProof/>
              </w:rPr>
              <w:tab/>
            </w:r>
            <w:r w:rsidR="00D90AA2" w:rsidRPr="00D706E7">
              <w:rPr>
                <w:rStyle w:val="Hyperlink"/>
                <w:noProof/>
              </w:rPr>
              <w:t>Network Development</w:t>
            </w:r>
            <w:r w:rsidR="00D90AA2">
              <w:rPr>
                <w:noProof/>
                <w:webHidden/>
              </w:rPr>
              <w:tab/>
            </w:r>
            <w:r w:rsidR="00D90AA2">
              <w:rPr>
                <w:noProof/>
                <w:webHidden/>
              </w:rPr>
              <w:fldChar w:fldCharType="begin"/>
            </w:r>
            <w:r w:rsidR="00D90AA2">
              <w:rPr>
                <w:noProof/>
                <w:webHidden/>
              </w:rPr>
              <w:instrText xml:space="preserve"> PAGEREF _Toc21711735 \h </w:instrText>
            </w:r>
            <w:r w:rsidR="00D90AA2">
              <w:rPr>
                <w:noProof/>
                <w:webHidden/>
              </w:rPr>
            </w:r>
            <w:r w:rsidR="00D90AA2">
              <w:rPr>
                <w:noProof/>
                <w:webHidden/>
              </w:rPr>
              <w:fldChar w:fldCharType="separate"/>
            </w:r>
            <w:r w:rsidR="00D90AA2">
              <w:rPr>
                <w:noProof/>
                <w:webHidden/>
              </w:rPr>
              <w:t>112</w:t>
            </w:r>
            <w:r w:rsidR="00D90AA2">
              <w:rPr>
                <w:noProof/>
                <w:webHidden/>
              </w:rPr>
              <w:fldChar w:fldCharType="end"/>
            </w:r>
          </w:hyperlink>
        </w:p>
        <w:p w14:paraId="68C7289E" w14:textId="7196114B" w:rsidR="00D90AA2" w:rsidRDefault="00D2769E">
          <w:pPr>
            <w:pStyle w:val="TOC2"/>
            <w:tabs>
              <w:tab w:val="left" w:pos="880"/>
              <w:tab w:val="right" w:leader="dot" w:pos="9350"/>
            </w:tabs>
            <w:rPr>
              <w:rFonts w:asciiTheme="minorHAnsi" w:eastAsiaTheme="minorEastAsia" w:hAnsiTheme="minorHAnsi" w:cstheme="minorBidi"/>
              <w:noProof/>
            </w:rPr>
          </w:pPr>
          <w:hyperlink w:anchor="_Toc21711736" w:history="1">
            <w:r w:rsidR="00D90AA2" w:rsidRPr="00D706E7">
              <w:rPr>
                <w:rStyle w:val="Hyperlink"/>
                <w:noProof/>
              </w:rPr>
              <w:t>6.2</w:t>
            </w:r>
            <w:r w:rsidR="00D90AA2">
              <w:rPr>
                <w:rFonts w:asciiTheme="minorHAnsi" w:eastAsiaTheme="minorEastAsia" w:hAnsiTheme="minorHAnsi" w:cstheme="minorBidi"/>
                <w:noProof/>
              </w:rPr>
              <w:tab/>
            </w:r>
            <w:r w:rsidR="00D90AA2" w:rsidRPr="00D706E7">
              <w:rPr>
                <w:rStyle w:val="Hyperlink"/>
                <w:noProof/>
              </w:rPr>
              <w:t>Network Composition Requirements</w:t>
            </w:r>
            <w:r w:rsidR="00D90AA2">
              <w:rPr>
                <w:noProof/>
                <w:webHidden/>
              </w:rPr>
              <w:tab/>
            </w:r>
            <w:r w:rsidR="00D90AA2">
              <w:rPr>
                <w:noProof/>
                <w:webHidden/>
              </w:rPr>
              <w:fldChar w:fldCharType="begin"/>
            </w:r>
            <w:r w:rsidR="00D90AA2">
              <w:rPr>
                <w:noProof/>
                <w:webHidden/>
              </w:rPr>
              <w:instrText xml:space="preserve"> PAGEREF _Toc21711736 \h </w:instrText>
            </w:r>
            <w:r w:rsidR="00D90AA2">
              <w:rPr>
                <w:noProof/>
                <w:webHidden/>
              </w:rPr>
            </w:r>
            <w:r w:rsidR="00D90AA2">
              <w:rPr>
                <w:noProof/>
                <w:webHidden/>
              </w:rPr>
              <w:fldChar w:fldCharType="separate"/>
            </w:r>
            <w:r w:rsidR="00D90AA2">
              <w:rPr>
                <w:noProof/>
                <w:webHidden/>
              </w:rPr>
              <w:t>113</w:t>
            </w:r>
            <w:r w:rsidR="00D90AA2">
              <w:rPr>
                <w:noProof/>
                <w:webHidden/>
              </w:rPr>
              <w:fldChar w:fldCharType="end"/>
            </w:r>
          </w:hyperlink>
        </w:p>
        <w:p w14:paraId="3B6E16A8" w14:textId="14A6DA71" w:rsidR="00D90AA2" w:rsidRDefault="00D2769E">
          <w:pPr>
            <w:pStyle w:val="TOC3"/>
            <w:rPr>
              <w:rFonts w:asciiTheme="minorHAnsi" w:eastAsiaTheme="minorEastAsia" w:hAnsiTheme="minorHAnsi" w:cstheme="minorBidi"/>
              <w:noProof/>
            </w:rPr>
          </w:pPr>
          <w:hyperlink w:anchor="_Toc21711737" w:history="1">
            <w:r w:rsidR="00D90AA2" w:rsidRPr="00D706E7">
              <w:rPr>
                <w:rStyle w:val="Hyperlink"/>
                <w:noProof/>
              </w:rPr>
              <w:t>6.2.1</w:t>
            </w:r>
            <w:r w:rsidR="00D90AA2">
              <w:rPr>
                <w:rFonts w:asciiTheme="minorHAnsi" w:eastAsiaTheme="minorEastAsia" w:hAnsiTheme="minorHAnsi" w:cstheme="minorBidi"/>
                <w:noProof/>
              </w:rPr>
              <w:tab/>
            </w:r>
            <w:r w:rsidR="00D90AA2" w:rsidRPr="00D706E7">
              <w:rPr>
                <w:rStyle w:val="Hyperlink"/>
                <w:noProof/>
              </w:rPr>
              <w:t>Acute Care Hospital Facilities</w:t>
            </w:r>
            <w:r w:rsidR="00D90AA2">
              <w:rPr>
                <w:noProof/>
                <w:webHidden/>
              </w:rPr>
              <w:tab/>
            </w:r>
            <w:r w:rsidR="00D90AA2">
              <w:rPr>
                <w:noProof/>
                <w:webHidden/>
              </w:rPr>
              <w:fldChar w:fldCharType="begin"/>
            </w:r>
            <w:r w:rsidR="00D90AA2">
              <w:rPr>
                <w:noProof/>
                <w:webHidden/>
              </w:rPr>
              <w:instrText xml:space="preserve"> PAGEREF _Toc21711737 \h </w:instrText>
            </w:r>
            <w:r w:rsidR="00D90AA2">
              <w:rPr>
                <w:noProof/>
                <w:webHidden/>
              </w:rPr>
            </w:r>
            <w:r w:rsidR="00D90AA2">
              <w:rPr>
                <w:noProof/>
                <w:webHidden/>
              </w:rPr>
              <w:fldChar w:fldCharType="separate"/>
            </w:r>
            <w:r w:rsidR="00D90AA2">
              <w:rPr>
                <w:noProof/>
                <w:webHidden/>
              </w:rPr>
              <w:t>114</w:t>
            </w:r>
            <w:r w:rsidR="00D90AA2">
              <w:rPr>
                <w:noProof/>
                <w:webHidden/>
              </w:rPr>
              <w:fldChar w:fldCharType="end"/>
            </w:r>
          </w:hyperlink>
        </w:p>
        <w:p w14:paraId="0967FC08" w14:textId="436AF54B" w:rsidR="00D90AA2" w:rsidRDefault="00D2769E">
          <w:pPr>
            <w:pStyle w:val="TOC3"/>
            <w:rPr>
              <w:rFonts w:asciiTheme="minorHAnsi" w:eastAsiaTheme="minorEastAsia" w:hAnsiTheme="minorHAnsi" w:cstheme="minorBidi"/>
              <w:noProof/>
            </w:rPr>
          </w:pPr>
          <w:hyperlink w:anchor="_Toc21711738" w:history="1">
            <w:r w:rsidR="00D90AA2" w:rsidRPr="00D706E7">
              <w:rPr>
                <w:rStyle w:val="Hyperlink"/>
                <w:noProof/>
              </w:rPr>
              <w:t>6.2.2</w:t>
            </w:r>
            <w:r w:rsidR="00D90AA2">
              <w:rPr>
                <w:rFonts w:asciiTheme="minorHAnsi" w:eastAsiaTheme="minorEastAsia" w:hAnsiTheme="minorHAnsi" w:cstheme="minorBidi"/>
                <w:noProof/>
              </w:rPr>
              <w:tab/>
            </w:r>
            <w:r w:rsidR="00D90AA2" w:rsidRPr="00D706E7">
              <w:rPr>
                <w:rStyle w:val="Hyperlink"/>
                <w:noProof/>
              </w:rPr>
              <w:t>Inpatient Psychiatric Facilities</w:t>
            </w:r>
            <w:r w:rsidR="00D90AA2">
              <w:rPr>
                <w:noProof/>
                <w:webHidden/>
              </w:rPr>
              <w:tab/>
            </w:r>
            <w:r w:rsidR="00D90AA2">
              <w:rPr>
                <w:noProof/>
                <w:webHidden/>
              </w:rPr>
              <w:fldChar w:fldCharType="begin"/>
            </w:r>
            <w:r w:rsidR="00D90AA2">
              <w:rPr>
                <w:noProof/>
                <w:webHidden/>
              </w:rPr>
              <w:instrText xml:space="preserve"> PAGEREF _Toc21711738 \h </w:instrText>
            </w:r>
            <w:r w:rsidR="00D90AA2">
              <w:rPr>
                <w:noProof/>
                <w:webHidden/>
              </w:rPr>
            </w:r>
            <w:r w:rsidR="00D90AA2">
              <w:rPr>
                <w:noProof/>
                <w:webHidden/>
              </w:rPr>
              <w:fldChar w:fldCharType="separate"/>
            </w:r>
            <w:r w:rsidR="00D90AA2">
              <w:rPr>
                <w:noProof/>
                <w:webHidden/>
              </w:rPr>
              <w:t>115</w:t>
            </w:r>
            <w:r w:rsidR="00D90AA2">
              <w:rPr>
                <w:noProof/>
                <w:webHidden/>
              </w:rPr>
              <w:fldChar w:fldCharType="end"/>
            </w:r>
          </w:hyperlink>
        </w:p>
        <w:p w14:paraId="753C7FF1" w14:textId="78F3A5FD" w:rsidR="00D90AA2" w:rsidRDefault="00D2769E">
          <w:pPr>
            <w:pStyle w:val="TOC3"/>
            <w:rPr>
              <w:rFonts w:asciiTheme="minorHAnsi" w:eastAsiaTheme="minorEastAsia" w:hAnsiTheme="minorHAnsi" w:cstheme="minorBidi"/>
              <w:noProof/>
            </w:rPr>
          </w:pPr>
          <w:hyperlink w:anchor="_Toc21711739" w:history="1">
            <w:r w:rsidR="00D90AA2" w:rsidRPr="00D706E7">
              <w:rPr>
                <w:rStyle w:val="Hyperlink"/>
                <w:noProof/>
              </w:rPr>
              <w:t>6.2.3</w:t>
            </w:r>
            <w:r w:rsidR="00D90AA2">
              <w:rPr>
                <w:rFonts w:asciiTheme="minorHAnsi" w:eastAsiaTheme="minorEastAsia" w:hAnsiTheme="minorHAnsi" w:cstheme="minorBidi"/>
                <w:noProof/>
              </w:rPr>
              <w:tab/>
            </w:r>
            <w:r w:rsidR="00D90AA2" w:rsidRPr="00D706E7">
              <w:rPr>
                <w:rStyle w:val="Hyperlink"/>
                <w:noProof/>
              </w:rPr>
              <w:t>Primary Medical Providers (PMP)</w:t>
            </w:r>
            <w:r w:rsidR="00D90AA2">
              <w:rPr>
                <w:noProof/>
                <w:webHidden/>
              </w:rPr>
              <w:tab/>
            </w:r>
            <w:r w:rsidR="00D90AA2">
              <w:rPr>
                <w:noProof/>
                <w:webHidden/>
              </w:rPr>
              <w:fldChar w:fldCharType="begin"/>
            </w:r>
            <w:r w:rsidR="00D90AA2">
              <w:rPr>
                <w:noProof/>
                <w:webHidden/>
              </w:rPr>
              <w:instrText xml:space="preserve"> PAGEREF _Toc21711739 \h </w:instrText>
            </w:r>
            <w:r w:rsidR="00D90AA2">
              <w:rPr>
                <w:noProof/>
                <w:webHidden/>
              </w:rPr>
            </w:r>
            <w:r w:rsidR="00D90AA2">
              <w:rPr>
                <w:noProof/>
                <w:webHidden/>
              </w:rPr>
              <w:fldChar w:fldCharType="separate"/>
            </w:r>
            <w:r w:rsidR="00D90AA2">
              <w:rPr>
                <w:noProof/>
                <w:webHidden/>
              </w:rPr>
              <w:t>115</w:t>
            </w:r>
            <w:r w:rsidR="00D90AA2">
              <w:rPr>
                <w:noProof/>
                <w:webHidden/>
              </w:rPr>
              <w:fldChar w:fldCharType="end"/>
            </w:r>
          </w:hyperlink>
        </w:p>
        <w:p w14:paraId="2D0533DE" w14:textId="75A2DF4A" w:rsidR="00D90AA2" w:rsidRDefault="00D2769E">
          <w:pPr>
            <w:pStyle w:val="TOC3"/>
            <w:rPr>
              <w:rFonts w:asciiTheme="minorHAnsi" w:eastAsiaTheme="minorEastAsia" w:hAnsiTheme="minorHAnsi" w:cstheme="minorBidi"/>
              <w:noProof/>
            </w:rPr>
          </w:pPr>
          <w:hyperlink w:anchor="_Toc21711740" w:history="1">
            <w:r w:rsidR="00D90AA2" w:rsidRPr="00D706E7">
              <w:rPr>
                <w:rStyle w:val="Hyperlink"/>
                <w:noProof/>
              </w:rPr>
              <w:t>6.2.4</w:t>
            </w:r>
            <w:r w:rsidR="00D90AA2">
              <w:rPr>
                <w:rFonts w:asciiTheme="minorHAnsi" w:eastAsiaTheme="minorEastAsia" w:hAnsiTheme="minorHAnsi" w:cstheme="minorBidi"/>
                <w:noProof/>
              </w:rPr>
              <w:tab/>
            </w:r>
            <w:r w:rsidR="00D90AA2" w:rsidRPr="00D706E7">
              <w:rPr>
                <w:rStyle w:val="Hyperlink"/>
                <w:noProof/>
              </w:rPr>
              <w:t>Specialist and Ancillary Providers</w:t>
            </w:r>
            <w:r w:rsidR="00D90AA2">
              <w:rPr>
                <w:noProof/>
                <w:webHidden/>
              </w:rPr>
              <w:tab/>
            </w:r>
            <w:r w:rsidR="00D90AA2">
              <w:rPr>
                <w:noProof/>
                <w:webHidden/>
              </w:rPr>
              <w:fldChar w:fldCharType="begin"/>
            </w:r>
            <w:r w:rsidR="00D90AA2">
              <w:rPr>
                <w:noProof/>
                <w:webHidden/>
              </w:rPr>
              <w:instrText xml:space="preserve"> PAGEREF _Toc21711740 \h </w:instrText>
            </w:r>
            <w:r w:rsidR="00D90AA2">
              <w:rPr>
                <w:noProof/>
                <w:webHidden/>
              </w:rPr>
            </w:r>
            <w:r w:rsidR="00D90AA2">
              <w:rPr>
                <w:noProof/>
                <w:webHidden/>
              </w:rPr>
              <w:fldChar w:fldCharType="separate"/>
            </w:r>
            <w:r w:rsidR="00D90AA2">
              <w:rPr>
                <w:noProof/>
                <w:webHidden/>
              </w:rPr>
              <w:t>116</w:t>
            </w:r>
            <w:r w:rsidR="00D90AA2">
              <w:rPr>
                <w:noProof/>
                <w:webHidden/>
              </w:rPr>
              <w:fldChar w:fldCharType="end"/>
            </w:r>
          </w:hyperlink>
        </w:p>
        <w:p w14:paraId="3BA3941B" w14:textId="1FA2031E" w:rsidR="00D90AA2" w:rsidRDefault="00D2769E">
          <w:pPr>
            <w:pStyle w:val="TOC3"/>
            <w:rPr>
              <w:rFonts w:asciiTheme="minorHAnsi" w:eastAsiaTheme="minorEastAsia" w:hAnsiTheme="minorHAnsi" w:cstheme="minorBidi"/>
              <w:noProof/>
            </w:rPr>
          </w:pPr>
          <w:hyperlink w:anchor="_Toc21711741" w:history="1">
            <w:r w:rsidR="00D90AA2" w:rsidRPr="00D706E7">
              <w:rPr>
                <w:rStyle w:val="Hyperlink"/>
                <w:noProof/>
              </w:rPr>
              <w:t>6.2.5</w:t>
            </w:r>
            <w:r w:rsidR="00D90AA2">
              <w:rPr>
                <w:rFonts w:asciiTheme="minorHAnsi" w:eastAsiaTheme="minorEastAsia" w:hAnsiTheme="minorHAnsi" w:cstheme="minorBidi"/>
                <w:noProof/>
              </w:rPr>
              <w:tab/>
            </w:r>
            <w:r w:rsidR="00D90AA2" w:rsidRPr="00D706E7">
              <w:rPr>
                <w:rStyle w:val="Hyperlink"/>
                <w:noProof/>
              </w:rPr>
              <w:t>Non-Psychiatrist, Non-Substance Use Disorder (SUD) Behavioral Health Providers</w:t>
            </w:r>
            <w:r w:rsidR="00D90AA2">
              <w:rPr>
                <w:noProof/>
                <w:webHidden/>
              </w:rPr>
              <w:tab/>
            </w:r>
            <w:r w:rsidR="00D90AA2">
              <w:rPr>
                <w:noProof/>
                <w:webHidden/>
              </w:rPr>
              <w:fldChar w:fldCharType="begin"/>
            </w:r>
            <w:r w:rsidR="00D90AA2">
              <w:rPr>
                <w:noProof/>
                <w:webHidden/>
              </w:rPr>
              <w:instrText xml:space="preserve"> PAGEREF _Toc21711741 \h </w:instrText>
            </w:r>
            <w:r w:rsidR="00D90AA2">
              <w:rPr>
                <w:noProof/>
                <w:webHidden/>
              </w:rPr>
            </w:r>
            <w:r w:rsidR="00D90AA2">
              <w:rPr>
                <w:noProof/>
                <w:webHidden/>
              </w:rPr>
              <w:fldChar w:fldCharType="separate"/>
            </w:r>
            <w:r w:rsidR="00D90AA2">
              <w:rPr>
                <w:noProof/>
                <w:webHidden/>
              </w:rPr>
              <w:t>118</w:t>
            </w:r>
            <w:r w:rsidR="00D90AA2">
              <w:rPr>
                <w:noProof/>
                <w:webHidden/>
              </w:rPr>
              <w:fldChar w:fldCharType="end"/>
            </w:r>
          </w:hyperlink>
        </w:p>
        <w:p w14:paraId="0D759C17" w14:textId="21D018DC" w:rsidR="00D90AA2" w:rsidRDefault="00D2769E">
          <w:pPr>
            <w:pStyle w:val="TOC3"/>
            <w:rPr>
              <w:rFonts w:asciiTheme="minorHAnsi" w:eastAsiaTheme="minorEastAsia" w:hAnsiTheme="minorHAnsi" w:cstheme="minorBidi"/>
              <w:noProof/>
            </w:rPr>
          </w:pPr>
          <w:hyperlink w:anchor="_Toc21711742" w:history="1">
            <w:r w:rsidR="00D90AA2" w:rsidRPr="00D706E7">
              <w:rPr>
                <w:rStyle w:val="Hyperlink"/>
                <w:noProof/>
              </w:rPr>
              <w:t>6.2.6</w:t>
            </w:r>
            <w:r w:rsidR="00D90AA2">
              <w:rPr>
                <w:rFonts w:asciiTheme="minorHAnsi" w:eastAsiaTheme="minorEastAsia" w:hAnsiTheme="minorHAnsi" w:cstheme="minorBidi"/>
                <w:noProof/>
              </w:rPr>
              <w:tab/>
            </w:r>
            <w:r w:rsidR="00D90AA2" w:rsidRPr="00D706E7">
              <w:rPr>
                <w:rStyle w:val="Hyperlink"/>
                <w:noProof/>
              </w:rPr>
              <w:t>SUD Providers</w:t>
            </w:r>
            <w:r w:rsidR="00D90AA2">
              <w:rPr>
                <w:noProof/>
                <w:webHidden/>
              </w:rPr>
              <w:tab/>
            </w:r>
            <w:r w:rsidR="00D90AA2">
              <w:rPr>
                <w:noProof/>
                <w:webHidden/>
              </w:rPr>
              <w:fldChar w:fldCharType="begin"/>
            </w:r>
            <w:r w:rsidR="00D90AA2">
              <w:rPr>
                <w:noProof/>
                <w:webHidden/>
              </w:rPr>
              <w:instrText xml:space="preserve"> PAGEREF _Toc21711742 \h </w:instrText>
            </w:r>
            <w:r w:rsidR="00D90AA2">
              <w:rPr>
                <w:noProof/>
                <w:webHidden/>
              </w:rPr>
            </w:r>
            <w:r w:rsidR="00D90AA2">
              <w:rPr>
                <w:noProof/>
                <w:webHidden/>
              </w:rPr>
              <w:fldChar w:fldCharType="separate"/>
            </w:r>
            <w:r w:rsidR="00D90AA2">
              <w:rPr>
                <w:noProof/>
                <w:webHidden/>
              </w:rPr>
              <w:t>119</w:t>
            </w:r>
            <w:r w:rsidR="00D90AA2">
              <w:rPr>
                <w:noProof/>
                <w:webHidden/>
              </w:rPr>
              <w:fldChar w:fldCharType="end"/>
            </w:r>
          </w:hyperlink>
        </w:p>
        <w:p w14:paraId="73F1CE62" w14:textId="47EE2F70" w:rsidR="00D90AA2" w:rsidRDefault="00D2769E">
          <w:pPr>
            <w:pStyle w:val="TOC3"/>
            <w:rPr>
              <w:rFonts w:asciiTheme="minorHAnsi" w:eastAsiaTheme="minorEastAsia" w:hAnsiTheme="minorHAnsi" w:cstheme="minorBidi"/>
              <w:noProof/>
            </w:rPr>
          </w:pPr>
          <w:hyperlink w:anchor="_Toc21711743" w:history="1">
            <w:r w:rsidR="00D90AA2" w:rsidRPr="00D706E7">
              <w:rPr>
                <w:rStyle w:val="Hyperlink"/>
                <w:noProof/>
              </w:rPr>
              <w:t>6.2.7</w:t>
            </w:r>
            <w:r w:rsidR="00D90AA2">
              <w:rPr>
                <w:rFonts w:asciiTheme="minorHAnsi" w:eastAsiaTheme="minorEastAsia" w:hAnsiTheme="minorHAnsi" w:cstheme="minorBidi"/>
                <w:noProof/>
              </w:rPr>
              <w:tab/>
            </w:r>
            <w:r w:rsidR="00D90AA2" w:rsidRPr="00D706E7">
              <w:rPr>
                <w:rStyle w:val="Hyperlink"/>
                <w:noProof/>
              </w:rPr>
              <w:t>Dental Providers</w:t>
            </w:r>
            <w:r w:rsidR="00D90AA2">
              <w:rPr>
                <w:noProof/>
                <w:webHidden/>
              </w:rPr>
              <w:tab/>
            </w:r>
            <w:r w:rsidR="00D90AA2">
              <w:rPr>
                <w:noProof/>
                <w:webHidden/>
              </w:rPr>
              <w:fldChar w:fldCharType="begin"/>
            </w:r>
            <w:r w:rsidR="00D90AA2">
              <w:rPr>
                <w:noProof/>
                <w:webHidden/>
              </w:rPr>
              <w:instrText xml:space="preserve"> PAGEREF _Toc21711743 \h </w:instrText>
            </w:r>
            <w:r w:rsidR="00D90AA2">
              <w:rPr>
                <w:noProof/>
                <w:webHidden/>
              </w:rPr>
            </w:r>
            <w:r w:rsidR="00D90AA2">
              <w:rPr>
                <w:noProof/>
                <w:webHidden/>
              </w:rPr>
              <w:fldChar w:fldCharType="separate"/>
            </w:r>
            <w:r w:rsidR="00D90AA2">
              <w:rPr>
                <w:noProof/>
                <w:webHidden/>
              </w:rPr>
              <w:t>120</w:t>
            </w:r>
            <w:r w:rsidR="00D90AA2">
              <w:rPr>
                <w:noProof/>
                <w:webHidden/>
              </w:rPr>
              <w:fldChar w:fldCharType="end"/>
            </w:r>
          </w:hyperlink>
        </w:p>
        <w:p w14:paraId="1E877001" w14:textId="638E4416" w:rsidR="00D90AA2" w:rsidRDefault="00D2769E">
          <w:pPr>
            <w:pStyle w:val="TOC3"/>
            <w:rPr>
              <w:rFonts w:asciiTheme="minorHAnsi" w:eastAsiaTheme="minorEastAsia" w:hAnsiTheme="minorHAnsi" w:cstheme="minorBidi"/>
              <w:noProof/>
            </w:rPr>
          </w:pPr>
          <w:hyperlink w:anchor="_Toc21711744" w:history="1">
            <w:r w:rsidR="00D90AA2" w:rsidRPr="00D706E7">
              <w:rPr>
                <w:rStyle w:val="Hyperlink"/>
                <w:noProof/>
              </w:rPr>
              <w:t>6.2.8</w:t>
            </w:r>
            <w:r w:rsidR="00D90AA2">
              <w:rPr>
                <w:rFonts w:asciiTheme="minorHAnsi" w:eastAsiaTheme="minorEastAsia" w:hAnsiTheme="minorHAnsi" w:cstheme="minorBidi"/>
                <w:noProof/>
              </w:rPr>
              <w:tab/>
            </w:r>
            <w:r w:rsidR="00D90AA2" w:rsidRPr="00D706E7">
              <w:rPr>
                <w:rStyle w:val="Hyperlink"/>
                <w:noProof/>
              </w:rPr>
              <w:t>County Health Departments</w:t>
            </w:r>
            <w:r w:rsidR="00D90AA2">
              <w:rPr>
                <w:noProof/>
                <w:webHidden/>
              </w:rPr>
              <w:tab/>
            </w:r>
            <w:r w:rsidR="00D90AA2">
              <w:rPr>
                <w:noProof/>
                <w:webHidden/>
              </w:rPr>
              <w:fldChar w:fldCharType="begin"/>
            </w:r>
            <w:r w:rsidR="00D90AA2">
              <w:rPr>
                <w:noProof/>
                <w:webHidden/>
              </w:rPr>
              <w:instrText xml:space="preserve"> PAGEREF _Toc21711744 \h </w:instrText>
            </w:r>
            <w:r w:rsidR="00D90AA2">
              <w:rPr>
                <w:noProof/>
                <w:webHidden/>
              </w:rPr>
            </w:r>
            <w:r w:rsidR="00D90AA2">
              <w:rPr>
                <w:noProof/>
                <w:webHidden/>
              </w:rPr>
              <w:fldChar w:fldCharType="separate"/>
            </w:r>
            <w:r w:rsidR="00D90AA2">
              <w:rPr>
                <w:noProof/>
                <w:webHidden/>
              </w:rPr>
              <w:t>120</w:t>
            </w:r>
            <w:r w:rsidR="00D90AA2">
              <w:rPr>
                <w:noProof/>
                <w:webHidden/>
              </w:rPr>
              <w:fldChar w:fldCharType="end"/>
            </w:r>
          </w:hyperlink>
        </w:p>
        <w:p w14:paraId="4CE08724" w14:textId="61391E74" w:rsidR="00D90AA2" w:rsidRDefault="00D2769E">
          <w:pPr>
            <w:pStyle w:val="TOC3"/>
            <w:rPr>
              <w:rFonts w:asciiTheme="minorHAnsi" w:eastAsiaTheme="minorEastAsia" w:hAnsiTheme="minorHAnsi" w:cstheme="minorBidi"/>
              <w:noProof/>
            </w:rPr>
          </w:pPr>
          <w:hyperlink w:anchor="_Toc21711745" w:history="1">
            <w:r w:rsidR="00D90AA2" w:rsidRPr="00D706E7">
              <w:rPr>
                <w:rStyle w:val="Hyperlink"/>
                <w:noProof/>
              </w:rPr>
              <w:t>6.2.9</w:t>
            </w:r>
            <w:r w:rsidR="00D90AA2">
              <w:rPr>
                <w:rFonts w:asciiTheme="minorHAnsi" w:eastAsiaTheme="minorEastAsia" w:hAnsiTheme="minorHAnsi" w:cstheme="minorBidi"/>
                <w:noProof/>
              </w:rPr>
              <w:tab/>
            </w:r>
            <w:r w:rsidR="00D90AA2" w:rsidRPr="00D706E7">
              <w:rPr>
                <w:rStyle w:val="Hyperlink"/>
                <w:noProof/>
              </w:rPr>
              <w:t>Urgent Care Clinics</w:t>
            </w:r>
            <w:r w:rsidR="00D90AA2">
              <w:rPr>
                <w:noProof/>
                <w:webHidden/>
              </w:rPr>
              <w:tab/>
            </w:r>
            <w:r w:rsidR="00D90AA2">
              <w:rPr>
                <w:noProof/>
                <w:webHidden/>
              </w:rPr>
              <w:fldChar w:fldCharType="begin"/>
            </w:r>
            <w:r w:rsidR="00D90AA2">
              <w:rPr>
                <w:noProof/>
                <w:webHidden/>
              </w:rPr>
              <w:instrText xml:space="preserve"> PAGEREF _Toc21711745 \h </w:instrText>
            </w:r>
            <w:r w:rsidR="00D90AA2">
              <w:rPr>
                <w:noProof/>
                <w:webHidden/>
              </w:rPr>
            </w:r>
            <w:r w:rsidR="00D90AA2">
              <w:rPr>
                <w:noProof/>
                <w:webHidden/>
              </w:rPr>
              <w:fldChar w:fldCharType="separate"/>
            </w:r>
            <w:r w:rsidR="00D90AA2">
              <w:rPr>
                <w:noProof/>
                <w:webHidden/>
              </w:rPr>
              <w:t>120</w:t>
            </w:r>
            <w:r w:rsidR="00D90AA2">
              <w:rPr>
                <w:noProof/>
                <w:webHidden/>
              </w:rPr>
              <w:fldChar w:fldCharType="end"/>
            </w:r>
          </w:hyperlink>
        </w:p>
        <w:p w14:paraId="5CAD536E" w14:textId="51B2D601" w:rsidR="00D90AA2" w:rsidRDefault="00D2769E">
          <w:pPr>
            <w:pStyle w:val="TOC3"/>
            <w:rPr>
              <w:rFonts w:asciiTheme="minorHAnsi" w:eastAsiaTheme="minorEastAsia" w:hAnsiTheme="minorHAnsi" w:cstheme="minorBidi"/>
              <w:noProof/>
            </w:rPr>
          </w:pPr>
          <w:hyperlink w:anchor="_Toc21711746" w:history="1">
            <w:r w:rsidR="00D90AA2" w:rsidRPr="00D706E7">
              <w:rPr>
                <w:rStyle w:val="Hyperlink"/>
                <w:noProof/>
              </w:rPr>
              <w:t>6.2.10</w:t>
            </w:r>
            <w:r w:rsidR="00D90AA2">
              <w:rPr>
                <w:rFonts w:asciiTheme="minorHAnsi" w:eastAsiaTheme="minorEastAsia" w:hAnsiTheme="minorHAnsi" w:cstheme="minorBidi"/>
                <w:noProof/>
              </w:rPr>
              <w:tab/>
            </w:r>
            <w:r w:rsidR="00D90AA2" w:rsidRPr="00D706E7">
              <w:rPr>
                <w:rStyle w:val="Hyperlink"/>
                <w:noProof/>
              </w:rPr>
              <w:t>Federally Qualified Health Centers (FQHCs) and Rural Health Clinics (RHCs)</w:t>
            </w:r>
            <w:r w:rsidR="00D90AA2">
              <w:rPr>
                <w:noProof/>
                <w:webHidden/>
              </w:rPr>
              <w:tab/>
            </w:r>
            <w:r w:rsidR="00D90AA2">
              <w:rPr>
                <w:noProof/>
                <w:webHidden/>
              </w:rPr>
              <w:fldChar w:fldCharType="begin"/>
            </w:r>
            <w:r w:rsidR="00D90AA2">
              <w:rPr>
                <w:noProof/>
                <w:webHidden/>
              </w:rPr>
              <w:instrText xml:space="preserve"> PAGEREF _Toc21711746 \h </w:instrText>
            </w:r>
            <w:r w:rsidR="00D90AA2">
              <w:rPr>
                <w:noProof/>
                <w:webHidden/>
              </w:rPr>
            </w:r>
            <w:r w:rsidR="00D90AA2">
              <w:rPr>
                <w:noProof/>
                <w:webHidden/>
              </w:rPr>
              <w:fldChar w:fldCharType="separate"/>
            </w:r>
            <w:r w:rsidR="00D90AA2">
              <w:rPr>
                <w:noProof/>
                <w:webHidden/>
              </w:rPr>
              <w:t>120</w:t>
            </w:r>
            <w:r w:rsidR="00D90AA2">
              <w:rPr>
                <w:noProof/>
                <w:webHidden/>
              </w:rPr>
              <w:fldChar w:fldCharType="end"/>
            </w:r>
          </w:hyperlink>
        </w:p>
        <w:p w14:paraId="00669D9F" w14:textId="26988F9D" w:rsidR="00D90AA2" w:rsidRDefault="00D2769E">
          <w:pPr>
            <w:pStyle w:val="TOC3"/>
            <w:rPr>
              <w:rFonts w:asciiTheme="minorHAnsi" w:eastAsiaTheme="minorEastAsia" w:hAnsiTheme="minorHAnsi" w:cstheme="minorBidi"/>
              <w:noProof/>
            </w:rPr>
          </w:pPr>
          <w:hyperlink w:anchor="_Toc21711747" w:history="1">
            <w:r w:rsidR="00D90AA2" w:rsidRPr="00D706E7">
              <w:rPr>
                <w:rStyle w:val="Hyperlink"/>
                <w:noProof/>
              </w:rPr>
              <w:t>6.2.11</w:t>
            </w:r>
            <w:r w:rsidR="00D90AA2">
              <w:rPr>
                <w:rFonts w:asciiTheme="minorHAnsi" w:eastAsiaTheme="minorEastAsia" w:hAnsiTheme="minorHAnsi" w:cstheme="minorBidi"/>
                <w:noProof/>
              </w:rPr>
              <w:tab/>
            </w:r>
            <w:r w:rsidR="00D90AA2" w:rsidRPr="00D706E7">
              <w:rPr>
                <w:rStyle w:val="Hyperlink"/>
                <w:noProof/>
              </w:rPr>
              <w:t>Pharmacies</w:t>
            </w:r>
            <w:r w:rsidR="00D90AA2">
              <w:rPr>
                <w:noProof/>
                <w:webHidden/>
              </w:rPr>
              <w:tab/>
            </w:r>
            <w:r w:rsidR="00D90AA2">
              <w:rPr>
                <w:noProof/>
                <w:webHidden/>
              </w:rPr>
              <w:fldChar w:fldCharType="begin"/>
            </w:r>
            <w:r w:rsidR="00D90AA2">
              <w:rPr>
                <w:noProof/>
                <w:webHidden/>
              </w:rPr>
              <w:instrText xml:space="preserve"> PAGEREF _Toc21711747 \h </w:instrText>
            </w:r>
            <w:r w:rsidR="00D90AA2">
              <w:rPr>
                <w:noProof/>
                <w:webHidden/>
              </w:rPr>
            </w:r>
            <w:r w:rsidR="00D90AA2">
              <w:rPr>
                <w:noProof/>
                <w:webHidden/>
              </w:rPr>
              <w:fldChar w:fldCharType="separate"/>
            </w:r>
            <w:r w:rsidR="00D90AA2">
              <w:rPr>
                <w:noProof/>
                <w:webHidden/>
              </w:rPr>
              <w:t>121</w:t>
            </w:r>
            <w:r w:rsidR="00D90AA2">
              <w:rPr>
                <w:noProof/>
                <w:webHidden/>
              </w:rPr>
              <w:fldChar w:fldCharType="end"/>
            </w:r>
          </w:hyperlink>
        </w:p>
        <w:p w14:paraId="7BB99D7F" w14:textId="568F10BD" w:rsidR="00D90AA2" w:rsidRDefault="00D2769E">
          <w:pPr>
            <w:pStyle w:val="TOC3"/>
            <w:rPr>
              <w:rFonts w:asciiTheme="minorHAnsi" w:eastAsiaTheme="minorEastAsia" w:hAnsiTheme="minorHAnsi" w:cstheme="minorBidi"/>
              <w:noProof/>
            </w:rPr>
          </w:pPr>
          <w:hyperlink w:anchor="_Toc21711748" w:history="1">
            <w:r w:rsidR="00D90AA2" w:rsidRPr="00D706E7">
              <w:rPr>
                <w:rStyle w:val="Hyperlink"/>
                <w:noProof/>
              </w:rPr>
              <w:t>6.2.12</w:t>
            </w:r>
            <w:r w:rsidR="00D90AA2">
              <w:rPr>
                <w:rFonts w:asciiTheme="minorHAnsi" w:eastAsiaTheme="minorEastAsia" w:hAnsiTheme="minorHAnsi" w:cstheme="minorBidi"/>
                <w:noProof/>
              </w:rPr>
              <w:tab/>
            </w:r>
            <w:r w:rsidR="00D90AA2" w:rsidRPr="00D706E7">
              <w:rPr>
                <w:rStyle w:val="Hyperlink"/>
                <w:noProof/>
              </w:rPr>
              <w:t>Other Providers</w:t>
            </w:r>
            <w:r w:rsidR="00D90AA2">
              <w:rPr>
                <w:noProof/>
                <w:webHidden/>
              </w:rPr>
              <w:tab/>
            </w:r>
            <w:r w:rsidR="00D90AA2">
              <w:rPr>
                <w:noProof/>
                <w:webHidden/>
              </w:rPr>
              <w:fldChar w:fldCharType="begin"/>
            </w:r>
            <w:r w:rsidR="00D90AA2">
              <w:rPr>
                <w:noProof/>
                <w:webHidden/>
              </w:rPr>
              <w:instrText xml:space="preserve"> PAGEREF _Toc21711748 \h </w:instrText>
            </w:r>
            <w:r w:rsidR="00D90AA2">
              <w:rPr>
                <w:noProof/>
                <w:webHidden/>
              </w:rPr>
            </w:r>
            <w:r w:rsidR="00D90AA2">
              <w:rPr>
                <w:noProof/>
                <w:webHidden/>
              </w:rPr>
              <w:fldChar w:fldCharType="separate"/>
            </w:r>
            <w:r w:rsidR="00D90AA2">
              <w:rPr>
                <w:noProof/>
                <w:webHidden/>
              </w:rPr>
              <w:t>121</w:t>
            </w:r>
            <w:r w:rsidR="00D90AA2">
              <w:rPr>
                <w:noProof/>
                <w:webHidden/>
              </w:rPr>
              <w:fldChar w:fldCharType="end"/>
            </w:r>
          </w:hyperlink>
        </w:p>
        <w:p w14:paraId="1ADC0EF2" w14:textId="7FF68283" w:rsidR="00D90AA2" w:rsidRDefault="00D2769E">
          <w:pPr>
            <w:pStyle w:val="TOC3"/>
            <w:rPr>
              <w:rFonts w:asciiTheme="minorHAnsi" w:eastAsiaTheme="minorEastAsia" w:hAnsiTheme="minorHAnsi" w:cstheme="minorBidi"/>
              <w:noProof/>
            </w:rPr>
          </w:pPr>
          <w:hyperlink w:anchor="_Toc21711749" w:history="1">
            <w:r w:rsidR="00D90AA2" w:rsidRPr="00D706E7">
              <w:rPr>
                <w:rStyle w:val="Hyperlink"/>
                <w:noProof/>
              </w:rPr>
              <w:t>6.2.13</w:t>
            </w:r>
            <w:r w:rsidR="00D90AA2">
              <w:rPr>
                <w:rFonts w:asciiTheme="minorHAnsi" w:eastAsiaTheme="minorEastAsia" w:hAnsiTheme="minorHAnsi" w:cstheme="minorBidi"/>
                <w:noProof/>
              </w:rPr>
              <w:tab/>
            </w:r>
            <w:r w:rsidR="00D90AA2" w:rsidRPr="00D706E7">
              <w:rPr>
                <w:rStyle w:val="Hyperlink"/>
                <w:noProof/>
              </w:rPr>
              <w:t>Physician Extenders</w:t>
            </w:r>
            <w:r w:rsidR="00D90AA2">
              <w:rPr>
                <w:noProof/>
                <w:webHidden/>
              </w:rPr>
              <w:tab/>
            </w:r>
            <w:r w:rsidR="00D90AA2">
              <w:rPr>
                <w:noProof/>
                <w:webHidden/>
              </w:rPr>
              <w:fldChar w:fldCharType="begin"/>
            </w:r>
            <w:r w:rsidR="00D90AA2">
              <w:rPr>
                <w:noProof/>
                <w:webHidden/>
              </w:rPr>
              <w:instrText xml:space="preserve"> PAGEREF _Toc21711749 \h </w:instrText>
            </w:r>
            <w:r w:rsidR="00D90AA2">
              <w:rPr>
                <w:noProof/>
                <w:webHidden/>
              </w:rPr>
            </w:r>
            <w:r w:rsidR="00D90AA2">
              <w:rPr>
                <w:noProof/>
                <w:webHidden/>
              </w:rPr>
              <w:fldChar w:fldCharType="separate"/>
            </w:r>
            <w:r w:rsidR="00D90AA2">
              <w:rPr>
                <w:noProof/>
                <w:webHidden/>
              </w:rPr>
              <w:t>122</w:t>
            </w:r>
            <w:r w:rsidR="00D90AA2">
              <w:rPr>
                <w:noProof/>
                <w:webHidden/>
              </w:rPr>
              <w:fldChar w:fldCharType="end"/>
            </w:r>
          </w:hyperlink>
        </w:p>
        <w:p w14:paraId="07361AE1" w14:textId="3902E4B2" w:rsidR="00D90AA2" w:rsidRDefault="00D2769E">
          <w:pPr>
            <w:pStyle w:val="TOC3"/>
            <w:rPr>
              <w:rFonts w:asciiTheme="minorHAnsi" w:eastAsiaTheme="minorEastAsia" w:hAnsiTheme="minorHAnsi" w:cstheme="minorBidi"/>
              <w:noProof/>
            </w:rPr>
          </w:pPr>
          <w:hyperlink w:anchor="_Toc21711750" w:history="1">
            <w:r w:rsidR="00D90AA2" w:rsidRPr="00D706E7">
              <w:rPr>
                <w:rStyle w:val="Hyperlink"/>
                <w:noProof/>
              </w:rPr>
              <w:t>6.2.14</w:t>
            </w:r>
            <w:r w:rsidR="00D90AA2">
              <w:rPr>
                <w:rFonts w:asciiTheme="minorHAnsi" w:eastAsiaTheme="minorEastAsia" w:hAnsiTheme="minorHAnsi" w:cstheme="minorBidi"/>
                <w:noProof/>
              </w:rPr>
              <w:tab/>
            </w:r>
            <w:r w:rsidR="00D90AA2" w:rsidRPr="00D706E7">
              <w:rPr>
                <w:rStyle w:val="Hyperlink"/>
                <w:noProof/>
              </w:rPr>
              <w:t>Indian Healthcare Providers</w:t>
            </w:r>
            <w:r w:rsidR="00D90AA2">
              <w:rPr>
                <w:noProof/>
                <w:webHidden/>
              </w:rPr>
              <w:tab/>
            </w:r>
            <w:r w:rsidR="00D90AA2">
              <w:rPr>
                <w:noProof/>
                <w:webHidden/>
              </w:rPr>
              <w:fldChar w:fldCharType="begin"/>
            </w:r>
            <w:r w:rsidR="00D90AA2">
              <w:rPr>
                <w:noProof/>
                <w:webHidden/>
              </w:rPr>
              <w:instrText xml:space="preserve"> PAGEREF _Toc21711750 \h </w:instrText>
            </w:r>
            <w:r w:rsidR="00D90AA2">
              <w:rPr>
                <w:noProof/>
                <w:webHidden/>
              </w:rPr>
            </w:r>
            <w:r w:rsidR="00D90AA2">
              <w:rPr>
                <w:noProof/>
                <w:webHidden/>
              </w:rPr>
              <w:fldChar w:fldCharType="separate"/>
            </w:r>
            <w:r w:rsidR="00D90AA2">
              <w:rPr>
                <w:noProof/>
                <w:webHidden/>
              </w:rPr>
              <w:t>122</w:t>
            </w:r>
            <w:r w:rsidR="00D90AA2">
              <w:rPr>
                <w:noProof/>
                <w:webHidden/>
              </w:rPr>
              <w:fldChar w:fldCharType="end"/>
            </w:r>
          </w:hyperlink>
        </w:p>
        <w:p w14:paraId="41B1EFB9" w14:textId="705C6AC4" w:rsidR="00D90AA2" w:rsidRDefault="00D2769E">
          <w:pPr>
            <w:pStyle w:val="TOC3"/>
            <w:rPr>
              <w:rFonts w:asciiTheme="minorHAnsi" w:eastAsiaTheme="minorEastAsia" w:hAnsiTheme="minorHAnsi" w:cstheme="minorBidi"/>
              <w:noProof/>
            </w:rPr>
          </w:pPr>
          <w:hyperlink w:anchor="_Toc21711751" w:history="1">
            <w:r w:rsidR="00D90AA2" w:rsidRPr="00D706E7">
              <w:rPr>
                <w:rStyle w:val="Hyperlink"/>
                <w:noProof/>
              </w:rPr>
              <w:t>6.2.15</w:t>
            </w:r>
            <w:r w:rsidR="00D90AA2">
              <w:rPr>
                <w:rFonts w:asciiTheme="minorHAnsi" w:eastAsiaTheme="minorEastAsia" w:hAnsiTheme="minorHAnsi" w:cstheme="minorBidi"/>
                <w:noProof/>
              </w:rPr>
              <w:tab/>
            </w:r>
            <w:r w:rsidR="00D90AA2" w:rsidRPr="00D706E7">
              <w:rPr>
                <w:rStyle w:val="Hyperlink"/>
                <w:noProof/>
              </w:rPr>
              <w:t>Non-Emergency Medical Transportation Providers</w:t>
            </w:r>
            <w:r w:rsidR="00D90AA2">
              <w:rPr>
                <w:noProof/>
                <w:webHidden/>
              </w:rPr>
              <w:tab/>
            </w:r>
            <w:r w:rsidR="00D90AA2">
              <w:rPr>
                <w:noProof/>
                <w:webHidden/>
              </w:rPr>
              <w:fldChar w:fldCharType="begin"/>
            </w:r>
            <w:r w:rsidR="00D90AA2">
              <w:rPr>
                <w:noProof/>
                <w:webHidden/>
              </w:rPr>
              <w:instrText xml:space="preserve"> PAGEREF _Toc21711751 \h </w:instrText>
            </w:r>
            <w:r w:rsidR="00D90AA2">
              <w:rPr>
                <w:noProof/>
                <w:webHidden/>
              </w:rPr>
            </w:r>
            <w:r w:rsidR="00D90AA2">
              <w:rPr>
                <w:noProof/>
                <w:webHidden/>
              </w:rPr>
              <w:fldChar w:fldCharType="separate"/>
            </w:r>
            <w:r w:rsidR="00D90AA2">
              <w:rPr>
                <w:noProof/>
                <w:webHidden/>
              </w:rPr>
              <w:t>124</w:t>
            </w:r>
            <w:r w:rsidR="00D90AA2">
              <w:rPr>
                <w:noProof/>
                <w:webHidden/>
              </w:rPr>
              <w:fldChar w:fldCharType="end"/>
            </w:r>
          </w:hyperlink>
        </w:p>
        <w:p w14:paraId="624658B5" w14:textId="32925030" w:rsidR="00D90AA2" w:rsidRDefault="00D2769E">
          <w:pPr>
            <w:pStyle w:val="TOC2"/>
            <w:tabs>
              <w:tab w:val="left" w:pos="880"/>
              <w:tab w:val="right" w:leader="dot" w:pos="9350"/>
            </w:tabs>
            <w:rPr>
              <w:rFonts w:asciiTheme="minorHAnsi" w:eastAsiaTheme="minorEastAsia" w:hAnsiTheme="minorHAnsi" w:cstheme="minorBidi"/>
              <w:noProof/>
            </w:rPr>
          </w:pPr>
          <w:hyperlink w:anchor="_Toc21711752" w:history="1">
            <w:r w:rsidR="00D90AA2" w:rsidRPr="00D706E7">
              <w:rPr>
                <w:rStyle w:val="Hyperlink"/>
                <w:noProof/>
              </w:rPr>
              <w:t>6.3</w:t>
            </w:r>
            <w:r w:rsidR="00D90AA2">
              <w:rPr>
                <w:rFonts w:asciiTheme="minorHAnsi" w:eastAsiaTheme="minorEastAsia" w:hAnsiTheme="minorHAnsi" w:cstheme="minorBidi"/>
                <w:noProof/>
              </w:rPr>
              <w:tab/>
            </w:r>
            <w:r w:rsidR="00D90AA2" w:rsidRPr="00D706E7">
              <w:rPr>
                <w:rStyle w:val="Hyperlink"/>
                <w:noProof/>
              </w:rPr>
              <w:t>Provider Accessibility</w:t>
            </w:r>
            <w:r w:rsidR="00D90AA2">
              <w:rPr>
                <w:noProof/>
                <w:webHidden/>
              </w:rPr>
              <w:tab/>
            </w:r>
            <w:r w:rsidR="00D90AA2">
              <w:rPr>
                <w:noProof/>
                <w:webHidden/>
              </w:rPr>
              <w:fldChar w:fldCharType="begin"/>
            </w:r>
            <w:r w:rsidR="00D90AA2">
              <w:rPr>
                <w:noProof/>
                <w:webHidden/>
              </w:rPr>
              <w:instrText xml:space="preserve"> PAGEREF _Toc21711752 \h </w:instrText>
            </w:r>
            <w:r w:rsidR="00D90AA2">
              <w:rPr>
                <w:noProof/>
                <w:webHidden/>
              </w:rPr>
            </w:r>
            <w:r w:rsidR="00D90AA2">
              <w:rPr>
                <w:noProof/>
                <w:webHidden/>
              </w:rPr>
              <w:fldChar w:fldCharType="separate"/>
            </w:r>
            <w:r w:rsidR="00D90AA2">
              <w:rPr>
                <w:noProof/>
                <w:webHidden/>
              </w:rPr>
              <w:t>124</w:t>
            </w:r>
            <w:r w:rsidR="00D90AA2">
              <w:rPr>
                <w:noProof/>
                <w:webHidden/>
              </w:rPr>
              <w:fldChar w:fldCharType="end"/>
            </w:r>
          </w:hyperlink>
        </w:p>
        <w:p w14:paraId="3FC6030D" w14:textId="0DFB03C4" w:rsidR="00D90AA2" w:rsidRDefault="00D2769E">
          <w:pPr>
            <w:pStyle w:val="TOC2"/>
            <w:tabs>
              <w:tab w:val="left" w:pos="880"/>
              <w:tab w:val="right" w:leader="dot" w:pos="9350"/>
            </w:tabs>
            <w:rPr>
              <w:rFonts w:asciiTheme="minorHAnsi" w:eastAsiaTheme="minorEastAsia" w:hAnsiTheme="minorHAnsi" w:cstheme="minorBidi"/>
              <w:noProof/>
            </w:rPr>
          </w:pPr>
          <w:hyperlink w:anchor="_Toc21711753" w:history="1">
            <w:r w:rsidR="00D90AA2" w:rsidRPr="00D706E7">
              <w:rPr>
                <w:rStyle w:val="Hyperlink"/>
                <w:noProof/>
              </w:rPr>
              <w:t>6.4</w:t>
            </w:r>
            <w:r w:rsidR="00D90AA2">
              <w:rPr>
                <w:rFonts w:asciiTheme="minorHAnsi" w:eastAsiaTheme="minorEastAsia" w:hAnsiTheme="minorHAnsi" w:cstheme="minorBidi"/>
                <w:noProof/>
              </w:rPr>
              <w:tab/>
            </w:r>
            <w:r w:rsidR="00D90AA2" w:rsidRPr="00D706E7">
              <w:rPr>
                <w:rStyle w:val="Hyperlink"/>
                <w:noProof/>
              </w:rPr>
              <w:t>Provider Enrollment and Disenrollment</w:t>
            </w:r>
            <w:r w:rsidR="00D90AA2">
              <w:rPr>
                <w:noProof/>
                <w:webHidden/>
              </w:rPr>
              <w:tab/>
            </w:r>
            <w:r w:rsidR="00D90AA2">
              <w:rPr>
                <w:noProof/>
                <w:webHidden/>
              </w:rPr>
              <w:fldChar w:fldCharType="begin"/>
            </w:r>
            <w:r w:rsidR="00D90AA2">
              <w:rPr>
                <w:noProof/>
                <w:webHidden/>
              </w:rPr>
              <w:instrText xml:space="preserve"> PAGEREF _Toc21711753 \h </w:instrText>
            </w:r>
            <w:r w:rsidR="00D90AA2">
              <w:rPr>
                <w:noProof/>
                <w:webHidden/>
              </w:rPr>
            </w:r>
            <w:r w:rsidR="00D90AA2">
              <w:rPr>
                <w:noProof/>
                <w:webHidden/>
              </w:rPr>
              <w:fldChar w:fldCharType="separate"/>
            </w:r>
            <w:r w:rsidR="00D90AA2">
              <w:rPr>
                <w:noProof/>
                <w:webHidden/>
              </w:rPr>
              <w:t>124</w:t>
            </w:r>
            <w:r w:rsidR="00D90AA2">
              <w:rPr>
                <w:noProof/>
                <w:webHidden/>
              </w:rPr>
              <w:fldChar w:fldCharType="end"/>
            </w:r>
          </w:hyperlink>
        </w:p>
        <w:p w14:paraId="2A6FE7C2" w14:textId="1A4458B2" w:rsidR="00D90AA2" w:rsidRDefault="00D2769E">
          <w:pPr>
            <w:pStyle w:val="TOC2"/>
            <w:tabs>
              <w:tab w:val="left" w:pos="880"/>
              <w:tab w:val="right" w:leader="dot" w:pos="9350"/>
            </w:tabs>
            <w:rPr>
              <w:rFonts w:asciiTheme="minorHAnsi" w:eastAsiaTheme="minorEastAsia" w:hAnsiTheme="minorHAnsi" w:cstheme="minorBidi"/>
              <w:noProof/>
            </w:rPr>
          </w:pPr>
          <w:hyperlink w:anchor="_Toc21711754" w:history="1">
            <w:r w:rsidR="00D90AA2" w:rsidRPr="00D706E7">
              <w:rPr>
                <w:rStyle w:val="Hyperlink"/>
                <w:noProof/>
              </w:rPr>
              <w:t>6.5</w:t>
            </w:r>
            <w:r w:rsidR="00D90AA2">
              <w:rPr>
                <w:rFonts w:asciiTheme="minorHAnsi" w:eastAsiaTheme="minorEastAsia" w:hAnsiTheme="minorHAnsi" w:cstheme="minorBidi"/>
                <w:noProof/>
              </w:rPr>
              <w:tab/>
            </w:r>
            <w:r w:rsidR="00D90AA2" w:rsidRPr="00D706E7">
              <w:rPr>
                <w:rStyle w:val="Hyperlink"/>
                <w:noProof/>
              </w:rPr>
              <w:t>Provider Agreements</w:t>
            </w:r>
            <w:r w:rsidR="00D90AA2">
              <w:rPr>
                <w:noProof/>
                <w:webHidden/>
              </w:rPr>
              <w:tab/>
            </w:r>
            <w:r w:rsidR="00D90AA2">
              <w:rPr>
                <w:noProof/>
                <w:webHidden/>
              </w:rPr>
              <w:fldChar w:fldCharType="begin"/>
            </w:r>
            <w:r w:rsidR="00D90AA2">
              <w:rPr>
                <w:noProof/>
                <w:webHidden/>
              </w:rPr>
              <w:instrText xml:space="preserve"> PAGEREF _Toc21711754 \h </w:instrText>
            </w:r>
            <w:r w:rsidR="00D90AA2">
              <w:rPr>
                <w:noProof/>
                <w:webHidden/>
              </w:rPr>
            </w:r>
            <w:r w:rsidR="00D90AA2">
              <w:rPr>
                <w:noProof/>
                <w:webHidden/>
              </w:rPr>
              <w:fldChar w:fldCharType="separate"/>
            </w:r>
            <w:r w:rsidR="00D90AA2">
              <w:rPr>
                <w:noProof/>
                <w:webHidden/>
              </w:rPr>
              <w:t>125</w:t>
            </w:r>
            <w:r w:rsidR="00D90AA2">
              <w:rPr>
                <w:noProof/>
                <w:webHidden/>
              </w:rPr>
              <w:fldChar w:fldCharType="end"/>
            </w:r>
          </w:hyperlink>
        </w:p>
        <w:p w14:paraId="221AD5BF" w14:textId="2047A4A9" w:rsidR="00D90AA2" w:rsidRDefault="00D2769E">
          <w:pPr>
            <w:pStyle w:val="TOC2"/>
            <w:tabs>
              <w:tab w:val="left" w:pos="880"/>
              <w:tab w:val="right" w:leader="dot" w:pos="9350"/>
            </w:tabs>
            <w:rPr>
              <w:rFonts w:asciiTheme="minorHAnsi" w:eastAsiaTheme="minorEastAsia" w:hAnsiTheme="minorHAnsi" w:cstheme="minorBidi"/>
              <w:noProof/>
            </w:rPr>
          </w:pPr>
          <w:hyperlink w:anchor="_Toc21711755" w:history="1">
            <w:r w:rsidR="00D90AA2" w:rsidRPr="00D706E7">
              <w:rPr>
                <w:rStyle w:val="Hyperlink"/>
                <w:noProof/>
              </w:rPr>
              <w:t>6.6</w:t>
            </w:r>
            <w:r w:rsidR="00D90AA2">
              <w:rPr>
                <w:rFonts w:asciiTheme="minorHAnsi" w:eastAsiaTheme="minorEastAsia" w:hAnsiTheme="minorHAnsi" w:cstheme="minorBidi"/>
                <w:noProof/>
              </w:rPr>
              <w:tab/>
            </w:r>
            <w:r w:rsidR="00D90AA2" w:rsidRPr="00D706E7">
              <w:rPr>
                <w:rStyle w:val="Hyperlink"/>
                <w:noProof/>
              </w:rPr>
              <w:t>Provider Credentialing</w:t>
            </w:r>
            <w:r w:rsidR="00D90AA2">
              <w:rPr>
                <w:noProof/>
                <w:webHidden/>
              </w:rPr>
              <w:tab/>
            </w:r>
            <w:r w:rsidR="00D90AA2">
              <w:rPr>
                <w:noProof/>
                <w:webHidden/>
              </w:rPr>
              <w:fldChar w:fldCharType="begin"/>
            </w:r>
            <w:r w:rsidR="00D90AA2">
              <w:rPr>
                <w:noProof/>
                <w:webHidden/>
              </w:rPr>
              <w:instrText xml:space="preserve"> PAGEREF _Toc21711755 \h </w:instrText>
            </w:r>
            <w:r w:rsidR="00D90AA2">
              <w:rPr>
                <w:noProof/>
                <w:webHidden/>
              </w:rPr>
            </w:r>
            <w:r w:rsidR="00D90AA2">
              <w:rPr>
                <w:noProof/>
                <w:webHidden/>
              </w:rPr>
              <w:fldChar w:fldCharType="separate"/>
            </w:r>
            <w:r w:rsidR="00D90AA2">
              <w:rPr>
                <w:noProof/>
                <w:webHidden/>
              </w:rPr>
              <w:t>126</w:t>
            </w:r>
            <w:r w:rsidR="00D90AA2">
              <w:rPr>
                <w:noProof/>
                <w:webHidden/>
              </w:rPr>
              <w:fldChar w:fldCharType="end"/>
            </w:r>
          </w:hyperlink>
        </w:p>
        <w:p w14:paraId="7A86B2CF" w14:textId="3EE99D63" w:rsidR="00D90AA2" w:rsidRDefault="00D2769E">
          <w:pPr>
            <w:pStyle w:val="TOC2"/>
            <w:tabs>
              <w:tab w:val="left" w:pos="880"/>
              <w:tab w:val="right" w:leader="dot" w:pos="9350"/>
            </w:tabs>
            <w:rPr>
              <w:rFonts w:asciiTheme="minorHAnsi" w:eastAsiaTheme="minorEastAsia" w:hAnsiTheme="minorHAnsi" w:cstheme="minorBidi"/>
              <w:noProof/>
            </w:rPr>
          </w:pPr>
          <w:hyperlink w:anchor="_Toc21711756" w:history="1">
            <w:r w:rsidR="00D90AA2" w:rsidRPr="00D706E7">
              <w:rPr>
                <w:rStyle w:val="Hyperlink"/>
                <w:noProof/>
              </w:rPr>
              <w:t>6.7</w:t>
            </w:r>
            <w:r w:rsidR="00D90AA2">
              <w:rPr>
                <w:rFonts w:asciiTheme="minorHAnsi" w:eastAsiaTheme="minorEastAsia" w:hAnsiTheme="minorHAnsi" w:cstheme="minorBidi"/>
                <w:noProof/>
              </w:rPr>
              <w:tab/>
            </w:r>
            <w:r w:rsidR="00D90AA2" w:rsidRPr="00D706E7">
              <w:rPr>
                <w:rStyle w:val="Hyperlink"/>
                <w:noProof/>
              </w:rPr>
              <w:t>Medical Records</w:t>
            </w:r>
            <w:r w:rsidR="00D90AA2">
              <w:rPr>
                <w:noProof/>
                <w:webHidden/>
              </w:rPr>
              <w:tab/>
            </w:r>
            <w:r w:rsidR="00D90AA2">
              <w:rPr>
                <w:noProof/>
                <w:webHidden/>
              </w:rPr>
              <w:fldChar w:fldCharType="begin"/>
            </w:r>
            <w:r w:rsidR="00D90AA2">
              <w:rPr>
                <w:noProof/>
                <w:webHidden/>
              </w:rPr>
              <w:instrText xml:space="preserve"> PAGEREF _Toc21711756 \h </w:instrText>
            </w:r>
            <w:r w:rsidR="00D90AA2">
              <w:rPr>
                <w:noProof/>
                <w:webHidden/>
              </w:rPr>
            </w:r>
            <w:r w:rsidR="00D90AA2">
              <w:rPr>
                <w:noProof/>
                <w:webHidden/>
              </w:rPr>
              <w:fldChar w:fldCharType="separate"/>
            </w:r>
            <w:r w:rsidR="00D90AA2">
              <w:rPr>
                <w:noProof/>
                <w:webHidden/>
              </w:rPr>
              <w:t>127</w:t>
            </w:r>
            <w:r w:rsidR="00D90AA2">
              <w:rPr>
                <w:noProof/>
                <w:webHidden/>
              </w:rPr>
              <w:fldChar w:fldCharType="end"/>
            </w:r>
          </w:hyperlink>
        </w:p>
        <w:p w14:paraId="1C86B8C5" w14:textId="0D7903ED" w:rsidR="00D90AA2" w:rsidRDefault="00D2769E">
          <w:pPr>
            <w:pStyle w:val="TOC2"/>
            <w:tabs>
              <w:tab w:val="left" w:pos="880"/>
              <w:tab w:val="right" w:leader="dot" w:pos="9350"/>
            </w:tabs>
            <w:rPr>
              <w:rFonts w:asciiTheme="minorHAnsi" w:eastAsiaTheme="minorEastAsia" w:hAnsiTheme="minorHAnsi" w:cstheme="minorBidi"/>
              <w:noProof/>
            </w:rPr>
          </w:pPr>
          <w:hyperlink w:anchor="_Toc21711757" w:history="1">
            <w:r w:rsidR="00D90AA2" w:rsidRPr="00D706E7">
              <w:rPr>
                <w:rStyle w:val="Hyperlink"/>
                <w:noProof/>
              </w:rPr>
              <w:t>6.8</w:t>
            </w:r>
            <w:r w:rsidR="00D90AA2">
              <w:rPr>
                <w:rFonts w:asciiTheme="minorHAnsi" w:eastAsiaTheme="minorEastAsia" w:hAnsiTheme="minorHAnsi" w:cstheme="minorBidi"/>
                <w:noProof/>
              </w:rPr>
              <w:tab/>
            </w:r>
            <w:r w:rsidR="00D90AA2" w:rsidRPr="00D706E7">
              <w:rPr>
                <w:rStyle w:val="Hyperlink"/>
                <w:noProof/>
              </w:rPr>
              <w:t>Provider Education and Outreach</w:t>
            </w:r>
            <w:r w:rsidR="00D90AA2">
              <w:rPr>
                <w:noProof/>
                <w:webHidden/>
              </w:rPr>
              <w:tab/>
            </w:r>
            <w:r w:rsidR="00D90AA2">
              <w:rPr>
                <w:noProof/>
                <w:webHidden/>
              </w:rPr>
              <w:fldChar w:fldCharType="begin"/>
            </w:r>
            <w:r w:rsidR="00D90AA2">
              <w:rPr>
                <w:noProof/>
                <w:webHidden/>
              </w:rPr>
              <w:instrText xml:space="preserve"> PAGEREF _Toc21711757 \h </w:instrText>
            </w:r>
            <w:r w:rsidR="00D90AA2">
              <w:rPr>
                <w:noProof/>
                <w:webHidden/>
              </w:rPr>
            </w:r>
            <w:r w:rsidR="00D90AA2">
              <w:rPr>
                <w:noProof/>
                <w:webHidden/>
              </w:rPr>
              <w:fldChar w:fldCharType="separate"/>
            </w:r>
            <w:r w:rsidR="00D90AA2">
              <w:rPr>
                <w:noProof/>
                <w:webHidden/>
              </w:rPr>
              <w:t>128</w:t>
            </w:r>
            <w:r w:rsidR="00D90AA2">
              <w:rPr>
                <w:noProof/>
                <w:webHidden/>
              </w:rPr>
              <w:fldChar w:fldCharType="end"/>
            </w:r>
          </w:hyperlink>
        </w:p>
        <w:p w14:paraId="776B23EC" w14:textId="7357F456" w:rsidR="00D90AA2" w:rsidRDefault="00D2769E">
          <w:pPr>
            <w:pStyle w:val="TOC3"/>
            <w:rPr>
              <w:rFonts w:asciiTheme="minorHAnsi" w:eastAsiaTheme="minorEastAsia" w:hAnsiTheme="minorHAnsi" w:cstheme="minorBidi"/>
              <w:noProof/>
            </w:rPr>
          </w:pPr>
          <w:hyperlink w:anchor="_Toc21711758" w:history="1">
            <w:r w:rsidR="00D90AA2" w:rsidRPr="00D706E7">
              <w:rPr>
                <w:rStyle w:val="Hyperlink"/>
                <w:noProof/>
              </w:rPr>
              <w:t>6.8.1</w:t>
            </w:r>
            <w:r w:rsidR="00D90AA2">
              <w:rPr>
                <w:rFonts w:asciiTheme="minorHAnsi" w:eastAsiaTheme="minorEastAsia" w:hAnsiTheme="minorHAnsi" w:cstheme="minorBidi"/>
                <w:noProof/>
              </w:rPr>
              <w:tab/>
            </w:r>
            <w:r w:rsidR="00D90AA2" w:rsidRPr="00D706E7">
              <w:rPr>
                <w:rStyle w:val="Hyperlink"/>
                <w:noProof/>
              </w:rPr>
              <w:t>Provider Communications Review and Approval</w:t>
            </w:r>
            <w:r w:rsidR="00D90AA2">
              <w:rPr>
                <w:noProof/>
                <w:webHidden/>
              </w:rPr>
              <w:tab/>
            </w:r>
            <w:r w:rsidR="00D90AA2">
              <w:rPr>
                <w:noProof/>
                <w:webHidden/>
              </w:rPr>
              <w:fldChar w:fldCharType="begin"/>
            </w:r>
            <w:r w:rsidR="00D90AA2">
              <w:rPr>
                <w:noProof/>
                <w:webHidden/>
              </w:rPr>
              <w:instrText xml:space="preserve"> PAGEREF _Toc21711758 \h </w:instrText>
            </w:r>
            <w:r w:rsidR="00D90AA2">
              <w:rPr>
                <w:noProof/>
                <w:webHidden/>
              </w:rPr>
            </w:r>
            <w:r w:rsidR="00D90AA2">
              <w:rPr>
                <w:noProof/>
                <w:webHidden/>
              </w:rPr>
              <w:fldChar w:fldCharType="separate"/>
            </w:r>
            <w:r w:rsidR="00D90AA2">
              <w:rPr>
                <w:noProof/>
                <w:webHidden/>
              </w:rPr>
              <w:t>129</w:t>
            </w:r>
            <w:r w:rsidR="00D90AA2">
              <w:rPr>
                <w:noProof/>
                <w:webHidden/>
              </w:rPr>
              <w:fldChar w:fldCharType="end"/>
            </w:r>
          </w:hyperlink>
        </w:p>
        <w:p w14:paraId="644E0413" w14:textId="09ADAF95" w:rsidR="00D90AA2" w:rsidRDefault="00D2769E">
          <w:pPr>
            <w:pStyle w:val="TOC3"/>
            <w:rPr>
              <w:rFonts w:asciiTheme="minorHAnsi" w:eastAsiaTheme="minorEastAsia" w:hAnsiTheme="minorHAnsi" w:cstheme="minorBidi"/>
              <w:noProof/>
            </w:rPr>
          </w:pPr>
          <w:hyperlink w:anchor="_Toc21711759" w:history="1">
            <w:r w:rsidR="00D90AA2" w:rsidRPr="00D706E7">
              <w:rPr>
                <w:rStyle w:val="Hyperlink"/>
                <w:noProof/>
              </w:rPr>
              <w:t>6.8.2</w:t>
            </w:r>
            <w:r w:rsidR="00D90AA2">
              <w:rPr>
                <w:rFonts w:asciiTheme="minorHAnsi" w:eastAsiaTheme="minorEastAsia" w:hAnsiTheme="minorHAnsi" w:cstheme="minorBidi"/>
                <w:noProof/>
              </w:rPr>
              <w:tab/>
            </w:r>
            <w:r w:rsidR="00D90AA2" w:rsidRPr="00D706E7">
              <w:rPr>
                <w:rStyle w:val="Hyperlink"/>
                <w:noProof/>
              </w:rPr>
              <w:t>Provider Policy and Procedures Manual</w:t>
            </w:r>
            <w:r w:rsidR="00D90AA2">
              <w:rPr>
                <w:noProof/>
                <w:webHidden/>
              </w:rPr>
              <w:tab/>
            </w:r>
            <w:r w:rsidR="00D90AA2">
              <w:rPr>
                <w:noProof/>
                <w:webHidden/>
              </w:rPr>
              <w:fldChar w:fldCharType="begin"/>
            </w:r>
            <w:r w:rsidR="00D90AA2">
              <w:rPr>
                <w:noProof/>
                <w:webHidden/>
              </w:rPr>
              <w:instrText xml:space="preserve"> PAGEREF _Toc21711759 \h </w:instrText>
            </w:r>
            <w:r w:rsidR="00D90AA2">
              <w:rPr>
                <w:noProof/>
                <w:webHidden/>
              </w:rPr>
            </w:r>
            <w:r w:rsidR="00D90AA2">
              <w:rPr>
                <w:noProof/>
                <w:webHidden/>
              </w:rPr>
              <w:fldChar w:fldCharType="separate"/>
            </w:r>
            <w:r w:rsidR="00D90AA2">
              <w:rPr>
                <w:noProof/>
                <w:webHidden/>
              </w:rPr>
              <w:t>129</w:t>
            </w:r>
            <w:r w:rsidR="00D90AA2">
              <w:rPr>
                <w:noProof/>
                <w:webHidden/>
              </w:rPr>
              <w:fldChar w:fldCharType="end"/>
            </w:r>
          </w:hyperlink>
        </w:p>
        <w:p w14:paraId="1FFF4A1C" w14:textId="37AF41B8" w:rsidR="00D90AA2" w:rsidRDefault="00D2769E">
          <w:pPr>
            <w:pStyle w:val="TOC3"/>
            <w:rPr>
              <w:rFonts w:asciiTheme="minorHAnsi" w:eastAsiaTheme="minorEastAsia" w:hAnsiTheme="minorHAnsi" w:cstheme="minorBidi"/>
              <w:noProof/>
            </w:rPr>
          </w:pPr>
          <w:hyperlink w:anchor="_Toc21711760" w:history="1">
            <w:r w:rsidR="00D90AA2" w:rsidRPr="00D706E7">
              <w:rPr>
                <w:rStyle w:val="Hyperlink"/>
                <w:noProof/>
              </w:rPr>
              <w:t>6.8.3</w:t>
            </w:r>
            <w:r w:rsidR="00D90AA2">
              <w:rPr>
                <w:rFonts w:asciiTheme="minorHAnsi" w:eastAsiaTheme="minorEastAsia" w:hAnsiTheme="minorHAnsi" w:cstheme="minorBidi"/>
                <w:noProof/>
              </w:rPr>
              <w:tab/>
            </w:r>
            <w:r w:rsidR="00D90AA2" w:rsidRPr="00D706E7">
              <w:rPr>
                <w:rStyle w:val="Hyperlink"/>
                <w:noProof/>
              </w:rPr>
              <w:t>Provider Newsletters</w:t>
            </w:r>
            <w:r w:rsidR="00D90AA2">
              <w:rPr>
                <w:noProof/>
                <w:webHidden/>
              </w:rPr>
              <w:tab/>
            </w:r>
            <w:r w:rsidR="00D90AA2">
              <w:rPr>
                <w:noProof/>
                <w:webHidden/>
              </w:rPr>
              <w:fldChar w:fldCharType="begin"/>
            </w:r>
            <w:r w:rsidR="00D90AA2">
              <w:rPr>
                <w:noProof/>
                <w:webHidden/>
              </w:rPr>
              <w:instrText xml:space="preserve"> PAGEREF _Toc21711760 \h </w:instrText>
            </w:r>
            <w:r w:rsidR="00D90AA2">
              <w:rPr>
                <w:noProof/>
                <w:webHidden/>
              </w:rPr>
            </w:r>
            <w:r w:rsidR="00D90AA2">
              <w:rPr>
                <w:noProof/>
                <w:webHidden/>
              </w:rPr>
              <w:fldChar w:fldCharType="separate"/>
            </w:r>
            <w:r w:rsidR="00D90AA2">
              <w:rPr>
                <w:noProof/>
                <w:webHidden/>
              </w:rPr>
              <w:t>130</w:t>
            </w:r>
            <w:r w:rsidR="00D90AA2">
              <w:rPr>
                <w:noProof/>
                <w:webHidden/>
              </w:rPr>
              <w:fldChar w:fldCharType="end"/>
            </w:r>
          </w:hyperlink>
        </w:p>
        <w:p w14:paraId="1FCADBA8" w14:textId="190FE3A2" w:rsidR="00D90AA2" w:rsidRDefault="00D2769E">
          <w:pPr>
            <w:pStyle w:val="TOC3"/>
            <w:rPr>
              <w:rFonts w:asciiTheme="minorHAnsi" w:eastAsiaTheme="minorEastAsia" w:hAnsiTheme="minorHAnsi" w:cstheme="minorBidi"/>
              <w:noProof/>
            </w:rPr>
          </w:pPr>
          <w:hyperlink w:anchor="_Toc21711761" w:history="1">
            <w:r w:rsidR="00D90AA2" w:rsidRPr="00D706E7">
              <w:rPr>
                <w:rStyle w:val="Hyperlink"/>
                <w:noProof/>
              </w:rPr>
              <w:t>6.8.4</w:t>
            </w:r>
            <w:r w:rsidR="00D90AA2">
              <w:rPr>
                <w:rFonts w:asciiTheme="minorHAnsi" w:eastAsiaTheme="minorEastAsia" w:hAnsiTheme="minorHAnsi" w:cstheme="minorBidi"/>
                <w:noProof/>
              </w:rPr>
              <w:tab/>
            </w:r>
            <w:r w:rsidR="00D90AA2" w:rsidRPr="00D706E7">
              <w:rPr>
                <w:rStyle w:val="Hyperlink"/>
                <w:noProof/>
              </w:rPr>
              <w:t>Provider Website</w:t>
            </w:r>
            <w:r w:rsidR="00D90AA2">
              <w:rPr>
                <w:noProof/>
                <w:webHidden/>
              </w:rPr>
              <w:tab/>
            </w:r>
            <w:r w:rsidR="00D90AA2">
              <w:rPr>
                <w:noProof/>
                <w:webHidden/>
              </w:rPr>
              <w:fldChar w:fldCharType="begin"/>
            </w:r>
            <w:r w:rsidR="00D90AA2">
              <w:rPr>
                <w:noProof/>
                <w:webHidden/>
              </w:rPr>
              <w:instrText xml:space="preserve"> PAGEREF _Toc21711761 \h </w:instrText>
            </w:r>
            <w:r w:rsidR="00D90AA2">
              <w:rPr>
                <w:noProof/>
                <w:webHidden/>
              </w:rPr>
            </w:r>
            <w:r w:rsidR="00D90AA2">
              <w:rPr>
                <w:noProof/>
                <w:webHidden/>
              </w:rPr>
              <w:fldChar w:fldCharType="separate"/>
            </w:r>
            <w:r w:rsidR="00D90AA2">
              <w:rPr>
                <w:noProof/>
                <w:webHidden/>
              </w:rPr>
              <w:t>130</w:t>
            </w:r>
            <w:r w:rsidR="00D90AA2">
              <w:rPr>
                <w:noProof/>
                <w:webHidden/>
              </w:rPr>
              <w:fldChar w:fldCharType="end"/>
            </w:r>
          </w:hyperlink>
        </w:p>
        <w:p w14:paraId="44597A72" w14:textId="7C2222E2" w:rsidR="00D90AA2" w:rsidRDefault="00D2769E">
          <w:pPr>
            <w:pStyle w:val="TOC3"/>
            <w:rPr>
              <w:rFonts w:asciiTheme="minorHAnsi" w:eastAsiaTheme="minorEastAsia" w:hAnsiTheme="minorHAnsi" w:cstheme="minorBidi"/>
              <w:noProof/>
            </w:rPr>
          </w:pPr>
          <w:hyperlink w:anchor="_Toc21711762" w:history="1">
            <w:r w:rsidR="00D90AA2" w:rsidRPr="00D706E7">
              <w:rPr>
                <w:rStyle w:val="Hyperlink"/>
                <w:noProof/>
              </w:rPr>
              <w:t>6.8.5</w:t>
            </w:r>
            <w:r w:rsidR="00D90AA2">
              <w:rPr>
                <w:rFonts w:asciiTheme="minorHAnsi" w:eastAsiaTheme="minorEastAsia" w:hAnsiTheme="minorHAnsi" w:cstheme="minorBidi"/>
                <w:noProof/>
              </w:rPr>
              <w:tab/>
            </w:r>
            <w:r w:rsidR="00D90AA2" w:rsidRPr="00D706E7">
              <w:rPr>
                <w:rStyle w:val="Hyperlink"/>
                <w:noProof/>
              </w:rPr>
              <w:t>Provider Services Helpline</w:t>
            </w:r>
            <w:r w:rsidR="00D90AA2">
              <w:rPr>
                <w:noProof/>
                <w:webHidden/>
              </w:rPr>
              <w:tab/>
            </w:r>
            <w:r w:rsidR="00D90AA2">
              <w:rPr>
                <w:noProof/>
                <w:webHidden/>
              </w:rPr>
              <w:fldChar w:fldCharType="begin"/>
            </w:r>
            <w:r w:rsidR="00D90AA2">
              <w:rPr>
                <w:noProof/>
                <w:webHidden/>
              </w:rPr>
              <w:instrText xml:space="preserve"> PAGEREF _Toc21711762 \h </w:instrText>
            </w:r>
            <w:r w:rsidR="00D90AA2">
              <w:rPr>
                <w:noProof/>
                <w:webHidden/>
              </w:rPr>
            </w:r>
            <w:r w:rsidR="00D90AA2">
              <w:rPr>
                <w:noProof/>
                <w:webHidden/>
              </w:rPr>
              <w:fldChar w:fldCharType="separate"/>
            </w:r>
            <w:r w:rsidR="00D90AA2">
              <w:rPr>
                <w:noProof/>
                <w:webHidden/>
              </w:rPr>
              <w:t>131</w:t>
            </w:r>
            <w:r w:rsidR="00D90AA2">
              <w:rPr>
                <w:noProof/>
                <w:webHidden/>
              </w:rPr>
              <w:fldChar w:fldCharType="end"/>
            </w:r>
          </w:hyperlink>
        </w:p>
        <w:p w14:paraId="37BB4D05" w14:textId="7E182132" w:rsidR="00D90AA2" w:rsidRDefault="00D2769E">
          <w:pPr>
            <w:pStyle w:val="TOC3"/>
            <w:rPr>
              <w:rFonts w:asciiTheme="minorHAnsi" w:eastAsiaTheme="minorEastAsia" w:hAnsiTheme="minorHAnsi" w:cstheme="minorBidi"/>
              <w:noProof/>
            </w:rPr>
          </w:pPr>
          <w:hyperlink w:anchor="_Toc21711763" w:history="1">
            <w:r w:rsidR="00D90AA2" w:rsidRPr="00D706E7">
              <w:rPr>
                <w:rStyle w:val="Hyperlink"/>
                <w:noProof/>
              </w:rPr>
              <w:t>6.8.6</w:t>
            </w:r>
            <w:r w:rsidR="00D90AA2">
              <w:rPr>
                <w:rFonts w:asciiTheme="minorHAnsi" w:eastAsiaTheme="minorEastAsia" w:hAnsiTheme="minorHAnsi" w:cstheme="minorBidi"/>
                <w:noProof/>
              </w:rPr>
              <w:tab/>
            </w:r>
            <w:r w:rsidR="00D90AA2" w:rsidRPr="00D706E7">
              <w:rPr>
                <w:rStyle w:val="Hyperlink"/>
                <w:noProof/>
              </w:rPr>
              <w:t>IHCP Workshops and Seminars</w:t>
            </w:r>
            <w:r w:rsidR="00D90AA2">
              <w:rPr>
                <w:noProof/>
                <w:webHidden/>
              </w:rPr>
              <w:tab/>
            </w:r>
            <w:r w:rsidR="00D90AA2">
              <w:rPr>
                <w:noProof/>
                <w:webHidden/>
              </w:rPr>
              <w:fldChar w:fldCharType="begin"/>
            </w:r>
            <w:r w:rsidR="00D90AA2">
              <w:rPr>
                <w:noProof/>
                <w:webHidden/>
              </w:rPr>
              <w:instrText xml:space="preserve"> PAGEREF _Toc21711763 \h </w:instrText>
            </w:r>
            <w:r w:rsidR="00D90AA2">
              <w:rPr>
                <w:noProof/>
                <w:webHidden/>
              </w:rPr>
            </w:r>
            <w:r w:rsidR="00D90AA2">
              <w:rPr>
                <w:noProof/>
                <w:webHidden/>
              </w:rPr>
              <w:fldChar w:fldCharType="separate"/>
            </w:r>
            <w:r w:rsidR="00D90AA2">
              <w:rPr>
                <w:noProof/>
                <w:webHidden/>
              </w:rPr>
              <w:t>132</w:t>
            </w:r>
            <w:r w:rsidR="00D90AA2">
              <w:rPr>
                <w:noProof/>
                <w:webHidden/>
              </w:rPr>
              <w:fldChar w:fldCharType="end"/>
            </w:r>
          </w:hyperlink>
        </w:p>
        <w:p w14:paraId="278677FC" w14:textId="07FCF04A" w:rsidR="00D90AA2" w:rsidRDefault="00D2769E">
          <w:pPr>
            <w:pStyle w:val="TOC2"/>
            <w:tabs>
              <w:tab w:val="left" w:pos="880"/>
              <w:tab w:val="right" w:leader="dot" w:pos="9350"/>
            </w:tabs>
            <w:rPr>
              <w:rFonts w:asciiTheme="minorHAnsi" w:eastAsiaTheme="minorEastAsia" w:hAnsiTheme="minorHAnsi" w:cstheme="minorBidi"/>
              <w:noProof/>
            </w:rPr>
          </w:pPr>
          <w:hyperlink w:anchor="_Toc21711764" w:history="1">
            <w:r w:rsidR="00D90AA2" w:rsidRPr="00D706E7">
              <w:rPr>
                <w:rStyle w:val="Hyperlink"/>
                <w:noProof/>
              </w:rPr>
              <w:t>6.9</w:t>
            </w:r>
            <w:r w:rsidR="00D90AA2">
              <w:rPr>
                <w:rFonts w:asciiTheme="minorHAnsi" w:eastAsiaTheme="minorEastAsia" w:hAnsiTheme="minorHAnsi" w:cstheme="minorBidi"/>
                <w:noProof/>
              </w:rPr>
              <w:tab/>
            </w:r>
            <w:r w:rsidR="00D90AA2" w:rsidRPr="00D706E7">
              <w:rPr>
                <w:rStyle w:val="Hyperlink"/>
                <w:noProof/>
              </w:rPr>
              <w:t>Payment for Health Care-Acquired Conditions and Provider-Preventable Conditions</w:t>
            </w:r>
            <w:r w:rsidR="00D90AA2">
              <w:rPr>
                <w:noProof/>
                <w:webHidden/>
              </w:rPr>
              <w:tab/>
            </w:r>
            <w:r w:rsidR="00D90AA2">
              <w:rPr>
                <w:noProof/>
                <w:webHidden/>
              </w:rPr>
              <w:fldChar w:fldCharType="begin"/>
            </w:r>
            <w:r w:rsidR="00D90AA2">
              <w:rPr>
                <w:noProof/>
                <w:webHidden/>
              </w:rPr>
              <w:instrText xml:space="preserve"> PAGEREF _Toc21711764 \h </w:instrText>
            </w:r>
            <w:r w:rsidR="00D90AA2">
              <w:rPr>
                <w:noProof/>
                <w:webHidden/>
              </w:rPr>
            </w:r>
            <w:r w:rsidR="00D90AA2">
              <w:rPr>
                <w:noProof/>
                <w:webHidden/>
              </w:rPr>
              <w:fldChar w:fldCharType="separate"/>
            </w:r>
            <w:r w:rsidR="00D90AA2">
              <w:rPr>
                <w:noProof/>
                <w:webHidden/>
              </w:rPr>
              <w:t>132</w:t>
            </w:r>
            <w:r w:rsidR="00D90AA2">
              <w:rPr>
                <w:noProof/>
                <w:webHidden/>
              </w:rPr>
              <w:fldChar w:fldCharType="end"/>
            </w:r>
          </w:hyperlink>
        </w:p>
        <w:p w14:paraId="6CB5B6BE" w14:textId="358821FE" w:rsidR="00D90AA2" w:rsidRDefault="00D2769E">
          <w:pPr>
            <w:pStyle w:val="TOC2"/>
            <w:tabs>
              <w:tab w:val="left" w:pos="1100"/>
              <w:tab w:val="right" w:leader="dot" w:pos="9350"/>
            </w:tabs>
            <w:rPr>
              <w:rFonts w:asciiTheme="minorHAnsi" w:eastAsiaTheme="minorEastAsia" w:hAnsiTheme="minorHAnsi" w:cstheme="minorBidi"/>
              <w:noProof/>
            </w:rPr>
          </w:pPr>
          <w:hyperlink w:anchor="_Toc21711765" w:history="1">
            <w:r w:rsidR="00D90AA2" w:rsidRPr="00D706E7">
              <w:rPr>
                <w:rStyle w:val="Hyperlink"/>
                <w:noProof/>
              </w:rPr>
              <w:t>6.10</w:t>
            </w:r>
            <w:r w:rsidR="00D90AA2">
              <w:rPr>
                <w:rFonts w:asciiTheme="minorHAnsi" w:eastAsiaTheme="minorEastAsia" w:hAnsiTheme="minorHAnsi" w:cstheme="minorBidi"/>
                <w:noProof/>
              </w:rPr>
              <w:tab/>
            </w:r>
            <w:r w:rsidR="00D90AA2" w:rsidRPr="00D706E7">
              <w:rPr>
                <w:rStyle w:val="Hyperlink"/>
                <w:noProof/>
              </w:rPr>
              <w:t>Hospital Assessment Fee</w:t>
            </w:r>
            <w:r w:rsidR="00D90AA2">
              <w:rPr>
                <w:noProof/>
                <w:webHidden/>
              </w:rPr>
              <w:tab/>
            </w:r>
            <w:r w:rsidR="00D90AA2">
              <w:rPr>
                <w:noProof/>
                <w:webHidden/>
              </w:rPr>
              <w:fldChar w:fldCharType="begin"/>
            </w:r>
            <w:r w:rsidR="00D90AA2">
              <w:rPr>
                <w:noProof/>
                <w:webHidden/>
              </w:rPr>
              <w:instrText xml:space="preserve"> PAGEREF _Toc21711765 \h </w:instrText>
            </w:r>
            <w:r w:rsidR="00D90AA2">
              <w:rPr>
                <w:noProof/>
                <w:webHidden/>
              </w:rPr>
            </w:r>
            <w:r w:rsidR="00D90AA2">
              <w:rPr>
                <w:noProof/>
                <w:webHidden/>
              </w:rPr>
              <w:fldChar w:fldCharType="separate"/>
            </w:r>
            <w:r w:rsidR="00D90AA2">
              <w:rPr>
                <w:noProof/>
                <w:webHidden/>
              </w:rPr>
              <w:t>132</w:t>
            </w:r>
            <w:r w:rsidR="00D90AA2">
              <w:rPr>
                <w:noProof/>
                <w:webHidden/>
              </w:rPr>
              <w:fldChar w:fldCharType="end"/>
            </w:r>
          </w:hyperlink>
        </w:p>
        <w:p w14:paraId="123079B5" w14:textId="6729D440" w:rsidR="00D90AA2" w:rsidRDefault="00D2769E">
          <w:pPr>
            <w:pStyle w:val="TOC2"/>
            <w:tabs>
              <w:tab w:val="left" w:pos="1100"/>
              <w:tab w:val="right" w:leader="dot" w:pos="9350"/>
            </w:tabs>
            <w:rPr>
              <w:rFonts w:asciiTheme="minorHAnsi" w:eastAsiaTheme="minorEastAsia" w:hAnsiTheme="minorHAnsi" w:cstheme="minorBidi"/>
              <w:noProof/>
            </w:rPr>
          </w:pPr>
          <w:hyperlink w:anchor="_Toc21711766" w:history="1">
            <w:r w:rsidR="00D90AA2" w:rsidRPr="00D706E7">
              <w:rPr>
                <w:rStyle w:val="Hyperlink"/>
                <w:noProof/>
              </w:rPr>
              <w:t>6.11</w:t>
            </w:r>
            <w:r w:rsidR="00D90AA2">
              <w:rPr>
                <w:rFonts w:asciiTheme="minorHAnsi" w:eastAsiaTheme="minorEastAsia" w:hAnsiTheme="minorHAnsi" w:cstheme="minorBidi"/>
                <w:noProof/>
              </w:rPr>
              <w:tab/>
            </w:r>
            <w:r w:rsidR="00D90AA2" w:rsidRPr="00D706E7">
              <w:rPr>
                <w:rStyle w:val="Hyperlink"/>
                <w:noProof/>
              </w:rPr>
              <w:t>Me</w:t>
            </w:r>
            <w:r w:rsidR="00D90AA2" w:rsidRPr="00D706E7">
              <w:rPr>
                <w:rStyle w:val="Hyperlink"/>
                <w:noProof/>
                <w:spacing w:val="-3"/>
              </w:rPr>
              <w:t>m</w:t>
            </w:r>
            <w:r w:rsidR="00D90AA2" w:rsidRPr="00D706E7">
              <w:rPr>
                <w:rStyle w:val="Hyperlink"/>
                <w:noProof/>
              </w:rPr>
              <w:t>ber Pa</w:t>
            </w:r>
            <w:r w:rsidR="00D90AA2" w:rsidRPr="00D706E7">
              <w:rPr>
                <w:rStyle w:val="Hyperlink"/>
                <w:noProof/>
                <w:spacing w:val="-2"/>
              </w:rPr>
              <w:t>y</w:t>
            </w:r>
            <w:r w:rsidR="00D90AA2" w:rsidRPr="00D706E7">
              <w:rPr>
                <w:rStyle w:val="Hyperlink"/>
                <w:noProof/>
                <w:spacing w:val="-3"/>
              </w:rPr>
              <w:t>m</w:t>
            </w:r>
            <w:r w:rsidR="00D90AA2" w:rsidRPr="00D706E7">
              <w:rPr>
                <w:rStyle w:val="Hyperlink"/>
                <w:noProof/>
              </w:rPr>
              <w:t>ent Li</w:t>
            </w:r>
            <w:r w:rsidR="00D90AA2" w:rsidRPr="00D706E7">
              <w:rPr>
                <w:rStyle w:val="Hyperlink"/>
                <w:noProof/>
                <w:spacing w:val="-2"/>
              </w:rPr>
              <w:t>a</w:t>
            </w:r>
            <w:r w:rsidR="00D90AA2" w:rsidRPr="00D706E7">
              <w:rPr>
                <w:rStyle w:val="Hyperlink"/>
                <w:noProof/>
              </w:rPr>
              <w:t>bi</w:t>
            </w:r>
            <w:r w:rsidR="00D90AA2" w:rsidRPr="00D706E7">
              <w:rPr>
                <w:rStyle w:val="Hyperlink"/>
                <w:noProof/>
                <w:spacing w:val="-1"/>
              </w:rPr>
              <w:t>l</w:t>
            </w:r>
            <w:r w:rsidR="00D90AA2" w:rsidRPr="00D706E7">
              <w:rPr>
                <w:rStyle w:val="Hyperlink"/>
                <w:noProof/>
              </w:rPr>
              <w:t>ity</w:t>
            </w:r>
            <w:r w:rsidR="00D90AA2">
              <w:rPr>
                <w:noProof/>
                <w:webHidden/>
              </w:rPr>
              <w:tab/>
            </w:r>
            <w:r w:rsidR="00D90AA2">
              <w:rPr>
                <w:noProof/>
                <w:webHidden/>
              </w:rPr>
              <w:fldChar w:fldCharType="begin"/>
            </w:r>
            <w:r w:rsidR="00D90AA2">
              <w:rPr>
                <w:noProof/>
                <w:webHidden/>
              </w:rPr>
              <w:instrText xml:space="preserve"> PAGEREF _Toc21711766 \h </w:instrText>
            </w:r>
            <w:r w:rsidR="00D90AA2">
              <w:rPr>
                <w:noProof/>
                <w:webHidden/>
              </w:rPr>
            </w:r>
            <w:r w:rsidR="00D90AA2">
              <w:rPr>
                <w:noProof/>
                <w:webHidden/>
              </w:rPr>
              <w:fldChar w:fldCharType="separate"/>
            </w:r>
            <w:r w:rsidR="00D90AA2">
              <w:rPr>
                <w:noProof/>
                <w:webHidden/>
              </w:rPr>
              <w:t>133</w:t>
            </w:r>
            <w:r w:rsidR="00D90AA2">
              <w:rPr>
                <w:noProof/>
                <w:webHidden/>
              </w:rPr>
              <w:fldChar w:fldCharType="end"/>
            </w:r>
          </w:hyperlink>
        </w:p>
        <w:p w14:paraId="68B9D0C5" w14:textId="48B1767A" w:rsidR="00D90AA2" w:rsidRDefault="00D2769E">
          <w:pPr>
            <w:pStyle w:val="TOC2"/>
            <w:tabs>
              <w:tab w:val="left" w:pos="1100"/>
              <w:tab w:val="right" w:leader="dot" w:pos="9350"/>
            </w:tabs>
            <w:rPr>
              <w:rFonts w:asciiTheme="minorHAnsi" w:eastAsiaTheme="minorEastAsia" w:hAnsiTheme="minorHAnsi" w:cstheme="minorBidi"/>
              <w:noProof/>
            </w:rPr>
          </w:pPr>
          <w:hyperlink w:anchor="_Toc21711767" w:history="1">
            <w:r w:rsidR="00D90AA2" w:rsidRPr="00D706E7">
              <w:rPr>
                <w:rStyle w:val="Hyperlink"/>
                <w:noProof/>
              </w:rPr>
              <w:t>6.12</w:t>
            </w:r>
            <w:r w:rsidR="00D90AA2">
              <w:rPr>
                <w:rFonts w:asciiTheme="minorHAnsi" w:eastAsiaTheme="minorEastAsia" w:hAnsiTheme="minorHAnsi" w:cstheme="minorBidi"/>
                <w:noProof/>
              </w:rPr>
              <w:tab/>
            </w:r>
            <w:r w:rsidR="00D90AA2" w:rsidRPr="00D706E7">
              <w:rPr>
                <w:rStyle w:val="Hyperlink"/>
                <w:noProof/>
              </w:rPr>
              <w:t>Physician Faculty Access to Care (PFAC) Program</w:t>
            </w:r>
            <w:r w:rsidR="00D90AA2">
              <w:rPr>
                <w:noProof/>
                <w:webHidden/>
              </w:rPr>
              <w:tab/>
            </w:r>
            <w:r w:rsidR="00D90AA2">
              <w:rPr>
                <w:noProof/>
                <w:webHidden/>
              </w:rPr>
              <w:fldChar w:fldCharType="begin"/>
            </w:r>
            <w:r w:rsidR="00D90AA2">
              <w:rPr>
                <w:noProof/>
                <w:webHidden/>
              </w:rPr>
              <w:instrText xml:space="preserve"> PAGEREF _Toc21711767 \h </w:instrText>
            </w:r>
            <w:r w:rsidR="00D90AA2">
              <w:rPr>
                <w:noProof/>
                <w:webHidden/>
              </w:rPr>
            </w:r>
            <w:r w:rsidR="00D90AA2">
              <w:rPr>
                <w:noProof/>
                <w:webHidden/>
              </w:rPr>
              <w:fldChar w:fldCharType="separate"/>
            </w:r>
            <w:r w:rsidR="00D90AA2">
              <w:rPr>
                <w:noProof/>
                <w:webHidden/>
              </w:rPr>
              <w:t>135</w:t>
            </w:r>
            <w:r w:rsidR="00D90AA2">
              <w:rPr>
                <w:noProof/>
                <w:webHidden/>
              </w:rPr>
              <w:fldChar w:fldCharType="end"/>
            </w:r>
          </w:hyperlink>
        </w:p>
        <w:p w14:paraId="3B8B025D" w14:textId="1315FAA6" w:rsidR="00D90AA2" w:rsidRDefault="00D2769E">
          <w:pPr>
            <w:pStyle w:val="TOC1"/>
            <w:rPr>
              <w:rFonts w:asciiTheme="minorHAnsi" w:eastAsiaTheme="minorEastAsia" w:hAnsiTheme="minorHAnsi" w:cstheme="minorBidi"/>
              <w:noProof/>
            </w:rPr>
          </w:pPr>
          <w:hyperlink w:anchor="_Toc21711768" w:history="1">
            <w:r w:rsidR="00D90AA2" w:rsidRPr="00D706E7">
              <w:rPr>
                <w:rStyle w:val="Hyperlink"/>
                <w:noProof/>
              </w:rPr>
              <w:t>7.0</w:t>
            </w:r>
            <w:r w:rsidR="00D90AA2">
              <w:rPr>
                <w:rFonts w:asciiTheme="minorHAnsi" w:eastAsiaTheme="minorEastAsia" w:hAnsiTheme="minorHAnsi" w:cstheme="minorBidi"/>
                <w:noProof/>
              </w:rPr>
              <w:tab/>
            </w:r>
            <w:r w:rsidR="00D90AA2" w:rsidRPr="00D706E7">
              <w:rPr>
                <w:rStyle w:val="Hyperlink"/>
                <w:noProof/>
              </w:rPr>
              <w:t>Quality Management and Utilization Management</w:t>
            </w:r>
            <w:r w:rsidR="00D90AA2">
              <w:rPr>
                <w:noProof/>
                <w:webHidden/>
              </w:rPr>
              <w:tab/>
            </w:r>
            <w:r w:rsidR="00D90AA2">
              <w:rPr>
                <w:noProof/>
                <w:webHidden/>
              </w:rPr>
              <w:fldChar w:fldCharType="begin"/>
            </w:r>
            <w:r w:rsidR="00D90AA2">
              <w:rPr>
                <w:noProof/>
                <w:webHidden/>
              </w:rPr>
              <w:instrText xml:space="preserve"> PAGEREF _Toc21711768 \h </w:instrText>
            </w:r>
            <w:r w:rsidR="00D90AA2">
              <w:rPr>
                <w:noProof/>
                <w:webHidden/>
              </w:rPr>
            </w:r>
            <w:r w:rsidR="00D90AA2">
              <w:rPr>
                <w:noProof/>
                <w:webHidden/>
              </w:rPr>
              <w:fldChar w:fldCharType="separate"/>
            </w:r>
            <w:r w:rsidR="00D90AA2">
              <w:rPr>
                <w:noProof/>
                <w:webHidden/>
              </w:rPr>
              <w:t>135</w:t>
            </w:r>
            <w:r w:rsidR="00D90AA2">
              <w:rPr>
                <w:noProof/>
                <w:webHidden/>
              </w:rPr>
              <w:fldChar w:fldCharType="end"/>
            </w:r>
          </w:hyperlink>
        </w:p>
        <w:p w14:paraId="5EE679BB" w14:textId="51C995B2" w:rsidR="00D90AA2" w:rsidRDefault="00D2769E">
          <w:pPr>
            <w:pStyle w:val="TOC2"/>
            <w:tabs>
              <w:tab w:val="left" w:pos="880"/>
              <w:tab w:val="right" w:leader="dot" w:pos="9350"/>
            </w:tabs>
            <w:rPr>
              <w:rFonts w:asciiTheme="minorHAnsi" w:eastAsiaTheme="minorEastAsia" w:hAnsiTheme="minorHAnsi" w:cstheme="minorBidi"/>
              <w:noProof/>
            </w:rPr>
          </w:pPr>
          <w:hyperlink w:anchor="_Toc21711769" w:history="1">
            <w:r w:rsidR="00D90AA2" w:rsidRPr="00D706E7">
              <w:rPr>
                <w:rStyle w:val="Hyperlink"/>
                <w:noProof/>
              </w:rPr>
              <w:t>7.1</w:t>
            </w:r>
            <w:r w:rsidR="00D90AA2">
              <w:rPr>
                <w:rFonts w:asciiTheme="minorHAnsi" w:eastAsiaTheme="minorEastAsia" w:hAnsiTheme="minorHAnsi" w:cstheme="minorBidi"/>
                <w:noProof/>
              </w:rPr>
              <w:tab/>
            </w:r>
            <w:r w:rsidR="00D90AA2" w:rsidRPr="00D706E7">
              <w:rPr>
                <w:rStyle w:val="Hyperlink"/>
                <w:noProof/>
              </w:rPr>
              <w:t>Quality Management and Improvement Program</w:t>
            </w:r>
            <w:r w:rsidR="00D90AA2">
              <w:rPr>
                <w:noProof/>
                <w:webHidden/>
              </w:rPr>
              <w:tab/>
            </w:r>
            <w:r w:rsidR="00D90AA2">
              <w:rPr>
                <w:noProof/>
                <w:webHidden/>
              </w:rPr>
              <w:fldChar w:fldCharType="begin"/>
            </w:r>
            <w:r w:rsidR="00D90AA2">
              <w:rPr>
                <w:noProof/>
                <w:webHidden/>
              </w:rPr>
              <w:instrText xml:space="preserve"> PAGEREF _Toc21711769 \h </w:instrText>
            </w:r>
            <w:r w:rsidR="00D90AA2">
              <w:rPr>
                <w:noProof/>
                <w:webHidden/>
              </w:rPr>
            </w:r>
            <w:r w:rsidR="00D90AA2">
              <w:rPr>
                <w:noProof/>
                <w:webHidden/>
              </w:rPr>
              <w:fldChar w:fldCharType="separate"/>
            </w:r>
            <w:r w:rsidR="00D90AA2">
              <w:rPr>
                <w:noProof/>
                <w:webHidden/>
              </w:rPr>
              <w:t>136</w:t>
            </w:r>
            <w:r w:rsidR="00D90AA2">
              <w:rPr>
                <w:noProof/>
                <w:webHidden/>
              </w:rPr>
              <w:fldChar w:fldCharType="end"/>
            </w:r>
          </w:hyperlink>
        </w:p>
        <w:p w14:paraId="4AD8F3DE" w14:textId="0C370639" w:rsidR="00D90AA2" w:rsidRDefault="00D2769E">
          <w:pPr>
            <w:pStyle w:val="TOC3"/>
            <w:rPr>
              <w:rFonts w:asciiTheme="minorHAnsi" w:eastAsiaTheme="minorEastAsia" w:hAnsiTheme="minorHAnsi" w:cstheme="minorBidi"/>
              <w:noProof/>
            </w:rPr>
          </w:pPr>
          <w:hyperlink w:anchor="_Toc21711770" w:history="1">
            <w:r w:rsidR="00D90AA2" w:rsidRPr="00D706E7">
              <w:rPr>
                <w:rStyle w:val="Hyperlink"/>
                <w:noProof/>
              </w:rPr>
              <w:t>7.1.1</w:t>
            </w:r>
            <w:r w:rsidR="00D90AA2">
              <w:rPr>
                <w:rFonts w:asciiTheme="minorHAnsi" w:eastAsiaTheme="minorEastAsia" w:hAnsiTheme="minorHAnsi" w:cstheme="minorBidi"/>
                <w:noProof/>
              </w:rPr>
              <w:tab/>
            </w:r>
            <w:r w:rsidR="00D90AA2" w:rsidRPr="00D706E7">
              <w:rPr>
                <w:rStyle w:val="Hyperlink"/>
                <w:noProof/>
              </w:rPr>
              <w:t>Quality Management and Improvement Committee</w:t>
            </w:r>
            <w:r w:rsidR="00D90AA2">
              <w:rPr>
                <w:noProof/>
                <w:webHidden/>
              </w:rPr>
              <w:tab/>
            </w:r>
            <w:r w:rsidR="00D90AA2">
              <w:rPr>
                <w:noProof/>
                <w:webHidden/>
              </w:rPr>
              <w:fldChar w:fldCharType="begin"/>
            </w:r>
            <w:r w:rsidR="00D90AA2">
              <w:rPr>
                <w:noProof/>
                <w:webHidden/>
              </w:rPr>
              <w:instrText xml:space="preserve"> PAGEREF _Toc21711770 \h </w:instrText>
            </w:r>
            <w:r w:rsidR="00D90AA2">
              <w:rPr>
                <w:noProof/>
                <w:webHidden/>
              </w:rPr>
            </w:r>
            <w:r w:rsidR="00D90AA2">
              <w:rPr>
                <w:noProof/>
                <w:webHidden/>
              </w:rPr>
              <w:fldChar w:fldCharType="separate"/>
            </w:r>
            <w:r w:rsidR="00D90AA2">
              <w:rPr>
                <w:noProof/>
                <w:webHidden/>
              </w:rPr>
              <w:t>137</w:t>
            </w:r>
            <w:r w:rsidR="00D90AA2">
              <w:rPr>
                <w:noProof/>
                <w:webHidden/>
              </w:rPr>
              <w:fldChar w:fldCharType="end"/>
            </w:r>
          </w:hyperlink>
        </w:p>
        <w:p w14:paraId="00106BEF" w14:textId="4C27DB55" w:rsidR="00D90AA2" w:rsidRDefault="00D2769E">
          <w:pPr>
            <w:pStyle w:val="TOC3"/>
            <w:rPr>
              <w:rFonts w:asciiTheme="minorHAnsi" w:eastAsiaTheme="minorEastAsia" w:hAnsiTheme="minorHAnsi" w:cstheme="minorBidi"/>
              <w:noProof/>
            </w:rPr>
          </w:pPr>
          <w:hyperlink w:anchor="_Toc21711771" w:history="1">
            <w:r w:rsidR="00D90AA2" w:rsidRPr="00D706E7">
              <w:rPr>
                <w:rStyle w:val="Hyperlink"/>
                <w:noProof/>
              </w:rPr>
              <w:t>7.1.2</w:t>
            </w:r>
            <w:r w:rsidR="00D90AA2">
              <w:rPr>
                <w:rFonts w:asciiTheme="minorHAnsi" w:eastAsiaTheme="minorEastAsia" w:hAnsiTheme="minorHAnsi" w:cstheme="minorBidi"/>
                <w:noProof/>
              </w:rPr>
              <w:tab/>
            </w:r>
            <w:r w:rsidR="00D90AA2" w:rsidRPr="00D706E7">
              <w:rPr>
                <w:rStyle w:val="Hyperlink"/>
                <w:noProof/>
              </w:rPr>
              <w:t>Quality Management and Improvement Work Plan Requirements</w:t>
            </w:r>
            <w:r w:rsidR="00D90AA2">
              <w:rPr>
                <w:noProof/>
                <w:webHidden/>
              </w:rPr>
              <w:tab/>
            </w:r>
            <w:r w:rsidR="00D90AA2">
              <w:rPr>
                <w:noProof/>
                <w:webHidden/>
              </w:rPr>
              <w:fldChar w:fldCharType="begin"/>
            </w:r>
            <w:r w:rsidR="00D90AA2">
              <w:rPr>
                <w:noProof/>
                <w:webHidden/>
              </w:rPr>
              <w:instrText xml:space="preserve"> PAGEREF _Toc21711771 \h </w:instrText>
            </w:r>
            <w:r w:rsidR="00D90AA2">
              <w:rPr>
                <w:noProof/>
                <w:webHidden/>
              </w:rPr>
            </w:r>
            <w:r w:rsidR="00D90AA2">
              <w:rPr>
                <w:noProof/>
                <w:webHidden/>
              </w:rPr>
              <w:fldChar w:fldCharType="separate"/>
            </w:r>
            <w:r w:rsidR="00D90AA2">
              <w:rPr>
                <w:noProof/>
                <w:webHidden/>
              </w:rPr>
              <w:t>138</w:t>
            </w:r>
            <w:r w:rsidR="00D90AA2">
              <w:rPr>
                <w:noProof/>
                <w:webHidden/>
              </w:rPr>
              <w:fldChar w:fldCharType="end"/>
            </w:r>
          </w:hyperlink>
        </w:p>
        <w:p w14:paraId="110972F7" w14:textId="503A76AC" w:rsidR="00D90AA2" w:rsidRDefault="00D2769E">
          <w:pPr>
            <w:pStyle w:val="TOC3"/>
            <w:rPr>
              <w:rFonts w:asciiTheme="minorHAnsi" w:eastAsiaTheme="minorEastAsia" w:hAnsiTheme="minorHAnsi" w:cstheme="minorBidi"/>
              <w:noProof/>
            </w:rPr>
          </w:pPr>
          <w:hyperlink w:anchor="_Toc21711772" w:history="1">
            <w:r w:rsidR="00D90AA2" w:rsidRPr="00D706E7">
              <w:rPr>
                <w:rStyle w:val="Hyperlink"/>
                <w:noProof/>
              </w:rPr>
              <w:t>7.1.3</w:t>
            </w:r>
            <w:r w:rsidR="00D90AA2">
              <w:rPr>
                <w:rFonts w:asciiTheme="minorHAnsi" w:eastAsiaTheme="minorEastAsia" w:hAnsiTheme="minorHAnsi" w:cstheme="minorBidi"/>
                <w:noProof/>
              </w:rPr>
              <w:tab/>
            </w:r>
            <w:r w:rsidR="00D90AA2" w:rsidRPr="00D706E7">
              <w:rPr>
                <w:rStyle w:val="Hyperlink"/>
                <w:noProof/>
              </w:rPr>
              <w:t>External Quality Review</w:t>
            </w:r>
            <w:r w:rsidR="00D90AA2">
              <w:rPr>
                <w:noProof/>
                <w:webHidden/>
              </w:rPr>
              <w:tab/>
            </w:r>
            <w:r w:rsidR="00D90AA2">
              <w:rPr>
                <w:noProof/>
                <w:webHidden/>
              </w:rPr>
              <w:fldChar w:fldCharType="begin"/>
            </w:r>
            <w:r w:rsidR="00D90AA2">
              <w:rPr>
                <w:noProof/>
                <w:webHidden/>
              </w:rPr>
              <w:instrText xml:space="preserve"> PAGEREF _Toc21711772 \h </w:instrText>
            </w:r>
            <w:r w:rsidR="00D90AA2">
              <w:rPr>
                <w:noProof/>
                <w:webHidden/>
              </w:rPr>
            </w:r>
            <w:r w:rsidR="00D90AA2">
              <w:rPr>
                <w:noProof/>
                <w:webHidden/>
              </w:rPr>
              <w:fldChar w:fldCharType="separate"/>
            </w:r>
            <w:r w:rsidR="00D90AA2">
              <w:rPr>
                <w:noProof/>
                <w:webHidden/>
              </w:rPr>
              <w:t>139</w:t>
            </w:r>
            <w:r w:rsidR="00D90AA2">
              <w:rPr>
                <w:noProof/>
                <w:webHidden/>
              </w:rPr>
              <w:fldChar w:fldCharType="end"/>
            </w:r>
          </w:hyperlink>
        </w:p>
        <w:p w14:paraId="328C179E" w14:textId="7592696A" w:rsidR="00D90AA2" w:rsidRDefault="00D2769E">
          <w:pPr>
            <w:pStyle w:val="TOC2"/>
            <w:tabs>
              <w:tab w:val="left" w:pos="880"/>
              <w:tab w:val="right" w:leader="dot" w:pos="9350"/>
            </w:tabs>
            <w:rPr>
              <w:rFonts w:asciiTheme="minorHAnsi" w:eastAsiaTheme="minorEastAsia" w:hAnsiTheme="minorHAnsi" w:cstheme="minorBidi"/>
              <w:noProof/>
            </w:rPr>
          </w:pPr>
          <w:hyperlink w:anchor="_Toc21711773" w:history="1">
            <w:r w:rsidR="00D90AA2" w:rsidRPr="00D706E7">
              <w:rPr>
                <w:rStyle w:val="Hyperlink"/>
                <w:noProof/>
              </w:rPr>
              <w:t>7.2</w:t>
            </w:r>
            <w:r w:rsidR="00D90AA2">
              <w:rPr>
                <w:rFonts w:asciiTheme="minorHAnsi" w:eastAsiaTheme="minorEastAsia" w:hAnsiTheme="minorHAnsi" w:cstheme="minorBidi"/>
                <w:noProof/>
              </w:rPr>
              <w:tab/>
            </w:r>
            <w:r w:rsidR="00D90AA2" w:rsidRPr="00D706E7">
              <w:rPr>
                <w:rStyle w:val="Hyperlink"/>
                <w:noProof/>
              </w:rPr>
              <w:t>Incentive Programs</w:t>
            </w:r>
            <w:r w:rsidR="00D90AA2">
              <w:rPr>
                <w:noProof/>
                <w:webHidden/>
              </w:rPr>
              <w:tab/>
            </w:r>
            <w:r w:rsidR="00D90AA2">
              <w:rPr>
                <w:noProof/>
                <w:webHidden/>
              </w:rPr>
              <w:fldChar w:fldCharType="begin"/>
            </w:r>
            <w:r w:rsidR="00D90AA2">
              <w:rPr>
                <w:noProof/>
                <w:webHidden/>
              </w:rPr>
              <w:instrText xml:space="preserve"> PAGEREF _Toc21711773 \h </w:instrText>
            </w:r>
            <w:r w:rsidR="00D90AA2">
              <w:rPr>
                <w:noProof/>
                <w:webHidden/>
              </w:rPr>
            </w:r>
            <w:r w:rsidR="00D90AA2">
              <w:rPr>
                <w:noProof/>
                <w:webHidden/>
              </w:rPr>
              <w:fldChar w:fldCharType="separate"/>
            </w:r>
            <w:r w:rsidR="00D90AA2">
              <w:rPr>
                <w:noProof/>
                <w:webHidden/>
              </w:rPr>
              <w:t>139</w:t>
            </w:r>
            <w:r w:rsidR="00D90AA2">
              <w:rPr>
                <w:noProof/>
                <w:webHidden/>
              </w:rPr>
              <w:fldChar w:fldCharType="end"/>
            </w:r>
          </w:hyperlink>
        </w:p>
        <w:p w14:paraId="4372DE23" w14:textId="1D213565" w:rsidR="00D90AA2" w:rsidRDefault="00D2769E">
          <w:pPr>
            <w:pStyle w:val="TOC3"/>
            <w:rPr>
              <w:rFonts w:asciiTheme="minorHAnsi" w:eastAsiaTheme="minorEastAsia" w:hAnsiTheme="minorHAnsi" w:cstheme="minorBidi"/>
              <w:noProof/>
            </w:rPr>
          </w:pPr>
          <w:hyperlink w:anchor="_Toc21711774" w:history="1">
            <w:r w:rsidR="00D90AA2" w:rsidRPr="00D706E7">
              <w:rPr>
                <w:rStyle w:val="Hyperlink"/>
                <w:noProof/>
              </w:rPr>
              <w:t>7.2.1</w:t>
            </w:r>
            <w:r w:rsidR="00D90AA2">
              <w:rPr>
                <w:rFonts w:asciiTheme="minorHAnsi" w:eastAsiaTheme="minorEastAsia" w:hAnsiTheme="minorHAnsi" w:cstheme="minorBidi"/>
                <w:noProof/>
              </w:rPr>
              <w:tab/>
            </w:r>
            <w:r w:rsidR="00D90AA2" w:rsidRPr="00D706E7">
              <w:rPr>
                <w:rStyle w:val="Hyperlink"/>
                <w:noProof/>
              </w:rPr>
              <w:t>Provider Incentive Programs</w:t>
            </w:r>
            <w:r w:rsidR="00D90AA2">
              <w:rPr>
                <w:noProof/>
                <w:webHidden/>
              </w:rPr>
              <w:tab/>
            </w:r>
            <w:r w:rsidR="00D90AA2">
              <w:rPr>
                <w:noProof/>
                <w:webHidden/>
              </w:rPr>
              <w:fldChar w:fldCharType="begin"/>
            </w:r>
            <w:r w:rsidR="00D90AA2">
              <w:rPr>
                <w:noProof/>
                <w:webHidden/>
              </w:rPr>
              <w:instrText xml:space="preserve"> PAGEREF _Toc21711774 \h </w:instrText>
            </w:r>
            <w:r w:rsidR="00D90AA2">
              <w:rPr>
                <w:noProof/>
                <w:webHidden/>
              </w:rPr>
            </w:r>
            <w:r w:rsidR="00D90AA2">
              <w:rPr>
                <w:noProof/>
                <w:webHidden/>
              </w:rPr>
              <w:fldChar w:fldCharType="separate"/>
            </w:r>
            <w:r w:rsidR="00D90AA2">
              <w:rPr>
                <w:noProof/>
                <w:webHidden/>
              </w:rPr>
              <w:t>139</w:t>
            </w:r>
            <w:r w:rsidR="00D90AA2">
              <w:rPr>
                <w:noProof/>
                <w:webHidden/>
              </w:rPr>
              <w:fldChar w:fldCharType="end"/>
            </w:r>
          </w:hyperlink>
        </w:p>
        <w:p w14:paraId="28C0AEE5" w14:textId="788B201A" w:rsidR="00D90AA2" w:rsidRDefault="00D2769E">
          <w:pPr>
            <w:pStyle w:val="TOC3"/>
            <w:rPr>
              <w:rFonts w:asciiTheme="minorHAnsi" w:eastAsiaTheme="minorEastAsia" w:hAnsiTheme="minorHAnsi" w:cstheme="minorBidi"/>
              <w:noProof/>
            </w:rPr>
          </w:pPr>
          <w:hyperlink w:anchor="_Toc21711775" w:history="1">
            <w:r w:rsidR="00D90AA2" w:rsidRPr="00D706E7">
              <w:rPr>
                <w:rStyle w:val="Hyperlink"/>
                <w:noProof/>
              </w:rPr>
              <w:t>7.2.2</w:t>
            </w:r>
            <w:r w:rsidR="00D90AA2">
              <w:rPr>
                <w:rFonts w:asciiTheme="minorHAnsi" w:eastAsiaTheme="minorEastAsia" w:hAnsiTheme="minorHAnsi" w:cstheme="minorBidi"/>
                <w:noProof/>
              </w:rPr>
              <w:tab/>
            </w:r>
            <w:r w:rsidR="00D90AA2" w:rsidRPr="00D706E7">
              <w:rPr>
                <w:rStyle w:val="Hyperlink"/>
                <w:noProof/>
              </w:rPr>
              <w:t>Member Incentive Programs</w:t>
            </w:r>
            <w:r w:rsidR="00D90AA2">
              <w:rPr>
                <w:noProof/>
                <w:webHidden/>
              </w:rPr>
              <w:tab/>
            </w:r>
            <w:r w:rsidR="00D90AA2">
              <w:rPr>
                <w:noProof/>
                <w:webHidden/>
              </w:rPr>
              <w:fldChar w:fldCharType="begin"/>
            </w:r>
            <w:r w:rsidR="00D90AA2">
              <w:rPr>
                <w:noProof/>
                <w:webHidden/>
              </w:rPr>
              <w:instrText xml:space="preserve"> PAGEREF _Toc21711775 \h </w:instrText>
            </w:r>
            <w:r w:rsidR="00D90AA2">
              <w:rPr>
                <w:noProof/>
                <w:webHidden/>
              </w:rPr>
            </w:r>
            <w:r w:rsidR="00D90AA2">
              <w:rPr>
                <w:noProof/>
                <w:webHidden/>
              </w:rPr>
              <w:fldChar w:fldCharType="separate"/>
            </w:r>
            <w:r w:rsidR="00D90AA2">
              <w:rPr>
                <w:noProof/>
                <w:webHidden/>
              </w:rPr>
              <w:t>140</w:t>
            </w:r>
            <w:r w:rsidR="00D90AA2">
              <w:rPr>
                <w:noProof/>
                <w:webHidden/>
              </w:rPr>
              <w:fldChar w:fldCharType="end"/>
            </w:r>
          </w:hyperlink>
        </w:p>
        <w:p w14:paraId="03025A4A" w14:textId="77639E54" w:rsidR="00D90AA2" w:rsidRDefault="00D2769E">
          <w:pPr>
            <w:pStyle w:val="TOC2"/>
            <w:tabs>
              <w:tab w:val="left" w:pos="880"/>
              <w:tab w:val="right" w:leader="dot" w:pos="9350"/>
            </w:tabs>
            <w:rPr>
              <w:rFonts w:asciiTheme="minorHAnsi" w:eastAsiaTheme="minorEastAsia" w:hAnsiTheme="minorHAnsi" w:cstheme="minorBidi"/>
              <w:noProof/>
            </w:rPr>
          </w:pPr>
          <w:hyperlink w:anchor="_Toc21711776" w:history="1">
            <w:r w:rsidR="00D90AA2" w:rsidRPr="00D706E7">
              <w:rPr>
                <w:rStyle w:val="Hyperlink"/>
                <w:noProof/>
              </w:rPr>
              <w:t>7.3</w:t>
            </w:r>
            <w:r w:rsidR="00D90AA2">
              <w:rPr>
                <w:rFonts w:asciiTheme="minorHAnsi" w:eastAsiaTheme="minorEastAsia" w:hAnsiTheme="minorHAnsi" w:cstheme="minorBidi"/>
                <w:noProof/>
              </w:rPr>
              <w:tab/>
            </w:r>
            <w:r w:rsidR="00D90AA2" w:rsidRPr="00D706E7">
              <w:rPr>
                <w:rStyle w:val="Hyperlink"/>
                <w:noProof/>
              </w:rPr>
              <w:t>Utilization Management Program</w:t>
            </w:r>
            <w:r w:rsidR="00D90AA2">
              <w:rPr>
                <w:noProof/>
                <w:webHidden/>
              </w:rPr>
              <w:tab/>
            </w:r>
            <w:r w:rsidR="00D90AA2">
              <w:rPr>
                <w:noProof/>
                <w:webHidden/>
              </w:rPr>
              <w:fldChar w:fldCharType="begin"/>
            </w:r>
            <w:r w:rsidR="00D90AA2">
              <w:rPr>
                <w:noProof/>
                <w:webHidden/>
              </w:rPr>
              <w:instrText xml:space="preserve"> PAGEREF _Toc21711776 \h </w:instrText>
            </w:r>
            <w:r w:rsidR="00D90AA2">
              <w:rPr>
                <w:noProof/>
                <w:webHidden/>
              </w:rPr>
            </w:r>
            <w:r w:rsidR="00D90AA2">
              <w:rPr>
                <w:noProof/>
                <w:webHidden/>
              </w:rPr>
              <w:fldChar w:fldCharType="separate"/>
            </w:r>
            <w:r w:rsidR="00D90AA2">
              <w:rPr>
                <w:noProof/>
                <w:webHidden/>
              </w:rPr>
              <w:t>141</w:t>
            </w:r>
            <w:r w:rsidR="00D90AA2">
              <w:rPr>
                <w:noProof/>
                <w:webHidden/>
              </w:rPr>
              <w:fldChar w:fldCharType="end"/>
            </w:r>
          </w:hyperlink>
        </w:p>
        <w:p w14:paraId="0C4E8D39" w14:textId="17C6D37E" w:rsidR="00D90AA2" w:rsidRDefault="00D2769E">
          <w:pPr>
            <w:pStyle w:val="TOC3"/>
            <w:rPr>
              <w:rFonts w:asciiTheme="minorHAnsi" w:eastAsiaTheme="minorEastAsia" w:hAnsiTheme="minorHAnsi" w:cstheme="minorBidi"/>
              <w:noProof/>
            </w:rPr>
          </w:pPr>
          <w:hyperlink w:anchor="_Toc21711777" w:history="1">
            <w:r w:rsidR="00D90AA2" w:rsidRPr="00D706E7">
              <w:rPr>
                <w:rStyle w:val="Hyperlink"/>
                <w:noProof/>
              </w:rPr>
              <w:t>7.3.1</w:t>
            </w:r>
            <w:r w:rsidR="00D90AA2">
              <w:rPr>
                <w:rFonts w:asciiTheme="minorHAnsi" w:eastAsiaTheme="minorEastAsia" w:hAnsiTheme="minorHAnsi" w:cstheme="minorBidi"/>
                <w:noProof/>
              </w:rPr>
              <w:tab/>
            </w:r>
            <w:r w:rsidR="00D90AA2" w:rsidRPr="00D706E7">
              <w:rPr>
                <w:rStyle w:val="Hyperlink"/>
                <w:noProof/>
              </w:rPr>
              <w:t>Autho</w:t>
            </w:r>
            <w:r w:rsidR="00D90AA2" w:rsidRPr="00D706E7">
              <w:rPr>
                <w:rStyle w:val="Hyperlink"/>
                <w:noProof/>
              </w:rPr>
              <w:t>r</w:t>
            </w:r>
            <w:r w:rsidR="00D90AA2" w:rsidRPr="00D706E7">
              <w:rPr>
                <w:rStyle w:val="Hyperlink"/>
                <w:noProof/>
              </w:rPr>
              <w:t>ization of Services and Notices of Actions</w:t>
            </w:r>
            <w:r w:rsidR="00D90AA2">
              <w:rPr>
                <w:noProof/>
                <w:webHidden/>
              </w:rPr>
              <w:tab/>
            </w:r>
            <w:r w:rsidR="00D90AA2">
              <w:rPr>
                <w:noProof/>
                <w:webHidden/>
              </w:rPr>
              <w:fldChar w:fldCharType="begin"/>
            </w:r>
            <w:r w:rsidR="00D90AA2">
              <w:rPr>
                <w:noProof/>
                <w:webHidden/>
              </w:rPr>
              <w:instrText xml:space="preserve"> PAGEREF _Toc21711777 \h </w:instrText>
            </w:r>
            <w:r w:rsidR="00D90AA2">
              <w:rPr>
                <w:noProof/>
                <w:webHidden/>
              </w:rPr>
            </w:r>
            <w:r w:rsidR="00D90AA2">
              <w:rPr>
                <w:noProof/>
                <w:webHidden/>
              </w:rPr>
              <w:fldChar w:fldCharType="separate"/>
            </w:r>
            <w:r w:rsidR="00D90AA2">
              <w:rPr>
                <w:noProof/>
                <w:webHidden/>
              </w:rPr>
              <w:t>143</w:t>
            </w:r>
            <w:r w:rsidR="00D90AA2">
              <w:rPr>
                <w:noProof/>
                <w:webHidden/>
              </w:rPr>
              <w:fldChar w:fldCharType="end"/>
            </w:r>
          </w:hyperlink>
        </w:p>
        <w:p w14:paraId="3C8C6A00" w14:textId="41A4E6B2" w:rsidR="00D90AA2" w:rsidRDefault="00D2769E">
          <w:pPr>
            <w:pStyle w:val="TOC3"/>
            <w:rPr>
              <w:rFonts w:asciiTheme="minorHAnsi" w:eastAsiaTheme="minorEastAsia" w:hAnsiTheme="minorHAnsi" w:cstheme="minorBidi"/>
              <w:noProof/>
            </w:rPr>
          </w:pPr>
          <w:hyperlink w:anchor="_Toc21711778" w:history="1">
            <w:r w:rsidR="00D90AA2" w:rsidRPr="00D706E7">
              <w:rPr>
                <w:rStyle w:val="Hyperlink"/>
                <w:noProof/>
              </w:rPr>
              <w:t>7.3.2</w:t>
            </w:r>
            <w:r w:rsidR="00D90AA2">
              <w:rPr>
                <w:rFonts w:asciiTheme="minorHAnsi" w:eastAsiaTheme="minorEastAsia" w:hAnsiTheme="minorHAnsi" w:cstheme="minorBidi"/>
                <w:noProof/>
              </w:rPr>
              <w:tab/>
            </w:r>
            <w:r w:rsidR="00D90AA2" w:rsidRPr="00D706E7">
              <w:rPr>
                <w:rStyle w:val="Hyperlink"/>
                <w:noProof/>
              </w:rPr>
              <w:t>Objection on Moral or Religious Grounds</w:t>
            </w:r>
            <w:r w:rsidR="00D90AA2">
              <w:rPr>
                <w:noProof/>
                <w:webHidden/>
              </w:rPr>
              <w:tab/>
            </w:r>
            <w:r w:rsidR="00D90AA2">
              <w:rPr>
                <w:noProof/>
                <w:webHidden/>
              </w:rPr>
              <w:fldChar w:fldCharType="begin"/>
            </w:r>
            <w:r w:rsidR="00D90AA2">
              <w:rPr>
                <w:noProof/>
                <w:webHidden/>
              </w:rPr>
              <w:instrText xml:space="preserve"> PAGEREF _Toc21711778 \h </w:instrText>
            </w:r>
            <w:r w:rsidR="00D90AA2">
              <w:rPr>
                <w:noProof/>
                <w:webHidden/>
              </w:rPr>
            </w:r>
            <w:r w:rsidR="00D90AA2">
              <w:rPr>
                <w:noProof/>
                <w:webHidden/>
              </w:rPr>
              <w:fldChar w:fldCharType="separate"/>
            </w:r>
            <w:r w:rsidR="00D90AA2">
              <w:rPr>
                <w:noProof/>
                <w:webHidden/>
              </w:rPr>
              <w:t>147</w:t>
            </w:r>
            <w:r w:rsidR="00D90AA2">
              <w:rPr>
                <w:noProof/>
                <w:webHidden/>
              </w:rPr>
              <w:fldChar w:fldCharType="end"/>
            </w:r>
          </w:hyperlink>
        </w:p>
        <w:p w14:paraId="71CB4580" w14:textId="5EB964A3" w:rsidR="00D90AA2" w:rsidRDefault="00D2769E">
          <w:pPr>
            <w:pStyle w:val="TOC3"/>
            <w:rPr>
              <w:rFonts w:asciiTheme="minorHAnsi" w:eastAsiaTheme="minorEastAsia" w:hAnsiTheme="minorHAnsi" w:cstheme="minorBidi"/>
              <w:noProof/>
            </w:rPr>
          </w:pPr>
          <w:hyperlink w:anchor="_Toc21711779" w:history="1">
            <w:r w:rsidR="00D90AA2" w:rsidRPr="00D706E7">
              <w:rPr>
                <w:rStyle w:val="Hyperlink"/>
                <w:noProof/>
              </w:rPr>
              <w:t>7.3.3</w:t>
            </w:r>
            <w:r w:rsidR="00D90AA2">
              <w:rPr>
                <w:rFonts w:asciiTheme="minorHAnsi" w:eastAsiaTheme="minorEastAsia" w:hAnsiTheme="minorHAnsi" w:cstheme="minorBidi"/>
                <w:noProof/>
              </w:rPr>
              <w:tab/>
            </w:r>
            <w:r w:rsidR="00D90AA2" w:rsidRPr="00D706E7">
              <w:rPr>
                <w:rStyle w:val="Hyperlink"/>
                <w:noProof/>
              </w:rPr>
              <w:t>Utilization Management Committee</w:t>
            </w:r>
            <w:r w:rsidR="00D90AA2">
              <w:rPr>
                <w:noProof/>
                <w:webHidden/>
              </w:rPr>
              <w:tab/>
            </w:r>
            <w:r w:rsidR="00D90AA2">
              <w:rPr>
                <w:noProof/>
                <w:webHidden/>
              </w:rPr>
              <w:fldChar w:fldCharType="begin"/>
            </w:r>
            <w:r w:rsidR="00D90AA2">
              <w:rPr>
                <w:noProof/>
                <w:webHidden/>
              </w:rPr>
              <w:instrText xml:space="preserve"> PAGEREF _Toc21711779 \h </w:instrText>
            </w:r>
            <w:r w:rsidR="00D90AA2">
              <w:rPr>
                <w:noProof/>
                <w:webHidden/>
              </w:rPr>
            </w:r>
            <w:r w:rsidR="00D90AA2">
              <w:rPr>
                <w:noProof/>
                <w:webHidden/>
              </w:rPr>
              <w:fldChar w:fldCharType="separate"/>
            </w:r>
            <w:r w:rsidR="00D90AA2">
              <w:rPr>
                <w:noProof/>
                <w:webHidden/>
              </w:rPr>
              <w:t>148</w:t>
            </w:r>
            <w:r w:rsidR="00D90AA2">
              <w:rPr>
                <w:noProof/>
                <w:webHidden/>
              </w:rPr>
              <w:fldChar w:fldCharType="end"/>
            </w:r>
          </w:hyperlink>
        </w:p>
        <w:p w14:paraId="1E36234F" w14:textId="71DEF091" w:rsidR="00D90AA2" w:rsidRDefault="00D2769E">
          <w:pPr>
            <w:pStyle w:val="TOC2"/>
            <w:tabs>
              <w:tab w:val="left" w:pos="880"/>
              <w:tab w:val="right" w:leader="dot" w:pos="9350"/>
            </w:tabs>
            <w:rPr>
              <w:rFonts w:asciiTheme="minorHAnsi" w:eastAsiaTheme="minorEastAsia" w:hAnsiTheme="minorHAnsi" w:cstheme="minorBidi"/>
              <w:noProof/>
            </w:rPr>
          </w:pPr>
          <w:hyperlink w:anchor="_Toc21711780" w:history="1">
            <w:r w:rsidR="00D90AA2" w:rsidRPr="00D706E7">
              <w:rPr>
                <w:rStyle w:val="Hyperlink"/>
                <w:noProof/>
              </w:rPr>
              <w:t>7.4</w:t>
            </w:r>
            <w:r w:rsidR="00D90AA2">
              <w:rPr>
                <w:rFonts w:asciiTheme="minorHAnsi" w:eastAsiaTheme="minorEastAsia" w:hAnsiTheme="minorHAnsi" w:cstheme="minorBidi"/>
                <w:noProof/>
              </w:rPr>
              <w:tab/>
            </w:r>
            <w:r w:rsidR="00D90AA2" w:rsidRPr="00D706E7">
              <w:rPr>
                <w:rStyle w:val="Hyperlink"/>
                <w:noProof/>
              </w:rPr>
              <w:t>Program Integrity</w:t>
            </w:r>
            <w:r w:rsidR="00D90AA2">
              <w:rPr>
                <w:noProof/>
                <w:webHidden/>
              </w:rPr>
              <w:tab/>
            </w:r>
            <w:r w:rsidR="00D90AA2">
              <w:rPr>
                <w:noProof/>
                <w:webHidden/>
              </w:rPr>
              <w:fldChar w:fldCharType="begin"/>
            </w:r>
            <w:r w:rsidR="00D90AA2">
              <w:rPr>
                <w:noProof/>
                <w:webHidden/>
              </w:rPr>
              <w:instrText xml:space="preserve"> PAGEREF _Toc21711780 \h </w:instrText>
            </w:r>
            <w:r w:rsidR="00D90AA2">
              <w:rPr>
                <w:noProof/>
                <w:webHidden/>
              </w:rPr>
            </w:r>
            <w:r w:rsidR="00D90AA2">
              <w:rPr>
                <w:noProof/>
                <w:webHidden/>
              </w:rPr>
              <w:fldChar w:fldCharType="separate"/>
            </w:r>
            <w:r w:rsidR="00D90AA2">
              <w:rPr>
                <w:noProof/>
                <w:webHidden/>
              </w:rPr>
              <w:t>148</w:t>
            </w:r>
            <w:r w:rsidR="00D90AA2">
              <w:rPr>
                <w:noProof/>
                <w:webHidden/>
              </w:rPr>
              <w:fldChar w:fldCharType="end"/>
            </w:r>
          </w:hyperlink>
        </w:p>
        <w:p w14:paraId="1DF53F14" w14:textId="5F9F0454" w:rsidR="00D90AA2" w:rsidRDefault="00D2769E">
          <w:pPr>
            <w:pStyle w:val="TOC3"/>
            <w:rPr>
              <w:rFonts w:asciiTheme="minorHAnsi" w:eastAsiaTheme="minorEastAsia" w:hAnsiTheme="minorHAnsi" w:cstheme="minorBidi"/>
              <w:noProof/>
            </w:rPr>
          </w:pPr>
          <w:hyperlink w:anchor="_Toc21711781" w:history="1">
            <w:r w:rsidR="00D90AA2" w:rsidRPr="00D706E7">
              <w:rPr>
                <w:rStyle w:val="Hyperlink"/>
                <w:noProof/>
              </w:rPr>
              <w:t xml:space="preserve">7.4.1 </w:t>
            </w:r>
            <w:r w:rsidR="00D90AA2">
              <w:rPr>
                <w:rFonts w:asciiTheme="minorHAnsi" w:eastAsiaTheme="minorEastAsia" w:hAnsiTheme="minorHAnsi" w:cstheme="minorBidi"/>
                <w:noProof/>
              </w:rPr>
              <w:tab/>
            </w:r>
            <w:r w:rsidR="00D90AA2" w:rsidRPr="00D706E7">
              <w:rPr>
                <w:rStyle w:val="Hyperlink"/>
                <w:noProof/>
              </w:rPr>
              <w:t>Program Integrity Plan</w:t>
            </w:r>
            <w:r w:rsidR="00D90AA2">
              <w:rPr>
                <w:noProof/>
                <w:webHidden/>
              </w:rPr>
              <w:tab/>
            </w:r>
            <w:r w:rsidR="00D90AA2">
              <w:rPr>
                <w:noProof/>
                <w:webHidden/>
              </w:rPr>
              <w:fldChar w:fldCharType="begin"/>
            </w:r>
            <w:r w:rsidR="00D90AA2">
              <w:rPr>
                <w:noProof/>
                <w:webHidden/>
              </w:rPr>
              <w:instrText xml:space="preserve"> PAGEREF _Toc21711781 \h </w:instrText>
            </w:r>
            <w:r w:rsidR="00D90AA2">
              <w:rPr>
                <w:noProof/>
                <w:webHidden/>
              </w:rPr>
            </w:r>
            <w:r w:rsidR="00D90AA2">
              <w:rPr>
                <w:noProof/>
                <w:webHidden/>
              </w:rPr>
              <w:fldChar w:fldCharType="separate"/>
            </w:r>
            <w:r w:rsidR="00D90AA2">
              <w:rPr>
                <w:noProof/>
                <w:webHidden/>
              </w:rPr>
              <w:t>149</w:t>
            </w:r>
            <w:r w:rsidR="00D90AA2">
              <w:rPr>
                <w:noProof/>
                <w:webHidden/>
              </w:rPr>
              <w:fldChar w:fldCharType="end"/>
            </w:r>
          </w:hyperlink>
        </w:p>
        <w:p w14:paraId="6481B0A4" w14:textId="4FD2E9C2" w:rsidR="00D90AA2" w:rsidRDefault="00D2769E">
          <w:pPr>
            <w:pStyle w:val="TOC3"/>
            <w:rPr>
              <w:rFonts w:asciiTheme="minorHAnsi" w:eastAsiaTheme="minorEastAsia" w:hAnsiTheme="minorHAnsi" w:cstheme="minorBidi"/>
              <w:noProof/>
            </w:rPr>
          </w:pPr>
          <w:hyperlink w:anchor="_Toc21711782" w:history="1">
            <w:r w:rsidR="00D90AA2" w:rsidRPr="00D706E7">
              <w:rPr>
                <w:rStyle w:val="Hyperlink"/>
                <w:noProof/>
              </w:rPr>
              <w:t xml:space="preserve">7.4.2  </w:t>
            </w:r>
            <w:r w:rsidR="00D90AA2">
              <w:rPr>
                <w:rFonts w:asciiTheme="minorHAnsi" w:eastAsiaTheme="minorEastAsia" w:hAnsiTheme="minorHAnsi" w:cstheme="minorBidi"/>
                <w:noProof/>
              </w:rPr>
              <w:tab/>
            </w:r>
            <w:r w:rsidR="00D90AA2" w:rsidRPr="00D706E7">
              <w:rPr>
                <w:rStyle w:val="Hyperlink"/>
                <w:noProof/>
              </w:rPr>
              <w:t>Program Integrity Operations</w:t>
            </w:r>
            <w:r w:rsidR="00D90AA2">
              <w:rPr>
                <w:noProof/>
                <w:webHidden/>
              </w:rPr>
              <w:tab/>
            </w:r>
            <w:r w:rsidR="00D90AA2">
              <w:rPr>
                <w:noProof/>
                <w:webHidden/>
              </w:rPr>
              <w:fldChar w:fldCharType="begin"/>
            </w:r>
            <w:r w:rsidR="00D90AA2">
              <w:rPr>
                <w:noProof/>
                <w:webHidden/>
              </w:rPr>
              <w:instrText xml:space="preserve"> PAGEREF _Toc21711782 \h </w:instrText>
            </w:r>
            <w:r w:rsidR="00D90AA2">
              <w:rPr>
                <w:noProof/>
                <w:webHidden/>
              </w:rPr>
            </w:r>
            <w:r w:rsidR="00D90AA2">
              <w:rPr>
                <w:noProof/>
                <w:webHidden/>
              </w:rPr>
              <w:fldChar w:fldCharType="separate"/>
            </w:r>
            <w:r w:rsidR="00D90AA2">
              <w:rPr>
                <w:noProof/>
                <w:webHidden/>
              </w:rPr>
              <w:t>151</w:t>
            </w:r>
            <w:r w:rsidR="00D90AA2">
              <w:rPr>
                <w:noProof/>
                <w:webHidden/>
              </w:rPr>
              <w:fldChar w:fldCharType="end"/>
            </w:r>
          </w:hyperlink>
        </w:p>
        <w:p w14:paraId="5E625D44" w14:textId="5F0A3B95" w:rsidR="00D90AA2" w:rsidRDefault="00D2769E">
          <w:pPr>
            <w:pStyle w:val="TOC3"/>
            <w:rPr>
              <w:rFonts w:asciiTheme="minorHAnsi" w:eastAsiaTheme="minorEastAsia" w:hAnsiTheme="minorHAnsi" w:cstheme="minorBidi"/>
              <w:noProof/>
            </w:rPr>
          </w:pPr>
          <w:hyperlink w:anchor="_Toc21711783" w:history="1">
            <w:r w:rsidR="00D90AA2" w:rsidRPr="00D706E7">
              <w:rPr>
                <w:rStyle w:val="Hyperlink"/>
                <w:noProof/>
              </w:rPr>
              <w:t xml:space="preserve">7.4.3  </w:t>
            </w:r>
            <w:r w:rsidR="00D90AA2">
              <w:rPr>
                <w:rFonts w:asciiTheme="minorHAnsi" w:eastAsiaTheme="minorEastAsia" w:hAnsiTheme="minorHAnsi" w:cstheme="minorBidi"/>
                <w:noProof/>
              </w:rPr>
              <w:tab/>
            </w:r>
            <w:r w:rsidR="00D90AA2" w:rsidRPr="00D706E7">
              <w:rPr>
                <w:rStyle w:val="Hyperlink"/>
                <w:noProof/>
              </w:rPr>
              <w:t>Program Integrity Reporting</w:t>
            </w:r>
            <w:r w:rsidR="00D90AA2">
              <w:rPr>
                <w:noProof/>
                <w:webHidden/>
              </w:rPr>
              <w:tab/>
            </w:r>
            <w:r w:rsidR="00D90AA2">
              <w:rPr>
                <w:noProof/>
                <w:webHidden/>
              </w:rPr>
              <w:fldChar w:fldCharType="begin"/>
            </w:r>
            <w:r w:rsidR="00D90AA2">
              <w:rPr>
                <w:noProof/>
                <w:webHidden/>
              </w:rPr>
              <w:instrText xml:space="preserve"> PAGEREF _Toc21711783 \h </w:instrText>
            </w:r>
            <w:r w:rsidR="00D90AA2">
              <w:rPr>
                <w:noProof/>
                <w:webHidden/>
              </w:rPr>
            </w:r>
            <w:r w:rsidR="00D90AA2">
              <w:rPr>
                <w:noProof/>
                <w:webHidden/>
              </w:rPr>
              <w:fldChar w:fldCharType="separate"/>
            </w:r>
            <w:r w:rsidR="00D90AA2">
              <w:rPr>
                <w:noProof/>
                <w:webHidden/>
              </w:rPr>
              <w:t>152</w:t>
            </w:r>
            <w:r w:rsidR="00D90AA2">
              <w:rPr>
                <w:noProof/>
                <w:webHidden/>
              </w:rPr>
              <w:fldChar w:fldCharType="end"/>
            </w:r>
          </w:hyperlink>
        </w:p>
        <w:p w14:paraId="7EA0E3CC" w14:textId="3B2225BA" w:rsidR="00D90AA2" w:rsidRDefault="00D2769E">
          <w:pPr>
            <w:pStyle w:val="TOC3"/>
            <w:rPr>
              <w:rFonts w:asciiTheme="minorHAnsi" w:eastAsiaTheme="minorEastAsia" w:hAnsiTheme="minorHAnsi" w:cstheme="minorBidi"/>
              <w:noProof/>
            </w:rPr>
          </w:pPr>
          <w:hyperlink w:anchor="_Toc21711784" w:history="1">
            <w:r w:rsidR="00D90AA2" w:rsidRPr="00D706E7">
              <w:rPr>
                <w:rStyle w:val="Hyperlink"/>
                <w:noProof/>
              </w:rPr>
              <w:t xml:space="preserve">7.4.4  </w:t>
            </w:r>
            <w:r w:rsidR="00D90AA2">
              <w:rPr>
                <w:rFonts w:asciiTheme="minorHAnsi" w:eastAsiaTheme="minorEastAsia" w:hAnsiTheme="minorHAnsi" w:cstheme="minorBidi"/>
                <w:noProof/>
              </w:rPr>
              <w:tab/>
            </w:r>
            <w:r w:rsidR="00D90AA2" w:rsidRPr="00D706E7">
              <w:rPr>
                <w:rStyle w:val="Hyperlink"/>
                <w:noProof/>
              </w:rPr>
              <w:t>Program Integrity Overpayment Recovery</w:t>
            </w:r>
            <w:r w:rsidR="00D90AA2">
              <w:rPr>
                <w:noProof/>
                <w:webHidden/>
              </w:rPr>
              <w:tab/>
            </w:r>
            <w:r w:rsidR="00D90AA2">
              <w:rPr>
                <w:noProof/>
                <w:webHidden/>
              </w:rPr>
              <w:fldChar w:fldCharType="begin"/>
            </w:r>
            <w:r w:rsidR="00D90AA2">
              <w:rPr>
                <w:noProof/>
                <w:webHidden/>
              </w:rPr>
              <w:instrText xml:space="preserve"> PAGEREF _Toc21711784 \h </w:instrText>
            </w:r>
            <w:r w:rsidR="00D90AA2">
              <w:rPr>
                <w:noProof/>
                <w:webHidden/>
              </w:rPr>
            </w:r>
            <w:r w:rsidR="00D90AA2">
              <w:rPr>
                <w:noProof/>
                <w:webHidden/>
              </w:rPr>
              <w:fldChar w:fldCharType="separate"/>
            </w:r>
            <w:r w:rsidR="00D90AA2">
              <w:rPr>
                <w:noProof/>
                <w:webHidden/>
              </w:rPr>
              <w:t>154</w:t>
            </w:r>
            <w:r w:rsidR="00D90AA2">
              <w:rPr>
                <w:noProof/>
                <w:webHidden/>
              </w:rPr>
              <w:fldChar w:fldCharType="end"/>
            </w:r>
          </w:hyperlink>
        </w:p>
        <w:p w14:paraId="7D50111A" w14:textId="5481EBF1" w:rsidR="00D90AA2" w:rsidRDefault="00D2769E">
          <w:pPr>
            <w:pStyle w:val="TOC3"/>
            <w:rPr>
              <w:rFonts w:asciiTheme="minorHAnsi" w:eastAsiaTheme="minorEastAsia" w:hAnsiTheme="minorHAnsi" w:cstheme="minorBidi"/>
              <w:noProof/>
            </w:rPr>
          </w:pPr>
          <w:hyperlink w:anchor="_Toc21711785" w:history="1">
            <w:r w:rsidR="00D90AA2" w:rsidRPr="00D706E7">
              <w:rPr>
                <w:rStyle w:val="Hyperlink"/>
                <w:noProof/>
              </w:rPr>
              <w:t xml:space="preserve">7.4.5 </w:t>
            </w:r>
            <w:r w:rsidR="00D90AA2">
              <w:rPr>
                <w:rFonts w:asciiTheme="minorHAnsi" w:eastAsiaTheme="minorEastAsia" w:hAnsiTheme="minorHAnsi" w:cstheme="minorBidi"/>
                <w:noProof/>
              </w:rPr>
              <w:tab/>
            </w:r>
            <w:r w:rsidR="00D90AA2" w:rsidRPr="00D706E7">
              <w:rPr>
                <w:rStyle w:val="Hyperlink"/>
                <w:noProof/>
              </w:rPr>
              <w:t>Auditing Program Integrity Operations</w:t>
            </w:r>
            <w:r w:rsidR="00D90AA2">
              <w:rPr>
                <w:noProof/>
                <w:webHidden/>
              </w:rPr>
              <w:tab/>
            </w:r>
            <w:r w:rsidR="00D90AA2">
              <w:rPr>
                <w:noProof/>
                <w:webHidden/>
              </w:rPr>
              <w:fldChar w:fldCharType="begin"/>
            </w:r>
            <w:r w:rsidR="00D90AA2">
              <w:rPr>
                <w:noProof/>
                <w:webHidden/>
              </w:rPr>
              <w:instrText xml:space="preserve"> PAGEREF _Toc21711785 \h </w:instrText>
            </w:r>
            <w:r w:rsidR="00D90AA2">
              <w:rPr>
                <w:noProof/>
                <w:webHidden/>
              </w:rPr>
            </w:r>
            <w:r w:rsidR="00D90AA2">
              <w:rPr>
                <w:noProof/>
                <w:webHidden/>
              </w:rPr>
              <w:fldChar w:fldCharType="separate"/>
            </w:r>
            <w:r w:rsidR="00D90AA2">
              <w:rPr>
                <w:noProof/>
                <w:webHidden/>
              </w:rPr>
              <w:t>155</w:t>
            </w:r>
            <w:r w:rsidR="00D90AA2">
              <w:rPr>
                <w:noProof/>
                <w:webHidden/>
              </w:rPr>
              <w:fldChar w:fldCharType="end"/>
            </w:r>
          </w:hyperlink>
        </w:p>
        <w:p w14:paraId="03AD065D" w14:textId="404037B9" w:rsidR="00D90AA2" w:rsidRDefault="00D2769E">
          <w:pPr>
            <w:pStyle w:val="TOC2"/>
            <w:tabs>
              <w:tab w:val="left" w:pos="880"/>
              <w:tab w:val="right" w:leader="dot" w:pos="9350"/>
            </w:tabs>
            <w:rPr>
              <w:rFonts w:asciiTheme="minorHAnsi" w:eastAsiaTheme="minorEastAsia" w:hAnsiTheme="minorHAnsi" w:cstheme="minorBidi"/>
              <w:noProof/>
            </w:rPr>
          </w:pPr>
          <w:hyperlink w:anchor="_Toc21711786" w:history="1">
            <w:r w:rsidR="00D90AA2" w:rsidRPr="00D706E7">
              <w:rPr>
                <w:rStyle w:val="Hyperlink"/>
                <w:noProof/>
              </w:rPr>
              <w:t>7.5</w:t>
            </w:r>
            <w:r w:rsidR="00D90AA2">
              <w:rPr>
                <w:rFonts w:asciiTheme="minorHAnsi" w:eastAsiaTheme="minorEastAsia" w:hAnsiTheme="minorHAnsi" w:cstheme="minorBidi"/>
                <w:noProof/>
              </w:rPr>
              <w:tab/>
            </w:r>
            <w:r w:rsidR="00D90AA2" w:rsidRPr="00D706E7">
              <w:rPr>
                <w:rStyle w:val="Hyperlink"/>
                <w:noProof/>
              </w:rPr>
              <w:t>Monitoring and Reporting Foster Children Psychotropic Medication Use</w:t>
            </w:r>
            <w:r w:rsidR="00D90AA2">
              <w:rPr>
                <w:noProof/>
                <w:webHidden/>
              </w:rPr>
              <w:tab/>
            </w:r>
            <w:r w:rsidR="00D90AA2">
              <w:rPr>
                <w:noProof/>
                <w:webHidden/>
              </w:rPr>
              <w:fldChar w:fldCharType="begin"/>
            </w:r>
            <w:r w:rsidR="00D90AA2">
              <w:rPr>
                <w:noProof/>
                <w:webHidden/>
              </w:rPr>
              <w:instrText xml:space="preserve"> PAGEREF _Toc21711786 \h </w:instrText>
            </w:r>
            <w:r w:rsidR="00D90AA2">
              <w:rPr>
                <w:noProof/>
                <w:webHidden/>
              </w:rPr>
            </w:r>
            <w:r w:rsidR="00D90AA2">
              <w:rPr>
                <w:noProof/>
                <w:webHidden/>
              </w:rPr>
              <w:fldChar w:fldCharType="separate"/>
            </w:r>
            <w:r w:rsidR="00D90AA2">
              <w:rPr>
                <w:noProof/>
                <w:webHidden/>
              </w:rPr>
              <w:t>156</w:t>
            </w:r>
            <w:r w:rsidR="00D90AA2">
              <w:rPr>
                <w:noProof/>
                <w:webHidden/>
              </w:rPr>
              <w:fldChar w:fldCharType="end"/>
            </w:r>
          </w:hyperlink>
        </w:p>
        <w:p w14:paraId="1FD9D143" w14:textId="7A4B39E9" w:rsidR="00D90AA2" w:rsidRDefault="00D2769E">
          <w:pPr>
            <w:pStyle w:val="TOC1"/>
            <w:rPr>
              <w:rFonts w:asciiTheme="minorHAnsi" w:eastAsiaTheme="minorEastAsia" w:hAnsiTheme="minorHAnsi" w:cstheme="minorBidi"/>
              <w:noProof/>
            </w:rPr>
          </w:pPr>
          <w:hyperlink w:anchor="_Toc21711787" w:history="1">
            <w:r w:rsidR="00D90AA2" w:rsidRPr="00D706E7">
              <w:rPr>
                <w:rStyle w:val="Hyperlink"/>
                <w:noProof/>
              </w:rPr>
              <w:t>8.0</w:t>
            </w:r>
            <w:r w:rsidR="00D90AA2">
              <w:rPr>
                <w:rFonts w:asciiTheme="minorHAnsi" w:eastAsiaTheme="minorEastAsia" w:hAnsiTheme="minorHAnsi" w:cstheme="minorBidi"/>
                <w:noProof/>
              </w:rPr>
              <w:tab/>
            </w:r>
            <w:r w:rsidR="00D90AA2" w:rsidRPr="00D706E7">
              <w:rPr>
                <w:rStyle w:val="Hyperlink"/>
                <w:noProof/>
              </w:rPr>
              <w:t>Information Technology (IT) Systems</w:t>
            </w:r>
            <w:r w:rsidR="00D90AA2">
              <w:rPr>
                <w:noProof/>
                <w:webHidden/>
              </w:rPr>
              <w:tab/>
            </w:r>
            <w:r w:rsidR="00D90AA2">
              <w:rPr>
                <w:noProof/>
                <w:webHidden/>
              </w:rPr>
              <w:fldChar w:fldCharType="begin"/>
            </w:r>
            <w:r w:rsidR="00D90AA2">
              <w:rPr>
                <w:noProof/>
                <w:webHidden/>
              </w:rPr>
              <w:instrText xml:space="preserve"> PAGEREF _Toc21711787 \h </w:instrText>
            </w:r>
            <w:r w:rsidR="00D90AA2">
              <w:rPr>
                <w:noProof/>
                <w:webHidden/>
              </w:rPr>
            </w:r>
            <w:r w:rsidR="00D90AA2">
              <w:rPr>
                <w:noProof/>
                <w:webHidden/>
              </w:rPr>
              <w:fldChar w:fldCharType="separate"/>
            </w:r>
            <w:r w:rsidR="00D90AA2">
              <w:rPr>
                <w:noProof/>
                <w:webHidden/>
              </w:rPr>
              <w:t>156</w:t>
            </w:r>
            <w:r w:rsidR="00D90AA2">
              <w:rPr>
                <w:noProof/>
                <w:webHidden/>
              </w:rPr>
              <w:fldChar w:fldCharType="end"/>
            </w:r>
          </w:hyperlink>
        </w:p>
        <w:p w14:paraId="023DC904" w14:textId="549CC45F" w:rsidR="00D90AA2" w:rsidRDefault="00D2769E">
          <w:pPr>
            <w:pStyle w:val="TOC2"/>
            <w:tabs>
              <w:tab w:val="left" w:pos="880"/>
              <w:tab w:val="right" w:leader="dot" w:pos="9350"/>
            </w:tabs>
            <w:rPr>
              <w:rFonts w:asciiTheme="minorHAnsi" w:eastAsiaTheme="minorEastAsia" w:hAnsiTheme="minorHAnsi" w:cstheme="minorBidi"/>
              <w:noProof/>
            </w:rPr>
          </w:pPr>
          <w:hyperlink w:anchor="_Toc21711788" w:history="1">
            <w:r w:rsidR="00D90AA2" w:rsidRPr="00D706E7">
              <w:rPr>
                <w:rStyle w:val="Hyperlink"/>
                <w:noProof/>
              </w:rPr>
              <w:t>8.1</w:t>
            </w:r>
            <w:r w:rsidR="00D90AA2">
              <w:rPr>
                <w:rFonts w:asciiTheme="minorHAnsi" w:eastAsiaTheme="minorEastAsia" w:hAnsiTheme="minorHAnsi" w:cstheme="minorBidi"/>
                <w:noProof/>
              </w:rPr>
              <w:tab/>
            </w:r>
            <w:r w:rsidR="00D90AA2" w:rsidRPr="00D706E7">
              <w:rPr>
                <w:rStyle w:val="Hyperlink"/>
                <w:noProof/>
              </w:rPr>
              <w:t>Testing with the State</w:t>
            </w:r>
            <w:r w:rsidR="00D90AA2">
              <w:rPr>
                <w:noProof/>
                <w:webHidden/>
              </w:rPr>
              <w:tab/>
            </w:r>
            <w:r w:rsidR="00D90AA2">
              <w:rPr>
                <w:noProof/>
                <w:webHidden/>
              </w:rPr>
              <w:fldChar w:fldCharType="begin"/>
            </w:r>
            <w:r w:rsidR="00D90AA2">
              <w:rPr>
                <w:noProof/>
                <w:webHidden/>
              </w:rPr>
              <w:instrText xml:space="preserve"> PAGEREF _Toc21711788 \h </w:instrText>
            </w:r>
            <w:r w:rsidR="00D90AA2">
              <w:rPr>
                <w:noProof/>
                <w:webHidden/>
              </w:rPr>
            </w:r>
            <w:r w:rsidR="00D90AA2">
              <w:rPr>
                <w:noProof/>
                <w:webHidden/>
              </w:rPr>
              <w:fldChar w:fldCharType="separate"/>
            </w:r>
            <w:r w:rsidR="00D90AA2">
              <w:rPr>
                <w:noProof/>
                <w:webHidden/>
              </w:rPr>
              <w:t>157</w:t>
            </w:r>
            <w:r w:rsidR="00D90AA2">
              <w:rPr>
                <w:noProof/>
                <w:webHidden/>
              </w:rPr>
              <w:fldChar w:fldCharType="end"/>
            </w:r>
          </w:hyperlink>
        </w:p>
        <w:p w14:paraId="1755517B" w14:textId="223DDAB3" w:rsidR="00D90AA2" w:rsidRDefault="00D2769E">
          <w:pPr>
            <w:pStyle w:val="TOC3"/>
            <w:rPr>
              <w:rFonts w:asciiTheme="minorHAnsi" w:eastAsiaTheme="minorEastAsia" w:hAnsiTheme="minorHAnsi" w:cstheme="minorBidi"/>
              <w:noProof/>
            </w:rPr>
          </w:pPr>
          <w:hyperlink w:anchor="_Toc21711789" w:history="1">
            <w:r w:rsidR="00D90AA2" w:rsidRPr="00D706E7">
              <w:rPr>
                <w:rStyle w:val="Hyperlink"/>
                <w:noProof/>
              </w:rPr>
              <w:t>8.1.1</w:t>
            </w:r>
            <w:r w:rsidR="00D90AA2">
              <w:rPr>
                <w:rFonts w:asciiTheme="minorHAnsi" w:eastAsiaTheme="minorEastAsia" w:hAnsiTheme="minorHAnsi" w:cstheme="minorBidi"/>
                <w:noProof/>
              </w:rPr>
              <w:tab/>
            </w:r>
            <w:r w:rsidR="00D90AA2" w:rsidRPr="00D706E7">
              <w:rPr>
                <w:rStyle w:val="Hyperlink"/>
                <w:noProof/>
              </w:rPr>
              <w:t>Master Test Plan</w:t>
            </w:r>
            <w:r w:rsidR="00D90AA2">
              <w:rPr>
                <w:noProof/>
                <w:webHidden/>
              </w:rPr>
              <w:tab/>
            </w:r>
            <w:r w:rsidR="00D90AA2">
              <w:rPr>
                <w:noProof/>
                <w:webHidden/>
              </w:rPr>
              <w:fldChar w:fldCharType="begin"/>
            </w:r>
            <w:r w:rsidR="00D90AA2">
              <w:rPr>
                <w:noProof/>
                <w:webHidden/>
              </w:rPr>
              <w:instrText xml:space="preserve"> PAGEREF _Toc21711789 \h </w:instrText>
            </w:r>
            <w:r w:rsidR="00D90AA2">
              <w:rPr>
                <w:noProof/>
                <w:webHidden/>
              </w:rPr>
            </w:r>
            <w:r w:rsidR="00D90AA2">
              <w:rPr>
                <w:noProof/>
                <w:webHidden/>
              </w:rPr>
              <w:fldChar w:fldCharType="separate"/>
            </w:r>
            <w:r w:rsidR="00D90AA2">
              <w:rPr>
                <w:noProof/>
                <w:webHidden/>
              </w:rPr>
              <w:t>157</w:t>
            </w:r>
            <w:r w:rsidR="00D90AA2">
              <w:rPr>
                <w:noProof/>
                <w:webHidden/>
              </w:rPr>
              <w:fldChar w:fldCharType="end"/>
            </w:r>
          </w:hyperlink>
        </w:p>
        <w:p w14:paraId="3F23A9E9" w14:textId="15E4E0CC" w:rsidR="00D90AA2" w:rsidRDefault="00D2769E">
          <w:pPr>
            <w:pStyle w:val="TOC2"/>
            <w:tabs>
              <w:tab w:val="left" w:pos="880"/>
              <w:tab w:val="right" w:leader="dot" w:pos="9350"/>
            </w:tabs>
            <w:rPr>
              <w:rFonts w:asciiTheme="minorHAnsi" w:eastAsiaTheme="minorEastAsia" w:hAnsiTheme="minorHAnsi" w:cstheme="minorBidi"/>
              <w:noProof/>
            </w:rPr>
          </w:pPr>
          <w:hyperlink w:anchor="_Toc21711790" w:history="1">
            <w:r w:rsidR="00D90AA2" w:rsidRPr="00D706E7">
              <w:rPr>
                <w:rStyle w:val="Hyperlink"/>
                <w:noProof/>
              </w:rPr>
              <w:t>8.2</w:t>
            </w:r>
            <w:r w:rsidR="00D90AA2">
              <w:rPr>
                <w:rFonts w:asciiTheme="minorHAnsi" w:eastAsiaTheme="minorEastAsia" w:hAnsiTheme="minorHAnsi" w:cstheme="minorBidi"/>
                <w:noProof/>
              </w:rPr>
              <w:tab/>
            </w:r>
            <w:r w:rsidR="00D90AA2" w:rsidRPr="00D706E7">
              <w:rPr>
                <w:rStyle w:val="Hyperlink"/>
                <w:noProof/>
              </w:rPr>
              <w:t>Business Contingency and Disaster Recovery Plans</w:t>
            </w:r>
            <w:r w:rsidR="00D90AA2">
              <w:rPr>
                <w:noProof/>
                <w:webHidden/>
              </w:rPr>
              <w:tab/>
            </w:r>
            <w:r w:rsidR="00D90AA2">
              <w:rPr>
                <w:noProof/>
                <w:webHidden/>
              </w:rPr>
              <w:fldChar w:fldCharType="begin"/>
            </w:r>
            <w:r w:rsidR="00D90AA2">
              <w:rPr>
                <w:noProof/>
                <w:webHidden/>
              </w:rPr>
              <w:instrText xml:space="preserve"> PAGEREF _Toc21711790 \h </w:instrText>
            </w:r>
            <w:r w:rsidR="00D90AA2">
              <w:rPr>
                <w:noProof/>
                <w:webHidden/>
              </w:rPr>
            </w:r>
            <w:r w:rsidR="00D90AA2">
              <w:rPr>
                <w:noProof/>
                <w:webHidden/>
              </w:rPr>
              <w:fldChar w:fldCharType="separate"/>
            </w:r>
            <w:r w:rsidR="00D90AA2">
              <w:rPr>
                <w:noProof/>
                <w:webHidden/>
              </w:rPr>
              <w:t>160</w:t>
            </w:r>
            <w:r w:rsidR="00D90AA2">
              <w:rPr>
                <w:noProof/>
                <w:webHidden/>
              </w:rPr>
              <w:fldChar w:fldCharType="end"/>
            </w:r>
          </w:hyperlink>
        </w:p>
        <w:p w14:paraId="563A3266" w14:textId="3CE90188" w:rsidR="00D90AA2" w:rsidRDefault="00D2769E">
          <w:pPr>
            <w:pStyle w:val="TOC2"/>
            <w:tabs>
              <w:tab w:val="left" w:pos="880"/>
              <w:tab w:val="right" w:leader="dot" w:pos="9350"/>
            </w:tabs>
            <w:rPr>
              <w:rFonts w:asciiTheme="minorHAnsi" w:eastAsiaTheme="minorEastAsia" w:hAnsiTheme="minorHAnsi" w:cstheme="minorBidi"/>
              <w:noProof/>
            </w:rPr>
          </w:pPr>
          <w:hyperlink w:anchor="_Toc21711791" w:history="1">
            <w:r w:rsidR="00D90AA2" w:rsidRPr="00D706E7">
              <w:rPr>
                <w:rStyle w:val="Hyperlink"/>
                <w:noProof/>
              </w:rPr>
              <w:t>8.3</w:t>
            </w:r>
            <w:r w:rsidR="00D90AA2">
              <w:rPr>
                <w:rFonts w:asciiTheme="minorHAnsi" w:eastAsiaTheme="minorEastAsia" w:hAnsiTheme="minorHAnsi" w:cstheme="minorBidi"/>
                <w:noProof/>
              </w:rPr>
              <w:tab/>
            </w:r>
            <w:r w:rsidR="00D90AA2" w:rsidRPr="00D706E7">
              <w:rPr>
                <w:rStyle w:val="Hyperlink"/>
                <w:noProof/>
              </w:rPr>
              <w:t>Member Enrollment Data Exchange</w:t>
            </w:r>
            <w:r w:rsidR="00D90AA2">
              <w:rPr>
                <w:noProof/>
                <w:webHidden/>
              </w:rPr>
              <w:tab/>
            </w:r>
            <w:r w:rsidR="00D90AA2">
              <w:rPr>
                <w:noProof/>
                <w:webHidden/>
              </w:rPr>
              <w:fldChar w:fldCharType="begin"/>
            </w:r>
            <w:r w:rsidR="00D90AA2">
              <w:rPr>
                <w:noProof/>
                <w:webHidden/>
              </w:rPr>
              <w:instrText xml:space="preserve"> PAGEREF _Toc21711791 \h </w:instrText>
            </w:r>
            <w:r w:rsidR="00D90AA2">
              <w:rPr>
                <w:noProof/>
                <w:webHidden/>
              </w:rPr>
            </w:r>
            <w:r w:rsidR="00D90AA2">
              <w:rPr>
                <w:noProof/>
                <w:webHidden/>
              </w:rPr>
              <w:fldChar w:fldCharType="separate"/>
            </w:r>
            <w:r w:rsidR="00D90AA2">
              <w:rPr>
                <w:noProof/>
                <w:webHidden/>
              </w:rPr>
              <w:t>163</w:t>
            </w:r>
            <w:r w:rsidR="00D90AA2">
              <w:rPr>
                <w:noProof/>
                <w:webHidden/>
              </w:rPr>
              <w:fldChar w:fldCharType="end"/>
            </w:r>
          </w:hyperlink>
        </w:p>
        <w:p w14:paraId="11AC5C55" w14:textId="4F101F89" w:rsidR="00D90AA2" w:rsidRDefault="00D2769E">
          <w:pPr>
            <w:pStyle w:val="TOC2"/>
            <w:tabs>
              <w:tab w:val="left" w:pos="880"/>
              <w:tab w:val="right" w:leader="dot" w:pos="9350"/>
            </w:tabs>
            <w:rPr>
              <w:rFonts w:asciiTheme="minorHAnsi" w:eastAsiaTheme="minorEastAsia" w:hAnsiTheme="minorHAnsi" w:cstheme="minorBidi"/>
              <w:noProof/>
            </w:rPr>
          </w:pPr>
          <w:hyperlink w:anchor="_Toc21711792" w:history="1">
            <w:r w:rsidR="00D90AA2" w:rsidRPr="00D706E7">
              <w:rPr>
                <w:rStyle w:val="Hyperlink"/>
                <w:noProof/>
              </w:rPr>
              <w:t>8.4</w:t>
            </w:r>
            <w:r w:rsidR="00D90AA2">
              <w:rPr>
                <w:rFonts w:asciiTheme="minorHAnsi" w:eastAsiaTheme="minorEastAsia" w:hAnsiTheme="minorHAnsi" w:cstheme="minorBidi"/>
                <w:noProof/>
              </w:rPr>
              <w:tab/>
            </w:r>
            <w:r w:rsidR="00D90AA2" w:rsidRPr="00D706E7">
              <w:rPr>
                <w:rStyle w:val="Hyperlink"/>
                <w:noProof/>
              </w:rPr>
              <w:t>Provider Network Data</w:t>
            </w:r>
            <w:r w:rsidR="00D90AA2">
              <w:rPr>
                <w:noProof/>
                <w:webHidden/>
              </w:rPr>
              <w:tab/>
            </w:r>
            <w:r w:rsidR="00D90AA2">
              <w:rPr>
                <w:noProof/>
                <w:webHidden/>
              </w:rPr>
              <w:fldChar w:fldCharType="begin"/>
            </w:r>
            <w:r w:rsidR="00D90AA2">
              <w:rPr>
                <w:noProof/>
                <w:webHidden/>
              </w:rPr>
              <w:instrText xml:space="preserve"> PAGEREF _Toc21711792 \h </w:instrText>
            </w:r>
            <w:r w:rsidR="00D90AA2">
              <w:rPr>
                <w:noProof/>
                <w:webHidden/>
              </w:rPr>
            </w:r>
            <w:r w:rsidR="00D90AA2">
              <w:rPr>
                <w:noProof/>
                <w:webHidden/>
              </w:rPr>
              <w:fldChar w:fldCharType="separate"/>
            </w:r>
            <w:r w:rsidR="00D90AA2">
              <w:rPr>
                <w:noProof/>
                <w:webHidden/>
              </w:rPr>
              <w:t>163</w:t>
            </w:r>
            <w:r w:rsidR="00D90AA2">
              <w:rPr>
                <w:noProof/>
                <w:webHidden/>
              </w:rPr>
              <w:fldChar w:fldCharType="end"/>
            </w:r>
          </w:hyperlink>
        </w:p>
        <w:p w14:paraId="1C5EE43A" w14:textId="4D6671D2" w:rsidR="00D90AA2" w:rsidRDefault="00D2769E">
          <w:pPr>
            <w:pStyle w:val="TOC2"/>
            <w:tabs>
              <w:tab w:val="left" w:pos="880"/>
              <w:tab w:val="right" w:leader="dot" w:pos="9350"/>
            </w:tabs>
            <w:rPr>
              <w:rFonts w:asciiTheme="minorHAnsi" w:eastAsiaTheme="minorEastAsia" w:hAnsiTheme="minorHAnsi" w:cstheme="minorBidi"/>
              <w:noProof/>
            </w:rPr>
          </w:pPr>
          <w:hyperlink w:anchor="_Toc21711793" w:history="1">
            <w:r w:rsidR="00D90AA2" w:rsidRPr="00D706E7">
              <w:rPr>
                <w:rStyle w:val="Hyperlink"/>
                <w:noProof/>
              </w:rPr>
              <w:t>8.5</w:t>
            </w:r>
            <w:r w:rsidR="00D90AA2">
              <w:rPr>
                <w:rFonts w:asciiTheme="minorHAnsi" w:eastAsiaTheme="minorEastAsia" w:hAnsiTheme="minorHAnsi" w:cstheme="minorBidi"/>
                <w:noProof/>
              </w:rPr>
              <w:tab/>
            </w:r>
            <w:r w:rsidR="00D90AA2" w:rsidRPr="00D706E7">
              <w:rPr>
                <w:rStyle w:val="Hyperlink"/>
                <w:noProof/>
              </w:rPr>
              <w:t>Claims Processing</w:t>
            </w:r>
            <w:r w:rsidR="00D90AA2">
              <w:rPr>
                <w:noProof/>
                <w:webHidden/>
              </w:rPr>
              <w:tab/>
            </w:r>
            <w:r w:rsidR="00D90AA2">
              <w:rPr>
                <w:noProof/>
                <w:webHidden/>
              </w:rPr>
              <w:fldChar w:fldCharType="begin"/>
            </w:r>
            <w:r w:rsidR="00D90AA2">
              <w:rPr>
                <w:noProof/>
                <w:webHidden/>
              </w:rPr>
              <w:instrText xml:space="preserve"> PAGEREF _Toc21711793 \h </w:instrText>
            </w:r>
            <w:r w:rsidR="00D90AA2">
              <w:rPr>
                <w:noProof/>
                <w:webHidden/>
              </w:rPr>
            </w:r>
            <w:r w:rsidR="00D90AA2">
              <w:rPr>
                <w:noProof/>
                <w:webHidden/>
              </w:rPr>
              <w:fldChar w:fldCharType="separate"/>
            </w:r>
            <w:r w:rsidR="00D90AA2">
              <w:rPr>
                <w:noProof/>
                <w:webHidden/>
              </w:rPr>
              <w:t>163</w:t>
            </w:r>
            <w:r w:rsidR="00D90AA2">
              <w:rPr>
                <w:noProof/>
                <w:webHidden/>
              </w:rPr>
              <w:fldChar w:fldCharType="end"/>
            </w:r>
          </w:hyperlink>
        </w:p>
        <w:p w14:paraId="7F663326" w14:textId="499C99D2" w:rsidR="00D90AA2" w:rsidRDefault="00D2769E">
          <w:pPr>
            <w:pStyle w:val="TOC3"/>
            <w:rPr>
              <w:rFonts w:asciiTheme="minorHAnsi" w:eastAsiaTheme="minorEastAsia" w:hAnsiTheme="minorHAnsi" w:cstheme="minorBidi"/>
              <w:noProof/>
            </w:rPr>
          </w:pPr>
          <w:hyperlink w:anchor="_Toc21711794" w:history="1">
            <w:r w:rsidR="00D90AA2" w:rsidRPr="00D706E7">
              <w:rPr>
                <w:rStyle w:val="Hyperlink"/>
                <w:noProof/>
              </w:rPr>
              <w:t>8.5.1</w:t>
            </w:r>
            <w:r w:rsidR="00D90AA2">
              <w:rPr>
                <w:rFonts w:asciiTheme="minorHAnsi" w:eastAsiaTheme="minorEastAsia" w:hAnsiTheme="minorHAnsi" w:cstheme="minorBidi"/>
                <w:noProof/>
              </w:rPr>
              <w:tab/>
            </w:r>
            <w:r w:rsidR="00D90AA2" w:rsidRPr="00D706E7">
              <w:rPr>
                <w:rStyle w:val="Hyperlink"/>
                <w:noProof/>
              </w:rPr>
              <w:t>Claims Processing Capabilities</w:t>
            </w:r>
            <w:r w:rsidR="00D90AA2">
              <w:rPr>
                <w:noProof/>
                <w:webHidden/>
              </w:rPr>
              <w:tab/>
            </w:r>
            <w:r w:rsidR="00D90AA2">
              <w:rPr>
                <w:noProof/>
                <w:webHidden/>
              </w:rPr>
              <w:fldChar w:fldCharType="begin"/>
            </w:r>
            <w:r w:rsidR="00D90AA2">
              <w:rPr>
                <w:noProof/>
                <w:webHidden/>
              </w:rPr>
              <w:instrText xml:space="preserve"> PAGEREF _Toc21711794 \h </w:instrText>
            </w:r>
            <w:r w:rsidR="00D90AA2">
              <w:rPr>
                <w:noProof/>
                <w:webHidden/>
              </w:rPr>
            </w:r>
            <w:r w:rsidR="00D90AA2">
              <w:rPr>
                <w:noProof/>
                <w:webHidden/>
              </w:rPr>
              <w:fldChar w:fldCharType="separate"/>
            </w:r>
            <w:r w:rsidR="00D90AA2">
              <w:rPr>
                <w:noProof/>
                <w:webHidden/>
              </w:rPr>
              <w:t>163</w:t>
            </w:r>
            <w:r w:rsidR="00D90AA2">
              <w:rPr>
                <w:noProof/>
                <w:webHidden/>
              </w:rPr>
              <w:fldChar w:fldCharType="end"/>
            </w:r>
          </w:hyperlink>
        </w:p>
        <w:p w14:paraId="0EC52DD9" w14:textId="146012CC" w:rsidR="00D90AA2" w:rsidRDefault="00D2769E">
          <w:pPr>
            <w:pStyle w:val="TOC3"/>
            <w:rPr>
              <w:rFonts w:asciiTheme="minorHAnsi" w:eastAsiaTheme="minorEastAsia" w:hAnsiTheme="minorHAnsi" w:cstheme="minorBidi"/>
              <w:noProof/>
            </w:rPr>
          </w:pPr>
          <w:hyperlink w:anchor="_Toc21711795" w:history="1">
            <w:r w:rsidR="00D90AA2" w:rsidRPr="00D706E7">
              <w:rPr>
                <w:rStyle w:val="Hyperlink"/>
                <w:noProof/>
              </w:rPr>
              <w:t>8.5.2</w:t>
            </w:r>
            <w:r w:rsidR="00D90AA2">
              <w:rPr>
                <w:rFonts w:asciiTheme="minorHAnsi" w:eastAsiaTheme="minorEastAsia" w:hAnsiTheme="minorHAnsi" w:cstheme="minorBidi"/>
                <w:noProof/>
              </w:rPr>
              <w:tab/>
            </w:r>
            <w:r w:rsidR="00D90AA2" w:rsidRPr="00D706E7">
              <w:rPr>
                <w:rStyle w:val="Hyperlink"/>
                <w:noProof/>
              </w:rPr>
              <w:t>Compliance with State and Federal Claims Processing Regulations</w:t>
            </w:r>
            <w:r w:rsidR="00D90AA2">
              <w:rPr>
                <w:noProof/>
                <w:webHidden/>
              </w:rPr>
              <w:tab/>
            </w:r>
            <w:r w:rsidR="00D90AA2">
              <w:rPr>
                <w:noProof/>
                <w:webHidden/>
              </w:rPr>
              <w:fldChar w:fldCharType="begin"/>
            </w:r>
            <w:r w:rsidR="00D90AA2">
              <w:rPr>
                <w:noProof/>
                <w:webHidden/>
              </w:rPr>
              <w:instrText xml:space="preserve"> PAGEREF _Toc21711795 \h </w:instrText>
            </w:r>
            <w:r w:rsidR="00D90AA2">
              <w:rPr>
                <w:noProof/>
                <w:webHidden/>
              </w:rPr>
            </w:r>
            <w:r w:rsidR="00D90AA2">
              <w:rPr>
                <w:noProof/>
                <w:webHidden/>
              </w:rPr>
              <w:fldChar w:fldCharType="separate"/>
            </w:r>
            <w:r w:rsidR="00D90AA2">
              <w:rPr>
                <w:noProof/>
                <w:webHidden/>
              </w:rPr>
              <w:t>164</w:t>
            </w:r>
            <w:r w:rsidR="00D90AA2">
              <w:rPr>
                <w:noProof/>
                <w:webHidden/>
              </w:rPr>
              <w:fldChar w:fldCharType="end"/>
            </w:r>
          </w:hyperlink>
        </w:p>
        <w:p w14:paraId="3D7C86D1" w14:textId="37DBC96A" w:rsidR="00D90AA2" w:rsidRDefault="00D2769E">
          <w:pPr>
            <w:pStyle w:val="TOC3"/>
            <w:rPr>
              <w:rFonts w:asciiTheme="minorHAnsi" w:eastAsiaTheme="minorEastAsia" w:hAnsiTheme="minorHAnsi" w:cstheme="minorBidi"/>
              <w:noProof/>
            </w:rPr>
          </w:pPr>
          <w:hyperlink w:anchor="_Toc21711796" w:history="1">
            <w:r w:rsidR="00D90AA2" w:rsidRPr="00D706E7">
              <w:rPr>
                <w:rStyle w:val="Hyperlink"/>
                <w:noProof/>
              </w:rPr>
              <w:t>8.5.3</w:t>
            </w:r>
            <w:r w:rsidR="00D90AA2">
              <w:rPr>
                <w:rFonts w:asciiTheme="minorHAnsi" w:eastAsiaTheme="minorEastAsia" w:hAnsiTheme="minorHAnsi" w:cstheme="minorBidi"/>
                <w:noProof/>
              </w:rPr>
              <w:tab/>
            </w:r>
            <w:r w:rsidR="00D90AA2" w:rsidRPr="00D706E7">
              <w:rPr>
                <w:rStyle w:val="Hyperlink"/>
                <w:noProof/>
              </w:rPr>
              <w:t>Claims Payment Timelines</w:t>
            </w:r>
            <w:r w:rsidR="00D90AA2">
              <w:rPr>
                <w:noProof/>
                <w:webHidden/>
              </w:rPr>
              <w:tab/>
            </w:r>
            <w:r w:rsidR="00D90AA2">
              <w:rPr>
                <w:noProof/>
                <w:webHidden/>
              </w:rPr>
              <w:fldChar w:fldCharType="begin"/>
            </w:r>
            <w:r w:rsidR="00D90AA2">
              <w:rPr>
                <w:noProof/>
                <w:webHidden/>
              </w:rPr>
              <w:instrText xml:space="preserve"> PAGEREF _Toc21711796 \h </w:instrText>
            </w:r>
            <w:r w:rsidR="00D90AA2">
              <w:rPr>
                <w:noProof/>
                <w:webHidden/>
              </w:rPr>
            </w:r>
            <w:r w:rsidR="00D90AA2">
              <w:rPr>
                <w:noProof/>
                <w:webHidden/>
              </w:rPr>
              <w:fldChar w:fldCharType="separate"/>
            </w:r>
            <w:r w:rsidR="00D90AA2">
              <w:rPr>
                <w:noProof/>
                <w:webHidden/>
              </w:rPr>
              <w:t>165</w:t>
            </w:r>
            <w:r w:rsidR="00D90AA2">
              <w:rPr>
                <w:noProof/>
                <w:webHidden/>
              </w:rPr>
              <w:fldChar w:fldCharType="end"/>
            </w:r>
          </w:hyperlink>
        </w:p>
        <w:p w14:paraId="6D4CE779" w14:textId="348657D6" w:rsidR="00D90AA2" w:rsidRDefault="00D2769E">
          <w:pPr>
            <w:pStyle w:val="TOC3"/>
            <w:rPr>
              <w:rFonts w:asciiTheme="minorHAnsi" w:eastAsiaTheme="minorEastAsia" w:hAnsiTheme="minorHAnsi" w:cstheme="minorBidi"/>
              <w:noProof/>
            </w:rPr>
          </w:pPr>
          <w:hyperlink w:anchor="_Toc21711797" w:history="1">
            <w:r w:rsidR="00D90AA2" w:rsidRPr="00D706E7">
              <w:rPr>
                <w:rStyle w:val="Hyperlink"/>
                <w:noProof/>
              </w:rPr>
              <w:t>8.5.4</w:t>
            </w:r>
            <w:r w:rsidR="00D90AA2">
              <w:rPr>
                <w:rFonts w:asciiTheme="minorHAnsi" w:eastAsiaTheme="minorEastAsia" w:hAnsiTheme="minorHAnsi" w:cstheme="minorBidi"/>
                <w:noProof/>
              </w:rPr>
              <w:tab/>
            </w:r>
            <w:r w:rsidR="00D90AA2" w:rsidRPr="00D706E7">
              <w:rPr>
                <w:rStyle w:val="Hyperlink"/>
                <w:noProof/>
              </w:rPr>
              <w:t>Rate Update Timeliness</w:t>
            </w:r>
            <w:r w:rsidR="00D90AA2">
              <w:rPr>
                <w:noProof/>
                <w:webHidden/>
              </w:rPr>
              <w:tab/>
            </w:r>
            <w:r w:rsidR="00D90AA2">
              <w:rPr>
                <w:noProof/>
                <w:webHidden/>
              </w:rPr>
              <w:fldChar w:fldCharType="begin"/>
            </w:r>
            <w:r w:rsidR="00D90AA2">
              <w:rPr>
                <w:noProof/>
                <w:webHidden/>
              </w:rPr>
              <w:instrText xml:space="preserve"> PAGEREF _Toc21711797 \h </w:instrText>
            </w:r>
            <w:r w:rsidR="00D90AA2">
              <w:rPr>
                <w:noProof/>
                <w:webHidden/>
              </w:rPr>
            </w:r>
            <w:r w:rsidR="00D90AA2">
              <w:rPr>
                <w:noProof/>
                <w:webHidden/>
              </w:rPr>
              <w:fldChar w:fldCharType="separate"/>
            </w:r>
            <w:r w:rsidR="00D90AA2">
              <w:rPr>
                <w:noProof/>
                <w:webHidden/>
              </w:rPr>
              <w:t>166</w:t>
            </w:r>
            <w:r w:rsidR="00D90AA2">
              <w:rPr>
                <w:noProof/>
                <w:webHidden/>
              </w:rPr>
              <w:fldChar w:fldCharType="end"/>
            </w:r>
          </w:hyperlink>
        </w:p>
        <w:p w14:paraId="3A590E36" w14:textId="21433212" w:rsidR="00D90AA2" w:rsidRDefault="00D2769E">
          <w:pPr>
            <w:pStyle w:val="TOC2"/>
            <w:tabs>
              <w:tab w:val="left" w:pos="880"/>
              <w:tab w:val="right" w:leader="dot" w:pos="9350"/>
            </w:tabs>
            <w:rPr>
              <w:rFonts w:asciiTheme="minorHAnsi" w:eastAsiaTheme="minorEastAsia" w:hAnsiTheme="minorHAnsi" w:cstheme="minorBidi"/>
              <w:noProof/>
            </w:rPr>
          </w:pPr>
          <w:hyperlink w:anchor="_Toc21711798" w:history="1">
            <w:r w:rsidR="00D90AA2" w:rsidRPr="00D706E7">
              <w:rPr>
                <w:rStyle w:val="Hyperlink"/>
                <w:noProof/>
              </w:rPr>
              <w:t>8.6</w:t>
            </w:r>
            <w:r w:rsidR="00D90AA2">
              <w:rPr>
                <w:rFonts w:asciiTheme="minorHAnsi" w:eastAsiaTheme="minorEastAsia" w:hAnsiTheme="minorHAnsi" w:cstheme="minorBidi"/>
                <w:noProof/>
              </w:rPr>
              <w:tab/>
            </w:r>
            <w:r w:rsidR="00D90AA2" w:rsidRPr="00D706E7">
              <w:rPr>
                <w:rStyle w:val="Hyperlink"/>
                <w:noProof/>
              </w:rPr>
              <w:t>Encounter Data Submission</w:t>
            </w:r>
            <w:r w:rsidR="00D90AA2">
              <w:rPr>
                <w:noProof/>
                <w:webHidden/>
              </w:rPr>
              <w:tab/>
            </w:r>
            <w:r w:rsidR="00D90AA2">
              <w:rPr>
                <w:noProof/>
                <w:webHidden/>
              </w:rPr>
              <w:fldChar w:fldCharType="begin"/>
            </w:r>
            <w:r w:rsidR="00D90AA2">
              <w:rPr>
                <w:noProof/>
                <w:webHidden/>
              </w:rPr>
              <w:instrText xml:space="preserve"> PAGEREF _Toc21711798 \h </w:instrText>
            </w:r>
            <w:r w:rsidR="00D90AA2">
              <w:rPr>
                <w:noProof/>
                <w:webHidden/>
              </w:rPr>
            </w:r>
            <w:r w:rsidR="00D90AA2">
              <w:rPr>
                <w:noProof/>
                <w:webHidden/>
              </w:rPr>
              <w:fldChar w:fldCharType="separate"/>
            </w:r>
            <w:r w:rsidR="00D90AA2">
              <w:rPr>
                <w:noProof/>
                <w:webHidden/>
              </w:rPr>
              <w:t>166</w:t>
            </w:r>
            <w:r w:rsidR="00D90AA2">
              <w:rPr>
                <w:noProof/>
                <w:webHidden/>
              </w:rPr>
              <w:fldChar w:fldCharType="end"/>
            </w:r>
          </w:hyperlink>
        </w:p>
        <w:p w14:paraId="0582EDD6" w14:textId="2A736EFF" w:rsidR="00D90AA2" w:rsidRDefault="00D2769E">
          <w:pPr>
            <w:pStyle w:val="TOC3"/>
            <w:rPr>
              <w:rFonts w:asciiTheme="minorHAnsi" w:eastAsiaTheme="minorEastAsia" w:hAnsiTheme="minorHAnsi" w:cstheme="minorBidi"/>
              <w:noProof/>
            </w:rPr>
          </w:pPr>
          <w:hyperlink w:anchor="_Toc21711799" w:history="1">
            <w:r w:rsidR="00D90AA2" w:rsidRPr="00D706E7">
              <w:rPr>
                <w:rStyle w:val="Hyperlink"/>
                <w:noProof/>
              </w:rPr>
              <w:t>8.6.1</w:t>
            </w:r>
            <w:r w:rsidR="00D90AA2">
              <w:rPr>
                <w:rFonts w:asciiTheme="minorHAnsi" w:eastAsiaTheme="minorEastAsia" w:hAnsiTheme="minorHAnsi" w:cstheme="minorBidi"/>
                <w:noProof/>
              </w:rPr>
              <w:tab/>
            </w:r>
            <w:r w:rsidR="00D90AA2" w:rsidRPr="00D706E7">
              <w:rPr>
                <w:rStyle w:val="Hyperlink"/>
                <w:noProof/>
              </w:rPr>
              <w:t>Definitions and Uses of Encounter Data</w:t>
            </w:r>
            <w:r w:rsidR="00D90AA2">
              <w:rPr>
                <w:noProof/>
                <w:webHidden/>
              </w:rPr>
              <w:tab/>
            </w:r>
            <w:r w:rsidR="00D90AA2">
              <w:rPr>
                <w:noProof/>
                <w:webHidden/>
              </w:rPr>
              <w:fldChar w:fldCharType="begin"/>
            </w:r>
            <w:r w:rsidR="00D90AA2">
              <w:rPr>
                <w:noProof/>
                <w:webHidden/>
              </w:rPr>
              <w:instrText xml:space="preserve"> PAGEREF _Toc21711799 \h </w:instrText>
            </w:r>
            <w:r w:rsidR="00D90AA2">
              <w:rPr>
                <w:noProof/>
                <w:webHidden/>
              </w:rPr>
            </w:r>
            <w:r w:rsidR="00D90AA2">
              <w:rPr>
                <w:noProof/>
                <w:webHidden/>
              </w:rPr>
              <w:fldChar w:fldCharType="separate"/>
            </w:r>
            <w:r w:rsidR="00D90AA2">
              <w:rPr>
                <w:noProof/>
                <w:webHidden/>
              </w:rPr>
              <w:t>166</w:t>
            </w:r>
            <w:r w:rsidR="00D90AA2">
              <w:rPr>
                <w:noProof/>
                <w:webHidden/>
              </w:rPr>
              <w:fldChar w:fldCharType="end"/>
            </w:r>
          </w:hyperlink>
        </w:p>
        <w:p w14:paraId="0AEAD169" w14:textId="61050290" w:rsidR="00D90AA2" w:rsidRDefault="00D2769E">
          <w:pPr>
            <w:pStyle w:val="TOC3"/>
            <w:rPr>
              <w:rFonts w:asciiTheme="minorHAnsi" w:eastAsiaTheme="minorEastAsia" w:hAnsiTheme="minorHAnsi" w:cstheme="minorBidi"/>
              <w:noProof/>
            </w:rPr>
          </w:pPr>
          <w:hyperlink w:anchor="_Toc21711800" w:history="1">
            <w:r w:rsidR="00D90AA2" w:rsidRPr="00D706E7">
              <w:rPr>
                <w:rStyle w:val="Hyperlink"/>
                <w:noProof/>
              </w:rPr>
              <w:t>8.6.2</w:t>
            </w:r>
            <w:r w:rsidR="00D90AA2">
              <w:rPr>
                <w:rFonts w:asciiTheme="minorHAnsi" w:eastAsiaTheme="minorEastAsia" w:hAnsiTheme="minorHAnsi" w:cstheme="minorBidi"/>
                <w:noProof/>
              </w:rPr>
              <w:tab/>
            </w:r>
            <w:r w:rsidR="00D90AA2" w:rsidRPr="00D706E7">
              <w:rPr>
                <w:rStyle w:val="Hyperlink"/>
                <w:noProof/>
              </w:rPr>
              <w:t>Reporting Format and Batch Submission Schedule</w:t>
            </w:r>
            <w:r w:rsidR="00D90AA2">
              <w:rPr>
                <w:noProof/>
                <w:webHidden/>
              </w:rPr>
              <w:tab/>
            </w:r>
            <w:r w:rsidR="00D90AA2">
              <w:rPr>
                <w:noProof/>
                <w:webHidden/>
              </w:rPr>
              <w:fldChar w:fldCharType="begin"/>
            </w:r>
            <w:r w:rsidR="00D90AA2">
              <w:rPr>
                <w:noProof/>
                <w:webHidden/>
              </w:rPr>
              <w:instrText xml:space="preserve"> PAGEREF _Toc21711800 \h </w:instrText>
            </w:r>
            <w:r w:rsidR="00D90AA2">
              <w:rPr>
                <w:noProof/>
                <w:webHidden/>
              </w:rPr>
            </w:r>
            <w:r w:rsidR="00D90AA2">
              <w:rPr>
                <w:noProof/>
                <w:webHidden/>
              </w:rPr>
              <w:fldChar w:fldCharType="separate"/>
            </w:r>
            <w:r w:rsidR="00D90AA2">
              <w:rPr>
                <w:noProof/>
                <w:webHidden/>
              </w:rPr>
              <w:t>167</w:t>
            </w:r>
            <w:r w:rsidR="00D90AA2">
              <w:rPr>
                <w:noProof/>
                <w:webHidden/>
              </w:rPr>
              <w:fldChar w:fldCharType="end"/>
            </w:r>
          </w:hyperlink>
        </w:p>
        <w:p w14:paraId="6D705221" w14:textId="0FF3C055" w:rsidR="00D90AA2" w:rsidRDefault="00D2769E">
          <w:pPr>
            <w:pStyle w:val="TOC3"/>
            <w:rPr>
              <w:rFonts w:asciiTheme="minorHAnsi" w:eastAsiaTheme="minorEastAsia" w:hAnsiTheme="minorHAnsi" w:cstheme="minorBidi"/>
              <w:noProof/>
            </w:rPr>
          </w:pPr>
          <w:hyperlink w:anchor="_Toc21711801" w:history="1">
            <w:r w:rsidR="00D90AA2" w:rsidRPr="00D706E7">
              <w:rPr>
                <w:rStyle w:val="Hyperlink"/>
                <w:noProof/>
              </w:rPr>
              <w:t>8.6.3</w:t>
            </w:r>
            <w:r w:rsidR="00D90AA2">
              <w:rPr>
                <w:rFonts w:asciiTheme="minorHAnsi" w:eastAsiaTheme="minorEastAsia" w:hAnsiTheme="minorHAnsi" w:cstheme="minorBidi"/>
                <w:noProof/>
              </w:rPr>
              <w:tab/>
            </w:r>
            <w:r w:rsidR="00D90AA2" w:rsidRPr="00D706E7">
              <w:rPr>
                <w:rStyle w:val="Hyperlink"/>
                <w:noProof/>
              </w:rPr>
              <w:t>Encounter Claims Quality</w:t>
            </w:r>
            <w:r w:rsidR="00D90AA2">
              <w:rPr>
                <w:noProof/>
                <w:webHidden/>
              </w:rPr>
              <w:tab/>
            </w:r>
            <w:r w:rsidR="00D90AA2">
              <w:rPr>
                <w:noProof/>
                <w:webHidden/>
              </w:rPr>
              <w:fldChar w:fldCharType="begin"/>
            </w:r>
            <w:r w:rsidR="00D90AA2">
              <w:rPr>
                <w:noProof/>
                <w:webHidden/>
              </w:rPr>
              <w:instrText xml:space="preserve"> PAGEREF _Toc21711801 \h </w:instrText>
            </w:r>
            <w:r w:rsidR="00D90AA2">
              <w:rPr>
                <w:noProof/>
                <w:webHidden/>
              </w:rPr>
            </w:r>
            <w:r w:rsidR="00D90AA2">
              <w:rPr>
                <w:noProof/>
                <w:webHidden/>
              </w:rPr>
              <w:fldChar w:fldCharType="separate"/>
            </w:r>
            <w:r w:rsidR="00D90AA2">
              <w:rPr>
                <w:noProof/>
                <w:webHidden/>
              </w:rPr>
              <w:t>167</w:t>
            </w:r>
            <w:r w:rsidR="00D90AA2">
              <w:rPr>
                <w:noProof/>
                <w:webHidden/>
              </w:rPr>
              <w:fldChar w:fldCharType="end"/>
            </w:r>
          </w:hyperlink>
        </w:p>
        <w:p w14:paraId="090BA38B" w14:textId="72C9F16C" w:rsidR="00D90AA2" w:rsidRDefault="00D2769E">
          <w:pPr>
            <w:pStyle w:val="TOC2"/>
            <w:tabs>
              <w:tab w:val="left" w:pos="880"/>
              <w:tab w:val="right" w:leader="dot" w:pos="9350"/>
            </w:tabs>
            <w:rPr>
              <w:rFonts w:asciiTheme="minorHAnsi" w:eastAsiaTheme="minorEastAsia" w:hAnsiTheme="minorHAnsi" w:cstheme="minorBidi"/>
              <w:noProof/>
            </w:rPr>
          </w:pPr>
          <w:hyperlink w:anchor="_Toc21711802" w:history="1">
            <w:r w:rsidR="00D90AA2" w:rsidRPr="00D706E7">
              <w:rPr>
                <w:rStyle w:val="Hyperlink"/>
                <w:noProof/>
              </w:rPr>
              <w:t>8.7</w:t>
            </w:r>
            <w:r w:rsidR="00D90AA2">
              <w:rPr>
                <w:rFonts w:asciiTheme="minorHAnsi" w:eastAsiaTheme="minorEastAsia" w:hAnsiTheme="minorHAnsi" w:cstheme="minorBidi"/>
                <w:noProof/>
              </w:rPr>
              <w:tab/>
            </w:r>
            <w:r w:rsidR="00D90AA2" w:rsidRPr="00D706E7">
              <w:rPr>
                <w:rStyle w:val="Hyperlink"/>
                <w:noProof/>
              </w:rPr>
              <w:t>Third Party Liability (TPL) Issues</w:t>
            </w:r>
            <w:r w:rsidR="00D90AA2">
              <w:rPr>
                <w:noProof/>
                <w:webHidden/>
              </w:rPr>
              <w:tab/>
            </w:r>
            <w:r w:rsidR="00D90AA2">
              <w:rPr>
                <w:noProof/>
                <w:webHidden/>
              </w:rPr>
              <w:fldChar w:fldCharType="begin"/>
            </w:r>
            <w:r w:rsidR="00D90AA2">
              <w:rPr>
                <w:noProof/>
                <w:webHidden/>
              </w:rPr>
              <w:instrText xml:space="preserve"> PAGEREF _Toc21711802 \h </w:instrText>
            </w:r>
            <w:r w:rsidR="00D90AA2">
              <w:rPr>
                <w:noProof/>
                <w:webHidden/>
              </w:rPr>
            </w:r>
            <w:r w:rsidR="00D90AA2">
              <w:rPr>
                <w:noProof/>
                <w:webHidden/>
              </w:rPr>
              <w:fldChar w:fldCharType="separate"/>
            </w:r>
            <w:r w:rsidR="00D90AA2">
              <w:rPr>
                <w:noProof/>
                <w:webHidden/>
              </w:rPr>
              <w:t>168</w:t>
            </w:r>
            <w:r w:rsidR="00D90AA2">
              <w:rPr>
                <w:noProof/>
                <w:webHidden/>
              </w:rPr>
              <w:fldChar w:fldCharType="end"/>
            </w:r>
          </w:hyperlink>
        </w:p>
        <w:p w14:paraId="1E8DC02C" w14:textId="7E045869" w:rsidR="00D90AA2" w:rsidRDefault="00D2769E">
          <w:pPr>
            <w:pStyle w:val="TOC3"/>
            <w:rPr>
              <w:rFonts w:asciiTheme="minorHAnsi" w:eastAsiaTheme="minorEastAsia" w:hAnsiTheme="minorHAnsi" w:cstheme="minorBidi"/>
              <w:noProof/>
            </w:rPr>
          </w:pPr>
          <w:hyperlink w:anchor="_Toc21711803" w:history="1">
            <w:r w:rsidR="00D90AA2" w:rsidRPr="00D706E7">
              <w:rPr>
                <w:rStyle w:val="Hyperlink"/>
                <w:noProof/>
              </w:rPr>
              <w:t>8.7.1</w:t>
            </w:r>
            <w:r w:rsidR="00D90AA2">
              <w:rPr>
                <w:rFonts w:asciiTheme="minorHAnsi" w:eastAsiaTheme="minorEastAsia" w:hAnsiTheme="minorHAnsi" w:cstheme="minorBidi"/>
                <w:noProof/>
              </w:rPr>
              <w:tab/>
            </w:r>
            <w:r w:rsidR="00D90AA2" w:rsidRPr="00D706E7">
              <w:rPr>
                <w:rStyle w:val="Hyperlink"/>
                <w:noProof/>
                <w:spacing w:val="-1"/>
              </w:rPr>
              <w:t>Coordination of Benefits</w:t>
            </w:r>
            <w:r w:rsidR="00D90AA2">
              <w:rPr>
                <w:noProof/>
                <w:webHidden/>
              </w:rPr>
              <w:tab/>
            </w:r>
            <w:r w:rsidR="00D90AA2">
              <w:rPr>
                <w:noProof/>
                <w:webHidden/>
              </w:rPr>
              <w:fldChar w:fldCharType="begin"/>
            </w:r>
            <w:r w:rsidR="00D90AA2">
              <w:rPr>
                <w:noProof/>
                <w:webHidden/>
              </w:rPr>
              <w:instrText xml:space="preserve"> PAGEREF _Toc21711803 \h </w:instrText>
            </w:r>
            <w:r w:rsidR="00D90AA2">
              <w:rPr>
                <w:noProof/>
                <w:webHidden/>
              </w:rPr>
            </w:r>
            <w:r w:rsidR="00D90AA2">
              <w:rPr>
                <w:noProof/>
                <w:webHidden/>
              </w:rPr>
              <w:fldChar w:fldCharType="separate"/>
            </w:r>
            <w:r w:rsidR="00D90AA2">
              <w:rPr>
                <w:noProof/>
                <w:webHidden/>
              </w:rPr>
              <w:t>168</w:t>
            </w:r>
            <w:r w:rsidR="00D90AA2">
              <w:rPr>
                <w:noProof/>
                <w:webHidden/>
              </w:rPr>
              <w:fldChar w:fldCharType="end"/>
            </w:r>
          </w:hyperlink>
        </w:p>
        <w:p w14:paraId="3F12260F" w14:textId="1FC233AC" w:rsidR="00D90AA2" w:rsidRDefault="00D2769E">
          <w:pPr>
            <w:pStyle w:val="TOC3"/>
            <w:rPr>
              <w:rFonts w:asciiTheme="minorHAnsi" w:eastAsiaTheme="minorEastAsia" w:hAnsiTheme="minorHAnsi" w:cstheme="minorBidi"/>
              <w:noProof/>
            </w:rPr>
          </w:pPr>
          <w:hyperlink w:anchor="_Toc21711804" w:history="1">
            <w:r w:rsidR="00D90AA2" w:rsidRPr="00D706E7">
              <w:rPr>
                <w:rStyle w:val="Hyperlink"/>
                <w:noProof/>
              </w:rPr>
              <w:t>8.7.2</w:t>
            </w:r>
            <w:r w:rsidR="00D90AA2">
              <w:rPr>
                <w:rFonts w:asciiTheme="minorHAnsi" w:eastAsiaTheme="minorEastAsia" w:hAnsiTheme="minorHAnsi" w:cstheme="minorBidi"/>
                <w:noProof/>
              </w:rPr>
              <w:tab/>
            </w:r>
            <w:r w:rsidR="00D90AA2" w:rsidRPr="00D706E7">
              <w:rPr>
                <w:rStyle w:val="Hyperlink"/>
                <w:noProof/>
                <w:spacing w:val="2"/>
              </w:rPr>
              <w:t>Collection and Reporting</w:t>
            </w:r>
            <w:r w:rsidR="00D90AA2">
              <w:rPr>
                <w:noProof/>
                <w:webHidden/>
              </w:rPr>
              <w:tab/>
            </w:r>
            <w:r w:rsidR="00D90AA2">
              <w:rPr>
                <w:noProof/>
                <w:webHidden/>
              </w:rPr>
              <w:fldChar w:fldCharType="begin"/>
            </w:r>
            <w:r w:rsidR="00D90AA2">
              <w:rPr>
                <w:noProof/>
                <w:webHidden/>
              </w:rPr>
              <w:instrText xml:space="preserve"> PAGEREF _Toc21711804 \h </w:instrText>
            </w:r>
            <w:r w:rsidR="00D90AA2">
              <w:rPr>
                <w:noProof/>
                <w:webHidden/>
              </w:rPr>
            </w:r>
            <w:r w:rsidR="00D90AA2">
              <w:rPr>
                <w:noProof/>
                <w:webHidden/>
              </w:rPr>
              <w:fldChar w:fldCharType="separate"/>
            </w:r>
            <w:r w:rsidR="00D90AA2">
              <w:rPr>
                <w:noProof/>
                <w:webHidden/>
              </w:rPr>
              <w:t>169</w:t>
            </w:r>
            <w:r w:rsidR="00D90AA2">
              <w:rPr>
                <w:noProof/>
                <w:webHidden/>
              </w:rPr>
              <w:fldChar w:fldCharType="end"/>
            </w:r>
          </w:hyperlink>
        </w:p>
        <w:p w14:paraId="364AF1A1" w14:textId="20ADE64E" w:rsidR="00D90AA2" w:rsidRDefault="00D2769E">
          <w:pPr>
            <w:pStyle w:val="TOC3"/>
            <w:rPr>
              <w:rFonts w:asciiTheme="minorHAnsi" w:eastAsiaTheme="minorEastAsia" w:hAnsiTheme="minorHAnsi" w:cstheme="minorBidi"/>
              <w:noProof/>
            </w:rPr>
          </w:pPr>
          <w:hyperlink w:anchor="_Toc21711805" w:history="1">
            <w:r w:rsidR="00D90AA2" w:rsidRPr="00D706E7">
              <w:rPr>
                <w:rStyle w:val="Hyperlink"/>
                <w:noProof/>
              </w:rPr>
              <w:t>8.7.3</w:t>
            </w:r>
            <w:r w:rsidR="00D90AA2">
              <w:rPr>
                <w:rFonts w:asciiTheme="minorHAnsi" w:eastAsiaTheme="minorEastAsia" w:hAnsiTheme="minorHAnsi" w:cstheme="minorBidi"/>
                <w:noProof/>
              </w:rPr>
              <w:tab/>
            </w:r>
            <w:r w:rsidR="00D90AA2" w:rsidRPr="00D706E7">
              <w:rPr>
                <w:rStyle w:val="Hyperlink"/>
                <w:noProof/>
                <w:spacing w:val="-1"/>
              </w:rPr>
              <w:t>Cost Avoidance</w:t>
            </w:r>
            <w:r w:rsidR="00D90AA2">
              <w:rPr>
                <w:noProof/>
                <w:webHidden/>
              </w:rPr>
              <w:tab/>
            </w:r>
            <w:r w:rsidR="00D90AA2">
              <w:rPr>
                <w:noProof/>
                <w:webHidden/>
              </w:rPr>
              <w:fldChar w:fldCharType="begin"/>
            </w:r>
            <w:r w:rsidR="00D90AA2">
              <w:rPr>
                <w:noProof/>
                <w:webHidden/>
              </w:rPr>
              <w:instrText xml:space="preserve"> PAGEREF _Toc21711805 \h </w:instrText>
            </w:r>
            <w:r w:rsidR="00D90AA2">
              <w:rPr>
                <w:noProof/>
                <w:webHidden/>
              </w:rPr>
            </w:r>
            <w:r w:rsidR="00D90AA2">
              <w:rPr>
                <w:noProof/>
                <w:webHidden/>
              </w:rPr>
              <w:fldChar w:fldCharType="separate"/>
            </w:r>
            <w:r w:rsidR="00D90AA2">
              <w:rPr>
                <w:noProof/>
                <w:webHidden/>
              </w:rPr>
              <w:t>170</w:t>
            </w:r>
            <w:r w:rsidR="00D90AA2">
              <w:rPr>
                <w:noProof/>
                <w:webHidden/>
              </w:rPr>
              <w:fldChar w:fldCharType="end"/>
            </w:r>
          </w:hyperlink>
        </w:p>
        <w:p w14:paraId="742481B4" w14:textId="4BF07E71" w:rsidR="00D90AA2" w:rsidRDefault="00D2769E">
          <w:pPr>
            <w:pStyle w:val="TOC3"/>
            <w:rPr>
              <w:rFonts w:asciiTheme="minorHAnsi" w:eastAsiaTheme="minorEastAsia" w:hAnsiTheme="minorHAnsi" w:cstheme="minorBidi"/>
              <w:noProof/>
            </w:rPr>
          </w:pPr>
          <w:hyperlink w:anchor="_Toc21711806" w:history="1">
            <w:r w:rsidR="00D90AA2" w:rsidRPr="00D706E7">
              <w:rPr>
                <w:rStyle w:val="Hyperlink"/>
                <w:noProof/>
              </w:rPr>
              <w:t>8.7.4</w:t>
            </w:r>
            <w:r w:rsidR="00D90AA2">
              <w:rPr>
                <w:rFonts w:asciiTheme="minorHAnsi" w:eastAsiaTheme="minorEastAsia" w:hAnsiTheme="minorHAnsi" w:cstheme="minorBidi"/>
                <w:noProof/>
              </w:rPr>
              <w:tab/>
            </w:r>
            <w:r w:rsidR="00D90AA2" w:rsidRPr="00D706E7">
              <w:rPr>
                <w:rStyle w:val="Hyperlink"/>
                <w:noProof/>
              </w:rPr>
              <w:t>Retroactive Medicare Coverage</w:t>
            </w:r>
            <w:r w:rsidR="00D90AA2">
              <w:rPr>
                <w:noProof/>
                <w:webHidden/>
              </w:rPr>
              <w:tab/>
            </w:r>
            <w:r w:rsidR="00D90AA2">
              <w:rPr>
                <w:noProof/>
                <w:webHidden/>
              </w:rPr>
              <w:fldChar w:fldCharType="begin"/>
            </w:r>
            <w:r w:rsidR="00D90AA2">
              <w:rPr>
                <w:noProof/>
                <w:webHidden/>
              </w:rPr>
              <w:instrText xml:space="preserve"> PAGEREF _Toc21711806 \h </w:instrText>
            </w:r>
            <w:r w:rsidR="00D90AA2">
              <w:rPr>
                <w:noProof/>
                <w:webHidden/>
              </w:rPr>
            </w:r>
            <w:r w:rsidR="00D90AA2">
              <w:rPr>
                <w:noProof/>
                <w:webHidden/>
              </w:rPr>
              <w:fldChar w:fldCharType="separate"/>
            </w:r>
            <w:r w:rsidR="00D90AA2">
              <w:rPr>
                <w:noProof/>
                <w:webHidden/>
              </w:rPr>
              <w:t>170</w:t>
            </w:r>
            <w:r w:rsidR="00D90AA2">
              <w:rPr>
                <w:noProof/>
                <w:webHidden/>
              </w:rPr>
              <w:fldChar w:fldCharType="end"/>
            </w:r>
          </w:hyperlink>
        </w:p>
        <w:p w14:paraId="3790DCE3" w14:textId="60AC4DE0" w:rsidR="00D90AA2" w:rsidRDefault="00D2769E">
          <w:pPr>
            <w:pStyle w:val="TOC3"/>
            <w:rPr>
              <w:rFonts w:asciiTheme="minorHAnsi" w:eastAsiaTheme="minorEastAsia" w:hAnsiTheme="minorHAnsi" w:cstheme="minorBidi"/>
              <w:noProof/>
            </w:rPr>
          </w:pPr>
          <w:hyperlink w:anchor="_Toc21711807" w:history="1">
            <w:r w:rsidR="00D90AA2" w:rsidRPr="00D706E7">
              <w:rPr>
                <w:rStyle w:val="Hyperlink"/>
                <w:noProof/>
              </w:rPr>
              <w:t>8.7.5</w:t>
            </w:r>
            <w:r w:rsidR="00D90AA2">
              <w:rPr>
                <w:rFonts w:asciiTheme="minorHAnsi" w:eastAsiaTheme="minorEastAsia" w:hAnsiTheme="minorHAnsi" w:cstheme="minorBidi"/>
                <w:noProof/>
              </w:rPr>
              <w:tab/>
            </w:r>
            <w:r w:rsidR="00D90AA2" w:rsidRPr="00D706E7">
              <w:rPr>
                <w:rStyle w:val="Hyperlink"/>
                <w:noProof/>
                <w:spacing w:val="2"/>
              </w:rPr>
              <w:t>Cost Avoidance Exceptions</w:t>
            </w:r>
            <w:r w:rsidR="00D90AA2">
              <w:rPr>
                <w:noProof/>
                <w:webHidden/>
              </w:rPr>
              <w:tab/>
            </w:r>
            <w:r w:rsidR="00D90AA2">
              <w:rPr>
                <w:noProof/>
                <w:webHidden/>
              </w:rPr>
              <w:fldChar w:fldCharType="begin"/>
            </w:r>
            <w:r w:rsidR="00D90AA2">
              <w:rPr>
                <w:noProof/>
                <w:webHidden/>
              </w:rPr>
              <w:instrText xml:space="preserve"> PAGEREF _Toc21711807 \h </w:instrText>
            </w:r>
            <w:r w:rsidR="00D90AA2">
              <w:rPr>
                <w:noProof/>
                <w:webHidden/>
              </w:rPr>
            </w:r>
            <w:r w:rsidR="00D90AA2">
              <w:rPr>
                <w:noProof/>
                <w:webHidden/>
              </w:rPr>
              <w:fldChar w:fldCharType="separate"/>
            </w:r>
            <w:r w:rsidR="00D90AA2">
              <w:rPr>
                <w:noProof/>
                <w:webHidden/>
              </w:rPr>
              <w:t>171</w:t>
            </w:r>
            <w:r w:rsidR="00D90AA2">
              <w:rPr>
                <w:noProof/>
                <w:webHidden/>
              </w:rPr>
              <w:fldChar w:fldCharType="end"/>
            </w:r>
          </w:hyperlink>
        </w:p>
        <w:p w14:paraId="4B76CC1A" w14:textId="58FDFD4F" w:rsidR="00D90AA2" w:rsidRDefault="00D2769E">
          <w:pPr>
            <w:pStyle w:val="TOC2"/>
            <w:tabs>
              <w:tab w:val="left" w:pos="880"/>
              <w:tab w:val="right" w:leader="dot" w:pos="9350"/>
            </w:tabs>
            <w:rPr>
              <w:rFonts w:asciiTheme="minorHAnsi" w:eastAsiaTheme="minorEastAsia" w:hAnsiTheme="minorHAnsi" w:cstheme="minorBidi"/>
              <w:noProof/>
            </w:rPr>
          </w:pPr>
          <w:hyperlink w:anchor="_Toc21711808" w:history="1">
            <w:r w:rsidR="00D90AA2" w:rsidRPr="00D706E7">
              <w:rPr>
                <w:rStyle w:val="Hyperlink"/>
                <w:noProof/>
              </w:rPr>
              <w:t>8.8</w:t>
            </w:r>
            <w:r w:rsidR="00D90AA2">
              <w:rPr>
                <w:rFonts w:asciiTheme="minorHAnsi" w:eastAsiaTheme="minorEastAsia" w:hAnsiTheme="minorHAnsi" w:cstheme="minorBidi"/>
                <w:noProof/>
              </w:rPr>
              <w:tab/>
            </w:r>
            <w:r w:rsidR="00D90AA2" w:rsidRPr="00D706E7">
              <w:rPr>
                <w:rStyle w:val="Hyperlink"/>
                <w:noProof/>
              </w:rPr>
              <w:t>Health Information Technology and Interoperability</w:t>
            </w:r>
            <w:r w:rsidR="00D90AA2">
              <w:rPr>
                <w:noProof/>
                <w:webHidden/>
              </w:rPr>
              <w:tab/>
            </w:r>
            <w:r w:rsidR="00D90AA2">
              <w:rPr>
                <w:noProof/>
                <w:webHidden/>
              </w:rPr>
              <w:fldChar w:fldCharType="begin"/>
            </w:r>
            <w:r w:rsidR="00D90AA2">
              <w:rPr>
                <w:noProof/>
                <w:webHidden/>
              </w:rPr>
              <w:instrText xml:space="preserve"> PAGEREF _Toc21711808 \h </w:instrText>
            </w:r>
            <w:r w:rsidR="00D90AA2">
              <w:rPr>
                <w:noProof/>
                <w:webHidden/>
              </w:rPr>
            </w:r>
            <w:r w:rsidR="00D90AA2">
              <w:rPr>
                <w:noProof/>
                <w:webHidden/>
              </w:rPr>
              <w:fldChar w:fldCharType="separate"/>
            </w:r>
            <w:r w:rsidR="00D90AA2">
              <w:rPr>
                <w:noProof/>
                <w:webHidden/>
              </w:rPr>
              <w:t>171</w:t>
            </w:r>
            <w:r w:rsidR="00D90AA2">
              <w:rPr>
                <w:noProof/>
                <w:webHidden/>
              </w:rPr>
              <w:fldChar w:fldCharType="end"/>
            </w:r>
          </w:hyperlink>
        </w:p>
        <w:p w14:paraId="2780E0E8" w14:textId="1AFD36D6" w:rsidR="00D90AA2" w:rsidRDefault="00D2769E">
          <w:pPr>
            <w:pStyle w:val="TOC1"/>
            <w:rPr>
              <w:rFonts w:asciiTheme="minorHAnsi" w:eastAsiaTheme="minorEastAsia" w:hAnsiTheme="minorHAnsi" w:cstheme="minorBidi"/>
              <w:noProof/>
            </w:rPr>
          </w:pPr>
          <w:hyperlink w:anchor="_Toc21711809" w:history="1">
            <w:r w:rsidR="00D90AA2" w:rsidRPr="00D706E7">
              <w:rPr>
                <w:rStyle w:val="Hyperlink"/>
                <w:noProof/>
              </w:rPr>
              <w:t>9.0</w:t>
            </w:r>
            <w:r w:rsidR="00D90AA2">
              <w:rPr>
                <w:rFonts w:asciiTheme="minorHAnsi" w:eastAsiaTheme="minorEastAsia" w:hAnsiTheme="minorHAnsi" w:cstheme="minorBidi"/>
                <w:noProof/>
              </w:rPr>
              <w:tab/>
            </w:r>
            <w:r w:rsidR="00D90AA2" w:rsidRPr="00D706E7">
              <w:rPr>
                <w:rStyle w:val="Hyperlink"/>
                <w:noProof/>
              </w:rPr>
              <w:t>Performance Reporting and Incentives</w:t>
            </w:r>
            <w:r w:rsidR="00D90AA2">
              <w:rPr>
                <w:noProof/>
                <w:webHidden/>
              </w:rPr>
              <w:tab/>
            </w:r>
            <w:r w:rsidR="00D90AA2">
              <w:rPr>
                <w:noProof/>
                <w:webHidden/>
              </w:rPr>
              <w:fldChar w:fldCharType="begin"/>
            </w:r>
            <w:r w:rsidR="00D90AA2">
              <w:rPr>
                <w:noProof/>
                <w:webHidden/>
              </w:rPr>
              <w:instrText xml:space="preserve"> PAGEREF _Toc21711809 \h </w:instrText>
            </w:r>
            <w:r w:rsidR="00D90AA2">
              <w:rPr>
                <w:noProof/>
                <w:webHidden/>
              </w:rPr>
            </w:r>
            <w:r w:rsidR="00D90AA2">
              <w:rPr>
                <w:noProof/>
                <w:webHidden/>
              </w:rPr>
              <w:fldChar w:fldCharType="separate"/>
            </w:r>
            <w:r w:rsidR="00D90AA2">
              <w:rPr>
                <w:noProof/>
                <w:webHidden/>
              </w:rPr>
              <w:t>173</w:t>
            </w:r>
            <w:r w:rsidR="00D90AA2">
              <w:rPr>
                <w:noProof/>
                <w:webHidden/>
              </w:rPr>
              <w:fldChar w:fldCharType="end"/>
            </w:r>
          </w:hyperlink>
        </w:p>
        <w:p w14:paraId="1640E77F" w14:textId="5A94F0C9" w:rsidR="00D90AA2" w:rsidRDefault="00D2769E">
          <w:pPr>
            <w:pStyle w:val="TOC2"/>
            <w:tabs>
              <w:tab w:val="left" w:pos="880"/>
              <w:tab w:val="right" w:leader="dot" w:pos="9350"/>
            </w:tabs>
            <w:rPr>
              <w:rFonts w:asciiTheme="minorHAnsi" w:eastAsiaTheme="minorEastAsia" w:hAnsiTheme="minorHAnsi" w:cstheme="minorBidi"/>
              <w:noProof/>
            </w:rPr>
          </w:pPr>
          <w:hyperlink w:anchor="_Toc21711810" w:history="1">
            <w:r w:rsidR="00D90AA2" w:rsidRPr="00D706E7">
              <w:rPr>
                <w:rStyle w:val="Hyperlink"/>
                <w:noProof/>
              </w:rPr>
              <w:t>9.1</w:t>
            </w:r>
            <w:r w:rsidR="00D90AA2">
              <w:rPr>
                <w:rFonts w:asciiTheme="minorHAnsi" w:eastAsiaTheme="minorEastAsia" w:hAnsiTheme="minorHAnsi" w:cstheme="minorBidi"/>
                <w:noProof/>
              </w:rPr>
              <w:tab/>
            </w:r>
            <w:r w:rsidR="00D90AA2" w:rsidRPr="00D706E7">
              <w:rPr>
                <w:rStyle w:val="Hyperlink"/>
                <w:noProof/>
              </w:rPr>
              <w:t>Administrative and Fi</w:t>
            </w:r>
            <w:r w:rsidR="00D90AA2" w:rsidRPr="00D706E7">
              <w:rPr>
                <w:rStyle w:val="Hyperlink"/>
                <w:noProof/>
                <w:spacing w:val="-2"/>
              </w:rPr>
              <w:t>n</w:t>
            </w:r>
            <w:r w:rsidR="00D90AA2" w:rsidRPr="00D706E7">
              <w:rPr>
                <w:rStyle w:val="Hyperlink"/>
                <w:noProof/>
              </w:rPr>
              <w:t>an</w:t>
            </w:r>
            <w:r w:rsidR="00D90AA2" w:rsidRPr="00D706E7">
              <w:rPr>
                <w:rStyle w:val="Hyperlink"/>
                <w:noProof/>
                <w:spacing w:val="-2"/>
              </w:rPr>
              <w:t>c</w:t>
            </w:r>
            <w:r w:rsidR="00D90AA2" w:rsidRPr="00D706E7">
              <w:rPr>
                <w:rStyle w:val="Hyperlink"/>
                <w:noProof/>
              </w:rPr>
              <w:t>i</w:t>
            </w:r>
            <w:r w:rsidR="00D90AA2" w:rsidRPr="00D706E7">
              <w:rPr>
                <w:rStyle w:val="Hyperlink"/>
                <w:noProof/>
                <w:spacing w:val="-2"/>
              </w:rPr>
              <w:t>a</w:t>
            </w:r>
            <w:r w:rsidR="00D90AA2" w:rsidRPr="00D706E7">
              <w:rPr>
                <w:rStyle w:val="Hyperlink"/>
                <w:noProof/>
              </w:rPr>
              <w:t xml:space="preserve">l </w:t>
            </w:r>
            <w:r w:rsidR="00D90AA2" w:rsidRPr="00D706E7">
              <w:rPr>
                <w:rStyle w:val="Hyperlink"/>
                <w:noProof/>
                <w:spacing w:val="-1"/>
              </w:rPr>
              <w:t>R</w:t>
            </w:r>
            <w:r w:rsidR="00D90AA2" w:rsidRPr="00D706E7">
              <w:rPr>
                <w:rStyle w:val="Hyperlink"/>
                <w:noProof/>
              </w:rPr>
              <w:t>ep</w:t>
            </w:r>
            <w:r w:rsidR="00D90AA2" w:rsidRPr="00D706E7">
              <w:rPr>
                <w:rStyle w:val="Hyperlink"/>
                <w:noProof/>
                <w:spacing w:val="-2"/>
              </w:rPr>
              <w:t>o</w:t>
            </w:r>
            <w:r w:rsidR="00D90AA2" w:rsidRPr="00D706E7">
              <w:rPr>
                <w:rStyle w:val="Hyperlink"/>
                <w:noProof/>
              </w:rPr>
              <w:t>rts</w:t>
            </w:r>
            <w:r w:rsidR="00D90AA2">
              <w:rPr>
                <w:noProof/>
                <w:webHidden/>
              </w:rPr>
              <w:tab/>
            </w:r>
            <w:r w:rsidR="00D90AA2">
              <w:rPr>
                <w:noProof/>
                <w:webHidden/>
              </w:rPr>
              <w:fldChar w:fldCharType="begin"/>
            </w:r>
            <w:r w:rsidR="00D90AA2">
              <w:rPr>
                <w:noProof/>
                <w:webHidden/>
              </w:rPr>
              <w:instrText xml:space="preserve"> PAGEREF _Toc21711810 \h </w:instrText>
            </w:r>
            <w:r w:rsidR="00D90AA2">
              <w:rPr>
                <w:noProof/>
                <w:webHidden/>
              </w:rPr>
            </w:r>
            <w:r w:rsidR="00D90AA2">
              <w:rPr>
                <w:noProof/>
                <w:webHidden/>
              </w:rPr>
              <w:fldChar w:fldCharType="separate"/>
            </w:r>
            <w:r w:rsidR="00D90AA2">
              <w:rPr>
                <w:noProof/>
                <w:webHidden/>
              </w:rPr>
              <w:t>174</w:t>
            </w:r>
            <w:r w:rsidR="00D90AA2">
              <w:rPr>
                <w:noProof/>
                <w:webHidden/>
              </w:rPr>
              <w:fldChar w:fldCharType="end"/>
            </w:r>
          </w:hyperlink>
        </w:p>
        <w:p w14:paraId="52FDA3FD" w14:textId="6BA642BE" w:rsidR="00D90AA2" w:rsidRDefault="00D2769E">
          <w:pPr>
            <w:pStyle w:val="TOC2"/>
            <w:tabs>
              <w:tab w:val="left" w:pos="880"/>
              <w:tab w:val="right" w:leader="dot" w:pos="9350"/>
            </w:tabs>
            <w:rPr>
              <w:rFonts w:asciiTheme="minorHAnsi" w:eastAsiaTheme="minorEastAsia" w:hAnsiTheme="minorHAnsi" w:cstheme="minorBidi"/>
              <w:noProof/>
            </w:rPr>
          </w:pPr>
          <w:hyperlink w:anchor="_Toc21711811" w:history="1">
            <w:r w:rsidR="00D90AA2" w:rsidRPr="00D706E7">
              <w:rPr>
                <w:rStyle w:val="Hyperlink"/>
                <w:noProof/>
              </w:rPr>
              <w:t>9.2</w:t>
            </w:r>
            <w:r w:rsidR="00D90AA2">
              <w:rPr>
                <w:rFonts w:asciiTheme="minorHAnsi" w:eastAsiaTheme="minorEastAsia" w:hAnsiTheme="minorHAnsi" w:cstheme="minorBidi"/>
                <w:noProof/>
              </w:rPr>
              <w:tab/>
            </w:r>
            <w:r w:rsidR="00D90AA2" w:rsidRPr="00D706E7">
              <w:rPr>
                <w:rStyle w:val="Hyperlink"/>
                <w:noProof/>
              </w:rPr>
              <w:t>Me</w:t>
            </w:r>
            <w:r w:rsidR="00D90AA2" w:rsidRPr="00D706E7">
              <w:rPr>
                <w:rStyle w:val="Hyperlink"/>
                <w:noProof/>
                <w:spacing w:val="-3"/>
              </w:rPr>
              <w:t>m</w:t>
            </w:r>
            <w:r w:rsidR="00D90AA2" w:rsidRPr="00D706E7">
              <w:rPr>
                <w:rStyle w:val="Hyperlink"/>
                <w:noProof/>
              </w:rPr>
              <w:t>ber S</w:t>
            </w:r>
            <w:r w:rsidR="00D90AA2" w:rsidRPr="00D706E7">
              <w:rPr>
                <w:rStyle w:val="Hyperlink"/>
                <w:noProof/>
                <w:spacing w:val="-2"/>
              </w:rPr>
              <w:t>e</w:t>
            </w:r>
            <w:r w:rsidR="00D90AA2" w:rsidRPr="00D706E7">
              <w:rPr>
                <w:rStyle w:val="Hyperlink"/>
                <w:noProof/>
              </w:rPr>
              <w:t>r</w:t>
            </w:r>
            <w:r w:rsidR="00D90AA2" w:rsidRPr="00D706E7">
              <w:rPr>
                <w:rStyle w:val="Hyperlink"/>
                <w:noProof/>
                <w:spacing w:val="-2"/>
              </w:rPr>
              <w:t>v</w:t>
            </w:r>
            <w:r w:rsidR="00D90AA2" w:rsidRPr="00D706E7">
              <w:rPr>
                <w:rStyle w:val="Hyperlink"/>
                <w:noProof/>
              </w:rPr>
              <w:t xml:space="preserve">ice </w:t>
            </w:r>
            <w:r w:rsidR="00D90AA2" w:rsidRPr="00D706E7">
              <w:rPr>
                <w:rStyle w:val="Hyperlink"/>
                <w:noProof/>
                <w:spacing w:val="-3"/>
              </w:rPr>
              <w:t>R</w:t>
            </w:r>
            <w:r w:rsidR="00D90AA2" w:rsidRPr="00D706E7">
              <w:rPr>
                <w:rStyle w:val="Hyperlink"/>
                <w:noProof/>
              </w:rPr>
              <w:t>ep</w:t>
            </w:r>
            <w:r w:rsidR="00D90AA2" w:rsidRPr="00D706E7">
              <w:rPr>
                <w:rStyle w:val="Hyperlink"/>
                <w:noProof/>
                <w:spacing w:val="-2"/>
              </w:rPr>
              <w:t>o</w:t>
            </w:r>
            <w:r w:rsidR="00D90AA2" w:rsidRPr="00D706E7">
              <w:rPr>
                <w:rStyle w:val="Hyperlink"/>
                <w:noProof/>
              </w:rPr>
              <w:t>rts</w:t>
            </w:r>
            <w:r w:rsidR="00D90AA2">
              <w:rPr>
                <w:noProof/>
                <w:webHidden/>
              </w:rPr>
              <w:tab/>
            </w:r>
            <w:r w:rsidR="00D90AA2">
              <w:rPr>
                <w:noProof/>
                <w:webHidden/>
              </w:rPr>
              <w:fldChar w:fldCharType="begin"/>
            </w:r>
            <w:r w:rsidR="00D90AA2">
              <w:rPr>
                <w:noProof/>
                <w:webHidden/>
              </w:rPr>
              <w:instrText xml:space="preserve"> PAGEREF _Toc21711811 \h </w:instrText>
            </w:r>
            <w:r w:rsidR="00D90AA2">
              <w:rPr>
                <w:noProof/>
                <w:webHidden/>
              </w:rPr>
            </w:r>
            <w:r w:rsidR="00D90AA2">
              <w:rPr>
                <w:noProof/>
                <w:webHidden/>
              </w:rPr>
              <w:fldChar w:fldCharType="separate"/>
            </w:r>
            <w:r w:rsidR="00D90AA2">
              <w:rPr>
                <w:noProof/>
                <w:webHidden/>
              </w:rPr>
              <w:t>174</w:t>
            </w:r>
            <w:r w:rsidR="00D90AA2">
              <w:rPr>
                <w:noProof/>
                <w:webHidden/>
              </w:rPr>
              <w:fldChar w:fldCharType="end"/>
            </w:r>
          </w:hyperlink>
        </w:p>
        <w:p w14:paraId="67890B3B" w14:textId="2A20FB0A" w:rsidR="00D90AA2" w:rsidRDefault="00D2769E">
          <w:pPr>
            <w:pStyle w:val="TOC2"/>
            <w:tabs>
              <w:tab w:val="left" w:pos="880"/>
              <w:tab w:val="right" w:leader="dot" w:pos="9350"/>
            </w:tabs>
            <w:rPr>
              <w:rFonts w:asciiTheme="minorHAnsi" w:eastAsiaTheme="minorEastAsia" w:hAnsiTheme="minorHAnsi" w:cstheme="minorBidi"/>
              <w:noProof/>
            </w:rPr>
          </w:pPr>
          <w:hyperlink w:anchor="_Toc21711812" w:history="1">
            <w:r w:rsidR="00D90AA2" w:rsidRPr="00D706E7">
              <w:rPr>
                <w:rStyle w:val="Hyperlink"/>
                <w:noProof/>
              </w:rPr>
              <w:t>9.3</w:t>
            </w:r>
            <w:r w:rsidR="00D90AA2">
              <w:rPr>
                <w:rFonts w:asciiTheme="minorHAnsi" w:eastAsiaTheme="minorEastAsia" w:hAnsiTheme="minorHAnsi" w:cstheme="minorBidi"/>
                <w:noProof/>
              </w:rPr>
              <w:tab/>
            </w:r>
            <w:r w:rsidR="00D90AA2" w:rsidRPr="00D706E7">
              <w:rPr>
                <w:rStyle w:val="Hyperlink"/>
                <w:noProof/>
                <w:spacing w:val="-1"/>
              </w:rPr>
              <w:t>N</w:t>
            </w:r>
            <w:r w:rsidR="00D90AA2" w:rsidRPr="00D706E7">
              <w:rPr>
                <w:rStyle w:val="Hyperlink"/>
                <w:noProof/>
              </w:rPr>
              <w:t>et</w:t>
            </w:r>
            <w:r w:rsidR="00D90AA2" w:rsidRPr="00D706E7">
              <w:rPr>
                <w:rStyle w:val="Hyperlink"/>
                <w:noProof/>
                <w:spacing w:val="-1"/>
              </w:rPr>
              <w:t>w</w:t>
            </w:r>
            <w:r w:rsidR="00D90AA2" w:rsidRPr="00D706E7">
              <w:rPr>
                <w:rStyle w:val="Hyperlink"/>
                <w:noProof/>
                <w:spacing w:val="-2"/>
              </w:rPr>
              <w:t>o</w:t>
            </w:r>
            <w:r w:rsidR="00D90AA2" w:rsidRPr="00D706E7">
              <w:rPr>
                <w:rStyle w:val="Hyperlink"/>
                <w:noProof/>
              </w:rPr>
              <w:t>rk</w:t>
            </w:r>
            <w:r w:rsidR="00D90AA2" w:rsidRPr="00D706E7">
              <w:rPr>
                <w:rStyle w:val="Hyperlink"/>
                <w:noProof/>
                <w:spacing w:val="-2"/>
              </w:rPr>
              <w:t xml:space="preserve"> </w:t>
            </w:r>
            <w:r w:rsidR="00D90AA2" w:rsidRPr="00D706E7">
              <w:rPr>
                <w:rStyle w:val="Hyperlink"/>
                <w:noProof/>
                <w:spacing w:val="-1"/>
              </w:rPr>
              <w:t>D</w:t>
            </w:r>
            <w:r w:rsidR="00D90AA2" w:rsidRPr="00D706E7">
              <w:rPr>
                <w:rStyle w:val="Hyperlink"/>
                <w:noProof/>
              </w:rPr>
              <w:t>e</w:t>
            </w:r>
            <w:r w:rsidR="00D90AA2" w:rsidRPr="00D706E7">
              <w:rPr>
                <w:rStyle w:val="Hyperlink"/>
                <w:noProof/>
                <w:spacing w:val="-2"/>
              </w:rPr>
              <w:t>v</w:t>
            </w:r>
            <w:r w:rsidR="00D90AA2" w:rsidRPr="00D706E7">
              <w:rPr>
                <w:rStyle w:val="Hyperlink"/>
                <w:noProof/>
              </w:rPr>
              <w:t>elop</w:t>
            </w:r>
            <w:r w:rsidR="00D90AA2" w:rsidRPr="00D706E7">
              <w:rPr>
                <w:rStyle w:val="Hyperlink"/>
                <w:noProof/>
                <w:spacing w:val="-3"/>
              </w:rPr>
              <w:t>m</w:t>
            </w:r>
            <w:r w:rsidR="00D90AA2" w:rsidRPr="00D706E7">
              <w:rPr>
                <w:rStyle w:val="Hyperlink"/>
                <w:noProof/>
              </w:rPr>
              <w:t xml:space="preserve">ent </w:t>
            </w:r>
            <w:r w:rsidR="00D90AA2" w:rsidRPr="00D706E7">
              <w:rPr>
                <w:rStyle w:val="Hyperlink"/>
                <w:noProof/>
                <w:spacing w:val="-1"/>
              </w:rPr>
              <w:t>R</w:t>
            </w:r>
            <w:r w:rsidR="00D90AA2" w:rsidRPr="00D706E7">
              <w:rPr>
                <w:rStyle w:val="Hyperlink"/>
                <w:noProof/>
              </w:rPr>
              <w:t>epo</w:t>
            </w:r>
            <w:r w:rsidR="00D90AA2" w:rsidRPr="00D706E7">
              <w:rPr>
                <w:rStyle w:val="Hyperlink"/>
                <w:noProof/>
                <w:spacing w:val="-1"/>
              </w:rPr>
              <w:t>r</w:t>
            </w:r>
            <w:r w:rsidR="00D90AA2" w:rsidRPr="00D706E7">
              <w:rPr>
                <w:rStyle w:val="Hyperlink"/>
                <w:noProof/>
              </w:rPr>
              <w:t>ts</w:t>
            </w:r>
            <w:r w:rsidR="00D90AA2">
              <w:rPr>
                <w:noProof/>
                <w:webHidden/>
              </w:rPr>
              <w:tab/>
            </w:r>
            <w:r w:rsidR="00D90AA2">
              <w:rPr>
                <w:noProof/>
                <w:webHidden/>
              </w:rPr>
              <w:fldChar w:fldCharType="begin"/>
            </w:r>
            <w:r w:rsidR="00D90AA2">
              <w:rPr>
                <w:noProof/>
                <w:webHidden/>
              </w:rPr>
              <w:instrText xml:space="preserve"> PAGEREF _Toc21711812 \h </w:instrText>
            </w:r>
            <w:r w:rsidR="00D90AA2">
              <w:rPr>
                <w:noProof/>
                <w:webHidden/>
              </w:rPr>
            </w:r>
            <w:r w:rsidR="00D90AA2">
              <w:rPr>
                <w:noProof/>
                <w:webHidden/>
              </w:rPr>
              <w:fldChar w:fldCharType="separate"/>
            </w:r>
            <w:r w:rsidR="00D90AA2">
              <w:rPr>
                <w:noProof/>
                <w:webHidden/>
              </w:rPr>
              <w:t>175</w:t>
            </w:r>
            <w:r w:rsidR="00D90AA2">
              <w:rPr>
                <w:noProof/>
                <w:webHidden/>
              </w:rPr>
              <w:fldChar w:fldCharType="end"/>
            </w:r>
          </w:hyperlink>
        </w:p>
        <w:p w14:paraId="0F80CCF9" w14:textId="05642318" w:rsidR="00D90AA2" w:rsidRDefault="00D2769E">
          <w:pPr>
            <w:pStyle w:val="TOC2"/>
            <w:tabs>
              <w:tab w:val="left" w:pos="880"/>
              <w:tab w:val="right" w:leader="dot" w:pos="9350"/>
            </w:tabs>
            <w:rPr>
              <w:rFonts w:asciiTheme="minorHAnsi" w:eastAsiaTheme="minorEastAsia" w:hAnsiTheme="minorHAnsi" w:cstheme="minorBidi"/>
              <w:noProof/>
            </w:rPr>
          </w:pPr>
          <w:hyperlink w:anchor="_Toc21711813" w:history="1">
            <w:r w:rsidR="00D90AA2" w:rsidRPr="00D706E7">
              <w:rPr>
                <w:rStyle w:val="Hyperlink"/>
                <w:noProof/>
              </w:rPr>
              <w:t>9.4</w:t>
            </w:r>
            <w:r w:rsidR="00D90AA2">
              <w:rPr>
                <w:rFonts w:asciiTheme="minorHAnsi" w:eastAsiaTheme="minorEastAsia" w:hAnsiTheme="minorHAnsi" w:cstheme="minorBidi"/>
                <w:noProof/>
              </w:rPr>
              <w:tab/>
            </w:r>
            <w:r w:rsidR="00D90AA2" w:rsidRPr="00D706E7">
              <w:rPr>
                <w:rStyle w:val="Hyperlink"/>
                <w:noProof/>
              </w:rPr>
              <w:t>P</w:t>
            </w:r>
            <w:r w:rsidR="00D90AA2" w:rsidRPr="00D706E7">
              <w:rPr>
                <w:rStyle w:val="Hyperlink"/>
                <w:noProof/>
                <w:spacing w:val="1"/>
              </w:rPr>
              <w:t>r</w:t>
            </w:r>
            <w:r w:rsidR="00D90AA2" w:rsidRPr="00D706E7">
              <w:rPr>
                <w:rStyle w:val="Hyperlink"/>
                <w:noProof/>
              </w:rPr>
              <w:t>o</w:t>
            </w:r>
            <w:r w:rsidR="00D90AA2" w:rsidRPr="00D706E7">
              <w:rPr>
                <w:rStyle w:val="Hyperlink"/>
                <w:noProof/>
                <w:spacing w:val="-2"/>
              </w:rPr>
              <w:t>v</w:t>
            </w:r>
            <w:r w:rsidR="00D90AA2" w:rsidRPr="00D706E7">
              <w:rPr>
                <w:rStyle w:val="Hyperlink"/>
                <w:noProof/>
                <w:spacing w:val="1"/>
              </w:rPr>
              <w:t>i</w:t>
            </w:r>
            <w:r w:rsidR="00D90AA2" w:rsidRPr="00D706E7">
              <w:rPr>
                <w:rStyle w:val="Hyperlink"/>
                <w:noProof/>
              </w:rPr>
              <w:t>d</w:t>
            </w:r>
            <w:r w:rsidR="00D90AA2" w:rsidRPr="00D706E7">
              <w:rPr>
                <w:rStyle w:val="Hyperlink"/>
                <w:noProof/>
                <w:spacing w:val="-2"/>
              </w:rPr>
              <w:t>e</w:t>
            </w:r>
            <w:r w:rsidR="00D90AA2" w:rsidRPr="00D706E7">
              <w:rPr>
                <w:rStyle w:val="Hyperlink"/>
                <w:noProof/>
              </w:rPr>
              <w:t>r</w:t>
            </w:r>
            <w:r w:rsidR="00D90AA2" w:rsidRPr="00D706E7">
              <w:rPr>
                <w:rStyle w:val="Hyperlink"/>
                <w:noProof/>
                <w:spacing w:val="1"/>
              </w:rPr>
              <w:t xml:space="preserve"> </w:t>
            </w:r>
            <w:r w:rsidR="00D90AA2" w:rsidRPr="00D706E7">
              <w:rPr>
                <w:rStyle w:val="Hyperlink"/>
                <w:noProof/>
              </w:rPr>
              <w:t>S</w:t>
            </w:r>
            <w:r w:rsidR="00D90AA2" w:rsidRPr="00D706E7">
              <w:rPr>
                <w:rStyle w:val="Hyperlink"/>
                <w:noProof/>
                <w:spacing w:val="-2"/>
              </w:rPr>
              <w:t>e</w:t>
            </w:r>
            <w:r w:rsidR="00D90AA2" w:rsidRPr="00D706E7">
              <w:rPr>
                <w:rStyle w:val="Hyperlink"/>
                <w:noProof/>
                <w:spacing w:val="1"/>
              </w:rPr>
              <w:t>r</w:t>
            </w:r>
            <w:r w:rsidR="00D90AA2" w:rsidRPr="00D706E7">
              <w:rPr>
                <w:rStyle w:val="Hyperlink"/>
                <w:noProof/>
                <w:spacing w:val="-2"/>
              </w:rPr>
              <w:t>v</w:t>
            </w:r>
            <w:r w:rsidR="00D90AA2" w:rsidRPr="00D706E7">
              <w:rPr>
                <w:rStyle w:val="Hyperlink"/>
                <w:noProof/>
                <w:spacing w:val="1"/>
              </w:rPr>
              <w:t>ic</w:t>
            </w:r>
            <w:r w:rsidR="00D90AA2" w:rsidRPr="00D706E7">
              <w:rPr>
                <w:rStyle w:val="Hyperlink"/>
                <w:noProof/>
              </w:rPr>
              <w:t>e</w:t>
            </w:r>
            <w:r w:rsidR="00D90AA2" w:rsidRPr="00D706E7">
              <w:rPr>
                <w:rStyle w:val="Hyperlink"/>
                <w:noProof/>
                <w:spacing w:val="1"/>
              </w:rPr>
              <w:t xml:space="preserve"> </w:t>
            </w:r>
            <w:r w:rsidR="00D90AA2" w:rsidRPr="00D706E7">
              <w:rPr>
                <w:rStyle w:val="Hyperlink"/>
                <w:noProof/>
                <w:spacing w:val="-1"/>
              </w:rPr>
              <w:t>R</w:t>
            </w:r>
            <w:r w:rsidR="00D90AA2" w:rsidRPr="00D706E7">
              <w:rPr>
                <w:rStyle w:val="Hyperlink"/>
                <w:noProof/>
                <w:spacing w:val="-2"/>
              </w:rPr>
              <w:t>e</w:t>
            </w:r>
            <w:r w:rsidR="00D90AA2" w:rsidRPr="00D706E7">
              <w:rPr>
                <w:rStyle w:val="Hyperlink"/>
                <w:noProof/>
              </w:rPr>
              <w:t>p</w:t>
            </w:r>
            <w:r w:rsidR="00D90AA2" w:rsidRPr="00D706E7">
              <w:rPr>
                <w:rStyle w:val="Hyperlink"/>
                <w:noProof/>
                <w:spacing w:val="-2"/>
              </w:rPr>
              <w:t>o</w:t>
            </w:r>
            <w:r w:rsidR="00D90AA2" w:rsidRPr="00D706E7">
              <w:rPr>
                <w:rStyle w:val="Hyperlink"/>
                <w:noProof/>
                <w:spacing w:val="1"/>
              </w:rPr>
              <w:t>rt</w:t>
            </w:r>
            <w:r w:rsidR="00D90AA2" w:rsidRPr="00D706E7">
              <w:rPr>
                <w:rStyle w:val="Hyperlink"/>
                <w:noProof/>
              </w:rPr>
              <w:t>s</w:t>
            </w:r>
            <w:r w:rsidR="00D90AA2">
              <w:rPr>
                <w:noProof/>
                <w:webHidden/>
              </w:rPr>
              <w:tab/>
            </w:r>
            <w:r w:rsidR="00D90AA2">
              <w:rPr>
                <w:noProof/>
                <w:webHidden/>
              </w:rPr>
              <w:fldChar w:fldCharType="begin"/>
            </w:r>
            <w:r w:rsidR="00D90AA2">
              <w:rPr>
                <w:noProof/>
                <w:webHidden/>
              </w:rPr>
              <w:instrText xml:space="preserve"> PAGEREF _Toc21711813 \h </w:instrText>
            </w:r>
            <w:r w:rsidR="00D90AA2">
              <w:rPr>
                <w:noProof/>
                <w:webHidden/>
              </w:rPr>
            </w:r>
            <w:r w:rsidR="00D90AA2">
              <w:rPr>
                <w:noProof/>
                <w:webHidden/>
              </w:rPr>
              <w:fldChar w:fldCharType="separate"/>
            </w:r>
            <w:r w:rsidR="00D90AA2">
              <w:rPr>
                <w:noProof/>
                <w:webHidden/>
              </w:rPr>
              <w:t>175</w:t>
            </w:r>
            <w:r w:rsidR="00D90AA2">
              <w:rPr>
                <w:noProof/>
                <w:webHidden/>
              </w:rPr>
              <w:fldChar w:fldCharType="end"/>
            </w:r>
          </w:hyperlink>
        </w:p>
        <w:p w14:paraId="5B442D92" w14:textId="4BC425C5" w:rsidR="00D90AA2" w:rsidRDefault="00D2769E">
          <w:pPr>
            <w:pStyle w:val="TOC2"/>
            <w:tabs>
              <w:tab w:val="left" w:pos="880"/>
              <w:tab w:val="right" w:leader="dot" w:pos="9350"/>
            </w:tabs>
            <w:rPr>
              <w:rFonts w:asciiTheme="minorHAnsi" w:eastAsiaTheme="minorEastAsia" w:hAnsiTheme="minorHAnsi" w:cstheme="minorBidi"/>
              <w:noProof/>
            </w:rPr>
          </w:pPr>
          <w:hyperlink w:anchor="_Toc21711814" w:history="1">
            <w:r w:rsidR="00D90AA2" w:rsidRPr="00D706E7">
              <w:rPr>
                <w:rStyle w:val="Hyperlink"/>
                <w:noProof/>
              </w:rPr>
              <w:t>9.5</w:t>
            </w:r>
            <w:r w:rsidR="00D90AA2">
              <w:rPr>
                <w:rFonts w:asciiTheme="minorHAnsi" w:eastAsiaTheme="minorEastAsia" w:hAnsiTheme="minorHAnsi" w:cstheme="minorBidi"/>
                <w:noProof/>
              </w:rPr>
              <w:tab/>
            </w:r>
            <w:r w:rsidR="00D90AA2" w:rsidRPr="00D706E7">
              <w:rPr>
                <w:rStyle w:val="Hyperlink"/>
                <w:noProof/>
                <w:spacing w:val="-1"/>
              </w:rPr>
              <w:t>Q</w:t>
            </w:r>
            <w:r w:rsidR="00D90AA2" w:rsidRPr="00D706E7">
              <w:rPr>
                <w:rStyle w:val="Hyperlink"/>
                <w:noProof/>
              </w:rPr>
              <w:t>ua</w:t>
            </w:r>
            <w:r w:rsidR="00D90AA2" w:rsidRPr="00D706E7">
              <w:rPr>
                <w:rStyle w:val="Hyperlink"/>
                <w:noProof/>
                <w:spacing w:val="-1"/>
              </w:rPr>
              <w:t>li</w:t>
            </w:r>
            <w:r w:rsidR="00D90AA2" w:rsidRPr="00D706E7">
              <w:rPr>
                <w:rStyle w:val="Hyperlink"/>
                <w:noProof/>
              </w:rPr>
              <w:t>ty</w:t>
            </w:r>
            <w:r w:rsidR="00D90AA2" w:rsidRPr="00D706E7">
              <w:rPr>
                <w:rStyle w:val="Hyperlink"/>
                <w:noProof/>
                <w:spacing w:val="-2"/>
              </w:rPr>
              <w:t xml:space="preserve"> </w:t>
            </w:r>
            <w:r w:rsidR="00D90AA2" w:rsidRPr="00D706E7">
              <w:rPr>
                <w:rStyle w:val="Hyperlink"/>
                <w:noProof/>
              </w:rPr>
              <w:t>Mana</w:t>
            </w:r>
            <w:r w:rsidR="00D90AA2" w:rsidRPr="00D706E7">
              <w:rPr>
                <w:rStyle w:val="Hyperlink"/>
                <w:noProof/>
                <w:spacing w:val="-2"/>
              </w:rPr>
              <w:t>g</w:t>
            </w:r>
            <w:r w:rsidR="00D90AA2" w:rsidRPr="00D706E7">
              <w:rPr>
                <w:rStyle w:val="Hyperlink"/>
                <w:noProof/>
              </w:rPr>
              <w:t>e</w:t>
            </w:r>
            <w:r w:rsidR="00D90AA2" w:rsidRPr="00D706E7">
              <w:rPr>
                <w:rStyle w:val="Hyperlink"/>
                <w:noProof/>
                <w:spacing w:val="-3"/>
              </w:rPr>
              <w:t>m</w:t>
            </w:r>
            <w:r w:rsidR="00D90AA2" w:rsidRPr="00D706E7">
              <w:rPr>
                <w:rStyle w:val="Hyperlink"/>
                <w:noProof/>
              </w:rPr>
              <w:t xml:space="preserve">ent </w:t>
            </w:r>
            <w:r w:rsidR="00D90AA2" w:rsidRPr="00D706E7">
              <w:rPr>
                <w:rStyle w:val="Hyperlink"/>
                <w:noProof/>
                <w:spacing w:val="-1"/>
              </w:rPr>
              <w:t>R</w:t>
            </w:r>
            <w:r w:rsidR="00D90AA2" w:rsidRPr="00D706E7">
              <w:rPr>
                <w:rStyle w:val="Hyperlink"/>
                <w:noProof/>
              </w:rPr>
              <w:t>epor</w:t>
            </w:r>
            <w:r w:rsidR="00D90AA2" w:rsidRPr="00D706E7">
              <w:rPr>
                <w:rStyle w:val="Hyperlink"/>
                <w:noProof/>
                <w:spacing w:val="-1"/>
              </w:rPr>
              <w:t>t</w:t>
            </w:r>
            <w:r w:rsidR="00D90AA2" w:rsidRPr="00D706E7">
              <w:rPr>
                <w:rStyle w:val="Hyperlink"/>
                <w:noProof/>
              </w:rPr>
              <w:t>s</w:t>
            </w:r>
            <w:r w:rsidR="00D90AA2">
              <w:rPr>
                <w:noProof/>
                <w:webHidden/>
              </w:rPr>
              <w:tab/>
            </w:r>
            <w:r w:rsidR="00D90AA2">
              <w:rPr>
                <w:noProof/>
                <w:webHidden/>
              </w:rPr>
              <w:fldChar w:fldCharType="begin"/>
            </w:r>
            <w:r w:rsidR="00D90AA2">
              <w:rPr>
                <w:noProof/>
                <w:webHidden/>
              </w:rPr>
              <w:instrText xml:space="preserve"> PAGEREF _Toc21711814 \h </w:instrText>
            </w:r>
            <w:r w:rsidR="00D90AA2">
              <w:rPr>
                <w:noProof/>
                <w:webHidden/>
              </w:rPr>
            </w:r>
            <w:r w:rsidR="00D90AA2">
              <w:rPr>
                <w:noProof/>
                <w:webHidden/>
              </w:rPr>
              <w:fldChar w:fldCharType="separate"/>
            </w:r>
            <w:r w:rsidR="00D90AA2">
              <w:rPr>
                <w:noProof/>
                <w:webHidden/>
              </w:rPr>
              <w:t>175</w:t>
            </w:r>
            <w:r w:rsidR="00D90AA2">
              <w:rPr>
                <w:noProof/>
                <w:webHidden/>
              </w:rPr>
              <w:fldChar w:fldCharType="end"/>
            </w:r>
          </w:hyperlink>
        </w:p>
        <w:p w14:paraId="61950DF5" w14:textId="2E88F341" w:rsidR="00D90AA2" w:rsidRDefault="00D2769E">
          <w:pPr>
            <w:pStyle w:val="TOC2"/>
            <w:tabs>
              <w:tab w:val="left" w:pos="880"/>
              <w:tab w:val="right" w:leader="dot" w:pos="9350"/>
            </w:tabs>
            <w:rPr>
              <w:rFonts w:asciiTheme="minorHAnsi" w:eastAsiaTheme="minorEastAsia" w:hAnsiTheme="minorHAnsi" w:cstheme="minorBidi"/>
              <w:noProof/>
            </w:rPr>
          </w:pPr>
          <w:hyperlink w:anchor="_Toc21711815" w:history="1">
            <w:r w:rsidR="00D90AA2" w:rsidRPr="00D706E7">
              <w:rPr>
                <w:rStyle w:val="Hyperlink"/>
                <w:noProof/>
              </w:rPr>
              <w:t>9.6</w:t>
            </w:r>
            <w:r w:rsidR="00D90AA2">
              <w:rPr>
                <w:rFonts w:asciiTheme="minorHAnsi" w:eastAsiaTheme="minorEastAsia" w:hAnsiTheme="minorHAnsi" w:cstheme="minorBidi"/>
                <w:noProof/>
              </w:rPr>
              <w:tab/>
            </w:r>
            <w:r w:rsidR="00D90AA2" w:rsidRPr="00D706E7">
              <w:rPr>
                <w:rStyle w:val="Hyperlink"/>
                <w:noProof/>
                <w:spacing w:val="-1"/>
              </w:rPr>
              <w:t>Ut</w:t>
            </w:r>
            <w:r w:rsidR="00D90AA2" w:rsidRPr="00D706E7">
              <w:rPr>
                <w:rStyle w:val="Hyperlink"/>
                <w:noProof/>
              </w:rPr>
              <w:t>i</w:t>
            </w:r>
            <w:r w:rsidR="00D90AA2" w:rsidRPr="00D706E7">
              <w:rPr>
                <w:rStyle w:val="Hyperlink"/>
                <w:noProof/>
                <w:spacing w:val="-1"/>
              </w:rPr>
              <w:t>l</w:t>
            </w:r>
            <w:r w:rsidR="00D90AA2" w:rsidRPr="00D706E7">
              <w:rPr>
                <w:rStyle w:val="Hyperlink"/>
                <w:noProof/>
              </w:rPr>
              <w:t>i</w:t>
            </w:r>
            <w:r w:rsidR="00D90AA2" w:rsidRPr="00D706E7">
              <w:rPr>
                <w:rStyle w:val="Hyperlink"/>
                <w:noProof/>
                <w:spacing w:val="-2"/>
              </w:rPr>
              <w:t>z</w:t>
            </w:r>
            <w:r w:rsidR="00D90AA2" w:rsidRPr="00D706E7">
              <w:rPr>
                <w:rStyle w:val="Hyperlink"/>
                <w:noProof/>
              </w:rPr>
              <w:t>ati</w:t>
            </w:r>
            <w:r w:rsidR="00D90AA2" w:rsidRPr="00D706E7">
              <w:rPr>
                <w:rStyle w:val="Hyperlink"/>
                <w:noProof/>
                <w:spacing w:val="-2"/>
              </w:rPr>
              <w:t>o</w:t>
            </w:r>
            <w:r w:rsidR="00D90AA2" w:rsidRPr="00D706E7">
              <w:rPr>
                <w:rStyle w:val="Hyperlink"/>
                <w:noProof/>
              </w:rPr>
              <w:t xml:space="preserve">n and Authorization </w:t>
            </w:r>
            <w:r w:rsidR="00D90AA2" w:rsidRPr="00D706E7">
              <w:rPr>
                <w:rStyle w:val="Hyperlink"/>
                <w:noProof/>
                <w:spacing w:val="-1"/>
              </w:rPr>
              <w:t>R</w:t>
            </w:r>
            <w:r w:rsidR="00D90AA2" w:rsidRPr="00D706E7">
              <w:rPr>
                <w:rStyle w:val="Hyperlink"/>
                <w:noProof/>
              </w:rPr>
              <w:t>ep</w:t>
            </w:r>
            <w:r w:rsidR="00D90AA2" w:rsidRPr="00D706E7">
              <w:rPr>
                <w:rStyle w:val="Hyperlink"/>
                <w:noProof/>
                <w:spacing w:val="-2"/>
              </w:rPr>
              <w:t>o</w:t>
            </w:r>
            <w:r w:rsidR="00D90AA2" w:rsidRPr="00D706E7">
              <w:rPr>
                <w:rStyle w:val="Hyperlink"/>
                <w:noProof/>
              </w:rPr>
              <w:t>rts</w:t>
            </w:r>
            <w:r w:rsidR="00D90AA2">
              <w:rPr>
                <w:noProof/>
                <w:webHidden/>
              </w:rPr>
              <w:tab/>
            </w:r>
            <w:r w:rsidR="00D90AA2">
              <w:rPr>
                <w:noProof/>
                <w:webHidden/>
              </w:rPr>
              <w:fldChar w:fldCharType="begin"/>
            </w:r>
            <w:r w:rsidR="00D90AA2">
              <w:rPr>
                <w:noProof/>
                <w:webHidden/>
              </w:rPr>
              <w:instrText xml:space="preserve"> PAGEREF _Toc21711815 \h </w:instrText>
            </w:r>
            <w:r w:rsidR="00D90AA2">
              <w:rPr>
                <w:noProof/>
                <w:webHidden/>
              </w:rPr>
            </w:r>
            <w:r w:rsidR="00D90AA2">
              <w:rPr>
                <w:noProof/>
                <w:webHidden/>
              </w:rPr>
              <w:fldChar w:fldCharType="separate"/>
            </w:r>
            <w:r w:rsidR="00D90AA2">
              <w:rPr>
                <w:noProof/>
                <w:webHidden/>
              </w:rPr>
              <w:t>175</w:t>
            </w:r>
            <w:r w:rsidR="00D90AA2">
              <w:rPr>
                <w:noProof/>
                <w:webHidden/>
              </w:rPr>
              <w:fldChar w:fldCharType="end"/>
            </w:r>
          </w:hyperlink>
        </w:p>
        <w:p w14:paraId="2E455AA1" w14:textId="50C5396E" w:rsidR="00D90AA2" w:rsidRDefault="00D2769E">
          <w:pPr>
            <w:pStyle w:val="TOC3"/>
            <w:rPr>
              <w:rFonts w:asciiTheme="minorHAnsi" w:eastAsiaTheme="minorEastAsia" w:hAnsiTheme="minorHAnsi" w:cstheme="minorBidi"/>
              <w:noProof/>
            </w:rPr>
          </w:pPr>
          <w:hyperlink w:anchor="_Toc21711816" w:history="1">
            <w:r w:rsidR="00D90AA2" w:rsidRPr="00D706E7">
              <w:rPr>
                <w:rStyle w:val="Hyperlink"/>
                <w:noProof/>
              </w:rPr>
              <w:t>9.6.1</w:t>
            </w:r>
            <w:r w:rsidR="00D90AA2">
              <w:rPr>
                <w:rFonts w:asciiTheme="minorHAnsi" w:eastAsiaTheme="minorEastAsia" w:hAnsiTheme="minorHAnsi" w:cstheme="minorBidi"/>
                <w:noProof/>
              </w:rPr>
              <w:tab/>
            </w:r>
            <w:r w:rsidR="00D90AA2" w:rsidRPr="00D706E7">
              <w:rPr>
                <w:rStyle w:val="Hyperlink"/>
                <w:noProof/>
              </w:rPr>
              <w:t>Prior Authorization Detail</w:t>
            </w:r>
            <w:r w:rsidR="00D90AA2">
              <w:rPr>
                <w:noProof/>
                <w:webHidden/>
              </w:rPr>
              <w:tab/>
            </w:r>
            <w:r w:rsidR="00D90AA2">
              <w:rPr>
                <w:noProof/>
                <w:webHidden/>
              </w:rPr>
              <w:fldChar w:fldCharType="begin"/>
            </w:r>
            <w:r w:rsidR="00D90AA2">
              <w:rPr>
                <w:noProof/>
                <w:webHidden/>
              </w:rPr>
              <w:instrText xml:space="preserve"> PAGEREF _Toc21711816 \h </w:instrText>
            </w:r>
            <w:r w:rsidR="00D90AA2">
              <w:rPr>
                <w:noProof/>
                <w:webHidden/>
              </w:rPr>
            </w:r>
            <w:r w:rsidR="00D90AA2">
              <w:rPr>
                <w:noProof/>
                <w:webHidden/>
              </w:rPr>
              <w:fldChar w:fldCharType="separate"/>
            </w:r>
            <w:r w:rsidR="00D90AA2">
              <w:rPr>
                <w:noProof/>
                <w:webHidden/>
              </w:rPr>
              <w:t>175</w:t>
            </w:r>
            <w:r w:rsidR="00D90AA2">
              <w:rPr>
                <w:noProof/>
                <w:webHidden/>
              </w:rPr>
              <w:fldChar w:fldCharType="end"/>
            </w:r>
          </w:hyperlink>
        </w:p>
        <w:p w14:paraId="35B2982C" w14:textId="6645FD83" w:rsidR="00D90AA2" w:rsidRDefault="00D2769E">
          <w:pPr>
            <w:pStyle w:val="TOC2"/>
            <w:tabs>
              <w:tab w:val="left" w:pos="880"/>
              <w:tab w:val="right" w:leader="dot" w:pos="9350"/>
            </w:tabs>
            <w:rPr>
              <w:rFonts w:asciiTheme="minorHAnsi" w:eastAsiaTheme="minorEastAsia" w:hAnsiTheme="minorHAnsi" w:cstheme="minorBidi"/>
              <w:noProof/>
            </w:rPr>
          </w:pPr>
          <w:hyperlink w:anchor="_Toc21711817" w:history="1">
            <w:r w:rsidR="00D90AA2" w:rsidRPr="00D706E7">
              <w:rPr>
                <w:rStyle w:val="Hyperlink"/>
                <w:noProof/>
              </w:rPr>
              <w:t>9.7</w:t>
            </w:r>
            <w:r w:rsidR="00D90AA2">
              <w:rPr>
                <w:rFonts w:asciiTheme="minorHAnsi" w:eastAsiaTheme="minorEastAsia" w:hAnsiTheme="minorHAnsi" w:cstheme="minorBidi"/>
                <w:noProof/>
              </w:rPr>
              <w:tab/>
            </w:r>
            <w:r w:rsidR="00D90AA2" w:rsidRPr="00D706E7">
              <w:rPr>
                <w:rStyle w:val="Hyperlink"/>
                <w:noProof/>
              </w:rPr>
              <w:t>Care Coordination Reports</w:t>
            </w:r>
            <w:r w:rsidR="00D90AA2">
              <w:rPr>
                <w:noProof/>
                <w:webHidden/>
              </w:rPr>
              <w:tab/>
            </w:r>
            <w:r w:rsidR="00D90AA2">
              <w:rPr>
                <w:noProof/>
                <w:webHidden/>
              </w:rPr>
              <w:fldChar w:fldCharType="begin"/>
            </w:r>
            <w:r w:rsidR="00D90AA2">
              <w:rPr>
                <w:noProof/>
                <w:webHidden/>
              </w:rPr>
              <w:instrText xml:space="preserve"> PAGEREF _Toc21711817 \h </w:instrText>
            </w:r>
            <w:r w:rsidR="00D90AA2">
              <w:rPr>
                <w:noProof/>
                <w:webHidden/>
              </w:rPr>
            </w:r>
            <w:r w:rsidR="00D90AA2">
              <w:rPr>
                <w:noProof/>
                <w:webHidden/>
              </w:rPr>
              <w:fldChar w:fldCharType="separate"/>
            </w:r>
            <w:r w:rsidR="00D90AA2">
              <w:rPr>
                <w:noProof/>
                <w:webHidden/>
              </w:rPr>
              <w:t>175</w:t>
            </w:r>
            <w:r w:rsidR="00D90AA2">
              <w:rPr>
                <w:noProof/>
                <w:webHidden/>
              </w:rPr>
              <w:fldChar w:fldCharType="end"/>
            </w:r>
          </w:hyperlink>
        </w:p>
        <w:p w14:paraId="1F84A6FA" w14:textId="656D9F72" w:rsidR="00D90AA2" w:rsidRDefault="00D2769E">
          <w:pPr>
            <w:pStyle w:val="TOC2"/>
            <w:tabs>
              <w:tab w:val="left" w:pos="880"/>
              <w:tab w:val="right" w:leader="dot" w:pos="9350"/>
            </w:tabs>
            <w:rPr>
              <w:rFonts w:asciiTheme="minorHAnsi" w:eastAsiaTheme="minorEastAsia" w:hAnsiTheme="minorHAnsi" w:cstheme="minorBidi"/>
              <w:noProof/>
            </w:rPr>
          </w:pPr>
          <w:hyperlink w:anchor="_Toc21711818" w:history="1">
            <w:r w:rsidR="00D90AA2" w:rsidRPr="00D706E7">
              <w:rPr>
                <w:rStyle w:val="Hyperlink"/>
                <w:noProof/>
              </w:rPr>
              <w:t>9.8</w:t>
            </w:r>
            <w:r w:rsidR="00D90AA2">
              <w:rPr>
                <w:rFonts w:asciiTheme="minorHAnsi" w:eastAsiaTheme="minorEastAsia" w:hAnsiTheme="minorHAnsi" w:cstheme="minorBidi"/>
                <w:noProof/>
              </w:rPr>
              <w:tab/>
            </w:r>
            <w:r w:rsidR="00D90AA2" w:rsidRPr="00D706E7">
              <w:rPr>
                <w:rStyle w:val="Hyperlink"/>
                <w:noProof/>
                <w:spacing w:val="-1"/>
              </w:rPr>
              <w:t>C</w:t>
            </w:r>
            <w:r w:rsidR="00D90AA2" w:rsidRPr="00D706E7">
              <w:rPr>
                <w:rStyle w:val="Hyperlink"/>
                <w:noProof/>
              </w:rPr>
              <w:t>l</w:t>
            </w:r>
            <w:r w:rsidR="00D90AA2" w:rsidRPr="00D706E7">
              <w:rPr>
                <w:rStyle w:val="Hyperlink"/>
                <w:noProof/>
                <w:spacing w:val="-2"/>
              </w:rPr>
              <w:t>a</w:t>
            </w:r>
            <w:r w:rsidR="00D90AA2" w:rsidRPr="00D706E7">
              <w:rPr>
                <w:rStyle w:val="Hyperlink"/>
                <w:noProof/>
              </w:rPr>
              <w:t>i</w:t>
            </w:r>
            <w:r w:rsidR="00D90AA2" w:rsidRPr="00D706E7">
              <w:rPr>
                <w:rStyle w:val="Hyperlink"/>
                <w:noProof/>
                <w:spacing w:val="-3"/>
              </w:rPr>
              <w:t>m</w:t>
            </w:r>
            <w:r w:rsidR="00D90AA2" w:rsidRPr="00D706E7">
              <w:rPr>
                <w:rStyle w:val="Hyperlink"/>
                <w:noProof/>
              </w:rPr>
              <w:t xml:space="preserve">s </w:t>
            </w:r>
            <w:r w:rsidR="00D90AA2" w:rsidRPr="00D706E7">
              <w:rPr>
                <w:rStyle w:val="Hyperlink"/>
                <w:noProof/>
                <w:spacing w:val="-1"/>
              </w:rPr>
              <w:t>R</w:t>
            </w:r>
            <w:r w:rsidR="00D90AA2" w:rsidRPr="00D706E7">
              <w:rPr>
                <w:rStyle w:val="Hyperlink"/>
                <w:noProof/>
              </w:rPr>
              <w:t>epor</w:t>
            </w:r>
            <w:r w:rsidR="00D90AA2" w:rsidRPr="00D706E7">
              <w:rPr>
                <w:rStyle w:val="Hyperlink"/>
                <w:noProof/>
                <w:spacing w:val="-1"/>
              </w:rPr>
              <w:t>t</w:t>
            </w:r>
            <w:r w:rsidR="00D90AA2" w:rsidRPr="00D706E7">
              <w:rPr>
                <w:rStyle w:val="Hyperlink"/>
                <w:noProof/>
              </w:rPr>
              <w:t>s</w:t>
            </w:r>
            <w:r w:rsidR="00D90AA2">
              <w:rPr>
                <w:noProof/>
                <w:webHidden/>
              </w:rPr>
              <w:tab/>
            </w:r>
            <w:r w:rsidR="00D90AA2">
              <w:rPr>
                <w:noProof/>
                <w:webHidden/>
              </w:rPr>
              <w:fldChar w:fldCharType="begin"/>
            </w:r>
            <w:r w:rsidR="00D90AA2">
              <w:rPr>
                <w:noProof/>
                <w:webHidden/>
              </w:rPr>
              <w:instrText xml:space="preserve"> PAGEREF _Toc21711818 \h </w:instrText>
            </w:r>
            <w:r w:rsidR="00D90AA2">
              <w:rPr>
                <w:noProof/>
                <w:webHidden/>
              </w:rPr>
            </w:r>
            <w:r w:rsidR="00D90AA2">
              <w:rPr>
                <w:noProof/>
                <w:webHidden/>
              </w:rPr>
              <w:fldChar w:fldCharType="separate"/>
            </w:r>
            <w:r w:rsidR="00D90AA2">
              <w:rPr>
                <w:noProof/>
                <w:webHidden/>
              </w:rPr>
              <w:t>176</w:t>
            </w:r>
            <w:r w:rsidR="00D90AA2">
              <w:rPr>
                <w:noProof/>
                <w:webHidden/>
              </w:rPr>
              <w:fldChar w:fldCharType="end"/>
            </w:r>
          </w:hyperlink>
        </w:p>
        <w:p w14:paraId="3F069A3D" w14:textId="5576420F" w:rsidR="00D90AA2" w:rsidRDefault="00D2769E">
          <w:pPr>
            <w:pStyle w:val="TOC2"/>
            <w:tabs>
              <w:tab w:val="left" w:pos="880"/>
              <w:tab w:val="right" w:leader="dot" w:pos="9350"/>
            </w:tabs>
            <w:rPr>
              <w:rFonts w:asciiTheme="minorHAnsi" w:eastAsiaTheme="minorEastAsia" w:hAnsiTheme="minorHAnsi" w:cstheme="minorBidi"/>
              <w:noProof/>
            </w:rPr>
          </w:pPr>
          <w:hyperlink w:anchor="_Toc21711819" w:history="1">
            <w:r w:rsidR="00D90AA2" w:rsidRPr="00D706E7">
              <w:rPr>
                <w:rStyle w:val="Hyperlink"/>
                <w:noProof/>
              </w:rPr>
              <w:t>9.9</w:t>
            </w:r>
            <w:r w:rsidR="00D90AA2">
              <w:rPr>
                <w:rFonts w:asciiTheme="minorHAnsi" w:eastAsiaTheme="minorEastAsia" w:hAnsiTheme="minorHAnsi" w:cstheme="minorBidi"/>
                <w:noProof/>
              </w:rPr>
              <w:tab/>
            </w:r>
            <w:r w:rsidR="00D90AA2" w:rsidRPr="00D706E7">
              <w:rPr>
                <w:rStyle w:val="Hyperlink"/>
                <w:noProof/>
              </w:rPr>
              <w:t>Health Outcomes and Clinical Reporting</w:t>
            </w:r>
            <w:r w:rsidR="00D90AA2">
              <w:rPr>
                <w:noProof/>
                <w:webHidden/>
              </w:rPr>
              <w:tab/>
            </w:r>
            <w:r w:rsidR="00D90AA2">
              <w:rPr>
                <w:noProof/>
                <w:webHidden/>
              </w:rPr>
              <w:fldChar w:fldCharType="begin"/>
            </w:r>
            <w:r w:rsidR="00D90AA2">
              <w:rPr>
                <w:noProof/>
                <w:webHidden/>
              </w:rPr>
              <w:instrText xml:space="preserve"> PAGEREF _Toc21711819 \h </w:instrText>
            </w:r>
            <w:r w:rsidR="00D90AA2">
              <w:rPr>
                <w:noProof/>
                <w:webHidden/>
              </w:rPr>
            </w:r>
            <w:r w:rsidR="00D90AA2">
              <w:rPr>
                <w:noProof/>
                <w:webHidden/>
              </w:rPr>
              <w:fldChar w:fldCharType="separate"/>
            </w:r>
            <w:r w:rsidR="00D90AA2">
              <w:rPr>
                <w:noProof/>
                <w:webHidden/>
              </w:rPr>
              <w:t>176</w:t>
            </w:r>
            <w:r w:rsidR="00D90AA2">
              <w:rPr>
                <w:noProof/>
                <w:webHidden/>
              </w:rPr>
              <w:fldChar w:fldCharType="end"/>
            </w:r>
          </w:hyperlink>
        </w:p>
        <w:p w14:paraId="7B57F2B1" w14:textId="34B3934D"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20" w:history="1">
            <w:r w:rsidR="00D90AA2" w:rsidRPr="00D706E7">
              <w:rPr>
                <w:rStyle w:val="Hyperlink"/>
                <w:noProof/>
              </w:rPr>
              <w:t>9.10</w:t>
            </w:r>
            <w:r w:rsidR="00D90AA2">
              <w:rPr>
                <w:rFonts w:asciiTheme="minorHAnsi" w:eastAsiaTheme="minorEastAsia" w:hAnsiTheme="minorHAnsi" w:cstheme="minorBidi"/>
                <w:noProof/>
              </w:rPr>
              <w:tab/>
            </w:r>
            <w:r w:rsidR="00D90AA2" w:rsidRPr="00D706E7">
              <w:rPr>
                <w:rStyle w:val="Hyperlink"/>
                <w:noProof/>
                <w:spacing w:val="-1"/>
              </w:rPr>
              <w:t>C</w:t>
            </w:r>
            <w:r w:rsidR="00D90AA2" w:rsidRPr="00D706E7">
              <w:rPr>
                <w:rStyle w:val="Hyperlink"/>
                <w:noProof/>
                <w:spacing w:val="1"/>
              </w:rPr>
              <w:t>M</w:t>
            </w:r>
            <w:r w:rsidR="00D90AA2" w:rsidRPr="00D706E7">
              <w:rPr>
                <w:rStyle w:val="Hyperlink"/>
                <w:noProof/>
              </w:rPr>
              <w:t xml:space="preserve">S </w:t>
            </w:r>
            <w:r w:rsidR="00D90AA2" w:rsidRPr="00D706E7">
              <w:rPr>
                <w:rStyle w:val="Hyperlink"/>
                <w:noProof/>
                <w:spacing w:val="-1"/>
              </w:rPr>
              <w:t>R</w:t>
            </w:r>
            <w:r w:rsidR="00D90AA2" w:rsidRPr="00D706E7">
              <w:rPr>
                <w:rStyle w:val="Hyperlink"/>
                <w:noProof/>
                <w:spacing w:val="1"/>
              </w:rPr>
              <w:t>e</w:t>
            </w:r>
            <w:r w:rsidR="00D90AA2" w:rsidRPr="00D706E7">
              <w:rPr>
                <w:rStyle w:val="Hyperlink"/>
                <w:noProof/>
                <w:spacing w:val="-2"/>
              </w:rPr>
              <w:t>p</w:t>
            </w:r>
            <w:r w:rsidR="00D90AA2" w:rsidRPr="00D706E7">
              <w:rPr>
                <w:rStyle w:val="Hyperlink"/>
                <w:noProof/>
              </w:rPr>
              <w:t>o</w:t>
            </w:r>
            <w:r w:rsidR="00D90AA2" w:rsidRPr="00D706E7">
              <w:rPr>
                <w:rStyle w:val="Hyperlink"/>
                <w:noProof/>
                <w:spacing w:val="-1"/>
              </w:rPr>
              <w:t>r</w:t>
            </w:r>
            <w:r w:rsidR="00D90AA2" w:rsidRPr="00D706E7">
              <w:rPr>
                <w:rStyle w:val="Hyperlink"/>
                <w:noProof/>
                <w:spacing w:val="1"/>
              </w:rPr>
              <w:t>ti</w:t>
            </w:r>
            <w:r w:rsidR="00D90AA2" w:rsidRPr="00D706E7">
              <w:rPr>
                <w:rStyle w:val="Hyperlink"/>
                <w:noProof/>
              </w:rPr>
              <w:t>ng</w:t>
            </w:r>
            <w:r w:rsidR="00D90AA2">
              <w:rPr>
                <w:noProof/>
                <w:webHidden/>
              </w:rPr>
              <w:tab/>
            </w:r>
            <w:r w:rsidR="00D90AA2">
              <w:rPr>
                <w:noProof/>
                <w:webHidden/>
              </w:rPr>
              <w:fldChar w:fldCharType="begin"/>
            </w:r>
            <w:r w:rsidR="00D90AA2">
              <w:rPr>
                <w:noProof/>
                <w:webHidden/>
              </w:rPr>
              <w:instrText xml:space="preserve"> PAGEREF _Toc21711820 \h </w:instrText>
            </w:r>
            <w:r w:rsidR="00D90AA2">
              <w:rPr>
                <w:noProof/>
                <w:webHidden/>
              </w:rPr>
            </w:r>
            <w:r w:rsidR="00D90AA2">
              <w:rPr>
                <w:noProof/>
                <w:webHidden/>
              </w:rPr>
              <w:fldChar w:fldCharType="separate"/>
            </w:r>
            <w:r w:rsidR="00D90AA2">
              <w:rPr>
                <w:noProof/>
                <w:webHidden/>
              </w:rPr>
              <w:t>176</w:t>
            </w:r>
            <w:r w:rsidR="00D90AA2">
              <w:rPr>
                <w:noProof/>
                <w:webHidden/>
              </w:rPr>
              <w:fldChar w:fldCharType="end"/>
            </w:r>
          </w:hyperlink>
        </w:p>
        <w:p w14:paraId="78067D03" w14:textId="29FC389B"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21" w:history="1">
            <w:r w:rsidR="00D90AA2" w:rsidRPr="00D706E7">
              <w:rPr>
                <w:rStyle w:val="Hyperlink"/>
                <w:noProof/>
              </w:rPr>
              <w:t>9.11</w:t>
            </w:r>
            <w:r w:rsidR="00D90AA2">
              <w:rPr>
                <w:rFonts w:asciiTheme="minorHAnsi" w:eastAsiaTheme="minorEastAsia" w:hAnsiTheme="minorHAnsi" w:cstheme="minorBidi"/>
                <w:noProof/>
              </w:rPr>
              <w:tab/>
            </w:r>
            <w:r w:rsidR="00D90AA2" w:rsidRPr="00D706E7">
              <w:rPr>
                <w:rStyle w:val="Hyperlink"/>
                <w:noProof/>
                <w:spacing w:val="-1"/>
              </w:rPr>
              <w:t>O</w:t>
            </w:r>
            <w:r w:rsidR="00D90AA2" w:rsidRPr="00D706E7">
              <w:rPr>
                <w:rStyle w:val="Hyperlink"/>
                <w:noProof/>
              </w:rPr>
              <w:t>t</w:t>
            </w:r>
            <w:r w:rsidR="00D90AA2" w:rsidRPr="00D706E7">
              <w:rPr>
                <w:rStyle w:val="Hyperlink"/>
                <w:noProof/>
                <w:spacing w:val="-2"/>
              </w:rPr>
              <w:t>h</w:t>
            </w:r>
            <w:r w:rsidR="00D90AA2" w:rsidRPr="00D706E7">
              <w:rPr>
                <w:rStyle w:val="Hyperlink"/>
                <w:noProof/>
              </w:rPr>
              <w:t xml:space="preserve">er </w:t>
            </w:r>
            <w:r w:rsidR="00D90AA2" w:rsidRPr="00D706E7">
              <w:rPr>
                <w:rStyle w:val="Hyperlink"/>
                <w:noProof/>
                <w:spacing w:val="-1"/>
              </w:rPr>
              <w:t>R</w:t>
            </w:r>
            <w:r w:rsidR="00D90AA2" w:rsidRPr="00D706E7">
              <w:rPr>
                <w:rStyle w:val="Hyperlink"/>
                <w:noProof/>
              </w:rPr>
              <w:t>e</w:t>
            </w:r>
            <w:r w:rsidR="00D90AA2" w:rsidRPr="00D706E7">
              <w:rPr>
                <w:rStyle w:val="Hyperlink"/>
                <w:noProof/>
                <w:spacing w:val="-2"/>
              </w:rPr>
              <w:t>p</w:t>
            </w:r>
            <w:r w:rsidR="00D90AA2" w:rsidRPr="00D706E7">
              <w:rPr>
                <w:rStyle w:val="Hyperlink"/>
                <w:noProof/>
              </w:rPr>
              <w:t>o</w:t>
            </w:r>
            <w:r w:rsidR="00D90AA2" w:rsidRPr="00D706E7">
              <w:rPr>
                <w:rStyle w:val="Hyperlink"/>
                <w:noProof/>
                <w:spacing w:val="-1"/>
              </w:rPr>
              <w:t>r</w:t>
            </w:r>
            <w:r w:rsidR="00D90AA2" w:rsidRPr="00D706E7">
              <w:rPr>
                <w:rStyle w:val="Hyperlink"/>
                <w:noProof/>
              </w:rPr>
              <w:t>ting</w:t>
            </w:r>
            <w:r w:rsidR="00D90AA2">
              <w:rPr>
                <w:noProof/>
                <w:webHidden/>
              </w:rPr>
              <w:tab/>
            </w:r>
            <w:r w:rsidR="00D90AA2">
              <w:rPr>
                <w:noProof/>
                <w:webHidden/>
              </w:rPr>
              <w:fldChar w:fldCharType="begin"/>
            </w:r>
            <w:r w:rsidR="00D90AA2">
              <w:rPr>
                <w:noProof/>
                <w:webHidden/>
              </w:rPr>
              <w:instrText xml:space="preserve"> PAGEREF _Toc21711821 \h </w:instrText>
            </w:r>
            <w:r w:rsidR="00D90AA2">
              <w:rPr>
                <w:noProof/>
                <w:webHidden/>
              </w:rPr>
            </w:r>
            <w:r w:rsidR="00D90AA2">
              <w:rPr>
                <w:noProof/>
                <w:webHidden/>
              </w:rPr>
              <w:fldChar w:fldCharType="separate"/>
            </w:r>
            <w:r w:rsidR="00D90AA2">
              <w:rPr>
                <w:noProof/>
                <w:webHidden/>
              </w:rPr>
              <w:t>176</w:t>
            </w:r>
            <w:r w:rsidR="00D90AA2">
              <w:rPr>
                <w:noProof/>
                <w:webHidden/>
              </w:rPr>
              <w:fldChar w:fldCharType="end"/>
            </w:r>
          </w:hyperlink>
        </w:p>
        <w:p w14:paraId="2BF6E117" w14:textId="1DE31C50" w:rsidR="00D90AA2" w:rsidRDefault="00D2769E">
          <w:pPr>
            <w:pStyle w:val="TOC1"/>
            <w:rPr>
              <w:rFonts w:asciiTheme="minorHAnsi" w:eastAsiaTheme="minorEastAsia" w:hAnsiTheme="minorHAnsi" w:cstheme="minorBidi"/>
              <w:noProof/>
            </w:rPr>
          </w:pPr>
          <w:hyperlink w:anchor="_Toc21711822" w:history="1">
            <w:r w:rsidR="00D90AA2" w:rsidRPr="00D706E7">
              <w:rPr>
                <w:rStyle w:val="Hyperlink"/>
                <w:noProof/>
              </w:rPr>
              <w:t>10.0</w:t>
            </w:r>
            <w:r w:rsidR="00D90AA2">
              <w:rPr>
                <w:rFonts w:asciiTheme="minorHAnsi" w:eastAsiaTheme="minorEastAsia" w:hAnsiTheme="minorHAnsi" w:cstheme="minorBidi"/>
                <w:noProof/>
              </w:rPr>
              <w:tab/>
            </w:r>
            <w:r w:rsidR="00D90AA2" w:rsidRPr="00D706E7">
              <w:rPr>
                <w:rStyle w:val="Hyperlink"/>
                <w:noProof/>
              </w:rPr>
              <w:t>Failure to Perform/Non-compliance Remedies</w:t>
            </w:r>
            <w:r w:rsidR="00D90AA2">
              <w:rPr>
                <w:noProof/>
                <w:webHidden/>
              </w:rPr>
              <w:tab/>
            </w:r>
            <w:r w:rsidR="00D90AA2">
              <w:rPr>
                <w:noProof/>
                <w:webHidden/>
              </w:rPr>
              <w:fldChar w:fldCharType="begin"/>
            </w:r>
            <w:r w:rsidR="00D90AA2">
              <w:rPr>
                <w:noProof/>
                <w:webHidden/>
              </w:rPr>
              <w:instrText xml:space="preserve"> PAGEREF _Toc21711822 \h </w:instrText>
            </w:r>
            <w:r w:rsidR="00D90AA2">
              <w:rPr>
                <w:noProof/>
                <w:webHidden/>
              </w:rPr>
            </w:r>
            <w:r w:rsidR="00D90AA2">
              <w:rPr>
                <w:noProof/>
                <w:webHidden/>
              </w:rPr>
              <w:fldChar w:fldCharType="separate"/>
            </w:r>
            <w:r w:rsidR="00D90AA2">
              <w:rPr>
                <w:noProof/>
                <w:webHidden/>
              </w:rPr>
              <w:t>176</w:t>
            </w:r>
            <w:r w:rsidR="00D90AA2">
              <w:rPr>
                <w:noProof/>
                <w:webHidden/>
              </w:rPr>
              <w:fldChar w:fldCharType="end"/>
            </w:r>
          </w:hyperlink>
        </w:p>
        <w:p w14:paraId="3925F2B7" w14:textId="635332C6" w:rsidR="00D90AA2" w:rsidRDefault="00D2769E">
          <w:pPr>
            <w:pStyle w:val="TOC1"/>
            <w:rPr>
              <w:rFonts w:asciiTheme="minorHAnsi" w:eastAsiaTheme="minorEastAsia" w:hAnsiTheme="minorHAnsi" w:cstheme="minorBidi"/>
              <w:noProof/>
            </w:rPr>
          </w:pPr>
          <w:hyperlink w:anchor="_Toc21711823" w:history="1">
            <w:r w:rsidR="00D90AA2" w:rsidRPr="00D706E7">
              <w:rPr>
                <w:rStyle w:val="Hyperlink"/>
                <w:noProof/>
              </w:rPr>
              <w:t>11.0</w:t>
            </w:r>
            <w:r w:rsidR="00D90AA2">
              <w:rPr>
                <w:rFonts w:asciiTheme="minorHAnsi" w:eastAsiaTheme="minorEastAsia" w:hAnsiTheme="minorHAnsi" w:cstheme="minorBidi"/>
                <w:noProof/>
              </w:rPr>
              <w:tab/>
            </w:r>
            <w:r w:rsidR="00D90AA2" w:rsidRPr="00D706E7">
              <w:rPr>
                <w:rStyle w:val="Hyperlink"/>
                <w:noProof/>
              </w:rPr>
              <w:t>Termination Provisions</w:t>
            </w:r>
            <w:r w:rsidR="00D90AA2">
              <w:rPr>
                <w:noProof/>
                <w:webHidden/>
              </w:rPr>
              <w:tab/>
            </w:r>
            <w:r w:rsidR="00D90AA2">
              <w:rPr>
                <w:noProof/>
                <w:webHidden/>
              </w:rPr>
              <w:fldChar w:fldCharType="begin"/>
            </w:r>
            <w:r w:rsidR="00D90AA2">
              <w:rPr>
                <w:noProof/>
                <w:webHidden/>
              </w:rPr>
              <w:instrText xml:space="preserve"> PAGEREF _Toc21711823 \h </w:instrText>
            </w:r>
            <w:r w:rsidR="00D90AA2">
              <w:rPr>
                <w:noProof/>
                <w:webHidden/>
              </w:rPr>
            </w:r>
            <w:r w:rsidR="00D90AA2">
              <w:rPr>
                <w:noProof/>
                <w:webHidden/>
              </w:rPr>
              <w:fldChar w:fldCharType="separate"/>
            </w:r>
            <w:r w:rsidR="00D90AA2">
              <w:rPr>
                <w:noProof/>
                <w:webHidden/>
              </w:rPr>
              <w:t>177</w:t>
            </w:r>
            <w:r w:rsidR="00D90AA2">
              <w:rPr>
                <w:noProof/>
                <w:webHidden/>
              </w:rPr>
              <w:fldChar w:fldCharType="end"/>
            </w:r>
          </w:hyperlink>
        </w:p>
        <w:p w14:paraId="7FDD3BA1" w14:textId="083BEE90"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24" w:history="1">
            <w:r w:rsidR="00D90AA2" w:rsidRPr="00D706E7">
              <w:rPr>
                <w:rStyle w:val="Hyperlink"/>
                <w:noProof/>
              </w:rPr>
              <w:t>11.1</w:t>
            </w:r>
            <w:r w:rsidR="00D90AA2">
              <w:rPr>
                <w:rFonts w:asciiTheme="minorHAnsi" w:eastAsiaTheme="minorEastAsia" w:hAnsiTheme="minorHAnsi" w:cstheme="minorBidi"/>
                <w:noProof/>
              </w:rPr>
              <w:tab/>
            </w:r>
            <w:r w:rsidR="00D90AA2" w:rsidRPr="00D706E7">
              <w:rPr>
                <w:rStyle w:val="Hyperlink"/>
                <w:noProof/>
              </w:rPr>
              <w:t>Contract Terminations</w:t>
            </w:r>
            <w:r w:rsidR="00D90AA2">
              <w:rPr>
                <w:noProof/>
                <w:webHidden/>
              </w:rPr>
              <w:tab/>
            </w:r>
            <w:r w:rsidR="00D90AA2">
              <w:rPr>
                <w:noProof/>
                <w:webHidden/>
              </w:rPr>
              <w:fldChar w:fldCharType="begin"/>
            </w:r>
            <w:r w:rsidR="00D90AA2">
              <w:rPr>
                <w:noProof/>
                <w:webHidden/>
              </w:rPr>
              <w:instrText xml:space="preserve"> PAGEREF _Toc21711824 \h </w:instrText>
            </w:r>
            <w:r w:rsidR="00D90AA2">
              <w:rPr>
                <w:noProof/>
                <w:webHidden/>
              </w:rPr>
            </w:r>
            <w:r w:rsidR="00D90AA2">
              <w:rPr>
                <w:noProof/>
                <w:webHidden/>
              </w:rPr>
              <w:fldChar w:fldCharType="separate"/>
            </w:r>
            <w:r w:rsidR="00D90AA2">
              <w:rPr>
                <w:noProof/>
                <w:webHidden/>
              </w:rPr>
              <w:t>177</w:t>
            </w:r>
            <w:r w:rsidR="00D90AA2">
              <w:rPr>
                <w:noProof/>
                <w:webHidden/>
              </w:rPr>
              <w:fldChar w:fldCharType="end"/>
            </w:r>
          </w:hyperlink>
        </w:p>
        <w:p w14:paraId="654597EE" w14:textId="52D7AB50" w:rsidR="00D90AA2" w:rsidRDefault="00D2769E">
          <w:pPr>
            <w:pStyle w:val="TOC3"/>
            <w:rPr>
              <w:rFonts w:asciiTheme="minorHAnsi" w:eastAsiaTheme="minorEastAsia" w:hAnsiTheme="minorHAnsi" w:cstheme="minorBidi"/>
              <w:noProof/>
            </w:rPr>
          </w:pPr>
          <w:hyperlink w:anchor="_Toc21711825" w:history="1">
            <w:r w:rsidR="00D90AA2" w:rsidRPr="00D706E7">
              <w:rPr>
                <w:rStyle w:val="Hyperlink"/>
                <w:noProof/>
              </w:rPr>
              <w:t>11.1.1</w:t>
            </w:r>
            <w:r w:rsidR="00D90AA2">
              <w:rPr>
                <w:rFonts w:asciiTheme="minorHAnsi" w:eastAsiaTheme="minorEastAsia" w:hAnsiTheme="minorHAnsi" w:cstheme="minorBidi"/>
                <w:noProof/>
              </w:rPr>
              <w:tab/>
            </w:r>
            <w:r w:rsidR="00D90AA2" w:rsidRPr="00D706E7">
              <w:rPr>
                <w:rStyle w:val="Hyperlink"/>
                <w:noProof/>
              </w:rPr>
              <w:t>Termination by the State for Contractor Default</w:t>
            </w:r>
            <w:r w:rsidR="00D90AA2">
              <w:rPr>
                <w:noProof/>
                <w:webHidden/>
              </w:rPr>
              <w:tab/>
            </w:r>
            <w:r w:rsidR="00D90AA2">
              <w:rPr>
                <w:noProof/>
                <w:webHidden/>
              </w:rPr>
              <w:fldChar w:fldCharType="begin"/>
            </w:r>
            <w:r w:rsidR="00D90AA2">
              <w:rPr>
                <w:noProof/>
                <w:webHidden/>
              </w:rPr>
              <w:instrText xml:space="preserve"> PAGEREF _Toc21711825 \h </w:instrText>
            </w:r>
            <w:r w:rsidR="00D90AA2">
              <w:rPr>
                <w:noProof/>
                <w:webHidden/>
              </w:rPr>
            </w:r>
            <w:r w:rsidR="00D90AA2">
              <w:rPr>
                <w:noProof/>
                <w:webHidden/>
              </w:rPr>
              <w:fldChar w:fldCharType="separate"/>
            </w:r>
            <w:r w:rsidR="00D90AA2">
              <w:rPr>
                <w:noProof/>
                <w:webHidden/>
              </w:rPr>
              <w:t>177</w:t>
            </w:r>
            <w:r w:rsidR="00D90AA2">
              <w:rPr>
                <w:noProof/>
                <w:webHidden/>
              </w:rPr>
              <w:fldChar w:fldCharType="end"/>
            </w:r>
          </w:hyperlink>
        </w:p>
        <w:p w14:paraId="39E27CD3" w14:textId="7C2D9330" w:rsidR="00D90AA2" w:rsidRDefault="00D2769E">
          <w:pPr>
            <w:pStyle w:val="TOC3"/>
            <w:rPr>
              <w:rFonts w:asciiTheme="minorHAnsi" w:eastAsiaTheme="minorEastAsia" w:hAnsiTheme="minorHAnsi" w:cstheme="minorBidi"/>
              <w:noProof/>
            </w:rPr>
          </w:pPr>
          <w:hyperlink w:anchor="_Toc21711826" w:history="1">
            <w:r w:rsidR="00D90AA2" w:rsidRPr="00D706E7">
              <w:rPr>
                <w:rStyle w:val="Hyperlink"/>
                <w:noProof/>
              </w:rPr>
              <w:t>11.1.2</w:t>
            </w:r>
            <w:r w:rsidR="00D90AA2">
              <w:rPr>
                <w:rFonts w:asciiTheme="minorHAnsi" w:eastAsiaTheme="minorEastAsia" w:hAnsiTheme="minorHAnsi" w:cstheme="minorBidi"/>
                <w:noProof/>
              </w:rPr>
              <w:tab/>
            </w:r>
            <w:r w:rsidR="00D90AA2" w:rsidRPr="00D706E7">
              <w:rPr>
                <w:rStyle w:val="Hyperlink"/>
                <w:noProof/>
              </w:rPr>
              <w:t>Termination for Financial Instability</w:t>
            </w:r>
            <w:r w:rsidR="00D90AA2">
              <w:rPr>
                <w:noProof/>
                <w:webHidden/>
              </w:rPr>
              <w:tab/>
            </w:r>
            <w:r w:rsidR="00D90AA2">
              <w:rPr>
                <w:noProof/>
                <w:webHidden/>
              </w:rPr>
              <w:fldChar w:fldCharType="begin"/>
            </w:r>
            <w:r w:rsidR="00D90AA2">
              <w:rPr>
                <w:noProof/>
                <w:webHidden/>
              </w:rPr>
              <w:instrText xml:space="preserve"> PAGEREF _Toc21711826 \h </w:instrText>
            </w:r>
            <w:r w:rsidR="00D90AA2">
              <w:rPr>
                <w:noProof/>
                <w:webHidden/>
              </w:rPr>
            </w:r>
            <w:r w:rsidR="00D90AA2">
              <w:rPr>
                <w:noProof/>
                <w:webHidden/>
              </w:rPr>
              <w:fldChar w:fldCharType="separate"/>
            </w:r>
            <w:r w:rsidR="00D90AA2">
              <w:rPr>
                <w:noProof/>
                <w:webHidden/>
              </w:rPr>
              <w:t>178</w:t>
            </w:r>
            <w:r w:rsidR="00D90AA2">
              <w:rPr>
                <w:noProof/>
                <w:webHidden/>
              </w:rPr>
              <w:fldChar w:fldCharType="end"/>
            </w:r>
          </w:hyperlink>
        </w:p>
        <w:p w14:paraId="40DB6BB1" w14:textId="17F0EF38" w:rsidR="00D90AA2" w:rsidRDefault="00D2769E">
          <w:pPr>
            <w:pStyle w:val="TOC3"/>
            <w:rPr>
              <w:rFonts w:asciiTheme="minorHAnsi" w:eastAsiaTheme="minorEastAsia" w:hAnsiTheme="minorHAnsi" w:cstheme="minorBidi"/>
              <w:noProof/>
            </w:rPr>
          </w:pPr>
          <w:hyperlink w:anchor="_Toc21711827" w:history="1">
            <w:r w:rsidR="00D90AA2" w:rsidRPr="00D706E7">
              <w:rPr>
                <w:rStyle w:val="Hyperlink"/>
                <w:noProof/>
              </w:rPr>
              <w:t>11.1.3</w:t>
            </w:r>
            <w:r w:rsidR="00D90AA2">
              <w:rPr>
                <w:rFonts w:asciiTheme="minorHAnsi" w:eastAsiaTheme="minorEastAsia" w:hAnsiTheme="minorHAnsi" w:cstheme="minorBidi"/>
                <w:noProof/>
              </w:rPr>
              <w:tab/>
            </w:r>
            <w:r w:rsidR="00D90AA2" w:rsidRPr="00D706E7">
              <w:rPr>
                <w:rStyle w:val="Hyperlink"/>
                <w:noProof/>
              </w:rPr>
              <w:t>Termination for Failure to Disclose Records</w:t>
            </w:r>
            <w:r w:rsidR="00D90AA2">
              <w:rPr>
                <w:noProof/>
                <w:webHidden/>
              </w:rPr>
              <w:tab/>
            </w:r>
            <w:r w:rsidR="00D90AA2">
              <w:rPr>
                <w:noProof/>
                <w:webHidden/>
              </w:rPr>
              <w:fldChar w:fldCharType="begin"/>
            </w:r>
            <w:r w:rsidR="00D90AA2">
              <w:rPr>
                <w:noProof/>
                <w:webHidden/>
              </w:rPr>
              <w:instrText xml:space="preserve"> PAGEREF _Toc21711827 \h </w:instrText>
            </w:r>
            <w:r w:rsidR="00D90AA2">
              <w:rPr>
                <w:noProof/>
                <w:webHidden/>
              </w:rPr>
            </w:r>
            <w:r w:rsidR="00D90AA2">
              <w:rPr>
                <w:noProof/>
                <w:webHidden/>
              </w:rPr>
              <w:fldChar w:fldCharType="separate"/>
            </w:r>
            <w:r w:rsidR="00D90AA2">
              <w:rPr>
                <w:noProof/>
                <w:webHidden/>
              </w:rPr>
              <w:t>179</w:t>
            </w:r>
            <w:r w:rsidR="00D90AA2">
              <w:rPr>
                <w:noProof/>
                <w:webHidden/>
              </w:rPr>
              <w:fldChar w:fldCharType="end"/>
            </w:r>
          </w:hyperlink>
        </w:p>
        <w:p w14:paraId="3CBF3241" w14:textId="0A796DB5" w:rsidR="00D90AA2" w:rsidRDefault="00D2769E">
          <w:pPr>
            <w:pStyle w:val="TOC3"/>
            <w:rPr>
              <w:rFonts w:asciiTheme="minorHAnsi" w:eastAsiaTheme="minorEastAsia" w:hAnsiTheme="minorHAnsi" w:cstheme="minorBidi"/>
              <w:noProof/>
            </w:rPr>
          </w:pPr>
          <w:hyperlink w:anchor="_Toc21711828" w:history="1">
            <w:r w:rsidR="00D90AA2" w:rsidRPr="00D706E7">
              <w:rPr>
                <w:rStyle w:val="Hyperlink"/>
                <w:noProof/>
              </w:rPr>
              <w:t>11.1.4</w:t>
            </w:r>
            <w:r w:rsidR="00D90AA2">
              <w:rPr>
                <w:rFonts w:asciiTheme="minorHAnsi" w:eastAsiaTheme="minorEastAsia" w:hAnsiTheme="minorHAnsi" w:cstheme="minorBidi"/>
                <w:noProof/>
              </w:rPr>
              <w:tab/>
            </w:r>
            <w:r w:rsidR="00D90AA2" w:rsidRPr="00D706E7">
              <w:rPr>
                <w:rStyle w:val="Hyperlink"/>
                <w:noProof/>
              </w:rPr>
              <w:t>Termination by the Contractor</w:t>
            </w:r>
            <w:r w:rsidR="00D90AA2">
              <w:rPr>
                <w:noProof/>
                <w:webHidden/>
              </w:rPr>
              <w:tab/>
            </w:r>
            <w:r w:rsidR="00D90AA2">
              <w:rPr>
                <w:noProof/>
                <w:webHidden/>
              </w:rPr>
              <w:fldChar w:fldCharType="begin"/>
            </w:r>
            <w:r w:rsidR="00D90AA2">
              <w:rPr>
                <w:noProof/>
                <w:webHidden/>
              </w:rPr>
              <w:instrText xml:space="preserve"> PAGEREF _Toc21711828 \h </w:instrText>
            </w:r>
            <w:r w:rsidR="00D90AA2">
              <w:rPr>
                <w:noProof/>
                <w:webHidden/>
              </w:rPr>
            </w:r>
            <w:r w:rsidR="00D90AA2">
              <w:rPr>
                <w:noProof/>
                <w:webHidden/>
              </w:rPr>
              <w:fldChar w:fldCharType="separate"/>
            </w:r>
            <w:r w:rsidR="00D90AA2">
              <w:rPr>
                <w:noProof/>
                <w:webHidden/>
              </w:rPr>
              <w:t>179</w:t>
            </w:r>
            <w:r w:rsidR="00D90AA2">
              <w:rPr>
                <w:noProof/>
                <w:webHidden/>
              </w:rPr>
              <w:fldChar w:fldCharType="end"/>
            </w:r>
          </w:hyperlink>
        </w:p>
        <w:p w14:paraId="0DF7AFFF" w14:textId="04B3BE6A"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29" w:history="1">
            <w:r w:rsidR="00D90AA2" w:rsidRPr="00D706E7">
              <w:rPr>
                <w:rStyle w:val="Hyperlink"/>
                <w:noProof/>
              </w:rPr>
              <w:t>11.2</w:t>
            </w:r>
            <w:r w:rsidR="00D90AA2">
              <w:rPr>
                <w:rFonts w:asciiTheme="minorHAnsi" w:eastAsiaTheme="minorEastAsia" w:hAnsiTheme="minorHAnsi" w:cstheme="minorBidi"/>
                <w:noProof/>
              </w:rPr>
              <w:tab/>
            </w:r>
            <w:r w:rsidR="00D90AA2" w:rsidRPr="00D706E7">
              <w:rPr>
                <w:rStyle w:val="Hyperlink"/>
                <w:noProof/>
              </w:rPr>
              <w:t>Termination Procedures</w:t>
            </w:r>
            <w:r w:rsidR="00D90AA2">
              <w:rPr>
                <w:noProof/>
                <w:webHidden/>
              </w:rPr>
              <w:tab/>
            </w:r>
            <w:r w:rsidR="00D90AA2">
              <w:rPr>
                <w:noProof/>
                <w:webHidden/>
              </w:rPr>
              <w:fldChar w:fldCharType="begin"/>
            </w:r>
            <w:r w:rsidR="00D90AA2">
              <w:rPr>
                <w:noProof/>
                <w:webHidden/>
              </w:rPr>
              <w:instrText xml:space="preserve"> PAGEREF _Toc21711829 \h </w:instrText>
            </w:r>
            <w:r w:rsidR="00D90AA2">
              <w:rPr>
                <w:noProof/>
                <w:webHidden/>
              </w:rPr>
            </w:r>
            <w:r w:rsidR="00D90AA2">
              <w:rPr>
                <w:noProof/>
                <w:webHidden/>
              </w:rPr>
              <w:fldChar w:fldCharType="separate"/>
            </w:r>
            <w:r w:rsidR="00D90AA2">
              <w:rPr>
                <w:noProof/>
                <w:webHidden/>
              </w:rPr>
              <w:t>179</w:t>
            </w:r>
            <w:r w:rsidR="00D90AA2">
              <w:rPr>
                <w:noProof/>
                <w:webHidden/>
              </w:rPr>
              <w:fldChar w:fldCharType="end"/>
            </w:r>
          </w:hyperlink>
        </w:p>
        <w:p w14:paraId="72278EF1" w14:textId="4F4DB565"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30" w:history="1">
            <w:r w:rsidR="00D90AA2" w:rsidRPr="00D706E7">
              <w:rPr>
                <w:rStyle w:val="Hyperlink"/>
                <w:noProof/>
              </w:rPr>
              <w:t>11.3</w:t>
            </w:r>
            <w:r w:rsidR="00D90AA2">
              <w:rPr>
                <w:rFonts w:asciiTheme="minorHAnsi" w:eastAsiaTheme="minorEastAsia" w:hAnsiTheme="minorHAnsi" w:cstheme="minorBidi"/>
                <w:noProof/>
              </w:rPr>
              <w:tab/>
            </w:r>
            <w:r w:rsidR="00D90AA2" w:rsidRPr="00D706E7">
              <w:rPr>
                <w:rStyle w:val="Hyperlink"/>
                <w:noProof/>
              </w:rPr>
              <w:t>Contractor Responsibilities upon Termination or Expiration of the Contract</w:t>
            </w:r>
            <w:r w:rsidR="00D90AA2">
              <w:rPr>
                <w:noProof/>
                <w:webHidden/>
              </w:rPr>
              <w:tab/>
            </w:r>
            <w:r w:rsidR="00D90AA2">
              <w:rPr>
                <w:noProof/>
                <w:webHidden/>
              </w:rPr>
              <w:fldChar w:fldCharType="begin"/>
            </w:r>
            <w:r w:rsidR="00D90AA2">
              <w:rPr>
                <w:noProof/>
                <w:webHidden/>
              </w:rPr>
              <w:instrText xml:space="preserve"> PAGEREF _Toc21711830 \h </w:instrText>
            </w:r>
            <w:r w:rsidR="00D90AA2">
              <w:rPr>
                <w:noProof/>
                <w:webHidden/>
              </w:rPr>
            </w:r>
            <w:r w:rsidR="00D90AA2">
              <w:rPr>
                <w:noProof/>
                <w:webHidden/>
              </w:rPr>
              <w:fldChar w:fldCharType="separate"/>
            </w:r>
            <w:r w:rsidR="00D90AA2">
              <w:rPr>
                <w:noProof/>
                <w:webHidden/>
              </w:rPr>
              <w:t>180</w:t>
            </w:r>
            <w:r w:rsidR="00D90AA2">
              <w:rPr>
                <w:noProof/>
                <w:webHidden/>
              </w:rPr>
              <w:fldChar w:fldCharType="end"/>
            </w:r>
          </w:hyperlink>
        </w:p>
        <w:p w14:paraId="72A3B46D" w14:textId="3659F85F"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31" w:history="1">
            <w:r w:rsidR="00D90AA2" w:rsidRPr="00D706E7">
              <w:rPr>
                <w:rStyle w:val="Hyperlink"/>
                <w:noProof/>
              </w:rPr>
              <w:t>11.4</w:t>
            </w:r>
            <w:r w:rsidR="00D90AA2">
              <w:rPr>
                <w:rFonts w:asciiTheme="minorHAnsi" w:eastAsiaTheme="minorEastAsia" w:hAnsiTheme="minorHAnsi" w:cstheme="minorBidi"/>
                <w:noProof/>
              </w:rPr>
              <w:tab/>
            </w:r>
            <w:r w:rsidR="00D90AA2" w:rsidRPr="00D706E7">
              <w:rPr>
                <w:rStyle w:val="Hyperlink"/>
                <w:noProof/>
              </w:rPr>
              <w:t>Damages</w:t>
            </w:r>
            <w:r w:rsidR="00D90AA2">
              <w:rPr>
                <w:noProof/>
                <w:webHidden/>
              </w:rPr>
              <w:tab/>
            </w:r>
            <w:r w:rsidR="00D90AA2">
              <w:rPr>
                <w:noProof/>
                <w:webHidden/>
              </w:rPr>
              <w:fldChar w:fldCharType="begin"/>
            </w:r>
            <w:r w:rsidR="00D90AA2">
              <w:rPr>
                <w:noProof/>
                <w:webHidden/>
              </w:rPr>
              <w:instrText xml:space="preserve"> PAGEREF _Toc21711831 \h </w:instrText>
            </w:r>
            <w:r w:rsidR="00D90AA2">
              <w:rPr>
                <w:noProof/>
                <w:webHidden/>
              </w:rPr>
            </w:r>
            <w:r w:rsidR="00D90AA2">
              <w:rPr>
                <w:noProof/>
                <w:webHidden/>
              </w:rPr>
              <w:fldChar w:fldCharType="separate"/>
            </w:r>
            <w:r w:rsidR="00D90AA2">
              <w:rPr>
                <w:noProof/>
                <w:webHidden/>
              </w:rPr>
              <w:t>183</w:t>
            </w:r>
            <w:r w:rsidR="00D90AA2">
              <w:rPr>
                <w:noProof/>
                <w:webHidden/>
              </w:rPr>
              <w:fldChar w:fldCharType="end"/>
            </w:r>
          </w:hyperlink>
        </w:p>
        <w:p w14:paraId="0D4DA3A0" w14:textId="3902ADEE"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32" w:history="1">
            <w:r w:rsidR="00D90AA2" w:rsidRPr="00D706E7">
              <w:rPr>
                <w:rStyle w:val="Hyperlink"/>
                <w:noProof/>
              </w:rPr>
              <w:t>11.5</w:t>
            </w:r>
            <w:r w:rsidR="00D90AA2">
              <w:rPr>
                <w:rFonts w:asciiTheme="minorHAnsi" w:eastAsiaTheme="minorEastAsia" w:hAnsiTheme="minorHAnsi" w:cstheme="minorBidi"/>
                <w:noProof/>
              </w:rPr>
              <w:tab/>
            </w:r>
            <w:r w:rsidR="00D90AA2" w:rsidRPr="00D706E7">
              <w:rPr>
                <w:rStyle w:val="Hyperlink"/>
                <w:noProof/>
              </w:rPr>
              <w:t>Assignment of Terminating Contractor’s Membership and Responsibilities</w:t>
            </w:r>
            <w:r w:rsidR="00D90AA2">
              <w:rPr>
                <w:noProof/>
                <w:webHidden/>
              </w:rPr>
              <w:tab/>
            </w:r>
            <w:r w:rsidR="00D90AA2">
              <w:rPr>
                <w:noProof/>
                <w:webHidden/>
              </w:rPr>
              <w:fldChar w:fldCharType="begin"/>
            </w:r>
            <w:r w:rsidR="00D90AA2">
              <w:rPr>
                <w:noProof/>
                <w:webHidden/>
              </w:rPr>
              <w:instrText xml:space="preserve"> PAGEREF _Toc21711832 \h </w:instrText>
            </w:r>
            <w:r w:rsidR="00D90AA2">
              <w:rPr>
                <w:noProof/>
                <w:webHidden/>
              </w:rPr>
            </w:r>
            <w:r w:rsidR="00D90AA2">
              <w:rPr>
                <w:noProof/>
                <w:webHidden/>
              </w:rPr>
              <w:fldChar w:fldCharType="separate"/>
            </w:r>
            <w:r w:rsidR="00D90AA2">
              <w:rPr>
                <w:noProof/>
                <w:webHidden/>
              </w:rPr>
              <w:t>184</w:t>
            </w:r>
            <w:r w:rsidR="00D90AA2">
              <w:rPr>
                <w:noProof/>
                <w:webHidden/>
              </w:rPr>
              <w:fldChar w:fldCharType="end"/>
            </w:r>
          </w:hyperlink>
        </w:p>
        <w:p w14:paraId="768AE57F" w14:textId="12C17193"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33" w:history="1">
            <w:r w:rsidR="00D90AA2" w:rsidRPr="00D706E7">
              <w:rPr>
                <w:rStyle w:val="Hyperlink"/>
                <w:noProof/>
              </w:rPr>
              <w:t>11.6</w:t>
            </w:r>
            <w:r w:rsidR="00D90AA2">
              <w:rPr>
                <w:rFonts w:asciiTheme="minorHAnsi" w:eastAsiaTheme="minorEastAsia" w:hAnsiTheme="minorHAnsi" w:cstheme="minorBidi"/>
                <w:noProof/>
              </w:rPr>
              <w:tab/>
            </w:r>
            <w:r w:rsidR="00D90AA2" w:rsidRPr="00D706E7">
              <w:rPr>
                <w:rStyle w:val="Hyperlink"/>
                <w:noProof/>
              </w:rPr>
              <w:t>Refunds of Advanced Payments</w:t>
            </w:r>
            <w:r w:rsidR="00D90AA2">
              <w:rPr>
                <w:noProof/>
                <w:webHidden/>
              </w:rPr>
              <w:tab/>
            </w:r>
            <w:r w:rsidR="00D90AA2">
              <w:rPr>
                <w:noProof/>
                <w:webHidden/>
              </w:rPr>
              <w:fldChar w:fldCharType="begin"/>
            </w:r>
            <w:r w:rsidR="00D90AA2">
              <w:rPr>
                <w:noProof/>
                <w:webHidden/>
              </w:rPr>
              <w:instrText xml:space="preserve"> PAGEREF _Toc21711833 \h </w:instrText>
            </w:r>
            <w:r w:rsidR="00D90AA2">
              <w:rPr>
                <w:noProof/>
                <w:webHidden/>
              </w:rPr>
            </w:r>
            <w:r w:rsidR="00D90AA2">
              <w:rPr>
                <w:noProof/>
                <w:webHidden/>
              </w:rPr>
              <w:fldChar w:fldCharType="separate"/>
            </w:r>
            <w:r w:rsidR="00D90AA2">
              <w:rPr>
                <w:noProof/>
                <w:webHidden/>
              </w:rPr>
              <w:t>184</w:t>
            </w:r>
            <w:r w:rsidR="00D90AA2">
              <w:rPr>
                <w:noProof/>
                <w:webHidden/>
              </w:rPr>
              <w:fldChar w:fldCharType="end"/>
            </w:r>
          </w:hyperlink>
        </w:p>
        <w:p w14:paraId="49933811" w14:textId="1F0EA82E"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34" w:history="1">
            <w:r w:rsidR="00D90AA2" w:rsidRPr="00D706E7">
              <w:rPr>
                <w:rStyle w:val="Hyperlink"/>
                <w:noProof/>
              </w:rPr>
              <w:t>11.7</w:t>
            </w:r>
            <w:r w:rsidR="00D90AA2">
              <w:rPr>
                <w:rFonts w:asciiTheme="minorHAnsi" w:eastAsiaTheme="minorEastAsia" w:hAnsiTheme="minorHAnsi" w:cstheme="minorBidi"/>
                <w:noProof/>
              </w:rPr>
              <w:tab/>
            </w:r>
            <w:r w:rsidR="00D90AA2" w:rsidRPr="00D706E7">
              <w:rPr>
                <w:rStyle w:val="Hyperlink"/>
                <w:noProof/>
              </w:rPr>
              <w:t>Termination Claims</w:t>
            </w:r>
            <w:r w:rsidR="00D90AA2">
              <w:rPr>
                <w:noProof/>
                <w:webHidden/>
              </w:rPr>
              <w:tab/>
            </w:r>
            <w:r w:rsidR="00D90AA2">
              <w:rPr>
                <w:noProof/>
                <w:webHidden/>
              </w:rPr>
              <w:fldChar w:fldCharType="begin"/>
            </w:r>
            <w:r w:rsidR="00D90AA2">
              <w:rPr>
                <w:noProof/>
                <w:webHidden/>
              </w:rPr>
              <w:instrText xml:space="preserve"> PAGEREF _Toc21711834 \h </w:instrText>
            </w:r>
            <w:r w:rsidR="00D90AA2">
              <w:rPr>
                <w:noProof/>
                <w:webHidden/>
              </w:rPr>
            </w:r>
            <w:r w:rsidR="00D90AA2">
              <w:rPr>
                <w:noProof/>
                <w:webHidden/>
              </w:rPr>
              <w:fldChar w:fldCharType="separate"/>
            </w:r>
            <w:r w:rsidR="00D90AA2">
              <w:rPr>
                <w:noProof/>
                <w:webHidden/>
              </w:rPr>
              <w:t>184</w:t>
            </w:r>
            <w:r w:rsidR="00D90AA2">
              <w:rPr>
                <w:noProof/>
                <w:webHidden/>
              </w:rPr>
              <w:fldChar w:fldCharType="end"/>
            </w:r>
          </w:hyperlink>
        </w:p>
        <w:p w14:paraId="2FDAB2A1" w14:textId="51BE973C" w:rsidR="00D90AA2" w:rsidRDefault="00D2769E">
          <w:pPr>
            <w:pStyle w:val="TOC1"/>
            <w:rPr>
              <w:rFonts w:asciiTheme="minorHAnsi" w:eastAsiaTheme="minorEastAsia" w:hAnsiTheme="minorHAnsi" w:cstheme="minorBidi"/>
              <w:noProof/>
            </w:rPr>
          </w:pPr>
          <w:hyperlink w:anchor="_Toc21711835" w:history="1">
            <w:r w:rsidR="00D90AA2" w:rsidRPr="00D706E7">
              <w:rPr>
                <w:rStyle w:val="Hyperlink"/>
                <w:noProof/>
              </w:rPr>
              <w:t xml:space="preserve">12.0 </w:t>
            </w:r>
            <w:r w:rsidR="00D90AA2">
              <w:rPr>
                <w:rFonts w:asciiTheme="minorHAnsi" w:eastAsiaTheme="minorEastAsia" w:hAnsiTheme="minorHAnsi" w:cstheme="minorBidi"/>
                <w:noProof/>
              </w:rPr>
              <w:tab/>
            </w:r>
            <w:r w:rsidR="00D90AA2" w:rsidRPr="00D706E7">
              <w:rPr>
                <w:rStyle w:val="Hyperlink"/>
                <w:noProof/>
              </w:rPr>
              <w:t>Member Copayments</w:t>
            </w:r>
            <w:r w:rsidR="00D90AA2">
              <w:rPr>
                <w:noProof/>
                <w:webHidden/>
              </w:rPr>
              <w:tab/>
            </w:r>
            <w:r w:rsidR="00D90AA2">
              <w:rPr>
                <w:noProof/>
                <w:webHidden/>
              </w:rPr>
              <w:fldChar w:fldCharType="begin"/>
            </w:r>
            <w:r w:rsidR="00D90AA2">
              <w:rPr>
                <w:noProof/>
                <w:webHidden/>
              </w:rPr>
              <w:instrText xml:space="preserve"> PAGEREF _Toc21711835 \h </w:instrText>
            </w:r>
            <w:r w:rsidR="00D90AA2">
              <w:rPr>
                <w:noProof/>
                <w:webHidden/>
              </w:rPr>
            </w:r>
            <w:r w:rsidR="00D90AA2">
              <w:rPr>
                <w:noProof/>
                <w:webHidden/>
              </w:rPr>
              <w:fldChar w:fldCharType="separate"/>
            </w:r>
            <w:r w:rsidR="00D90AA2">
              <w:rPr>
                <w:noProof/>
                <w:webHidden/>
              </w:rPr>
              <w:t>184</w:t>
            </w:r>
            <w:r w:rsidR="00D90AA2">
              <w:rPr>
                <w:noProof/>
                <w:webHidden/>
              </w:rPr>
              <w:fldChar w:fldCharType="end"/>
            </w:r>
          </w:hyperlink>
        </w:p>
        <w:p w14:paraId="740384C8" w14:textId="5060DB6D"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36" w:history="1">
            <w:r w:rsidR="00D90AA2" w:rsidRPr="00D706E7">
              <w:rPr>
                <w:rStyle w:val="Hyperlink"/>
                <w:noProof/>
              </w:rPr>
              <w:t xml:space="preserve">12.1 </w:t>
            </w:r>
            <w:r w:rsidR="00D90AA2">
              <w:rPr>
                <w:rFonts w:asciiTheme="minorHAnsi" w:eastAsiaTheme="minorEastAsia" w:hAnsiTheme="minorHAnsi" w:cstheme="minorBidi"/>
                <w:noProof/>
              </w:rPr>
              <w:tab/>
            </w:r>
            <w:r w:rsidR="00D90AA2" w:rsidRPr="00D706E7">
              <w:rPr>
                <w:rStyle w:val="Hyperlink"/>
                <w:noProof/>
              </w:rPr>
              <w:t>Member Copayments Obligations</w:t>
            </w:r>
            <w:r w:rsidR="00D90AA2">
              <w:rPr>
                <w:noProof/>
                <w:webHidden/>
              </w:rPr>
              <w:tab/>
            </w:r>
            <w:r w:rsidR="00D90AA2">
              <w:rPr>
                <w:noProof/>
                <w:webHidden/>
              </w:rPr>
              <w:fldChar w:fldCharType="begin"/>
            </w:r>
            <w:r w:rsidR="00D90AA2">
              <w:rPr>
                <w:noProof/>
                <w:webHidden/>
              </w:rPr>
              <w:instrText xml:space="preserve"> PAGEREF _Toc21711836 \h </w:instrText>
            </w:r>
            <w:r w:rsidR="00D90AA2">
              <w:rPr>
                <w:noProof/>
                <w:webHidden/>
              </w:rPr>
            </w:r>
            <w:r w:rsidR="00D90AA2">
              <w:rPr>
                <w:noProof/>
                <w:webHidden/>
              </w:rPr>
              <w:fldChar w:fldCharType="separate"/>
            </w:r>
            <w:r w:rsidR="00D90AA2">
              <w:rPr>
                <w:noProof/>
                <w:webHidden/>
              </w:rPr>
              <w:t>184</w:t>
            </w:r>
            <w:r w:rsidR="00D90AA2">
              <w:rPr>
                <w:noProof/>
                <w:webHidden/>
              </w:rPr>
              <w:fldChar w:fldCharType="end"/>
            </w:r>
          </w:hyperlink>
        </w:p>
        <w:p w14:paraId="4609D2A2" w14:textId="7057E3DA"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37" w:history="1">
            <w:r w:rsidR="00D90AA2" w:rsidRPr="00D706E7">
              <w:rPr>
                <w:rStyle w:val="Hyperlink"/>
                <w:noProof/>
              </w:rPr>
              <w:t xml:space="preserve">12.2 </w:t>
            </w:r>
            <w:r w:rsidR="00D90AA2">
              <w:rPr>
                <w:rFonts w:asciiTheme="minorHAnsi" w:eastAsiaTheme="minorEastAsia" w:hAnsiTheme="minorHAnsi" w:cstheme="minorBidi"/>
                <w:noProof/>
              </w:rPr>
              <w:tab/>
            </w:r>
            <w:r w:rsidR="00D90AA2" w:rsidRPr="00D706E7">
              <w:rPr>
                <w:rStyle w:val="Hyperlink"/>
                <w:noProof/>
              </w:rPr>
              <w:t>Hoosier Care Connect Member Copayments</w:t>
            </w:r>
            <w:r w:rsidR="00D90AA2">
              <w:rPr>
                <w:noProof/>
                <w:webHidden/>
              </w:rPr>
              <w:tab/>
            </w:r>
            <w:r w:rsidR="00D90AA2">
              <w:rPr>
                <w:noProof/>
                <w:webHidden/>
              </w:rPr>
              <w:fldChar w:fldCharType="begin"/>
            </w:r>
            <w:r w:rsidR="00D90AA2">
              <w:rPr>
                <w:noProof/>
                <w:webHidden/>
              </w:rPr>
              <w:instrText xml:space="preserve"> PAGEREF _Toc21711837 \h </w:instrText>
            </w:r>
            <w:r w:rsidR="00D90AA2">
              <w:rPr>
                <w:noProof/>
                <w:webHidden/>
              </w:rPr>
            </w:r>
            <w:r w:rsidR="00D90AA2">
              <w:rPr>
                <w:noProof/>
                <w:webHidden/>
              </w:rPr>
              <w:fldChar w:fldCharType="separate"/>
            </w:r>
            <w:r w:rsidR="00D90AA2">
              <w:rPr>
                <w:noProof/>
                <w:webHidden/>
              </w:rPr>
              <w:t>185</w:t>
            </w:r>
            <w:r w:rsidR="00D90AA2">
              <w:rPr>
                <w:noProof/>
                <w:webHidden/>
              </w:rPr>
              <w:fldChar w:fldCharType="end"/>
            </w:r>
          </w:hyperlink>
        </w:p>
        <w:p w14:paraId="01E272F0" w14:textId="661F89C6" w:rsidR="00D90AA2" w:rsidRDefault="00D2769E">
          <w:pPr>
            <w:pStyle w:val="TOC2"/>
            <w:tabs>
              <w:tab w:val="left" w:pos="1100"/>
              <w:tab w:val="right" w:leader="dot" w:pos="9350"/>
            </w:tabs>
            <w:rPr>
              <w:rFonts w:asciiTheme="minorHAnsi" w:eastAsiaTheme="minorEastAsia" w:hAnsiTheme="minorHAnsi" w:cstheme="minorBidi"/>
              <w:noProof/>
            </w:rPr>
          </w:pPr>
          <w:hyperlink w:anchor="_Toc21711838" w:history="1">
            <w:r w:rsidR="00D90AA2" w:rsidRPr="00D706E7">
              <w:rPr>
                <w:rStyle w:val="Hyperlink"/>
                <w:noProof/>
              </w:rPr>
              <w:t xml:space="preserve">12.3 </w:t>
            </w:r>
            <w:r w:rsidR="00D90AA2">
              <w:rPr>
                <w:rFonts w:asciiTheme="minorHAnsi" w:eastAsiaTheme="minorEastAsia" w:hAnsiTheme="minorHAnsi" w:cstheme="minorBidi"/>
                <w:noProof/>
              </w:rPr>
              <w:tab/>
            </w:r>
            <w:r w:rsidR="00D90AA2" w:rsidRPr="00D706E7">
              <w:rPr>
                <w:rStyle w:val="Hyperlink"/>
                <w:noProof/>
              </w:rPr>
              <w:t>Exempt Populations</w:t>
            </w:r>
            <w:r w:rsidR="00D90AA2">
              <w:rPr>
                <w:noProof/>
                <w:webHidden/>
              </w:rPr>
              <w:tab/>
            </w:r>
            <w:r w:rsidR="00D90AA2">
              <w:rPr>
                <w:noProof/>
                <w:webHidden/>
              </w:rPr>
              <w:fldChar w:fldCharType="begin"/>
            </w:r>
            <w:r w:rsidR="00D90AA2">
              <w:rPr>
                <w:noProof/>
                <w:webHidden/>
              </w:rPr>
              <w:instrText xml:space="preserve"> PAGEREF _Toc21711838 \h </w:instrText>
            </w:r>
            <w:r w:rsidR="00D90AA2">
              <w:rPr>
                <w:noProof/>
                <w:webHidden/>
              </w:rPr>
            </w:r>
            <w:r w:rsidR="00D90AA2">
              <w:rPr>
                <w:noProof/>
                <w:webHidden/>
              </w:rPr>
              <w:fldChar w:fldCharType="separate"/>
            </w:r>
            <w:r w:rsidR="00D90AA2">
              <w:rPr>
                <w:noProof/>
                <w:webHidden/>
              </w:rPr>
              <w:t>185</w:t>
            </w:r>
            <w:r w:rsidR="00D90AA2">
              <w:rPr>
                <w:noProof/>
                <w:webHidden/>
              </w:rPr>
              <w:fldChar w:fldCharType="end"/>
            </w:r>
          </w:hyperlink>
        </w:p>
        <w:p w14:paraId="772EEFA9" w14:textId="19A490B1" w:rsidR="00511B42" w:rsidRPr="004A1BD0" w:rsidRDefault="007C55CA">
          <w:pPr>
            <w:rPr>
              <w:rFonts w:asciiTheme="minorHAnsi" w:hAnsiTheme="minorHAnsi" w:cstheme="minorHAnsi"/>
            </w:rPr>
          </w:pPr>
          <w:r w:rsidRPr="004A1BD0">
            <w:rPr>
              <w:rFonts w:asciiTheme="minorHAnsi" w:hAnsiTheme="minorHAnsi" w:cstheme="minorHAnsi"/>
              <w:b/>
              <w:bCs/>
              <w:noProof/>
            </w:rPr>
            <w:fldChar w:fldCharType="end"/>
          </w:r>
        </w:p>
      </w:sdtContent>
    </w:sdt>
    <w:p w14:paraId="5EAD2A6B" w14:textId="77777777" w:rsidR="00F520F3" w:rsidRPr="00F15EC6" w:rsidRDefault="00F520F3"/>
    <w:p w14:paraId="344126CF" w14:textId="77777777" w:rsidR="00F520F3" w:rsidRPr="00F15EC6" w:rsidRDefault="00F520F3"/>
    <w:p w14:paraId="427AA82B" w14:textId="77777777" w:rsidR="00F520F3" w:rsidRPr="00F15EC6" w:rsidRDefault="006E334E">
      <w:r w:rsidRPr="00F15EC6">
        <w:br w:type="page"/>
      </w:r>
    </w:p>
    <w:p w14:paraId="769252B5" w14:textId="0B0107C0" w:rsidR="00F520F3" w:rsidRPr="00F15EC6" w:rsidRDefault="006E334E">
      <w:pPr>
        <w:contextualSpacing/>
      </w:pPr>
      <w:r w:rsidRPr="00F15EC6">
        <w:lastRenderedPageBreak/>
        <w:t xml:space="preserve">This Scope of Work is part of a </w:t>
      </w:r>
      <w:r w:rsidR="00946F88">
        <w:t>Contract</w:t>
      </w:r>
      <w:r w:rsidRPr="00F15EC6">
        <w:t xml:space="preserve"> to provide risk-based managed care services to Medicaid beneficiaries enrolled in the State of Indiana’s Hoosier Care Connect program.  The State </w:t>
      </w:r>
      <w:r w:rsidR="00946F88">
        <w:t>shall</w:t>
      </w:r>
      <w:r w:rsidRPr="00F15EC6">
        <w:t xml:space="preserve"> contract on a statewide basis with managed care entities (MCEs) with a demonstrated capacity to actively manage and coordinate care for low income disabled populations.  This includes specific experience and demonstrated success in operating care coordination programs for low income individuals with significant health needs.  MCEs must meet all applicable requirements of Medicaid managed care organizations </w:t>
      </w:r>
      <w:r w:rsidR="0001398B" w:rsidRPr="00F15EC6">
        <w:t>under Section</w:t>
      </w:r>
      <w:r w:rsidR="0001398B">
        <w:t>s</w:t>
      </w:r>
      <w:r w:rsidR="0001398B" w:rsidRPr="00F15EC6">
        <w:t xml:space="preserve"> 1903(m) </w:t>
      </w:r>
      <w:r w:rsidRPr="00F15EC6">
        <w:t xml:space="preserve">and 1932 of the Social Security Act, as well as the implementing regulations set forth in 42 CFR 438, </w:t>
      </w:r>
      <w:r w:rsidR="00620FF7">
        <w:t xml:space="preserve">and IC 12-15 </w:t>
      </w:r>
      <w:r w:rsidRPr="00F15EC6">
        <w:t xml:space="preserve">as may be amended.  </w:t>
      </w:r>
    </w:p>
    <w:p w14:paraId="667BE8D5" w14:textId="77777777" w:rsidR="00F520F3" w:rsidRPr="00F15EC6" w:rsidRDefault="006E334E">
      <w:pPr>
        <w:pStyle w:val="Heading1"/>
        <w:numPr>
          <w:ilvl w:val="0"/>
          <w:numId w:val="1"/>
        </w:numPr>
        <w:rPr>
          <w:bCs w:val="0"/>
        </w:rPr>
      </w:pPr>
      <w:bookmarkStart w:id="0" w:name="_Toc21711596"/>
      <w:r w:rsidRPr="00F15EC6">
        <w:rPr>
          <w:bCs w:val="0"/>
        </w:rPr>
        <w:t>Background</w:t>
      </w:r>
      <w:bookmarkEnd w:id="0"/>
    </w:p>
    <w:p w14:paraId="3AA00F9E" w14:textId="77777777" w:rsidR="00F520F3" w:rsidRPr="00F15EC6" w:rsidRDefault="00F520F3">
      <w:pPr>
        <w:contextualSpacing/>
      </w:pPr>
    </w:p>
    <w:p w14:paraId="2EF5146A" w14:textId="3ACE0AB0" w:rsidR="0001398B" w:rsidRPr="002B14FA" w:rsidRDefault="009B0CCD" w:rsidP="002B14FA">
      <w:r w:rsidRPr="00F15EC6">
        <w:t xml:space="preserve">The Indiana Family and Social Services Administration (FSSA) </w:t>
      </w:r>
      <w:r w:rsidR="00620FF7">
        <w:t xml:space="preserve">through the Office of Medicaid Policy and Planning (OMPP) </w:t>
      </w:r>
      <w:r w:rsidRPr="00F15EC6">
        <w:t xml:space="preserve">manages the Hoosier Care Connect program, which will serve approximately </w:t>
      </w:r>
      <w:r>
        <w:t>90</w:t>
      </w:r>
      <w:r w:rsidRPr="00F15EC6">
        <w:t>,000 Hoosiers</w:t>
      </w:r>
      <w:r>
        <w:t>.  Hoosier Care Connect is a</w:t>
      </w:r>
      <w:r w:rsidR="0009208D">
        <w:t xml:space="preserve"> </w:t>
      </w:r>
      <w:r w:rsidRPr="00F15EC6">
        <w:t xml:space="preserve">coordinated care program for Indiana’s </w:t>
      </w:r>
      <w:r w:rsidRPr="0001398B">
        <w:t xml:space="preserve">Medicaid enrollees with a disability who are not Medicare eligible and do not have an institutional level of care.  </w:t>
      </w:r>
      <w:bookmarkStart w:id="1" w:name="_cp_text_1_353"/>
      <w:r w:rsidR="0001398B" w:rsidRPr="0001398B">
        <w:t>The program also includes voluntary enrollment for wards, foster children, former foster children and children receiving adoption assistance.</w:t>
      </w:r>
      <w:r w:rsidR="002B14FA">
        <w:t xml:space="preserve"> Note that the State is contemplating other options for these populations after the first rating period of the Contract, including but not limited to potentially serving these populations outside of this Contract. An RFI for feedback and input can be found here: </w:t>
      </w:r>
      <w:r w:rsidR="00615E09" w:rsidRPr="00615E09">
        <w:t>www.in.gov/idoa/proc/bids/RFI-20-040/</w:t>
      </w:r>
      <w:r w:rsidR="002B14FA">
        <w:t>.</w:t>
      </w:r>
      <w:r w:rsidR="002B14FA" w:rsidRPr="002B14FA" w:rsidDel="0001398B">
        <w:t xml:space="preserve"> </w:t>
      </w:r>
      <w:r w:rsidR="0001398B" w:rsidRPr="002B14FA" w:rsidDel="0001398B">
        <w:t xml:space="preserve"> </w:t>
      </w:r>
      <w:r w:rsidR="0001398B" w:rsidRPr="002B14FA">
        <w:t xml:space="preserve">  </w:t>
      </w:r>
      <w:bookmarkEnd w:id="1"/>
    </w:p>
    <w:p w14:paraId="079EEA3D" w14:textId="77777777" w:rsidR="008030F1" w:rsidRPr="002B14FA" w:rsidRDefault="008030F1" w:rsidP="002B14FA"/>
    <w:p w14:paraId="44D68258" w14:textId="3F1CA326" w:rsidR="00F520F3" w:rsidRPr="00F15EC6" w:rsidRDefault="006E334E" w:rsidP="002B14FA">
      <w:r w:rsidRPr="002B14FA">
        <w:t>Through the Hoosier Care Connect program, FSSA seeks to continue to improve the quality of care and health outcomes for members.  This includes improved clinical and functional status, enhanced quality of life, improved member safety, enhanced member autonomy and</w:t>
      </w:r>
      <w:r w:rsidRPr="00F15EC6">
        <w:t xml:space="preserve"> adherence to treatment plans.  In developing Hoosier Care Connect, FSSA seeks to achieve the following goals:</w:t>
      </w:r>
    </w:p>
    <w:p w14:paraId="7453442E" w14:textId="77777777" w:rsidR="00F520F3" w:rsidRPr="00F15EC6" w:rsidRDefault="006E334E">
      <w:pPr>
        <w:pStyle w:val="ListParagraph"/>
        <w:numPr>
          <w:ilvl w:val="0"/>
          <w:numId w:val="2"/>
        </w:numPr>
        <w:contextualSpacing/>
      </w:pPr>
      <w:r w:rsidRPr="00F15EC6">
        <w:t>Improve quality outcomes and consistency of care across the delivery system;</w:t>
      </w:r>
    </w:p>
    <w:p w14:paraId="396B8D3A" w14:textId="77777777" w:rsidR="00F520F3" w:rsidRPr="00F15EC6" w:rsidRDefault="006E334E">
      <w:pPr>
        <w:pStyle w:val="ListParagraph"/>
        <w:numPr>
          <w:ilvl w:val="0"/>
          <w:numId w:val="2"/>
        </w:numPr>
        <w:contextualSpacing/>
      </w:pPr>
      <w:r w:rsidRPr="00F15EC6">
        <w:t>Ensure enrollee choice, protections and access;</w:t>
      </w:r>
    </w:p>
    <w:p w14:paraId="6E15AEED" w14:textId="77777777" w:rsidR="00F520F3" w:rsidRPr="00F15EC6" w:rsidRDefault="006E334E">
      <w:pPr>
        <w:pStyle w:val="ListParagraph"/>
        <w:numPr>
          <w:ilvl w:val="0"/>
          <w:numId w:val="2"/>
        </w:numPr>
        <w:contextualSpacing/>
      </w:pPr>
      <w:r w:rsidRPr="00F15EC6">
        <w:t>Coordinate care across the delivery system and care continuum; and</w:t>
      </w:r>
    </w:p>
    <w:p w14:paraId="50E4B787" w14:textId="0E7D1A86" w:rsidR="00F520F3" w:rsidRPr="00F15EC6" w:rsidRDefault="006E334E">
      <w:pPr>
        <w:pStyle w:val="ListParagraph"/>
        <w:numPr>
          <w:ilvl w:val="0"/>
          <w:numId w:val="2"/>
        </w:numPr>
        <w:contextualSpacing/>
      </w:pPr>
      <w:r w:rsidRPr="00F15EC6">
        <w:t xml:space="preserve">Provide flexible </w:t>
      </w:r>
      <w:r w:rsidR="0009208D" w:rsidRPr="00F15EC6">
        <w:t>person-centered</w:t>
      </w:r>
      <w:r w:rsidRPr="00F15EC6">
        <w:t xml:space="preserve"> care.</w:t>
      </w:r>
    </w:p>
    <w:p w14:paraId="71619294" w14:textId="77777777" w:rsidR="00F520F3" w:rsidRPr="00F15EC6" w:rsidRDefault="006E334E">
      <w:pPr>
        <w:pStyle w:val="Heading1"/>
        <w:numPr>
          <w:ilvl w:val="0"/>
          <w:numId w:val="1"/>
        </w:numPr>
        <w:rPr>
          <w:bCs w:val="0"/>
        </w:rPr>
      </w:pPr>
      <w:bookmarkStart w:id="2" w:name="_Toc21711597"/>
      <w:r w:rsidRPr="00F15EC6">
        <w:rPr>
          <w:bCs w:val="0"/>
        </w:rPr>
        <w:t>Administrative Requirements</w:t>
      </w:r>
      <w:bookmarkEnd w:id="2"/>
    </w:p>
    <w:p w14:paraId="47411E1E" w14:textId="77777777" w:rsidR="00F520F3" w:rsidRPr="00F15EC6" w:rsidRDefault="00F520F3">
      <w:pPr>
        <w:pStyle w:val="Heading2"/>
        <w:ind w:left="1080"/>
        <w:contextualSpacing/>
      </w:pPr>
    </w:p>
    <w:p w14:paraId="282D4389" w14:textId="77777777" w:rsidR="00F520F3" w:rsidRPr="00F15EC6" w:rsidRDefault="006E334E">
      <w:pPr>
        <w:pStyle w:val="Heading2"/>
        <w:numPr>
          <w:ilvl w:val="1"/>
          <w:numId w:val="1"/>
        </w:numPr>
        <w:contextualSpacing/>
      </w:pPr>
      <w:bookmarkStart w:id="3" w:name="_Toc21711598"/>
      <w:r w:rsidRPr="00F15EC6">
        <w:t>State Licensure</w:t>
      </w:r>
      <w:bookmarkEnd w:id="3"/>
    </w:p>
    <w:p w14:paraId="6B84A20E" w14:textId="77777777" w:rsidR="00F520F3" w:rsidRPr="00F15EC6" w:rsidRDefault="00F520F3">
      <w:pPr>
        <w:ind w:left="720"/>
        <w:contextualSpacing/>
      </w:pPr>
    </w:p>
    <w:p w14:paraId="565BAC85" w14:textId="5E0AEFF6" w:rsidR="00DD5975" w:rsidRPr="00F15EC6" w:rsidRDefault="006E334E" w:rsidP="00DD5975">
      <w:pPr>
        <w:ind w:left="720"/>
        <w:contextualSpacing/>
      </w:pPr>
      <w:r w:rsidRPr="00F15EC6">
        <w:t>Prior to the Contract effective date, and as verified in the readiness review described in Section 2.13, the Contractor must be an Indiana licensed accident or sickness insurer or an Indiana licensed health maintenance organization (HMO).</w:t>
      </w:r>
      <w:r w:rsidR="00DD5975">
        <w:br/>
      </w:r>
      <w:r w:rsidR="00DD5975">
        <w:br/>
      </w:r>
      <w:r w:rsidR="00620FF7">
        <w:t>T</w:t>
      </w:r>
      <w:r w:rsidR="00620FF7" w:rsidRPr="00DD5975">
        <w:t xml:space="preserve">he </w:t>
      </w:r>
      <w:r w:rsidR="00620FF7">
        <w:t>Contractor</w:t>
      </w:r>
      <w:r w:rsidR="00620FF7" w:rsidRPr="00DD5975">
        <w:t xml:space="preserve"> and all subcontractors </w:t>
      </w:r>
      <w:r w:rsidR="00620FF7">
        <w:t>shall</w:t>
      </w:r>
      <w:r w:rsidR="00620FF7" w:rsidRPr="00DD5975">
        <w:t xml:space="preserve"> use clinicians licensed </w:t>
      </w:r>
      <w:r w:rsidR="00620FF7">
        <w:t>by</w:t>
      </w:r>
      <w:r w:rsidR="00620FF7" w:rsidRPr="00DD5975">
        <w:t xml:space="preserve"> Indiana and follow all requirements contained within the </w:t>
      </w:r>
      <w:r w:rsidR="00620FF7">
        <w:t>C</w:t>
      </w:r>
      <w:r w:rsidR="00620FF7" w:rsidRPr="00DD5975">
        <w:t>ontract (e.g., PA/UM criteria; claims processing; encounter data submission; etc.)</w:t>
      </w:r>
      <w:r w:rsidR="00620FF7">
        <w:t>, regardless of geographic location.</w:t>
      </w:r>
      <w:r w:rsidR="00B71604">
        <w:br/>
      </w:r>
    </w:p>
    <w:p w14:paraId="5CEE2A58" w14:textId="77777777" w:rsidR="00F520F3" w:rsidRPr="00F15EC6" w:rsidRDefault="006E334E">
      <w:pPr>
        <w:pStyle w:val="Heading2"/>
        <w:numPr>
          <w:ilvl w:val="1"/>
          <w:numId w:val="1"/>
        </w:numPr>
        <w:contextualSpacing/>
      </w:pPr>
      <w:bookmarkStart w:id="4" w:name="_Toc21711599"/>
      <w:r w:rsidRPr="00F15EC6">
        <w:lastRenderedPageBreak/>
        <w:t>National Committee for Quality Assurance (NCQA) Accreditation</w:t>
      </w:r>
      <w:bookmarkEnd w:id="4"/>
    </w:p>
    <w:p w14:paraId="37DB497C" w14:textId="77777777" w:rsidR="00F520F3" w:rsidRPr="00F15EC6" w:rsidRDefault="00F520F3">
      <w:pPr>
        <w:pStyle w:val="ListParagraph"/>
        <w:contextualSpacing/>
      </w:pPr>
    </w:p>
    <w:p w14:paraId="2B0892E0" w14:textId="64A49585" w:rsidR="00620FF7" w:rsidRPr="00B73EF1" w:rsidRDefault="00620FF7" w:rsidP="00620FF7">
      <w:pPr>
        <w:pStyle w:val="ListParagraph"/>
        <w:contextualSpacing/>
      </w:pPr>
      <w:r w:rsidRPr="00F15EC6">
        <w:t>The Contractor must be accredited by the NCQA</w:t>
      </w:r>
      <w:r>
        <w:t xml:space="preserve"> pursuant to IC 12-15-12-21</w:t>
      </w:r>
      <w:r w:rsidRPr="00F15EC6">
        <w:t xml:space="preserve">.  If not already NCQA accredited, the Contractor shall initiate the health plan accreditation process immediately following the Contract start date and must achieve accreditation prior to </w:t>
      </w:r>
      <w:r>
        <w:t>April</w:t>
      </w:r>
      <w:r w:rsidRPr="00F15EC6">
        <w:t xml:space="preserve"> 31, 20</w:t>
      </w:r>
      <w:r>
        <w:t>22</w:t>
      </w:r>
      <w:r w:rsidRPr="00F15EC6">
        <w:t xml:space="preserve">, unless the Contractor requests an extension which is granted </w:t>
      </w:r>
      <w:r>
        <w:t>solely at</w:t>
      </w:r>
      <w:r w:rsidRPr="00F15EC6">
        <w:t xml:space="preserve"> FSSA</w:t>
      </w:r>
      <w:r>
        <w:t>’s discretion</w:t>
      </w:r>
      <w:r w:rsidRPr="00F15EC6">
        <w:t>.  When accreditation standards conflict with the standards set forth in the Contract</w:t>
      </w:r>
      <w:r>
        <w:t xml:space="preserve"> or State law</w:t>
      </w:r>
      <w:r w:rsidRPr="00F15EC6">
        <w:t xml:space="preserve">, the Contract </w:t>
      </w:r>
      <w:r>
        <w:t xml:space="preserve">or State law </w:t>
      </w:r>
      <w:r w:rsidRPr="00F15EC6">
        <w:t>prevails unless the accreditation standard is more stringent.</w:t>
      </w:r>
    </w:p>
    <w:p w14:paraId="0A0EB883" w14:textId="77777777" w:rsidR="00F520F3" w:rsidRPr="00F15EC6" w:rsidRDefault="00F520F3">
      <w:pPr>
        <w:pStyle w:val="ListParagraph"/>
        <w:contextualSpacing/>
      </w:pPr>
    </w:p>
    <w:p w14:paraId="71C926FE" w14:textId="77777777" w:rsidR="00F520F3" w:rsidRPr="00F15EC6" w:rsidRDefault="006E334E">
      <w:pPr>
        <w:pStyle w:val="Heading2"/>
        <w:numPr>
          <w:ilvl w:val="1"/>
          <w:numId w:val="1"/>
        </w:numPr>
      </w:pPr>
      <w:bookmarkStart w:id="5" w:name="_Toc21711600"/>
      <w:r w:rsidRPr="00F15EC6">
        <w:t>Subcontracts</w:t>
      </w:r>
      <w:bookmarkEnd w:id="5"/>
    </w:p>
    <w:p w14:paraId="4CE9E153" w14:textId="77777777" w:rsidR="00F520F3" w:rsidRPr="00F15EC6" w:rsidRDefault="00F520F3">
      <w:pPr>
        <w:contextualSpacing/>
      </w:pPr>
    </w:p>
    <w:p w14:paraId="21AB5941" w14:textId="77777777" w:rsidR="00FE1024" w:rsidRPr="00F15EC6" w:rsidRDefault="00FE1024" w:rsidP="00FE1024">
      <w:pPr>
        <w:ind w:left="720"/>
        <w:contextualSpacing/>
      </w:pPr>
      <w:r w:rsidRPr="00F15EC6">
        <w:t xml:space="preserve">The term “subcontract(s)” includes contractual agreements between the Contractor and health care providers or other ancillary medical providers.  Additionally, the term “subcontract(s)” includes contracts between the Contractor and another prepaid health plan, physician hospital organization, </w:t>
      </w:r>
      <w:r>
        <w:t xml:space="preserve">dental benefits manager, transportation broker or </w:t>
      </w:r>
      <w:r w:rsidRPr="00F15EC6">
        <w:t>any entity that performs delegated activities related to the Contract and any administrative entities not involved in the actual delivery of medical care.</w:t>
      </w:r>
    </w:p>
    <w:p w14:paraId="2030E462" w14:textId="77777777" w:rsidR="00F520F3" w:rsidRPr="00F15EC6" w:rsidRDefault="00F520F3">
      <w:pPr>
        <w:ind w:left="720"/>
        <w:contextualSpacing/>
      </w:pPr>
    </w:p>
    <w:p w14:paraId="0EB63595" w14:textId="0FCFC8AA" w:rsidR="00F520F3" w:rsidRPr="00F15EC6" w:rsidRDefault="006E334E">
      <w:pPr>
        <w:ind w:left="720"/>
        <w:contextualSpacing/>
      </w:pPr>
      <w:r w:rsidRPr="00F15EC6">
        <w:t>In accordance with 42 CFR 438.230, the Contractor is accountable for any functions and responsibilities that are delegated to a subcontractor and is responsible for the performance of any obligations that may result from the Contract.  Subcontractor agreements do not terminate the legal responsibility of the Contractor to the State to ensure that all activities under the Contract are carried out.  Prior to delegation, the Contractor shall evaluate the prospective subcontractor’s ability to perform the activities to be delegated.  All subcontracts must be supported by a written agreement that specifies the activities and reporting responsibilities delegated to the subcontractor and provides for revoking delegation or imposing other sanctions if the subcontractor’s performance is inadequate.  The Contractor shall also ensure all written subcontracts meet the requirements of 42 CFR 434.6 and shall incorporate by reference the applicable terms and conditions of the Contract.  In accordance with IC 12-15-30-5, subcontracts, including provider agreements, cannot extend beyond the term of the Contract between the Contractor and the State</w:t>
      </w:r>
      <w:r w:rsidR="00620FF7" w:rsidRPr="00620FF7">
        <w:t xml:space="preserve"> </w:t>
      </w:r>
      <w:r w:rsidR="00620FF7">
        <w:t>but may automatically renew consistent if the Contract is re-awarded by subsequent procurement</w:t>
      </w:r>
      <w:r w:rsidRPr="00F15EC6">
        <w:t>.  A reference to this provision and its requirements must be included in all provider agreements and subcontracts.</w:t>
      </w:r>
    </w:p>
    <w:p w14:paraId="7F324E85" w14:textId="77777777" w:rsidR="00F520F3" w:rsidRPr="00F15EC6" w:rsidRDefault="00F520F3">
      <w:pPr>
        <w:ind w:left="720"/>
        <w:contextualSpacing/>
      </w:pPr>
    </w:p>
    <w:p w14:paraId="47FB49C3" w14:textId="77777777" w:rsidR="00F520F3" w:rsidRPr="00F15EC6" w:rsidRDefault="006E334E">
      <w:pPr>
        <w:autoSpaceDE w:val="0"/>
        <w:autoSpaceDN w:val="0"/>
        <w:ind w:left="720"/>
      </w:pPr>
      <w:r w:rsidRPr="00F15EC6">
        <w:t xml:space="preserve">FSSA must approve all subcontractors, with the exception of network healthcare providers or ancillary medical providers, and any change in subcontractors or material change to subcontracting agreements.  The Contractor must give FSSA a written request and submit a draft contractor or model provider agreement at least sixty (60) calendar days prior to the use of a subcontractor.  If the Contractor makes subsequent changes to the duties included in the subcontractor agreement, it must notify FSSA sixty (60) calendar days prior to the revised effective date and submit the amendment for review and approval. FSSA must approve changes in vendors for any previously approved </w:t>
      </w:r>
      <w:r w:rsidRPr="00F15EC6">
        <w:lastRenderedPageBreak/>
        <w:t xml:space="preserve">subcontracts.  FSSA may waive its right to review subcontracts and material changes to subcontracts.  Such waiver shall not constitute a waiver of any subcontract requirement.  </w:t>
      </w:r>
    </w:p>
    <w:p w14:paraId="0E49AB04" w14:textId="77777777" w:rsidR="00F520F3" w:rsidRPr="00F15EC6" w:rsidRDefault="00F520F3">
      <w:pPr>
        <w:ind w:left="720"/>
        <w:contextualSpacing/>
      </w:pPr>
    </w:p>
    <w:p w14:paraId="3B325E84" w14:textId="310FA541" w:rsidR="00F520F3" w:rsidRPr="00F15EC6" w:rsidRDefault="006E334E">
      <w:pPr>
        <w:ind w:left="720"/>
        <w:contextualSpacing/>
      </w:pPr>
      <w:r w:rsidRPr="00F15EC6">
        <w:t>The Contractor must have policies and procedures to audit and monitor subcontractors’ data, data submission and performance and must implement oversight mechanisms to monitor performance and compliance with Contract requirements.  Further, the Contractor shall monitor the subcontractor’s performance on an ongoing basis.  Formal reviews of subcontractors, excluding network healthcare providers or ancillary medical providers, must be conducted at least quarterly. FSSA reserves the right to audit subcontractor data</w:t>
      </w:r>
      <w:r w:rsidR="00620FF7" w:rsidRPr="00620FF7">
        <w:t xml:space="preserve"> </w:t>
      </w:r>
      <w:r w:rsidR="00620FF7">
        <w:t>and conduct onsite visits</w:t>
      </w:r>
      <w:r w:rsidRPr="00F15EC6">
        <w:t xml:space="preserve">. Whenever deficiencies or areas of improvement are identified, the Contractor and subcontractor shall take corrective action.  The Contractor shall provide to FSSA the findings of all subcontractor performance monitoring and reviews upon request and shall notify FSSA any time a subcontractor is placed on corrective action.  Additionally, FSSA shall establish and provide to the Contractor, through the Reporting Manual, any reporting requirements for incorporating subcontractor performance into the reports to be submitted to FSSA.  The Contractor must integrate subcontractors’ financial and performance data (as appropriate) into the Contractor’s </w:t>
      </w:r>
      <w:r w:rsidR="00C7646B" w:rsidRPr="00F15EC6">
        <w:t xml:space="preserve">Information </w:t>
      </w:r>
      <w:r w:rsidR="00C7646B">
        <w:t>Technology (IT) systems</w:t>
      </w:r>
      <w:r w:rsidR="00C7646B" w:rsidRPr="00F15EC6">
        <w:t xml:space="preserve"> </w:t>
      </w:r>
      <w:r w:rsidRPr="00F15EC6">
        <w:t xml:space="preserve">to accurately and completely report Contractor performance and confirm compliance with the Contract.  </w:t>
      </w:r>
    </w:p>
    <w:p w14:paraId="1660D249" w14:textId="77777777" w:rsidR="00F520F3" w:rsidRPr="00F15EC6" w:rsidRDefault="00F520F3">
      <w:pPr>
        <w:ind w:left="1080"/>
        <w:contextualSpacing/>
      </w:pPr>
    </w:p>
    <w:p w14:paraId="1B6FF651" w14:textId="77777777" w:rsidR="00F520F3" w:rsidRPr="00F15EC6" w:rsidRDefault="006E334E">
      <w:pPr>
        <w:autoSpaceDE w:val="0"/>
        <w:autoSpaceDN w:val="0"/>
        <w:ind w:left="720"/>
      </w:pPr>
      <w:r w:rsidRPr="00F15EC6">
        <w:t xml:space="preserve">The Contractor shall provide that all subcontracts related to the Contract, including, but not limited to subcontracts with other prepaid health plans, physician hospital-organizations, any entity performing delegated activities related to the Contract and any administrative entity not involved in the delivery of medical care, indemnify and hold harmless the State, its officers and employees from and against all claims, causes of action, damages, expenses, judgments and costs, including court costs, attorney’s fees and other expenses (“Losses”), directly or indirectly arising out of or in any way connected with any liability asserted by a third party related to injuries or damage received or sustained by any person, persons or property that is caused by an act or omission of the Contractor and/or the subcontractors. The Contractor agrees to indemnify and hold harmless the State, its officers and employees from all Losses arising out of Contractor’s failure to include this required indemnity in its subcontracts. Notwithstanding the foregoing, this indemnification requirement does not extend to the contractual obligations and agreements between the Contractor and health care providers or other ancillary medical providers that have contracted with the Contractor.  The subcontracts must further provider that the State shall not provide such indemnification to the subcontractor. </w:t>
      </w:r>
    </w:p>
    <w:p w14:paraId="314932F4" w14:textId="77777777" w:rsidR="00F520F3" w:rsidRPr="00F15EC6" w:rsidRDefault="00F520F3">
      <w:pPr>
        <w:ind w:left="720"/>
        <w:contextualSpacing/>
      </w:pPr>
    </w:p>
    <w:p w14:paraId="1F8E62C5" w14:textId="77777777" w:rsidR="00FE1024" w:rsidRPr="00F15EC6" w:rsidRDefault="00FE1024" w:rsidP="00FE1024">
      <w:pPr>
        <w:autoSpaceDE w:val="0"/>
        <w:autoSpaceDN w:val="0"/>
        <w:ind w:left="720"/>
        <w:contextualSpacing/>
      </w:pPr>
      <w:r w:rsidRPr="00F15EC6">
        <w:t>Contractors that subcontract with prepaid health plans, physician-hospital organizations</w:t>
      </w:r>
      <w:r>
        <w:t>, dental benefits manager, transportation broker</w:t>
      </w:r>
      <w:r w:rsidRPr="00F15EC6">
        <w:t xml:space="preserve"> or another entity that accepts financial risk for services the Contractor does not directly provide must monitor the financial stability of subcontractor(s) whose payments are equal to or greater than five percent (5%) of premium/revenue. The Contractor must obtain the following information from the subcontractor at least quarterly and use it to monitor the subcontractor’s performance:</w:t>
      </w:r>
    </w:p>
    <w:p w14:paraId="5C8FE016" w14:textId="77777777" w:rsidR="00F520F3" w:rsidRPr="00F15EC6" w:rsidRDefault="00F520F3">
      <w:pPr>
        <w:pStyle w:val="ListParagraph"/>
        <w:autoSpaceDE w:val="0"/>
        <w:autoSpaceDN w:val="0"/>
        <w:ind w:left="1440"/>
        <w:contextualSpacing/>
      </w:pPr>
    </w:p>
    <w:p w14:paraId="169496D8" w14:textId="77777777" w:rsidR="00F520F3" w:rsidRPr="00F15EC6" w:rsidRDefault="006E334E">
      <w:pPr>
        <w:pStyle w:val="ListParagraph"/>
        <w:numPr>
          <w:ilvl w:val="0"/>
          <w:numId w:val="4"/>
        </w:numPr>
        <w:autoSpaceDE w:val="0"/>
        <w:autoSpaceDN w:val="0"/>
        <w:ind w:left="1440"/>
      </w:pPr>
      <w:r w:rsidRPr="00F15EC6">
        <w:lastRenderedPageBreak/>
        <w:t>A statement of revenues and expenses;</w:t>
      </w:r>
    </w:p>
    <w:p w14:paraId="5D6B90B1" w14:textId="77777777" w:rsidR="00F520F3" w:rsidRPr="00F15EC6" w:rsidRDefault="006E334E">
      <w:pPr>
        <w:pStyle w:val="ListParagraph"/>
        <w:numPr>
          <w:ilvl w:val="0"/>
          <w:numId w:val="3"/>
        </w:numPr>
        <w:autoSpaceDE w:val="0"/>
        <w:autoSpaceDN w:val="0"/>
        <w:ind w:left="1440"/>
      </w:pPr>
      <w:r w:rsidRPr="00F15EC6">
        <w:t>A balance sheet;</w:t>
      </w:r>
    </w:p>
    <w:p w14:paraId="029AC74C" w14:textId="77777777" w:rsidR="00F520F3" w:rsidRPr="00F15EC6" w:rsidRDefault="006E334E">
      <w:pPr>
        <w:pStyle w:val="ListParagraph"/>
        <w:numPr>
          <w:ilvl w:val="0"/>
          <w:numId w:val="3"/>
        </w:numPr>
        <w:autoSpaceDE w:val="0"/>
        <w:autoSpaceDN w:val="0"/>
        <w:ind w:left="1440"/>
      </w:pPr>
      <w:r w:rsidRPr="00F15EC6">
        <w:t>Cash flows and changes in equity/fund balance; and</w:t>
      </w:r>
    </w:p>
    <w:p w14:paraId="06DC5ECB" w14:textId="77777777" w:rsidR="00F520F3" w:rsidRPr="00F15EC6" w:rsidRDefault="006E334E">
      <w:pPr>
        <w:pStyle w:val="ListParagraph"/>
        <w:numPr>
          <w:ilvl w:val="0"/>
          <w:numId w:val="3"/>
        </w:numPr>
        <w:autoSpaceDE w:val="0"/>
        <w:autoSpaceDN w:val="0"/>
        <w:ind w:left="1440"/>
      </w:pPr>
      <w:r w:rsidRPr="00F15EC6">
        <w:t>Incurred but not received (IBNR) estimates.</w:t>
      </w:r>
    </w:p>
    <w:p w14:paraId="4F2D3D5B" w14:textId="77777777" w:rsidR="00F520F3" w:rsidRPr="00F15EC6" w:rsidRDefault="00F520F3">
      <w:pPr>
        <w:autoSpaceDE w:val="0"/>
        <w:autoSpaceDN w:val="0"/>
        <w:ind w:left="720"/>
        <w:contextualSpacing/>
      </w:pPr>
    </w:p>
    <w:p w14:paraId="1597B1F4" w14:textId="77777777" w:rsidR="00F520F3" w:rsidRPr="00F15EC6" w:rsidRDefault="006E334E">
      <w:pPr>
        <w:autoSpaceDE w:val="0"/>
        <w:autoSpaceDN w:val="0"/>
        <w:ind w:left="720"/>
        <w:contextualSpacing/>
      </w:pPr>
      <w:r w:rsidRPr="00F15EC6">
        <w:t>At least annually, the Contractor must obtain the following additional information from the subcontractor and use this information to monitor the subcontractor’s performance: (i) audited financial statements including statement of revenues and expenses; (ii) balance sheet; (iii) cash flows and changes in equity/fund balance; and (iv) an actuarial opinion of the IBNR estimates. The Contractor shall make these documents available to FSSA upon request.</w:t>
      </w:r>
    </w:p>
    <w:p w14:paraId="7792A964" w14:textId="77777777" w:rsidR="00F520F3" w:rsidRDefault="00F520F3">
      <w:pPr>
        <w:autoSpaceDE w:val="0"/>
        <w:autoSpaceDN w:val="0"/>
        <w:ind w:left="720"/>
        <w:contextualSpacing/>
      </w:pPr>
    </w:p>
    <w:p w14:paraId="0641FC0B" w14:textId="77777777" w:rsidR="00620FF7" w:rsidRPr="00FE1024" w:rsidRDefault="00620FF7" w:rsidP="00620FF7">
      <w:pPr>
        <w:autoSpaceDE w:val="0"/>
        <w:autoSpaceDN w:val="0"/>
        <w:ind w:left="720"/>
        <w:contextualSpacing/>
      </w:pPr>
      <w:r w:rsidRPr="00D05FCD">
        <w:t xml:space="preserve">OMPP reserves the right to audit the Contractor’s subcontractors’ self-reported data and change reporting requirements at any time </w:t>
      </w:r>
      <w:r w:rsidRPr="00FE1024">
        <w:t>with reasonable notice.  OMPP may require corrective actions and will assess liquidated damages, as specified in Contract Exhibit 2 Contract Compliance and Pay for Outcomes, for non-compliance with reporting requirements and performance standards.</w:t>
      </w:r>
    </w:p>
    <w:p w14:paraId="598BA827" w14:textId="77777777" w:rsidR="001353C6" w:rsidRPr="00FE1024" w:rsidRDefault="001353C6" w:rsidP="009840BD">
      <w:pPr>
        <w:autoSpaceDE w:val="0"/>
        <w:autoSpaceDN w:val="0"/>
        <w:contextualSpacing/>
      </w:pPr>
    </w:p>
    <w:p w14:paraId="5DBEC29F" w14:textId="4AD27EE2" w:rsidR="00F520F3" w:rsidRPr="00FE1024" w:rsidRDefault="006E334E" w:rsidP="00EF47C0">
      <w:pPr>
        <w:pStyle w:val="Normal0"/>
        <w:widowControl w:val="0"/>
        <w:tabs>
          <w:tab w:val="left" w:pos="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contextualSpacing/>
        <w:rPr>
          <w:rFonts w:ascii="Times New Roman" w:hAnsi="Times New Roman" w:cs="Times New Roman"/>
        </w:rPr>
      </w:pPr>
      <w:r w:rsidRPr="00FE1024">
        <w:rPr>
          <w:rFonts w:ascii="Times New Roman" w:hAnsi="Times New Roman" w:cs="Times New Roman"/>
        </w:rPr>
        <w:t xml:space="preserve">The Contractor is prohibited from subcontracting with providers who have been excluded from the federal government or by the Indiana Health Coverage Program (IHCP) for fraud or abuse. The Contractor shall be responsible for checking the lists of providers currently excluded by the state and the federal government every thirty (30) calendar days.  The federal list is available at: </w:t>
      </w:r>
      <w:hyperlink r:id="rId8" w:history="1">
        <w:r w:rsidR="00EF47C0" w:rsidRPr="00654BF9">
          <w:rPr>
            <w:rStyle w:val="Hyperlink"/>
            <w:rFonts w:ascii="Times New Roman" w:hAnsi="Times New Roman" w:cs="Times New Roman"/>
          </w:rPr>
          <w:t>http://exclusions.oig.hhs.gov</w:t>
        </w:r>
      </w:hyperlink>
      <w:r w:rsidRPr="00FE1024">
        <w:rPr>
          <w:rFonts w:ascii="Times New Roman" w:hAnsi="Times New Roman" w:cs="Times New Roman"/>
        </w:rPr>
        <w:t>. As described in Section 6.0, all network providers must be IHCP enrolled providers.  The Contractor shall ensure when the IHCP disenrolls a provider, the Contractor also terminates the provider agreement for the Hoosier Care Connect program.</w:t>
      </w:r>
    </w:p>
    <w:p w14:paraId="7A3D4186" w14:textId="77777777" w:rsidR="00F520F3" w:rsidRPr="00FE1024" w:rsidRDefault="00F520F3">
      <w:pPr>
        <w:pStyle w:val="Normal0"/>
        <w:widowControl w:val="0"/>
        <w:tabs>
          <w:tab w:val="left" w:pos="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contextualSpacing/>
        <w:rPr>
          <w:rFonts w:ascii="Times New Roman" w:hAnsi="Times New Roman" w:cs="Times New Roman"/>
        </w:rPr>
      </w:pPr>
    </w:p>
    <w:p w14:paraId="1B07A3DF" w14:textId="61BDE635" w:rsidR="00AF44F7" w:rsidRDefault="00AF44F7" w:rsidP="000A6E8B">
      <w:pPr>
        <w:widowControl w:val="0"/>
        <w:autoSpaceDE w:val="0"/>
        <w:autoSpaceDN w:val="0"/>
        <w:ind w:left="720" w:right="115"/>
        <w:contextualSpacing/>
      </w:pPr>
      <w:r w:rsidRPr="00FE1024">
        <w:t>While the Contractor may choose to subcontract claims processing functions, or portions of those functions, with a state-approved subcontractor, the Contractor</w:t>
      </w:r>
      <w:r w:rsidRPr="00AF44F7">
        <w:t xml:space="preserve"> shall demonstrate that the use of such subcontractors is invisible to providers, including out-of-network and self-referral providers, and will not result in confusion to the provider community about where to submit claims for payments.  For example, the Contractor may elect to establish one post office box address for submission of all out-of-network provider claims.  If different subcontracting organizations are responsible for processing those claims, it is the Contractor’s responsibility to ensure that the subcontracting organizations forward claims to the appropriate processing entity.  Use of a method such as this will not lengthen the timeliness standards discussed in Section </w:t>
      </w:r>
      <w:r w:rsidR="003667EE">
        <w:t>8.5.3</w:t>
      </w:r>
      <w:r w:rsidRPr="00AF44F7">
        <w:t>.  In this example, the definition of “date of receipt” is the date of the claim’s receipt at the post office box.</w:t>
      </w:r>
      <w:r>
        <w:t xml:space="preserve"> </w:t>
      </w:r>
      <w:r w:rsidR="006E334E" w:rsidRPr="00F15EC6">
        <w:rPr>
          <w:spacing w:val="-4"/>
        </w:rPr>
        <w:t>I</w:t>
      </w:r>
      <w:r w:rsidR="006E334E" w:rsidRPr="00F15EC6">
        <w:t>f</w:t>
      </w:r>
      <w:r w:rsidR="006E334E" w:rsidRPr="00F15EC6">
        <w:rPr>
          <w:spacing w:val="1"/>
        </w:rPr>
        <w:t xml:space="preserve"> t</w:t>
      </w:r>
      <w:r w:rsidR="006E334E" w:rsidRPr="00F15EC6">
        <w:t>he</w:t>
      </w:r>
      <w:r w:rsidR="006E334E" w:rsidRPr="00F15EC6">
        <w:rPr>
          <w:spacing w:val="1"/>
        </w:rPr>
        <w:t xml:space="preserve"> </w:t>
      </w:r>
      <w:r w:rsidR="006E334E" w:rsidRPr="00F15EC6">
        <w:rPr>
          <w:spacing w:val="-1"/>
        </w:rPr>
        <w:t>C</w:t>
      </w:r>
      <w:r w:rsidR="006E334E" w:rsidRPr="00F15EC6">
        <w:t>on</w:t>
      </w:r>
      <w:r w:rsidR="006E334E" w:rsidRPr="00F15EC6">
        <w:rPr>
          <w:spacing w:val="1"/>
        </w:rPr>
        <w:t>t</w:t>
      </w:r>
      <w:r w:rsidR="006E334E" w:rsidRPr="00F15EC6">
        <w:rPr>
          <w:spacing w:val="-1"/>
        </w:rPr>
        <w:t>r</w:t>
      </w:r>
      <w:r w:rsidR="006E334E" w:rsidRPr="00F15EC6">
        <w:rPr>
          <w:spacing w:val="1"/>
        </w:rPr>
        <w:t>ac</w:t>
      </w:r>
      <w:r w:rsidR="006E334E" w:rsidRPr="00F15EC6">
        <w:rPr>
          <w:spacing w:val="-1"/>
        </w:rPr>
        <w:t>t</w:t>
      </w:r>
      <w:r w:rsidR="006E334E" w:rsidRPr="00F15EC6">
        <w:t>or</w:t>
      </w:r>
      <w:r w:rsidR="006E334E" w:rsidRPr="00F15EC6">
        <w:rPr>
          <w:spacing w:val="1"/>
        </w:rPr>
        <w:t xml:space="preserve"> </w:t>
      </w:r>
      <w:r w:rsidR="006E334E" w:rsidRPr="00F15EC6">
        <w:rPr>
          <w:spacing w:val="-2"/>
        </w:rPr>
        <w:t>u</w:t>
      </w:r>
      <w:r w:rsidR="006E334E" w:rsidRPr="00F15EC6">
        <w:rPr>
          <w:spacing w:val="1"/>
        </w:rPr>
        <w:t>se</w:t>
      </w:r>
      <w:r w:rsidR="006E334E" w:rsidRPr="00F15EC6">
        <w:t>s</w:t>
      </w:r>
      <w:r w:rsidR="006E334E" w:rsidRPr="00F15EC6">
        <w:rPr>
          <w:spacing w:val="-2"/>
        </w:rPr>
        <w:t xml:space="preserve"> </w:t>
      </w:r>
      <w:r w:rsidR="006E334E" w:rsidRPr="00F15EC6">
        <w:rPr>
          <w:spacing w:val="1"/>
        </w:rPr>
        <w:t>s</w:t>
      </w:r>
      <w:r w:rsidR="006E334E" w:rsidRPr="00F15EC6">
        <w:t>ub</w:t>
      </w:r>
      <w:r w:rsidR="006E334E" w:rsidRPr="00F15EC6">
        <w:rPr>
          <w:spacing w:val="-2"/>
        </w:rPr>
        <w:t>c</w:t>
      </w:r>
      <w:r w:rsidR="006E334E" w:rsidRPr="00F15EC6">
        <w:t>on</w:t>
      </w:r>
      <w:r w:rsidR="006E334E" w:rsidRPr="00F15EC6">
        <w:rPr>
          <w:spacing w:val="1"/>
        </w:rPr>
        <w:t>t</w:t>
      </w:r>
      <w:r w:rsidR="006E334E" w:rsidRPr="00F15EC6">
        <w:rPr>
          <w:spacing w:val="-1"/>
        </w:rPr>
        <w:t>r</w:t>
      </w:r>
      <w:r w:rsidR="006E334E" w:rsidRPr="00F15EC6">
        <w:rPr>
          <w:spacing w:val="1"/>
        </w:rPr>
        <w:t>ac</w:t>
      </w:r>
      <w:r w:rsidR="006E334E" w:rsidRPr="00F15EC6">
        <w:rPr>
          <w:spacing w:val="-1"/>
        </w:rPr>
        <w:t>t</w:t>
      </w:r>
      <w:r w:rsidR="006E334E" w:rsidRPr="00F15EC6">
        <w:t>o</w:t>
      </w:r>
      <w:r w:rsidR="006E334E" w:rsidRPr="00F15EC6">
        <w:rPr>
          <w:spacing w:val="1"/>
        </w:rPr>
        <w:t>r</w:t>
      </w:r>
      <w:r w:rsidR="006E334E" w:rsidRPr="00F15EC6">
        <w:t>s</w:t>
      </w:r>
      <w:r w:rsidR="006E334E" w:rsidRPr="00F15EC6">
        <w:rPr>
          <w:spacing w:val="-2"/>
        </w:rPr>
        <w:t xml:space="preserve"> </w:t>
      </w:r>
      <w:r w:rsidR="006E334E" w:rsidRPr="00F15EC6">
        <w:rPr>
          <w:spacing w:val="1"/>
        </w:rPr>
        <w:t>t</w:t>
      </w:r>
      <w:r w:rsidR="006E334E" w:rsidRPr="00F15EC6">
        <w:t xml:space="preserve">o </w:t>
      </w:r>
      <w:r w:rsidR="006E334E" w:rsidRPr="00F15EC6">
        <w:rPr>
          <w:spacing w:val="-2"/>
        </w:rPr>
        <w:t>p</w:t>
      </w:r>
      <w:r w:rsidR="006E334E" w:rsidRPr="00F15EC6">
        <w:rPr>
          <w:spacing w:val="1"/>
        </w:rPr>
        <w:t>r</w:t>
      </w:r>
      <w:r w:rsidR="006E334E" w:rsidRPr="00F15EC6">
        <w:t>o</w:t>
      </w:r>
      <w:r w:rsidR="006E334E" w:rsidRPr="00F15EC6">
        <w:rPr>
          <w:spacing w:val="-2"/>
        </w:rPr>
        <w:t>v</w:t>
      </w:r>
      <w:r w:rsidR="006E334E" w:rsidRPr="00F15EC6">
        <w:rPr>
          <w:spacing w:val="1"/>
        </w:rPr>
        <w:t>i</w:t>
      </w:r>
      <w:r w:rsidR="006E334E" w:rsidRPr="00F15EC6">
        <w:t>de</w:t>
      </w:r>
      <w:r w:rsidR="006E334E" w:rsidRPr="00F15EC6">
        <w:rPr>
          <w:spacing w:val="-2"/>
        </w:rPr>
        <w:t xml:space="preserve"> </w:t>
      </w:r>
      <w:r w:rsidR="006E334E" w:rsidRPr="00F15EC6">
        <w:t>d</w:t>
      </w:r>
      <w:r w:rsidR="006E334E" w:rsidRPr="00F15EC6">
        <w:rPr>
          <w:spacing w:val="-1"/>
        </w:rPr>
        <w:t>i</w:t>
      </w:r>
      <w:r w:rsidR="006E334E" w:rsidRPr="00F15EC6">
        <w:rPr>
          <w:spacing w:val="1"/>
        </w:rPr>
        <w:t>re</w:t>
      </w:r>
      <w:r w:rsidR="006E334E" w:rsidRPr="00F15EC6">
        <w:rPr>
          <w:spacing w:val="-2"/>
        </w:rPr>
        <w:t>c</w:t>
      </w:r>
      <w:r w:rsidR="006E334E" w:rsidRPr="00F15EC6">
        <w:t>t</w:t>
      </w:r>
      <w:r w:rsidR="006E334E" w:rsidRPr="00F15EC6">
        <w:rPr>
          <w:spacing w:val="-1"/>
        </w:rPr>
        <w:t xml:space="preserve"> </w:t>
      </w:r>
      <w:r w:rsidR="006E334E" w:rsidRPr="00F15EC6">
        <w:rPr>
          <w:spacing w:val="1"/>
        </w:rPr>
        <w:t>ser</w:t>
      </w:r>
      <w:r w:rsidR="006E334E" w:rsidRPr="00F15EC6">
        <w:rPr>
          <w:spacing w:val="-2"/>
        </w:rPr>
        <w:t>v</w:t>
      </w:r>
      <w:r w:rsidR="006E334E" w:rsidRPr="00F15EC6">
        <w:rPr>
          <w:spacing w:val="1"/>
        </w:rPr>
        <w:t>ic</w:t>
      </w:r>
      <w:r w:rsidR="006E334E" w:rsidRPr="00F15EC6">
        <w:rPr>
          <w:spacing w:val="-2"/>
        </w:rPr>
        <w:t>e</w:t>
      </w:r>
      <w:r w:rsidR="006E334E" w:rsidRPr="00F15EC6">
        <w:t>s</w:t>
      </w:r>
      <w:r w:rsidR="006E334E" w:rsidRPr="00F15EC6">
        <w:rPr>
          <w:spacing w:val="1"/>
        </w:rPr>
        <w:t xml:space="preserve"> </w:t>
      </w:r>
      <w:r w:rsidR="006E334E" w:rsidRPr="00F15EC6">
        <w:rPr>
          <w:spacing w:val="-1"/>
        </w:rPr>
        <w:t>t</w:t>
      </w:r>
      <w:r w:rsidR="006E334E" w:rsidRPr="00F15EC6">
        <w:t xml:space="preserve">o </w:t>
      </w:r>
      <w:r w:rsidR="006E334E" w:rsidRPr="00F15EC6">
        <w:rPr>
          <w:spacing w:val="-3"/>
        </w:rPr>
        <w:t>m</w:t>
      </w:r>
      <w:r w:rsidR="006E334E" w:rsidRPr="00F15EC6">
        <w:rPr>
          <w:spacing w:val="3"/>
        </w:rPr>
        <w:t>e</w:t>
      </w:r>
      <w:r w:rsidR="006E334E" w:rsidRPr="00F15EC6">
        <w:rPr>
          <w:spacing w:val="-3"/>
        </w:rPr>
        <w:t>m</w:t>
      </w:r>
      <w:r w:rsidR="006E334E" w:rsidRPr="00F15EC6">
        <w:t>b</w:t>
      </w:r>
      <w:r w:rsidR="006E334E" w:rsidRPr="00F15EC6">
        <w:rPr>
          <w:spacing w:val="1"/>
        </w:rPr>
        <w:t>ers</w:t>
      </w:r>
      <w:r w:rsidR="006E334E" w:rsidRPr="00F15EC6">
        <w:t xml:space="preserve">, </w:t>
      </w:r>
      <w:r w:rsidR="006E334E" w:rsidRPr="00F15EC6">
        <w:rPr>
          <w:spacing w:val="1"/>
        </w:rPr>
        <w:t>s</w:t>
      </w:r>
      <w:r w:rsidR="006E334E" w:rsidRPr="00F15EC6">
        <w:rPr>
          <w:spacing w:val="-2"/>
        </w:rPr>
        <w:t>u</w:t>
      </w:r>
      <w:r w:rsidR="006E334E" w:rsidRPr="00F15EC6">
        <w:rPr>
          <w:spacing w:val="1"/>
        </w:rPr>
        <w:t>c</w:t>
      </w:r>
      <w:r w:rsidR="006E334E" w:rsidRPr="00F15EC6">
        <w:t>h</w:t>
      </w:r>
      <w:r w:rsidR="006E334E" w:rsidRPr="00F15EC6">
        <w:rPr>
          <w:spacing w:val="-2"/>
        </w:rPr>
        <w:t xml:space="preserve"> </w:t>
      </w:r>
      <w:r w:rsidR="006E334E" w:rsidRPr="00F15EC6">
        <w:rPr>
          <w:spacing w:val="1"/>
        </w:rPr>
        <w:t>a</w:t>
      </w:r>
      <w:r w:rsidR="006E334E" w:rsidRPr="00F15EC6">
        <w:t>s</w:t>
      </w:r>
      <w:r w:rsidR="006E334E" w:rsidRPr="00F15EC6">
        <w:rPr>
          <w:spacing w:val="1"/>
        </w:rPr>
        <w:t xml:space="preserve"> </w:t>
      </w:r>
      <w:r w:rsidR="006E334E" w:rsidRPr="00F15EC6">
        <w:t>b</w:t>
      </w:r>
      <w:r w:rsidR="006E334E" w:rsidRPr="00F15EC6">
        <w:rPr>
          <w:spacing w:val="1"/>
        </w:rPr>
        <w:t>e</w:t>
      </w:r>
      <w:r w:rsidR="006E334E" w:rsidRPr="00F15EC6">
        <w:rPr>
          <w:spacing w:val="-2"/>
        </w:rPr>
        <w:t>h</w:t>
      </w:r>
      <w:r w:rsidR="006E334E" w:rsidRPr="00F15EC6">
        <w:rPr>
          <w:spacing w:val="1"/>
        </w:rPr>
        <w:t>a</w:t>
      </w:r>
      <w:r w:rsidR="006E334E" w:rsidRPr="00F15EC6">
        <w:rPr>
          <w:spacing w:val="-2"/>
        </w:rPr>
        <w:t>v</w:t>
      </w:r>
      <w:r w:rsidR="006E334E" w:rsidRPr="00F15EC6">
        <w:rPr>
          <w:spacing w:val="1"/>
        </w:rPr>
        <w:t>i</w:t>
      </w:r>
      <w:r w:rsidR="006E334E" w:rsidRPr="00F15EC6">
        <w:t>o</w:t>
      </w:r>
      <w:r w:rsidR="006E334E" w:rsidRPr="00F15EC6">
        <w:rPr>
          <w:spacing w:val="1"/>
        </w:rPr>
        <w:t>r</w:t>
      </w:r>
      <w:r w:rsidR="006E334E" w:rsidRPr="00F15EC6">
        <w:rPr>
          <w:spacing w:val="-2"/>
        </w:rPr>
        <w:t>a</w:t>
      </w:r>
      <w:r w:rsidR="006E334E" w:rsidRPr="00F15EC6">
        <w:t>l h</w:t>
      </w:r>
      <w:r w:rsidR="006E334E" w:rsidRPr="00F15EC6">
        <w:rPr>
          <w:spacing w:val="1"/>
        </w:rPr>
        <w:t>ea</w:t>
      </w:r>
      <w:r w:rsidR="006E334E" w:rsidRPr="00F15EC6">
        <w:rPr>
          <w:spacing w:val="-1"/>
        </w:rPr>
        <w:t>l</w:t>
      </w:r>
      <w:r w:rsidR="006E334E" w:rsidRPr="00F15EC6">
        <w:rPr>
          <w:spacing w:val="1"/>
        </w:rPr>
        <w:t>t</w:t>
      </w:r>
      <w:r w:rsidR="006E334E" w:rsidRPr="00F15EC6">
        <w:t xml:space="preserve">h </w:t>
      </w:r>
      <w:r w:rsidR="006E334E" w:rsidRPr="00F15EC6">
        <w:rPr>
          <w:spacing w:val="-2"/>
        </w:rPr>
        <w:t>s</w:t>
      </w:r>
      <w:r w:rsidR="006E334E" w:rsidRPr="00F15EC6">
        <w:rPr>
          <w:spacing w:val="1"/>
        </w:rPr>
        <w:t>er</w:t>
      </w:r>
      <w:r w:rsidR="006E334E" w:rsidRPr="00F15EC6">
        <w:rPr>
          <w:spacing w:val="-2"/>
        </w:rPr>
        <w:t>v</w:t>
      </w:r>
      <w:r w:rsidR="006E334E" w:rsidRPr="00F15EC6">
        <w:rPr>
          <w:spacing w:val="1"/>
        </w:rPr>
        <w:t>i</w:t>
      </w:r>
      <w:r w:rsidR="006E334E" w:rsidRPr="00F15EC6">
        <w:rPr>
          <w:spacing w:val="-2"/>
        </w:rPr>
        <w:t>c</w:t>
      </w:r>
      <w:r w:rsidR="006E334E" w:rsidRPr="00F15EC6">
        <w:rPr>
          <w:spacing w:val="1"/>
        </w:rPr>
        <w:t>es</w:t>
      </w:r>
      <w:r w:rsidR="006E334E" w:rsidRPr="00F15EC6">
        <w:t>,</w:t>
      </w:r>
      <w:r w:rsidR="006E334E" w:rsidRPr="00F15EC6">
        <w:rPr>
          <w:spacing w:val="-2"/>
        </w:rPr>
        <w:t xml:space="preserve"> </w:t>
      </w:r>
      <w:r w:rsidR="006E334E" w:rsidRPr="00F15EC6">
        <w:rPr>
          <w:spacing w:val="1"/>
        </w:rPr>
        <w:t>t</w:t>
      </w:r>
      <w:r w:rsidR="006E334E" w:rsidRPr="00F15EC6">
        <w:t>he</w:t>
      </w:r>
      <w:r w:rsidR="006E334E" w:rsidRPr="00F15EC6">
        <w:rPr>
          <w:spacing w:val="1"/>
        </w:rPr>
        <w:t xml:space="preserve"> </w:t>
      </w:r>
      <w:r w:rsidR="006E334E" w:rsidRPr="00F15EC6">
        <w:rPr>
          <w:spacing w:val="-2"/>
        </w:rPr>
        <w:t>s</w:t>
      </w:r>
      <w:r w:rsidR="006E334E" w:rsidRPr="00F15EC6">
        <w:t>ub</w:t>
      </w:r>
      <w:r w:rsidR="006E334E" w:rsidRPr="00F15EC6">
        <w:rPr>
          <w:spacing w:val="1"/>
        </w:rPr>
        <w:t>c</w:t>
      </w:r>
      <w:r w:rsidR="006E334E" w:rsidRPr="00F15EC6">
        <w:t>o</w:t>
      </w:r>
      <w:r w:rsidR="006E334E" w:rsidRPr="00F15EC6">
        <w:rPr>
          <w:spacing w:val="-2"/>
        </w:rPr>
        <w:t>n</w:t>
      </w:r>
      <w:r w:rsidR="006E334E" w:rsidRPr="00F15EC6">
        <w:rPr>
          <w:spacing w:val="-1"/>
        </w:rPr>
        <w:t>t</w:t>
      </w:r>
      <w:r w:rsidR="006E334E" w:rsidRPr="00F15EC6">
        <w:rPr>
          <w:spacing w:val="1"/>
        </w:rPr>
        <w:t>ra</w:t>
      </w:r>
      <w:r w:rsidR="006E334E" w:rsidRPr="00F15EC6">
        <w:rPr>
          <w:spacing w:val="-2"/>
        </w:rPr>
        <w:t>c</w:t>
      </w:r>
      <w:r w:rsidR="006E334E" w:rsidRPr="00F15EC6">
        <w:rPr>
          <w:spacing w:val="1"/>
        </w:rPr>
        <w:t>t</w:t>
      </w:r>
      <w:r w:rsidR="006E334E" w:rsidRPr="00F15EC6">
        <w:t>o</w:t>
      </w:r>
      <w:r w:rsidR="006E334E" w:rsidRPr="00F15EC6">
        <w:rPr>
          <w:spacing w:val="-1"/>
        </w:rPr>
        <w:t>r</w:t>
      </w:r>
      <w:r w:rsidR="006E334E" w:rsidRPr="00F15EC6">
        <w:t>s</w:t>
      </w:r>
      <w:r w:rsidR="006E334E" w:rsidRPr="00F15EC6">
        <w:rPr>
          <w:spacing w:val="1"/>
        </w:rPr>
        <w:t xml:space="preserve"> </w:t>
      </w:r>
      <w:r w:rsidR="006E334E" w:rsidRPr="00F15EC6">
        <w:rPr>
          <w:spacing w:val="-3"/>
        </w:rPr>
        <w:t>m</w:t>
      </w:r>
      <w:r w:rsidR="006E334E" w:rsidRPr="00F15EC6">
        <w:t>u</w:t>
      </w:r>
      <w:r w:rsidR="006E334E" w:rsidRPr="00F15EC6">
        <w:rPr>
          <w:spacing w:val="1"/>
        </w:rPr>
        <w:t>s</w:t>
      </w:r>
      <w:r w:rsidR="006E334E" w:rsidRPr="00F15EC6">
        <w:t>t</w:t>
      </w:r>
      <w:r w:rsidR="006E334E" w:rsidRPr="00F15EC6">
        <w:rPr>
          <w:spacing w:val="1"/>
        </w:rPr>
        <w:t xml:space="preserve"> </w:t>
      </w:r>
      <w:r w:rsidR="006E334E" w:rsidRPr="00F15EC6">
        <w:rPr>
          <w:spacing w:val="-3"/>
        </w:rPr>
        <w:t>m</w:t>
      </w:r>
      <w:r w:rsidR="006E334E" w:rsidRPr="00F15EC6">
        <w:rPr>
          <w:spacing w:val="1"/>
        </w:rPr>
        <w:t>ee</w:t>
      </w:r>
      <w:r w:rsidR="006E334E" w:rsidRPr="00F15EC6">
        <w:t>t</w:t>
      </w:r>
      <w:r w:rsidR="006E334E" w:rsidRPr="00F15EC6">
        <w:rPr>
          <w:spacing w:val="1"/>
        </w:rPr>
        <w:t xml:space="preserve"> t</w:t>
      </w:r>
      <w:r w:rsidR="006E334E" w:rsidRPr="00F15EC6">
        <w:t>he</w:t>
      </w:r>
      <w:r w:rsidR="006E334E" w:rsidRPr="00F15EC6">
        <w:rPr>
          <w:spacing w:val="-2"/>
        </w:rPr>
        <w:t xml:space="preserve"> </w:t>
      </w:r>
      <w:r w:rsidR="006E334E" w:rsidRPr="00F15EC6">
        <w:rPr>
          <w:spacing w:val="1"/>
        </w:rPr>
        <w:t>sa</w:t>
      </w:r>
      <w:r w:rsidR="006E334E" w:rsidRPr="00F15EC6">
        <w:rPr>
          <w:spacing w:val="-3"/>
        </w:rPr>
        <w:t>m</w:t>
      </w:r>
      <w:r w:rsidR="006E334E" w:rsidRPr="00F15EC6">
        <w:t>e</w:t>
      </w:r>
      <w:r w:rsidR="006E334E" w:rsidRPr="00F15EC6">
        <w:rPr>
          <w:spacing w:val="1"/>
        </w:rPr>
        <w:t xml:space="preserve"> re</w:t>
      </w:r>
      <w:r w:rsidR="006E334E" w:rsidRPr="00F15EC6">
        <w:t>q</w:t>
      </w:r>
      <w:r w:rsidR="006E334E" w:rsidRPr="00F15EC6">
        <w:rPr>
          <w:spacing w:val="-2"/>
        </w:rPr>
        <w:t>u</w:t>
      </w:r>
      <w:r w:rsidR="006E334E" w:rsidRPr="00F15EC6">
        <w:rPr>
          <w:spacing w:val="1"/>
        </w:rPr>
        <w:t>ire</w:t>
      </w:r>
      <w:r w:rsidR="006E334E" w:rsidRPr="00F15EC6">
        <w:rPr>
          <w:spacing w:val="-3"/>
        </w:rPr>
        <w:t>m</w:t>
      </w:r>
      <w:r w:rsidR="006E334E" w:rsidRPr="00F15EC6">
        <w:rPr>
          <w:spacing w:val="1"/>
        </w:rPr>
        <w:t>e</w:t>
      </w:r>
      <w:r w:rsidR="006E334E" w:rsidRPr="00F15EC6">
        <w:t>n</w:t>
      </w:r>
      <w:r w:rsidR="006E334E" w:rsidRPr="00F15EC6">
        <w:rPr>
          <w:spacing w:val="1"/>
        </w:rPr>
        <w:t>t</w:t>
      </w:r>
      <w:r w:rsidR="006E334E" w:rsidRPr="00F15EC6">
        <w:t>s</w:t>
      </w:r>
      <w:r w:rsidR="006E334E" w:rsidRPr="00F15EC6">
        <w:rPr>
          <w:spacing w:val="-2"/>
        </w:rPr>
        <w:t xml:space="preserve"> </w:t>
      </w:r>
      <w:r w:rsidR="006E334E" w:rsidRPr="00F15EC6">
        <w:rPr>
          <w:spacing w:val="1"/>
        </w:rPr>
        <w:t>a</w:t>
      </w:r>
      <w:r w:rsidR="006E334E" w:rsidRPr="00F15EC6">
        <w:t>s</w:t>
      </w:r>
      <w:r w:rsidR="006E334E" w:rsidRPr="00F15EC6">
        <w:rPr>
          <w:spacing w:val="-2"/>
        </w:rPr>
        <w:t xml:space="preserve"> </w:t>
      </w:r>
      <w:r w:rsidR="006E334E" w:rsidRPr="00F15EC6">
        <w:rPr>
          <w:spacing w:val="1"/>
        </w:rPr>
        <w:t>t</w:t>
      </w:r>
      <w:r w:rsidR="006E334E" w:rsidRPr="00F15EC6">
        <w:t>he</w:t>
      </w:r>
      <w:r w:rsidR="006E334E" w:rsidRPr="00F15EC6">
        <w:rPr>
          <w:spacing w:val="1"/>
        </w:rPr>
        <w:t xml:space="preserve"> </w:t>
      </w:r>
      <w:r w:rsidR="006E334E" w:rsidRPr="00F15EC6">
        <w:rPr>
          <w:spacing w:val="-1"/>
        </w:rPr>
        <w:t>C</w:t>
      </w:r>
      <w:r w:rsidR="006E334E" w:rsidRPr="00F15EC6">
        <w:rPr>
          <w:spacing w:val="-2"/>
        </w:rPr>
        <w:t>o</w:t>
      </w:r>
      <w:r w:rsidR="006E334E" w:rsidRPr="00F15EC6">
        <w:t>n</w:t>
      </w:r>
      <w:r w:rsidR="006E334E" w:rsidRPr="00F15EC6">
        <w:rPr>
          <w:spacing w:val="-1"/>
        </w:rPr>
        <w:t>t</w:t>
      </w:r>
      <w:r w:rsidR="006E334E" w:rsidRPr="00F15EC6">
        <w:rPr>
          <w:spacing w:val="1"/>
        </w:rPr>
        <w:t>r</w:t>
      </w:r>
      <w:r w:rsidR="006E334E" w:rsidRPr="00F15EC6">
        <w:rPr>
          <w:spacing w:val="-2"/>
        </w:rPr>
        <w:t>a</w:t>
      </w:r>
      <w:r w:rsidR="006E334E" w:rsidRPr="00F15EC6">
        <w:rPr>
          <w:spacing w:val="1"/>
        </w:rPr>
        <w:t>ct</w:t>
      </w:r>
      <w:r w:rsidR="006E334E" w:rsidRPr="00F15EC6">
        <w:t>o</w:t>
      </w:r>
      <w:r w:rsidR="006E334E" w:rsidRPr="00F15EC6">
        <w:rPr>
          <w:spacing w:val="-1"/>
        </w:rPr>
        <w:t>r</w:t>
      </w:r>
      <w:r w:rsidR="006E334E" w:rsidRPr="00F15EC6">
        <w:t xml:space="preserve">, </w:t>
      </w:r>
      <w:r w:rsidR="006E334E" w:rsidRPr="00F15EC6">
        <w:rPr>
          <w:spacing w:val="1"/>
        </w:rPr>
        <w:t>a</w:t>
      </w:r>
      <w:r w:rsidR="006E334E" w:rsidRPr="00F15EC6">
        <w:t>nd</w:t>
      </w:r>
      <w:r w:rsidR="006E334E" w:rsidRPr="00F15EC6">
        <w:rPr>
          <w:spacing w:val="-2"/>
        </w:rPr>
        <w:t xml:space="preserve"> </w:t>
      </w:r>
      <w:r w:rsidR="006E334E" w:rsidRPr="00F15EC6">
        <w:rPr>
          <w:spacing w:val="1"/>
        </w:rPr>
        <w:t>t</w:t>
      </w:r>
      <w:r w:rsidR="006E334E" w:rsidRPr="00F15EC6">
        <w:t xml:space="preserve">he </w:t>
      </w:r>
      <w:r w:rsidR="006E334E" w:rsidRPr="00F15EC6">
        <w:rPr>
          <w:spacing w:val="-1"/>
        </w:rPr>
        <w:t>C</w:t>
      </w:r>
      <w:r w:rsidR="006E334E" w:rsidRPr="00F15EC6">
        <w:t>on</w:t>
      </w:r>
      <w:r w:rsidR="006E334E" w:rsidRPr="00F15EC6">
        <w:rPr>
          <w:spacing w:val="1"/>
        </w:rPr>
        <w:t>tr</w:t>
      </w:r>
      <w:r w:rsidR="006E334E" w:rsidRPr="00F15EC6">
        <w:rPr>
          <w:spacing w:val="-2"/>
        </w:rPr>
        <w:t>a</w:t>
      </w:r>
      <w:r w:rsidR="006E334E" w:rsidRPr="00F15EC6">
        <w:rPr>
          <w:spacing w:val="1"/>
        </w:rPr>
        <w:t>ct</w:t>
      </w:r>
      <w:r w:rsidR="006E334E" w:rsidRPr="00F15EC6">
        <w:rPr>
          <w:spacing w:val="-2"/>
        </w:rPr>
        <w:t>o</w:t>
      </w:r>
      <w:r w:rsidR="006E334E" w:rsidRPr="00F15EC6">
        <w:t>r</w:t>
      </w:r>
      <w:r w:rsidR="006E334E" w:rsidRPr="00F15EC6">
        <w:rPr>
          <w:spacing w:val="1"/>
        </w:rPr>
        <w:t xml:space="preserve"> </w:t>
      </w:r>
      <w:r w:rsidR="006E334E" w:rsidRPr="00F15EC6">
        <w:rPr>
          <w:spacing w:val="-3"/>
        </w:rPr>
        <w:t>m</w:t>
      </w:r>
      <w:r w:rsidR="006E334E" w:rsidRPr="00F15EC6">
        <w:t>u</w:t>
      </w:r>
      <w:r w:rsidR="006E334E" w:rsidRPr="00F15EC6">
        <w:rPr>
          <w:spacing w:val="1"/>
        </w:rPr>
        <w:t>s</w:t>
      </w:r>
      <w:r w:rsidR="006E334E" w:rsidRPr="00F15EC6">
        <w:t>t</w:t>
      </w:r>
      <w:r w:rsidR="006E334E" w:rsidRPr="00F15EC6">
        <w:rPr>
          <w:spacing w:val="1"/>
        </w:rPr>
        <w:t xml:space="preserve"> </w:t>
      </w:r>
      <w:r w:rsidR="006E334E" w:rsidRPr="00F15EC6">
        <w:t>d</w:t>
      </w:r>
      <w:r w:rsidR="006E334E" w:rsidRPr="00F15EC6">
        <w:rPr>
          <w:spacing w:val="1"/>
        </w:rPr>
        <w:t>e</w:t>
      </w:r>
      <w:r w:rsidR="006E334E" w:rsidRPr="00F15EC6">
        <w:rPr>
          <w:spacing w:val="-3"/>
        </w:rPr>
        <w:t>m</w:t>
      </w:r>
      <w:r w:rsidR="006E334E" w:rsidRPr="00F15EC6">
        <w:t>on</w:t>
      </w:r>
      <w:r w:rsidR="006E334E" w:rsidRPr="00F15EC6">
        <w:rPr>
          <w:spacing w:val="1"/>
        </w:rPr>
        <w:t>s</w:t>
      </w:r>
      <w:r w:rsidR="006E334E" w:rsidRPr="00F15EC6">
        <w:rPr>
          <w:spacing w:val="-1"/>
        </w:rPr>
        <w:t>t</w:t>
      </w:r>
      <w:r w:rsidR="006E334E" w:rsidRPr="00F15EC6">
        <w:rPr>
          <w:spacing w:val="1"/>
        </w:rPr>
        <w:t>r</w:t>
      </w:r>
      <w:r w:rsidR="006E334E" w:rsidRPr="00F15EC6">
        <w:rPr>
          <w:spacing w:val="-2"/>
        </w:rPr>
        <w:t>a</w:t>
      </w:r>
      <w:r w:rsidR="006E334E" w:rsidRPr="00F15EC6">
        <w:rPr>
          <w:spacing w:val="-1"/>
        </w:rPr>
        <w:t>t</w:t>
      </w:r>
      <w:r w:rsidR="006E334E" w:rsidRPr="00F15EC6">
        <w:t>e</w:t>
      </w:r>
      <w:r w:rsidR="006E334E" w:rsidRPr="00F15EC6">
        <w:rPr>
          <w:spacing w:val="1"/>
        </w:rPr>
        <w:t xml:space="preserve"> i</w:t>
      </w:r>
      <w:r w:rsidR="006E334E" w:rsidRPr="00F15EC6">
        <w:rPr>
          <w:spacing w:val="-1"/>
        </w:rPr>
        <w:t>t</w:t>
      </w:r>
      <w:r w:rsidR="006E334E" w:rsidRPr="00F15EC6">
        <w:t>s</w:t>
      </w:r>
      <w:r w:rsidR="006E334E" w:rsidRPr="00F15EC6">
        <w:rPr>
          <w:spacing w:val="1"/>
        </w:rPr>
        <w:t xml:space="preserve"> </w:t>
      </w:r>
      <w:r w:rsidR="006E334E" w:rsidRPr="00F15EC6">
        <w:t>o</w:t>
      </w:r>
      <w:r w:rsidR="006E334E" w:rsidRPr="00F15EC6">
        <w:rPr>
          <w:spacing w:val="-2"/>
        </w:rPr>
        <w:t>v</w:t>
      </w:r>
      <w:r w:rsidR="006E334E" w:rsidRPr="00F15EC6">
        <w:rPr>
          <w:spacing w:val="1"/>
        </w:rPr>
        <w:t>er</w:t>
      </w:r>
      <w:r w:rsidR="006E334E" w:rsidRPr="00F15EC6">
        <w:rPr>
          <w:spacing w:val="-2"/>
        </w:rPr>
        <w:t>s</w:t>
      </w:r>
      <w:r w:rsidR="006E334E" w:rsidRPr="00F15EC6">
        <w:rPr>
          <w:spacing w:val="1"/>
        </w:rPr>
        <w:t>i</w:t>
      </w:r>
      <w:r w:rsidR="006E334E" w:rsidRPr="00F15EC6">
        <w:rPr>
          <w:spacing w:val="-2"/>
        </w:rPr>
        <w:t>g</w:t>
      </w:r>
      <w:r w:rsidR="006E334E" w:rsidRPr="00F15EC6">
        <w:t>ht</w:t>
      </w:r>
      <w:r w:rsidR="006E334E" w:rsidRPr="00F15EC6">
        <w:rPr>
          <w:spacing w:val="1"/>
        </w:rPr>
        <w:t xml:space="preserve"> a</w:t>
      </w:r>
      <w:r w:rsidR="006E334E" w:rsidRPr="00F15EC6">
        <w:t xml:space="preserve">nd </w:t>
      </w:r>
      <w:r w:rsidR="006E334E" w:rsidRPr="00F15EC6">
        <w:rPr>
          <w:spacing w:val="-3"/>
        </w:rPr>
        <w:t>m</w:t>
      </w:r>
      <w:r w:rsidR="006E334E" w:rsidRPr="00F15EC6">
        <w:t>on</w:t>
      </w:r>
      <w:r w:rsidR="006E334E" w:rsidRPr="00F15EC6">
        <w:rPr>
          <w:spacing w:val="-1"/>
        </w:rPr>
        <w:t>i</w:t>
      </w:r>
      <w:r w:rsidR="006E334E" w:rsidRPr="00F15EC6">
        <w:rPr>
          <w:spacing w:val="1"/>
        </w:rPr>
        <w:t>t</w:t>
      </w:r>
      <w:r w:rsidR="006E334E" w:rsidRPr="00F15EC6">
        <w:t>o</w:t>
      </w:r>
      <w:r w:rsidR="006E334E" w:rsidRPr="00F15EC6">
        <w:rPr>
          <w:spacing w:val="-1"/>
        </w:rPr>
        <w:t>ri</w:t>
      </w:r>
      <w:r w:rsidR="006E334E" w:rsidRPr="00F15EC6">
        <w:t>ng</w:t>
      </w:r>
      <w:r w:rsidR="006E334E" w:rsidRPr="00F15EC6">
        <w:rPr>
          <w:spacing w:val="-2"/>
        </w:rPr>
        <w:t xml:space="preserve"> </w:t>
      </w:r>
      <w:r w:rsidR="006E334E" w:rsidRPr="00F15EC6">
        <w:t>of</w:t>
      </w:r>
      <w:r w:rsidR="006E334E" w:rsidRPr="00F15EC6">
        <w:rPr>
          <w:spacing w:val="1"/>
        </w:rPr>
        <w:t xml:space="preserve"> t</w:t>
      </w:r>
      <w:r w:rsidR="006E334E" w:rsidRPr="00F15EC6">
        <w:t>he</w:t>
      </w:r>
      <w:r w:rsidR="006E334E" w:rsidRPr="00F15EC6">
        <w:rPr>
          <w:spacing w:val="-2"/>
        </w:rPr>
        <w:t xml:space="preserve"> </w:t>
      </w:r>
      <w:r w:rsidR="006E334E" w:rsidRPr="00F15EC6">
        <w:rPr>
          <w:spacing w:val="1"/>
        </w:rPr>
        <w:t>s</w:t>
      </w:r>
      <w:r w:rsidR="006E334E" w:rsidRPr="00F15EC6">
        <w:t>ub</w:t>
      </w:r>
      <w:r w:rsidR="006E334E" w:rsidRPr="00F15EC6">
        <w:rPr>
          <w:spacing w:val="1"/>
        </w:rPr>
        <w:t>c</w:t>
      </w:r>
      <w:r w:rsidR="006E334E" w:rsidRPr="00F15EC6">
        <w:t>o</w:t>
      </w:r>
      <w:r w:rsidR="006E334E" w:rsidRPr="00F15EC6">
        <w:rPr>
          <w:spacing w:val="-2"/>
        </w:rPr>
        <w:t>n</w:t>
      </w:r>
      <w:r w:rsidR="006E334E" w:rsidRPr="00F15EC6">
        <w:rPr>
          <w:spacing w:val="1"/>
        </w:rPr>
        <w:t>t</w:t>
      </w:r>
      <w:r w:rsidR="006E334E" w:rsidRPr="00F15EC6">
        <w:rPr>
          <w:spacing w:val="-1"/>
        </w:rPr>
        <w:t>r</w:t>
      </w:r>
      <w:r w:rsidR="006E334E" w:rsidRPr="00F15EC6">
        <w:rPr>
          <w:spacing w:val="1"/>
        </w:rPr>
        <w:t>a</w:t>
      </w:r>
      <w:r w:rsidR="006E334E" w:rsidRPr="00F15EC6">
        <w:rPr>
          <w:spacing w:val="-2"/>
        </w:rPr>
        <w:t>c</w:t>
      </w:r>
      <w:r w:rsidR="006E334E" w:rsidRPr="00F15EC6">
        <w:rPr>
          <w:spacing w:val="1"/>
        </w:rPr>
        <w:t>t</w:t>
      </w:r>
      <w:r w:rsidR="006E334E" w:rsidRPr="00F15EC6">
        <w:t>o</w:t>
      </w:r>
      <w:r w:rsidR="006E334E" w:rsidRPr="00F15EC6">
        <w:rPr>
          <w:spacing w:val="-1"/>
        </w:rPr>
        <w:t>r</w:t>
      </w:r>
      <w:r w:rsidR="006E334E" w:rsidRPr="00F15EC6">
        <w:rPr>
          <w:spacing w:val="1"/>
        </w:rPr>
        <w:t>’</w:t>
      </w:r>
      <w:r w:rsidR="006E334E" w:rsidRPr="00F15EC6">
        <w:t>s</w:t>
      </w:r>
      <w:r w:rsidR="006E334E" w:rsidRPr="00F15EC6">
        <w:rPr>
          <w:spacing w:val="1"/>
        </w:rPr>
        <w:t xml:space="preserve"> </w:t>
      </w:r>
      <w:r w:rsidR="006E334E" w:rsidRPr="00F15EC6">
        <w:rPr>
          <w:spacing w:val="-2"/>
        </w:rPr>
        <w:t>co</w:t>
      </w:r>
      <w:r w:rsidR="006E334E" w:rsidRPr="00F15EC6">
        <w:rPr>
          <w:spacing w:val="-3"/>
        </w:rPr>
        <w:t>m</w:t>
      </w:r>
      <w:r w:rsidR="006E334E" w:rsidRPr="00F15EC6">
        <w:t>p</w:t>
      </w:r>
      <w:r w:rsidR="006E334E" w:rsidRPr="00F15EC6">
        <w:rPr>
          <w:spacing w:val="1"/>
        </w:rPr>
        <w:t>lia</w:t>
      </w:r>
      <w:r w:rsidR="006E334E" w:rsidRPr="00F15EC6">
        <w:t>n</w:t>
      </w:r>
      <w:r w:rsidR="006E334E" w:rsidRPr="00F15EC6">
        <w:rPr>
          <w:spacing w:val="1"/>
        </w:rPr>
        <w:t>c</w:t>
      </w:r>
      <w:r w:rsidR="006E334E" w:rsidRPr="00F15EC6">
        <w:t>e</w:t>
      </w:r>
      <w:r w:rsidR="006E334E" w:rsidRPr="00F15EC6">
        <w:rPr>
          <w:spacing w:val="1"/>
        </w:rPr>
        <w:t xml:space="preserve"> </w:t>
      </w:r>
      <w:r w:rsidR="006E334E" w:rsidRPr="00F15EC6">
        <w:rPr>
          <w:spacing w:val="-1"/>
        </w:rPr>
        <w:t>wi</w:t>
      </w:r>
      <w:r w:rsidR="006E334E" w:rsidRPr="00F15EC6">
        <w:rPr>
          <w:spacing w:val="1"/>
        </w:rPr>
        <w:t>t</w:t>
      </w:r>
      <w:r w:rsidR="006E334E" w:rsidRPr="00F15EC6">
        <w:t xml:space="preserve">h </w:t>
      </w:r>
      <w:r w:rsidR="006E334E" w:rsidRPr="00F15EC6">
        <w:rPr>
          <w:spacing w:val="1"/>
        </w:rPr>
        <w:t>t</w:t>
      </w:r>
      <w:r w:rsidR="006E334E" w:rsidRPr="00F15EC6">
        <w:t>h</w:t>
      </w:r>
      <w:r w:rsidR="006E334E" w:rsidRPr="00F15EC6">
        <w:rPr>
          <w:spacing w:val="1"/>
        </w:rPr>
        <w:t>e</w:t>
      </w:r>
      <w:r w:rsidR="006E334E" w:rsidRPr="00F15EC6">
        <w:rPr>
          <w:spacing w:val="-2"/>
        </w:rPr>
        <w:t>s</w:t>
      </w:r>
      <w:r w:rsidR="006E334E" w:rsidRPr="00F15EC6">
        <w:t>e</w:t>
      </w:r>
      <w:r w:rsidR="006E334E" w:rsidRPr="00F15EC6">
        <w:rPr>
          <w:spacing w:val="1"/>
        </w:rPr>
        <w:t xml:space="preserve"> </w:t>
      </w:r>
      <w:r w:rsidR="006E334E" w:rsidRPr="00F15EC6">
        <w:rPr>
          <w:spacing w:val="-1"/>
        </w:rPr>
        <w:t>r</w:t>
      </w:r>
      <w:r w:rsidR="006E334E" w:rsidRPr="00F15EC6">
        <w:rPr>
          <w:spacing w:val="1"/>
        </w:rPr>
        <w:t>e</w:t>
      </w:r>
      <w:r w:rsidR="006E334E" w:rsidRPr="00F15EC6">
        <w:t>qu</w:t>
      </w:r>
      <w:r w:rsidR="006E334E" w:rsidRPr="00F15EC6">
        <w:rPr>
          <w:spacing w:val="-1"/>
        </w:rPr>
        <w:t>i</w:t>
      </w:r>
      <w:r w:rsidR="006E334E" w:rsidRPr="00F15EC6">
        <w:rPr>
          <w:spacing w:val="1"/>
        </w:rPr>
        <w:t>re</w:t>
      </w:r>
      <w:r w:rsidR="006E334E" w:rsidRPr="00F15EC6">
        <w:rPr>
          <w:spacing w:val="-3"/>
        </w:rPr>
        <w:t>m</w:t>
      </w:r>
      <w:r w:rsidR="006E334E" w:rsidRPr="00F15EC6">
        <w:rPr>
          <w:spacing w:val="1"/>
        </w:rPr>
        <w:t>e</w:t>
      </w:r>
      <w:r w:rsidR="006E334E" w:rsidRPr="00F15EC6">
        <w:t>n</w:t>
      </w:r>
      <w:r w:rsidR="006E334E" w:rsidRPr="00F15EC6">
        <w:rPr>
          <w:spacing w:val="1"/>
        </w:rPr>
        <w:t>ts</w:t>
      </w:r>
      <w:r w:rsidR="006E334E" w:rsidRPr="00F15EC6">
        <w:t>.</w:t>
      </w:r>
      <w:r w:rsidR="006E334E" w:rsidRPr="00F15EC6">
        <w:rPr>
          <w:spacing w:val="48"/>
        </w:rPr>
        <w:t xml:space="preserve"> </w:t>
      </w:r>
      <w:r w:rsidR="006E334E" w:rsidRPr="00F15EC6">
        <w:t>The</w:t>
      </w:r>
      <w:r w:rsidR="006E334E" w:rsidRPr="00F15EC6">
        <w:rPr>
          <w:spacing w:val="1"/>
        </w:rPr>
        <w:t xml:space="preserve"> </w:t>
      </w:r>
      <w:r w:rsidR="006E334E" w:rsidRPr="00F15EC6">
        <w:rPr>
          <w:spacing w:val="-3"/>
        </w:rPr>
        <w:t>C</w:t>
      </w:r>
      <w:r w:rsidR="006E334E" w:rsidRPr="00F15EC6">
        <w:t>on</w:t>
      </w:r>
      <w:r w:rsidR="006E334E" w:rsidRPr="00F15EC6">
        <w:rPr>
          <w:spacing w:val="1"/>
        </w:rPr>
        <w:t>t</w:t>
      </w:r>
      <w:r w:rsidR="006E334E" w:rsidRPr="00F15EC6">
        <w:rPr>
          <w:spacing w:val="-1"/>
        </w:rPr>
        <w:t>r</w:t>
      </w:r>
      <w:r w:rsidR="006E334E" w:rsidRPr="00F15EC6">
        <w:rPr>
          <w:spacing w:val="1"/>
        </w:rPr>
        <w:t>ac</w:t>
      </w:r>
      <w:r w:rsidR="006E334E" w:rsidRPr="00F15EC6">
        <w:rPr>
          <w:spacing w:val="-1"/>
        </w:rPr>
        <w:t>t</w:t>
      </w:r>
      <w:r w:rsidR="006E334E" w:rsidRPr="00F15EC6">
        <w:t>or</w:t>
      </w:r>
      <w:r w:rsidR="006E334E" w:rsidRPr="00F15EC6">
        <w:rPr>
          <w:spacing w:val="1"/>
        </w:rPr>
        <w:t xml:space="preserve"> </w:t>
      </w:r>
      <w:r w:rsidR="006E334E" w:rsidRPr="00F15EC6">
        <w:rPr>
          <w:spacing w:val="-3"/>
        </w:rPr>
        <w:t>m</w:t>
      </w:r>
      <w:r w:rsidR="006E334E" w:rsidRPr="00F15EC6">
        <w:t>u</w:t>
      </w:r>
      <w:r w:rsidR="006E334E" w:rsidRPr="00F15EC6">
        <w:rPr>
          <w:spacing w:val="1"/>
        </w:rPr>
        <w:t>s</w:t>
      </w:r>
      <w:r w:rsidR="006E334E" w:rsidRPr="00F15EC6">
        <w:t>t</w:t>
      </w:r>
      <w:r w:rsidR="006E334E" w:rsidRPr="00F15EC6">
        <w:rPr>
          <w:spacing w:val="1"/>
        </w:rPr>
        <w:t xml:space="preserve"> </w:t>
      </w:r>
      <w:r w:rsidR="006E334E" w:rsidRPr="00F15EC6">
        <w:rPr>
          <w:spacing w:val="-1"/>
        </w:rPr>
        <w:t>r</w:t>
      </w:r>
      <w:r w:rsidR="006E334E" w:rsidRPr="00F15EC6">
        <w:rPr>
          <w:spacing w:val="1"/>
        </w:rPr>
        <w:t>e</w:t>
      </w:r>
      <w:r w:rsidR="006E334E" w:rsidRPr="00F15EC6">
        <w:t>q</w:t>
      </w:r>
      <w:r w:rsidR="006E334E" w:rsidRPr="00F15EC6">
        <w:rPr>
          <w:spacing w:val="-2"/>
        </w:rPr>
        <w:t>u</w:t>
      </w:r>
      <w:r w:rsidR="006E334E" w:rsidRPr="00F15EC6">
        <w:rPr>
          <w:spacing w:val="1"/>
        </w:rPr>
        <w:t>ir</w:t>
      </w:r>
      <w:r w:rsidR="006E334E" w:rsidRPr="00F15EC6">
        <w:t>e</w:t>
      </w:r>
      <w:r w:rsidR="006E334E" w:rsidRPr="00F15EC6">
        <w:rPr>
          <w:spacing w:val="-2"/>
        </w:rPr>
        <w:t xml:space="preserve"> </w:t>
      </w:r>
      <w:r w:rsidR="006E334E" w:rsidRPr="00F15EC6">
        <w:rPr>
          <w:spacing w:val="1"/>
        </w:rPr>
        <w:t>s</w:t>
      </w:r>
      <w:r w:rsidR="006E334E" w:rsidRPr="00F15EC6">
        <w:t>ub</w:t>
      </w:r>
      <w:r w:rsidR="006E334E" w:rsidRPr="00F15EC6">
        <w:rPr>
          <w:spacing w:val="-2"/>
        </w:rPr>
        <w:t>c</w:t>
      </w:r>
      <w:r w:rsidR="006E334E" w:rsidRPr="00F15EC6">
        <w:t>on</w:t>
      </w:r>
      <w:r w:rsidR="006E334E" w:rsidRPr="00F15EC6">
        <w:rPr>
          <w:spacing w:val="1"/>
        </w:rPr>
        <w:t>t</w:t>
      </w:r>
      <w:r w:rsidR="006E334E" w:rsidRPr="00F15EC6">
        <w:rPr>
          <w:spacing w:val="-1"/>
        </w:rPr>
        <w:t>r</w:t>
      </w:r>
      <w:r w:rsidR="006E334E" w:rsidRPr="00F15EC6">
        <w:rPr>
          <w:spacing w:val="1"/>
        </w:rPr>
        <w:t>ac</w:t>
      </w:r>
      <w:r w:rsidR="006E334E" w:rsidRPr="00F15EC6">
        <w:rPr>
          <w:spacing w:val="-1"/>
        </w:rPr>
        <w:t>t</w:t>
      </w:r>
      <w:r w:rsidR="006E334E" w:rsidRPr="00F15EC6">
        <w:t>o</w:t>
      </w:r>
      <w:r w:rsidR="006E334E" w:rsidRPr="00F15EC6">
        <w:rPr>
          <w:spacing w:val="1"/>
        </w:rPr>
        <w:t>r</w:t>
      </w:r>
      <w:r w:rsidR="006E334E" w:rsidRPr="00F15EC6">
        <w:t>s</w:t>
      </w:r>
      <w:r w:rsidR="006E334E" w:rsidRPr="00F15EC6">
        <w:rPr>
          <w:spacing w:val="-2"/>
        </w:rPr>
        <w:t xml:space="preserve"> </w:t>
      </w:r>
      <w:r w:rsidR="006E334E" w:rsidRPr="00F15EC6">
        <w:t>p</w:t>
      </w:r>
      <w:r w:rsidR="006E334E" w:rsidRPr="00F15EC6">
        <w:rPr>
          <w:spacing w:val="1"/>
        </w:rPr>
        <w:t>r</w:t>
      </w:r>
      <w:r w:rsidR="006E334E" w:rsidRPr="00F15EC6">
        <w:t>o</w:t>
      </w:r>
      <w:r w:rsidR="006E334E" w:rsidRPr="00F15EC6">
        <w:rPr>
          <w:spacing w:val="-2"/>
        </w:rPr>
        <w:t>v</w:t>
      </w:r>
      <w:r w:rsidR="006E334E" w:rsidRPr="00F15EC6">
        <w:rPr>
          <w:spacing w:val="1"/>
        </w:rPr>
        <w:t>i</w:t>
      </w:r>
      <w:r w:rsidR="006E334E" w:rsidRPr="00F15EC6">
        <w:rPr>
          <w:spacing w:val="-2"/>
        </w:rPr>
        <w:t>d</w:t>
      </w:r>
      <w:r w:rsidR="006E334E" w:rsidRPr="00F15EC6">
        <w:rPr>
          <w:spacing w:val="1"/>
        </w:rPr>
        <w:t>i</w:t>
      </w:r>
      <w:r w:rsidR="006E334E" w:rsidRPr="00F15EC6">
        <w:t>ng</w:t>
      </w:r>
      <w:r w:rsidR="006E334E" w:rsidRPr="00F15EC6">
        <w:rPr>
          <w:spacing w:val="-2"/>
        </w:rPr>
        <w:t xml:space="preserve"> </w:t>
      </w:r>
      <w:r w:rsidR="006E334E" w:rsidRPr="00F15EC6">
        <w:t>d</w:t>
      </w:r>
      <w:r w:rsidR="006E334E" w:rsidRPr="00F15EC6">
        <w:rPr>
          <w:spacing w:val="1"/>
        </w:rPr>
        <w:t>i</w:t>
      </w:r>
      <w:r w:rsidR="006E334E" w:rsidRPr="00F15EC6">
        <w:rPr>
          <w:spacing w:val="-1"/>
        </w:rPr>
        <w:t>r</w:t>
      </w:r>
      <w:r w:rsidR="006E334E" w:rsidRPr="00F15EC6">
        <w:rPr>
          <w:spacing w:val="1"/>
        </w:rPr>
        <w:t>ec</w:t>
      </w:r>
      <w:r w:rsidR="006E334E" w:rsidRPr="00F15EC6">
        <w:t>t</w:t>
      </w:r>
      <w:r w:rsidR="006E334E" w:rsidRPr="00F15EC6">
        <w:rPr>
          <w:spacing w:val="-3"/>
        </w:rPr>
        <w:t xml:space="preserve"> </w:t>
      </w:r>
      <w:r w:rsidR="006E334E" w:rsidRPr="00F15EC6">
        <w:rPr>
          <w:spacing w:val="1"/>
        </w:rPr>
        <w:t>ser</w:t>
      </w:r>
      <w:r w:rsidR="006E334E" w:rsidRPr="00F15EC6">
        <w:rPr>
          <w:spacing w:val="-2"/>
        </w:rPr>
        <w:t>v</w:t>
      </w:r>
      <w:r w:rsidR="006E334E" w:rsidRPr="00F15EC6">
        <w:rPr>
          <w:spacing w:val="1"/>
        </w:rPr>
        <w:t>ic</w:t>
      </w:r>
      <w:r w:rsidR="006E334E" w:rsidRPr="00F15EC6">
        <w:rPr>
          <w:spacing w:val="-2"/>
        </w:rPr>
        <w:t>e</w:t>
      </w:r>
      <w:r w:rsidR="006E334E" w:rsidRPr="00F15EC6">
        <w:t>s</w:t>
      </w:r>
      <w:r w:rsidR="006E334E" w:rsidRPr="00F15EC6">
        <w:rPr>
          <w:spacing w:val="1"/>
        </w:rPr>
        <w:t xml:space="preserve"> </w:t>
      </w:r>
      <w:r w:rsidR="006E334E" w:rsidRPr="00F15EC6">
        <w:rPr>
          <w:spacing w:val="-1"/>
        </w:rPr>
        <w:t>t</w:t>
      </w:r>
      <w:r w:rsidR="006E334E" w:rsidRPr="00F15EC6">
        <w:t>o h</w:t>
      </w:r>
      <w:r w:rsidR="006E334E" w:rsidRPr="00F15EC6">
        <w:rPr>
          <w:spacing w:val="1"/>
        </w:rPr>
        <w:t>a</w:t>
      </w:r>
      <w:r w:rsidR="006E334E" w:rsidRPr="00F15EC6">
        <w:rPr>
          <w:spacing w:val="-2"/>
        </w:rPr>
        <w:t>v</w:t>
      </w:r>
      <w:r w:rsidR="006E334E" w:rsidRPr="00F15EC6">
        <w:t>e qu</w:t>
      </w:r>
      <w:r w:rsidR="006E334E" w:rsidRPr="00F15EC6">
        <w:rPr>
          <w:spacing w:val="1"/>
        </w:rPr>
        <w:t>a</w:t>
      </w:r>
      <w:r w:rsidR="006E334E" w:rsidRPr="00F15EC6">
        <w:rPr>
          <w:spacing w:val="-1"/>
        </w:rPr>
        <w:t>l</w:t>
      </w:r>
      <w:r w:rsidR="006E334E" w:rsidRPr="00F15EC6">
        <w:rPr>
          <w:spacing w:val="1"/>
        </w:rPr>
        <w:t>it</w:t>
      </w:r>
      <w:r w:rsidR="006E334E" w:rsidRPr="00F15EC6">
        <w:t>y</w:t>
      </w:r>
      <w:r w:rsidR="006E334E" w:rsidRPr="00F15EC6">
        <w:rPr>
          <w:spacing w:val="-2"/>
        </w:rPr>
        <w:t xml:space="preserve"> </w:t>
      </w:r>
      <w:r w:rsidR="006E334E" w:rsidRPr="00F15EC6">
        <w:rPr>
          <w:spacing w:val="1"/>
        </w:rPr>
        <w:t>i</w:t>
      </w:r>
      <w:r w:rsidR="006E334E" w:rsidRPr="00F15EC6">
        <w:rPr>
          <w:spacing w:val="-3"/>
        </w:rPr>
        <w:t>m</w:t>
      </w:r>
      <w:r w:rsidR="006E334E" w:rsidRPr="00F15EC6">
        <w:t>p</w:t>
      </w:r>
      <w:r w:rsidR="006E334E" w:rsidRPr="00F15EC6">
        <w:rPr>
          <w:spacing w:val="1"/>
        </w:rPr>
        <w:t>r</w:t>
      </w:r>
      <w:r w:rsidR="006E334E" w:rsidRPr="00F15EC6">
        <w:t>o</w:t>
      </w:r>
      <w:r w:rsidR="006E334E" w:rsidRPr="00F15EC6">
        <w:rPr>
          <w:spacing w:val="-2"/>
        </w:rPr>
        <w:t>v</w:t>
      </w:r>
      <w:r w:rsidR="006E334E" w:rsidRPr="00F15EC6">
        <w:rPr>
          <w:spacing w:val="1"/>
        </w:rPr>
        <w:t>e</w:t>
      </w:r>
      <w:r w:rsidR="006E334E" w:rsidRPr="00F15EC6">
        <w:rPr>
          <w:spacing w:val="-3"/>
        </w:rPr>
        <w:t>m</w:t>
      </w:r>
      <w:r w:rsidR="006E334E" w:rsidRPr="00F15EC6">
        <w:rPr>
          <w:spacing w:val="1"/>
        </w:rPr>
        <w:t>e</w:t>
      </w:r>
      <w:r w:rsidR="006E334E" w:rsidRPr="00F15EC6">
        <w:t>nt</w:t>
      </w:r>
      <w:r w:rsidR="006E334E" w:rsidRPr="00F15EC6">
        <w:rPr>
          <w:spacing w:val="1"/>
        </w:rPr>
        <w:t xml:space="preserve"> </w:t>
      </w:r>
      <w:r w:rsidR="006E334E" w:rsidRPr="00F15EC6">
        <w:rPr>
          <w:spacing w:val="-2"/>
        </w:rPr>
        <w:t>g</w:t>
      </w:r>
      <w:r w:rsidR="006E334E" w:rsidRPr="00F15EC6">
        <w:t>o</w:t>
      </w:r>
      <w:r w:rsidR="006E334E" w:rsidRPr="00F15EC6">
        <w:rPr>
          <w:spacing w:val="1"/>
        </w:rPr>
        <w:t>al</w:t>
      </w:r>
      <w:r w:rsidR="006E334E" w:rsidRPr="00F15EC6">
        <w:t>s</w:t>
      </w:r>
      <w:r w:rsidR="006E334E" w:rsidRPr="00F15EC6">
        <w:rPr>
          <w:spacing w:val="1"/>
        </w:rPr>
        <w:t xml:space="preserve"> a</w:t>
      </w:r>
      <w:r w:rsidR="006E334E" w:rsidRPr="00F15EC6">
        <w:t>nd p</w:t>
      </w:r>
      <w:r w:rsidR="006E334E" w:rsidRPr="00F15EC6">
        <w:rPr>
          <w:spacing w:val="-2"/>
        </w:rPr>
        <w:t>e</w:t>
      </w:r>
      <w:r w:rsidR="006E334E" w:rsidRPr="00F15EC6">
        <w:rPr>
          <w:spacing w:val="1"/>
        </w:rPr>
        <w:t>rf</w:t>
      </w:r>
      <w:r w:rsidR="006E334E" w:rsidRPr="00F15EC6">
        <w:rPr>
          <w:spacing w:val="-2"/>
        </w:rPr>
        <w:t>o</w:t>
      </w:r>
      <w:r w:rsidR="006E334E" w:rsidRPr="00F15EC6">
        <w:rPr>
          <w:spacing w:val="1"/>
        </w:rPr>
        <w:t>r</w:t>
      </w:r>
      <w:r w:rsidR="006E334E" w:rsidRPr="00F15EC6">
        <w:rPr>
          <w:spacing w:val="-3"/>
        </w:rPr>
        <w:t>m</w:t>
      </w:r>
      <w:r w:rsidR="006E334E" w:rsidRPr="00F15EC6">
        <w:rPr>
          <w:spacing w:val="1"/>
        </w:rPr>
        <w:t>a</w:t>
      </w:r>
      <w:r w:rsidR="006E334E" w:rsidRPr="00F15EC6">
        <w:t>n</w:t>
      </w:r>
      <w:r w:rsidR="006E334E" w:rsidRPr="00F15EC6">
        <w:rPr>
          <w:spacing w:val="1"/>
        </w:rPr>
        <w:t>c</w:t>
      </w:r>
      <w:r w:rsidR="006E334E" w:rsidRPr="00F15EC6">
        <w:t>e</w:t>
      </w:r>
      <w:r w:rsidR="006E334E" w:rsidRPr="00F15EC6">
        <w:rPr>
          <w:spacing w:val="1"/>
        </w:rPr>
        <w:t xml:space="preserve"> i</w:t>
      </w:r>
      <w:r w:rsidR="006E334E" w:rsidRPr="00F15EC6">
        <w:rPr>
          <w:spacing w:val="-3"/>
        </w:rPr>
        <w:t>m</w:t>
      </w:r>
      <w:r w:rsidR="006E334E" w:rsidRPr="00F15EC6">
        <w:t>p</w:t>
      </w:r>
      <w:r w:rsidR="006E334E" w:rsidRPr="00F15EC6">
        <w:rPr>
          <w:spacing w:val="1"/>
        </w:rPr>
        <w:t>r</w:t>
      </w:r>
      <w:r w:rsidR="006E334E" w:rsidRPr="00F15EC6">
        <w:t>o</w:t>
      </w:r>
      <w:r w:rsidR="006E334E" w:rsidRPr="00F15EC6">
        <w:rPr>
          <w:spacing w:val="-2"/>
        </w:rPr>
        <w:t>v</w:t>
      </w:r>
      <w:r w:rsidR="006E334E" w:rsidRPr="00F15EC6">
        <w:rPr>
          <w:spacing w:val="1"/>
        </w:rPr>
        <w:t>e</w:t>
      </w:r>
      <w:r w:rsidR="006E334E" w:rsidRPr="00F15EC6">
        <w:rPr>
          <w:spacing w:val="-1"/>
        </w:rPr>
        <w:t>m</w:t>
      </w:r>
      <w:r w:rsidR="006E334E" w:rsidRPr="00F15EC6">
        <w:rPr>
          <w:spacing w:val="1"/>
        </w:rPr>
        <w:t>e</w:t>
      </w:r>
      <w:r w:rsidR="006E334E" w:rsidRPr="00F15EC6">
        <w:t>nt</w:t>
      </w:r>
      <w:r w:rsidR="006E334E" w:rsidRPr="00F15EC6">
        <w:rPr>
          <w:spacing w:val="1"/>
        </w:rPr>
        <w:t xml:space="preserve"> </w:t>
      </w:r>
      <w:r w:rsidR="006E334E" w:rsidRPr="00F15EC6">
        <w:rPr>
          <w:spacing w:val="-2"/>
        </w:rPr>
        <w:t>a</w:t>
      </w:r>
      <w:r w:rsidR="006E334E" w:rsidRPr="00F15EC6">
        <w:rPr>
          <w:spacing w:val="1"/>
        </w:rPr>
        <w:t>c</w:t>
      </w:r>
      <w:r w:rsidR="006E334E" w:rsidRPr="00F15EC6">
        <w:rPr>
          <w:spacing w:val="-1"/>
        </w:rPr>
        <w:t>t</w:t>
      </w:r>
      <w:r w:rsidR="006E334E" w:rsidRPr="00F15EC6">
        <w:rPr>
          <w:spacing w:val="1"/>
        </w:rPr>
        <w:t>i</w:t>
      </w:r>
      <w:r w:rsidR="006E334E" w:rsidRPr="00F15EC6">
        <w:rPr>
          <w:spacing w:val="-2"/>
        </w:rPr>
        <w:t>v</w:t>
      </w:r>
      <w:r w:rsidR="006E334E" w:rsidRPr="00F15EC6">
        <w:rPr>
          <w:spacing w:val="1"/>
        </w:rPr>
        <w:t>i</w:t>
      </w:r>
      <w:r w:rsidR="006E334E" w:rsidRPr="00F15EC6">
        <w:rPr>
          <w:spacing w:val="-1"/>
        </w:rPr>
        <w:t>t</w:t>
      </w:r>
      <w:r w:rsidR="006E334E" w:rsidRPr="00F15EC6">
        <w:rPr>
          <w:spacing w:val="1"/>
        </w:rPr>
        <w:t>ie</w:t>
      </w:r>
      <w:r w:rsidR="006E334E" w:rsidRPr="00F15EC6">
        <w:t>s</w:t>
      </w:r>
      <w:r w:rsidR="006E334E" w:rsidRPr="00F15EC6">
        <w:rPr>
          <w:spacing w:val="-2"/>
        </w:rPr>
        <w:t xml:space="preserve"> </w:t>
      </w:r>
      <w:r w:rsidR="006E334E" w:rsidRPr="00F15EC6">
        <w:rPr>
          <w:spacing w:val="1"/>
        </w:rPr>
        <w:t>s</w:t>
      </w:r>
      <w:r w:rsidR="006E334E" w:rsidRPr="00F15EC6">
        <w:t>p</w:t>
      </w:r>
      <w:r w:rsidR="006E334E" w:rsidRPr="00F15EC6">
        <w:rPr>
          <w:spacing w:val="1"/>
        </w:rPr>
        <w:t>e</w:t>
      </w:r>
      <w:r w:rsidR="006E334E" w:rsidRPr="00F15EC6">
        <w:rPr>
          <w:spacing w:val="-2"/>
        </w:rPr>
        <w:t>c</w:t>
      </w:r>
      <w:r w:rsidR="006E334E" w:rsidRPr="00F15EC6">
        <w:rPr>
          <w:spacing w:val="1"/>
        </w:rPr>
        <w:t>i</w:t>
      </w:r>
      <w:r w:rsidR="006E334E" w:rsidRPr="00F15EC6">
        <w:rPr>
          <w:spacing w:val="-1"/>
        </w:rPr>
        <w:t>f</w:t>
      </w:r>
      <w:r w:rsidR="006E334E" w:rsidRPr="00F15EC6">
        <w:rPr>
          <w:spacing w:val="1"/>
        </w:rPr>
        <w:t>i</w:t>
      </w:r>
      <w:r w:rsidR="006E334E" w:rsidRPr="00F15EC6">
        <w:t>c</w:t>
      </w:r>
      <w:r w:rsidR="006E334E" w:rsidRPr="00F15EC6">
        <w:rPr>
          <w:spacing w:val="-2"/>
        </w:rPr>
        <w:t xml:space="preserve"> </w:t>
      </w:r>
      <w:r w:rsidR="006E334E" w:rsidRPr="00F15EC6">
        <w:rPr>
          <w:spacing w:val="1"/>
        </w:rPr>
        <w:t>t</w:t>
      </w:r>
      <w:r w:rsidR="006E334E" w:rsidRPr="00F15EC6">
        <w:t>o</w:t>
      </w:r>
      <w:r w:rsidR="006E334E" w:rsidRPr="00F15EC6">
        <w:rPr>
          <w:spacing w:val="-2"/>
        </w:rPr>
        <w:t xml:space="preserve"> </w:t>
      </w:r>
      <w:r w:rsidR="006E334E" w:rsidRPr="00F15EC6">
        <w:rPr>
          <w:spacing w:val="1"/>
        </w:rPr>
        <w:t>t</w:t>
      </w:r>
      <w:r w:rsidR="006E334E" w:rsidRPr="00F15EC6">
        <w:t>he</w:t>
      </w:r>
      <w:r w:rsidR="006E334E" w:rsidRPr="00F15EC6">
        <w:rPr>
          <w:spacing w:val="-2"/>
        </w:rPr>
        <w:t xml:space="preserve"> </w:t>
      </w:r>
      <w:r w:rsidR="006E334E" w:rsidRPr="00F15EC6">
        <w:rPr>
          <w:spacing w:val="1"/>
        </w:rPr>
        <w:t>t</w:t>
      </w:r>
      <w:r w:rsidR="006E334E" w:rsidRPr="00F15EC6">
        <w:rPr>
          <w:spacing w:val="-2"/>
        </w:rPr>
        <w:t>y</w:t>
      </w:r>
      <w:r w:rsidR="006E334E" w:rsidRPr="00F15EC6">
        <w:t>p</w:t>
      </w:r>
      <w:r w:rsidR="006E334E" w:rsidRPr="00F15EC6">
        <w:rPr>
          <w:spacing w:val="1"/>
        </w:rPr>
        <w:t>e</w:t>
      </w:r>
      <w:r w:rsidR="006E334E" w:rsidRPr="00F15EC6">
        <w:t>s</w:t>
      </w:r>
      <w:r w:rsidR="006E334E" w:rsidRPr="00F15EC6">
        <w:rPr>
          <w:spacing w:val="1"/>
        </w:rPr>
        <w:t xml:space="preserve"> </w:t>
      </w:r>
      <w:r w:rsidR="006E334E" w:rsidRPr="00F15EC6">
        <w:t xml:space="preserve">of </w:t>
      </w:r>
      <w:r w:rsidR="006E334E" w:rsidRPr="00F15EC6">
        <w:rPr>
          <w:spacing w:val="1"/>
        </w:rPr>
        <w:t>ser</w:t>
      </w:r>
      <w:r w:rsidR="006E334E" w:rsidRPr="00F15EC6">
        <w:rPr>
          <w:spacing w:val="-2"/>
        </w:rPr>
        <w:t>v</w:t>
      </w:r>
      <w:r w:rsidR="006E334E" w:rsidRPr="00F15EC6">
        <w:rPr>
          <w:spacing w:val="1"/>
        </w:rPr>
        <w:t>ic</w:t>
      </w:r>
      <w:r w:rsidR="006E334E" w:rsidRPr="00F15EC6">
        <w:rPr>
          <w:spacing w:val="-2"/>
        </w:rPr>
        <w:t>e</w:t>
      </w:r>
      <w:r w:rsidR="006E334E" w:rsidRPr="00F15EC6">
        <w:t>s</w:t>
      </w:r>
      <w:r w:rsidR="006E334E" w:rsidRPr="00F15EC6">
        <w:rPr>
          <w:spacing w:val="1"/>
        </w:rPr>
        <w:t xml:space="preserve"> </w:t>
      </w:r>
      <w:r w:rsidR="006E334E" w:rsidRPr="00F15EC6">
        <w:t>p</w:t>
      </w:r>
      <w:r w:rsidR="006E334E" w:rsidRPr="00F15EC6">
        <w:rPr>
          <w:spacing w:val="-1"/>
        </w:rPr>
        <w:t>r</w:t>
      </w:r>
      <w:r w:rsidR="006E334E" w:rsidRPr="00F15EC6">
        <w:t>o</w:t>
      </w:r>
      <w:r w:rsidR="006E334E" w:rsidRPr="00F15EC6">
        <w:rPr>
          <w:spacing w:val="-2"/>
        </w:rPr>
        <w:t>v</w:t>
      </w:r>
      <w:r w:rsidR="006E334E" w:rsidRPr="00F15EC6">
        <w:rPr>
          <w:spacing w:val="1"/>
        </w:rPr>
        <w:t>i</w:t>
      </w:r>
      <w:r w:rsidR="006E334E" w:rsidRPr="00F15EC6">
        <w:t>d</w:t>
      </w:r>
      <w:r w:rsidR="006E334E" w:rsidRPr="00F15EC6">
        <w:rPr>
          <w:spacing w:val="1"/>
        </w:rPr>
        <w:t>e</w:t>
      </w:r>
      <w:r w:rsidR="006E334E" w:rsidRPr="00F15EC6">
        <w:t>d by</w:t>
      </w:r>
      <w:r w:rsidR="006E334E" w:rsidRPr="00F15EC6">
        <w:rPr>
          <w:spacing w:val="-2"/>
        </w:rPr>
        <w:t xml:space="preserve"> </w:t>
      </w:r>
      <w:r w:rsidR="006E334E" w:rsidRPr="00F15EC6">
        <w:rPr>
          <w:spacing w:val="1"/>
        </w:rPr>
        <w:t>t</w:t>
      </w:r>
      <w:r w:rsidR="006E334E" w:rsidRPr="00F15EC6">
        <w:t>he</w:t>
      </w:r>
      <w:r w:rsidR="006E334E" w:rsidRPr="00F15EC6">
        <w:rPr>
          <w:spacing w:val="-2"/>
        </w:rPr>
        <w:t xml:space="preserve"> </w:t>
      </w:r>
      <w:r w:rsidR="006E334E" w:rsidRPr="00F15EC6">
        <w:rPr>
          <w:spacing w:val="1"/>
        </w:rPr>
        <w:t>s</w:t>
      </w:r>
      <w:r w:rsidR="006E334E" w:rsidRPr="00F15EC6">
        <w:rPr>
          <w:spacing w:val="-2"/>
        </w:rPr>
        <w:t>u</w:t>
      </w:r>
      <w:r w:rsidR="006E334E" w:rsidRPr="00F15EC6">
        <w:t>b</w:t>
      </w:r>
      <w:r w:rsidR="006E334E" w:rsidRPr="00F15EC6">
        <w:rPr>
          <w:spacing w:val="1"/>
        </w:rPr>
        <w:t>c</w:t>
      </w:r>
      <w:r w:rsidR="006E334E" w:rsidRPr="00F15EC6">
        <w:t>on</w:t>
      </w:r>
      <w:r w:rsidR="006E334E" w:rsidRPr="00F15EC6">
        <w:rPr>
          <w:spacing w:val="-1"/>
        </w:rPr>
        <w:t>t</w:t>
      </w:r>
      <w:r w:rsidR="006E334E" w:rsidRPr="00F15EC6">
        <w:rPr>
          <w:spacing w:val="1"/>
        </w:rPr>
        <w:t>ra</w:t>
      </w:r>
      <w:r w:rsidR="006E334E" w:rsidRPr="00F15EC6">
        <w:rPr>
          <w:spacing w:val="-2"/>
        </w:rPr>
        <w:t>c</w:t>
      </w:r>
      <w:r w:rsidR="006E334E" w:rsidRPr="00F15EC6">
        <w:rPr>
          <w:spacing w:val="1"/>
        </w:rPr>
        <w:t>t</w:t>
      </w:r>
      <w:r w:rsidR="006E334E" w:rsidRPr="00F15EC6">
        <w:rPr>
          <w:spacing w:val="-2"/>
        </w:rPr>
        <w:t>o</w:t>
      </w:r>
      <w:r w:rsidR="006E334E" w:rsidRPr="00F15EC6">
        <w:rPr>
          <w:spacing w:val="1"/>
        </w:rPr>
        <w:t>rs</w:t>
      </w:r>
      <w:r w:rsidR="006E334E" w:rsidRPr="00F15EC6">
        <w:t>.</w:t>
      </w:r>
    </w:p>
    <w:p w14:paraId="0F2674F6" w14:textId="77777777" w:rsidR="00F520F3" w:rsidRPr="00F15EC6" w:rsidRDefault="00F520F3">
      <w:pPr>
        <w:widowControl w:val="0"/>
        <w:autoSpaceDE w:val="0"/>
        <w:autoSpaceDN w:val="0"/>
        <w:ind w:left="360" w:right="115"/>
        <w:contextualSpacing/>
      </w:pPr>
    </w:p>
    <w:p w14:paraId="5161B7C4" w14:textId="77777777" w:rsidR="00F520F3" w:rsidRPr="00F15EC6" w:rsidRDefault="006E334E">
      <w:pPr>
        <w:pStyle w:val="Heading2"/>
        <w:numPr>
          <w:ilvl w:val="1"/>
          <w:numId w:val="1"/>
        </w:numPr>
      </w:pPr>
      <w:bookmarkStart w:id="6" w:name="_Toc21711601"/>
      <w:r w:rsidRPr="00F15EC6">
        <w:t>Financial Stability</w:t>
      </w:r>
      <w:bookmarkEnd w:id="6"/>
    </w:p>
    <w:p w14:paraId="2CD3AF19" w14:textId="77777777" w:rsidR="00F520F3" w:rsidRPr="00F15EC6" w:rsidRDefault="00F520F3">
      <w:pPr>
        <w:contextualSpacing/>
      </w:pPr>
    </w:p>
    <w:p w14:paraId="31ECEB14" w14:textId="40437FB0" w:rsidR="008030F1" w:rsidRDefault="006E334E" w:rsidP="000D5AB8">
      <w:pPr>
        <w:ind w:left="720"/>
      </w:pPr>
      <w:r w:rsidRPr="00F15EC6">
        <w:t xml:space="preserve">The Contractor must be licensed and in good standing to provide health insurance coverage in the State and must comply with all applicable </w:t>
      </w:r>
      <w:r w:rsidR="000B17B1">
        <w:t xml:space="preserve">State and </w:t>
      </w:r>
      <w:r w:rsidR="0001398B">
        <w:t xml:space="preserve">Federal </w:t>
      </w:r>
      <w:r w:rsidRPr="00F15EC6">
        <w:t xml:space="preserve">insurance regulations.  FSSA and the Indiana Department of Insurance (IDOI) will monitor the Contractor’s financial performance. FSSA will include IDOI findings in their monitoring activities. FSSA must be copied on required filings with IDOI, and the required filings must break out financial information for the Hoosier Care Connect line of business. </w:t>
      </w:r>
      <w:r w:rsidR="000D5AB8" w:rsidRPr="00F15EC6">
        <w:t>The financial performance reporting requirements are listed in Section 9.1 and are further described in the Reporting Manual.</w:t>
      </w:r>
    </w:p>
    <w:p w14:paraId="4FF12434" w14:textId="1F4EED28" w:rsidR="00F520F3" w:rsidRPr="00F15EC6" w:rsidRDefault="00F520F3" w:rsidP="000D5AB8">
      <w:pPr>
        <w:ind w:left="720"/>
      </w:pPr>
    </w:p>
    <w:p w14:paraId="7106BBB9" w14:textId="77777777" w:rsidR="00F520F3" w:rsidRPr="00F15EC6" w:rsidRDefault="006E334E">
      <w:pPr>
        <w:pStyle w:val="Heading3"/>
        <w:numPr>
          <w:ilvl w:val="2"/>
          <w:numId w:val="1"/>
        </w:numPr>
      </w:pPr>
      <w:bookmarkStart w:id="7" w:name="_Toc21711602"/>
      <w:r w:rsidRPr="00F15EC6">
        <w:t>Solvency</w:t>
      </w:r>
      <w:bookmarkEnd w:id="7"/>
    </w:p>
    <w:p w14:paraId="2A5CAA6F" w14:textId="77777777" w:rsidR="00F520F3" w:rsidRPr="00F15EC6" w:rsidRDefault="00F520F3">
      <w:pPr>
        <w:contextualSpacing/>
      </w:pPr>
    </w:p>
    <w:p w14:paraId="55B4371A" w14:textId="63A606AC" w:rsidR="00F520F3" w:rsidRPr="00F15EC6" w:rsidRDefault="006E334E" w:rsidP="00327DA5">
      <w:pPr>
        <w:ind w:left="1440"/>
      </w:pPr>
      <w:r w:rsidRPr="00F15EC6">
        <w:t xml:space="preserve">The Contractor must maintain a fiscally solvent operation per federal requirements and IDOI’s requirements for a minimum net worth and risk-based capital.  </w:t>
      </w:r>
      <w:r w:rsidR="000D5AB8" w:rsidRPr="00F15EC6">
        <w:t>The Contractor must have a process in place to review and authorize contracts established for reinsurance.</w:t>
      </w:r>
      <w:r w:rsidR="00B20545" w:rsidRPr="00B20545">
        <w:t xml:space="preserve"> </w:t>
      </w:r>
      <w:r w:rsidR="00B20545" w:rsidRPr="00F15EC6">
        <w:t>The Contractor must have a process in place to review and authorize contracts established for third party liability, if applicable</w:t>
      </w:r>
      <w:r w:rsidR="00B20545">
        <w:t xml:space="preserve">. </w:t>
      </w:r>
      <w:r w:rsidRPr="00F15EC6">
        <w:t xml:space="preserve">The Contractor </w:t>
      </w:r>
      <w:r w:rsidRPr="00F15EC6">
        <w:rPr>
          <w:spacing w:val="-3"/>
        </w:rPr>
        <w:t>m</w:t>
      </w:r>
      <w:r w:rsidRPr="00F15EC6">
        <w:t>u</w:t>
      </w:r>
      <w:r w:rsidRPr="00F15EC6">
        <w:rPr>
          <w:spacing w:val="1"/>
        </w:rPr>
        <w:t>s</w:t>
      </w:r>
      <w:r w:rsidRPr="00F15EC6">
        <w:t>t</w:t>
      </w:r>
      <w:r w:rsidRPr="00F15EC6">
        <w:rPr>
          <w:spacing w:val="1"/>
        </w:rPr>
        <w:t xml:space="preserve"> c</w:t>
      </w:r>
      <w:r w:rsidRPr="00F15EC6">
        <w:t>o</w:t>
      </w:r>
      <w:r w:rsidRPr="00F15EC6">
        <w:rPr>
          <w:spacing w:val="-3"/>
        </w:rPr>
        <w:t>m</w:t>
      </w:r>
      <w:r w:rsidRPr="00F15EC6">
        <w:t>p</w:t>
      </w:r>
      <w:r w:rsidRPr="00F15EC6">
        <w:rPr>
          <w:spacing w:val="1"/>
        </w:rPr>
        <w:t>l</w:t>
      </w:r>
      <w:r w:rsidRPr="00F15EC6">
        <w:t>y</w:t>
      </w:r>
      <w:r w:rsidRPr="00F15EC6">
        <w:rPr>
          <w:spacing w:val="-2"/>
        </w:rPr>
        <w:t xml:space="preserve"> </w:t>
      </w:r>
      <w:r w:rsidRPr="00F15EC6">
        <w:rPr>
          <w:spacing w:val="-1"/>
        </w:rPr>
        <w:t>w</w:t>
      </w:r>
      <w:r w:rsidRPr="00F15EC6">
        <w:rPr>
          <w:spacing w:val="1"/>
        </w:rPr>
        <w:t>it</w:t>
      </w:r>
      <w:r w:rsidRPr="00F15EC6">
        <w:t xml:space="preserve">h </w:t>
      </w:r>
      <w:r w:rsidRPr="00F15EC6">
        <w:rPr>
          <w:spacing w:val="1"/>
        </w:rPr>
        <w:t>t</w:t>
      </w:r>
      <w:r w:rsidRPr="00F15EC6">
        <w:t>he</w:t>
      </w:r>
      <w:r w:rsidRPr="00F15EC6">
        <w:rPr>
          <w:spacing w:val="-2"/>
        </w:rPr>
        <w:t xml:space="preserve"> </w:t>
      </w:r>
      <w:r w:rsidRPr="00F15EC6">
        <w:rPr>
          <w:spacing w:val="1"/>
        </w:rPr>
        <w:t>fe</w:t>
      </w:r>
      <w:r w:rsidRPr="00F15EC6">
        <w:rPr>
          <w:spacing w:val="-2"/>
        </w:rPr>
        <w:t>d</w:t>
      </w:r>
      <w:r w:rsidRPr="00F15EC6">
        <w:rPr>
          <w:spacing w:val="1"/>
        </w:rPr>
        <w:t>er</w:t>
      </w:r>
      <w:r w:rsidRPr="00F15EC6">
        <w:rPr>
          <w:spacing w:val="-2"/>
        </w:rPr>
        <w:t>a</w:t>
      </w:r>
      <w:r w:rsidRPr="00F15EC6">
        <w:t>l</w:t>
      </w:r>
      <w:r w:rsidRPr="00F15EC6">
        <w:rPr>
          <w:spacing w:val="-1"/>
        </w:rPr>
        <w:t xml:space="preserve"> </w:t>
      </w:r>
      <w:r w:rsidRPr="00F15EC6">
        <w:rPr>
          <w:spacing w:val="1"/>
        </w:rPr>
        <w:t>re</w:t>
      </w:r>
      <w:r w:rsidRPr="00F15EC6">
        <w:t>q</w:t>
      </w:r>
      <w:r w:rsidRPr="00F15EC6">
        <w:rPr>
          <w:spacing w:val="-2"/>
        </w:rPr>
        <w:t>u</w:t>
      </w:r>
      <w:r w:rsidRPr="00F15EC6">
        <w:rPr>
          <w:spacing w:val="1"/>
        </w:rPr>
        <w:t>i</w:t>
      </w:r>
      <w:r w:rsidRPr="00F15EC6">
        <w:rPr>
          <w:spacing w:val="-1"/>
        </w:rPr>
        <w:t>r</w:t>
      </w:r>
      <w:r w:rsidRPr="00F15EC6">
        <w:rPr>
          <w:spacing w:val="1"/>
        </w:rPr>
        <w:t>e</w:t>
      </w:r>
      <w:r w:rsidRPr="00F15EC6">
        <w:rPr>
          <w:spacing w:val="-1"/>
        </w:rPr>
        <w:t>m</w:t>
      </w:r>
      <w:r w:rsidRPr="00F15EC6">
        <w:rPr>
          <w:spacing w:val="1"/>
        </w:rPr>
        <w:t>e</w:t>
      </w:r>
      <w:r w:rsidRPr="00F15EC6">
        <w:t>n</w:t>
      </w:r>
      <w:r w:rsidRPr="00F15EC6">
        <w:rPr>
          <w:spacing w:val="1"/>
        </w:rPr>
        <w:t>t</w:t>
      </w:r>
      <w:r w:rsidRPr="00F15EC6">
        <w:t>s</w:t>
      </w:r>
      <w:r w:rsidRPr="00F15EC6">
        <w:rPr>
          <w:spacing w:val="-2"/>
        </w:rPr>
        <w:t xml:space="preserve"> </w:t>
      </w:r>
      <w:r w:rsidRPr="00F15EC6">
        <w:rPr>
          <w:spacing w:val="1"/>
        </w:rPr>
        <w:t>f</w:t>
      </w:r>
      <w:r w:rsidRPr="00F15EC6">
        <w:rPr>
          <w:spacing w:val="-2"/>
        </w:rPr>
        <w:t>o</w:t>
      </w:r>
      <w:r w:rsidRPr="00F15EC6">
        <w:t>r</w:t>
      </w:r>
      <w:r w:rsidRPr="00F15EC6">
        <w:rPr>
          <w:spacing w:val="1"/>
        </w:rPr>
        <w:t xml:space="preserve"> </w:t>
      </w:r>
      <w:r w:rsidRPr="00F15EC6">
        <w:t>p</w:t>
      </w:r>
      <w:r w:rsidRPr="00F15EC6">
        <w:rPr>
          <w:spacing w:val="1"/>
        </w:rPr>
        <w:t>r</w:t>
      </w:r>
      <w:r w:rsidRPr="00F15EC6">
        <w:rPr>
          <w:spacing w:val="-2"/>
        </w:rPr>
        <w:t>o</w:t>
      </w:r>
      <w:r w:rsidRPr="00F15EC6">
        <w:rPr>
          <w:spacing w:val="1"/>
        </w:rPr>
        <w:t>t</w:t>
      </w:r>
      <w:r w:rsidRPr="00F15EC6">
        <w:rPr>
          <w:spacing w:val="-2"/>
        </w:rPr>
        <w:t>e</w:t>
      </w:r>
      <w:r w:rsidRPr="00F15EC6">
        <w:rPr>
          <w:spacing w:val="1"/>
        </w:rPr>
        <w:t>c</w:t>
      </w:r>
      <w:r w:rsidRPr="00F15EC6">
        <w:rPr>
          <w:spacing w:val="-1"/>
        </w:rPr>
        <w:t>t</w:t>
      </w:r>
      <w:r w:rsidRPr="00F15EC6">
        <w:rPr>
          <w:spacing w:val="1"/>
        </w:rPr>
        <w:t>i</w:t>
      </w:r>
      <w:r w:rsidRPr="00F15EC6">
        <w:t xml:space="preserve">on </w:t>
      </w:r>
      <w:r w:rsidRPr="00F15EC6">
        <w:rPr>
          <w:spacing w:val="1"/>
        </w:rPr>
        <w:t>a</w:t>
      </w:r>
      <w:r w:rsidRPr="00F15EC6">
        <w:rPr>
          <w:spacing w:val="-2"/>
        </w:rPr>
        <w:t>g</w:t>
      </w:r>
      <w:r w:rsidRPr="00F15EC6">
        <w:rPr>
          <w:spacing w:val="1"/>
        </w:rPr>
        <w:t>ai</w:t>
      </w:r>
      <w:r w:rsidRPr="00F15EC6">
        <w:rPr>
          <w:spacing w:val="-2"/>
        </w:rPr>
        <w:t>n</w:t>
      </w:r>
      <w:r w:rsidRPr="00F15EC6">
        <w:rPr>
          <w:spacing w:val="1"/>
        </w:rPr>
        <w:t>s</w:t>
      </w:r>
      <w:r w:rsidRPr="00F15EC6">
        <w:t>t</w:t>
      </w:r>
      <w:r w:rsidRPr="00F15EC6">
        <w:rPr>
          <w:spacing w:val="-1"/>
        </w:rPr>
        <w:t xml:space="preserve"> i</w:t>
      </w:r>
      <w:r w:rsidRPr="00F15EC6">
        <w:t>n</w:t>
      </w:r>
      <w:r w:rsidRPr="00F15EC6">
        <w:rPr>
          <w:spacing w:val="1"/>
        </w:rPr>
        <w:t>s</w:t>
      </w:r>
      <w:r w:rsidRPr="00F15EC6">
        <w:t>o</w:t>
      </w:r>
      <w:r w:rsidRPr="00F15EC6">
        <w:rPr>
          <w:spacing w:val="1"/>
        </w:rPr>
        <w:t>l</w:t>
      </w:r>
      <w:r w:rsidRPr="00F15EC6">
        <w:rPr>
          <w:spacing w:val="-2"/>
        </w:rPr>
        <w:t>v</w:t>
      </w:r>
      <w:r w:rsidRPr="00F15EC6">
        <w:rPr>
          <w:spacing w:val="1"/>
        </w:rPr>
        <w:t>e</w:t>
      </w:r>
      <w:r w:rsidRPr="00F15EC6">
        <w:t>n</w:t>
      </w:r>
      <w:r w:rsidRPr="00F15EC6">
        <w:rPr>
          <w:spacing w:val="1"/>
        </w:rPr>
        <w:t>c</w:t>
      </w:r>
      <w:r w:rsidRPr="00F15EC6">
        <w:t>y pu</w:t>
      </w:r>
      <w:r w:rsidRPr="00F15EC6">
        <w:rPr>
          <w:spacing w:val="1"/>
        </w:rPr>
        <w:t>rs</w:t>
      </w:r>
      <w:r w:rsidRPr="00F15EC6">
        <w:rPr>
          <w:spacing w:val="-2"/>
        </w:rPr>
        <w:t>u</w:t>
      </w:r>
      <w:r w:rsidRPr="00F15EC6">
        <w:rPr>
          <w:spacing w:val="1"/>
        </w:rPr>
        <w:t>a</w:t>
      </w:r>
      <w:r w:rsidRPr="00F15EC6">
        <w:t>nt</w:t>
      </w:r>
      <w:r w:rsidRPr="00F15EC6">
        <w:rPr>
          <w:spacing w:val="-1"/>
        </w:rPr>
        <w:t xml:space="preserve"> </w:t>
      </w:r>
      <w:r w:rsidRPr="00F15EC6">
        <w:rPr>
          <w:spacing w:val="1"/>
        </w:rPr>
        <w:t>t</w:t>
      </w:r>
      <w:r w:rsidRPr="00F15EC6">
        <w:t>o 42</w:t>
      </w:r>
      <w:r w:rsidRPr="00F15EC6">
        <w:rPr>
          <w:spacing w:val="-2"/>
        </w:rPr>
        <w:t xml:space="preserve"> </w:t>
      </w:r>
      <w:r w:rsidRPr="00F15EC6">
        <w:rPr>
          <w:spacing w:val="-1"/>
        </w:rPr>
        <w:t>C</w:t>
      </w:r>
      <w:r w:rsidRPr="00F15EC6">
        <w:t>FR 438.1</w:t>
      </w:r>
      <w:r w:rsidRPr="00F15EC6">
        <w:rPr>
          <w:spacing w:val="-2"/>
        </w:rPr>
        <w:t>1</w:t>
      </w:r>
      <w:r w:rsidRPr="00F15EC6">
        <w:t>6.</w:t>
      </w:r>
      <w:r w:rsidRPr="00F15EC6">
        <w:rPr>
          <w:spacing w:val="48"/>
        </w:rPr>
        <w:t xml:space="preserve"> </w:t>
      </w:r>
      <w:r w:rsidRPr="00F15EC6">
        <w:rPr>
          <w:spacing w:val="5"/>
        </w:rPr>
        <w:t>T</w:t>
      </w:r>
      <w:r w:rsidRPr="00F15EC6">
        <w:rPr>
          <w:spacing w:val="3"/>
        </w:rPr>
        <w:t>h</w:t>
      </w:r>
      <w:r w:rsidRPr="00F15EC6">
        <w:rPr>
          <w:spacing w:val="1"/>
        </w:rPr>
        <w:t>e</w:t>
      </w:r>
      <w:r w:rsidRPr="00F15EC6">
        <w:rPr>
          <w:spacing w:val="3"/>
        </w:rPr>
        <w:t>s</w:t>
      </w:r>
      <w:r w:rsidRPr="00F15EC6">
        <w:t>e</w:t>
      </w:r>
      <w:r w:rsidRPr="00F15EC6">
        <w:rPr>
          <w:spacing w:val="3"/>
        </w:rPr>
        <w:t xml:space="preserve"> </w:t>
      </w:r>
      <w:r w:rsidRPr="00F15EC6">
        <w:rPr>
          <w:spacing w:val="1"/>
        </w:rPr>
        <w:t>r</w:t>
      </w:r>
      <w:r w:rsidRPr="00F15EC6">
        <w:rPr>
          <w:spacing w:val="3"/>
        </w:rPr>
        <w:t>eq</w:t>
      </w:r>
      <w:r w:rsidRPr="00F15EC6">
        <w:t>u</w:t>
      </w:r>
      <w:r w:rsidRPr="00F15EC6">
        <w:rPr>
          <w:spacing w:val="1"/>
        </w:rPr>
        <w:t>i</w:t>
      </w:r>
      <w:r w:rsidRPr="00F15EC6">
        <w:rPr>
          <w:spacing w:val="3"/>
        </w:rPr>
        <w:t>re</w:t>
      </w:r>
      <w:r w:rsidRPr="00F15EC6">
        <w:rPr>
          <w:spacing w:val="-1"/>
        </w:rPr>
        <w:t>m</w:t>
      </w:r>
      <w:r w:rsidRPr="00F15EC6">
        <w:rPr>
          <w:spacing w:val="3"/>
        </w:rPr>
        <w:t>e</w:t>
      </w:r>
      <w:r w:rsidRPr="00F15EC6">
        <w:t>n</w:t>
      </w:r>
      <w:r w:rsidRPr="00F15EC6">
        <w:rPr>
          <w:spacing w:val="4"/>
        </w:rPr>
        <w:t>t</w:t>
      </w:r>
      <w:r w:rsidRPr="00F15EC6">
        <w:t>s</w:t>
      </w:r>
      <w:r w:rsidRPr="00F15EC6">
        <w:rPr>
          <w:spacing w:val="3"/>
        </w:rPr>
        <w:t xml:space="preserve"> p</w:t>
      </w:r>
      <w:r w:rsidRPr="00F15EC6">
        <w:rPr>
          <w:spacing w:val="1"/>
        </w:rPr>
        <w:t>r</w:t>
      </w:r>
      <w:r w:rsidRPr="00F15EC6">
        <w:t>ov</w:t>
      </w:r>
      <w:r w:rsidRPr="00F15EC6">
        <w:rPr>
          <w:spacing w:val="4"/>
        </w:rPr>
        <w:t>i</w:t>
      </w:r>
      <w:r w:rsidRPr="00F15EC6">
        <w:rPr>
          <w:spacing w:val="3"/>
        </w:rPr>
        <w:t>d</w:t>
      </w:r>
      <w:r w:rsidRPr="00F15EC6">
        <w:t>e</w:t>
      </w:r>
      <w:r w:rsidRPr="00F15EC6">
        <w:rPr>
          <w:spacing w:val="3"/>
        </w:rPr>
        <w:t xml:space="preserve"> </w:t>
      </w:r>
      <w:r w:rsidRPr="00F15EC6">
        <w:rPr>
          <w:spacing w:val="4"/>
        </w:rPr>
        <w:t>t</w:t>
      </w:r>
      <w:r w:rsidRPr="00F15EC6">
        <w:t>h</w:t>
      </w:r>
      <w:r w:rsidRPr="00F15EC6">
        <w:rPr>
          <w:spacing w:val="3"/>
        </w:rPr>
        <w:t>a</w:t>
      </w:r>
      <w:r w:rsidRPr="00F15EC6">
        <w:rPr>
          <w:spacing w:val="1"/>
        </w:rPr>
        <w:t>t</w:t>
      </w:r>
      <w:r w:rsidRPr="00F15EC6">
        <w:t>,</w:t>
      </w:r>
      <w:r w:rsidRPr="00F15EC6">
        <w:rPr>
          <w:spacing w:val="5"/>
        </w:rPr>
        <w:t xml:space="preserve"> </w:t>
      </w:r>
      <w:r w:rsidRPr="00F15EC6">
        <w:rPr>
          <w:spacing w:val="3"/>
        </w:rPr>
        <w:t>u</w:t>
      </w:r>
      <w:r w:rsidRPr="00F15EC6">
        <w:t>n</w:t>
      </w:r>
      <w:r w:rsidRPr="00F15EC6">
        <w:rPr>
          <w:spacing w:val="1"/>
        </w:rPr>
        <w:t>l</w:t>
      </w:r>
      <w:r w:rsidRPr="00F15EC6">
        <w:rPr>
          <w:spacing w:val="3"/>
        </w:rPr>
        <w:t>e</w:t>
      </w:r>
      <w:r w:rsidRPr="00F15EC6">
        <w:rPr>
          <w:spacing w:val="1"/>
        </w:rPr>
        <w:t>s</w:t>
      </w:r>
      <w:r w:rsidRPr="00F15EC6">
        <w:t>s</w:t>
      </w:r>
      <w:r w:rsidRPr="00F15EC6">
        <w:rPr>
          <w:spacing w:val="3"/>
        </w:rPr>
        <w:t xml:space="preserve"> </w:t>
      </w:r>
      <w:r w:rsidRPr="00F15EC6">
        <w:rPr>
          <w:spacing w:val="4"/>
        </w:rPr>
        <w:t>t</w:t>
      </w:r>
      <w:r w:rsidRPr="00F15EC6">
        <w:rPr>
          <w:spacing w:val="3"/>
        </w:rPr>
        <w:t>h</w:t>
      </w:r>
      <w:r w:rsidRPr="00F15EC6">
        <w:t>e</w:t>
      </w:r>
      <w:r w:rsidRPr="00F15EC6">
        <w:rPr>
          <w:spacing w:val="3"/>
        </w:rPr>
        <w:t xml:space="preserve"> </w:t>
      </w:r>
      <w:r w:rsidRPr="00F15EC6">
        <w:rPr>
          <w:spacing w:val="2"/>
        </w:rPr>
        <w:t>C</w:t>
      </w:r>
      <w:r w:rsidRPr="00F15EC6">
        <w:rPr>
          <w:spacing w:val="3"/>
        </w:rPr>
        <w:t>o</w:t>
      </w:r>
      <w:r w:rsidRPr="00F15EC6">
        <w:t>n</w:t>
      </w:r>
      <w:r w:rsidRPr="00F15EC6">
        <w:rPr>
          <w:spacing w:val="1"/>
        </w:rPr>
        <w:t>tr</w:t>
      </w:r>
      <w:r w:rsidRPr="00F15EC6">
        <w:rPr>
          <w:spacing w:val="3"/>
        </w:rPr>
        <w:t>a</w:t>
      </w:r>
      <w:r w:rsidRPr="00F15EC6">
        <w:rPr>
          <w:spacing w:val="1"/>
        </w:rPr>
        <w:t>c</w:t>
      </w:r>
      <w:r w:rsidRPr="00F15EC6">
        <w:rPr>
          <w:spacing w:val="4"/>
        </w:rPr>
        <w:t>t</w:t>
      </w:r>
      <w:r w:rsidRPr="00F15EC6">
        <w:t>or</w:t>
      </w:r>
      <w:r w:rsidRPr="00F15EC6">
        <w:rPr>
          <w:spacing w:val="4"/>
        </w:rPr>
        <w:t xml:space="preserve"> i</w:t>
      </w:r>
      <w:r w:rsidRPr="00F15EC6">
        <w:t>s</w:t>
      </w:r>
      <w:r w:rsidRPr="00F15EC6">
        <w:rPr>
          <w:spacing w:val="3"/>
        </w:rPr>
        <w:t xml:space="preserve"> </w:t>
      </w:r>
      <w:r w:rsidRPr="00F15EC6">
        <w:t xml:space="preserve">a </w:t>
      </w:r>
      <w:r w:rsidRPr="00F15EC6">
        <w:rPr>
          <w:spacing w:val="3"/>
        </w:rPr>
        <w:t>fe</w:t>
      </w:r>
      <w:r w:rsidRPr="00F15EC6">
        <w:t>d</w:t>
      </w:r>
      <w:r w:rsidRPr="00F15EC6">
        <w:rPr>
          <w:spacing w:val="1"/>
        </w:rPr>
        <w:t>e</w:t>
      </w:r>
      <w:r w:rsidRPr="00F15EC6">
        <w:rPr>
          <w:spacing w:val="3"/>
        </w:rPr>
        <w:t>r</w:t>
      </w:r>
      <w:r w:rsidRPr="00F15EC6">
        <w:rPr>
          <w:spacing w:val="1"/>
        </w:rPr>
        <w:t>a</w:t>
      </w:r>
      <w:r w:rsidRPr="00F15EC6">
        <w:rPr>
          <w:spacing w:val="4"/>
        </w:rPr>
        <w:t>ll</w:t>
      </w:r>
      <w:r w:rsidRPr="00F15EC6">
        <w:t>y</w:t>
      </w:r>
      <w:r w:rsidRPr="00F15EC6">
        <w:rPr>
          <w:spacing w:val="3"/>
        </w:rPr>
        <w:t xml:space="preserve"> </w:t>
      </w:r>
      <w:r w:rsidRPr="00F15EC6">
        <w:t>q</w:t>
      </w:r>
      <w:r w:rsidRPr="00F15EC6">
        <w:rPr>
          <w:spacing w:val="3"/>
        </w:rPr>
        <w:t>u</w:t>
      </w:r>
      <w:r w:rsidRPr="00F15EC6">
        <w:rPr>
          <w:spacing w:val="1"/>
        </w:rPr>
        <w:t>al</w:t>
      </w:r>
      <w:r w:rsidRPr="00F15EC6">
        <w:rPr>
          <w:spacing w:val="4"/>
        </w:rPr>
        <w:t>i</w:t>
      </w:r>
      <w:r w:rsidRPr="00F15EC6">
        <w:rPr>
          <w:spacing w:val="1"/>
        </w:rPr>
        <w:t>f</w:t>
      </w:r>
      <w:r w:rsidRPr="00F15EC6">
        <w:rPr>
          <w:spacing w:val="4"/>
        </w:rPr>
        <w:t>i</w:t>
      </w:r>
      <w:r w:rsidRPr="00F15EC6">
        <w:rPr>
          <w:spacing w:val="1"/>
        </w:rPr>
        <w:t>e</w:t>
      </w:r>
      <w:r w:rsidRPr="00F15EC6">
        <w:t>d</w:t>
      </w:r>
      <w:r w:rsidRPr="00F15EC6">
        <w:rPr>
          <w:spacing w:val="5"/>
        </w:rPr>
        <w:t xml:space="preserve"> </w:t>
      </w:r>
      <w:r w:rsidRPr="00F15EC6">
        <w:rPr>
          <w:spacing w:val="-1"/>
        </w:rPr>
        <w:t>H</w:t>
      </w:r>
      <w:r w:rsidRPr="00F15EC6">
        <w:rPr>
          <w:spacing w:val="1"/>
        </w:rPr>
        <w:t>M</w:t>
      </w:r>
      <w:r w:rsidRPr="00F15EC6">
        <w:t>O</w:t>
      </w:r>
      <w:r w:rsidRPr="00F15EC6">
        <w:rPr>
          <w:spacing w:val="-3"/>
        </w:rPr>
        <w:t xml:space="preserve"> </w:t>
      </w:r>
      <w:r w:rsidRPr="00F15EC6">
        <w:rPr>
          <w:spacing w:val="1"/>
        </w:rPr>
        <w:t>(</w:t>
      </w:r>
      <w:r w:rsidRPr="00F15EC6">
        <w:rPr>
          <w:spacing w:val="-2"/>
        </w:rPr>
        <w:t>a</w:t>
      </w:r>
      <w:r w:rsidRPr="00F15EC6">
        <w:t>s</w:t>
      </w:r>
      <w:r w:rsidRPr="00F15EC6">
        <w:rPr>
          <w:spacing w:val="1"/>
        </w:rPr>
        <w:t xml:space="preserve"> </w:t>
      </w:r>
      <w:r w:rsidRPr="00F15EC6">
        <w:t>d</w:t>
      </w:r>
      <w:r w:rsidRPr="00F15EC6">
        <w:rPr>
          <w:spacing w:val="1"/>
        </w:rPr>
        <w:t>e</w:t>
      </w:r>
      <w:r w:rsidRPr="00F15EC6">
        <w:rPr>
          <w:spacing w:val="-1"/>
        </w:rPr>
        <w:t>f</w:t>
      </w:r>
      <w:r w:rsidRPr="00F15EC6">
        <w:rPr>
          <w:spacing w:val="1"/>
        </w:rPr>
        <w:t>i</w:t>
      </w:r>
      <w:r w:rsidRPr="00F15EC6">
        <w:t>n</w:t>
      </w:r>
      <w:r w:rsidRPr="00F15EC6">
        <w:rPr>
          <w:spacing w:val="-2"/>
        </w:rPr>
        <w:t>e</w:t>
      </w:r>
      <w:r w:rsidRPr="00F15EC6">
        <w:t xml:space="preserve">d </w:t>
      </w:r>
      <w:r w:rsidRPr="00F15EC6">
        <w:rPr>
          <w:spacing w:val="1"/>
        </w:rPr>
        <w:t>i</w:t>
      </w:r>
      <w:r w:rsidRPr="00F15EC6">
        <w:t xml:space="preserve">n </w:t>
      </w:r>
      <w:r w:rsidRPr="00F15EC6">
        <w:rPr>
          <w:spacing w:val="-3"/>
        </w:rPr>
        <w:t>Section</w:t>
      </w:r>
      <w:r w:rsidRPr="00F15EC6">
        <w:rPr>
          <w:spacing w:val="-2"/>
        </w:rPr>
        <w:t xml:space="preserve"> </w:t>
      </w:r>
      <w:r w:rsidRPr="00F15EC6">
        <w:t xml:space="preserve">1310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t>Pu</w:t>
      </w:r>
      <w:r w:rsidRPr="00F15EC6">
        <w:rPr>
          <w:spacing w:val="-2"/>
        </w:rPr>
        <w:t>b</w:t>
      </w:r>
      <w:r w:rsidRPr="00F15EC6">
        <w:rPr>
          <w:spacing w:val="1"/>
        </w:rPr>
        <w:t>li</w:t>
      </w:r>
      <w:r w:rsidRPr="00F15EC6">
        <w:t>c</w:t>
      </w:r>
      <w:r w:rsidRPr="00F15EC6">
        <w:rPr>
          <w:spacing w:val="1"/>
        </w:rPr>
        <w:t xml:space="preserve"> </w:t>
      </w:r>
      <w:r w:rsidRPr="00F15EC6">
        <w:rPr>
          <w:spacing w:val="-3"/>
        </w:rPr>
        <w:t>H</w:t>
      </w:r>
      <w:r w:rsidRPr="00F15EC6">
        <w:rPr>
          <w:spacing w:val="1"/>
        </w:rPr>
        <w:t>ea</w:t>
      </w:r>
      <w:r w:rsidRPr="00F15EC6">
        <w:rPr>
          <w:spacing w:val="-1"/>
        </w:rPr>
        <w:t>l</w:t>
      </w:r>
      <w:r w:rsidRPr="00F15EC6">
        <w:rPr>
          <w:spacing w:val="1"/>
        </w:rPr>
        <w:t>t</w:t>
      </w:r>
      <w:r w:rsidRPr="00F15EC6">
        <w:t>h 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2"/>
        </w:rPr>
        <w:t xml:space="preserve"> </w:t>
      </w:r>
      <w:r w:rsidRPr="00F15EC6">
        <w:rPr>
          <w:spacing w:val="-1"/>
        </w:rPr>
        <w:t>A</w:t>
      </w:r>
      <w:r w:rsidRPr="00F15EC6">
        <w:rPr>
          <w:spacing w:val="1"/>
        </w:rPr>
        <w:t>ct, as amended)</w:t>
      </w:r>
      <w:r w:rsidRPr="00F15EC6">
        <w:t>,</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st</w:t>
      </w:r>
      <w:r w:rsidRPr="00F15EC6">
        <w:t>:</w:t>
      </w:r>
    </w:p>
    <w:p w14:paraId="7DB2D6E7" w14:textId="77777777" w:rsidR="00F520F3" w:rsidRPr="00F15EC6" w:rsidRDefault="006E334E">
      <w:pPr>
        <w:pStyle w:val="ListParagraph"/>
        <w:widowControl w:val="0"/>
        <w:numPr>
          <w:ilvl w:val="0"/>
          <w:numId w:val="5"/>
        </w:numPr>
        <w:tabs>
          <w:tab w:val="left" w:pos="1640"/>
        </w:tabs>
        <w:autoSpaceDE w:val="0"/>
        <w:autoSpaceDN w:val="0"/>
        <w:ind w:left="2160" w:right="87"/>
        <w:contextualSpacing/>
      </w:pP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w:t>
      </w:r>
      <w:r w:rsidRPr="00F15EC6">
        <w:rPr>
          <w:spacing w:val="-2"/>
        </w:rPr>
        <w:t>a</w:t>
      </w:r>
      <w:r w:rsidRPr="00F15EC6">
        <w:rPr>
          <w:spacing w:val="1"/>
        </w:rPr>
        <w:t>ss</w:t>
      </w:r>
      <w:r w:rsidRPr="00F15EC6">
        <w:t>u</w:t>
      </w:r>
      <w:r w:rsidRPr="00F15EC6">
        <w:rPr>
          <w:spacing w:val="-1"/>
        </w:rPr>
        <w:t>r</w:t>
      </w:r>
      <w:r w:rsidRPr="00F15EC6">
        <w:rPr>
          <w:spacing w:val="1"/>
        </w:rPr>
        <w:t>a</w:t>
      </w:r>
      <w:r w:rsidRPr="00F15EC6">
        <w:t>n</w:t>
      </w:r>
      <w:r w:rsidRPr="00F15EC6">
        <w:rPr>
          <w:spacing w:val="-2"/>
        </w:rPr>
        <w:t>c</w:t>
      </w:r>
      <w:r w:rsidRPr="00F15EC6">
        <w:rPr>
          <w:spacing w:val="1"/>
        </w:rPr>
        <w:t>e</w:t>
      </w:r>
      <w:r w:rsidRPr="00F15EC6">
        <w:t>s</w:t>
      </w:r>
      <w:r w:rsidRPr="00F15EC6">
        <w:rPr>
          <w:spacing w:val="1"/>
        </w:rPr>
        <w:t xml:space="preserve"> </w:t>
      </w:r>
      <w:r w:rsidRPr="00F15EC6">
        <w:rPr>
          <w:spacing w:val="-2"/>
        </w:rPr>
        <w:t>s</w:t>
      </w:r>
      <w:r w:rsidRPr="00F15EC6">
        <w:rPr>
          <w:spacing w:val="1"/>
        </w:rPr>
        <w:t>a</w:t>
      </w:r>
      <w:r w:rsidRPr="00F15EC6">
        <w:rPr>
          <w:spacing w:val="-1"/>
        </w:rPr>
        <w:t>t</w:t>
      </w:r>
      <w:r w:rsidRPr="00F15EC6">
        <w:rPr>
          <w:spacing w:val="1"/>
        </w:rPr>
        <w:t>is</w:t>
      </w:r>
      <w:r w:rsidRPr="00F15EC6">
        <w:rPr>
          <w:spacing w:val="-1"/>
        </w:rPr>
        <w:t>f</w:t>
      </w:r>
      <w:r w:rsidRPr="00F15EC6">
        <w:rPr>
          <w:spacing w:val="1"/>
        </w:rPr>
        <w:t>a</w:t>
      </w:r>
      <w:r w:rsidRPr="00F15EC6">
        <w:rPr>
          <w:spacing w:val="-2"/>
        </w:rPr>
        <w:t>c</w:t>
      </w:r>
      <w:r w:rsidRPr="00F15EC6">
        <w:rPr>
          <w:spacing w:val="-1"/>
        </w:rPr>
        <w:t>t</w:t>
      </w:r>
      <w:r w:rsidRPr="00F15EC6">
        <w:t>o</w:t>
      </w:r>
      <w:r w:rsidRPr="00F15EC6">
        <w:rPr>
          <w:spacing w:val="1"/>
        </w:rPr>
        <w:t>r</w:t>
      </w:r>
      <w:r w:rsidRPr="00F15EC6">
        <w:t>y</w:t>
      </w:r>
      <w:r w:rsidRPr="00F15EC6">
        <w:rPr>
          <w:spacing w:val="-2"/>
        </w:rPr>
        <w:t xml:space="preserve">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w:t>
      </w:r>
      <w:r w:rsidRPr="00F15EC6">
        <w:t>S</w:t>
      </w:r>
      <w:r w:rsidRPr="00F15EC6">
        <w:rPr>
          <w:spacing w:val="-1"/>
        </w:rPr>
        <w:t>t</w:t>
      </w:r>
      <w:r w:rsidRPr="00F15EC6">
        <w:rPr>
          <w:spacing w:val="1"/>
        </w:rPr>
        <w:t>at</w:t>
      </w:r>
      <w:r w:rsidRPr="00F15EC6">
        <w:t>e</w:t>
      </w:r>
      <w:r w:rsidRPr="00F15EC6">
        <w:rPr>
          <w:spacing w:val="-2"/>
        </w:rPr>
        <w:t xml:space="preserve"> </w:t>
      </w:r>
      <w:r w:rsidRPr="00F15EC6">
        <w:rPr>
          <w:spacing w:val="1"/>
        </w:rPr>
        <w:t>s</w:t>
      </w:r>
      <w:r w:rsidRPr="00F15EC6">
        <w:t>ho</w:t>
      </w:r>
      <w:r w:rsidRPr="00F15EC6">
        <w:rPr>
          <w:spacing w:val="-1"/>
        </w:rPr>
        <w:t>wi</w:t>
      </w:r>
      <w:r w:rsidRPr="00F15EC6">
        <w:t>ng</w:t>
      </w:r>
      <w:r w:rsidRPr="00F15EC6">
        <w:rPr>
          <w:spacing w:val="-2"/>
        </w:rPr>
        <w:t xml:space="preserve"> </w:t>
      </w:r>
      <w:r w:rsidRPr="00F15EC6">
        <w:rPr>
          <w:spacing w:val="1"/>
        </w:rPr>
        <w:t>t</w:t>
      </w:r>
      <w:r w:rsidRPr="00F15EC6">
        <w:rPr>
          <w:spacing w:val="-2"/>
        </w:rPr>
        <w:t>h</w:t>
      </w:r>
      <w:r w:rsidRPr="00F15EC6">
        <w:rPr>
          <w:spacing w:val="1"/>
        </w:rPr>
        <w:t>a</w:t>
      </w:r>
      <w:r w:rsidRPr="00F15EC6">
        <w:t>t</w:t>
      </w:r>
      <w:r w:rsidRPr="00F15EC6">
        <w:rPr>
          <w:spacing w:val="1"/>
        </w:rPr>
        <w:t xml:space="preserve"> </w:t>
      </w:r>
      <w:r w:rsidRPr="00F15EC6">
        <w:rPr>
          <w:spacing w:val="-1"/>
        </w:rPr>
        <w:t>i</w:t>
      </w:r>
      <w:r w:rsidRPr="00F15EC6">
        <w:rPr>
          <w:spacing w:val="1"/>
        </w:rPr>
        <w:t>t</w:t>
      </w:r>
      <w:r w:rsidRPr="00F15EC6">
        <w:t>s</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s</w:t>
      </w:r>
      <w:r w:rsidRPr="00F15EC6">
        <w:rPr>
          <w:spacing w:val="1"/>
        </w:rPr>
        <w:t>i</w:t>
      </w:r>
      <w:r w:rsidRPr="00F15EC6">
        <w:t xml:space="preserve">on </w:t>
      </w:r>
      <w:r w:rsidRPr="00F15EC6">
        <w:rPr>
          <w:spacing w:val="1"/>
        </w:rPr>
        <w:t>a</w:t>
      </w:r>
      <w:r w:rsidRPr="00F15EC6">
        <w:rPr>
          <w:spacing w:val="-2"/>
        </w:rPr>
        <w:t>g</w:t>
      </w:r>
      <w:r w:rsidRPr="00F15EC6">
        <w:rPr>
          <w:spacing w:val="1"/>
        </w:rPr>
        <w:t>a</w:t>
      </w:r>
      <w:r w:rsidRPr="00F15EC6">
        <w:rPr>
          <w:spacing w:val="-1"/>
        </w:rPr>
        <w:t>i</w:t>
      </w:r>
      <w:r w:rsidRPr="00F15EC6">
        <w:t>n</w:t>
      </w:r>
      <w:r w:rsidRPr="00F15EC6">
        <w:rPr>
          <w:spacing w:val="1"/>
        </w:rPr>
        <w:t>s</w:t>
      </w:r>
      <w:r w:rsidRPr="00F15EC6">
        <w:t>t</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r</w:t>
      </w:r>
      <w:r w:rsidRPr="00F15EC6">
        <w:rPr>
          <w:spacing w:val="1"/>
        </w:rPr>
        <w:t>is</w:t>
      </w:r>
      <w:r w:rsidRPr="00F15EC6">
        <w:t>k</w:t>
      </w:r>
      <w:r w:rsidRPr="00F15EC6">
        <w:rPr>
          <w:spacing w:val="-2"/>
        </w:rPr>
        <w:t xml:space="preserve"> </w:t>
      </w:r>
      <w:r w:rsidRPr="00F15EC6">
        <w:t xml:space="preserve">of </w:t>
      </w:r>
      <w:r w:rsidRPr="00F15EC6">
        <w:rPr>
          <w:spacing w:val="1"/>
        </w:rPr>
        <w:t>i</w:t>
      </w:r>
      <w:r w:rsidRPr="00F15EC6">
        <w:t>n</w:t>
      </w:r>
      <w:r w:rsidRPr="00F15EC6">
        <w:rPr>
          <w:spacing w:val="1"/>
        </w:rPr>
        <w:t>s</w:t>
      </w:r>
      <w:r w:rsidRPr="00F15EC6">
        <w:rPr>
          <w:spacing w:val="-2"/>
        </w:rPr>
        <w:t>o</w:t>
      </w:r>
      <w:r w:rsidRPr="00F15EC6">
        <w:rPr>
          <w:spacing w:val="1"/>
        </w:rPr>
        <w:t>l</w:t>
      </w:r>
      <w:r w:rsidRPr="00F15EC6">
        <w:rPr>
          <w:spacing w:val="-2"/>
        </w:rPr>
        <w:t>v</w:t>
      </w:r>
      <w:r w:rsidRPr="00F15EC6">
        <w:rPr>
          <w:spacing w:val="1"/>
        </w:rPr>
        <w:t>e</w:t>
      </w:r>
      <w:r w:rsidRPr="00F15EC6">
        <w:t>n</w:t>
      </w:r>
      <w:r w:rsidRPr="00F15EC6">
        <w:rPr>
          <w:spacing w:val="1"/>
        </w:rPr>
        <w:t>c</w:t>
      </w:r>
      <w:r w:rsidRPr="00F15EC6">
        <w:t>y</w:t>
      </w:r>
      <w:r w:rsidRPr="00F15EC6">
        <w:rPr>
          <w:spacing w:val="-2"/>
        </w:rPr>
        <w:t xml:space="preserve"> </w:t>
      </w:r>
      <w:r w:rsidRPr="00F15EC6">
        <w:rPr>
          <w:spacing w:val="1"/>
        </w:rPr>
        <w:t>i</w:t>
      </w:r>
      <w:r w:rsidRPr="00F15EC6">
        <w:t>s</w:t>
      </w:r>
      <w:r w:rsidRPr="00F15EC6">
        <w:rPr>
          <w:spacing w:val="1"/>
        </w:rPr>
        <w:t xml:space="preserve"> a</w:t>
      </w:r>
      <w:r w:rsidRPr="00F15EC6">
        <w:rPr>
          <w:spacing w:val="-2"/>
        </w:rPr>
        <w:t>d</w:t>
      </w:r>
      <w:r w:rsidRPr="00F15EC6">
        <w:rPr>
          <w:spacing w:val="1"/>
        </w:rPr>
        <w:t>e</w:t>
      </w:r>
      <w:r w:rsidRPr="00F15EC6">
        <w:t>qu</w:t>
      </w:r>
      <w:r w:rsidRPr="00F15EC6">
        <w:rPr>
          <w:spacing w:val="-2"/>
        </w:rPr>
        <w:t>a</w:t>
      </w:r>
      <w:r w:rsidRPr="00F15EC6">
        <w:rPr>
          <w:spacing w:val="1"/>
        </w:rPr>
        <w:t>t</w:t>
      </w:r>
      <w:r w:rsidRPr="00F15EC6">
        <w:t>e</w:t>
      </w:r>
      <w:r w:rsidRPr="00F15EC6">
        <w:rPr>
          <w:spacing w:val="-2"/>
        </w:rPr>
        <w:t xml:space="preserve"> </w:t>
      </w:r>
      <w:r w:rsidRPr="00F15EC6">
        <w:rPr>
          <w:spacing w:val="1"/>
        </w:rPr>
        <w:t>t</w:t>
      </w:r>
      <w:r w:rsidRPr="00F15EC6">
        <w:t xml:space="preserve">o </w:t>
      </w:r>
      <w:r w:rsidRPr="00F15EC6">
        <w:rPr>
          <w:spacing w:val="-2"/>
        </w:rPr>
        <w:t>e</w:t>
      </w:r>
      <w:r w:rsidRPr="00F15EC6">
        <w:t>n</w:t>
      </w:r>
      <w:r w:rsidRPr="00F15EC6">
        <w:rPr>
          <w:spacing w:val="1"/>
        </w:rPr>
        <w:t>s</w:t>
      </w:r>
      <w:r w:rsidRPr="00F15EC6">
        <w:t>u</w:t>
      </w:r>
      <w:r w:rsidRPr="00F15EC6">
        <w:rPr>
          <w:spacing w:val="1"/>
        </w:rPr>
        <w:t>r</w:t>
      </w:r>
      <w:r w:rsidRPr="00F15EC6">
        <w:t>e</w:t>
      </w:r>
      <w:r w:rsidRPr="00F15EC6">
        <w:rPr>
          <w:spacing w:val="-2"/>
        </w:rPr>
        <w:t xml:space="preserve"> </w:t>
      </w:r>
      <w:r w:rsidRPr="00F15EC6">
        <w:rPr>
          <w:spacing w:val="1"/>
        </w:rPr>
        <w:t>t</w:t>
      </w:r>
      <w:r w:rsidRPr="00F15EC6">
        <w:rPr>
          <w:spacing w:val="-2"/>
        </w:rPr>
        <w:t>h</w:t>
      </w:r>
      <w:r w:rsidRPr="00F15EC6">
        <w:rPr>
          <w:spacing w:val="1"/>
        </w:rPr>
        <w:t>a</w:t>
      </w:r>
      <w:r w:rsidRPr="00F15EC6">
        <w:t>t</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wi</w:t>
      </w:r>
      <w:r w:rsidRPr="00F15EC6">
        <w:rPr>
          <w:spacing w:val="1"/>
        </w:rPr>
        <w:t>l</w:t>
      </w:r>
      <w:r w:rsidRPr="00F15EC6">
        <w:t>l</w:t>
      </w:r>
      <w:r w:rsidRPr="00F15EC6">
        <w:rPr>
          <w:spacing w:val="-1"/>
        </w:rPr>
        <w:t xml:space="preserve"> </w:t>
      </w:r>
      <w:r w:rsidRPr="00F15EC6">
        <w:t>not</w:t>
      </w:r>
      <w:r w:rsidRPr="00F15EC6">
        <w:rPr>
          <w:spacing w:val="1"/>
        </w:rPr>
        <w:t xml:space="preserve"> </w:t>
      </w:r>
      <w:r w:rsidRPr="00F15EC6">
        <w:t>be</w:t>
      </w:r>
      <w:r w:rsidRPr="00F15EC6">
        <w:rPr>
          <w:spacing w:val="-2"/>
        </w:rPr>
        <w:t xml:space="preserve"> </w:t>
      </w:r>
      <w:r w:rsidRPr="00F15EC6">
        <w:rPr>
          <w:spacing w:val="-1"/>
        </w:rPr>
        <w:t>l</w:t>
      </w:r>
      <w:r w:rsidRPr="00F15EC6">
        <w:rPr>
          <w:spacing w:val="1"/>
        </w:rPr>
        <w:t>ia</w:t>
      </w:r>
      <w:r w:rsidRPr="00F15EC6">
        <w:rPr>
          <w:spacing w:val="-2"/>
        </w:rPr>
        <w:t>b</w:t>
      </w:r>
      <w:r w:rsidRPr="00F15EC6">
        <w:rPr>
          <w:spacing w:val="1"/>
        </w:rPr>
        <w:t>l</w:t>
      </w:r>
      <w:r w:rsidRPr="00F15EC6">
        <w:t>e</w:t>
      </w:r>
      <w:r w:rsidRPr="00F15EC6">
        <w:rPr>
          <w:spacing w:val="1"/>
        </w:rPr>
        <w:t xml:space="preserve"> </w:t>
      </w:r>
      <w:r w:rsidRPr="00F15EC6">
        <w:rPr>
          <w:spacing w:val="-1"/>
        </w:rPr>
        <w:t>f</w:t>
      </w:r>
      <w:r w:rsidRPr="00F15EC6">
        <w:t>or</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2"/>
        </w:rPr>
        <w:t>a</w:t>
      </w:r>
      <w:r w:rsidRPr="00F15EC6">
        <w:rPr>
          <w:spacing w:val="1"/>
        </w:rPr>
        <w:t>ct</w:t>
      </w:r>
      <w:r w:rsidRPr="00F15EC6">
        <w:t>o</w:t>
      </w:r>
      <w:r w:rsidRPr="00F15EC6">
        <w:rPr>
          <w:spacing w:val="1"/>
        </w:rPr>
        <w:t>r</w:t>
      </w:r>
      <w:r w:rsidRPr="00F15EC6">
        <w:rPr>
          <w:spacing w:val="-4"/>
        </w:rPr>
        <w:t>'</w:t>
      </w:r>
      <w:r w:rsidRPr="00F15EC6">
        <w:t>s d</w:t>
      </w:r>
      <w:r w:rsidRPr="00F15EC6">
        <w:rPr>
          <w:spacing w:val="1"/>
        </w:rPr>
        <w:t>e</w:t>
      </w:r>
      <w:r w:rsidRPr="00F15EC6">
        <w:t>b</w:t>
      </w:r>
      <w:r w:rsidRPr="00F15EC6">
        <w:rPr>
          <w:spacing w:val="1"/>
        </w:rPr>
        <w:t>t</w:t>
      </w:r>
      <w:r w:rsidRPr="00F15EC6">
        <w:t>s</w:t>
      </w:r>
      <w:r w:rsidRPr="00F15EC6">
        <w:rPr>
          <w:spacing w:val="-2"/>
        </w:rPr>
        <w:t xml:space="preserve"> </w:t>
      </w:r>
      <w:r w:rsidRPr="00F15EC6">
        <w:rPr>
          <w:spacing w:val="-1"/>
        </w:rPr>
        <w:t>i</w:t>
      </w:r>
      <w:r w:rsidRPr="00F15EC6">
        <w:t>f</w:t>
      </w:r>
      <w:r w:rsidRPr="00F15EC6">
        <w:rPr>
          <w:spacing w:val="1"/>
        </w:rPr>
        <w:t xml:space="preserve"> t</w:t>
      </w:r>
      <w:r w:rsidRPr="00F15EC6">
        <w:rPr>
          <w:spacing w:val="-2"/>
        </w:rPr>
        <w:t>h</w:t>
      </w:r>
      <w:r w:rsidRPr="00F15EC6">
        <w:t>e</w:t>
      </w:r>
      <w:r w:rsidRPr="00F15EC6">
        <w:rPr>
          <w:spacing w:val="1"/>
        </w:rPr>
        <w:t xml:space="preserve"> e</w:t>
      </w:r>
      <w:r w:rsidRPr="00F15EC6">
        <w:rPr>
          <w:spacing w:val="-2"/>
        </w:rPr>
        <w:t>n</w:t>
      </w:r>
      <w:r w:rsidRPr="00F15EC6">
        <w:rPr>
          <w:spacing w:val="1"/>
        </w:rPr>
        <w:t>t</w:t>
      </w:r>
      <w:r w:rsidRPr="00F15EC6">
        <w:rPr>
          <w:spacing w:val="-1"/>
        </w:rPr>
        <w:t>i</w:t>
      </w:r>
      <w:r w:rsidRPr="00F15EC6">
        <w:rPr>
          <w:spacing w:val="1"/>
        </w:rPr>
        <w:t>t</w:t>
      </w:r>
      <w:r w:rsidRPr="00F15EC6">
        <w:t>y</w:t>
      </w:r>
      <w:r w:rsidRPr="00F15EC6">
        <w:rPr>
          <w:spacing w:val="-2"/>
        </w:rPr>
        <w:t xml:space="preserve"> </w:t>
      </w:r>
      <w:r w:rsidRPr="00F15EC6">
        <w:t>b</w:t>
      </w:r>
      <w:r w:rsidRPr="00F15EC6">
        <w:rPr>
          <w:spacing w:val="1"/>
        </w:rPr>
        <w:t>ec</w:t>
      </w:r>
      <w:r w:rsidRPr="00F15EC6">
        <w:t>o</w:t>
      </w:r>
      <w:r w:rsidRPr="00F15EC6">
        <w:rPr>
          <w:spacing w:val="-3"/>
        </w:rPr>
        <w:t>m</w:t>
      </w:r>
      <w:r w:rsidRPr="00F15EC6">
        <w:rPr>
          <w:spacing w:val="1"/>
        </w:rPr>
        <w:t>e</w:t>
      </w:r>
      <w:r w:rsidRPr="00F15EC6">
        <w:t>s</w:t>
      </w:r>
      <w:r w:rsidRPr="00F15EC6">
        <w:rPr>
          <w:spacing w:val="1"/>
        </w:rPr>
        <w:t xml:space="preserve"> i</w:t>
      </w:r>
      <w:r w:rsidRPr="00F15EC6">
        <w:t>n</w:t>
      </w:r>
      <w:r w:rsidRPr="00F15EC6">
        <w:rPr>
          <w:spacing w:val="1"/>
        </w:rPr>
        <w:t>s</w:t>
      </w:r>
      <w:r w:rsidRPr="00F15EC6">
        <w:rPr>
          <w:spacing w:val="-2"/>
        </w:rPr>
        <w:t>o</w:t>
      </w:r>
      <w:r w:rsidRPr="00F15EC6">
        <w:rPr>
          <w:spacing w:val="1"/>
        </w:rPr>
        <w:t>l</w:t>
      </w:r>
      <w:r w:rsidRPr="00F15EC6">
        <w:rPr>
          <w:spacing w:val="-2"/>
        </w:rPr>
        <w:t>v</w:t>
      </w:r>
      <w:r w:rsidRPr="00F15EC6">
        <w:rPr>
          <w:spacing w:val="1"/>
        </w:rPr>
        <w:t>e</w:t>
      </w:r>
      <w:r w:rsidRPr="00F15EC6">
        <w:t>nt; and</w:t>
      </w:r>
    </w:p>
    <w:p w14:paraId="50EB62CA" w14:textId="15FB6130" w:rsidR="00F520F3" w:rsidRPr="00F15EC6" w:rsidRDefault="006E334E">
      <w:pPr>
        <w:pStyle w:val="ListParagraph"/>
        <w:widowControl w:val="0"/>
        <w:numPr>
          <w:ilvl w:val="0"/>
          <w:numId w:val="5"/>
        </w:numPr>
        <w:tabs>
          <w:tab w:val="left" w:pos="1640"/>
        </w:tabs>
        <w:autoSpaceDE w:val="0"/>
        <w:autoSpaceDN w:val="0"/>
        <w:ind w:left="2160" w:right="478"/>
        <w:contextualSpacing/>
      </w:pPr>
      <w:r w:rsidRPr="00F15EC6">
        <w:rPr>
          <w:spacing w:val="1"/>
        </w:rPr>
        <w:t>Me</w:t>
      </w:r>
      <w:r w:rsidRPr="00F15EC6">
        <w:rPr>
          <w:spacing w:val="-2"/>
        </w:rPr>
        <w:t>e</w:t>
      </w:r>
      <w:r w:rsidRPr="00F15EC6">
        <w:t>t</w:t>
      </w:r>
      <w:r w:rsidRPr="00F15EC6">
        <w:rPr>
          <w:spacing w:val="1"/>
        </w:rPr>
        <w:t xml:space="preserve"> t</w:t>
      </w:r>
      <w:r w:rsidRPr="00F15EC6">
        <w:rPr>
          <w:spacing w:val="-2"/>
        </w:rPr>
        <w:t>h</w:t>
      </w:r>
      <w:r w:rsidRPr="00F15EC6">
        <w:t>e</w:t>
      </w:r>
      <w:r w:rsidRPr="00F15EC6">
        <w:rPr>
          <w:spacing w:val="1"/>
        </w:rPr>
        <w:t xml:space="preserve"> s</w:t>
      </w:r>
      <w:r w:rsidRPr="00F15EC6">
        <w:rPr>
          <w:spacing w:val="-2"/>
        </w:rPr>
        <w:t>o</w:t>
      </w:r>
      <w:r w:rsidRPr="00F15EC6">
        <w:rPr>
          <w:spacing w:val="1"/>
        </w:rPr>
        <w:t>l</w:t>
      </w:r>
      <w:r w:rsidRPr="00F15EC6">
        <w:rPr>
          <w:spacing w:val="-2"/>
        </w:rPr>
        <w:t>v</w:t>
      </w:r>
      <w:r w:rsidRPr="00F15EC6">
        <w:rPr>
          <w:spacing w:val="1"/>
        </w:rPr>
        <w:t>e</w:t>
      </w:r>
      <w:r w:rsidRPr="00F15EC6">
        <w:t>n</w:t>
      </w:r>
      <w:r w:rsidRPr="00F15EC6">
        <w:rPr>
          <w:spacing w:val="1"/>
        </w:rPr>
        <w:t>c</w:t>
      </w:r>
      <w:r w:rsidRPr="00F15EC6">
        <w:t>y</w:t>
      </w:r>
      <w:r w:rsidRPr="00F15EC6">
        <w:rPr>
          <w:spacing w:val="-2"/>
        </w:rPr>
        <w:t xml:space="preserve"> </w:t>
      </w:r>
      <w:r w:rsidRPr="00F15EC6">
        <w:rPr>
          <w:spacing w:val="1"/>
        </w:rPr>
        <w:t>sta</w:t>
      </w:r>
      <w:r w:rsidRPr="00F15EC6">
        <w:rPr>
          <w:spacing w:val="-2"/>
        </w:rPr>
        <w:t>n</w:t>
      </w:r>
      <w:r w:rsidRPr="00F15EC6">
        <w:t>d</w:t>
      </w:r>
      <w:r w:rsidRPr="00F15EC6">
        <w:rPr>
          <w:spacing w:val="1"/>
        </w:rPr>
        <w:t>ar</w:t>
      </w:r>
      <w:r w:rsidRPr="00F15EC6">
        <w:rPr>
          <w:spacing w:val="-2"/>
        </w:rPr>
        <w:t>d</w:t>
      </w:r>
      <w:r w:rsidRPr="00F15EC6">
        <w:t>s</w:t>
      </w:r>
      <w:r w:rsidRPr="00F15EC6">
        <w:rPr>
          <w:spacing w:val="1"/>
        </w:rPr>
        <w:t xml:space="preserve"> e</w:t>
      </w:r>
      <w:r w:rsidRPr="00F15EC6">
        <w:rPr>
          <w:spacing w:val="-2"/>
        </w:rPr>
        <w:t>s</w:t>
      </w:r>
      <w:r w:rsidRPr="00F15EC6">
        <w:rPr>
          <w:spacing w:val="1"/>
        </w:rPr>
        <w:t>ta</w:t>
      </w:r>
      <w:r w:rsidRPr="00F15EC6">
        <w:rPr>
          <w:spacing w:val="-2"/>
        </w:rPr>
        <w:t>b</w:t>
      </w:r>
      <w:r w:rsidRPr="00F15EC6">
        <w:rPr>
          <w:spacing w:val="1"/>
        </w:rPr>
        <w:t>li</w:t>
      </w:r>
      <w:r w:rsidRPr="00F15EC6">
        <w:rPr>
          <w:spacing w:val="-2"/>
        </w:rPr>
        <w:t>s</w:t>
      </w:r>
      <w:r w:rsidRPr="00F15EC6">
        <w:t>h</w:t>
      </w:r>
      <w:r w:rsidRPr="00F15EC6">
        <w:rPr>
          <w:spacing w:val="1"/>
        </w:rPr>
        <w:t>e</w:t>
      </w:r>
      <w:r w:rsidRPr="00F15EC6">
        <w:t>d by</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S</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f</w:t>
      </w:r>
      <w:r w:rsidRPr="00F15EC6">
        <w:rPr>
          <w:spacing w:val="-2"/>
        </w:rPr>
        <w:t>o</w:t>
      </w:r>
      <w:r w:rsidRPr="00F15EC6">
        <w:t>r</w:t>
      </w:r>
      <w:r w:rsidRPr="00F15EC6">
        <w:rPr>
          <w:spacing w:val="1"/>
        </w:rPr>
        <w:t xml:space="preserve"> </w:t>
      </w:r>
      <w:r w:rsidRPr="00F15EC6">
        <w:t>p</w:t>
      </w:r>
      <w:r w:rsidRPr="00F15EC6">
        <w:rPr>
          <w:spacing w:val="-1"/>
        </w:rPr>
        <w:t>r</w:t>
      </w:r>
      <w:r w:rsidRPr="00F15EC6">
        <w:rPr>
          <w:spacing w:val="1"/>
        </w:rPr>
        <w:t>i</w:t>
      </w:r>
      <w:r w:rsidRPr="00F15EC6">
        <w:rPr>
          <w:spacing w:val="-2"/>
        </w:rPr>
        <w:t>v</w:t>
      </w:r>
      <w:r w:rsidRPr="00F15EC6">
        <w:rPr>
          <w:spacing w:val="1"/>
        </w:rPr>
        <w:t>at</w:t>
      </w:r>
      <w:r w:rsidRPr="00F15EC6">
        <w:t>e</w:t>
      </w:r>
      <w:r w:rsidRPr="00F15EC6">
        <w:rPr>
          <w:spacing w:val="1"/>
        </w:rPr>
        <w:t xml:space="preserve"> </w:t>
      </w:r>
      <w:r w:rsidRPr="00F15EC6">
        <w:rPr>
          <w:spacing w:val="-2"/>
        </w:rPr>
        <w:t>HMOs</w:t>
      </w:r>
      <w:r w:rsidRPr="00F15EC6">
        <w:t xml:space="preserve">, </w:t>
      </w:r>
      <w:r w:rsidRPr="00F15EC6">
        <w:rPr>
          <w:spacing w:val="-2"/>
        </w:rPr>
        <w:t>o</w:t>
      </w:r>
      <w:r w:rsidRPr="00F15EC6">
        <w:t>r</w:t>
      </w:r>
      <w:r w:rsidRPr="00F15EC6">
        <w:rPr>
          <w:spacing w:val="1"/>
        </w:rPr>
        <w:t xml:space="preserve"> </w:t>
      </w:r>
      <w:r w:rsidRPr="00F15EC6">
        <w:t>be</w:t>
      </w:r>
      <w:r w:rsidRPr="00F15EC6">
        <w:rPr>
          <w:spacing w:val="-2"/>
        </w:rPr>
        <w:t xml:space="preserve"> </w:t>
      </w:r>
      <w:r w:rsidRPr="00F15EC6">
        <w:rPr>
          <w:spacing w:val="-1"/>
        </w:rPr>
        <w:t>l</w:t>
      </w:r>
      <w:r w:rsidRPr="00F15EC6">
        <w:rPr>
          <w:spacing w:val="1"/>
        </w:rPr>
        <w:t>ice</w:t>
      </w:r>
      <w:r w:rsidRPr="00F15EC6">
        <w:rPr>
          <w:spacing w:val="-2"/>
        </w:rPr>
        <w:t>n</w:t>
      </w:r>
      <w:r w:rsidRPr="00F15EC6">
        <w:rPr>
          <w:spacing w:val="1"/>
        </w:rPr>
        <w:t>s</w:t>
      </w:r>
      <w:r w:rsidRPr="00F15EC6">
        <w:rPr>
          <w:spacing w:val="-2"/>
        </w:rPr>
        <w:t>e</w:t>
      </w:r>
      <w:r w:rsidRPr="00F15EC6">
        <w:t>d or</w:t>
      </w:r>
      <w:r w:rsidRPr="00F15EC6">
        <w:rPr>
          <w:spacing w:val="1"/>
        </w:rPr>
        <w:t xml:space="preserve"> </w:t>
      </w:r>
      <w:r w:rsidRPr="00F15EC6">
        <w:rPr>
          <w:spacing w:val="-2"/>
        </w:rPr>
        <w:t>c</w:t>
      </w:r>
      <w:r w:rsidRPr="00F15EC6">
        <w:rPr>
          <w:spacing w:val="1"/>
        </w:rPr>
        <w:t>e</w:t>
      </w:r>
      <w:r w:rsidRPr="00F15EC6">
        <w:rPr>
          <w:spacing w:val="-1"/>
        </w:rPr>
        <w:t>r</w:t>
      </w:r>
      <w:r w:rsidRPr="00F15EC6">
        <w:rPr>
          <w:spacing w:val="1"/>
        </w:rPr>
        <w:t>t</w:t>
      </w:r>
      <w:r w:rsidRPr="00F15EC6">
        <w:rPr>
          <w:spacing w:val="-1"/>
        </w:rPr>
        <w:t>i</w:t>
      </w:r>
      <w:r w:rsidRPr="00F15EC6">
        <w:rPr>
          <w:spacing w:val="1"/>
        </w:rPr>
        <w:t>fi</w:t>
      </w:r>
      <w:r w:rsidRPr="00F15EC6">
        <w:rPr>
          <w:spacing w:val="-2"/>
        </w:rPr>
        <w:t>e</w:t>
      </w:r>
      <w:r w:rsidRPr="00F15EC6">
        <w:t>d by</w:t>
      </w:r>
      <w:r w:rsidRPr="00F15EC6">
        <w:rPr>
          <w:spacing w:val="-2"/>
        </w:rPr>
        <w:t xml:space="preserve"> </w:t>
      </w:r>
      <w:r w:rsidRPr="00F15EC6">
        <w:rPr>
          <w:spacing w:val="1"/>
        </w:rPr>
        <w:t>t</w:t>
      </w:r>
      <w:r w:rsidRPr="00F15EC6">
        <w:t>he</w:t>
      </w:r>
      <w:r w:rsidRPr="00F15EC6">
        <w:rPr>
          <w:spacing w:val="1"/>
        </w:rPr>
        <w:t xml:space="preserve"> </w:t>
      </w:r>
      <w:r w:rsidRPr="00F15EC6">
        <w:rPr>
          <w:spacing w:val="-3"/>
        </w:rPr>
        <w:t>S</w:t>
      </w:r>
      <w:r w:rsidRPr="00F15EC6">
        <w:rPr>
          <w:spacing w:val="1"/>
        </w:rPr>
        <w:t>t</w:t>
      </w:r>
      <w:r w:rsidRPr="00F15EC6">
        <w:rPr>
          <w:spacing w:val="-2"/>
        </w:rPr>
        <w:t>a</w:t>
      </w:r>
      <w:r w:rsidRPr="00F15EC6">
        <w:rPr>
          <w:spacing w:val="1"/>
        </w:rPr>
        <w:t>t</w:t>
      </w:r>
      <w:r w:rsidRPr="00F15EC6">
        <w:t>e</w:t>
      </w:r>
      <w:r w:rsidRPr="00F15EC6">
        <w:rPr>
          <w:spacing w:val="1"/>
        </w:rPr>
        <w:t xml:space="preserve"> </w:t>
      </w:r>
      <w:r w:rsidRPr="00F15EC6">
        <w:rPr>
          <w:spacing w:val="-2"/>
        </w:rPr>
        <w:t>a</w:t>
      </w:r>
      <w:r w:rsidRPr="00F15EC6">
        <w:t>s</w:t>
      </w:r>
      <w:r w:rsidRPr="00F15EC6">
        <w:rPr>
          <w:spacing w:val="1"/>
        </w:rPr>
        <w:t xml:space="preserve"> </w:t>
      </w:r>
      <w:r w:rsidRPr="00F15EC6">
        <w:t xml:space="preserve">a </w:t>
      </w:r>
      <w:r w:rsidR="000B17B1">
        <w:t xml:space="preserve">risk-bearing </w:t>
      </w:r>
      <w:r w:rsidRPr="00F15EC6">
        <w:t>Managed Care Organization (MCO).</w:t>
      </w:r>
    </w:p>
    <w:p w14:paraId="7139B76C" w14:textId="77777777" w:rsidR="00F520F3" w:rsidRPr="00F15EC6" w:rsidRDefault="00F520F3">
      <w:pPr>
        <w:widowControl w:val="0"/>
        <w:tabs>
          <w:tab w:val="left" w:pos="1640"/>
        </w:tabs>
        <w:autoSpaceDE w:val="0"/>
        <w:autoSpaceDN w:val="0"/>
        <w:ind w:right="478"/>
      </w:pPr>
    </w:p>
    <w:p w14:paraId="4E3E947B" w14:textId="77777777" w:rsidR="00F520F3" w:rsidRPr="00F15EC6" w:rsidRDefault="006E334E">
      <w:pPr>
        <w:pStyle w:val="Heading3"/>
        <w:numPr>
          <w:ilvl w:val="2"/>
          <w:numId w:val="1"/>
        </w:numPr>
        <w:contextualSpacing/>
      </w:pPr>
      <w:bookmarkStart w:id="8" w:name="_Toc21711603"/>
      <w:r w:rsidRPr="00F15EC6">
        <w:t>Insolvency and Receivership</w:t>
      </w:r>
      <w:bookmarkEnd w:id="8"/>
    </w:p>
    <w:p w14:paraId="51D32267" w14:textId="77777777" w:rsidR="00F520F3" w:rsidRPr="00F15EC6" w:rsidRDefault="00F520F3">
      <w:pPr>
        <w:pStyle w:val="ListParagraph"/>
        <w:autoSpaceDE w:val="0"/>
        <w:autoSpaceDN w:val="0"/>
        <w:ind w:left="1440"/>
        <w:contextualSpacing/>
      </w:pPr>
    </w:p>
    <w:p w14:paraId="2BDB9C97" w14:textId="3C88C609" w:rsidR="00F520F3" w:rsidRPr="00F15EC6" w:rsidRDefault="006E334E">
      <w:pPr>
        <w:pStyle w:val="ListParagraph"/>
        <w:autoSpaceDE w:val="0"/>
        <w:autoSpaceDN w:val="0"/>
        <w:ind w:left="1440"/>
        <w:contextualSpacing/>
      </w:pPr>
      <w:r w:rsidRPr="00F15EC6">
        <w:t xml:space="preserve">The Contractor must maintain a plan acceptable to the IDOI commissioner for continuation of benefits in the event of receivership.  </w:t>
      </w:r>
      <w:r w:rsidR="000D5AB8" w:rsidRPr="00F15EC6">
        <w:t xml:space="preserve">The Contractor must finance the total projected costs as calculated by the form set forth in 760 IAC 1-70-8.  </w:t>
      </w:r>
    </w:p>
    <w:p w14:paraId="23131829" w14:textId="77777777" w:rsidR="00F520F3" w:rsidRPr="00F15EC6" w:rsidRDefault="00F520F3">
      <w:pPr>
        <w:pStyle w:val="ListParagraph"/>
        <w:autoSpaceDE w:val="0"/>
        <w:autoSpaceDN w:val="0"/>
        <w:ind w:left="1440"/>
        <w:contextualSpacing/>
      </w:pPr>
    </w:p>
    <w:p w14:paraId="2E92A56D" w14:textId="77777777" w:rsidR="00F520F3" w:rsidRPr="008030F1" w:rsidRDefault="006E334E">
      <w:pPr>
        <w:pStyle w:val="ListParagraph"/>
        <w:autoSpaceDE w:val="0"/>
        <w:autoSpaceDN w:val="0"/>
        <w:ind w:left="1440"/>
        <w:contextualSpacing/>
      </w:pPr>
      <w:r w:rsidRPr="00F15EC6">
        <w:t xml:space="preserve">The Contractor must obtain continuation of coverage insurance (insolvency insurance) to continue plan benefits for members until the end of the period for which premiums have been paid. This coverage must extend to members in acute care hospitals or nursing facility settings when the Contractor’s insolvency occurs </w:t>
      </w:r>
      <w:r w:rsidRPr="008030F1">
        <w:t>during the member’s inpatient stay. The Contractor must continue to reimburse for its member’s care under those circumstances (i.e., inpatient stays) until the member is discharged from the acute care setting or nursing facility.</w:t>
      </w:r>
    </w:p>
    <w:p w14:paraId="4AE119D8" w14:textId="77777777" w:rsidR="00F520F3" w:rsidRPr="008030F1" w:rsidRDefault="00F520F3">
      <w:pPr>
        <w:pStyle w:val="ListParagraph"/>
        <w:autoSpaceDE w:val="0"/>
        <w:autoSpaceDN w:val="0"/>
        <w:ind w:left="1080"/>
        <w:contextualSpacing/>
      </w:pPr>
    </w:p>
    <w:p w14:paraId="38A945BE" w14:textId="77777777" w:rsidR="00F520F3" w:rsidRPr="008030F1" w:rsidRDefault="006E334E">
      <w:pPr>
        <w:pStyle w:val="Heading3"/>
        <w:numPr>
          <w:ilvl w:val="2"/>
          <w:numId w:val="1"/>
        </w:numPr>
      </w:pPr>
      <w:bookmarkStart w:id="9" w:name="_Toc21711604"/>
      <w:r w:rsidRPr="008030F1">
        <w:lastRenderedPageBreak/>
        <w:t>Reinsurance</w:t>
      </w:r>
      <w:bookmarkEnd w:id="9"/>
    </w:p>
    <w:p w14:paraId="455B7874" w14:textId="683EE697" w:rsidR="005F53E7" w:rsidRPr="008030F1" w:rsidRDefault="005F53E7" w:rsidP="00A27A08">
      <w:pPr>
        <w:autoSpaceDE w:val="0"/>
        <w:autoSpaceDN w:val="0"/>
      </w:pPr>
    </w:p>
    <w:p w14:paraId="739BB568" w14:textId="4BD52486" w:rsidR="005F53E7" w:rsidRPr="008030F1" w:rsidRDefault="005F53E7" w:rsidP="005F53E7">
      <w:pPr>
        <w:pStyle w:val="BodyTextIndent3"/>
        <w:ind w:left="1440"/>
        <w:rPr>
          <w:sz w:val="24"/>
          <w:szCs w:val="24"/>
        </w:rPr>
      </w:pPr>
      <w:r w:rsidRPr="008030F1">
        <w:rPr>
          <w:sz w:val="24"/>
          <w:szCs w:val="24"/>
        </w:rPr>
        <w:t xml:space="preserve">The Contractor shall purchase reinsurance from a commercial reinsurer and shall establish reinsurance agreements meeting the requirements listed below.  The Contractor shall submit new policies, renewals or amendments </w:t>
      </w:r>
      <w:r w:rsidR="000B17B1" w:rsidRPr="008030F1">
        <w:rPr>
          <w:sz w:val="24"/>
          <w:szCs w:val="24"/>
        </w:rPr>
        <w:t xml:space="preserve">of reinsurance policies </w:t>
      </w:r>
      <w:r w:rsidRPr="008030F1">
        <w:rPr>
          <w:sz w:val="24"/>
          <w:szCs w:val="24"/>
        </w:rPr>
        <w:t xml:space="preserve">to OMPP for review and approval at least one hundred and twenty (120) calendar days before becoming effective. </w:t>
      </w:r>
    </w:p>
    <w:p w14:paraId="378B5EA1" w14:textId="77777777" w:rsidR="005F53E7" w:rsidRPr="008030F1" w:rsidRDefault="005F53E7" w:rsidP="00057D10">
      <w:pPr>
        <w:pStyle w:val="BodyTextBullet4"/>
        <w:numPr>
          <w:ilvl w:val="0"/>
          <w:numId w:val="115"/>
        </w:numPr>
        <w:tabs>
          <w:tab w:val="clear" w:pos="1746"/>
        </w:tabs>
        <w:ind w:left="2160" w:hanging="342"/>
      </w:pPr>
      <w:r w:rsidRPr="008030F1">
        <w:t>Agreements and Coverage</w:t>
      </w:r>
    </w:p>
    <w:p w14:paraId="78BA0619" w14:textId="044B1C1A" w:rsidR="005F53E7" w:rsidRPr="00161D94" w:rsidRDefault="005F53E7" w:rsidP="00057D10">
      <w:pPr>
        <w:pStyle w:val="BodyTextBullet4"/>
        <w:numPr>
          <w:ilvl w:val="0"/>
          <w:numId w:val="115"/>
        </w:numPr>
        <w:tabs>
          <w:tab w:val="clear" w:pos="1746"/>
        </w:tabs>
        <w:ind w:left="2520" w:hanging="342"/>
        <w:rPr>
          <w:szCs w:val="22"/>
        </w:rPr>
      </w:pPr>
      <w:r w:rsidRPr="008030F1">
        <w:t>The attachment</w:t>
      </w:r>
      <w:r w:rsidRPr="00161D94">
        <w:rPr>
          <w:szCs w:val="22"/>
        </w:rPr>
        <w:t xml:space="preserve"> point shall be equal to or less than $200,000 and shall apply to all services, unless otherwise approved by OMPP.  The Contractor electing </w:t>
      </w:r>
      <w:r w:rsidR="000B17B1" w:rsidRPr="00161D94">
        <w:rPr>
          <w:szCs w:val="22"/>
        </w:rPr>
        <w:t xml:space="preserve">to </w:t>
      </w:r>
      <w:r w:rsidR="000B17B1">
        <w:rPr>
          <w:szCs w:val="22"/>
        </w:rPr>
        <w:t>amend</w:t>
      </w:r>
      <w:r w:rsidR="000B17B1" w:rsidRPr="00161D94">
        <w:rPr>
          <w:szCs w:val="22"/>
        </w:rPr>
        <w:t xml:space="preserve"> commercial </w:t>
      </w:r>
      <w:r w:rsidRPr="00161D94">
        <w:rPr>
          <w:szCs w:val="22"/>
        </w:rPr>
        <w:t xml:space="preserve">reinsurance agreements with an attachment point greater than $200,000 must provide a justification in its proposal or submit justification to OMPP in writing at least one hundred and twenty (120) calendar days prior to the policy renewal date or date of the proposed change.  The Contractor must receive approval from OMPP before changing the attachment point. </w:t>
      </w:r>
    </w:p>
    <w:p w14:paraId="1388F574" w14:textId="77777777" w:rsidR="005F53E7" w:rsidRPr="00161D94" w:rsidRDefault="005F53E7" w:rsidP="00057D10">
      <w:pPr>
        <w:pStyle w:val="BodyTextBullet4"/>
        <w:numPr>
          <w:ilvl w:val="0"/>
          <w:numId w:val="115"/>
        </w:numPr>
        <w:tabs>
          <w:tab w:val="clear" w:pos="1746"/>
        </w:tabs>
        <w:ind w:left="2520" w:hanging="342"/>
        <w:rPr>
          <w:szCs w:val="22"/>
        </w:rPr>
      </w:pPr>
      <w:r w:rsidRPr="00161D94">
        <w:rPr>
          <w:szCs w:val="22"/>
        </w:rPr>
        <w:t>The Contractor’s co-insurance responsibilities above the attachment point shall be no greater than twenty percent (20%).</w:t>
      </w:r>
    </w:p>
    <w:p w14:paraId="083D2D19" w14:textId="77777777" w:rsidR="005F53E7" w:rsidRPr="00161D94" w:rsidRDefault="005F53E7" w:rsidP="00057D10">
      <w:pPr>
        <w:pStyle w:val="BodyTextBullet4"/>
        <w:numPr>
          <w:ilvl w:val="0"/>
          <w:numId w:val="115"/>
        </w:numPr>
        <w:tabs>
          <w:tab w:val="clear" w:pos="1746"/>
        </w:tabs>
        <w:ind w:left="2520" w:hanging="342"/>
        <w:rPr>
          <w:szCs w:val="22"/>
        </w:rPr>
      </w:pPr>
      <w:r w:rsidRPr="00161D94">
        <w:rPr>
          <w:szCs w:val="22"/>
        </w:rPr>
        <w:t xml:space="preserve">Reinsurance agreements shall transfer risk from the Contractor to the reinsurer.  </w:t>
      </w:r>
    </w:p>
    <w:p w14:paraId="2DF7D646" w14:textId="534EADDC" w:rsidR="005F53E7" w:rsidRPr="00161D94" w:rsidRDefault="005F53E7" w:rsidP="00057D10">
      <w:pPr>
        <w:pStyle w:val="BodyTextBullet4"/>
        <w:numPr>
          <w:ilvl w:val="0"/>
          <w:numId w:val="115"/>
        </w:numPr>
        <w:tabs>
          <w:tab w:val="clear" w:pos="1746"/>
        </w:tabs>
        <w:ind w:left="2520" w:hanging="342"/>
        <w:rPr>
          <w:szCs w:val="22"/>
        </w:rPr>
      </w:pPr>
      <w:r w:rsidRPr="00161D94">
        <w:rPr>
          <w:szCs w:val="22"/>
        </w:rPr>
        <w:t xml:space="preserve">The reinsurer's payment to the Contractor shall depend on and vary directly with the amount and timing of claims settled under the reinsured contract.  Contractual features that delay timely reimbursement </w:t>
      </w:r>
      <w:r w:rsidR="000B17B1">
        <w:rPr>
          <w:szCs w:val="22"/>
        </w:rPr>
        <w:t xml:space="preserve">from the reinsurer </w:t>
      </w:r>
      <w:r w:rsidRPr="00161D94">
        <w:rPr>
          <w:szCs w:val="22"/>
        </w:rPr>
        <w:t xml:space="preserve">are not acceptable.  </w:t>
      </w:r>
    </w:p>
    <w:p w14:paraId="17E40C21" w14:textId="77777777" w:rsidR="005F53E7" w:rsidRPr="00161D94" w:rsidRDefault="005F53E7" w:rsidP="00057D10">
      <w:pPr>
        <w:pStyle w:val="BodyTextBullet4"/>
        <w:numPr>
          <w:ilvl w:val="0"/>
          <w:numId w:val="115"/>
        </w:numPr>
        <w:tabs>
          <w:tab w:val="clear" w:pos="1746"/>
        </w:tabs>
        <w:ind w:left="2520" w:hanging="342"/>
        <w:rPr>
          <w:szCs w:val="22"/>
        </w:rPr>
      </w:pPr>
      <w:r w:rsidRPr="00161D94">
        <w:rPr>
          <w:szCs w:val="22"/>
        </w:rPr>
        <w:t>The Contractor shall maintain a plan acceptable to the IDOI commissioner for continuation of benefits in the event of receivership.  The Contractor must finance the greater of $1,000,000 or total projected costs as calculated by the form set forth in 760 IAC 1-70-8.</w:t>
      </w:r>
    </w:p>
    <w:p w14:paraId="22B21985" w14:textId="77777777" w:rsidR="005F53E7" w:rsidRPr="00161D94" w:rsidRDefault="005F53E7" w:rsidP="00057D10">
      <w:pPr>
        <w:pStyle w:val="BodyTextBullet4"/>
        <w:numPr>
          <w:ilvl w:val="0"/>
          <w:numId w:val="115"/>
        </w:numPr>
        <w:tabs>
          <w:tab w:val="clear" w:pos="1746"/>
        </w:tabs>
        <w:ind w:left="2520" w:hanging="342"/>
        <w:rPr>
          <w:szCs w:val="22"/>
        </w:rPr>
      </w:pPr>
      <w:r w:rsidRPr="00161D94">
        <w:rPr>
          <w:szCs w:val="22"/>
        </w:rPr>
        <w:t>The Contractor shall obtain continuation of coverage insurance (insolvency insurance) to continue plan benefits for members until the end of the period for which premiums have been paid.  This coverage shall extend to members in acute care hospitals or nursing facility settings when the Contractor’s insolvency occurs during the member’s inpatient stay.  The Contractor shall continue to reimburse for its member’s care under those circumstances (i.e., inpatient stays) until the member is discharged from the acute care setting or nursing facility.</w:t>
      </w:r>
    </w:p>
    <w:p w14:paraId="2589BA64" w14:textId="77777777" w:rsidR="005F53E7" w:rsidRPr="00161D94" w:rsidRDefault="005F53E7" w:rsidP="005F53E7">
      <w:pPr>
        <w:pStyle w:val="BodyTextBullet4"/>
        <w:tabs>
          <w:tab w:val="clear" w:pos="1956"/>
        </w:tabs>
        <w:ind w:left="2160"/>
        <w:rPr>
          <w:szCs w:val="22"/>
        </w:rPr>
      </w:pPr>
      <w:r w:rsidRPr="00161D94">
        <w:rPr>
          <w:szCs w:val="22"/>
        </w:rPr>
        <w:t xml:space="preserve">Requirements for Reinsurance Companies </w:t>
      </w:r>
    </w:p>
    <w:p w14:paraId="2FC05536" w14:textId="77777777" w:rsidR="005F53E7" w:rsidRPr="00161D94" w:rsidRDefault="005F53E7" w:rsidP="00057D10">
      <w:pPr>
        <w:pStyle w:val="BodyTextBullet4"/>
        <w:numPr>
          <w:ilvl w:val="0"/>
          <w:numId w:val="115"/>
        </w:numPr>
        <w:tabs>
          <w:tab w:val="clear" w:pos="1746"/>
        </w:tabs>
        <w:ind w:left="2520" w:hanging="342"/>
        <w:rPr>
          <w:szCs w:val="22"/>
        </w:rPr>
      </w:pPr>
      <w:r w:rsidRPr="00161D94">
        <w:rPr>
          <w:szCs w:val="22"/>
        </w:rPr>
        <w:lastRenderedPageBreak/>
        <w:t>The Contractor shall submit documentation that the reinsurer follows the National Association of Insurance Commissioners' (NAIC) Reinsurance Accounting Standards.</w:t>
      </w:r>
    </w:p>
    <w:p w14:paraId="0091CC04" w14:textId="00E02AB4" w:rsidR="005F53E7" w:rsidRPr="00161D94" w:rsidRDefault="005F53E7" w:rsidP="00057D10">
      <w:pPr>
        <w:pStyle w:val="BodyTextBullet4"/>
        <w:numPr>
          <w:ilvl w:val="0"/>
          <w:numId w:val="115"/>
        </w:numPr>
        <w:tabs>
          <w:tab w:val="clear" w:pos="1746"/>
        </w:tabs>
        <w:ind w:left="2520" w:hanging="342"/>
        <w:rPr>
          <w:szCs w:val="22"/>
        </w:rPr>
      </w:pPr>
      <w:r w:rsidRPr="00161D94">
        <w:rPr>
          <w:szCs w:val="22"/>
        </w:rPr>
        <w:t>The Contractor shall be required to obtain reinsurance from insurance organizations that have Standard and Poor's claims-paying ability ratings of "AA" or higher and a Moody’s bond rating of “A1” or higher, unless otherwise approved by OMPP</w:t>
      </w:r>
      <w:r w:rsidR="000B17B1" w:rsidRPr="000B17B1">
        <w:rPr>
          <w:szCs w:val="22"/>
        </w:rPr>
        <w:t xml:space="preserve"> </w:t>
      </w:r>
      <w:r w:rsidR="000B17B1">
        <w:rPr>
          <w:szCs w:val="22"/>
        </w:rPr>
        <w:t>in writing</w:t>
      </w:r>
      <w:r w:rsidRPr="00161D94">
        <w:rPr>
          <w:szCs w:val="22"/>
        </w:rPr>
        <w:t xml:space="preserve">. </w:t>
      </w:r>
    </w:p>
    <w:p w14:paraId="744C6F4B" w14:textId="77777777" w:rsidR="005F53E7" w:rsidRPr="00161D94" w:rsidRDefault="005F53E7" w:rsidP="005F53E7">
      <w:pPr>
        <w:pStyle w:val="BodyTextBullet4"/>
        <w:tabs>
          <w:tab w:val="clear" w:pos="1956"/>
        </w:tabs>
        <w:ind w:left="2160"/>
        <w:rPr>
          <w:szCs w:val="22"/>
        </w:rPr>
      </w:pPr>
      <w:r w:rsidRPr="00161D94">
        <w:rPr>
          <w:szCs w:val="22"/>
        </w:rPr>
        <w:t>Subcontractors</w:t>
      </w:r>
    </w:p>
    <w:p w14:paraId="33569924" w14:textId="77777777" w:rsidR="005F53E7" w:rsidRPr="00161D94" w:rsidRDefault="005F53E7" w:rsidP="00057D10">
      <w:pPr>
        <w:pStyle w:val="BodyTextBullet4"/>
        <w:numPr>
          <w:ilvl w:val="0"/>
          <w:numId w:val="115"/>
        </w:numPr>
        <w:tabs>
          <w:tab w:val="clear" w:pos="1746"/>
        </w:tabs>
        <w:ind w:left="2520" w:hanging="342"/>
        <w:rPr>
          <w:szCs w:val="22"/>
        </w:rPr>
      </w:pPr>
      <w:r w:rsidRPr="00161D94">
        <w:rPr>
          <w:szCs w:val="22"/>
        </w:rPr>
        <w:t>Subcontractors’ reinsurance coverage requirements must be clearly defined in the reinsurance agreement.</w:t>
      </w:r>
    </w:p>
    <w:p w14:paraId="01D67CA9" w14:textId="1C790B28" w:rsidR="00A27A08" w:rsidRPr="00161D94" w:rsidRDefault="005F53E7" w:rsidP="00057D10">
      <w:pPr>
        <w:pStyle w:val="BodyTextBullet4"/>
        <w:numPr>
          <w:ilvl w:val="0"/>
          <w:numId w:val="115"/>
        </w:numPr>
        <w:tabs>
          <w:tab w:val="clear" w:pos="1746"/>
        </w:tabs>
        <w:ind w:left="2520" w:hanging="342"/>
        <w:rPr>
          <w:szCs w:val="22"/>
        </w:rPr>
      </w:pPr>
      <w:r w:rsidRPr="00161D94">
        <w:rPr>
          <w:szCs w:val="22"/>
        </w:rPr>
        <w:t xml:space="preserve">Subcontractors should be encouraged to obtain their own stop-loss coverage with the above-mentioned terms. </w:t>
      </w:r>
    </w:p>
    <w:p w14:paraId="54E2D1AA" w14:textId="2C426928" w:rsidR="00F520F3" w:rsidRPr="00F15EC6" w:rsidRDefault="005F53E7" w:rsidP="00057D10">
      <w:pPr>
        <w:pStyle w:val="BodyTextBullet4"/>
        <w:numPr>
          <w:ilvl w:val="0"/>
          <w:numId w:val="115"/>
        </w:numPr>
        <w:tabs>
          <w:tab w:val="clear" w:pos="1746"/>
        </w:tabs>
        <w:ind w:left="2520" w:hanging="342"/>
      </w:pPr>
      <w:r w:rsidRPr="00A27A08">
        <w:t>If subcontractors do not obtain reinsurance on their own, the Contractor is required to forward appropriate recoveries from stop-loss coverage to applicable subcontractors.</w:t>
      </w:r>
    </w:p>
    <w:p w14:paraId="1C923CEE" w14:textId="77777777" w:rsidR="00F520F3" w:rsidRPr="00F15EC6" w:rsidRDefault="006E334E">
      <w:pPr>
        <w:pStyle w:val="Heading3"/>
        <w:numPr>
          <w:ilvl w:val="2"/>
          <w:numId w:val="1"/>
        </w:numPr>
        <w:contextualSpacing/>
      </w:pPr>
      <w:bookmarkStart w:id="10" w:name="_Toc21711605"/>
      <w:r w:rsidRPr="00F15EC6">
        <w:t>Performance Bond Requirements</w:t>
      </w:r>
      <w:bookmarkEnd w:id="10"/>
    </w:p>
    <w:p w14:paraId="31382598" w14:textId="77777777" w:rsidR="00F520F3" w:rsidRPr="00F15EC6" w:rsidRDefault="00F520F3">
      <w:pPr>
        <w:pStyle w:val="ListParagraph"/>
        <w:autoSpaceDE w:val="0"/>
        <w:autoSpaceDN w:val="0"/>
        <w:ind w:left="1440"/>
        <w:contextualSpacing/>
        <w:rPr>
          <w:spacing w:val="2"/>
        </w:rPr>
      </w:pPr>
    </w:p>
    <w:p w14:paraId="233B2D2D" w14:textId="1035BC18" w:rsidR="000B17B1" w:rsidRPr="00F15EC6" w:rsidRDefault="000B17B1" w:rsidP="000B17B1">
      <w:pPr>
        <w:pStyle w:val="ListParagraph"/>
        <w:autoSpaceDE w:val="0"/>
        <w:autoSpaceDN w:val="0"/>
        <w:ind w:left="1440"/>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t>a</w:t>
      </w:r>
      <w:r w:rsidRPr="00F15EC6">
        <w:rPr>
          <w:spacing w:val="1"/>
        </w:rPr>
        <w:t xml:space="preserve"> </w:t>
      </w:r>
      <w:r w:rsidRPr="00F15EC6">
        <w:t>p</w:t>
      </w:r>
      <w:r w:rsidRPr="00F15EC6">
        <w:rPr>
          <w:spacing w:val="-2"/>
        </w:rPr>
        <w:t>e</w:t>
      </w:r>
      <w:r w:rsidRPr="00F15EC6">
        <w:rPr>
          <w:spacing w:val="1"/>
        </w:rPr>
        <w:t>rf</w:t>
      </w:r>
      <w:r w:rsidRPr="00F15EC6">
        <w:rPr>
          <w:spacing w:val="-2"/>
        </w:rPr>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1"/>
        </w:rPr>
        <w:t xml:space="preserve"> </w:t>
      </w:r>
      <w:r w:rsidRPr="00F15EC6">
        <w:t>bond</w:t>
      </w:r>
      <w:r w:rsidRPr="00F15EC6">
        <w:rPr>
          <w:spacing w:val="-2"/>
        </w:rPr>
        <w:t xml:space="preserve"> </w:t>
      </w:r>
      <w:r w:rsidRPr="00F15EC6">
        <w:t>of</w:t>
      </w:r>
      <w:r w:rsidRPr="00F15EC6">
        <w:rPr>
          <w:spacing w:val="1"/>
        </w:rPr>
        <w:t xml:space="preserve"> </w:t>
      </w:r>
      <w:r w:rsidRPr="00F15EC6">
        <w:rPr>
          <w:spacing w:val="-2"/>
        </w:rPr>
        <w:t>s</w:t>
      </w:r>
      <w:r w:rsidRPr="00F15EC6">
        <w:rPr>
          <w:spacing w:val="1"/>
        </w:rPr>
        <w:t>t</w:t>
      </w:r>
      <w:r w:rsidRPr="00F15EC6">
        <w:rPr>
          <w:spacing w:val="-2"/>
        </w:rPr>
        <w:t>a</w:t>
      </w:r>
      <w:r w:rsidRPr="00F15EC6">
        <w:t>nd</w:t>
      </w:r>
      <w:r w:rsidRPr="00F15EC6">
        <w:rPr>
          <w:spacing w:val="1"/>
        </w:rPr>
        <w:t>ar</w:t>
      </w:r>
      <w:r w:rsidRPr="00F15EC6">
        <w:t>d</w:t>
      </w:r>
      <w:r w:rsidRPr="00F15EC6">
        <w:rPr>
          <w:spacing w:val="-2"/>
        </w:rPr>
        <w:t xml:space="preserve"> </w:t>
      </w:r>
      <w:r w:rsidRPr="00F15EC6">
        <w:rPr>
          <w:spacing w:val="1"/>
        </w:rPr>
        <w:t>c</w:t>
      </w:r>
      <w:r w:rsidRPr="00F15EC6">
        <w:t>o</w:t>
      </w:r>
      <w:r w:rsidRPr="00F15EC6">
        <w:rPr>
          <w:spacing w:val="-1"/>
        </w:rPr>
        <w:t>m</w:t>
      </w:r>
      <w:r w:rsidRPr="00F15EC6">
        <w:rPr>
          <w:spacing w:val="-3"/>
        </w:rPr>
        <w:t>m</w:t>
      </w:r>
      <w:r w:rsidRPr="00F15EC6">
        <w:rPr>
          <w:spacing w:val="1"/>
        </w:rPr>
        <w:t>erci</w:t>
      </w:r>
      <w:r w:rsidRPr="00F15EC6">
        <w:rPr>
          <w:spacing w:val="-2"/>
        </w:rPr>
        <w:t>a</w:t>
      </w:r>
      <w:r w:rsidRPr="00F15EC6">
        <w:t>l</w:t>
      </w:r>
      <w:r w:rsidRPr="00F15EC6">
        <w:rPr>
          <w:spacing w:val="1"/>
        </w:rPr>
        <w:t xml:space="preserve"> s</w:t>
      </w:r>
      <w:r w:rsidRPr="00F15EC6">
        <w:rPr>
          <w:spacing w:val="-2"/>
        </w:rPr>
        <w:t>c</w:t>
      </w:r>
      <w:r w:rsidRPr="00F15EC6">
        <w:t>ope</w:t>
      </w:r>
      <w:r w:rsidRPr="00F15EC6">
        <w:rPr>
          <w:spacing w:val="-2"/>
        </w:rPr>
        <w:t xml:space="preserve"> </w:t>
      </w:r>
      <w:r w:rsidRPr="00F15EC6">
        <w:rPr>
          <w:spacing w:val="1"/>
        </w:rPr>
        <w:t>is</w:t>
      </w:r>
      <w:r w:rsidRPr="00F15EC6">
        <w:rPr>
          <w:spacing w:val="-2"/>
        </w:rPr>
        <w:t>s</w:t>
      </w:r>
      <w:r w:rsidRPr="00F15EC6">
        <w:t>u</w:t>
      </w:r>
      <w:r w:rsidRPr="00F15EC6">
        <w:rPr>
          <w:spacing w:val="1"/>
        </w:rPr>
        <w:t>e</w:t>
      </w:r>
      <w:r w:rsidRPr="00F15EC6">
        <w:t>d by</w:t>
      </w:r>
      <w:r w:rsidRPr="00F15EC6">
        <w:rPr>
          <w:spacing w:val="-2"/>
        </w:rPr>
        <w:t xml:space="preserve"> </w:t>
      </w:r>
      <w:r w:rsidRPr="00F15EC6">
        <w:t xml:space="preserve">a </w:t>
      </w:r>
      <w:r w:rsidRPr="00F15EC6">
        <w:rPr>
          <w:spacing w:val="1"/>
        </w:rPr>
        <w:t>s</w:t>
      </w:r>
      <w:r w:rsidRPr="00F15EC6">
        <w:t>u</w:t>
      </w:r>
      <w:r w:rsidRPr="00F15EC6">
        <w:rPr>
          <w:spacing w:val="1"/>
        </w:rPr>
        <w:t>r</w:t>
      </w:r>
      <w:r w:rsidRPr="00F15EC6">
        <w:rPr>
          <w:spacing w:val="-2"/>
        </w:rPr>
        <w:t>e</w:t>
      </w:r>
      <w:r w:rsidRPr="00F15EC6">
        <w:rPr>
          <w:spacing w:val="1"/>
        </w:rPr>
        <w:t>t</w:t>
      </w:r>
      <w:r w:rsidRPr="00F15EC6">
        <w:t>y</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a</w:t>
      </w:r>
      <w:r w:rsidRPr="00F15EC6">
        <w:t>ny</w:t>
      </w:r>
      <w:r w:rsidRPr="00F15EC6">
        <w:rPr>
          <w:spacing w:val="-2"/>
        </w:rPr>
        <w:t xml:space="preserve"> </w:t>
      </w:r>
      <w:r w:rsidRPr="00F15EC6">
        <w:rPr>
          <w:spacing w:val="1"/>
        </w:rPr>
        <w:t>re</w:t>
      </w:r>
      <w:r w:rsidRPr="00F15EC6">
        <w:rPr>
          <w:spacing w:val="-2"/>
        </w:rPr>
        <w:t>g</w:t>
      </w:r>
      <w:r w:rsidRPr="00F15EC6">
        <w:rPr>
          <w:spacing w:val="1"/>
        </w:rPr>
        <w:t>iste</w:t>
      </w:r>
      <w:r w:rsidRPr="00F15EC6">
        <w:rPr>
          <w:spacing w:val="-1"/>
        </w:rPr>
        <w:t>r</w:t>
      </w:r>
      <w:r w:rsidRPr="00F15EC6">
        <w:rPr>
          <w:spacing w:val="1"/>
        </w:rPr>
        <w:t>e</w:t>
      </w:r>
      <w:r w:rsidRPr="00F15EC6">
        <w:t>d</w:t>
      </w:r>
      <w:r w:rsidRPr="00F15EC6">
        <w:rPr>
          <w:spacing w:val="-2"/>
        </w:rPr>
        <w:t xml:space="preserve">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4"/>
        </w:rPr>
        <w:t>I</w:t>
      </w:r>
      <w:r w:rsidRPr="00F15EC6">
        <w:rPr>
          <w:spacing w:val="-1"/>
        </w:rPr>
        <w:t>D</w:t>
      </w:r>
      <w:r w:rsidRPr="00F15EC6">
        <w:rPr>
          <w:spacing w:val="2"/>
        </w:rPr>
        <w:t>O</w:t>
      </w:r>
      <w:r w:rsidRPr="00F15EC6">
        <w:t>I, in the amount of $1,000,000,</w:t>
      </w:r>
      <w:r w:rsidRPr="00F15EC6">
        <w:rPr>
          <w:spacing w:val="-4"/>
        </w:rPr>
        <w:t xml:space="preserve"> </w:t>
      </w:r>
      <w:r w:rsidRPr="00F15EC6">
        <w:t>or</w:t>
      </w:r>
      <w:r w:rsidRPr="00F15EC6">
        <w:rPr>
          <w:spacing w:val="1"/>
        </w:rPr>
        <w:t xml:space="preserve"> </w:t>
      </w:r>
      <w:r w:rsidRPr="00F15EC6">
        <w:t>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1"/>
        </w:rPr>
        <w:t>e</w:t>
      </w:r>
      <w:r w:rsidRPr="00F15EC6">
        <w:rPr>
          <w:spacing w:val="-2"/>
        </w:rPr>
        <w:t>v</w:t>
      </w:r>
      <w:r w:rsidRPr="00F15EC6">
        <w:rPr>
          <w:spacing w:val="1"/>
        </w:rPr>
        <w:t>i</w:t>
      </w:r>
      <w:r w:rsidRPr="00F15EC6">
        <w:t>d</w:t>
      </w:r>
      <w:r w:rsidRPr="00F15EC6">
        <w:rPr>
          <w:spacing w:val="1"/>
        </w:rPr>
        <w:t>e</w:t>
      </w:r>
      <w:r w:rsidRPr="00F15EC6">
        <w:t>n</w:t>
      </w:r>
      <w:r w:rsidRPr="00F15EC6">
        <w:rPr>
          <w:spacing w:val="1"/>
        </w:rPr>
        <w:t>c</w:t>
      </w:r>
      <w:r w:rsidRPr="00F15EC6">
        <w:t>e</w:t>
      </w:r>
      <w:r w:rsidRPr="00F15EC6">
        <w:rPr>
          <w:spacing w:val="1"/>
        </w:rPr>
        <w:t xml:space="preserve"> </w:t>
      </w:r>
      <w:r w:rsidRPr="00F15EC6">
        <w:rPr>
          <w:spacing w:val="-2"/>
        </w:rPr>
        <w:t>o</w:t>
      </w:r>
      <w:r w:rsidRPr="00F15EC6">
        <w:t>f</w:t>
      </w:r>
      <w:r w:rsidRPr="00F15EC6">
        <w:rPr>
          <w:spacing w:val="1"/>
        </w:rPr>
        <w:t xml:space="preserve"> </w:t>
      </w:r>
      <w:r w:rsidRPr="00F15EC6">
        <w:rPr>
          <w:spacing w:val="-1"/>
        </w:rPr>
        <w:t>f</w:t>
      </w:r>
      <w:r w:rsidRPr="00F15EC6">
        <w:rPr>
          <w:spacing w:val="1"/>
        </w:rPr>
        <w:t>i</w:t>
      </w:r>
      <w:r w:rsidRPr="00F15EC6">
        <w:t>n</w:t>
      </w:r>
      <w:r w:rsidRPr="00F15EC6">
        <w:rPr>
          <w:spacing w:val="-2"/>
        </w:rPr>
        <w:t>a</w:t>
      </w:r>
      <w:r w:rsidRPr="00F15EC6">
        <w:t>n</w:t>
      </w:r>
      <w:r w:rsidRPr="00F15EC6">
        <w:rPr>
          <w:spacing w:val="1"/>
        </w:rPr>
        <w:t>c</w:t>
      </w:r>
      <w:r w:rsidRPr="00F15EC6">
        <w:rPr>
          <w:spacing w:val="-1"/>
        </w:rPr>
        <w:t>i</w:t>
      </w:r>
      <w:r w:rsidRPr="00F15EC6">
        <w:rPr>
          <w:spacing w:val="1"/>
        </w:rPr>
        <w:t>a</w:t>
      </w:r>
      <w:r w:rsidRPr="00F15EC6">
        <w:t>l</w:t>
      </w:r>
      <w:r w:rsidRPr="00F15EC6">
        <w:rPr>
          <w:spacing w:val="-1"/>
        </w:rPr>
        <w:t xml:space="preserve"> </w:t>
      </w:r>
      <w:r w:rsidRPr="00F15EC6">
        <w:rPr>
          <w:spacing w:val="1"/>
        </w:rPr>
        <w:t>re</w:t>
      </w:r>
      <w:r w:rsidRPr="00F15EC6">
        <w:rPr>
          <w:spacing w:val="-2"/>
        </w:rPr>
        <w:t>s</w:t>
      </w:r>
      <w:r w:rsidRPr="00F15EC6">
        <w:t>pon</w:t>
      </w:r>
      <w:r w:rsidRPr="00F15EC6">
        <w:rPr>
          <w:spacing w:val="-2"/>
        </w:rPr>
        <w:t>s</w:t>
      </w:r>
      <w:r w:rsidRPr="00F15EC6">
        <w:rPr>
          <w:spacing w:val="1"/>
        </w:rPr>
        <w:t>i</w:t>
      </w:r>
      <w:r w:rsidRPr="00F15EC6">
        <w:t>b</w:t>
      </w:r>
      <w:r w:rsidRPr="00F15EC6">
        <w:rPr>
          <w:spacing w:val="-1"/>
        </w:rPr>
        <w:t>i</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1"/>
        </w:rPr>
        <w:t>t</w:t>
      </w:r>
      <w:r w:rsidRPr="00F15EC6">
        <w:t xml:space="preserve">o </w:t>
      </w:r>
      <w:r w:rsidRPr="00F15EC6">
        <w:rPr>
          <w:spacing w:val="-2"/>
        </w:rPr>
        <w:t>g</w:t>
      </w:r>
      <w:r w:rsidRPr="00F15EC6">
        <w:t>u</w:t>
      </w:r>
      <w:r w:rsidRPr="00F15EC6">
        <w:rPr>
          <w:spacing w:val="1"/>
        </w:rPr>
        <w:t>ara</w:t>
      </w:r>
      <w:r w:rsidRPr="00F15EC6">
        <w:t>n</w:t>
      </w:r>
      <w:r w:rsidRPr="00F15EC6">
        <w:rPr>
          <w:spacing w:val="1"/>
        </w:rPr>
        <w:t>t</w:t>
      </w:r>
      <w:r w:rsidRPr="00F15EC6">
        <w:rPr>
          <w:spacing w:val="-2"/>
        </w:rPr>
        <w:t>e</w:t>
      </w:r>
      <w:r w:rsidRPr="00F15EC6">
        <w:t>e</w:t>
      </w:r>
      <w:r w:rsidRPr="00F15EC6">
        <w:rPr>
          <w:spacing w:val="1"/>
        </w:rPr>
        <w:t xml:space="preserve"> </w:t>
      </w:r>
      <w:r w:rsidRPr="00F15EC6">
        <w:t>p</w:t>
      </w:r>
      <w:r w:rsidRPr="00F15EC6">
        <w:rPr>
          <w:spacing w:val="-2"/>
        </w:rPr>
        <w:t>e</w:t>
      </w:r>
      <w:r w:rsidRPr="00F15EC6">
        <w:rPr>
          <w:spacing w:val="1"/>
        </w:rPr>
        <w:t>rf</w:t>
      </w:r>
      <w:r w:rsidRPr="00F15EC6">
        <w:rPr>
          <w:spacing w:val="-2"/>
        </w:rPr>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1"/>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t>of</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t>o</w:t>
      </w:r>
      <w:r w:rsidRPr="00F15EC6">
        <w:rPr>
          <w:spacing w:val="-2"/>
        </w:rPr>
        <w:t>b</w:t>
      </w:r>
      <w:r w:rsidRPr="00F15EC6">
        <w:rPr>
          <w:spacing w:val="1"/>
        </w:rPr>
        <w:t>li</w:t>
      </w:r>
      <w:r w:rsidRPr="00F15EC6">
        <w:rPr>
          <w:spacing w:val="-2"/>
        </w:rPr>
        <w:t>g</w:t>
      </w:r>
      <w:r w:rsidRPr="00F15EC6">
        <w:rPr>
          <w:spacing w:val="1"/>
        </w:rPr>
        <w:t>a</w:t>
      </w:r>
      <w:r w:rsidRPr="00F15EC6">
        <w:rPr>
          <w:spacing w:val="-1"/>
        </w:rPr>
        <w:t>ti</w:t>
      </w:r>
      <w:r w:rsidRPr="00F15EC6">
        <w:t>ons</w:t>
      </w:r>
      <w:r w:rsidRPr="00F15EC6">
        <w:rPr>
          <w:spacing w:val="1"/>
        </w:rPr>
        <w:t xml:space="preserve"> </w:t>
      </w:r>
      <w:r w:rsidRPr="00F15EC6">
        <w:t>un</w:t>
      </w:r>
      <w:r w:rsidRPr="00F15EC6">
        <w:rPr>
          <w:spacing w:val="-2"/>
        </w:rPr>
        <w:t>d</w:t>
      </w:r>
      <w:r w:rsidRPr="00F15EC6">
        <w:rPr>
          <w:spacing w:val="1"/>
        </w:rPr>
        <w:t>e</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 xml:space="preserve">.  This requirement applies specifically to the Hoosier Care Connect program.  If the Contractor also delivers services to Indiana Medicaid enrollees under a separate contract with the State, a separate performance bond is required for the Hoosier Care Connect program.  </w:t>
      </w:r>
      <w:r w:rsidRPr="00F15EC6">
        <w:rPr>
          <w:spacing w:val="2"/>
        </w:rPr>
        <w:t>T</w:t>
      </w:r>
      <w:r w:rsidRPr="00F15EC6">
        <w:t>he</w:t>
      </w:r>
      <w:r w:rsidRPr="00F15EC6">
        <w:rPr>
          <w:spacing w:val="-2"/>
        </w:rPr>
        <w:t xml:space="preserve"> </w:t>
      </w:r>
      <w:r w:rsidRPr="00F15EC6">
        <w:t>S</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re</w:t>
      </w:r>
      <w:r w:rsidRPr="00F15EC6">
        <w:rPr>
          <w:spacing w:val="-2"/>
        </w:rPr>
        <w:t>s</w:t>
      </w:r>
      <w:r w:rsidRPr="00F15EC6">
        <w:rPr>
          <w:spacing w:val="1"/>
        </w:rPr>
        <w:t>er</w:t>
      </w:r>
      <w:r w:rsidRPr="00F15EC6">
        <w:rPr>
          <w:spacing w:val="-2"/>
        </w:rPr>
        <w:t>v</w:t>
      </w:r>
      <w:r w:rsidRPr="00F15EC6">
        <w:rPr>
          <w:spacing w:val="1"/>
        </w:rPr>
        <w:t>e</w:t>
      </w:r>
      <w:r w:rsidRPr="00F15EC6">
        <w:t>s</w:t>
      </w:r>
      <w:r w:rsidRPr="00F15EC6">
        <w:rPr>
          <w:spacing w:val="-2"/>
        </w:rPr>
        <w:t xml:space="preserve"> </w:t>
      </w:r>
      <w:r w:rsidRPr="00F15EC6">
        <w:rPr>
          <w:spacing w:val="1"/>
        </w:rPr>
        <w:t>t</w:t>
      </w:r>
      <w:r w:rsidRPr="00F15EC6">
        <w:t>he</w:t>
      </w:r>
      <w:r w:rsidRPr="00F15EC6">
        <w:rPr>
          <w:spacing w:val="-2"/>
        </w:rPr>
        <w:t xml:space="preserve"> </w:t>
      </w:r>
      <w:r w:rsidRPr="00F15EC6">
        <w:rPr>
          <w:spacing w:val="1"/>
        </w:rPr>
        <w:t>ri</w:t>
      </w:r>
      <w:r w:rsidRPr="00F15EC6">
        <w:rPr>
          <w:spacing w:val="-2"/>
        </w:rPr>
        <w:t>g</w:t>
      </w:r>
      <w:r w:rsidRPr="00F15EC6">
        <w:t>ht</w:t>
      </w:r>
      <w:r w:rsidRPr="00F15EC6">
        <w:rPr>
          <w:spacing w:val="-1"/>
        </w:rPr>
        <w:t xml:space="preserve"> </w:t>
      </w:r>
      <w:r w:rsidRPr="00F15EC6">
        <w:rPr>
          <w:spacing w:val="1"/>
        </w:rPr>
        <w:t>t</w:t>
      </w:r>
      <w:r w:rsidRPr="00F15EC6">
        <w:t xml:space="preserve">o </w:t>
      </w:r>
      <w:r w:rsidRPr="00F15EC6">
        <w:rPr>
          <w:spacing w:val="-1"/>
        </w:rPr>
        <w:t>i</w:t>
      </w:r>
      <w:r w:rsidRPr="00F15EC6">
        <w:t>n</w:t>
      </w:r>
      <w:r w:rsidRPr="00F15EC6">
        <w:rPr>
          <w:spacing w:val="1"/>
        </w:rPr>
        <w:t>c</w:t>
      </w:r>
      <w:r w:rsidRPr="00F15EC6">
        <w:rPr>
          <w:spacing w:val="-1"/>
        </w:rPr>
        <w:t>r</w:t>
      </w:r>
      <w:r w:rsidRPr="00F15EC6">
        <w:rPr>
          <w:spacing w:val="1"/>
        </w:rPr>
        <w:t>ea</w:t>
      </w:r>
      <w:r w:rsidRPr="00F15EC6">
        <w:rPr>
          <w:spacing w:val="-2"/>
        </w:rPr>
        <w:t>s</w:t>
      </w:r>
      <w:r w:rsidRPr="00F15EC6">
        <w:t>e</w:t>
      </w:r>
      <w:r w:rsidRPr="00F15EC6">
        <w:rPr>
          <w:spacing w:val="1"/>
        </w:rPr>
        <w:t xml:space="preserve"> t</w:t>
      </w:r>
      <w:r w:rsidRPr="00F15EC6">
        <w:rPr>
          <w:spacing w:val="-2"/>
        </w:rPr>
        <w:t>h</w:t>
      </w:r>
      <w:r w:rsidRPr="00F15EC6">
        <w:t>e</w:t>
      </w:r>
      <w:r w:rsidRPr="00F15EC6">
        <w:rPr>
          <w:spacing w:val="1"/>
        </w:rPr>
        <w:t xml:space="preserve"> </w:t>
      </w:r>
      <w:r w:rsidRPr="00F15EC6">
        <w:rPr>
          <w:spacing w:val="-1"/>
        </w:rPr>
        <w:t>f</w:t>
      </w:r>
      <w:r w:rsidRPr="00F15EC6">
        <w:rPr>
          <w:spacing w:val="1"/>
        </w:rPr>
        <w:t>i</w:t>
      </w:r>
      <w:r w:rsidRPr="00F15EC6">
        <w:t>n</w:t>
      </w:r>
      <w:r w:rsidRPr="00F15EC6">
        <w:rPr>
          <w:spacing w:val="1"/>
        </w:rPr>
        <w:t>a</w:t>
      </w:r>
      <w:r w:rsidRPr="00F15EC6">
        <w:rPr>
          <w:spacing w:val="-2"/>
        </w:rPr>
        <w:t>n</w:t>
      </w:r>
      <w:r w:rsidRPr="00F15EC6">
        <w:rPr>
          <w:spacing w:val="1"/>
        </w:rPr>
        <w:t>c</w:t>
      </w:r>
      <w:r w:rsidRPr="00F15EC6">
        <w:rPr>
          <w:spacing w:val="-1"/>
        </w:rPr>
        <w:t>i</w:t>
      </w:r>
      <w:r w:rsidRPr="00F15EC6">
        <w:rPr>
          <w:spacing w:val="1"/>
        </w:rPr>
        <w:t>a</w:t>
      </w:r>
      <w:r w:rsidRPr="00F15EC6">
        <w:t>l</w:t>
      </w:r>
      <w:r w:rsidRPr="00F15EC6">
        <w:rPr>
          <w:spacing w:val="-1"/>
        </w:rPr>
        <w:t xml:space="preserve"> </w:t>
      </w:r>
      <w:r w:rsidRPr="00F15EC6">
        <w:rPr>
          <w:spacing w:val="1"/>
        </w:rPr>
        <w:t>r</w:t>
      </w:r>
      <w:r w:rsidRPr="00F15EC6">
        <w:rPr>
          <w:spacing w:val="-2"/>
        </w:rPr>
        <w:t>e</w:t>
      </w:r>
      <w:r w:rsidRPr="00F15EC6">
        <w:rPr>
          <w:spacing w:val="1"/>
        </w:rPr>
        <w:t>s</w:t>
      </w:r>
      <w:r w:rsidRPr="00F15EC6">
        <w:t>pon</w:t>
      </w:r>
      <w:r w:rsidRPr="00F15EC6">
        <w:rPr>
          <w:spacing w:val="-2"/>
        </w:rPr>
        <w:t>s</w:t>
      </w:r>
      <w:r w:rsidRPr="00F15EC6">
        <w:rPr>
          <w:spacing w:val="1"/>
        </w:rPr>
        <w:t>i</w:t>
      </w:r>
      <w:r w:rsidRPr="00F15EC6">
        <w:t>b</w:t>
      </w:r>
      <w:r w:rsidRPr="00F15EC6">
        <w:rPr>
          <w:spacing w:val="-1"/>
        </w:rPr>
        <w:t>i</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1"/>
        </w:rPr>
        <w:t>re</w:t>
      </w:r>
      <w:r w:rsidRPr="00F15EC6">
        <w:t>q</w:t>
      </w:r>
      <w:r w:rsidRPr="00F15EC6">
        <w:rPr>
          <w:spacing w:val="-2"/>
        </w:rPr>
        <w:t>u</w:t>
      </w:r>
      <w:r w:rsidRPr="00F15EC6">
        <w:rPr>
          <w:spacing w:val="1"/>
        </w:rPr>
        <w:t>i</w:t>
      </w:r>
      <w:r w:rsidRPr="00F15EC6">
        <w:rPr>
          <w:spacing w:val="-1"/>
        </w:rPr>
        <w:t>r</w:t>
      </w:r>
      <w:r w:rsidRPr="00F15EC6">
        <w:rPr>
          <w:spacing w:val="1"/>
        </w:rPr>
        <w:t>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2"/>
        </w:rPr>
        <w:t>s</w:t>
      </w:r>
      <w:r w:rsidRPr="00F15EC6">
        <w:rPr>
          <w:spacing w:val="1"/>
        </w:rPr>
        <w:t>e</w:t>
      </w:r>
      <w:r w:rsidRPr="00F15EC6">
        <w:t>t</w:t>
      </w:r>
      <w:r w:rsidRPr="00F15EC6">
        <w:rPr>
          <w:spacing w:val="1"/>
        </w:rPr>
        <w:t xml:space="preserve"> </w:t>
      </w:r>
      <w:r w:rsidRPr="00F15EC6">
        <w:rPr>
          <w:spacing w:val="-1"/>
        </w:rPr>
        <w:t>f</w:t>
      </w:r>
      <w:r w:rsidRPr="00F15EC6">
        <w:t>o</w:t>
      </w:r>
      <w:r w:rsidRPr="00F15EC6">
        <w:rPr>
          <w:spacing w:val="-1"/>
        </w:rPr>
        <w:t>r</w:t>
      </w:r>
      <w:r w:rsidRPr="00F15EC6">
        <w:rPr>
          <w:spacing w:val="1"/>
        </w:rPr>
        <w:t>t</w:t>
      </w:r>
      <w:r w:rsidRPr="00F15EC6">
        <w:t xml:space="preserve">h </w:t>
      </w:r>
      <w:r w:rsidRPr="00F15EC6">
        <w:rPr>
          <w:spacing w:val="1"/>
        </w:rPr>
        <w:t>i</w:t>
      </w:r>
      <w:r w:rsidRPr="00F15EC6">
        <w:t>n</w:t>
      </w:r>
      <w:r w:rsidRPr="00F15EC6">
        <w:rPr>
          <w:spacing w:val="-2"/>
        </w:rPr>
        <w:t xml:space="preserve"> </w:t>
      </w:r>
      <w:r w:rsidRPr="00F15EC6">
        <w:rPr>
          <w:spacing w:val="1"/>
        </w:rPr>
        <w:t>t</w:t>
      </w:r>
      <w:r w:rsidRPr="00F15EC6">
        <w:rPr>
          <w:spacing w:val="-2"/>
        </w:rPr>
        <w:t>h</w:t>
      </w:r>
      <w:r w:rsidRPr="00F15EC6">
        <w:rPr>
          <w:spacing w:val="1"/>
        </w:rPr>
        <w:t>i</w:t>
      </w:r>
      <w:r w:rsidRPr="00F15EC6">
        <w:t xml:space="preserve">s </w:t>
      </w:r>
      <w:r w:rsidRPr="00F15EC6">
        <w:rPr>
          <w:spacing w:val="1"/>
        </w:rPr>
        <w:t>sec</w:t>
      </w:r>
      <w:r w:rsidRPr="00F15EC6">
        <w:rPr>
          <w:spacing w:val="-1"/>
        </w:rPr>
        <w:t>t</w:t>
      </w:r>
      <w:r w:rsidRPr="00F15EC6">
        <w:rPr>
          <w:spacing w:val="1"/>
        </w:rPr>
        <w:t>i</w:t>
      </w:r>
      <w:r w:rsidRPr="00F15EC6">
        <w:t>on</w:t>
      </w:r>
      <w:r w:rsidRPr="00F15EC6">
        <w:rPr>
          <w:spacing w:val="-2"/>
        </w:rPr>
        <w:t xml:space="preserve"> </w:t>
      </w:r>
      <w:r w:rsidRPr="00F15EC6">
        <w:rPr>
          <w:spacing w:val="1"/>
        </w:rPr>
        <w:t>i</w:t>
      </w:r>
      <w:r w:rsidRPr="00F15EC6">
        <w:t>f</w:t>
      </w:r>
      <w:r w:rsidRPr="00F15EC6">
        <w:rPr>
          <w:spacing w:val="-1"/>
        </w:rPr>
        <w:t xml:space="preserve"> </w:t>
      </w:r>
      <w:r w:rsidRPr="00F15EC6">
        <w:rPr>
          <w:spacing w:val="1"/>
        </w:rPr>
        <w:t>e</w:t>
      </w:r>
      <w:r w:rsidRPr="00F15EC6">
        <w:t>n</w:t>
      </w:r>
      <w:r w:rsidRPr="00F15EC6">
        <w:rPr>
          <w:spacing w:val="-1"/>
        </w:rPr>
        <w:t>r</w:t>
      </w:r>
      <w:r w:rsidRPr="00F15EC6">
        <w:t>o</w:t>
      </w:r>
      <w:r w:rsidRPr="00F15EC6">
        <w:rPr>
          <w:spacing w:val="-1"/>
        </w:rPr>
        <w:t>l</w:t>
      </w:r>
      <w:r w:rsidRPr="00F15EC6">
        <w:rPr>
          <w:spacing w:val="1"/>
        </w:rPr>
        <w:t>l</w:t>
      </w:r>
      <w:r w:rsidRPr="00F15EC6">
        <w:rPr>
          <w:spacing w:val="-3"/>
        </w:rPr>
        <w:t>m</w:t>
      </w:r>
      <w:r w:rsidRPr="00F15EC6">
        <w:rPr>
          <w:spacing w:val="1"/>
        </w:rPr>
        <w:t>e</w:t>
      </w:r>
      <w:r w:rsidRPr="00F15EC6">
        <w:t>nt</w:t>
      </w:r>
      <w:r w:rsidRPr="00F15EC6">
        <w:rPr>
          <w:spacing w:val="1"/>
        </w:rPr>
        <w:t xml:space="preserve"> le</w:t>
      </w:r>
      <w:r w:rsidRPr="00F15EC6">
        <w:rPr>
          <w:spacing w:val="-2"/>
        </w:rPr>
        <w:t>v</w:t>
      </w:r>
      <w:r w:rsidRPr="00F15EC6">
        <w:rPr>
          <w:spacing w:val="1"/>
        </w:rPr>
        <w:t>e</w:t>
      </w:r>
      <w:r w:rsidRPr="00F15EC6">
        <w:rPr>
          <w:spacing w:val="-1"/>
        </w:rPr>
        <w:t>l</w:t>
      </w:r>
      <w:r w:rsidRPr="00F15EC6">
        <w:t>s</w:t>
      </w:r>
      <w:r w:rsidRPr="00F15EC6">
        <w:rPr>
          <w:spacing w:val="-2"/>
        </w:rPr>
        <w:t xml:space="preserve"> </w:t>
      </w:r>
      <w:r w:rsidRPr="00F15EC6">
        <w:rPr>
          <w:spacing w:val="1"/>
        </w:rPr>
        <w:t>i</w:t>
      </w:r>
      <w:r w:rsidRPr="00F15EC6">
        <w:t>nd</w:t>
      </w:r>
      <w:r w:rsidRPr="00F15EC6">
        <w:rPr>
          <w:spacing w:val="-1"/>
        </w:rPr>
        <w:t>i</w:t>
      </w:r>
      <w:r w:rsidRPr="00F15EC6">
        <w:rPr>
          <w:spacing w:val="1"/>
        </w:rPr>
        <w:t>c</w:t>
      </w:r>
      <w:r w:rsidRPr="00F15EC6">
        <w:rPr>
          <w:spacing w:val="-2"/>
        </w:rPr>
        <w:t>a</w:t>
      </w:r>
      <w:r w:rsidRPr="00F15EC6">
        <w:rPr>
          <w:spacing w:val="1"/>
        </w:rPr>
        <w:t>t</w:t>
      </w:r>
      <w:r w:rsidRPr="00F15EC6">
        <w:t>e</w:t>
      </w:r>
      <w:r w:rsidRPr="00F15EC6">
        <w:rPr>
          <w:spacing w:val="1"/>
        </w:rPr>
        <w:t xml:space="preserve"> </w:t>
      </w:r>
      <w:r w:rsidRPr="00F15EC6">
        <w:rPr>
          <w:spacing w:val="-1"/>
        </w:rPr>
        <w:t>t</w:t>
      </w:r>
      <w:r w:rsidRPr="00F15EC6">
        <w:t>he</w:t>
      </w:r>
      <w:r w:rsidRPr="00F15EC6">
        <w:rPr>
          <w:spacing w:val="1"/>
        </w:rPr>
        <w:t xml:space="preserve"> </w:t>
      </w:r>
      <w:r w:rsidRPr="00F15EC6">
        <w:t>n</w:t>
      </w:r>
      <w:r w:rsidRPr="00F15EC6">
        <w:rPr>
          <w:spacing w:val="-2"/>
        </w:rPr>
        <w:t>e</w:t>
      </w:r>
      <w:r w:rsidRPr="00F15EC6">
        <w:rPr>
          <w:spacing w:val="1"/>
        </w:rPr>
        <w:t>e</w:t>
      </w:r>
      <w:r w:rsidRPr="00F15EC6">
        <w:t>d</w:t>
      </w:r>
      <w:r w:rsidRPr="00F15EC6">
        <w:rPr>
          <w:spacing w:val="-2"/>
        </w:rPr>
        <w:t xml:space="preserve"> </w:t>
      </w:r>
      <w:r w:rsidRPr="00F15EC6">
        <w:rPr>
          <w:spacing w:val="1"/>
        </w:rPr>
        <w:t>t</w:t>
      </w:r>
      <w:r w:rsidRPr="00F15EC6">
        <w:t>o do</w:t>
      </w:r>
      <w:r w:rsidRPr="00F15EC6">
        <w:rPr>
          <w:spacing w:val="-2"/>
        </w:rPr>
        <w:t xml:space="preserve"> </w:t>
      </w:r>
      <w:r w:rsidRPr="00F15EC6">
        <w:rPr>
          <w:spacing w:val="1"/>
        </w:rPr>
        <w:t>s</w:t>
      </w:r>
      <w:r w:rsidRPr="00F15EC6">
        <w:t xml:space="preserve">o. </w:t>
      </w:r>
      <w:r w:rsidRPr="00F15EC6">
        <w:rPr>
          <w:spacing w:val="-1"/>
        </w:rPr>
        <w:t>I</w:t>
      </w:r>
      <w:r w:rsidRPr="00F15EC6">
        <w:t xml:space="preserve">n </w:t>
      </w:r>
      <w:r w:rsidRPr="00F15EC6">
        <w:rPr>
          <w:spacing w:val="1"/>
        </w:rPr>
        <w:t>t</w:t>
      </w:r>
      <w:r w:rsidRPr="00F15EC6">
        <w:t>he</w:t>
      </w:r>
      <w:r w:rsidRPr="00F15EC6">
        <w:rPr>
          <w:spacing w:val="-2"/>
        </w:rPr>
        <w:t xml:space="preserve"> </w:t>
      </w:r>
      <w:r w:rsidRPr="00F15EC6">
        <w:rPr>
          <w:spacing w:val="1"/>
        </w:rPr>
        <w:t>e</w:t>
      </w:r>
      <w:r w:rsidRPr="00F15EC6">
        <w:rPr>
          <w:spacing w:val="-2"/>
        </w:rPr>
        <w:t>v</w:t>
      </w:r>
      <w:r w:rsidRPr="00F15EC6">
        <w:rPr>
          <w:spacing w:val="1"/>
        </w:rPr>
        <w:t>e</w:t>
      </w:r>
      <w:r w:rsidRPr="00F15EC6">
        <w:t>nt</w:t>
      </w:r>
      <w:r w:rsidRPr="00F15EC6">
        <w:rPr>
          <w:spacing w:val="1"/>
        </w:rPr>
        <w:t xml:space="preserve"> </w:t>
      </w:r>
      <w:r w:rsidRPr="00F15EC6">
        <w:rPr>
          <w:spacing w:val="-2"/>
        </w:rPr>
        <w:t>o</w:t>
      </w:r>
      <w:r w:rsidRPr="00F15EC6">
        <w:t>f</w:t>
      </w:r>
      <w:r w:rsidRPr="00F15EC6">
        <w:rPr>
          <w:spacing w:val="1"/>
        </w:rPr>
        <w:t xml:space="preserve"> </w:t>
      </w:r>
      <w:r w:rsidRPr="00F15EC6">
        <w:t>a</w:t>
      </w:r>
      <w:r w:rsidRPr="00F15EC6">
        <w:rPr>
          <w:spacing w:val="1"/>
        </w:rPr>
        <w:t xml:space="preserve"> </w:t>
      </w:r>
      <w:r w:rsidRPr="00F15EC6">
        <w:t>d</w:t>
      </w:r>
      <w:r w:rsidRPr="00F15EC6">
        <w:rPr>
          <w:spacing w:val="-2"/>
        </w:rPr>
        <w:t>e</w:t>
      </w:r>
      <w:r w:rsidRPr="00F15EC6">
        <w:rPr>
          <w:spacing w:val="1"/>
        </w:rPr>
        <w:t>fa</w:t>
      </w:r>
      <w:r w:rsidRPr="00F15EC6">
        <w:rPr>
          <w:spacing w:val="-2"/>
        </w:rPr>
        <w:t>u</w:t>
      </w:r>
      <w:r w:rsidRPr="00F15EC6">
        <w:rPr>
          <w:spacing w:val="1"/>
        </w:rPr>
        <w:t>l</w:t>
      </w:r>
      <w:r w:rsidRPr="00F15EC6">
        <w:t>t</w:t>
      </w:r>
      <w:r w:rsidRPr="00F15EC6">
        <w:rPr>
          <w:spacing w:val="-1"/>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 xml:space="preserve">, </w:t>
      </w:r>
      <w:r w:rsidRPr="00F15EC6">
        <w:rPr>
          <w:spacing w:val="1"/>
        </w:rPr>
        <w:t>t</w:t>
      </w:r>
      <w:r w:rsidRPr="00F15EC6">
        <w:t>he</w:t>
      </w:r>
      <w:r w:rsidRPr="00F15EC6">
        <w:rPr>
          <w:spacing w:val="1"/>
        </w:rPr>
        <w:t xml:space="preserve"> </w:t>
      </w:r>
      <w:r w:rsidRPr="00F15EC6">
        <w:rPr>
          <w:spacing w:val="-3"/>
        </w:rPr>
        <w:t>S</w:t>
      </w:r>
      <w:r w:rsidRPr="00F15EC6">
        <w:rPr>
          <w:spacing w:val="1"/>
        </w:rPr>
        <w:t>ta</w:t>
      </w:r>
      <w:r w:rsidRPr="00F15EC6">
        <w:rPr>
          <w:spacing w:val="-1"/>
        </w:rPr>
        <w:t>t</w:t>
      </w:r>
      <w:r w:rsidRPr="00F15EC6">
        <w:t>e</w:t>
      </w:r>
      <w:r w:rsidRPr="00F15EC6">
        <w:rPr>
          <w:spacing w:val="1"/>
        </w:rPr>
        <w:t xml:space="preserve"> </w:t>
      </w:r>
      <w:r w:rsidRPr="00F15EC6">
        <w:rPr>
          <w:spacing w:val="-3"/>
        </w:rPr>
        <w:t>m</w:t>
      </w:r>
      <w:r w:rsidRPr="00F15EC6">
        <w:t>u</w:t>
      </w:r>
      <w:r w:rsidRPr="00F15EC6">
        <w:rPr>
          <w:spacing w:val="1"/>
        </w:rPr>
        <w:t>st</w:t>
      </w:r>
      <w:r w:rsidRPr="00F15EC6">
        <w:t xml:space="preserve">, </w:t>
      </w:r>
      <w:r w:rsidRPr="00F15EC6">
        <w:rPr>
          <w:spacing w:val="1"/>
        </w:rPr>
        <w:t>i</w:t>
      </w:r>
      <w:r w:rsidRPr="00F15EC6">
        <w:t>n</w:t>
      </w:r>
      <w:r w:rsidRPr="00F15EC6">
        <w:rPr>
          <w:spacing w:val="-2"/>
        </w:rPr>
        <w:t xml:space="preserve"> </w:t>
      </w:r>
      <w:r w:rsidRPr="00F15EC6">
        <w:rPr>
          <w:spacing w:val="1"/>
        </w:rPr>
        <w:t>a</w:t>
      </w:r>
      <w:r w:rsidRPr="00F15EC6">
        <w:t>d</w:t>
      </w:r>
      <w:r w:rsidRPr="00F15EC6">
        <w:rPr>
          <w:spacing w:val="-2"/>
        </w:rPr>
        <w:t>d</w:t>
      </w:r>
      <w:r w:rsidRPr="00F15EC6">
        <w:rPr>
          <w:spacing w:val="1"/>
        </w:rPr>
        <w:t>i</w:t>
      </w:r>
      <w:r w:rsidRPr="00F15EC6">
        <w:rPr>
          <w:spacing w:val="-1"/>
        </w:rPr>
        <w:t>t</w:t>
      </w:r>
      <w:r w:rsidRPr="00F15EC6">
        <w:rPr>
          <w:spacing w:val="1"/>
        </w:rPr>
        <w:t>i</w:t>
      </w:r>
      <w:r w:rsidRPr="00F15EC6">
        <w:t>on</w:t>
      </w:r>
      <w:r w:rsidRPr="00F15EC6">
        <w:rPr>
          <w:spacing w:val="-2"/>
        </w:rPr>
        <w:t xml:space="preserve"> </w:t>
      </w:r>
      <w:r w:rsidRPr="00F15EC6">
        <w:rPr>
          <w:spacing w:val="-1"/>
        </w:rPr>
        <w:t>t</w:t>
      </w:r>
      <w:r w:rsidRPr="00F15EC6">
        <w:t xml:space="preserve">o </w:t>
      </w:r>
      <w:r w:rsidRPr="00F15EC6">
        <w:rPr>
          <w:spacing w:val="1"/>
        </w:rPr>
        <w:t>a</w:t>
      </w:r>
      <w:r w:rsidRPr="00F15EC6">
        <w:t>ny</w:t>
      </w:r>
      <w:r w:rsidRPr="00F15EC6">
        <w:rPr>
          <w:spacing w:val="-2"/>
        </w:rPr>
        <w:t xml:space="preserve"> </w:t>
      </w:r>
      <w:r w:rsidRPr="00F15EC6">
        <w:t>o</w:t>
      </w:r>
      <w:r w:rsidRPr="00F15EC6">
        <w:rPr>
          <w:spacing w:val="1"/>
        </w:rPr>
        <w:t>t</w:t>
      </w:r>
      <w:r w:rsidRPr="00F15EC6">
        <w:t>h</w:t>
      </w:r>
      <w:r w:rsidRPr="00F15EC6">
        <w:rPr>
          <w:spacing w:val="-2"/>
        </w:rPr>
        <w:t>e</w:t>
      </w:r>
      <w:r w:rsidRPr="00F15EC6">
        <w:t>r</w:t>
      </w:r>
      <w:r w:rsidRPr="00F15EC6">
        <w:rPr>
          <w:spacing w:val="1"/>
        </w:rPr>
        <w:t xml:space="preserve"> re</w:t>
      </w:r>
      <w:r w:rsidRPr="00F15EC6">
        <w:rPr>
          <w:spacing w:val="-3"/>
        </w:rPr>
        <w:t>m</w:t>
      </w:r>
      <w:r w:rsidRPr="00F15EC6">
        <w:rPr>
          <w:spacing w:val="1"/>
        </w:rPr>
        <w:t>e</w:t>
      </w:r>
      <w:r w:rsidRPr="00F15EC6">
        <w:t>d</w:t>
      </w:r>
      <w:r w:rsidRPr="00F15EC6">
        <w:rPr>
          <w:spacing w:val="1"/>
        </w:rPr>
        <w:t>i</w:t>
      </w:r>
      <w:r w:rsidRPr="00F15EC6">
        <w:rPr>
          <w:spacing w:val="-2"/>
        </w:rPr>
        <w:t>e</w:t>
      </w:r>
      <w:r w:rsidRPr="00F15EC6">
        <w:t>s</w:t>
      </w:r>
      <w:r w:rsidRPr="00F15EC6">
        <w:rPr>
          <w:spacing w:val="1"/>
        </w:rPr>
        <w:t xml:space="preserve"> </w:t>
      </w:r>
      <w:r w:rsidRPr="00F15EC6">
        <w:rPr>
          <w:spacing w:val="-1"/>
        </w:rPr>
        <w:t>i</w:t>
      </w:r>
      <w:r w:rsidRPr="00F15EC6">
        <w:t>t</w:t>
      </w:r>
      <w:r w:rsidRPr="00F15EC6">
        <w:rPr>
          <w:spacing w:val="1"/>
        </w:rPr>
        <w:t xml:space="preserve"> </w:t>
      </w:r>
      <w:r w:rsidRPr="00F15EC6">
        <w:rPr>
          <w:spacing w:val="-3"/>
        </w:rPr>
        <w:t>m</w:t>
      </w:r>
      <w:r w:rsidRPr="00F15EC6">
        <w:rPr>
          <w:spacing w:val="1"/>
        </w:rPr>
        <w:t>a</w:t>
      </w:r>
      <w:r w:rsidRPr="00F15EC6">
        <w:t>y h</w:t>
      </w:r>
      <w:r w:rsidRPr="00F15EC6">
        <w:rPr>
          <w:spacing w:val="1"/>
        </w:rPr>
        <w:t>a</w:t>
      </w:r>
      <w:r w:rsidRPr="00F15EC6">
        <w:rPr>
          <w:spacing w:val="-2"/>
        </w:rPr>
        <w:t>v</w:t>
      </w:r>
      <w:r w:rsidRPr="00F15EC6">
        <w:t>e</w:t>
      </w:r>
      <w:r w:rsidRPr="00F15EC6">
        <w:rPr>
          <w:spacing w:val="1"/>
        </w:rPr>
        <w:t xml:space="preserve"> </w:t>
      </w:r>
      <w:r w:rsidRPr="00F15EC6">
        <w:t>und</w:t>
      </w:r>
      <w:r w:rsidRPr="00F15EC6">
        <w:rPr>
          <w:spacing w:val="1"/>
        </w:rPr>
        <w:t>e</w:t>
      </w:r>
      <w:r w:rsidRPr="00F15EC6">
        <w:t>r</w:t>
      </w:r>
      <w:r w:rsidRPr="00F15EC6">
        <w:rPr>
          <w:spacing w:val="-1"/>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 xml:space="preserve">, </w:t>
      </w:r>
      <w:r w:rsidRPr="00F15EC6">
        <w:rPr>
          <w:spacing w:val="-2"/>
        </w:rPr>
        <w:t>o</w:t>
      </w:r>
      <w:r w:rsidRPr="00F15EC6">
        <w:t>b</w:t>
      </w:r>
      <w:r w:rsidRPr="00F15EC6">
        <w:rPr>
          <w:spacing w:val="1"/>
        </w:rPr>
        <w:t>t</w:t>
      </w:r>
      <w:r w:rsidRPr="00F15EC6">
        <w:rPr>
          <w:spacing w:val="-2"/>
        </w:rPr>
        <w:t>a</w:t>
      </w:r>
      <w:r w:rsidRPr="00F15EC6">
        <w:rPr>
          <w:spacing w:val="1"/>
        </w:rPr>
        <w:t>i</w:t>
      </w:r>
      <w:r w:rsidRPr="00F15EC6">
        <w:t>n p</w:t>
      </w:r>
      <w:r w:rsidRPr="00F15EC6">
        <w:rPr>
          <w:spacing w:val="1"/>
        </w:rPr>
        <w:t>a</w:t>
      </w:r>
      <w:r w:rsidRPr="00F15EC6">
        <w:rPr>
          <w:spacing w:val="-2"/>
        </w:rPr>
        <w:t>y</w:t>
      </w:r>
      <w:r w:rsidRPr="00F15EC6">
        <w:rPr>
          <w:spacing w:val="-3"/>
        </w:rPr>
        <w:t>m</w:t>
      </w:r>
      <w:r w:rsidRPr="00F15EC6">
        <w:rPr>
          <w:spacing w:val="1"/>
        </w:rPr>
        <w:t>e</w:t>
      </w:r>
      <w:r w:rsidRPr="00F15EC6">
        <w:t>nt und</w:t>
      </w:r>
      <w:r w:rsidRPr="00F15EC6">
        <w:rPr>
          <w:spacing w:val="1"/>
        </w:rPr>
        <w:t>e</w:t>
      </w:r>
      <w:r w:rsidRPr="00F15EC6">
        <w:t>r</w:t>
      </w:r>
      <w:r w:rsidRPr="00F15EC6">
        <w:rPr>
          <w:spacing w:val="-1"/>
        </w:rPr>
        <w:t xml:space="preserve"> </w:t>
      </w:r>
      <w:r w:rsidRPr="00F15EC6">
        <w:rPr>
          <w:spacing w:val="1"/>
        </w:rPr>
        <w:t>t</w:t>
      </w:r>
      <w:r w:rsidRPr="00F15EC6">
        <w:t>he</w:t>
      </w:r>
      <w:r w:rsidRPr="00F15EC6">
        <w:rPr>
          <w:spacing w:val="-2"/>
        </w:rPr>
        <w:t xml:space="preserve"> </w:t>
      </w:r>
      <w:r w:rsidRPr="00F15EC6">
        <w:t>p</w:t>
      </w:r>
      <w:r w:rsidRPr="00F15EC6">
        <w:rPr>
          <w:spacing w:val="1"/>
        </w:rPr>
        <w:t>e</w:t>
      </w:r>
      <w:r w:rsidRPr="00F15EC6">
        <w:rPr>
          <w:spacing w:val="-1"/>
        </w:rPr>
        <w:t>r</w:t>
      </w:r>
      <w:r w:rsidRPr="00F15EC6">
        <w:rPr>
          <w:spacing w:val="1"/>
        </w:rPr>
        <w:t>f</w:t>
      </w:r>
      <w:r w:rsidRPr="00F15EC6">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2"/>
        </w:rPr>
        <w:t xml:space="preserve"> </w:t>
      </w:r>
      <w:r w:rsidRPr="00F15EC6">
        <w:t>bo</w:t>
      </w:r>
      <w:r w:rsidRPr="00F15EC6">
        <w:rPr>
          <w:spacing w:val="-2"/>
        </w:rPr>
        <w:t>n</w:t>
      </w:r>
      <w:r w:rsidRPr="00F15EC6">
        <w:t>d or</w:t>
      </w:r>
      <w:r w:rsidRPr="00F15EC6">
        <w:rPr>
          <w:spacing w:val="1"/>
        </w:rPr>
        <w:t xml:space="preserve">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a</w:t>
      </w:r>
      <w:r w:rsidRPr="00F15EC6">
        <w:rPr>
          <w:spacing w:val="-1"/>
        </w:rPr>
        <w:t>r</w:t>
      </w:r>
      <w:r w:rsidRPr="00F15EC6">
        <w:rPr>
          <w:spacing w:val="1"/>
        </w:rPr>
        <w:t>ra</w:t>
      </w:r>
      <w:r w:rsidRPr="00F15EC6">
        <w:t>n</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f</w:t>
      </w:r>
      <w:r w:rsidRPr="00F15EC6">
        <w:rPr>
          <w:spacing w:val="-2"/>
        </w:rPr>
        <w:t>o</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t>pu</w:t>
      </w:r>
      <w:r w:rsidRPr="00F15EC6">
        <w:rPr>
          <w:spacing w:val="-1"/>
        </w:rPr>
        <w:t>r</w:t>
      </w:r>
      <w:r w:rsidRPr="00F15EC6">
        <w:t>po</w:t>
      </w:r>
      <w:r w:rsidRPr="00F15EC6">
        <w:rPr>
          <w:spacing w:val="1"/>
        </w:rPr>
        <w:t>s</w:t>
      </w:r>
      <w:r w:rsidRPr="00F15EC6">
        <w:rPr>
          <w:spacing w:val="-2"/>
        </w:rPr>
        <w:t>e</w:t>
      </w:r>
      <w:r w:rsidRPr="00F15EC6">
        <w:t>s</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f</w:t>
      </w:r>
      <w:r w:rsidRPr="00F15EC6">
        <w:rPr>
          <w:spacing w:val="-2"/>
        </w:rPr>
        <w:t>o</w:t>
      </w:r>
      <w:r w:rsidRPr="00F15EC6">
        <w:rPr>
          <w:spacing w:val="1"/>
        </w:rPr>
        <w:t>ll</w:t>
      </w:r>
      <w:r w:rsidRPr="00F15EC6">
        <w:t>o</w:t>
      </w:r>
      <w:r w:rsidRPr="00F15EC6">
        <w:rPr>
          <w:spacing w:val="-3"/>
        </w:rPr>
        <w:t>w</w:t>
      </w:r>
      <w:r w:rsidRPr="00F15EC6">
        <w:rPr>
          <w:spacing w:val="1"/>
        </w:rPr>
        <w:t>i</w:t>
      </w:r>
      <w:r w:rsidRPr="00F15EC6">
        <w:rPr>
          <w:spacing w:val="-2"/>
        </w:rPr>
        <w:t>ng</w:t>
      </w:r>
      <w:r w:rsidRPr="00F15EC6">
        <w:t>:</w:t>
      </w:r>
    </w:p>
    <w:p w14:paraId="6FFFACA6" w14:textId="77777777" w:rsidR="00F520F3" w:rsidRPr="00F15EC6" w:rsidRDefault="00F520F3">
      <w:pPr>
        <w:pStyle w:val="ListParagraph"/>
        <w:autoSpaceDE w:val="0"/>
        <w:autoSpaceDN w:val="0"/>
        <w:ind w:left="1800"/>
        <w:contextualSpacing/>
      </w:pPr>
    </w:p>
    <w:p w14:paraId="3E8F6187" w14:textId="77777777" w:rsidR="00F520F3" w:rsidRPr="00F15EC6" w:rsidRDefault="006E334E" w:rsidP="00057D10">
      <w:pPr>
        <w:pStyle w:val="ListParagraph"/>
        <w:widowControl w:val="0"/>
        <w:numPr>
          <w:ilvl w:val="0"/>
          <w:numId w:val="9"/>
        </w:numPr>
        <w:tabs>
          <w:tab w:val="left" w:pos="1200"/>
        </w:tabs>
        <w:autoSpaceDE w:val="0"/>
        <w:autoSpaceDN w:val="0"/>
        <w:spacing w:before="75"/>
        <w:ind w:left="2520" w:right="388"/>
        <w:contextualSpacing/>
      </w:pPr>
      <w:r w:rsidRPr="00F15EC6">
        <w:rPr>
          <w:spacing w:val="-1"/>
        </w:rPr>
        <w:t>R</w:t>
      </w:r>
      <w:r w:rsidRPr="00F15EC6">
        <w:rPr>
          <w:spacing w:val="1"/>
        </w:rPr>
        <w:t>ei</w:t>
      </w:r>
      <w:r w:rsidRPr="00F15EC6">
        <w:rPr>
          <w:spacing w:val="-3"/>
        </w:rPr>
        <w:t>m</w:t>
      </w:r>
      <w:r w:rsidRPr="00F15EC6">
        <w:t>bu</w:t>
      </w:r>
      <w:r w:rsidRPr="00F15EC6">
        <w:rPr>
          <w:spacing w:val="1"/>
        </w:rPr>
        <w:t>rsi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t>S</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2"/>
        </w:rPr>
        <w:t>a</w:t>
      </w:r>
      <w:r w:rsidRPr="00F15EC6">
        <w:t>ny</w:t>
      </w:r>
      <w:r w:rsidRPr="00F15EC6">
        <w:rPr>
          <w:spacing w:val="-2"/>
        </w:rPr>
        <w:t xml:space="preserve"> </w:t>
      </w:r>
      <w:r w:rsidRPr="00F15EC6">
        <w:rPr>
          <w:spacing w:val="1"/>
        </w:rPr>
        <w:t>e</w:t>
      </w:r>
      <w:r w:rsidRPr="00F15EC6">
        <w:t>xp</w:t>
      </w:r>
      <w:r w:rsidRPr="00F15EC6">
        <w:rPr>
          <w:spacing w:val="1"/>
        </w:rPr>
        <w:t>e</w:t>
      </w:r>
      <w:r w:rsidRPr="00F15EC6">
        <w:t>n</w:t>
      </w:r>
      <w:r w:rsidRPr="00F15EC6">
        <w:rPr>
          <w:spacing w:val="1"/>
        </w:rPr>
        <w:t>se</w:t>
      </w:r>
      <w:r w:rsidRPr="00F15EC6">
        <w:t>s</w:t>
      </w:r>
      <w:r w:rsidRPr="00F15EC6">
        <w:rPr>
          <w:spacing w:val="-2"/>
        </w:rPr>
        <w:t xml:space="preserve"> </w:t>
      </w:r>
      <w:r w:rsidRPr="00F15EC6">
        <w:rPr>
          <w:spacing w:val="1"/>
        </w:rPr>
        <w:t>i</w:t>
      </w:r>
      <w:r w:rsidRPr="00F15EC6">
        <w:rPr>
          <w:spacing w:val="-2"/>
        </w:rPr>
        <w:t>n</w:t>
      </w:r>
      <w:r w:rsidRPr="00F15EC6">
        <w:rPr>
          <w:spacing w:val="1"/>
        </w:rPr>
        <w:t>c</w:t>
      </w:r>
      <w:r w:rsidRPr="00F15EC6">
        <w:t>u</w:t>
      </w:r>
      <w:r w:rsidRPr="00F15EC6">
        <w:rPr>
          <w:spacing w:val="-1"/>
        </w:rPr>
        <w:t>r</w:t>
      </w:r>
      <w:r w:rsidRPr="00F15EC6">
        <w:rPr>
          <w:spacing w:val="1"/>
        </w:rPr>
        <w:t>re</w:t>
      </w:r>
      <w:r w:rsidRPr="00F15EC6">
        <w:t>d by</w:t>
      </w:r>
      <w:r w:rsidRPr="00F15EC6">
        <w:rPr>
          <w:spacing w:val="-2"/>
        </w:rPr>
        <w:t xml:space="preserve"> </w:t>
      </w:r>
      <w:r w:rsidRPr="00F15EC6">
        <w:rPr>
          <w:spacing w:val="1"/>
        </w:rPr>
        <w:t>r</w:t>
      </w:r>
      <w:r w:rsidRPr="00F15EC6">
        <w:rPr>
          <w:spacing w:val="-2"/>
        </w:rPr>
        <w:t>ea</w:t>
      </w:r>
      <w:r w:rsidRPr="00F15EC6">
        <w:rPr>
          <w:spacing w:val="1"/>
        </w:rPr>
        <w:t>s</w:t>
      </w:r>
      <w:r w:rsidRPr="00F15EC6">
        <w:t>on of</w:t>
      </w:r>
      <w:r w:rsidRPr="00F15EC6">
        <w:rPr>
          <w:spacing w:val="-1"/>
        </w:rPr>
        <w:t xml:space="preserve"> </w:t>
      </w:r>
      <w:r w:rsidRPr="00F15EC6">
        <w:t>a</w:t>
      </w:r>
      <w:r w:rsidRPr="00F15EC6">
        <w:rPr>
          <w:spacing w:val="1"/>
        </w:rPr>
        <w:t xml:space="preserve"> </w:t>
      </w:r>
      <w:r w:rsidRPr="00F15EC6">
        <w:t>b</w:t>
      </w:r>
      <w:r w:rsidRPr="00F15EC6">
        <w:rPr>
          <w:spacing w:val="-1"/>
        </w:rPr>
        <w:t>r</w:t>
      </w:r>
      <w:r w:rsidRPr="00F15EC6">
        <w:rPr>
          <w:spacing w:val="1"/>
        </w:rPr>
        <w:t>ea</w:t>
      </w:r>
      <w:r w:rsidRPr="00F15EC6">
        <w:rPr>
          <w:spacing w:val="-2"/>
        </w:rPr>
        <w:t>c</w:t>
      </w:r>
      <w:r w:rsidRPr="00F15EC6">
        <w:t>h of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1"/>
        </w:rPr>
        <w:t>act</w:t>
      </w:r>
      <w:r w:rsidRPr="00F15EC6">
        <w:rPr>
          <w:spacing w:val="-2"/>
        </w:rPr>
        <w:t>o</w:t>
      </w:r>
      <w:r w:rsidRPr="00F15EC6">
        <w:rPr>
          <w:spacing w:val="1"/>
        </w:rPr>
        <w:t>r</w:t>
      </w:r>
      <w:r w:rsidRPr="00F15EC6">
        <w:rPr>
          <w:spacing w:val="-1"/>
        </w:rPr>
        <w:t>’</w:t>
      </w:r>
      <w:r w:rsidRPr="00F15EC6">
        <w:t>s ob</w:t>
      </w:r>
      <w:r w:rsidRPr="00F15EC6">
        <w:rPr>
          <w:spacing w:val="1"/>
        </w:rPr>
        <w:t>li</w:t>
      </w:r>
      <w:r w:rsidRPr="00F15EC6">
        <w:rPr>
          <w:spacing w:val="-2"/>
        </w:rPr>
        <w:t>g</w:t>
      </w:r>
      <w:r w:rsidRPr="00F15EC6">
        <w:rPr>
          <w:spacing w:val="1"/>
        </w:rPr>
        <w:t>a</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w:t>
      </w:r>
      <w:r w:rsidRPr="00F15EC6">
        <w:t>und</w:t>
      </w:r>
      <w:r w:rsidRPr="00F15EC6">
        <w:rPr>
          <w:spacing w:val="-2"/>
        </w:rPr>
        <w:t>e</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act</w:t>
      </w:r>
      <w:r w:rsidRPr="00F15EC6">
        <w:t>,</w:t>
      </w:r>
      <w:r w:rsidRPr="00F15EC6">
        <w:rPr>
          <w:spacing w:val="-2"/>
        </w:rPr>
        <w:t xml:space="preserve"> </w:t>
      </w:r>
      <w:r w:rsidRPr="00F15EC6">
        <w:rPr>
          <w:spacing w:val="1"/>
        </w:rPr>
        <w:t>i</w:t>
      </w:r>
      <w:r w:rsidRPr="00F15EC6">
        <w:t>n</w:t>
      </w:r>
      <w:r w:rsidRPr="00F15EC6">
        <w:rPr>
          <w:spacing w:val="-2"/>
        </w:rPr>
        <w:t>c</w:t>
      </w:r>
      <w:r w:rsidRPr="00F15EC6">
        <w:rPr>
          <w:spacing w:val="1"/>
        </w:rPr>
        <w:t>l</w:t>
      </w:r>
      <w:r w:rsidRPr="00F15EC6">
        <w:t>u</w:t>
      </w:r>
      <w:r w:rsidRPr="00F15EC6">
        <w:rPr>
          <w:spacing w:val="-2"/>
        </w:rPr>
        <w:t>d</w:t>
      </w:r>
      <w:r w:rsidRPr="00F15EC6">
        <w:rPr>
          <w:spacing w:val="1"/>
        </w:rPr>
        <w:t>i</w:t>
      </w:r>
      <w:r w:rsidRPr="00F15EC6">
        <w:t>n</w:t>
      </w:r>
      <w:r w:rsidRPr="00F15EC6">
        <w:rPr>
          <w:spacing w:val="-2"/>
        </w:rPr>
        <w:t>g</w:t>
      </w:r>
      <w:r w:rsidRPr="00F15EC6">
        <w:t>, but</w:t>
      </w:r>
      <w:r w:rsidRPr="00F15EC6">
        <w:rPr>
          <w:spacing w:val="1"/>
        </w:rPr>
        <w:t xml:space="preserve"> </w:t>
      </w:r>
      <w:r w:rsidRPr="00F15EC6">
        <w:t>n</w:t>
      </w:r>
      <w:r w:rsidRPr="00F15EC6">
        <w:rPr>
          <w:spacing w:val="-2"/>
        </w:rPr>
        <w:t>o</w:t>
      </w:r>
      <w:r w:rsidRPr="00F15EC6">
        <w:t>t</w:t>
      </w:r>
      <w:r w:rsidRPr="00F15EC6">
        <w:rPr>
          <w:spacing w:val="-1"/>
        </w:rPr>
        <w:t xml:space="preserve"> </w:t>
      </w:r>
      <w:r w:rsidRPr="00F15EC6">
        <w:rPr>
          <w:spacing w:val="1"/>
        </w:rPr>
        <w:t>li</w:t>
      </w:r>
      <w:r w:rsidRPr="00F15EC6">
        <w:rPr>
          <w:spacing w:val="-3"/>
        </w:rPr>
        <w:t>m</w:t>
      </w:r>
      <w:r w:rsidRPr="00F15EC6">
        <w:rPr>
          <w:spacing w:val="1"/>
        </w:rPr>
        <w:t>i</w:t>
      </w:r>
      <w:r w:rsidRPr="00F15EC6">
        <w:rPr>
          <w:spacing w:val="-1"/>
        </w:rPr>
        <w:t>t</w:t>
      </w:r>
      <w:r w:rsidRPr="00F15EC6">
        <w:rPr>
          <w:spacing w:val="1"/>
        </w:rPr>
        <w:t>e</w:t>
      </w:r>
      <w:r w:rsidRPr="00F15EC6">
        <w:t xml:space="preserve">d </w:t>
      </w:r>
      <w:r w:rsidRPr="00F15EC6">
        <w:rPr>
          <w:spacing w:val="1"/>
        </w:rPr>
        <w:t>t</w:t>
      </w:r>
      <w:r w:rsidRPr="00F15EC6">
        <w:t>o,</w:t>
      </w:r>
      <w:r w:rsidRPr="00F15EC6">
        <w:rPr>
          <w:spacing w:val="-2"/>
        </w:rPr>
        <w:t xml:space="preserve"> </w:t>
      </w:r>
      <w:r w:rsidRPr="00F15EC6">
        <w:rPr>
          <w:spacing w:val="1"/>
        </w:rPr>
        <w:t>e</w:t>
      </w:r>
      <w:r w:rsidRPr="00F15EC6">
        <w:t>xp</w:t>
      </w:r>
      <w:r w:rsidRPr="00F15EC6">
        <w:rPr>
          <w:spacing w:val="-2"/>
        </w:rPr>
        <w:t>e</w:t>
      </w:r>
      <w:r w:rsidRPr="00F15EC6">
        <w:t>n</w:t>
      </w:r>
      <w:r w:rsidRPr="00F15EC6">
        <w:rPr>
          <w:spacing w:val="1"/>
        </w:rPr>
        <w:t>se</w:t>
      </w:r>
      <w:r w:rsidRPr="00F15EC6">
        <w:t>s</w:t>
      </w:r>
      <w:r w:rsidRPr="00F15EC6">
        <w:rPr>
          <w:spacing w:val="-2"/>
        </w:rPr>
        <w:t xml:space="preserve"> </w:t>
      </w:r>
      <w:r w:rsidRPr="00F15EC6">
        <w:rPr>
          <w:spacing w:val="1"/>
        </w:rPr>
        <w:t>i</w:t>
      </w:r>
      <w:r w:rsidRPr="00F15EC6">
        <w:rPr>
          <w:spacing w:val="-2"/>
        </w:rPr>
        <w:t>n</w:t>
      </w:r>
      <w:r w:rsidRPr="00F15EC6">
        <w:rPr>
          <w:spacing w:val="1"/>
        </w:rPr>
        <w:t>c</w:t>
      </w:r>
      <w:r w:rsidRPr="00F15EC6">
        <w:t>u</w:t>
      </w:r>
      <w:r w:rsidRPr="00F15EC6">
        <w:rPr>
          <w:spacing w:val="-1"/>
        </w:rPr>
        <w:t>r</w:t>
      </w:r>
      <w:r w:rsidRPr="00F15EC6">
        <w:rPr>
          <w:spacing w:val="1"/>
        </w:rPr>
        <w:t>re</w:t>
      </w:r>
      <w:r w:rsidRPr="00F15EC6">
        <w:t>d</w:t>
      </w:r>
      <w:r w:rsidRPr="00F15EC6">
        <w:rPr>
          <w:spacing w:val="-2"/>
        </w:rPr>
        <w:t xml:space="preserve"> </w:t>
      </w:r>
      <w:r w:rsidRPr="00F15EC6">
        <w:rPr>
          <w:spacing w:val="1"/>
        </w:rPr>
        <w:t>a</w:t>
      </w:r>
      <w:r w:rsidRPr="00F15EC6">
        <w:rPr>
          <w:spacing w:val="-1"/>
        </w:rPr>
        <w:t>ft</w:t>
      </w:r>
      <w:r w:rsidRPr="00F15EC6">
        <w:rPr>
          <w:spacing w:val="1"/>
        </w:rPr>
        <w:t>e</w:t>
      </w:r>
      <w:r w:rsidRPr="00F15EC6">
        <w:t xml:space="preserve">r </w:t>
      </w:r>
      <w:r w:rsidRPr="00F15EC6">
        <w:rPr>
          <w:spacing w:val="1"/>
        </w:rPr>
        <w:t>ter</w:t>
      </w:r>
      <w:r w:rsidRPr="00F15EC6">
        <w:rPr>
          <w:spacing w:val="-3"/>
        </w:rPr>
        <w:t>m</w:t>
      </w:r>
      <w:r w:rsidRPr="00F15EC6">
        <w:rPr>
          <w:spacing w:val="1"/>
        </w:rPr>
        <w:t>i</w:t>
      </w:r>
      <w:r w:rsidRPr="00F15EC6">
        <w:t>n</w:t>
      </w:r>
      <w:r w:rsidRPr="00F15EC6">
        <w:rPr>
          <w:spacing w:val="-2"/>
        </w:rPr>
        <w:t>a</w:t>
      </w:r>
      <w:r w:rsidRPr="00F15EC6">
        <w:rPr>
          <w:spacing w:val="1"/>
        </w:rPr>
        <w:t>ti</w:t>
      </w:r>
      <w:r w:rsidRPr="00F15EC6">
        <w:t>on</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t>t</w:t>
      </w:r>
      <w:r w:rsidRPr="00F15EC6">
        <w:rPr>
          <w:spacing w:val="-1"/>
        </w:rPr>
        <w:t xml:space="preserve"> </w:t>
      </w:r>
      <w:r w:rsidRPr="00F15EC6">
        <w:rPr>
          <w:spacing w:val="1"/>
        </w:rPr>
        <w:t>f</w:t>
      </w:r>
      <w:r w:rsidRPr="00F15EC6">
        <w:t>or</w:t>
      </w:r>
      <w:r w:rsidRPr="00F15EC6">
        <w:rPr>
          <w:spacing w:val="-1"/>
        </w:rPr>
        <w:t xml:space="preserve"> </w:t>
      </w:r>
      <w:r w:rsidRPr="00F15EC6">
        <w:rPr>
          <w:spacing w:val="1"/>
        </w:rPr>
        <w:t>re</w:t>
      </w:r>
      <w:r w:rsidRPr="00F15EC6">
        <w:rPr>
          <w:spacing w:val="-2"/>
        </w:rPr>
        <w:t>a</w:t>
      </w:r>
      <w:r w:rsidRPr="00F15EC6">
        <w:rPr>
          <w:spacing w:val="1"/>
        </w:rPr>
        <w:t>s</w:t>
      </w:r>
      <w:r w:rsidRPr="00F15EC6">
        <w:t>ons</w:t>
      </w:r>
      <w:r w:rsidRPr="00F15EC6">
        <w:rPr>
          <w:spacing w:val="-2"/>
        </w:rPr>
        <w:t xml:space="preserve"> </w:t>
      </w:r>
      <w:r w:rsidRPr="00F15EC6">
        <w:t>o</w:t>
      </w:r>
      <w:r w:rsidRPr="00F15EC6">
        <w:rPr>
          <w:spacing w:val="1"/>
        </w:rPr>
        <w:t>t</w:t>
      </w:r>
      <w:r w:rsidRPr="00F15EC6">
        <w:rPr>
          <w:spacing w:val="-2"/>
        </w:rPr>
        <w:t>h</w:t>
      </w:r>
      <w:r w:rsidRPr="00F15EC6">
        <w:rPr>
          <w:spacing w:val="1"/>
        </w:rPr>
        <w:t>e</w:t>
      </w:r>
      <w:r w:rsidRPr="00F15EC6">
        <w:t>r</w:t>
      </w:r>
      <w:r w:rsidRPr="00F15EC6">
        <w:rPr>
          <w:spacing w:val="-1"/>
        </w:rPr>
        <w:t xml:space="preserve"> </w:t>
      </w:r>
      <w:r w:rsidRPr="00F15EC6">
        <w:rPr>
          <w:spacing w:val="1"/>
        </w:rPr>
        <w:t>t</w:t>
      </w:r>
      <w:r w:rsidRPr="00F15EC6">
        <w:t>h</w:t>
      </w:r>
      <w:r w:rsidRPr="00F15EC6">
        <w:rPr>
          <w:spacing w:val="1"/>
        </w:rPr>
        <w:t>a</w:t>
      </w:r>
      <w:r w:rsidRPr="00F15EC6">
        <w:t>n</w:t>
      </w:r>
      <w:r w:rsidRPr="00F15EC6">
        <w:rPr>
          <w:spacing w:val="-2"/>
        </w:rPr>
        <w:t xml:space="preserve"> </w:t>
      </w:r>
      <w:r w:rsidRPr="00F15EC6">
        <w:rPr>
          <w:spacing w:val="1"/>
        </w:rPr>
        <w:t>t</w:t>
      </w:r>
      <w:r w:rsidRPr="00F15EC6">
        <w:t>he</w:t>
      </w:r>
      <w:r w:rsidRPr="00F15EC6">
        <w:rPr>
          <w:spacing w:val="-2"/>
        </w:rPr>
        <w:t xml:space="preserve"> c</w:t>
      </w:r>
      <w:r w:rsidRPr="00F15EC6">
        <w:t>on</w:t>
      </w:r>
      <w:r w:rsidRPr="00F15EC6">
        <w:rPr>
          <w:spacing w:val="-2"/>
        </w:rPr>
        <w:t>v</w:t>
      </w:r>
      <w:r w:rsidRPr="00F15EC6">
        <w:rPr>
          <w:spacing w:val="1"/>
        </w:rPr>
        <w:t>e</w:t>
      </w:r>
      <w:r w:rsidRPr="00F15EC6">
        <w:t>n</w:t>
      </w:r>
      <w:r w:rsidRPr="00F15EC6">
        <w:rPr>
          <w:spacing w:val="1"/>
        </w:rPr>
        <w:t>ie</w:t>
      </w:r>
      <w:r w:rsidRPr="00F15EC6">
        <w:t>n</w:t>
      </w:r>
      <w:r w:rsidRPr="00F15EC6">
        <w:rPr>
          <w:spacing w:val="-2"/>
        </w:rPr>
        <w:t>c</w:t>
      </w:r>
      <w:r w:rsidRPr="00F15EC6">
        <w:t>e</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S</w:t>
      </w:r>
      <w:r w:rsidRPr="00F15EC6">
        <w:rPr>
          <w:spacing w:val="1"/>
        </w:rPr>
        <w:t>t</w:t>
      </w:r>
      <w:r w:rsidRPr="00F15EC6">
        <w:rPr>
          <w:spacing w:val="-2"/>
        </w:rPr>
        <w:t>a</w:t>
      </w:r>
      <w:r w:rsidRPr="00F15EC6">
        <w:rPr>
          <w:spacing w:val="1"/>
        </w:rPr>
        <w:t>te</w:t>
      </w:r>
      <w:r w:rsidRPr="00F15EC6">
        <w:t>.</w:t>
      </w:r>
    </w:p>
    <w:p w14:paraId="1D9D5063" w14:textId="77777777" w:rsidR="00F520F3" w:rsidRPr="00F15EC6" w:rsidRDefault="006E334E" w:rsidP="00057D10">
      <w:pPr>
        <w:pStyle w:val="ListParagraph"/>
        <w:widowControl w:val="0"/>
        <w:numPr>
          <w:ilvl w:val="0"/>
          <w:numId w:val="9"/>
        </w:numPr>
        <w:tabs>
          <w:tab w:val="left" w:pos="1200"/>
        </w:tabs>
        <w:autoSpaceDE w:val="0"/>
        <w:autoSpaceDN w:val="0"/>
        <w:ind w:left="2520"/>
        <w:contextualSpacing/>
      </w:pPr>
      <w:r w:rsidRPr="00F15EC6">
        <w:rPr>
          <w:spacing w:val="-1"/>
        </w:rPr>
        <w:t>R</w:t>
      </w:r>
      <w:r w:rsidRPr="00F15EC6">
        <w:rPr>
          <w:spacing w:val="1"/>
        </w:rPr>
        <w:t>ei</w:t>
      </w:r>
      <w:r w:rsidRPr="00F15EC6">
        <w:rPr>
          <w:spacing w:val="-3"/>
        </w:rPr>
        <w:t>m</w:t>
      </w:r>
      <w:r w:rsidRPr="00F15EC6">
        <w:t>bu</w:t>
      </w:r>
      <w:r w:rsidRPr="00F15EC6">
        <w:rPr>
          <w:spacing w:val="1"/>
        </w:rPr>
        <w:t>rsi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t>S</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2"/>
        </w:rPr>
        <w:t>c</w:t>
      </w:r>
      <w:r w:rsidRPr="00F15EC6">
        <w:t>o</w:t>
      </w:r>
      <w:r w:rsidRPr="00F15EC6">
        <w:rPr>
          <w:spacing w:val="1"/>
        </w:rPr>
        <w:t>st</w:t>
      </w:r>
      <w:r w:rsidRPr="00F15EC6">
        <w:t>s</w:t>
      </w:r>
      <w:r w:rsidRPr="00F15EC6">
        <w:rPr>
          <w:spacing w:val="-2"/>
        </w:rPr>
        <w:t xml:space="preserve"> </w:t>
      </w:r>
      <w:r w:rsidRPr="00F15EC6">
        <w:rPr>
          <w:spacing w:val="1"/>
        </w:rPr>
        <w:t>i</w:t>
      </w:r>
      <w:r w:rsidRPr="00F15EC6">
        <w:t>n</w:t>
      </w:r>
      <w:r w:rsidRPr="00F15EC6">
        <w:rPr>
          <w:spacing w:val="-2"/>
        </w:rPr>
        <w:t>c</w:t>
      </w:r>
      <w:r w:rsidRPr="00F15EC6">
        <w:t>u</w:t>
      </w:r>
      <w:r w:rsidRPr="00F15EC6">
        <w:rPr>
          <w:spacing w:val="-1"/>
        </w:rPr>
        <w:t>r</w:t>
      </w:r>
      <w:r w:rsidRPr="00F15EC6">
        <w:rPr>
          <w:spacing w:val="1"/>
        </w:rPr>
        <w:t>re</w:t>
      </w:r>
      <w:r w:rsidRPr="00F15EC6">
        <w:t>d</w:t>
      </w:r>
      <w:r w:rsidRPr="00F15EC6">
        <w:rPr>
          <w:spacing w:val="-2"/>
        </w:rPr>
        <w:t xml:space="preserve"> </w:t>
      </w:r>
      <w:r w:rsidRPr="00F15EC6">
        <w:rPr>
          <w:spacing w:val="1"/>
        </w:rPr>
        <w:t>i</w:t>
      </w:r>
      <w:r w:rsidRPr="00F15EC6">
        <w:t>n p</w:t>
      </w:r>
      <w:r w:rsidRPr="00F15EC6">
        <w:rPr>
          <w:spacing w:val="-1"/>
        </w:rPr>
        <w:t>r</w:t>
      </w:r>
      <w:r w:rsidRPr="00F15EC6">
        <w:t>o</w:t>
      </w:r>
      <w:r w:rsidRPr="00F15EC6">
        <w:rPr>
          <w:spacing w:val="1"/>
        </w:rPr>
        <w:t>c</w:t>
      </w:r>
      <w:r w:rsidRPr="00F15EC6">
        <w:rPr>
          <w:spacing w:val="-2"/>
        </w:rPr>
        <w:t>u</w:t>
      </w:r>
      <w:r w:rsidRPr="00F15EC6">
        <w:rPr>
          <w:spacing w:val="1"/>
        </w:rPr>
        <w:t>ri</w:t>
      </w:r>
      <w:r w:rsidRPr="00F15EC6">
        <w:t>ng</w:t>
      </w:r>
      <w:r w:rsidRPr="00F15EC6">
        <w:rPr>
          <w:spacing w:val="-2"/>
        </w:rPr>
        <w:t xml:space="preserve"> </w:t>
      </w:r>
      <w:r w:rsidRPr="00F15EC6">
        <w:rPr>
          <w:spacing w:val="-1"/>
        </w:rPr>
        <w:t>r</w:t>
      </w:r>
      <w:r w:rsidRPr="00F15EC6">
        <w:rPr>
          <w:spacing w:val="1"/>
        </w:rPr>
        <w:t>e</w:t>
      </w:r>
      <w:r w:rsidRPr="00F15EC6">
        <w:t>p</w:t>
      </w:r>
      <w:r w:rsidRPr="00F15EC6">
        <w:rPr>
          <w:spacing w:val="1"/>
        </w:rPr>
        <w:t>l</w:t>
      </w:r>
      <w:r w:rsidRPr="00F15EC6">
        <w:rPr>
          <w:spacing w:val="-2"/>
        </w:rPr>
        <w:t>a</w:t>
      </w:r>
      <w:r w:rsidRPr="00F15EC6">
        <w:rPr>
          <w:spacing w:val="1"/>
        </w:rPr>
        <w:t>ce</w:t>
      </w:r>
      <w:r w:rsidRPr="00F15EC6">
        <w:rPr>
          <w:spacing w:val="-3"/>
        </w:rPr>
        <w:t>m</w:t>
      </w:r>
      <w:r w:rsidRPr="00F15EC6">
        <w:rPr>
          <w:spacing w:val="1"/>
        </w:rPr>
        <w:t>e</w:t>
      </w:r>
      <w:r w:rsidRPr="00F15EC6">
        <w:t>nt</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ice</w:t>
      </w:r>
      <w:r w:rsidRPr="00F15EC6">
        <w:rPr>
          <w:spacing w:val="-2"/>
        </w:rPr>
        <w:t>s</w:t>
      </w:r>
      <w:r w:rsidRPr="00F15EC6">
        <w:t>.</w:t>
      </w:r>
    </w:p>
    <w:p w14:paraId="37219F5C" w14:textId="77777777" w:rsidR="00F520F3" w:rsidRPr="00F15EC6" w:rsidRDefault="00F520F3">
      <w:pPr>
        <w:autoSpaceDE w:val="0"/>
        <w:autoSpaceDN w:val="0"/>
        <w:ind w:left="1440"/>
      </w:pPr>
    </w:p>
    <w:p w14:paraId="1FEB6B82" w14:textId="77777777" w:rsidR="00F520F3" w:rsidRPr="00F15EC6" w:rsidRDefault="006E334E">
      <w:pPr>
        <w:pStyle w:val="Heading3"/>
        <w:numPr>
          <w:ilvl w:val="2"/>
          <w:numId w:val="1"/>
        </w:numPr>
        <w:contextualSpacing/>
      </w:pPr>
      <w:bookmarkStart w:id="11" w:name="_Toc21711606"/>
      <w:r w:rsidRPr="00F15EC6">
        <w:t>Financial Accounting Requirements</w:t>
      </w:r>
      <w:bookmarkEnd w:id="11"/>
    </w:p>
    <w:p w14:paraId="258820F6" w14:textId="77777777" w:rsidR="00F520F3" w:rsidRPr="00F15EC6" w:rsidRDefault="00F520F3">
      <w:pPr>
        <w:pStyle w:val="ListParagraph"/>
        <w:autoSpaceDE w:val="0"/>
        <w:autoSpaceDN w:val="0"/>
        <w:ind w:left="1440"/>
        <w:contextualSpacing/>
      </w:pPr>
    </w:p>
    <w:p w14:paraId="726542D3" w14:textId="77777777" w:rsidR="00F520F3" w:rsidRPr="008030F1" w:rsidRDefault="006E334E">
      <w:pPr>
        <w:pStyle w:val="ListParagraph"/>
        <w:autoSpaceDE w:val="0"/>
        <w:autoSpaceDN w:val="0"/>
        <w:ind w:left="1440"/>
        <w:contextualSpacing/>
      </w:pPr>
      <w:r w:rsidRPr="00F15EC6">
        <w:lastRenderedPageBreak/>
        <w:t>The Contractor shall maintain fiscal records, including its books, audit papers, documents, and any other evidence of accounting procedures and practices, which sufficiently and properly reflect all direct and indirect costs of any nature expended in the performance of the Contract.  Furthermore, the Contractor shall maintain all financial accounting records in accordance with IDOI requirements. Accounting records shall be maintained separately for the Contractor’s Hoosier Care Connect line of business and provided to FSSA as requested.  If the Contractor does not provide Hoosier Care Connect</w:t>
      </w:r>
      <w:r w:rsidRPr="00F15EC6">
        <w:rPr>
          <w:b/>
        </w:rPr>
        <w:t xml:space="preserve"> </w:t>
      </w:r>
      <w:r w:rsidRPr="00F15EC6">
        <w:t xml:space="preserve">specific information, FSSA may terminate </w:t>
      </w:r>
      <w:r w:rsidRPr="008030F1">
        <w:t>the Contract.  As applicable, the Contractor shall incorporate the performance and financial data of risk-bearing subcontractors.</w:t>
      </w:r>
    </w:p>
    <w:p w14:paraId="31C1811B" w14:textId="77777777" w:rsidR="00F520F3" w:rsidRPr="008030F1" w:rsidRDefault="00F520F3">
      <w:pPr>
        <w:pStyle w:val="Normal0"/>
        <w:widowControl w:val="0"/>
        <w:tabs>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rPr>
          <w:rFonts w:ascii="Times New Roman" w:hAnsi="Times New Roman" w:cs="Times New Roman"/>
        </w:rPr>
      </w:pPr>
    </w:p>
    <w:p w14:paraId="6782A460" w14:textId="77777777" w:rsidR="00F520F3" w:rsidRPr="008030F1" w:rsidRDefault="006E334E">
      <w:pPr>
        <w:pStyle w:val="Normal0"/>
        <w:widowControl w:val="0"/>
        <w:tabs>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Times New Roman" w:hAnsi="Times New Roman" w:cs="Times New Roman"/>
        </w:rPr>
      </w:pPr>
      <w:r w:rsidRPr="008030F1">
        <w:rPr>
          <w:rFonts w:ascii="Times New Roman" w:hAnsi="Times New Roman" w:cs="Times New Roman"/>
        </w:rPr>
        <w:t>The Contractor shall make full disclosure of ownership and control information for the Contractor, any subcontracting entities or providers as required by 42 CFR 455.100 through 455.106.  The</w:t>
      </w:r>
      <w:r w:rsidRPr="008030F1">
        <w:rPr>
          <w:rFonts w:ascii="Times New Roman" w:hAnsi="Times New Roman" w:cs="Times New Roman"/>
          <w:spacing w:val="1"/>
        </w:rPr>
        <w:t xml:space="preserve"> </w:t>
      </w:r>
      <w:r w:rsidRPr="008030F1">
        <w:rPr>
          <w:rFonts w:ascii="Times New Roman" w:hAnsi="Times New Roman" w:cs="Times New Roman"/>
          <w:spacing w:val="-1"/>
        </w:rPr>
        <w:t>C</w:t>
      </w:r>
      <w:r w:rsidRPr="008030F1">
        <w:rPr>
          <w:rFonts w:ascii="Times New Roman" w:hAnsi="Times New Roman" w:cs="Times New Roman"/>
          <w:spacing w:val="-2"/>
        </w:rPr>
        <w:t>o</w:t>
      </w:r>
      <w:r w:rsidRPr="008030F1">
        <w:rPr>
          <w:rFonts w:ascii="Times New Roman" w:hAnsi="Times New Roman" w:cs="Times New Roman"/>
        </w:rPr>
        <w:t>n</w:t>
      </w:r>
      <w:r w:rsidRPr="008030F1">
        <w:rPr>
          <w:rFonts w:ascii="Times New Roman" w:hAnsi="Times New Roman" w:cs="Times New Roman"/>
          <w:spacing w:val="-1"/>
        </w:rPr>
        <w:t>t</w:t>
      </w:r>
      <w:r w:rsidRPr="008030F1">
        <w:rPr>
          <w:rFonts w:ascii="Times New Roman" w:hAnsi="Times New Roman" w:cs="Times New Roman"/>
          <w:spacing w:val="1"/>
        </w:rPr>
        <w:t>ra</w:t>
      </w:r>
      <w:r w:rsidRPr="008030F1">
        <w:rPr>
          <w:rFonts w:ascii="Times New Roman" w:hAnsi="Times New Roman" w:cs="Times New Roman"/>
          <w:spacing w:val="-2"/>
        </w:rPr>
        <w:t>c</w:t>
      </w:r>
      <w:r w:rsidRPr="008030F1">
        <w:rPr>
          <w:rFonts w:ascii="Times New Roman" w:hAnsi="Times New Roman" w:cs="Times New Roman"/>
          <w:spacing w:val="-1"/>
        </w:rPr>
        <w:t>t</w:t>
      </w:r>
      <w:r w:rsidRPr="008030F1">
        <w:rPr>
          <w:rFonts w:ascii="Times New Roman" w:hAnsi="Times New Roman" w:cs="Times New Roman"/>
        </w:rPr>
        <w:t>or</w:t>
      </w:r>
      <w:r w:rsidRPr="008030F1">
        <w:rPr>
          <w:rFonts w:ascii="Times New Roman" w:hAnsi="Times New Roman" w:cs="Times New Roman"/>
          <w:spacing w:val="1"/>
        </w:rPr>
        <w:t xml:space="preserve"> </w:t>
      </w:r>
      <w:r w:rsidRPr="008030F1">
        <w:rPr>
          <w:rFonts w:ascii="Times New Roman" w:hAnsi="Times New Roman" w:cs="Times New Roman"/>
          <w:spacing w:val="-3"/>
        </w:rPr>
        <w:t>m</w:t>
      </w:r>
      <w:r w:rsidRPr="008030F1">
        <w:rPr>
          <w:rFonts w:ascii="Times New Roman" w:hAnsi="Times New Roman" w:cs="Times New Roman"/>
        </w:rPr>
        <w:t>u</w:t>
      </w:r>
      <w:r w:rsidRPr="008030F1">
        <w:rPr>
          <w:rFonts w:ascii="Times New Roman" w:hAnsi="Times New Roman" w:cs="Times New Roman"/>
          <w:spacing w:val="1"/>
        </w:rPr>
        <w:t>s</w:t>
      </w:r>
      <w:r w:rsidRPr="008030F1">
        <w:rPr>
          <w:rFonts w:ascii="Times New Roman" w:hAnsi="Times New Roman" w:cs="Times New Roman"/>
        </w:rPr>
        <w:t>t</w:t>
      </w:r>
      <w:r w:rsidRPr="008030F1">
        <w:rPr>
          <w:rFonts w:ascii="Times New Roman" w:hAnsi="Times New Roman" w:cs="Times New Roman"/>
          <w:spacing w:val="1"/>
        </w:rPr>
        <w:t xml:space="preserve"> </w:t>
      </w:r>
      <w:r w:rsidRPr="008030F1">
        <w:rPr>
          <w:rFonts w:ascii="Times New Roman" w:hAnsi="Times New Roman" w:cs="Times New Roman"/>
        </w:rPr>
        <w:t>no</w:t>
      </w:r>
      <w:r w:rsidRPr="008030F1">
        <w:rPr>
          <w:rFonts w:ascii="Times New Roman" w:hAnsi="Times New Roman" w:cs="Times New Roman"/>
          <w:spacing w:val="-1"/>
        </w:rPr>
        <w:t>t</w:t>
      </w:r>
      <w:r w:rsidRPr="008030F1">
        <w:rPr>
          <w:rFonts w:ascii="Times New Roman" w:hAnsi="Times New Roman" w:cs="Times New Roman"/>
          <w:spacing w:val="1"/>
        </w:rPr>
        <w:t>if</w:t>
      </w:r>
      <w:r w:rsidRPr="008030F1">
        <w:rPr>
          <w:rFonts w:ascii="Times New Roman" w:hAnsi="Times New Roman" w:cs="Times New Roman"/>
        </w:rPr>
        <w:t>y</w:t>
      </w:r>
      <w:r w:rsidRPr="008030F1">
        <w:rPr>
          <w:rFonts w:ascii="Times New Roman" w:hAnsi="Times New Roman" w:cs="Times New Roman"/>
          <w:spacing w:val="-2"/>
        </w:rPr>
        <w:t xml:space="preserve"> </w:t>
      </w:r>
      <w:r w:rsidRPr="008030F1">
        <w:rPr>
          <w:rFonts w:ascii="Times New Roman" w:hAnsi="Times New Roman" w:cs="Times New Roman"/>
          <w:spacing w:val="-1"/>
        </w:rPr>
        <w:t>FSSA</w:t>
      </w:r>
      <w:r w:rsidRPr="008030F1">
        <w:rPr>
          <w:rFonts w:ascii="Times New Roman" w:hAnsi="Times New Roman" w:cs="Times New Roman"/>
        </w:rPr>
        <w:t xml:space="preserve"> </w:t>
      </w:r>
      <w:r w:rsidRPr="008030F1">
        <w:rPr>
          <w:rFonts w:ascii="Times New Roman" w:hAnsi="Times New Roman" w:cs="Times New Roman"/>
          <w:spacing w:val="-2"/>
        </w:rPr>
        <w:t>o</w:t>
      </w:r>
      <w:r w:rsidRPr="008030F1">
        <w:rPr>
          <w:rFonts w:ascii="Times New Roman" w:hAnsi="Times New Roman" w:cs="Times New Roman"/>
        </w:rPr>
        <w:t>f</w:t>
      </w:r>
      <w:r w:rsidRPr="008030F1">
        <w:rPr>
          <w:rFonts w:ascii="Times New Roman" w:hAnsi="Times New Roman" w:cs="Times New Roman"/>
          <w:spacing w:val="1"/>
        </w:rPr>
        <w:t xml:space="preserve"> a</w:t>
      </w:r>
      <w:r w:rsidRPr="008030F1">
        <w:rPr>
          <w:rFonts w:ascii="Times New Roman" w:hAnsi="Times New Roman" w:cs="Times New Roman"/>
          <w:spacing w:val="-2"/>
        </w:rPr>
        <w:t>n</w:t>
      </w:r>
      <w:r w:rsidRPr="008030F1">
        <w:rPr>
          <w:rFonts w:ascii="Times New Roman" w:hAnsi="Times New Roman" w:cs="Times New Roman"/>
        </w:rPr>
        <w:t>y</w:t>
      </w:r>
      <w:r w:rsidRPr="008030F1">
        <w:rPr>
          <w:rFonts w:ascii="Times New Roman" w:hAnsi="Times New Roman" w:cs="Times New Roman"/>
          <w:spacing w:val="-2"/>
        </w:rPr>
        <w:t xml:space="preserve"> </w:t>
      </w:r>
      <w:r w:rsidRPr="008030F1">
        <w:rPr>
          <w:rFonts w:ascii="Times New Roman" w:hAnsi="Times New Roman" w:cs="Times New Roman"/>
        </w:rPr>
        <w:t>p</w:t>
      </w:r>
      <w:r w:rsidRPr="008030F1">
        <w:rPr>
          <w:rFonts w:ascii="Times New Roman" w:hAnsi="Times New Roman" w:cs="Times New Roman"/>
          <w:spacing w:val="1"/>
        </w:rPr>
        <w:t>ers</w:t>
      </w:r>
      <w:r w:rsidRPr="008030F1">
        <w:rPr>
          <w:rFonts w:ascii="Times New Roman" w:hAnsi="Times New Roman" w:cs="Times New Roman"/>
        </w:rPr>
        <w:t xml:space="preserve">on </w:t>
      </w:r>
      <w:r w:rsidRPr="008030F1">
        <w:rPr>
          <w:rFonts w:ascii="Times New Roman" w:hAnsi="Times New Roman" w:cs="Times New Roman"/>
          <w:spacing w:val="-2"/>
        </w:rPr>
        <w:t>o</w:t>
      </w:r>
      <w:r w:rsidRPr="008030F1">
        <w:rPr>
          <w:rFonts w:ascii="Times New Roman" w:hAnsi="Times New Roman" w:cs="Times New Roman"/>
        </w:rPr>
        <w:t xml:space="preserve">r </w:t>
      </w:r>
      <w:r w:rsidRPr="008030F1">
        <w:rPr>
          <w:rFonts w:ascii="Times New Roman" w:hAnsi="Times New Roman" w:cs="Times New Roman"/>
          <w:spacing w:val="1"/>
        </w:rPr>
        <w:t>c</w:t>
      </w:r>
      <w:r w:rsidRPr="008030F1">
        <w:rPr>
          <w:rFonts w:ascii="Times New Roman" w:hAnsi="Times New Roman" w:cs="Times New Roman"/>
        </w:rPr>
        <w:t>o</w:t>
      </w:r>
      <w:r w:rsidRPr="008030F1">
        <w:rPr>
          <w:rFonts w:ascii="Times New Roman" w:hAnsi="Times New Roman" w:cs="Times New Roman"/>
          <w:spacing w:val="1"/>
        </w:rPr>
        <w:t>r</w:t>
      </w:r>
      <w:r w:rsidRPr="008030F1">
        <w:rPr>
          <w:rFonts w:ascii="Times New Roman" w:hAnsi="Times New Roman" w:cs="Times New Roman"/>
        </w:rPr>
        <w:t>p</w:t>
      </w:r>
      <w:r w:rsidRPr="008030F1">
        <w:rPr>
          <w:rFonts w:ascii="Times New Roman" w:hAnsi="Times New Roman" w:cs="Times New Roman"/>
          <w:spacing w:val="-2"/>
        </w:rPr>
        <w:t>o</w:t>
      </w:r>
      <w:r w:rsidRPr="008030F1">
        <w:rPr>
          <w:rFonts w:ascii="Times New Roman" w:hAnsi="Times New Roman" w:cs="Times New Roman"/>
          <w:spacing w:val="1"/>
        </w:rPr>
        <w:t>r</w:t>
      </w:r>
      <w:r w:rsidRPr="008030F1">
        <w:rPr>
          <w:rFonts w:ascii="Times New Roman" w:hAnsi="Times New Roman" w:cs="Times New Roman"/>
          <w:spacing w:val="-2"/>
        </w:rPr>
        <w:t>a</w:t>
      </w:r>
      <w:r w:rsidRPr="008030F1">
        <w:rPr>
          <w:rFonts w:ascii="Times New Roman" w:hAnsi="Times New Roman" w:cs="Times New Roman"/>
          <w:spacing w:val="1"/>
        </w:rPr>
        <w:t>ti</w:t>
      </w:r>
      <w:r w:rsidRPr="008030F1">
        <w:rPr>
          <w:rFonts w:ascii="Times New Roman" w:hAnsi="Times New Roman" w:cs="Times New Roman"/>
        </w:rPr>
        <w:t>on</w:t>
      </w:r>
      <w:r w:rsidRPr="008030F1">
        <w:rPr>
          <w:rFonts w:ascii="Times New Roman" w:hAnsi="Times New Roman" w:cs="Times New Roman"/>
          <w:spacing w:val="-2"/>
        </w:rPr>
        <w:t xml:space="preserve"> </w:t>
      </w:r>
      <w:r w:rsidRPr="008030F1">
        <w:rPr>
          <w:rFonts w:ascii="Times New Roman" w:hAnsi="Times New Roman" w:cs="Times New Roman"/>
          <w:spacing w:val="-1"/>
        </w:rPr>
        <w:t>w</w:t>
      </w:r>
      <w:r w:rsidRPr="008030F1">
        <w:rPr>
          <w:rFonts w:ascii="Times New Roman" w:hAnsi="Times New Roman" w:cs="Times New Roman"/>
          <w:spacing w:val="1"/>
        </w:rPr>
        <w:t>i</w:t>
      </w:r>
      <w:r w:rsidRPr="008030F1">
        <w:rPr>
          <w:rFonts w:ascii="Times New Roman" w:hAnsi="Times New Roman" w:cs="Times New Roman"/>
          <w:spacing w:val="-1"/>
        </w:rPr>
        <w:t>t</w:t>
      </w:r>
      <w:r w:rsidRPr="008030F1">
        <w:rPr>
          <w:rFonts w:ascii="Times New Roman" w:hAnsi="Times New Roman" w:cs="Times New Roman"/>
        </w:rPr>
        <w:t xml:space="preserve">h </w:t>
      </w:r>
      <w:r w:rsidRPr="008030F1">
        <w:rPr>
          <w:rFonts w:ascii="Times New Roman" w:hAnsi="Times New Roman" w:cs="Times New Roman"/>
          <w:spacing w:val="-1"/>
        </w:rPr>
        <w:t>f</w:t>
      </w:r>
      <w:r w:rsidRPr="008030F1">
        <w:rPr>
          <w:rFonts w:ascii="Times New Roman" w:hAnsi="Times New Roman" w:cs="Times New Roman"/>
          <w:spacing w:val="1"/>
        </w:rPr>
        <w:t>i</w:t>
      </w:r>
      <w:r w:rsidRPr="008030F1">
        <w:rPr>
          <w:rFonts w:ascii="Times New Roman" w:hAnsi="Times New Roman" w:cs="Times New Roman"/>
          <w:spacing w:val="-2"/>
        </w:rPr>
        <w:t>v</w:t>
      </w:r>
      <w:r w:rsidRPr="008030F1">
        <w:rPr>
          <w:rFonts w:ascii="Times New Roman" w:hAnsi="Times New Roman" w:cs="Times New Roman"/>
        </w:rPr>
        <w:t>e</w:t>
      </w:r>
      <w:r w:rsidRPr="008030F1">
        <w:rPr>
          <w:rFonts w:ascii="Times New Roman" w:hAnsi="Times New Roman" w:cs="Times New Roman"/>
          <w:spacing w:val="1"/>
        </w:rPr>
        <w:t xml:space="preserve"> </w:t>
      </w:r>
      <w:r w:rsidRPr="008030F1">
        <w:rPr>
          <w:rFonts w:ascii="Times New Roman" w:hAnsi="Times New Roman" w:cs="Times New Roman"/>
        </w:rPr>
        <w:t>p</w:t>
      </w:r>
      <w:r w:rsidRPr="008030F1">
        <w:rPr>
          <w:rFonts w:ascii="Times New Roman" w:hAnsi="Times New Roman" w:cs="Times New Roman"/>
          <w:spacing w:val="1"/>
        </w:rPr>
        <w:t>er</w:t>
      </w:r>
      <w:r w:rsidRPr="008030F1">
        <w:rPr>
          <w:rFonts w:ascii="Times New Roman" w:hAnsi="Times New Roman" w:cs="Times New Roman"/>
          <w:spacing w:val="-2"/>
        </w:rPr>
        <w:t>ce</w:t>
      </w:r>
      <w:r w:rsidRPr="008030F1">
        <w:rPr>
          <w:rFonts w:ascii="Times New Roman" w:hAnsi="Times New Roman" w:cs="Times New Roman"/>
        </w:rPr>
        <w:t>nt</w:t>
      </w:r>
      <w:r w:rsidRPr="008030F1">
        <w:rPr>
          <w:rFonts w:ascii="Times New Roman" w:hAnsi="Times New Roman" w:cs="Times New Roman"/>
          <w:spacing w:val="1"/>
        </w:rPr>
        <w:t xml:space="preserve"> (</w:t>
      </w:r>
      <w:r w:rsidRPr="008030F1">
        <w:rPr>
          <w:rFonts w:ascii="Times New Roman" w:hAnsi="Times New Roman" w:cs="Times New Roman"/>
          <w:spacing w:val="-2"/>
        </w:rPr>
        <w:t>5</w:t>
      </w:r>
      <w:r w:rsidRPr="008030F1">
        <w:rPr>
          <w:rFonts w:ascii="Times New Roman" w:hAnsi="Times New Roman" w:cs="Times New Roman"/>
          <w:spacing w:val="-1"/>
        </w:rPr>
        <w:t>%</w:t>
      </w:r>
      <w:r w:rsidRPr="008030F1">
        <w:rPr>
          <w:rFonts w:ascii="Times New Roman" w:hAnsi="Times New Roman" w:cs="Times New Roman"/>
        </w:rPr>
        <w:t>)</w:t>
      </w:r>
      <w:r w:rsidRPr="008030F1">
        <w:rPr>
          <w:rFonts w:ascii="Times New Roman" w:hAnsi="Times New Roman" w:cs="Times New Roman"/>
          <w:spacing w:val="1"/>
        </w:rPr>
        <w:t xml:space="preserve"> </w:t>
      </w:r>
      <w:r w:rsidRPr="008030F1">
        <w:rPr>
          <w:rFonts w:ascii="Times New Roman" w:hAnsi="Times New Roman" w:cs="Times New Roman"/>
        </w:rPr>
        <w:t>or</w:t>
      </w:r>
      <w:r w:rsidRPr="008030F1">
        <w:rPr>
          <w:rFonts w:ascii="Times New Roman" w:hAnsi="Times New Roman" w:cs="Times New Roman"/>
          <w:spacing w:val="1"/>
        </w:rPr>
        <w:t xml:space="preserve"> </w:t>
      </w:r>
      <w:r w:rsidRPr="008030F1">
        <w:rPr>
          <w:rFonts w:ascii="Times New Roman" w:hAnsi="Times New Roman" w:cs="Times New Roman"/>
          <w:spacing w:val="-3"/>
        </w:rPr>
        <w:t>m</w:t>
      </w:r>
      <w:r w:rsidRPr="008030F1">
        <w:rPr>
          <w:rFonts w:ascii="Times New Roman" w:hAnsi="Times New Roman" w:cs="Times New Roman"/>
        </w:rPr>
        <w:t>o</w:t>
      </w:r>
      <w:r w:rsidRPr="008030F1">
        <w:rPr>
          <w:rFonts w:ascii="Times New Roman" w:hAnsi="Times New Roman" w:cs="Times New Roman"/>
          <w:spacing w:val="1"/>
        </w:rPr>
        <w:t>r</w:t>
      </w:r>
      <w:r w:rsidRPr="008030F1">
        <w:rPr>
          <w:rFonts w:ascii="Times New Roman" w:hAnsi="Times New Roman" w:cs="Times New Roman"/>
        </w:rPr>
        <w:t>e</w:t>
      </w:r>
      <w:r w:rsidRPr="008030F1">
        <w:rPr>
          <w:rFonts w:ascii="Times New Roman" w:hAnsi="Times New Roman" w:cs="Times New Roman"/>
          <w:spacing w:val="1"/>
        </w:rPr>
        <w:t xml:space="preserve"> </w:t>
      </w:r>
      <w:r w:rsidRPr="008030F1">
        <w:rPr>
          <w:rFonts w:ascii="Times New Roman" w:hAnsi="Times New Roman" w:cs="Times New Roman"/>
          <w:spacing w:val="-2"/>
        </w:rPr>
        <w:t>o</w:t>
      </w:r>
      <w:r w:rsidRPr="008030F1">
        <w:rPr>
          <w:rFonts w:ascii="Times New Roman" w:hAnsi="Times New Roman" w:cs="Times New Roman"/>
        </w:rPr>
        <w:t>f</w:t>
      </w:r>
      <w:r w:rsidRPr="008030F1">
        <w:rPr>
          <w:rFonts w:ascii="Times New Roman" w:hAnsi="Times New Roman" w:cs="Times New Roman"/>
          <w:spacing w:val="1"/>
        </w:rPr>
        <w:t xml:space="preserve"> </w:t>
      </w:r>
      <w:r w:rsidRPr="008030F1">
        <w:rPr>
          <w:rFonts w:ascii="Times New Roman" w:hAnsi="Times New Roman" w:cs="Times New Roman"/>
        </w:rPr>
        <w:t>o</w:t>
      </w:r>
      <w:r w:rsidRPr="008030F1">
        <w:rPr>
          <w:rFonts w:ascii="Times New Roman" w:hAnsi="Times New Roman" w:cs="Times New Roman"/>
          <w:spacing w:val="-1"/>
        </w:rPr>
        <w:t>w</w:t>
      </w:r>
      <w:r w:rsidRPr="008030F1">
        <w:rPr>
          <w:rFonts w:ascii="Times New Roman" w:hAnsi="Times New Roman" w:cs="Times New Roman"/>
        </w:rPr>
        <w:t>n</w:t>
      </w:r>
      <w:r w:rsidRPr="008030F1">
        <w:rPr>
          <w:rFonts w:ascii="Times New Roman" w:hAnsi="Times New Roman" w:cs="Times New Roman"/>
          <w:spacing w:val="-2"/>
        </w:rPr>
        <w:t>e</w:t>
      </w:r>
      <w:r w:rsidRPr="008030F1">
        <w:rPr>
          <w:rFonts w:ascii="Times New Roman" w:hAnsi="Times New Roman" w:cs="Times New Roman"/>
          <w:spacing w:val="1"/>
        </w:rPr>
        <w:t>rs</w:t>
      </w:r>
      <w:r w:rsidRPr="008030F1">
        <w:rPr>
          <w:rFonts w:ascii="Times New Roman" w:hAnsi="Times New Roman" w:cs="Times New Roman"/>
          <w:spacing w:val="-2"/>
        </w:rPr>
        <w:t>h</w:t>
      </w:r>
      <w:r w:rsidRPr="008030F1">
        <w:rPr>
          <w:rFonts w:ascii="Times New Roman" w:hAnsi="Times New Roman" w:cs="Times New Roman"/>
          <w:spacing w:val="1"/>
        </w:rPr>
        <w:t>i</w:t>
      </w:r>
      <w:r w:rsidRPr="008030F1">
        <w:rPr>
          <w:rFonts w:ascii="Times New Roman" w:hAnsi="Times New Roman" w:cs="Times New Roman"/>
        </w:rPr>
        <w:t>p or</w:t>
      </w:r>
      <w:r w:rsidRPr="008030F1">
        <w:rPr>
          <w:rFonts w:ascii="Times New Roman" w:hAnsi="Times New Roman" w:cs="Times New Roman"/>
          <w:spacing w:val="-1"/>
        </w:rPr>
        <w:t xml:space="preserve"> </w:t>
      </w:r>
      <w:r w:rsidRPr="008030F1">
        <w:rPr>
          <w:rFonts w:ascii="Times New Roman" w:hAnsi="Times New Roman" w:cs="Times New Roman"/>
          <w:spacing w:val="1"/>
        </w:rPr>
        <w:t>c</w:t>
      </w:r>
      <w:r w:rsidRPr="008030F1">
        <w:rPr>
          <w:rFonts w:ascii="Times New Roman" w:hAnsi="Times New Roman" w:cs="Times New Roman"/>
        </w:rPr>
        <w:t>o</w:t>
      </w:r>
      <w:r w:rsidRPr="008030F1">
        <w:rPr>
          <w:rFonts w:ascii="Times New Roman" w:hAnsi="Times New Roman" w:cs="Times New Roman"/>
          <w:spacing w:val="-2"/>
        </w:rPr>
        <w:t>n</w:t>
      </w:r>
      <w:r w:rsidRPr="008030F1">
        <w:rPr>
          <w:rFonts w:ascii="Times New Roman" w:hAnsi="Times New Roman" w:cs="Times New Roman"/>
          <w:spacing w:val="1"/>
        </w:rPr>
        <w:t>tr</w:t>
      </w:r>
      <w:r w:rsidRPr="008030F1">
        <w:rPr>
          <w:rFonts w:ascii="Times New Roman" w:hAnsi="Times New Roman" w:cs="Times New Roman"/>
          <w:spacing w:val="-2"/>
        </w:rPr>
        <w:t>o</w:t>
      </w:r>
      <w:r w:rsidRPr="008030F1">
        <w:rPr>
          <w:rFonts w:ascii="Times New Roman" w:hAnsi="Times New Roman" w:cs="Times New Roman"/>
          <w:spacing w:val="1"/>
        </w:rPr>
        <w:t>l</w:t>
      </w:r>
      <w:r w:rsidRPr="008030F1">
        <w:rPr>
          <w:rFonts w:ascii="Times New Roman" w:hAnsi="Times New Roman" w:cs="Times New Roman"/>
          <w:spacing w:val="-1"/>
        </w:rPr>
        <w:t>l</w:t>
      </w:r>
      <w:r w:rsidRPr="008030F1">
        <w:rPr>
          <w:rFonts w:ascii="Times New Roman" w:hAnsi="Times New Roman" w:cs="Times New Roman"/>
          <w:spacing w:val="1"/>
        </w:rPr>
        <w:t>i</w:t>
      </w:r>
      <w:r w:rsidRPr="008030F1">
        <w:rPr>
          <w:rFonts w:ascii="Times New Roman" w:hAnsi="Times New Roman" w:cs="Times New Roman"/>
        </w:rPr>
        <w:t>ng</w:t>
      </w:r>
      <w:r w:rsidRPr="008030F1">
        <w:rPr>
          <w:rFonts w:ascii="Times New Roman" w:hAnsi="Times New Roman" w:cs="Times New Roman"/>
          <w:spacing w:val="-2"/>
        </w:rPr>
        <w:t xml:space="preserve"> </w:t>
      </w:r>
      <w:r w:rsidRPr="008030F1">
        <w:rPr>
          <w:rFonts w:ascii="Times New Roman" w:hAnsi="Times New Roman" w:cs="Times New Roman"/>
          <w:spacing w:val="1"/>
        </w:rPr>
        <w:t>i</w:t>
      </w:r>
      <w:r w:rsidRPr="008030F1">
        <w:rPr>
          <w:rFonts w:ascii="Times New Roman" w:hAnsi="Times New Roman" w:cs="Times New Roman"/>
          <w:spacing w:val="-2"/>
        </w:rPr>
        <w:t>n</w:t>
      </w:r>
      <w:r w:rsidRPr="008030F1">
        <w:rPr>
          <w:rFonts w:ascii="Times New Roman" w:hAnsi="Times New Roman" w:cs="Times New Roman"/>
          <w:spacing w:val="1"/>
        </w:rPr>
        <w:t>te</w:t>
      </w:r>
      <w:r w:rsidRPr="008030F1">
        <w:rPr>
          <w:rFonts w:ascii="Times New Roman" w:hAnsi="Times New Roman" w:cs="Times New Roman"/>
          <w:spacing w:val="-1"/>
        </w:rPr>
        <w:t>r</w:t>
      </w:r>
      <w:r w:rsidRPr="008030F1">
        <w:rPr>
          <w:rFonts w:ascii="Times New Roman" w:hAnsi="Times New Roman" w:cs="Times New Roman"/>
          <w:spacing w:val="1"/>
        </w:rPr>
        <w:t>es</w:t>
      </w:r>
      <w:r w:rsidRPr="008030F1">
        <w:rPr>
          <w:rFonts w:ascii="Times New Roman" w:hAnsi="Times New Roman" w:cs="Times New Roman"/>
        </w:rPr>
        <w:t>t</w:t>
      </w:r>
      <w:r w:rsidRPr="008030F1">
        <w:rPr>
          <w:rFonts w:ascii="Times New Roman" w:hAnsi="Times New Roman" w:cs="Times New Roman"/>
          <w:spacing w:val="-1"/>
        </w:rPr>
        <w:t xml:space="preserve"> </w:t>
      </w:r>
      <w:r w:rsidRPr="008030F1">
        <w:rPr>
          <w:rFonts w:ascii="Times New Roman" w:hAnsi="Times New Roman" w:cs="Times New Roman"/>
          <w:spacing w:val="1"/>
        </w:rPr>
        <w:t>i</w:t>
      </w:r>
      <w:r w:rsidRPr="008030F1">
        <w:rPr>
          <w:rFonts w:ascii="Times New Roman" w:hAnsi="Times New Roman" w:cs="Times New Roman"/>
        </w:rPr>
        <w:t>n</w:t>
      </w:r>
      <w:r w:rsidRPr="008030F1">
        <w:rPr>
          <w:rFonts w:ascii="Times New Roman" w:hAnsi="Times New Roman" w:cs="Times New Roman"/>
          <w:spacing w:val="-2"/>
        </w:rPr>
        <w:t xml:space="preserve"> </w:t>
      </w:r>
      <w:r w:rsidRPr="008030F1">
        <w:rPr>
          <w:rFonts w:ascii="Times New Roman" w:hAnsi="Times New Roman" w:cs="Times New Roman"/>
          <w:spacing w:val="1"/>
        </w:rPr>
        <w:t>t</w:t>
      </w:r>
      <w:r w:rsidRPr="008030F1">
        <w:rPr>
          <w:rFonts w:ascii="Times New Roman" w:hAnsi="Times New Roman" w:cs="Times New Roman"/>
        </w:rPr>
        <w:t xml:space="preserve">he </w:t>
      </w:r>
      <w:r w:rsidRPr="008030F1">
        <w:rPr>
          <w:rFonts w:ascii="Times New Roman" w:hAnsi="Times New Roman" w:cs="Times New Roman"/>
          <w:spacing w:val="-1"/>
        </w:rPr>
        <w:t>C</w:t>
      </w:r>
      <w:r w:rsidRPr="008030F1">
        <w:rPr>
          <w:rFonts w:ascii="Times New Roman" w:hAnsi="Times New Roman" w:cs="Times New Roman"/>
        </w:rPr>
        <w:t>on</w:t>
      </w:r>
      <w:r w:rsidRPr="008030F1">
        <w:rPr>
          <w:rFonts w:ascii="Times New Roman" w:hAnsi="Times New Roman" w:cs="Times New Roman"/>
          <w:spacing w:val="1"/>
        </w:rPr>
        <w:t>tr</w:t>
      </w:r>
      <w:r w:rsidRPr="008030F1">
        <w:rPr>
          <w:rFonts w:ascii="Times New Roman" w:hAnsi="Times New Roman" w:cs="Times New Roman"/>
          <w:spacing w:val="-2"/>
        </w:rPr>
        <w:t>a</w:t>
      </w:r>
      <w:r w:rsidRPr="008030F1">
        <w:rPr>
          <w:rFonts w:ascii="Times New Roman" w:hAnsi="Times New Roman" w:cs="Times New Roman"/>
          <w:spacing w:val="1"/>
        </w:rPr>
        <w:t>ct</w:t>
      </w:r>
      <w:r w:rsidRPr="008030F1">
        <w:rPr>
          <w:rFonts w:ascii="Times New Roman" w:hAnsi="Times New Roman" w:cs="Times New Roman"/>
          <w:spacing w:val="-2"/>
        </w:rPr>
        <w:t>o</w:t>
      </w:r>
      <w:r w:rsidRPr="008030F1">
        <w:rPr>
          <w:rFonts w:ascii="Times New Roman" w:hAnsi="Times New Roman" w:cs="Times New Roman"/>
        </w:rPr>
        <w:t>r</w:t>
      </w:r>
      <w:r w:rsidRPr="008030F1">
        <w:rPr>
          <w:rFonts w:ascii="Times New Roman" w:hAnsi="Times New Roman" w:cs="Times New Roman"/>
          <w:spacing w:val="1"/>
        </w:rPr>
        <w:t xml:space="preserve"> </w:t>
      </w:r>
      <w:r w:rsidRPr="008030F1">
        <w:rPr>
          <w:rFonts w:ascii="Times New Roman" w:hAnsi="Times New Roman" w:cs="Times New Roman"/>
          <w:spacing w:val="-2"/>
        </w:rPr>
        <w:t>a</w:t>
      </w:r>
      <w:r w:rsidRPr="008030F1">
        <w:rPr>
          <w:rFonts w:ascii="Times New Roman" w:hAnsi="Times New Roman" w:cs="Times New Roman"/>
        </w:rPr>
        <w:t xml:space="preserve">nd </w:t>
      </w:r>
      <w:r w:rsidRPr="008030F1">
        <w:rPr>
          <w:rFonts w:ascii="Times New Roman" w:hAnsi="Times New Roman" w:cs="Times New Roman"/>
          <w:spacing w:val="-3"/>
        </w:rPr>
        <w:t>m</w:t>
      </w:r>
      <w:r w:rsidRPr="008030F1">
        <w:rPr>
          <w:rFonts w:ascii="Times New Roman" w:hAnsi="Times New Roman" w:cs="Times New Roman"/>
        </w:rPr>
        <w:t>u</w:t>
      </w:r>
      <w:r w:rsidRPr="008030F1">
        <w:rPr>
          <w:rFonts w:ascii="Times New Roman" w:hAnsi="Times New Roman" w:cs="Times New Roman"/>
          <w:spacing w:val="1"/>
        </w:rPr>
        <w:t>s</w:t>
      </w:r>
      <w:r w:rsidRPr="008030F1">
        <w:rPr>
          <w:rFonts w:ascii="Times New Roman" w:hAnsi="Times New Roman" w:cs="Times New Roman"/>
        </w:rPr>
        <w:t>t</w:t>
      </w:r>
      <w:r w:rsidRPr="008030F1">
        <w:rPr>
          <w:rFonts w:ascii="Times New Roman" w:hAnsi="Times New Roman" w:cs="Times New Roman"/>
          <w:spacing w:val="1"/>
        </w:rPr>
        <w:t xml:space="preserve"> s</w:t>
      </w:r>
      <w:r w:rsidRPr="008030F1">
        <w:rPr>
          <w:rFonts w:ascii="Times New Roman" w:hAnsi="Times New Roman" w:cs="Times New Roman"/>
        </w:rPr>
        <w:t>ub</w:t>
      </w:r>
      <w:r w:rsidRPr="008030F1">
        <w:rPr>
          <w:rFonts w:ascii="Times New Roman" w:hAnsi="Times New Roman" w:cs="Times New Roman"/>
          <w:spacing w:val="-3"/>
        </w:rPr>
        <w:t>m</w:t>
      </w:r>
      <w:r w:rsidRPr="008030F1">
        <w:rPr>
          <w:rFonts w:ascii="Times New Roman" w:hAnsi="Times New Roman" w:cs="Times New Roman"/>
          <w:spacing w:val="1"/>
        </w:rPr>
        <w:t>i</w:t>
      </w:r>
      <w:r w:rsidRPr="008030F1">
        <w:rPr>
          <w:rFonts w:ascii="Times New Roman" w:hAnsi="Times New Roman" w:cs="Times New Roman"/>
        </w:rPr>
        <w:t>t</w:t>
      </w:r>
      <w:r w:rsidRPr="008030F1">
        <w:rPr>
          <w:rFonts w:ascii="Times New Roman" w:hAnsi="Times New Roman" w:cs="Times New Roman"/>
          <w:spacing w:val="-1"/>
        </w:rPr>
        <w:t xml:space="preserve"> </w:t>
      </w:r>
      <w:r w:rsidRPr="008030F1">
        <w:rPr>
          <w:rFonts w:ascii="Times New Roman" w:hAnsi="Times New Roman" w:cs="Times New Roman"/>
          <w:spacing w:val="1"/>
        </w:rPr>
        <w:t>fi</w:t>
      </w:r>
      <w:r w:rsidRPr="008030F1">
        <w:rPr>
          <w:rFonts w:ascii="Times New Roman" w:hAnsi="Times New Roman" w:cs="Times New Roman"/>
          <w:spacing w:val="-2"/>
        </w:rPr>
        <w:t>n</w:t>
      </w:r>
      <w:r w:rsidRPr="008030F1">
        <w:rPr>
          <w:rFonts w:ascii="Times New Roman" w:hAnsi="Times New Roman" w:cs="Times New Roman"/>
          <w:spacing w:val="1"/>
        </w:rPr>
        <w:t>a</w:t>
      </w:r>
      <w:r w:rsidRPr="008030F1">
        <w:rPr>
          <w:rFonts w:ascii="Times New Roman" w:hAnsi="Times New Roman" w:cs="Times New Roman"/>
        </w:rPr>
        <w:t>n</w:t>
      </w:r>
      <w:r w:rsidRPr="008030F1">
        <w:rPr>
          <w:rFonts w:ascii="Times New Roman" w:hAnsi="Times New Roman" w:cs="Times New Roman"/>
          <w:spacing w:val="-2"/>
        </w:rPr>
        <w:t>c</w:t>
      </w:r>
      <w:r w:rsidRPr="008030F1">
        <w:rPr>
          <w:rFonts w:ascii="Times New Roman" w:hAnsi="Times New Roman" w:cs="Times New Roman"/>
          <w:spacing w:val="1"/>
        </w:rPr>
        <w:t>ia</w:t>
      </w:r>
      <w:r w:rsidRPr="008030F1">
        <w:rPr>
          <w:rFonts w:ascii="Times New Roman" w:hAnsi="Times New Roman" w:cs="Times New Roman"/>
        </w:rPr>
        <w:t>l</w:t>
      </w:r>
      <w:r w:rsidRPr="008030F1">
        <w:rPr>
          <w:rFonts w:ascii="Times New Roman" w:hAnsi="Times New Roman" w:cs="Times New Roman"/>
          <w:spacing w:val="-1"/>
        </w:rPr>
        <w:t xml:space="preserve"> </w:t>
      </w:r>
      <w:r w:rsidRPr="008030F1">
        <w:rPr>
          <w:rFonts w:ascii="Times New Roman" w:hAnsi="Times New Roman" w:cs="Times New Roman"/>
          <w:spacing w:val="1"/>
        </w:rPr>
        <w:t>s</w:t>
      </w:r>
      <w:r w:rsidRPr="008030F1">
        <w:rPr>
          <w:rFonts w:ascii="Times New Roman" w:hAnsi="Times New Roman" w:cs="Times New Roman"/>
          <w:spacing w:val="-1"/>
        </w:rPr>
        <w:t>t</w:t>
      </w:r>
      <w:r w:rsidRPr="008030F1">
        <w:rPr>
          <w:rFonts w:ascii="Times New Roman" w:hAnsi="Times New Roman" w:cs="Times New Roman"/>
          <w:spacing w:val="1"/>
        </w:rPr>
        <w:t>ate</w:t>
      </w:r>
      <w:r w:rsidRPr="008030F1">
        <w:rPr>
          <w:rFonts w:ascii="Times New Roman" w:hAnsi="Times New Roman" w:cs="Times New Roman"/>
          <w:spacing w:val="-3"/>
        </w:rPr>
        <w:t>m</w:t>
      </w:r>
      <w:r w:rsidRPr="008030F1">
        <w:rPr>
          <w:rFonts w:ascii="Times New Roman" w:hAnsi="Times New Roman" w:cs="Times New Roman"/>
          <w:spacing w:val="1"/>
        </w:rPr>
        <w:t>e</w:t>
      </w:r>
      <w:r w:rsidRPr="008030F1">
        <w:rPr>
          <w:rFonts w:ascii="Times New Roman" w:hAnsi="Times New Roman" w:cs="Times New Roman"/>
        </w:rPr>
        <w:t>n</w:t>
      </w:r>
      <w:r w:rsidRPr="008030F1">
        <w:rPr>
          <w:rFonts w:ascii="Times New Roman" w:hAnsi="Times New Roman" w:cs="Times New Roman"/>
          <w:spacing w:val="-1"/>
        </w:rPr>
        <w:t>t</w:t>
      </w:r>
      <w:r w:rsidRPr="008030F1">
        <w:rPr>
          <w:rFonts w:ascii="Times New Roman" w:hAnsi="Times New Roman" w:cs="Times New Roman"/>
        </w:rPr>
        <w:t>s</w:t>
      </w:r>
      <w:r w:rsidRPr="008030F1">
        <w:rPr>
          <w:rFonts w:ascii="Times New Roman" w:hAnsi="Times New Roman" w:cs="Times New Roman"/>
          <w:spacing w:val="1"/>
        </w:rPr>
        <w:t xml:space="preserve"> f</w:t>
      </w:r>
      <w:r w:rsidRPr="008030F1">
        <w:rPr>
          <w:rFonts w:ascii="Times New Roman" w:hAnsi="Times New Roman" w:cs="Times New Roman"/>
          <w:spacing w:val="-2"/>
        </w:rPr>
        <w:t>o</w:t>
      </w:r>
      <w:r w:rsidRPr="008030F1">
        <w:rPr>
          <w:rFonts w:ascii="Times New Roman" w:hAnsi="Times New Roman" w:cs="Times New Roman"/>
        </w:rPr>
        <w:t>r</w:t>
      </w:r>
      <w:r w:rsidRPr="008030F1">
        <w:rPr>
          <w:rFonts w:ascii="Times New Roman" w:hAnsi="Times New Roman" w:cs="Times New Roman"/>
          <w:spacing w:val="1"/>
        </w:rPr>
        <w:t xml:space="preserve"> t</w:t>
      </w:r>
      <w:r w:rsidRPr="008030F1">
        <w:rPr>
          <w:rFonts w:ascii="Times New Roman" w:hAnsi="Times New Roman" w:cs="Times New Roman"/>
          <w:spacing w:val="-2"/>
        </w:rPr>
        <w:t>he</w:t>
      </w:r>
      <w:r w:rsidRPr="008030F1">
        <w:rPr>
          <w:rFonts w:ascii="Times New Roman" w:hAnsi="Times New Roman" w:cs="Times New Roman"/>
          <w:spacing w:val="1"/>
        </w:rPr>
        <w:t>s</w:t>
      </w:r>
      <w:r w:rsidRPr="008030F1">
        <w:rPr>
          <w:rFonts w:ascii="Times New Roman" w:hAnsi="Times New Roman" w:cs="Times New Roman"/>
        </w:rPr>
        <w:t>e</w:t>
      </w:r>
      <w:r w:rsidRPr="008030F1">
        <w:rPr>
          <w:rFonts w:ascii="Times New Roman" w:hAnsi="Times New Roman" w:cs="Times New Roman"/>
          <w:spacing w:val="1"/>
        </w:rPr>
        <w:t xml:space="preserve"> i</w:t>
      </w:r>
      <w:r w:rsidRPr="008030F1">
        <w:rPr>
          <w:rFonts w:ascii="Times New Roman" w:hAnsi="Times New Roman" w:cs="Times New Roman"/>
          <w:spacing w:val="-2"/>
        </w:rPr>
        <w:t>n</w:t>
      </w:r>
      <w:r w:rsidRPr="008030F1">
        <w:rPr>
          <w:rFonts w:ascii="Times New Roman" w:hAnsi="Times New Roman" w:cs="Times New Roman"/>
        </w:rPr>
        <w:t>d</w:t>
      </w:r>
      <w:r w:rsidRPr="008030F1">
        <w:rPr>
          <w:rFonts w:ascii="Times New Roman" w:hAnsi="Times New Roman" w:cs="Times New Roman"/>
          <w:spacing w:val="1"/>
        </w:rPr>
        <w:t>i</w:t>
      </w:r>
      <w:r w:rsidRPr="008030F1">
        <w:rPr>
          <w:rFonts w:ascii="Times New Roman" w:hAnsi="Times New Roman" w:cs="Times New Roman"/>
          <w:spacing w:val="-2"/>
        </w:rPr>
        <w:t>v</w:t>
      </w:r>
      <w:r w:rsidRPr="008030F1">
        <w:rPr>
          <w:rFonts w:ascii="Times New Roman" w:hAnsi="Times New Roman" w:cs="Times New Roman"/>
          <w:spacing w:val="1"/>
        </w:rPr>
        <w:t>i</w:t>
      </w:r>
      <w:r w:rsidRPr="008030F1">
        <w:rPr>
          <w:rFonts w:ascii="Times New Roman" w:hAnsi="Times New Roman" w:cs="Times New Roman"/>
        </w:rPr>
        <w:t>du</w:t>
      </w:r>
      <w:r w:rsidRPr="008030F1">
        <w:rPr>
          <w:rFonts w:ascii="Times New Roman" w:hAnsi="Times New Roman" w:cs="Times New Roman"/>
          <w:spacing w:val="-2"/>
        </w:rPr>
        <w:t>a</w:t>
      </w:r>
      <w:r w:rsidRPr="008030F1">
        <w:rPr>
          <w:rFonts w:ascii="Times New Roman" w:hAnsi="Times New Roman" w:cs="Times New Roman"/>
          <w:spacing w:val="1"/>
        </w:rPr>
        <w:t>l</w:t>
      </w:r>
      <w:r w:rsidRPr="008030F1">
        <w:rPr>
          <w:rFonts w:ascii="Times New Roman" w:hAnsi="Times New Roman" w:cs="Times New Roman"/>
        </w:rPr>
        <w:t>s</w:t>
      </w:r>
      <w:r w:rsidRPr="008030F1">
        <w:rPr>
          <w:rFonts w:ascii="Times New Roman" w:hAnsi="Times New Roman" w:cs="Times New Roman"/>
          <w:spacing w:val="-2"/>
        </w:rPr>
        <w:t xml:space="preserve"> </w:t>
      </w:r>
      <w:r w:rsidRPr="008030F1">
        <w:rPr>
          <w:rFonts w:ascii="Times New Roman" w:hAnsi="Times New Roman" w:cs="Times New Roman"/>
        </w:rPr>
        <w:t>or</w:t>
      </w:r>
      <w:r w:rsidRPr="008030F1">
        <w:rPr>
          <w:rFonts w:ascii="Times New Roman" w:hAnsi="Times New Roman" w:cs="Times New Roman"/>
          <w:spacing w:val="1"/>
        </w:rPr>
        <w:t xml:space="preserve"> </w:t>
      </w:r>
      <w:r w:rsidRPr="008030F1">
        <w:rPr>
          <w:rFonts w:ascii="Times New Roman" w:hAnsi="Times New Roman" w:cs="Times New Roman"/>
          <w:spacing w:val="-2"/>
        </w:rPr>
        <w:t>c</w:t>
      </w:r>
      <w:r w:rsidRPr="008030F1">
        <w:rPr>
          <w:rFonts w:ascii="Times New Roman" w:hAnsi="Times New Roman" w:cs="Times New Roman"/>
        </w:rPr>
        <w:t>o</w:t>
      </w:r>
      <w:r w:rsidRPr="008030F1">
        <w:rPr>
          <w:rFonts w:ascii="Times New Roman" w:hAnsi="Times New Roman" w:cs="Times New Roman"/>
          <w:spacing w:val="1"/>
        </w:rPr>
        <w:t>r</w:t>
      </w:r>
      <w:r w:rsidRPr="008030F1">
        <w:rPr>
          <w:rFonts w:ascii="Times New Roman" w:hAnsi="Times New Roman" w:cs="Times New Roman"/>
        </w:rPr>
        <w:t>p</w:t>
      </w:r>
      <w:r w:rsidRPr="008030F1">
        <w:rPr>
          <w:rFonts w:ascii="Times New Roman" w:hAnsi="Times New Roman" w:cs="Times New Roman"/>
          <w:spacing w:val="-2"/>
        </w:rPr>
        <w:t>o</w:t>
      </w:r>
      <w:r w:rsidRPr="008030F1">
        <w:rPr>
          <w:rFonts w:ascii="Times New Roman" w:hAnsi="Times New Roman" w:cs="Times New Roman"/>
          <w:spacing w:val="1"/>
        </w:rPr>
        <w:t>r</w:t>
      </w:r>
      <w:r w:rsidRPr="008030F1">
        <w:rPr>
          <w:rFonts w:ascii="Times New Roman" w:hAnsi="Times New Roman" w:cs="Times New Roman"/>
          <w:spacing w:val="-2"/>
        </w:rPr>
        <w:t>a</w:t>
      </w:r>
      <w:r w:rsidRPr="008030F1">
        <w:rPr>
          <w:rFonts w:ascii="Times New Roman" w:hAnsi="Times New Roman" w:cs="Times New Roman"/>
          <w:spacing w:val="1"/>
        </w:rPr>
        <w:t>ti</w:t>
      </w:r>
      <w:r w:rsidRPr="008030F1">
        <w:rPr>
          <w:rFonts w:ascii="Times New Roman" w:hAnsi="Times New Roman" w:cs="Times New Roman"/>
          <w:spacing w:val="-2"/>
        </w:rPr>
        <w:t>o</w:t>
      </w:r>
      <w:r w:rsidRPr="008030F1">
        <w:rPr>
          <w:rFonts w:ascii="Times New Roman" w:hAnsi="Times New Roman" w:cs="Times New Roman"/>
        </w:rPr>
        <w:t>n</w:t>
      </w:r>
      <w:r w:rsidRPr="008030F1">
        <w:rPr>
          <w:rFonts w:ascii="Times New Roman" w:hAnsi="Times New Roman" w:cs="Times New Roman"/>
          <w:spacing w:val="1"/>
        </w:rPr>
        <w:t>s</w:t>
      </w:r>
      <w:r w:rsidRPr="008030F1">
        <w:rPr>
          <w:rFonts w:ascii="Times New Roman" w:hAnsi="Times New Roman" w:cs="Times New Roman"/>
        </w:rPr>
        <w:t xml:space="preserve">. </w:t>
      </w:r>
      <w:r w:rsidRPr="008030F1">
        <w:rPr>
          <w:rFonts w:ascii="Times New Roman" w:hAnsi="Times New Roman" w:cs="Times New Roman"/>
          <w:spacing w:val="-1"/>
        </w:rPr>
        <w:t>A</w:t>
      </w:r>
      <w:r w:rsidRPr="008030F1">
        <w:rPr>
          <w:rFonts w:ascii="Times New Roman" w:hAnsi="Times New Roman" w:cs="Times New Roman"/>
        </w:rPr>
        <w:t>dd</w:t>
      </w:r>
      <w:r w:rsidRPr="008030F1">
        <w:rPr>
          <w:rFonts w:ascii="Times New Roman" w:hAnsi="Times New Roman" w:cs="Times New Roman"/>
          <w:spacing w:val="1"/>
        </w:rPr>
        <w:t>i</w:t>
      </w:r>
      <w:r w:rsidRPr="008030F1">
        <w:rPr>
          <w:rFonts w:ascii="Times New Roman" w:hAnsi="Times New Roman" w:cs="Times New Roman"/>
          <w:spacing w:val="-1"/>
        </w:rPr>
        <w:t>t</w:t>
      </w:r>
      <w:r w:rsidRPr="008030F1">
        <w:rPr>
          <w:rFonts w:ascii="Times New Roman" w:hAnsi="Times New Roman" w:cs="Times New Roman"/>
          <w:spacing w:val="1"/>
        </w:rPr>
        <w:t>i</w:t>
      </w:r>
      <w:r w:rsidRPr="008030F1">
        <w:rPr>
          <w:rFonts w:ascii="Times New Roman" w:hAnsi="Times New Roman" w:cs="Times New Roman"/>
        </w:rPr>
        <w:t>on</w:t>
      </w:r>
      <w:r w:rsidRPr="008030F1">
        <w:rPr>
          <w:rFonts w:ascii="Times New Roman" w:hAnsi="Times New Roman" w:cs="Times New Roman"/>
          <w:spacing w:val="-2"/>
        </w:rPr>
        <w:t>a</w:t>
      </w:r>
      <w:r w:rsidRPr="008030F1">
        <w:rPr>
          <w:rFonts w:ascii="Times New Roman" w:hAnsi="Times New Roman" w:cs="Times New Roman"/>
          <w:spacing w:val="1"/>
        </w:rPr>
        <w:t>ll</w:t>
      </w:r>
      <w:r w:rsidRPr="008030F1">
        <w:rPr>
          <w:rFonts w:ascii="Times New Roman" w:hAnsi="Times New Roman" w:cs="Times New Roman"/>
          <w:spacing w:val="-2"/>
        </w:rPr>
        <w:t>y</w:t>
      </w:r>
      <w:r w:rsidRPr="008030F1">
        <w:rPr>
          <w:rFonts w:ascii="Times New Roman" w:hAnsi="Times New Roman" w:cs="Times New Roman"/>
        </w:rPr>
        <w:t xml:space="preserve">, </w:t>
      </w:r>
      <w:r w:rsidRPr="008030F1">
        <w:rPr>
          <w:rFonts w:ascii="Times New Roman" w:hAnsi="Times New Roman" w:cs="Times New Roman"/>
          <w:spacing w:val="1"/>
        </w:rPr>
        <w:t>a</w:t>
      </w:r>
      <w:r w:rsidRPr="008030F1">
        <w:rPr>
          <w:rFonts w:ascii="Times New Roman" w:hAnsi="Times New Roman" w:cs="Times New Roman"/>
        </w:rPr>
        <w:t>n</w:t>
      </w:r>
      <w:r w:rsidRPr="008030F1">
        <w:rPr>
          <w:rFonts w:ascii="Times New Roman" w:hAnsi="Times New Roman" w:cs="Times New Roman"/>
          <w:spacing w:val="-2"/>
        </w:rPr>
        <w:t>n</w:t>
      </w:r>
      <w:r w:rsidRPr="008030F1">
        <w:rPr>
          <w:rFonts w:ascii="Times New Roman" w:hAnsi="Times New Roman" w:cs="Times New Roman"/>
        </w:rPr>
        <w:t>u</w:t>
      </w:r>
      <w:r w:rsidRPr="008030F1">
        <w:rPr>
          <w:rFonts w:ascii="Times New Roman" w:hAnsi="Times New Roman" w:cs="Times New Roman"/>
          <w:spacing w:val="1"/>
        </w:rPr>
        <w:t>a</w:t>
      </w:r>
      <w:r w:rsidRPr="008030F1">
        <w:rPr>
          <w:rFonts w:ascii="Times New Roman" w:hAnsi="Times New Roman" w:cs="Times New Roman"/>
        </w:rPr>
        <w:t>l</w:t>
      </w:r>
      <w:r w:rsidRPr="008030F1">
        <w:rPr>
          <w:rFonts w:ascii="Times New Roman" w:hAnsi="Times New Roman" w:cs="Times New Roman"/>
          <w:spacing w:val="-1"/>
        </w:rPr>
        <w:t xml:space="preserve"> </w:t>
      </w:r>
      <w:r w:rsidRPr="008030F1">
        <w:rPr>
          <w:rFonts w:ascii="Times New Roman" w:hAnsi="Times New Roman" w:cs="Times New Roman"/>
          <w:spacing w:val="1"/>
        </w:rPr>
        <w:t>a</w:t>
      </w:r>
      <w:r w:rsidRPr="008030F1">
        <w:rPr>
          <w:rFonts w:ascii="Times New Roman" w:hAnsi="Times New Roman" w:cs="Times New Roman"/>
        </w:rPr>
        <w:t>u</w:t>
      </w:r>
      <w:r w:rsidRPr="008030F1">
        <w:rPr>
          <w:rFonts w:ascii="Times New Roman" w:hAnsi="Times New Roman" w:cs="Times New Roman"/>
          <w:spacing w:val="-2"/>
        </w:rPr>
        <w:t>d</w:t>
      </w:r>
      <w:r w:rsidRPr="008030F1">
        <w:rPr>
          <w:rFonts w:ascii="Times New Roman" w:hAnsi="Times New Roman" w:cs="Times New Roman"/>
          <w:spacing w:val="1"/>
        </w:rPr>
        <w:t>it</w:t>
      </w:r>
      <w:r w:rsidRPr="008030F1">
        <w:rPr>
          <w:rFonts w:ascii="Times New Roman" w:hAnsi="Times New Roman" w:cs="Times New Roman"/>
        </w:rPr>
        <w:t>s</w:t>
      </w:r>
      <w:r w:rsidRPr="008030F1">
        <w:rPr>
          <w:rFonts w:ascii="Times New Roman" w:hAnsi="Times New Roman" w:cs="Times New Roman"/>
          <w:spacing w:val="-4"/>
        </w:rPr>
        <w:t xml:space="preserve"> </w:t>
      </w:r>
      <w:r w:rsidRPr="008030F1">
        <w:rPr>
          <w:rFonts w:ascii="Times New Roman" w:hAnsi="Times New Roman" w:cs="Times New Roman"/>
          <w:spacing w:val="-3"/>
        </w:rPr>
        <w:t>m</w:t>
      </w:r>
      <w:r w:rsidRPr="008030F1">
        <w:rPr>
          <w:rFonts w:ascii="Times New Roman" w:hAnsi="Times New Roman" w:cs="Times New Roman"/>
        </w:rPr>
        <w:t>u</w:t>
      </w:r>
      <w:r w:rsidRPr="008030F1">
        <w:rPr>
          <w:rFonts w:ascii="Times New Roman" w:hAnsi="Times New Roman" w:cs="Times New Roman"/>
          <w:spacing w:val="1"/>
        </w:rPr>
        <w:t>s</w:t>
      </w:r>
      <w:r w:rsidRPr="008030F1">
        <w:rPr>
          <w:rFonts w:ascii="Times New Roman" w:hAnsi="Times New Roman" w:cs="Times New Roman"/>
        </w:rPr>
        <w:t>t</w:t>
      </w:r>
      <w:r w:rsidRPr="008030F1">
        <w:rPr>
          <w:rFonts w:ascii="Times New Roman" w:hAnsi="Times New Roman" w:cs="Times New Roman"/>
          <w:spacing w:val="1"/>
        </w:rPr>
        <w:t xml:space="preserve"> i</w:t>
      </w:r>
      <w:r w:rsidRPr="008030F1">
        <w:rPr>
          <w:rFonts w:ascii="Times New Roman" w:hAnsi="Times New Roman" w:cs="Times New Roman"/>
        </w:rPr>
        <w:t>n</w:t>
      </w:r>
      <w:r w:rsidRPr="008030F1">
        <w:rPr>
          <w:rFonts w:ascii="Times New Roman" w:hAnsi="Times New Roman" w:cs="Times New Roman"/>
          <w:spacing w:val="1"/>
        </w:rPr>
        <w:t>cl</w:t>
      </w:r>
      <w:r w:rsidRPr="008030F1">
        <w:rPr>
          <w:rFonts w:ascii="Times New Roman" w:hAnsi="Times New Roman" w:cs="Times New Roman"/>
          <w:spacing w:val="-2"/>
        </w:rPr>
        <w:t>u</w:t>
      </w:r>
      <w:r w:rsidRPr="008030F1">
        <w:rPr>
          <w:rFonts w:ascii="Times New Roman" w:hAnsi="Times New Roman" w:cs="Times New Roman"/>
        </w:rPr>
        <w:t>de</w:t>
      </w:r>
      <w:r w:rsidRPr="008030F1">
        <w:rPr>
          <w:rFonts w:ascii="Times New Roman" w:hAnsi="Times New Roman" w:cs="Times New Roman"/>
          <w:spacing w:val="1"/>
        </w:rPr>
        <w:t xml:space="preserve"> </w:t>
      </w:r>
      <w:r w:rsidRPr="008030F1">
        <w:rPr>
          <w:rFonts w:ascii="Times New Roman" w:hAnsi="Times New Roman" w:cs="Times New Roman"/>
          <w:spacing w:val="-2"/>
        </w:rPr>
        <w:t>a</w:t>
      </w:r>
      <w:r w:rsidRPr="008030F1">
        <w:rPr>
          <w:rFonts w:ascii="Times New Roman" w:hAnsi="Times New Roman" w:cs="Times New Roman"/>
        </w:rPr>
        <w:t xml:space="preserve">n </w:t>
      </w:r>
      <w:r w:rsidRPr="008030F1">
        <w:rPr>
          <w:rFonts w:ascii="Times New Roman" w:hAnsi="Times New Roman" w:cs="Times New Roman"/>
          <w:spacing w:val="1"/>
        </w:rPr>
        <w:t>a</w:t>
      </w:r>
      <w:r w:rsidRPr="008030F1">
        <w:rPr>
          <w:rFonts w:ascii="Times New Roman" w:hAnsi="Times New Roman" w:cs="Times New Roman"/>
        </w:rPr>
        <w:t>nn</w:t>
      </w:r>
      <w:r w:rsidRPr="008030F1">
        <w:rPr>
          <w:rFonts w:ascii="Times New Roman" w:hAnsi="Times New Roman" w:cs="Times New Roman"/>
          <w:spacing w:val="-2"/>
        </w:rPr>
        <w:t>u</w:t>
      </w:r>
      <w:r w:rsidRPr="008030F1">
        <w:rPr>
          <w:rFonts w:ascii="Times New Roman" w:hAnsi="Times New Roman" w:cs="Times New Roman"/>
          <w:spacing w:val="1"/>
        </w:rPr>
        <w:t>a</w:t>
      </w:r>
      <w:r w:rsidRPr="008030F1">
        <w:rPr>
          <w:rFonts w:ascii="Times New Roman" w:hAnsi="Times New Roman" w:cs="Times New Roman"/>
        </w:rPr>
        <w:t>l</w:t>
      </w:r>
      <w:r w:rsidRPr="008030F1">
        <w:rPr>
          <w:rFonts w:ascii="Times New Roman" w:hAnsi="Times New Roman" w:cs="Times New Roman"/>
          <w:spacing w:val="-1"/>
        </w:rPr>
        <w:t xml:space="preserve"> </w:t>
      </w:r>
      <w:r w:rsidRPr="008030F1">
        <w:rPr>
          <w:rFonts w:ascii="Times New Roman" w:hAnsi="Times New Roman" w:cs="Times New Roman"/>
          <w:spacing w:val="1"/>
        </w:rPr>
        <w:t>ac</w:t>
      </w:r>
      <w:r w:rsidRPr="008030F1">
        <w:rPr>
          <w:rFonts w:ascii="Times New Roman" w:hAnsi="Times New Roman" w:cs="Times New Roman"/>
          <w:spacing w:val="-1"/>
        </w:rPr>
        <w:t>t</w:t>
      </w:r>
      <w:r w:rsidRPr="008030F1">
        <w:rPr>
          <w:rFonts w:ascii="Times New Roman" w:hAnsi="Times New Roman" w:cs="Times New Roman"/>
          <w:spacing w:val="-2"/>
        </w:rPr>
        <w:t>u</w:t>
      </w:r>
      <w:r w:rsidRPr="008030F1">
        <w:rPr>
          <w:rFonts w:ascii="Times New Roman" w:hAnsi="Times New Roman" w:cs="Times New Roman"/>
          <w:spacing w:val="1"/>
        </w:rPr>
        <w:t>ar</w:t>
      </w:r>
      <w:r w:rsidRPr="008030F1">
        <w:rPr>
          <w:rFonts w:ascii="Times New Roman" w:hAnsi="Times New Roman" w:cs="Times New Roman"/>
          <w:spacing w:val="-1"/>
        </w:rPr>
        <w:t>i</w:t>
      </w:r>
      <w:r w:rsidRPr="008030F1">
        <w:rPr>
          <w:rFonts w:ascii="Times New Roman" w:hAnsi="Times New Roman" w:cs="Times New Roman"/>
          <w:spacing w:val="1"/>
        </w:rPr>
        <w:t>a</w:t>
      </w:r>
      <w:r w:rsidRPr="008030F1">
        <w:rPr>
          <w:rFonts w:ascii="Times New Roman" w:hAnsi="Times New Roman" w:cs="Times New Roman"/>
        </w:rPr>
        <w:t>l</w:t>
      </w:r>
      <w:r w:rsidRPr="008030F1">
        <w:rPr>
          <w:rFonts w:ascii="Times New Roman" w:hAnsi="Times New Roman" w:cs="Times New Roman"/>
          <w:spacing w:val="1"/>
        </w:rPr>
        <w:t xml:space="preserve"> </w:t>
      </w:r>
      <w:r w:rsidRPr="008030F1">
        <w:rPr>
          <w:rFonts w:ascii="Times New Roman" w:hAnsi="Times New Roman" w:cs="Times New Roman"/>
          <w:spacing w:val="-2"/>
        </w:rPr>
        <w:t>o</w:t>
      </w:r>
      <w:r w:rsidRPr="008030F1">
        <w:rPr>
          <w:rFonts w:ascii="Times New Roman" w:hAnsi="Times New Roman" w:cs="Times New Roman"/>
        </w:rPr>
        <w:t>p</w:t>
      </w:r>
      <w:r w:rsidRPr="008030F1">
        <w:rPr>
          <w:rFonts w:ascii="Times New Roman" w:hAnsi="Times New Roman" w:cs="Times New Roman"/>
          <w:spacing w:val="1"/>
        </w:rPr>
        <w:t>i</w:t>
      </w:r>
      <w:r w:rsidRPr="008030F1">
        <w:rPr>
          <w:rFonts w:ascii="Times New Roman" w:hAnsi="Times New Roman" w:cs="Times New Roman"/>
          <w:spacing w:val="-2"/>
        </w:rPr>
        <w:t>n</w:t>
      </w:r>
      <w:r w:rsidRPr="008030F1">
        <w:rPr>
          <w:rFonts w:ascii="Times New Roman" w:hAnsi="Times New Roman" w:cs="Times New Roman"/>
          <w:spacing w:val="1"/>
        </w:rPr>
        <w:t>i</w:t>
      </w:r>
      <w:r w:rsidRPr="008030F1">
        <w:rPr>
          <w:rFonts w:ascii="Times New Roman" w:hAnsi="Times New Roman" w:cs="Times New Roman"/>
        </w:rPr>
        <w:t xml:space="preserve">on </w:t>
      </w:r>
      <w:r w:rsidRPr="008030F1">
        <w:rPr>
          <w:rFonts w:ascii="Times New Roman" w:hAnsi="Times New Roman" w:cs="Times New Roman"/>
          <w:spacing w:val="-2"/>
        </w:rPr>
        <w:t>o</w:t>
      </w:r>
      <w:r w:rsidRPr="008030F1">
        <w:rPr>
          <w:rFonts w:ascii="Times New Roman" w:hAnsi="Times New Roman" w:cs="Times New Roman"/>
        </w:rPr>
        <w:t>f</w:t>
      </w:r>
      <w:r w:rsidRPr="008030F1">
        <w:rPr>
          <w:rFonts w:ascii="Times New Roman" w:hAnsi="Times New Roman" w:cs="Times New Roman"/>
          <w:spacing w:val="1"/>
        </w:rPr>
        <w:t xml:space="preserve"> </w:t>
      </w:r>
      <w:r w:rsidRPr="008030F1">
        <w:rPr>
          <w:rFonts w:ascii="Times New Roman" w:hAnsi="Times New Roman" w:cs="Times New Roman"/>
          <w:spacing w:val="-1"/>
        </w:rPr>
        <w:t>t</w:t>
      </w:r>
      <w:r w:rsidRPr="008030F1">
        <w:rPr>
          <w:rFonts w:ascii="Times New Roman" w:hAnsi="Times New Roman" w:cs="Times New Roman"/>
        </w:rPr>
        <w:t>he</w:t>
      </w:r>
      <w:r w:rsidRPr="008030F1">
        <w:rPr>
          <w:rFonts w:ascii="Times New Roman" w:hAnsi="Times New Roman" w:cs="Times New Roman"/>
          <w:spacing w:val="1"/>
        </w:rPr>
        <w:t xml:space="preserve"> </w:t>
      </w:r>
      <w:r w:rsidRPr="008030F1">
        <w:rPr>
          <w:rFonts w:ascii="Times New Roman" w:hAnsi="Times New Roman" w:cs="Times New Roman"/>
          <w:spacing w:val="-1"/>
        </w:rPr>
        <w:t>C</w:t>
      </w:r>
      <w:r w:rsidRPr="008030F1">
        <w:rPr>
          <w:rFonts w:ascii="Times New Roman" w:hAnsi="Times New Roman" w:cs="Times New Roman"/>
        </w:rPr>
        <w:t>o</w:t>
      </w:r>
      <w:r w:rsidRPr="008030F1">
        <w:rPr>
          <w:rFonts w:ascii="Times New Roman" w:hAnsi="Times New Roman" w:cs="Times New Roman"/>
          <w:spacing w:val="-2"/>
        </w:rPr>
        <w:t>n</w:t>
      </w:r>
      <w:r w:rsidRPr="008030F1">
        <w:rPr>
          <w:rFonts w:ascii="Times New Roman" w:hAnsi="Times New Roman" w:cs="Times New Roman"/>
          <w:spacing w:val="1"/>
        </w:rPr>
        <w:t>tr</w:t>
      </w:r>
      <w:r w:rsidRPr="008030F1">
        <w:rPr>
          <w:rFonts w:ascii="Times New Roman" w:hAnsi="Times New Roman" w:cs="Times New Roman"/>
          <w:spacing w:val="-2"/>
        </w:rPr>
        <w:t>ac</w:t>
      </w:r>
      <w:r w:rsidRPr="008030F1">
        <w:rPr>
          <w:rFonts w:ascii="Times New Roman" w:hAnsi="Times New Roman" w:cs="Times New Roman"/>
          <w:spacing w:val="1"/>
        </w:rPr>
        <w:t>t</w:t>
      </w:r>
      <w:r w:rsidRPr="008030F1">
        <w:rPr>
          <w:rFonts w:ascii="Times New Roman" w:hAnsi="Times New Roman" w:cs="Times New Roman"/>
        </w:rPr>
        <w:t>o</w:t>
      </w:r>
      <w:r w:rsidRPr="008030F1">
        <w:rPr>
          <w:rFonts w:ascii="Times New Roman" w:hAnsi="Times New Roman" w:cs="Times New Roman"/>
          <w:spacing w:val="-1"/>
        </w:rPr>
        <w:t>r</w:t>
      </w:r>
      <w:r w:rsidRPr="008030F1">
        <w:rPr>
          <w:rFonts w:ascii="Times New Roman" w:hAnsi="Times New Roman" w:cs="Times New Roman"/>
          <w:spacing w:val="1"/>
        </w:rPr>
        <w:t>’</w:t>
      </w:r>
      <w:r w:rsidRPr="008030F1">
        <w:rPr>
          <w:rFonts w:ascii="Times New Roman" w:hAnsi="Times New Roman" w:cs="Times New Roman"/>
        </w:rPr>
        <w:t xml:space="preserve">s IBNR claims </w:t>
      </w:r>
      <w:r w:rsidRPr="008030F1">
        <w:rPr>
          <w:rFonts w:ascii="Times New Roman" w:hAnsi="Times New Roman" w:cs="Times New Roman"/>
          <w:spacing w:val="1"/>
        </w:rPr>
        <w:t>s</w:t>
      </w:r>
      <w:r w:rsidRPr="008030F1">
        <w:rPr>
          <w:rFonts w:ascii="Times New Roman" w:hAnsi="Times New Roman" w:cs="Times New Roman"/>
        </w:rPr>
        <w:t>p</w:t>
      </w:r>
      <w:r w:rsidRPr="008030F1">
        <w:rPr>
          <w:rFonts w:ascii="Times New Roman" w:hAnsi="Times New Roman" w:cs="Times New Roman"/>
          <w:spacing w:val="1"/>
        </w:rPr>
        <w:t>e</w:t>
      </w:r>
      <w:r w:rsidRPr="008030F1">
        <w:rPr>
          <w:rFonts w:ascii="Times New Roman" w:hAnsi="Times New Roman" w:cs="Times New Roman"/>
          <w:spacing w:val="-2"/>
        </w:rPr>
        <w:t>c</w:t>
      </w:r>
      <w:r w:rsidRPr="008030F1">
        <w:rPr>
          <w:rFonts w:ascii="Times New Roman" w:hAnsi="Times New Roman" w:cs="Times New Roman"/>
          <w:spacing w:val="1"/>
        </w:rPr>
        <w:t>i</w:t>
      </w:r>
      <w:r w:rsidRPr="008030F1">
        <w:rPr>
          <w:rFonts w:ascii="Times New Roman" w:hAnsi="Times New Roman" w:cs="Times New Roman"/>
          <w:spacing w:val="-1"/>
        </w:rPr>
        <w:t>f</w:t>
      </w:r>
      <w:r w:rsidRPr="008030F1">
        <w:rPr>
          <w:rFonts w:ascii="Times New Roman" w:hAnsi="Times New Roman" w:cs="Times New Roman"/>
          <w:spacing w:val="1"/>
        </w:rPr>
        <w:t>i</w:t>
      </w:r>
      <w:r w:rsidRPr="008030F1">
        <w:rPr>
          <w:rFonts w:ascii="Times New Roman" w:hAnsi="Times New Roman" w:cs="Times New Roman"/>
        </w:rPr>
        <w:t>c</w:t>
      </w:r>
      <w:r w:rsidRPr="008030F1">
        <w:rPr>
          <w:rFonts w:ascii="Times New Roman" w:hAnsi="Times New Roman" w:cs="Times New Roman"/>
          <w:spacing w:val="-2"/>
        </w:rPr>
        <w:t xml:space="preserve"> </w:t>
      </w:r>
      <w:r w:rsidRPr="008030F1">
        <w:rPr>
          <w:rFonts w:ascii="Times New Roman" w:hAnsi="Times New Roman" w:cs="Times New Roman"/>
          <w:spacing w:val="1"/>
        </w:rPr>
        <w:t>t</w:t>
      </w:r>
      <w:r w:rsidRPr="008030F1">
        <w:rPr>
          <w:rFonts w:ascii="Times New Roman" w:hAnsi="Times New Roman" w:cs="Times New Roman"/>
        </w:rPr>
        <w:t xml:space="preserve">o </w:t>
      </w:r>
      <w:r w:rsidRPr="008030F1">
        <w:rPr>
          <w:rFonts w:ascii="Times New Roman" w:hAnsi="Times New Roman" w:cs="Times New Roman"/>
          <w:spacing w:val="1"/>
        </w:rPr>
        <w:t>t</w:t>
      </w:r>
      <w:r w:rsidRPr="008030F1">
        <w:rPr>
          <w:rFonts w:ascii="Times New Roman" w:hAnsi="Times New Roman" w:cs="Times New Roman"/>
          <w:spacing w:val="-2"/>
        </w:rPr>
        <w:t>h</w:t>
      </w:r>
      <w:r w:rsidRPr="008030F1">
        <w:rPr>
          <w:rFonts w:ascii="Times New Roman" w:hAnsi="Times New Roman" w:cs="Times New Roman"/>
        </w:rPr>
        <w:t>e</w:t>
      </w:r>
      <w:r w:rsidRPr="008030F1">
        <w:rPr>
          <w:rFonts w:ascii="Times New Roman" w:hAnsi="Times New Roman" w:cs="Times New Roman"/>
          <w:spacing w:val="-1"/>
        </w:rPr>
        <w:t xml:space="preserve"> Hoosier Care Connect program</w:t>
      </w:r>
      <w:r w:rsidRPr="008030F1">
        <w:rPr>
          <w:rFonts w:ascii="Times New Roman" w:hAnsi="Times New Roman" w:cs="Times New Roman"/>
        </w:rPr>
        <w:t>.</w:t>
      </w:r>
    </w:p>
    <w:p w14:paraId="19E8E03A" w14:textId="77777777" w:rsidR="00F520F3" w:rsidRPr="008030F1" w:rsidRDefault="00F520F3">
      <w:pPr>
        <w:widowControl w:val="0"/>
        <w:autoSpaceDE w:val="0"/>
        <w:autoSpaceDN w:val="0"/>
        <w:spacing w:before="1"/>
        <w:ind w:left="720"/>
      </w:pPr>
    </w:p>
    <w:p w14:paraId="15EED362" w14:textId="77777777" w:rsidR="00F520F3" w:rsidRPr="00F15EC6" w:rsidRDefault="006E334E">
      <w:pPr>
        <w:widowControl w:val="0"/>
        <w:autoSpaceDE w:val="0"/>
        <w:autoSpaceDN w:val="0"/>
        <w:ind w:left="1440"/>
      </w:pPr>
      <w:r w:rsidRPr="008030F1">
        <w:rPr>
          <w:spacing w:val="-1"/>
        </w:rPr>
        <w:t>A</w:t>
      </w:r>
      <w:r w:rsidRPr="008030F1">
        <w:t>u</w:t>
      </w:r>
      <w:r w:rsidRPr="008030F1">
        <w:rPr>
          <w:spacing w:val="1"/>
        </w:rPr>
        <w:t>t</w:t>
      </w:r>
      <w:r w:rsidRPr="008030F1">
        <w:t>ho</w:t>
      </w:r>
      <w:r w:rsidRPr="008030F1">
        <w:rPr>
          <w:spacing w:val="-1"/>
        </w:rPr>
        <w:t>r</w:t>
      </w:r>
      <w:r w:rsidRPr="008030F1">
        <w:rPr>
          <w:spacing w:val="1"/>
        </w:rPr>
        <w:t>i</w:t>
      </w:r>
      <w:r w:rsidRPr="008030F1">
        <w:rPr>
          <w:spacing w:val="-2"/>
        </w:rPr>
        <w:t>z</w:t>
      </w:r>
      <w:r w:rsidRPr="008030F1">
        <w:rPr>
          <w:spacing w:val="1"/>
        </w:rPr>
        <w:t>e</w:t>
      </w:r>
      <w:r w:rsidRPr="008030F1">
        <w:t xml:space="preserve">d </w:t>
      </w:r>
      <w:r w:rsidRPr="008030F1">
        <w:rPr>
          <w:spacing w:val="1"/>
        </w:rPr>
        <w:t>r</w:t>
      </w:r>
      <w:r w:rsidRPr="008030F1">
        <w:rPr>
          <w:spacing w:val="-2"/>
        </w:rPr>
        <w:t>e</w:t>
      </w:r>
      <w:r w:rsidRPr="008030F1">
        <w:t>p</w:t>
      </w:r>
      <w:r w:rsidRPr="008030F1">
        <w:rPr>
          <w:spacing w:val="1"/>
        </w:rPr>
        <w:t>r</w:t>
      </w:r>
      <w:r w:rsidRPr="008030F1">
        <w:rPr>
          <w:spacing w:val="-2"/>
        </w:rPr>
        <w:t>e</w:t>
      </w:r>
      <w:r w:rsidRPr="008030F1">
        <w:rPr>
          <w:spacing w:val="1"/>
        </w:rPr>
        <w:t>se</w:t>
      </w:r>
      <w:r w:rsidRPr="008030F1">
        <w:rPr>
          <w:spacing w:val="-2"/>
        </w:rPr>
        <w:t>n</w:t>
      </w:r>
      <w:r w:rsidRPr="008030F1">
        <w:rPr>
          <w:spacing w:val="1"/>
        </w:rPr>
        <w:t>t</w:t>
      </w:r>
      <w:r w:rsidRPr="008030F1">
        <w:rPr>
          <w:spacing w:val="-2"/>
        </w:rPr>
        <w:t>a</w:t>
      </w:r>
      <w:r w:rsidRPr="008030F1">
        <w:rPr>
          <w:spacing w:val="1"/>
        </w:rPr>
        <w:t>ti</w:t>
      </w:r>
      <w:r w:rsidRPr="008030F1">
        <w:rPr>
          <w:spacing w:val="-2"/>
        </w:rPr>
        <w:t>v</w:t>
      </w:r>
      <w:r w:rsidRPr="008030F1">
        <w:rPr>
          <w:spacing w:val="1"/>
        </w:rPr>
        <w:t>e</w:t>
      </w:r>
      <w:r w:rsidRPr="008030F1">
        <w:t>s</w:t>
      </w:r>
      <w:r w:rsidRPr="008030F1">
        <w:rPr>
          <w:spacing w:val="-2"/>
        </w:rPr>
        <w:t xml:space="preserve"> </w:t>
      </w:r>
      <w:r w:rsidRPr="008030F1">
        <w:t>or</w:t>
      </w:r>
      <w:r w:rsidRPr="008030F1">
        <w:rPr>
          <w:spacing w:val="1"/>
        </w:rPr>
        <w:t xml:space="preserve"> a</w:t>
      </w:r>
      <w:r w:rsidRPr="008030F1">
        <w:rPr>
          <w:spacing w:val="-2"/>
        </w:rPr>
        <w:t>g</w:t>
      </w:r>
      <w:r w:rsidRPr="008030F1">
        <w:rPr>
          <w:spacing w:val="1"/>
        </w:rPr>
        <w:t>e</w:t>
      </w:r>
      <w:r w:rsidRPr="008030F1">
        <w:t>n</w:t>
      </w:r>
      <w:r w:rsidRPr="008030F1">
        <w:rPr>
          <w:spacing w:val="-1"/>
        </w:rPr>
        <w:t>t</w:t>
      </w:r>
      <w:r w:rsidRPr="008030F1">
        <w:t>s</w:t>
      </w:r>
      <w:r w:rsidRPr="008030F1">
        <w:rPr>
          <w:spacing w:val="1"/>
        </w:rPr>
        <w:t xml:space="preserve"> </w:t>
      </w:r>
      <w:r w:rsidRPr="008030F1">
        <w:t>of</w:t>
      </w:r>
      <w:r w:rsidRPr="008030F1">
        <w:rPr>
          <w:spacing w:val="-1"/>
        </w:rPr>
        <w:t xml:space="preserve"> </w:t>
      </w:r>
      <w:r w:rsidRPr="008030F1">
        <w:rPr>
          <w:spacing w:val="1"/>
        </w:rPr>
        <w:t>t</w:t>
      </w:r>
      <w:r w:rsidRPr="008030F1">
        <w:t>he</w:t>
      </w:r>
      <w:r w:rsidRPr="008030F1">
        <w:rPr>
          <w:spacing w:val="1"/>
        </w:rPr>
        <w:t xml:space="preserve"> </w:t>
      </w:r>
      <w:r w:rsidRPr="008030F1">
        <w:rPr>
          <w:spacing w:val="-3"/>
        </w:rPr>
        <w:t>S</w:t>
      </w:r>
      <w:r w:rsidRPr="008030F1">
        <w:rPr>
          <w:spacing w:val="1"/>
        </w:rPr>
        <w:t>t</w:t>
      </w:r>
      <w:r w:rsidRPr="008030F1">
        <w:rPr>
          <w:spacing w:val="-2"/>
        </w:rPr>
        <w:t>a</w:t>
      </w:r>
      <w:r w:rsidRPr="008030F1">
        <w:rPr>
          <w:spacing w:val="1"/>
        </w:rPr>
        <w:t>t</w:t>
      </w:r>
      <w:r w:rsidRPr="008030F1">
        <w:t>e</w:t>
      </w:r>
      <w:r w:rsidRPr="008030F1">
        <w:rPr>
          <w:spacing w:val="1"/>
        </w:rPr>
        <w:t xml:space="preserve"> </w:t>
      </w:r>
      <w:r w:rsidRPr="008030F1">
        <w:rPr>
          <w:spacing w:val="-2"/>
        </w:rPr>
        <w:t>a</w:t>
      </w:r>
      <w:r w:rsidRPr="008030F1">
        <w:t xml:space="preserve">nd </w:t>
      </w:r>
      <w:r w:rsidRPr="008030F1">
        <w:rPr>
          <w:spacing w:val="-1"/>
        </w:rPr>
        <w:t>t</w:t>
      </w:r>
      <w:r w:rsidRPr="008030F1">
        <w:rPr>
          <w:spacing w:val="-2"/>
        </w:rPr>
        <w:t>h</w:t>
      </w:r>
      <w:r w:rsidRPr="008030F1">
        <w:t>e</w:t>
      </w:r>
      <w:r w:rsidRPr="008030F1">
        <w:rPr>
          <w:spacing w:val="1"/>
        </w:rPr>
        <w:t xml:space="preserve"> Fe</w:t>
      </w:r>
      <w:r w:rsidRPr="008030F1">
        <w:rPr>
          <w:spacing w:val="-2"/>
        </w:rPr>
        <w:t>d</w:t>
      </w:r>
      <w:r w:rsidRPr="008030F1">
        <w:rPr>
          <w:spacing w:val="1"/>
        </w:rPr>
        <w:t>er</w:t>
      </w:r>
      <w:r w:rsidRPr="008030F1">
        <w:rPr>
          <w:spacing w:val="-2"/>
        </w:rPr>
        <w:t>a</w:t>
      </w:r>
      <w:r w:rsidRPr="008030F1">
        <w:t>l</w:t>
      </w:r>
      <w:r w:rsidRPr="008030F1">
        <w:rPr>
          <w:spacing w:val="1"/>
        </w:rPr>
        <w:t xml:space="preserve"> </w:t>
      </w:r>
      <w:r w:rsidRPr="008030F1">
        <w:rPr>
          <w:spacing w:val="-2"/>
        </w:rPr>
        <w:t>G</w:t>
      </w:r>
      <w:r w:rsidRPr="008030F1">
        <w:t>o</w:t>
      </w:r>
      <w:r w:rsidRPr="008030F1">
        <w:rPr>
          <w:spacing w:val="-2"/>
        </w:rPr>
        <w:t>v</w:t>
      </w:r>
      <w:r w:rsidRPr="008030F1">
        <w:rPr>
          <w:spacing w:val="1"/>
        </w:rPr>
        <w:t>er</w:t>
      </w:r>
      <w:r w:rsidRPr="008030F1">
        <w:t>n</w:t>
      </w:r>
      <w:r w:rsidRPr="008030F1">
        <w:rPr>
          <w:spacing w:val="-3"/>
        </w:rPr>
        <w:t>m</w:t>
      </w:r>
      <w:r w:rsidRPr="008030F1">
        <w:rPr>
          <w:spacing w:val="1"/>
        </w:rPr>
        <w:t>e</w:t>
      </w:r>
      <w:r w:rsidRPr="008030F1">
        <w:t>nt</w:t>
      </w:r>
      <w:r w:rsidRPr="008030F1">
        <w:rPr>
          <w:spacing w:val="1"/>
        </w:rPr>
        <w:t xml:space="preserve"> </w:t>
      </w:r>
      <w:r w:rsidRPr="008030F1">
        <w:rPr>
          <w:spacing w:val="-3"/>
        </w:rPr>
        <w:t>m</w:t>
      </w:r>
      <w:r w:rsidRPr="008030F1">
        <w:t>u</w:t>
      </w:r>
      <w:r w:rsidRPr="008030F1">
        <w:rPr>
          <w:spacing w:val="1"/>
        </w:rPr>
        <w:t>s</w:t>
      </w:r>
      <w:r w:rsidRPr="008030F1">
        <w:t>t</w:t>
      </w:r>
      <w:r w:rsidRPr="008030F1">
        <w:rPr>
          <w:spacing w:val="1"/>
        </w:rPr>
        <w:t xml:space="preserve"> </w:t>
      </w:r>
      <w:r w:rsidRPr="008030F1">
        <w:t>h</w:t>
      </w:r>
      <w:r w:rsidRPr="008030F1">
        <w:rPr>
          <w:spacing w:val="1"/>
        </w:rPr>
        <w:t>a</w:t>
      </w:r>
      <w:r w:rsidRPr="008030F1">
        <w:rPr>
          <w:spacing w:val="-2"/>
        </w:rPr>
        <w:t>v</w:t>
      </w:r>
      <w:r w:rsidRPr="008030F1">
        <w:t xml:space="preserve">e </w:t>
      </w:r>
      <w:r w:rsidRPr="008030F1">
        <w:rPr>
          <w:spacing w:val="1"/>
        </w:rPr>
        <w:t>acc</w:t>
      </w:r>
      <w:r w:rsidRPr="008030F1">
        <w:rPr>
          <w:spacing w:val="-2"/>
        </w:rPr>
        <w:t>e</w:t>
      </w:r>
      <w:r w:rsidRPr="008030F1">
        <w:rPr>
          <w:spacing w:val="1"/>
        </w:rPr>
        <w:t>s</w:t>
      </w:r>
      <w:r w:rsidRPr="008030F1">
        <w:t>s</w:t>
      </w:r>
      <w:r w:rsidRPr="00F15EC6">
        <w:rPr>
          <w:spacing w:val="-2"/>
        </w:rPr>
        <w:t xml:space="preserve">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2"/>
        </w:rPr>
        <w:t>a</w:t>
      </w:r>
      <w:r w:rsidRPr="00F15EC6">
        <w:rPr>
          <w:spacing w:val="1"/>
        </w:rPr>
        <w:t>cc</w:t>
      </w:r>
      <w:r w:rsidRPr="00F15EC6">
        <w:t>ou</w:t>
      </w:r>
      <w:r w:rsidRPr="00F15EC6">
        <w:rPr>
          <w:spacing w:val="-2"/>
        </w:rPr>
        <w:t>n</w:t>
      </w:r>
      <w:r w:rsidRPr="00F15EC6">
        <w:rPr>
          <w:spacing w:val="1"/>
        </w:rPr>
        <w:t>ti</w:t>
      </w:r>
      <w:r w:rsidRPr="00F15EC6">
        <w:t>ng</w:t>
      </w:r>
      <w:r w:rsidRPr="00F15EC6">
        <w:rPr>
          <w:spacing w:val="-2"/>
        </w:rPr>
        <w:t xml:space="preserve"> </w:t>
      </w:r>
      <w:r w:rsidRPr="00F15EC6">
        <w:rPr>
          <w:spacing w:val="1"/>
        </w:rPr>
        <w:t>r</w:t>
      </w:r>
      <w:r w:rsidRPr="00F15EC6">
        <w:rPr>
          <w:spacing w:val="-2"/>
        </w:rPr>
        <w:t>e</w:t>
      </w:r>
      <w:r w:rsidRPr="00F15EC6">
        <w:rPr>
          <w:spacing w:val="1"/>
        </w:rPr>
        <w:t>c</w:t>
      </w:r>
      <w:r w:rsidRPr="00F15EC6">
        <w:t>o</w:t>
      </w:r>
      <w:r w:rsidRPr="00F15EC6">
        <w:rPr>
          <w:spacing w:val="1"/>
        </w:rPr>
        <w:t>r</w:t>
      </w:r>
      <w:r w:rsidRPr="00F15EC6">
        <w:rPr>
          <w:spacing w:val="-2"/>
        </w:rPr>
        <w:t>d</w:t>
      </w:r>
      <w:r w:rsidRPr="00F15EC6">
        <w:t>s</w:t>
      </w:r>
      <w:r w:rsidRPr="00F15EC6">
        <w:rPr>
          <w:spacing w:val="1"/>
        </w:rPr>
        <w:t xml:space="preserve"> a</w:t>
      </w:r>
      <w:r w:rsidRPr="00F15EC6">
        <w:rPr>
          <w:spacing w:val="-2"/>
        </w:rPr>
        <w:t>n</w:t>
      </w:r>
      <w:r w:rsidRPr="00F15EC6">
        <w:t xml:space="preserve">d </w:t>
      </w:r>
      <w:r w:rsidRPr="00F15EC6">
        <w:rPr>
          <w:spacing w:val="1"/>
        </w:rPr>
        <w:t>t</w:t>
      </w:r>
      <w:r w:rsidRPr="00F15EC6">
        <w:rPr>
          <w:spacing w:val="-2"/>
        </w:rPr>
        <w:t>h</w:t>
      </w:r>
      <w:r w:rsidRPr="00F15EC6">
        <w:t>e</w:t>
      </w:r>
      <w:r w:rsidRPr="00F15EC6">
        <w:rPr>
          <w:spacing w:val="1"/>
        </w:rPr>
        <w:t xml:space="preserve"> </w:t>
      </w:r>
      <w:r w:rsidRPr="00F15EC6">
        <w:rPr>
          <w:spacing w:val="-2"/>
        </w:rPr>
        <w:t>a</w:t>
      </w:r>
      <w:r w:rsidRPr="00F15EC6">
        <w:rPr>
          <w:spacing w:val="1"/>
        </w:rPr>
        <w:t>cc</w:t>
      </w:r>
      <w:r w:rsidRPr="00F15EC6">
        <w:t>ou</w:t>
      </w:r>
      <w:r w:rsidRPr="00F15EC6">
        <w:rPr>
          <w:spacing w:val="-2"/>
        </w:rPr>
        <w:t>n</w:t>
      </w:r>
      <w:r w:rsidRPr="00F15EC6">
        <w:rPr>
          <w:spacing w:val="1"/>
        </w:rPr>
        <w:t>ti</w:t>
      </w:r>
      <w:r w:rsidRPr="00F15EC6">
        <w:t>ng</w:t>
      </w:r>
      <w:r w:rsidRPr="00F15EC6">
        <w:rPr>
          <w:spacing w:val="-2"/>
        </w:rPr>
        <w:t xml:space="preserve"> </w:t>
      </w:r>
      <w:r w:rsidRPr="00F15EC6">
        <w:rPr>
          <w:spacing w:val="1"/>
        </w:rPr>
        <w:t>r</w:t>
      </w:r>
      <w:r w:rsidRPr="00F15EC6">
        <w:rPr>
          <w:spacing w:val="-2"/>
        </w:rPr>
        <w:t>e</w:t>
      </w:r>
      <w:r w:rsidRPr="00F15EC6">
        <w:rPr>
          <w:spacing w:val="1"/>
        </w:rPr>
        <w:t>c</w:t>
      </w:r>
      <w:r w:rsidRPr="00F15EC6">
        <w:t>o</w:t>
      </w:r>
      <w:r w:rsidRPr="00F15EC6">
        <w:rPr>
          <w:spacing w:val="1"/>
        </w:rPr>
        <w:t>r</w:t>
      </w:r>
      <w:r w:rsidRPr="00F15EC6">
        <w:rPr>
          <w:spacing w:val="-2"/>
        </w:rPr>
        <w:t>d</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rPr>
          <w:spacing w:val="-2"/>
        </w:rPr>
        <w:t>s</w:t>
      </w:r>
      <w:r w:rsidRPr="00F15EC6">
        <w:t>u</w:t>
      </w:r>
      <w:r w:rsidRPr="00F15EC6">
        <w:rPr>
          <w:spacing w:val="-2"/>
        </w:rPr>
        <w:t>b</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t xml:space="preserve">s upon </w:t>
      </w:r>
      <w:r w:rsidRPr="00F15EC6">
        <w:rPr>
          <w:spacing w:val="-1"/>
        </w:rPr>
        <w:t>r</w:t>
      </w:r>
      <w:r w:rsidRPr="00F15EC6">
        <w:rPr>
          <w:spacing w:val="1"/>
        </w:rPr>
        <w:t>eas</w:t>
      </w:r>
      <w:r w:rsidRPr="00F15EC6">
        <w:t>o</w:t>
      </w:r>
      <w:r w:rsidRPr="00F15EC6">
        <w:rPr>
          <w:spacing w:val="-2"/>
        </w:rPr>
        <w:t>n</w:t>
      </w:r>
      <w:r w:rsidRPr="00F15EC6">
        <w:rPr>
          <w:spacing w:val="1"/>
        </w:rPr>
        <w:t>a</w:t>
      </w:r>
      <w:r w:rsidRPr="00F15EC6">
        <w:t>b</w:t>
      </w:r>
      <w:r w:rsidRPr="00F15EC6">
        <w:rPr>
          <w:spacing w:val="-1"/>
        </w:rPr>
        <w:t>l</w:t>
      </w:r>
      <w:r w:rsidRPr="00F15EC6">
        <w:t>e</w:t>
      </w:r>
      <w:r w:rsidRPr="00F15EC6">
        <w:rPr>
          <w:spacing w:val="1"/>
        </w:rPr>
        <w:t xml:space="preserve"> </w:t>
      </w:r>
      <w:r w:rsidRPr="00F15EC6">
        <w:t>n</w:t>
      </w:r>
      <w:r w:rsidRPr="00F15EC6">
        <w:rPr>
          <w:spacing w:val="-2"/>
        </w:rPr>
        <w:t>o</w:t>
      </w:r>
      <w:r w:rsidRPr="00F15EC6">
        <w:rPr>
          <w:spacing w:val="1"/>
        </w:rPr>
        <w:t>t</w:t>
      </w:r>
      <w:r w:rsidRPr="00F15EC6">
        <w:rPr>
          <w:spacing w:val="-1"/>
        </w:rPr>
        <w:t>i</w:t>
      </w:r>
      <w:r w:rsidRPr="00F15EC6">
        <w:rPr>
          <w:spacing w:val="1"/>
        </w:rPr>
        <w:t>c</w:t>
      </w:r>
      <w:r w:rsidRPr="00F15EC6">
        <w:t>e</w:t>
      </w:r>
      <w:r w:rsidRPr="00F15EC6">
        <w:rPr>
          <w:spacing w:val="1"/>
        </w:rPr>
        <w:t xml:space="preserve"> a</w:t>
      </w:r>
      <w:r w:rsidRPr="00F15EC6">
        <w:rPr>
          <w:spacing w:val="-2"/>
        </w:rPr>
        <w:t>n</w:t>
      </w:r>
      <w:r w:rsidRPr="00F15EC6">
        <w:t>d</w:t>
      </w:r>
      <w:r w:rsidRPr="00F15EC6">
        <w:rPr>
          <w:spacing w:val="-2"/>
        </w:rPr>
        <w:t xml:space="preserve"> </w:t>
      </w:r>
      <w:r w:rsidRPr="00F15EC6">
        <w:rPr>
          <w:spacing w:val="1"/>
        </w:rPr>
        <w:t>a</w:t>
      </w:r>
      <w:r w:rsidRPr="00F15EC6">
        <w:t>t</w:t>
      </w:r>
      <w:r w:rsidRPr="00F15EC6">
        <w:rPr>
          <w:spacing w:val="1"/>
        </w:rPr>
        <w:t xml:space="preserve"> </w:t>
      </w:r>
      <w:r w:rsidRPr="00F15EC6">
        <w:rPr>
          <w:spacing w:val="-1"/>
        </w:rPr>
        <w:t>r</w:t>
      </w:r>
      <w:r w:rsidRPr="00F15EC6">
        <w:rPr>
          <w:spacing w:val="1"/>
        </w:rPr>
        <w:t>ea</w:t>
      </w:r>
      <w:r w:rsidRPr="00F15EC6">
        <w:rPr>
          <w:spacing w:val="-2"/>
        </w:rPr>
        <w:t>s</w:t>
      </w:r>
      <w:r w:rsidRPr="00F15EC6">
        <w:t>on</w:t>
      </w:r>
      <w:r w:rsidRPr="00F15EC6">
        <w:rPr>
          <w:spacing w:val="1"/>
        </w:rPr>
        <w:t>a</w:t>
      </w:r>
      <w:r w:rsidRPr="00F15EC6">
        <w:rPr>
          <w:spacing w:val="-2"/>
        </w:rPr>
        <w:t>b</w:t>
      </w:r>
      <w:r w:rsidRPr="00F15EC6">
        <w:rPr>
          <w:spacing w:val="1"/>
        </w:rPr>
        <w:t>l</w:t>
      </w:r>
      <w:r w:rsidRPr="00F15EC6">
        <w:t>e</w:t>
      </w:r>
      <w:r w:rsidRPr="00F15EC6">
        <w:rPr>
          <w:spacing w:val="-2"/>
        </w:rPr>
        <w:t xml:space="preserve"> </w:t>
      </w:r>
      <w:r w:rsidRPr="00F15EC6">
        <w:rPr>
          <w:spacing w:val="1"/>
        </w:rPr>
        <w:t>ti</w:t>
      </w:r>
      <w:r w:rsidRPr="00F15EC6">
        <w:rPr>
          <w:spacing w:val="-3"/>
        </w:rPr>
        <w:t>m</w:t>
      </w:r>
      <w:r w:rsidRPr="00F15EC6">
        <w:rPr>
          <w:spacing w:val="1"/>
        </w:rPr>
        <w:t>e</w:t>
      </w:r>
      <w:r w:rsidRPr="00F15EC6">
        <w:t>s</w:t>
      </w:r>
      <w:r w:rsidRPr="00F15EC6">
        <w:rPr>
          <w:spacing w:val="1"/>
        </w:rPr>
        <w:t xml:space="preserve"> </w:t>
      </w:r>
      <w:r w:rsidRPr="00F15EC6">
        <w:t>du</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t>p</w:t>
      </w:r>
      <w:r w:rsidRPr="00F15EC6">
        <w:rPr>
          <w:spacing w:val="-2"/>
        </w:rPr>
        <w:t>e</w:t>
      </w:r>
      <w:r w:rsidRPr="00F15EC6">
        <w:rPr>
          <w:spacing w:val="1"/>
        </w:rPr>
        <w:t>rf</w:t>
      </w:r>
      <w:r w:rsidRPr="00F15EC6">
        <w:rPr>
          <w:spacing w:val="-2"/>
        </w:rPr>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1"/>
        </w:rPr>
        <w:t xml:space="preserve"> a</w:t>
      </w:r>
      <w:r w:rsidRPr="00F15EC6">
        <w:t>n</w:t>
      </w:r>
      <w:r w:rsidRPr="00F15EC6">
        <w:rPr>
          <w:spacing w:val="-2"/>
        </w:rPr>
        <w:t>d</w:t>
      </w:r>
      <w:r w:rsidRPr="00F15EC6">
        <w:rPr>
          <w:spacing w:val="1"/>
        </w:rPr>
        <w:t>/</w:t>
      </w:r>
      <w:r w:rsidRPr="00F15EC6">
        <w:t>or</w:t>
      </w:r>
      <w:r w:rsidRPr="00F15EC6">
        <w:rPr>
          <w:spacing w:val="-1"/>
        </w:rPr>
        <w:t xml:space="preserve"> </w:t>
      </w:r>
      <w:r w:rsidRPr="00F15EC6">
        <w:rPr>
          <w:spacing w:val="1"/>
        </w:rPr>
        <w:t>r</w:t>
      </w:r>
      <w:r w:rsidRPr="00F15EC6">
        <w:rPr>
          <w:spacing w:val="-2"/>
        </w:rPr>
        <w:t>e</w:t>
      </w:r>
      <w:r w:rsidRPr="00F15EC6">
        <w:rPr>
          <w:spacing w:val="1"/>
        </w:rPr>
        <w:t>t</w:t>
      </w:r>
      <w:r w:rsidRPr="00F15EC6">
        <w:rPr>
          <w:spacing w:val="-2"/>
        </w:rPr>
        <w:t>e</w:t>
      </w:r>
      <w:r w:rsidRPr="00F15EC6">
        <w:t>n</w:t>
      </w:r>
      <w:r w:rsidRPr="00F15EC6">
        <w:rPr>
          <w:spacing w:val="1"/>
        </w:rPr>
        <w:t>ti</w:t>
      </w:r>
      <w:r w:rsidRPr="00F15EC6">
        <w:rPr>
          <w:spacing w:val="-2"/>
        </w:rPr>
        <w:t>o</w:t>
      </w:r>
      <w:r w:rsidRPr="00F15EC6">
        <w:t>n p</w:t>
      </w:r>
      <w:r w:rsidRPr="00F15EC6">
        <w:rPr>
          <w:spacing w:val="1"/>
        </w:rPr>
        <w:t>er</w:t>
      </w:r>
      <w:r w:rsidRPr="00F15EC6">
        <w:rPr>
          <w:spacing w:val="-1"/>
        </w:rPr>
        <w:t>i</w:t>
      </w:r>
      <w:r w:rsidRPr="00F15EC6">
        <w:t xml:space="preserve">od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t>t</w:t>
      </w:r>
      <w:r w:rsidRPr="00F15EC6">
        <w:rPr>
          <w:spacing w:val="-1"/>
        </w:rPr>
        <w:t xml:space="preserve"> </w:t>
      </w:r>
      <w:r w:rsidRPr="00F15EC6">
        <w:rPr>
          <w:spacing w:val="1"/>
        </w:rPr>
        <w:t>f</w:t>
      </w:r>
      <w:r w:rsidRPr="00F15EC6">
        <w:t>or</w:t>
      </w:r>
      <w:r w:rsidRPr="00F15EC6">
        <w:rPr>
          <w:spacing w:val="1"/>
        </w:rPr>
        <w:t xml:space="preserve"> </w:t>
      </w:r>
      <w:r w:rsidRPr="00F15EC6">
        <w:rPr>
          <w:spacing w:val="-2"/>
        </w:rPr>
        <w:t>p</w:t>
      </w:r>
      <w:r w:rsidRPr="00F15EC6">
        <w:t>u</w:t>
      </w:r>
      <w:r w:rsidRPr="00F15EC6">
        <w:rPr>
          <w:spacing w:val="1"/>
        </w:rPr>
        <w:t>r</w:t>
      </w:r>
      <w:r w:rsidRPr="00F15EC6">
        <w:t>po</w:t>
      </w:r>
      <w:r w:rsidRPr="00F15EC6">
        <w:rPr>
          <w:spacing w:val="-2"/>
        </w:rPr>
        <w:t>s</w:t>
      </w:r>
      <w:r w:rsidRPr="00F15EC6">
        <w:rPr>
          <w:spacing w:val="1"/>
        </w:rPr>
        <w:t>e</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ie</w:t>
      </w:r>
      <w:r w:rsidRPr="00F15EC6">
        <w:rPr>
          <w:spacing w:val="-1"/>
        </w:rPr>
        <w:t>w</w:t>
      </w:r>
      <w:r w:rsidRPr="00F15EC6">
        <w:t xml:space="preserve">, </w:t>
      </w:r>
      <w:r w:rsidRPr="00F15EC6">
        <w:rPr>
          <w:spacing w:val="1"/>
        </w:rPr>
        <w:t>a</w:t>
      </w:r>
      <w:r w:rsidRPr="00F15EC6">
        <w:t>n</w:t>
      </w:r>
      <w:r w:rsidRPr="00F15EC6">
        <w:rPr>
          <w:spacing w:val="-2"/>
        </w:rPr>
        <w:t>a</w:t>
      </w:r>
      <w:r w:rsidRPr="00F15EC6">
        <w:rPr>
          <w:spacing w:val="1"/>
        </w:rPr>
        <w:t>l</w:t>
      </w:r>
      <w:r w:rsidRPr="00F15EC6">
        <w:rPr>
          <w:spacing w:val="-2"/>
        </w:rPr>
        <w:t>y</w:t>
      </w:r>
      <w:r w:rsidRPr="00F15EC6">
        <w:rPr>
          <w:spacing w:val="1"/>
        </w:rPr>
        <w:t>sis</w:t>
      </w:r>
      <w:r w:rsidRPr="00F15EC6">
        <w:t>,</w:t>
      </w:r>
      <w:r w:rsidRPr="00F15EC6">
        <w:rPr>
          <w:spacing w:val="-2"/>
        </w:rPr>
        <w:t xml:space="preserve"> </w:t>
      </w:r>
      <w:r w:rsidRPr="00F15EC6">
        <w:rPr>
          <w:spacing w:val="1"/>
        </w:rPr>
        <w:t>i</w:t>
      </w:r>
      <w:r w:rsidRPr="00F15EC6">
        <w:t>n</w:t>
      </w:r>
      <w:r w:rsidRPr="00F15EC6">
        <w:rPr>
          <w:spacing w:val="1"/>
        </w:rPr>
        <w:t>s</w:t>
      </w:r>
      <w:r w:rsidRPr="00F15EC6">
        <w:rPr>
          <w:spacing w:val="-2"/>
        </w:rPr>
        <w:t>p</w:t>
      </w:r>
      <w:r w:rsidRPr="00F15EC6">
        <w:rPr>
          <w:spacing w:val="1"/>
        </w:rPr>
        <w:t>ec</w:t>
      </w:r>
      <w:r w:rsidRPr="00F15EC6">
        <w:rPr>
          <w:spacing w:val="-1"/>
        </w:rPr>
        <w:t>t</w:t>
      </w:r>
      <w:r w:rsidRPr="00F15EC6">
        <w:rPr>
          <w:spacing w:val="1"/>
        </w:rPr>
        <w:t>i</w:t>
      </w:r>
      <w:r w:rsidRPr="00F15EC6">
        <w:t>on,</w:t>
      </w:r>
      <w:r w:rsidRPr="00F15EC6">
        <w:rPr>
          <w:spacing w:val="-2"/>
        </w:rPr>
        <w:t xml:space="preserve"> </w:t>
      </w:r>
      <w:r w:rsidRPr="00F15EC6">
        <w:rPr>
          <w:spacing w:val="1"/>
        </w:rPr>
        <w:t>a</w:t>
      </w:r>
      <w:r w:rsidRPr="00F15EC6">
        <w:t>u</w:t>
      </w:r>
      <w:r w:rsidRPr="00F15EC6">
        <w:rPr>
          <w:spacing w:val="-2"/>
        </w:rPr>
        <w:t>d</w:t>
      </w:r>
      <w:r w:rsidRPr="00F15EC6">
        <w:rPr>
          <w:spacing w:val="1"/>
        </w:rPr>
        <w:t>i</w:t>
      </w:r>
      <w:r w:rsidRPr="00F15EC6">
        <w:t>t</w:t>
      </w:r>
      <w:r w:rsidRPr="00F15EC6">
        <w:rPr>
          <w:spacing w:val="-1"/>
        </w:rPr>
        <w:t xml:space="preserve"> </w:t>
      </w:r>
      <w:r w:rsidRPr="00F15EC6">
        <w:rPr>
          <w:spacing w:val="1"/>
        </w:rPr>
        <w:t>a</w:t>
      </w:r>
      <w:r w:rsidRPr="00F15EC6">
        <w:t>nd</w:t>
      </w:r>
      <w:r w:rsidRPr="00F15EC6">
        <w:rPr>
          <w:spacing w:val="-1"/>
        </w:rPr>
        <w:t>/</w:t>
      </w:r>
      <w:r w:rsidRPr="00F15EC6">
        <w:t>or</w:t>
      </w:r>
      <w:r w:rsidRPr="00F15EC6">
        <w:rPr>
          <w:spacing w:val="-1"/>
        </w:rPr>
        <w:t xml:space="preserve"> </w:t>
      </w:r>
      <w:r w:rsidRPr="00F15EC6">
        <w:rPr>
          <w:spacing w:val="1"/>
        </w:rPr>
        <w:t>r</w:t>
      </w:r>
      <w:r w:rsidRPr="00F15EC6">
        <w:rPr>
          <w:spacing w:val="-2"/>
        </w:rPr>
        <w:t>e</w:t>
      </w:r>
      <w:r w:rsidRPr="00F15EC6">
        <w:t>p</w:t>
      </w:r>
      <w:r w:rsidRPr="00F15EC6">
        <w:rPr>
          <w:spacing w:val="1"/>
        </w:rPr>
        <w:t>r</w:t>
      </w:r>
      <w:r w:rsidRPr="00F15EC6">
        <w:t>odu</w:t>
      </w:r>
      <w:r w:rsidRPr="00F15EC6">
        <w:rPr>
          <w:spacing w:val="-2"/>
        </w:rPr>
        <w:t>c</w:t>
      </w:r>
      <w:r w:rsidRPr="00F15EC6">
        <w:rPr>
          <w:spacing w:val="1"/>
        </w:rPr>
        <w:t>t</w:t>
      </w:r>
      <w:r w:rsidRPr="00F15EC6">
        <w:rPr>
          <w:spacing w:val="-1"/>
        </w:rPr>
        <w:t>i</w:t>
      </w:r>
      <w:r w:rsidRPr="00F15EC6">
        <w:t xml:space="preserve">on. </w:t>
      </w:r>
      <w:r w:rsidRPr="00F15EC6">
        <w:rPr>
          <w:spacing w:val="-4"/>
        </w:rPr>
        <w:t>I</w:t>
      </w:r>
      <w:r w:rsidRPr="00F15EC6">
        <w:t xml:space="preserve">n </w:t>
      </w:r>
      <w:r w:rsidRPr="00F15EC6">
        <w:rPr>
          <w:spacing w:val="1"/>
        </w:rPr>
        <w:t>a</w:t>
      </w:r>
      <w:r w:rsidRPr="00F15EC6">
        <w:t>dd</w:t>
      </w:r>
      <w:r w:rsidRPr="00F15EC6">
        <w:rPr>
          <w:spacing w:val="1"/>
        </w:rPr>
        <w:t>iti</w:t>
      </w:r>
      <w:r w:rsidRPr="00F15EC6">
        <w:t>on,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4"/>
        </w:rPr>
        <w:t xml:space="preserve"> </w:t>
      </w:r>
      <w:r w:rsidRPr="00F15EC6">
        <w:rPr>
          <w:spacing w:val="-3"/>
        </w:rPr>
        <w:t>m</w:t>
      </w:r>
      <w:r w:rsidRPr="00F15EC6">
        <w:t>u</w:t>
      </w:r>
      <w:r w:rsidRPr="00F15EC6">
        <w:rPr>
          <w:spacing w:val="1"/>
        </w:rPr>
        <w:t>s</w:t>
      </w:r>
      <w:r w:rsidRPr="00F15EC6">
        <w:t>t</w:t>
      </w:r>
      <w:r w:rsidRPr="00F15EC6">
        <w:rPr>
          <w:spacing w:val="1"/>
        </w:rPr>
        <w:t xml:space="preserve"> fi</w:t>
      </w:r>
      <w:r w:rsidRPr="00F15EC6">
        <w:rPr>
          <w:spacing w:val="-1"/>
        </w:rPr>
        <w:t>l</w:t>
      </w:r>
      <w:r w:rsidRPr="00F15EC6">
        <w:t>e</w:t>
      </w:r>
      <w:r w:rsidRPr="00F15EC6">
        <w:rPr>
          <w:spacing w:val="1"/>
        </w:rPr>
        <w:t xml:space="preserve"> </w:t>
      </w:r>
      <w:r w:rsidRPr="00F15EC6">
        <w:rPr>
          <w:spacing w:val="-1"/>
        </w:rPr>
        <w:t>wi</w:t>
      </w:r>
      <w:r w:rsidRPr="00F15EC6">
        <w:rPr>
          <w:spacing w:val="1"/>
        </w:rPr>
        <w:t>t</w:t>
      </w:r>
      <w:r w:rsidRPr="00F15EC6">
        <w:t xml:space="preserve">h </w:t>
      </w:r>
      <w:r w:rsidRPr="00F15EC6">
        <w:rPr>
          <w:spacing w:val="-1"/>
        </w:rPr>
        <w:t>t</w:t>
      </w:r>
      <w:r w:rsidRPr="00F15EC6">
        <w:t>he</w:t>
      </w:r>
      <w:r w:rsidRPr="00F15EC6">
        <w:rPr>
          <w:spacing w:val="1"/>
        </w:rPr>
        <w:t xml:space="preserve"> </w:t>
      </w:r>
      <w:r w:rsidRPr="00F15EC6">
        <w:t>IDOI</w:t>
      </w:r>
      <w:r w:rsidRPr="00F15EC6">
        <w:rPr>
          <w:spacing w:val="1"/>
        </w:rPr>
        <w:t xml:space="preserve"> </w:t>
      </w:r>
      <w:r w:rsidRPr="00F15EC6">
        <w:rPr>
          <w:spacing w:val="-1"/>
        </w:rPr>
        <w:t>C</w:t>
      </w:r>
      <w:r w:rsidRPr="00F15EC6">
        <w:t>o</w:t>
      </w:r>
      <w:r w:rsidRPr="00F15EC6">
        <w:rPr>
          <w:spacing w:val="-1"/>
        </w:rPr>
        <w:t>m</w:t>
      </w:r>
      <w:r w:rsidRPr="00F15EC6">
        <w:rPr>
          <w:spacing w:val="-3"/>
        </w:rPr>
        <w:t>m</w:t>
      </w:r>
      <w:r w:rsidRPr="00F15EC6">
        <w:rPr>
          <w:spacing w:val="1"/>
        </w:rPr>
        <w:t>issi</w:t>
      </w:r>
      <w:r w:rsidRPr="00F15EC6">
        <w:t>o</w:t>
      </w:r>
      <w:r w:rsidRPr="00F15EC6">
        <w:rPr>
          <w:spacing w:val="-2"/>
        </w:rPr>
        <w:t>n</w:t>
      </w:r>
      <w:r w:rsidRPr="00F15EC6">
        <w:rPr>
          <w:spacing w:val="1"/>
        </w:rPr>
        <w:t>e</w:t>
      </w:r>
      <w:r w:rsidRPr="00F15EC6">
        <w:t>r</w:t>
      </w:r>
      <w:r w:rsidRPr="00F15EC6">
        <w:rPr>
          <w:spacing w:val="-1"/>
        </w:rPr>
        <w:t xml:space="preserve"> </w:t>
      </w:r>
      <w:r w:rsidRPr="00F15EC6">
        <w:rPr>
          <w:spacing w:val="1"/>
        </w:rPr>
        <w:t>t</w:t>
      </w:r>
      <w:r w:rsidRPr="00F15EC6">
        <w:t>he</w:t>
      </w:r>
      <w:r w:rsidRPr="00F15EC6">
        <w:rPr>
          <w:spacing w:val="-2"/>
        </w:rPr>
        <w:t xml:space="preserve"> </w:t>
      </w:r>
      <w:r w:rsidRPr="00F15EC6">
        <w:rPr>
          <w:spacing w:val="1"/>
        </w:rPr>
        <w:t>f</w:t>
      </w:r>
      <w:r w:rsidRPr="00F15EC6">
        <w:rPr>
          <w:spacing w:val="-1"/>
        </w:rPr>
        <w:t>i</w:t>
      </w:r>
      <w:r w:rsidRPr="00F15EC6">
        <w:t>n</w:t>
      </w:r>
      <w:r w:rsidRPr="00F15EC6">
        <w:rPr>
          <w:spacing w:val="1"/>
        </w:rPr>
        <w:t>a</w:t>
      </w:r>
      <w:r w:rsidRPr="00F15EC6">
        <w:t>n</w:t>
      </w:r>
      <w:r w:rsidRPr="00F15EC6">
        <w:rPr>
          <w:spacing w:val="1"/>
        </w:rPr>
        <w:t>c</w:t>
      </w:r>
      <w:r w:rsidRPr="00F15EC6">
        <w:rPr>
          <w:spacing w:val="-1"/>
        </w:rPr>
        <w:t>i</w:t>
      </w:r>
      <w:r w:rsidRPr="00F15EC6">
        <w:rPr>
          <w:spacing w:val="1"/>
        </w:rPr>
        <w:t>a</w:t>
      </w:r>
      <w:r w:rsidRPr="00F15EC6">
        <w:t>l</w:t>
      </w:r>
      <w:r w:rsidRPr="00F15EC6">
        <w:rPr>
          <w:spacing w:val="-1"/>
        </w:rPr>
        <w:t xml:space="preserve"> </w:t>
      </w:r>
      <w:r w:rsidRPr="00F15EC6">
        <w:rPr>
          <w:spacing w:val="1"/>
        </w:rPr>
        <w:t>a</w:t>
      </w:r>
      <w:r w:rsidRPr="00F15EC6">
        <w:t>nd o</w:t>
      </w:r>
      <w:r w:rsidRPr="00F15EC6">
        <w:rPr>
          <w:spacing w:val="1"/>
        </w:rPr>
        <w:t>t</w:t>
      </w:r>
      <w:r w:rsidRPr="00F15EC6">
        <w:t>h</w:t>
      </w:r>
      <w:r w:rsidRPr="00F15EC6">
        <w:rPr>
          <w:spacing w:val="-2"/>
        </w:rPr>
        <w:t>e</w:t>
      </w:r>
      <w:r w:rsidRPr="00F15EC6">
        <w:t>r</w:t>
      </w:r>
      <w:r w:rsidRPr="00F15EC6">
        <w:rPr>
          <w:spacing w:val="1"/>
        </w:rPr>
        <w:t xml:space="preserve"> i</w:t>
      </w:r>
      <w:r w:rsidRPr="00F15EC6">
        <w:rPr>
          <w:spacing w:val="-2"/>
        </w:rPr>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 xml:space="preserve">on </w:t>
      </w:r>
      <w:r w:rsidRPr="00F15EC6">
        <w:rPr>
          <w:spacing w:val="-1"/>
        </w:rPr>
        <w:t>r</w:t>
      </w:r>
      <w:r w:rsidRPr="00F15EC6">
        <w:rPr>
          <w:spacing w:val="1"/>
        </w:rPr>
        <w:t>e</w:t>
      </w:r>
      <w:r w:rsidRPr="00F15EC6">
        <w:t>q</w:t>
      </w:r>
      <w:r w:rsidRPr="00F15EC6">
        <w:rPr>
          <w:spacing w:val="-2"/>
        </w:rPr>
        <w:t>u</w:t>
      </w:r>
      <w:r w:rsidRPr="00F15EC6">
        <w:rPr>
          <w:spacing w:val="1"/>
        </w:rPr>
        <w:t>ir</w:t>
      </w:r>
      <w:r w:rsidRPr="00F15EC6">
        <w:rPr>
          <w:spacing w:val="-2"/>
        </w:rPr>
        <w:t>e</w:t>
      </w:r>
      <w:r w:rsidRPr="00F15EC6">
        <w:t>d</w:t>
      </w:r>
      <w:r w:rsidRPr="00F15EC6">
        <w:rPr>
          <w:spacing w:val="-2"/>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sidRPr="00F15EC6">
        <w:rPr>
          <w:spacing w:val="-4"/>
        </w:rPr>
        <w:t>I</w:t>
      </w:r>
      <w:r w:rsidRPr="00F15EC6">
        <w:rPr>
          <w:spacing w:val="-1"/>
        </w:rPr>
        <w:t>D</w:t>
      </w:r>
      <w:r w:rsidRPr="00F15EC6">
        <w:rPr>
          <w:spacing w:val="2"/>
        </w:rPr>
        <w:t>O</w:t>
      </w:r>
      <w:r w:rsidRPr="00F15EC6">
        <w:rPr>
          <w:spacing w:val="-1"/>
        </w:rPr>
        <w:t>I</w:t>
      </w:r>
      <w:r w:rsidRPr="00F15EC6">
        <w:t>.</w:t>
      </w:r>
    </w:p>
    <w:p w14:paraId="063026EE" w14:textId="77777777" w:rsidR="00F520F3" w:rsidRPr="00F15EC6" w:rsidRDefault="00F520F3">
      <w:pPr>
        <w:widowControl w:val="0"/>
        <w:autoSpaceDE w:val="0"/>
        <w:autoSpaceDN w:val="0"/>
        <w:spacing w:before="19"/>
        <w:ind w:left="720"/>
      </w:pPr>
    </w:p>
    <w:p w14:paraId="00522127" w14:textId="77777777" w:rsidR="00F520F3" w:rsidRPr="00F15EC6" w:rsidRDefault="006E334E">
      <w:pPr>
        <w:widowControl w:val="0"/>
        <w:autoSpaceDE w:val="0"/>
        <w:autoSpaceDN w:val="0"/>
        <w:ind w:left="1440" w:right="87"/>
      </w:pPr>
      <w:r w:rsidRPr="00F15EC6">
        <w:rPr>
          <w:spacing w:val="-1"/>
        </w:rPr>
        <w:t>C</w:t>
      </w:r>
      <w:r w:rsidRPr="00F15EC6">
        <w:t>op</w:t>
      </w:r>
      <w:r w:rsidRPr="00F15EC6">
        <w:rPr>
          <w:spacing w:val="1"/>
        </w:rPr>
        <w:t>ie</w:t>
      </w:r>
      <w:r w:rsidRPr="00F15EC6">
        <w:t>s</w:t>
      </w:r>
      <w:r w:rsidRPr="00F15EC6">
        <w:rPr>
          <w:spacing w:val="-2"/>
        </w:rPr>
        <w:t xml:space="preserve"> </w:t>
      </w:r>
      <w:r w:rsidRPr="00F15EC6">
        <w:t>of</w:t>
      </w:r>
      <w:r w:rsidRPr="00F15EC6">
        <w:rPr>
          <w:spacing w:val="1"/>
        </w:rPr>
        <w:t xml:space="preserve"> </w:t>
      </w:r>
      <w:r w:rsidRPr="00F15EC6">
        <w:rPr>
          <w:spacing w:val="-2"/>
        </w:rPr>
        <w:t>a</w:t>
      </w:r>
      <w:r w:rsidRPr="00F15EC6">
        <w:t>ny</w:t>
      </w:r>
      <w:r w:rsidRPr="00F15EC6">
        <w:rPr>
          <w:spacing w:val="-2"/>
        </w:rPr>
        <w:t xml:space="preserve"> </w:t>
      </w:r>
      <w:r w:rsidRPr="00F15EC6">
        <w:rPr>
          <w:spacing w:val="1"/>
        </w:rPr>
        <w:t>acc</w:t>
      </w:r>
      <w:r w:rsidRPr="00F15EC6">
        <w:t>ou</w:t>
      </w:r>
      <w:r w:rsidRPr="00F15EC6">
        <w:rPr>
          <w:spacing w:val="-2"/>
        </w:rPr>
        <w:t>n</w:t>
      </w:r>
      <w:r w:rsidRPr="00F15EC6">
        <w:rPr>
          <w:spacing w:val="1"/>
        </w:rPr>
        <w:t>t</w:t>
      </w:r>
      <w:r w:rsidRPr="00F15EC6">
        <w:rPr>
          <w:spacing w:val="-1"/>
        </w:rPr>
        <w:t>i</w:t>
      </w:r>
      <w:r w:rsidRPr="00F15EC6">
        <w:t>ng</w:t>
      </w:r>
      <w:r w:rsidRPr="00F15EC6">
        <w:rPr>
          <w:spacing w:val="-2"/>
        </w:rPr>
        <w:t xml:space="preserve"> </w:t>
      </w:r>
      <w:r w:rsidRPr="00F15EC6">
        <w:rPr>
          <w:spacing w:val="1"/>
        </w:rPr>
        <w:t>rec</w:t>
      </w:r>
      <w:r w:rsidRPr="00F15EC6">
        <w:t>o</w:t>
      </w:r>
      <w:r w:rsidRPr="00F15EC6">
        <w:rPr>
          <w:spacing w:val="1"/>
        </w:rPr>
        <w:t>r</w:t>
      </w:r>
      <w:r w:rsidRPr="00F15EC6">
        <w:rPr>
          <w:spacing w:val="-2"/>
        </w:rPr>
        <w:t>d</w:t>
      </w:r>
      <w:r w:rsidRPr="00F15EC6">
        <w:t>s</w:t>
      </w:r>
      <w:r w:rsidRPr="00F15EC6">
        <w:rPr>
          <w:spacing w:val="1"/>
        </w:rPr>
        <w:t xml:space="preserve"> </w:t>
      </w:r>
      <w:r w:rsidRPr="00F15EC6">
        <w:t>p</w:t>
      </w:r>
      <w:r w:rsidRPr="00F15EC6">
        <w:rPr>
          <w:spacing w:val="-2"/>
        </w:rPr>
        <w:t>e</w:t>
      </w:r>
      <w:r w:rsidRPr="00F15EC6">
        <w:rPr>
          <w:spacing w:val="1"/>
        </w:rPr>
        <w:t>r</w:t>
      </w:r>
      <w:r w:rsidRPr="00F15EC6">
        <w:rPr>
          <w:spacing w:val="-1"/>
        </w:rPr>
        <w:t>t</w:t>
      </w:r>
      <w:r w:rsidRPr="00F15EC6">
        <w:rPr>
          <w:spacing w:val="1"/>
        </w:rPr>
        <w:t>ai</w:t>
      </w:r>
      <w:r w:rsidRPr="00F15EC6">
        <w:rPr>
          <w:spacing w:val="-2"/>
        </w:rPr>
        <w:t>n</w:t>
      </w:r>
      <w:r w:rsidRPr="00F15EC6">
        <w:rPr>
          <w:spacing w:val="1"/>
        </w:rPr>
        <w:t>i</w:t>
      </w:r>
      <w:r w:rsidRPr="00F15EC6">
        <w:t>ng</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2"/>
        </w:rPr>
        <w:t>a</w:t>
      </w:r>
      <w:r w:rsidRPr="00F15EC6">
        <w:rPr>
          <w:spacing w:val="1"/>
        </w:rPr>
        <w:t>c</w:t>
      </w:r>
      <w:r w:rsidRPr="00F15EC6">
        <w:t>t</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b</w:t>
      </w:r>
      <w:r w:rsidRPr="00F15EC6">
        <w:t>e</w:t>
      </w:r>
      <w:r w:rsidRPr="00F15EC6">
        <w:rPr>
          <w:spacing w:val="1"/>
        </w:rPr>
        <w:t xml:space="preserve"> </w:t>
      </w:r>
      <w:r w:rsidRPr="00F15EC6">
        <w:rPr>
          <w:spacing w:val="-3"/>
        </w:rPr>
        <w:t>m</w:t>
      </w:r>
      <w:r w:rsidRPr="00F15EC6">
        <w:rPr>
          <w:spacing w:val="1"/>
        </w:rPr>
        <w:t>a</w:t>
      </w:r>
      <w:r w:rsidRPr="00F15EC6">
        <w:t>de</w:t>
      </w:r>
      <w:r w:rsidRPr="00F15EC6">
        <w:rPr>
          <w:spacing w:val="1"/>
        </w:rPr>
        <w:t xml:space="preserve"> a</w:t>
      </w:r>
      <w:r w:rsidRPr="00F15EC6">
        <w:rPr>
          <w:spacing w:val="-2"/>
        </w:rPr>
        <w:t>v</w:t>
      </w:r>
      <w:r w:rsidRPr="00F15EC6">
        <w:rPr>
          <w:spacing w:val="1"/>
        </w:rPr>
        <w:t>ail</w:t>
      </w:r>
      <w:r w:rsidRPr="00F15EC6">
        <w:rPr>
          <w:spacing w:val="-2"/>
        </w:rPr>
        <w:t>a</w:t>
      </w:r>
      <w:r w:rsidRPr="00F15EC6">
        <w:t>b</w:t>
      </w:r>
      <w:r w:rsidRPr="00F15EC6">
        <w:rPr>
          <w:spacing w:val="1"/>
        </w:rPr>
        <w:t>l</w:t>
      </w:r>
      <w:r w:rsidRPr="00F15EC6">
        <w:t>e</w:t>
      </w:r>
      <w:r w:rsidRPr="00F15EC6">
        <w:rPr>
          <w:spacing w:val="1"/>
        </w:rPr>
        <w:t xml:space="preserve"> </w:t>
      </w:r>
      <w:r w:rsidRPr="00F15EC6">
        <w:t>by</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wi</w:t>
      </w:r>
      <w:r w:rsidRPr="00F15EC6">
        <w:rPr>
          <w:spacing w:val="1"/>
        </w:rPr>
        <w:t>t</w:t>
      </w:r>
      <w:r w:rsidRPr="00F15EC6">
        <w:rPr>
          <w:spacing w:val="-2"/>
        </w:rPr>
        <w:t>h</w:t>
      </w:r>
      <w:r w:rsidRPr="00F15EC6">
        <w:rPr>
          <w:spacing w:val="1"/>
        </w:rPr>
        <w:t>i</w:t>
      </w:r>
      <w:r w:rsidRPr="00F15EC6">
        <w:t xml:space="preserve">n </w:t>
      </w:r>
      <w:r w:rsidRPr="00F15EC6">
        <w:rPr>
          <w:spacing w:val="-1"/>
        </w:rPr>
        <w:t>t</w:t>
      </w:r>
      <w:r w:rsidRPr="00F15EC6">
        <w:rPr>
          <w:spacing w:val="1"/>
        </w:rPr>
        <w:t>e</w:t>
      </w:r>
      <w:r w:rsidRPr="00F15EC6">
        <w:t xml:space="preserve">n </w:t>
      </w:r>
      <w:r w:rsidRPr="00F15EC6">
        <w:rPr>
          <w:spacing w:val="-1"/>
        </w:rPr>
        <w:t>(</w:t>
      </w:r>
      <w:r w:rsidRPr="00F15EC6">
        <w:t>10)</w:t>
      </w:r>
      <w:r w:rsidRPr="00F15EC6">
        <w:rPr>
          <w:spacing w:val="-1"/>
        </w:rPr>
        <w:t xml:space="preserve"> </w:t>
      </w:r>
      <w:r w:rsidRPr="00F15EC6">
        <w:rPr>
          <w:spacing w:val="-2"/>
        </w:rPr>
        <w:t>c</w:t>
      </w:r>
      <w:r w:rsidRPr="00F15EC6">
        <w:rPr>
          <w:spacing w:val="1"/>
        </w:rPr>
        <w:t>ale</w:t>
      </w:r>
      <w:r w:rsidRPr="00F15EC6">
        <w:t>n</w:t>
      </w:r>
      <w:r w:rsidRPr="00F15EC6">
        <w:rPr>
          <w:spacing w:val="-2"/>
        </w:rPr>
        <w:t>d</w:t>
      </w:r>
      <w:r w:rsidRPr="00F15EC6">
        <w:rPr>
          <w:spacing w:val="1"/>
        </w:rPr>
        <w:t>a</w:t>
      </w:r>
      <w:r w:rsidRPr="00F15EC6">
        <w:t>r</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t>of</w:t>
      </w:r>
      <w:r w:rsidRPr="00F15EC6">
        <w:rPr>
          <w:spacing w:val="-1"/>
        </w:rPr>
        <w:t xml:space="preserve"> </w:t>
      </w:r>
      <w:r w:rsidRPr="00F15EC6">
        <w:rPr>
          <w:spacing w:val="1"/>
        </w:rPr>
        <w:t>re</w:t>
      </w:r>
      <w:r w:rsidRPr="00F15EC6">
        <w:rPr>
          <w:spacing w:val="-2"/>
        </w:rPr>
        <w:t>c</w:t>
      </w:r>
      <w:r w:rsidRPr="00F15EC6">
        <w:rPr>
          <w:spacing w:val="1"/>
        </w:rPr>
        <w:t>ei</w:t>
      </w:r>
      <w:r w:rsidRPr="00F15EC6">
        <w:rPr>
          <w:spacing w:val="-2"/>
        </w:rPr>
        <w:t>v</w:t>
      </w:r>
      <w:r w:rsidRPr="00F15EC6">
        <w:rPr>
          <w:spacing w:val="1"/>
        </w:rPr>
        <w:t>i</w:t>
      </w:r>
      <w:r w:rsidRPr="00F15EC6">
        <w:t>ng</w:t>
      </w:r>
      <w:r w:rsidRPr="00F15EC6">
        <w:rPr>
          <w:spacing w:val="-2"/>
        </w:rPr>
        <w:t xml:space="preserve"> </w:t>
      </w:r>
      <w:r w:rsidRPr="00F15EC6">
        <w:t>a</w:t>
      </w:r>
      <w:r w:rsidRPr="00F15EC6">
        <w:rPr>
          <w:spacing w:val="-2"/>
        </w:rPr>
        <w:t xml:space="preserve"> </w:t>
      </w:r>
      <w:r w:rsidRPr="00F15EC6">
        <w:rPr>
          <w:spacing w:val="-1"/>
        </w:rPr>
        <w:t>w</w:t>
      </w:r>
      <w:r w:rsidRPr="00F15EC6">
        <w:rPr>
          <w:spacing w:val="1"/>
        </w:rPr>
        <w:t>ri</w:t>
      </w:r>
      <w:r w:rsidRPr="00F15EC6">
        <w:rPr>
          <w:spacing w:val="-1"/>
        </w:rPr>
        <w:t>t</w:t>
      </w:r>
      <w:r w:rsidRPr="00F15EC6">
        <w:rPr>
          <w:spacing w:val="1"/>
        </w:rPr>
        <w:t>te</w:t>
      </w:r>
      <w:r w:rsidRPr="00F15EC6">
        <w:t>n</w:t>
      </w:r>
      <w:r w:rsidRPr="00F15EC6">
        <w:rPr>
          <w:spacing w:val="-2"/>
        </w:rPr>
        <w:t xml:space="preserve"> </w:t>
      </w:r>
      <w:r w:rsidRPr="00F15EC6">
        <w:rPr>
          <w:spacing w:val="1"/>
        </w:rPr>
        <w:t>re</w:t>
      </w:r>
      <w:r w:rsidRPr="00F15EC6">
        <w:rPr>
          <w:spacing w:val="-2"/>
        </w:rPr>
        <w:t>q</w:t>
      </w:r>
      <w:r w:rsidRPr="00F15EC6">
        <w:t>u</w:t>
      </w:r>
      <w:r w:rsidRPr="00F15EC6">
        <w:rPr>
          <w:spacing w:val="1"/>
        </w:rPr>
        <w:t>e</w:t>
      </w:r>
      <w:r w:rsidRPr="00F15EC6">
        <w:rPr>
          <w:spacing w:val="-2"/>
        </w:rPr>
        <w:t>s</w:t>
      </w:r>
      <w:r w:rsidRPr="00F15EC6">
        <w:t>t</w:t>
      </w:r>
      <w:r w:rsidRPr="00F15EC6">
        <w:rPr>
          <w:spacing w:val="1"/>
        </w:rPr>
        <w:t xml:space="preserve"> </w:t>
      </w:r>
      <w:r w:rsidRPr="00F15EC6">
        <w:rPr>
          <w:spacing w:val="-1"/>
        </w:rPr>
        <w:t>f</w:t>
      </w:r>
      <w:r w:rsidRPr="00F15EC6">
        <w:rPr>
          <w:spacing w:val="1"/>
        </w:rPr>
        <w:t>r</w:t>
      </w:r>
      <w:r w:rsidRPr="00F15EC6">
        <w:t>om</w:t>
      </w:r>
      <w:r w:rsidRPr="00F15EC6">
        <w:rPr>
          <w:spacing w:val="-3"/>
        </w:rPr>
        <w:t xml:space="preserve"> </w:t>
      </w:r>
      <w:r w:rsidRPr="00F15EC6">
        <w:rPr>
          <w:spacing w:val="1"/>
        </w:rPr>
        <w:t>t</w:t>
      </w:r>
      <w:r w:rsidRPr="00F15EC6">
        <w:t>he</w:t>
      </w:r>
      <w:r w:rsidRPr="00F15EC6">
        <w:rPr>
          <w:spacing w:val="1"/>
        </w:rPr>
        <w:t xml:space="preserve"> </w:t>
      </w:r>
      <w:r w:rsidRPr="00F15EC6">
        <w:t>S</w:t>
      </w:r>
      <w:r w:rsidRPr="00F15EC6">
        <w:rPr>
          <w:spacing w:val="-1"/>
        </w:rPr>
        <w:t>t</w:t>
      </w:r>
      <w:r w:rsidRPr="00F15EC6">
        <w:rPr>
          <w:spacing w:val="-2"/>
        </w:rPr>
        <w:t>a</w:t>
      </w:r>
      <w:r w:rsidRPr="00F15EC6">
        <w:rPr>
          <w:spacing w:val="1"/>
        </w:rPr>
        <w:t>t</w:t>
      </w:r>
      <w:r w:rsidRPr="00F15EC6">
        <w:t>e</w:t>
      </w:r>
      <w:r w:rsidRPr="00F15EC6">
        <w:rPr>
          <w:spacing w:val="1"/>
        </w:rPr>
        <w:t xml:space="preserve"> </w:t>
      </w:r>
      <w:r w:rsidRPr="00F15EC6">
        <w:rPr>
          <w:spacing w:val="-1"/>
        </w:rPr>
        <w:t>f</w:t>
      </w:r>
      <w:r w:rsidRPr="00F15EC6">
        <w:t xml:space="preserve">or </w:t>
      </w:r>
      <w:r w:rsidRPr="00F15EC6">
        <w:rPr>
          <w:spacing w:val="1"/>
        </w:rPr>
        <w:t>s</w:t>
      </w:r>
      <w:r w:rsidRPr="00F15EC6">
        <w:t>p</w:t>
      </w:r>
      <w:r w:rsidRPr="00F15EC6">
        <w:rPr>
          <w:spacing w:val="1"/>
        </w:rPr>
        <w:t>e</w:t>
      </w:r>
      <w:r w:rsidRPr="00F15EC6">
        <w:rPr>
          <w:spacing w:val="-2"/>
        </w:rPr>
        <w:t>c</w:t>
      </w:r>
      <w:r w:rsidRPr="00F15EC6">
        <w:rPr>
          <w:spacing w:val="1"/>
        </w:rPr>
        <w:t>i</w:t>
      </w:r>
      <w:r w:rsidRPr="00F15EC6">
        <w:rPr>
          <w:spacing w:val="-1"/>
        </w:rPr>
        <w:t>f</w:t>
      </w:r>
      <w:r w:rsidRPr="00F15EC6">
        <w:rPr>
          <w:spacing w:val="1"/>
        </w:rPr>
        <w:t>ie</w:t>
      </w:r>
      <w:r w:rsidRPr="00F15EC6">
        <w:t>d</w:t>
      </w:r>
      <w:r w:rsidRPr="00F15EC6">
        <w:rPr>
          <w:spacing w:val="-2"/>
        </w:rPr>
        <w:t xml:space="preserve"> </w:t>
      </w:r>
      <w:r w:rsidRPr="00F15EC6">
        <w:rPr>
          <w:spacing w:val="1"/>
        </w:rPr>
        <w:t>rec</w:t>
      </w:r>
      <w:r w:rsidRPr="00F15EC6">
        <w:rPr>
          <w:spacing w:val="-2"/>
        </w:rPr>
        <w:t>o</w:t>
      </w:r>
      <w:r w:rsidRPr="00F15EC6">
        <w:rPr>
          <w:spacing w:val="1"/>
        </w:rPr>
        <w:t>r</w:t>
      </w:r>
      <w:r w:rsidRPr="00F15EC6">
        <w:t>d</w:t>
      </w:r>
      <w:r w:rsidRPr="00F15EC6">
        <w:rPr>
          <w:spacing w:val="1"/>
        </w:rPr>
        <w:t>s</w:t>
      </w:r>
      <w:r w:rsidRPr="00F15EC6">
        <w:t>.</w:t>
      </w:r>
      <w:r w:rsidRPr="00F15EC6">
        <w:rPr>
          <w:spacing w:val="48"/>
        </w:rPr>
        <w:t xml:space="preserve"> </w:t>
      </w:r>
      <w:r w:rsidRPr="00F15EC6">
        <w:rPr>
          <w:spacing w:val="-4"/>
        </w:rPr>
        <w:t>I</w:t>
      </w:r>
      <w:r w:rsidRPr="00F15EC6">
        <w:t>f</w:t>
      </w:r>
      <w:r w:rsidRPr="00F15EC6">
        <w:rPr>
          <w:spacing w:val="1"/>
        </w:rPr>
        <w:t xml:space="preserve"> s</w:t>
      </w:r>
      <w:r w:rsidRPr="00F15EC6">
        <w:t>u</w:t>
      </w:r>
      <w:r w:rsidRPr="00F15EC6">
        <w:rPr>
          <w:spacing w:val="1"/>
        </w:rPr>
        <w:t>c</w:t>
      </w:r>
      <w:r w:rsidRPr="00F15EC6">
        <w:t xml:space="preserve">h </w:t>
      </w:r>
      <w:r w:rsidRPr="00F15EC6">
        <w:rPr>
          <w:spacing w:val="-2"/>
        </w:rPr>
        <w:t>o</w:t>
      </w:r>
      <w:r w:rsidRPr="00F15EC6">
        <w:rPr>
          <w:spacing w:val="1"/>
        </w:rPr>
        <w:t>ri</w:t>
      </w:r>
      <w:r w:rsidRPr="00F15EC6">
        <w:rPr>
          <w:spacing w:val="-2"/>
        </w:rPr>
        <w:t>g</w:t>
      </w:r>
      <w:r w:rsidRPr="00F15EC6">
        <w:rPr>
          <w:spacing w:val="1"/>
        </w:rPr>
        <w:t>i</w:t>
      </w:r>
      <w:r w:rsidRPr="00F15EC6">
        <w:t>n</w:t>
      </w:r>
      <w:r w:rsidRPr="00F15EC6">
        <w:rPr>
          <w:spacing w:val="-2"/>
        </w:rPr>
        <w:t>a</w:t>
      </w:r>
      <w:r w:rsidRPr="00F15EC6">
        <w:t>l</w:t>
      </w:r>
      <w:r w:rsidRPr="00F15EC6">
        <w:rPr>
          <w:spacing w:val="1"/>
        </w:rPr>
        <w:t xml:space="preserve"> </w:t>
      </w:r>
      <w:r w:rsidRPr="00F15EC6">
        <w:t>do</w:t>
      </w:r>
      <w:r w:rsidRPr="00F15EC6">
        <w:rPr>
          <w:spacing w:val="-2"/>
        </w:rPr>
        <w:t>c</w:t>
      </w:r>
      <w:r w:rsidRPr="00F15EC6">
        <w:t>u</w:t>
      </w:r>
      <w:r w:rsidRPr="00F15EC6">
        <w:rPr>
          <w:spacing w:val="-3"/>
        </w:rPr>
        <w:t>m</w:t>
      </w:r>
      <w:r w:rsidRPr="00F15EC6">
        <w:rPr>
          <w:spacing w:val="1"/>
        </w:rPr>
        <w:t>e</w:t>
      </w:r>
      <w:r w:rsidRPr="00F15EC6">
        <w:t>n</w:t>
      </w:r>
      <w:r w:rsidRPr="00F15EC6">
        <w:rPr>
          <w:spacing w:val="1"/>
        </w:rPr>
        <w:t>ta</w:t>
      </w:r>
      <w:r w:rsidRPr="00F15EC6">
        <w:rPr>
          <w:spacing w:val="-1"/>
        </w:rPr>
        <w:t>t</w:t>
      </w:r>
      <w:r w:rsidRPr="00F15EC6">
        <w:rPr>
          <w:spacing w:val="1"/>
        </w:rPr>
        <w:t>i</w:t>
      </w:r>
      <w:r w:rsidRPr="00F15EC6">
        <w:t>on</w:t>
      </w:r>
      <w:r w:rsidRPr="00F15EC6">
        <w:rPr>
          <w:spacing w:val="-2"/>
        </w:rPr>
        <w:t xml:space="preserve"> </w:t>
      </w:r>
      <w:r w:rsidRPr="00F15EC6">
        <w:rPr>
          <w:spacing w:val="1"/>
        </w:rPr>
        <w:t>i</w:t>
      </w:r>
      <w:r w:rsidRPr="00F15EC6">
        <w:t>s</w:t>
      </w:r>
      <w:r w:rsidRPr="00F15EC6">
        <w:rPr>
          <w:spacing w:val="1"/>
        </w:rPr>
        <w:t xml:space="preserve"> </w:t>
      </w:r>
      <w:r w:rsidRPr="00F15EC6">
        <w:t>n</w:t>
      </w:r>
      <w:r w:rsidRPr="00F15EC6">
        <w:rPr>
          <w:spacing w:val="-2"/>
        </w:rPr>
        <w:t>o</w:t>
      </w:r>
      <w:r w:rsidRPr="00F15EC6">
        <w:t>t</w:t>
      </w:r>
      <w:r w:rsidRPr="00F15EC6">
        <w:rPr>
          <w:spacing w:val="1"/>
        </w:rPr>
        <w:t xml:space="preserve"> </w:t>
      </w:r>
      <w:r w:rsidRPr="00F15EC6">
        <w:rPr>
          <w:spacing w:val="-3"/>
        </w:rPr>
        <w:t>m</w:t>
      </w:r>
      <w:r w:rsidRPr="00F15EC6">
        <w:rPr>
          <w:spacing w:val="1"/>
        </w:rPr>
        <w:t>a</w:t>
      </w:r>
      <w:r w:rsidRPr="00F15EC6">
        <w:t>de</w:t>
      </w:r>
      <w:r w:rsidRPr="00F15EC6">
        <w:rPr>
          <w:spacing w:val="1"/>
        </w:rPr>
        <w:t xml:space="preserve"> a</w:t>
      </w:r>
      <w:r w:rsidRPr="00F15EC6">
        <w:rPr>
          <w:spacing w:val="-2"/>
        </w:rPr>
        <w:t>v</w:t>
      </w:r>
      <w:r w:rsidRPr="00F15EC6">
        <w:rPr>
          <w:spacing w:val="1"/>
        </w:rPr>
        <w:t>aila</w:t>
      </w:r>
      <w:r w:rsidRPr="00F15EC6">
        <w:rPr>
          <w:spacing w:val="-2"/>
        </w:rPr>
        <w:t>b</w:t>
      </w:r>
      <w:r w:rsidRPr="00F15EC6">
        <w:rPr>
          <w:spacing w:val="1"/>
        </w:rPr>
        <w:t>l</w:t>
      </w:r>
      <w:r w:rsidRPr="00F15EC6">
        <w:t>e</w:t>
      </w:r>
      <w:r w:rsidRPr="00F15EC6">
        <w:rPr>
          <w:spacing w:val="-2"/>
        </w:rPr>
        <w:t xml:space="preserve"> </w:t>
      </w:r>
      <w:r w:rsidRPr="00F15EC6">
        <w:rPr>
          <w:spacing w:val="1"/>
        </w:rPr>
        <w:t>a</w:t>
      </w:r>
      <w:r w:rsidRPr="00F15EC6">
        <w:t>s</w:t>
      </w:r>
      <w:r w:rsidRPr="00F15EC6">
        <w:rPr>
          <w:spacing w:val="-2"/>
        </w:rPr>
        <w:t xml:space="preserve"> </w:t>
      </w:r>
      <w:r w:rsidRPr="00F15EC6">
        <w:rPr>
          <w:spacing w:val="1"/>
        </w:rPr>
        <w:t>re</w:t>
      </w:r>
      <w:r w:rsidRPr="00F15EC6">
        <w:t>q</w:t>
      </w:r>
      <w:r w:rsidRPr="00F15EC6">
        <w:rPr>
          <w:spacing w:val="-2"/>
        </w:rPr>
        <w:t>u</w:t>
      </w:r>
      <w:r w:rsidRPr="00F15EC6">
        <w:rPr>
          <w:spacing w:val="1"/>
        </w:rPr>
        <w:t>es</w:t>
      </w:r>
      <w:r w:rsidRPr="00F15EC6">
        <w:rPr>
          <w:spacing w:val="-1"/>
        </w:rPr>
        <w:t>t</w:t>
      </w:r>
      <w:r w:rsidRPr="00F15EC6">
        <w:rPr>
          <w:spacing w:val="1"/>
        </w:rPr>
        <w:t>e</w:t>
      </w:r>
      <w:r w:rsidRPr="00F15EC6">
        <w:t xml:space="preserve">d, </w:t>
      </w:r>
      <w:r w:rsidRPr="00F15EC6">
        <w:rPr>
          <w:spacing w:val="1"/>
        </w:rPr>
        <w:t>t</w:t>
      </w:r>
      <w:r w:rsidRPr="00F15EC6">
        <w:rPr>
          <w:spacing w:val="-2"/>
        </w:rPr>
        <w:t>h</w:t>
      </w:r>
      <w:r w:rsidRPr="00F15EC6">
        <w:t xml:space="preserve">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w:t>
      </w:r>
      <w:r w:rsidRPr="00F15EC6">
        <w:rPr>
          <w:spacing w:val="-1"/>
        </w:rPr>
        <w:t>t</w:t>
      </w:r>
      <w:r w:rsidRPr="00F15EC6">
        <w:rPr>
          <w:spacing w:val="1"/>
        </w:rPr>
        <w:t>r</w:t>
      </w:r>
      <w:r w:rsidRPr="00F15EC6">
        <w:rPr>
          <w:spacing w:val="-2"/>
        </w:rPr>
        <w:t>a</w:t>
      </w:r>
      <w:r w:rsidRPr="00F15EC6">
        <w:t>n</w:t>
      </w:r>
      <w:r w:rsidRPr="00F15EC6">
        <w:rPr>
          <w:spacing w:val="1"/>
        </w:rPr>
        <w:t>s</w:t>
      </w:r>
      <w:r w:rsidRPr="00F15EC6">
        <w:t>po</w:t>
      </w:r>
      <w:r w:rsidRPr="00F15EC6">
        <w:rPr>
          <w:spacing w:val="-1"/>
        </w:rPr>
        <w:t>r</w:t>
      </w:r>
      <w:r w:rsidRPr="00F15EC6">
        <w:rPr>
          <w:spacing w:val="1"/>
        </w:rPr>
        <w:t>t</w:t>
      </w:r>
      <w:r w:rsidRPr="00F15EC6">
        <w:rPr>
          <w:spacing w:val="-2"/>
        </w:rPr>
        <w:t>a</w:t>
      </w:r>
      <w:r w:rsidRPr="00F15EC6">
        <w:rPr>
          <w:spacing w:val="1"/>
        </w:rPr>
        <w:t>ti</w:t>
      </w:r>
      <w:r w:rsidRPr="00F15EC6">
        <w:rPr>
          <w:spacing w:val="-2"/>
        </w:rPr>
        <w:t>o</w:t>
      </w:r>
      <w:r w:rsidRPr="00F15EC6">
        <w:t xml:space="preserve">n, </w:t>
      </w:r>
      <w:r w:rsidRPr="00F15EC6">
        <w:rPr>
          <w:spacing w:val="1"/>
        </w:rPr>
        <w:t>l</w:t>
      </w:r>
      <w:r w:rsidRPr="00F15EC6">
        <w:rPr>
          <w:spacing w:val="-2"/>
        </w:rPr>
        <w:t>o</w:t>
      </w:r>
      <w:r w:rsidRPr="00F15EC6">
        <w:t>d</w:t>
      </w:r>
      <w:r w:rsidRPr="00F15EC6">
        <w:rPr>
          <w:spacing w:val="-2"/>
        </w:rPr>
        <w:t>g</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1"/>
        </w:rPr>
        <w:t>s</w:t>
      </w:r>
      <w:r w:rsidRPr="00F15EC6">
        <w:rPr>
          <w:spacing w:val="-2"/>
        </w:rPr>
        <w:t>u</w:t>
      </w:r>
      <w:r w:rsidRPr="00F15EC6">
        <w:t>b</w:t>
      </w:r>
      <w:r w:rsidRPr="00F15EC6">
        <w:rPr>
          <w:spacing w:val="1"/>
        </w:rPr>
        <w:t>si</w:t>
      </w:r>
      <w:r w:rsidRPr="00F15EC6">
        <w:rPr>
          <w:spacing w:val="-2"/>
        </w:rPr>
        <w:t>s</w:t>
      </w:r>
      <w:r w:rsidRPr="00F15EC6">
        <w:rPr>
          <w:spacing w:val="1"/>
        </w:rPr>
        <w:t>te</w:t>
      </w:r>
      <w:r w:rsidRPr="00F15EC6">
        <w:rPr>
          <w:spacing w:val="-2"/>
        </w:rPr>
        <w:t>n</w:t>
      </w:r>
      <w:r w:rsidRPr="00F15EC6">
        <w:rPr>
          <w:spacing w:val="1"/>
        </w:rPr>
        <w:t>c</w:t>
      </w:r>
      <w:r w:rsidRPr="00F15EC6">
        <w:t>e</w:t>
      </w:r>
      <w:r w:rsidRPr="00F15EC6">
        <w:rPr>
          <w:spacing w:val="1"/>
        </w:rPr>
        <w:t xml:space="preserve"> </w:t>
      </w:r>
      <w:r w:rsidRPr="00F15EC6">
        <w:rPr>
          <w:spacing w:val="-2"/>
        </w:rPr>
        <w:t>a</w:t>
      </w:r>
      <w:r w:rsidRPr="00F15EC6">
        <w:t>t</w:t>
      </w:r>
      <w:r w:rsidRPr="00F15EC6">
        <w:rPr>
          <w:spacing w:val="1"/>
        </w:rPr>
        <w:t xml:space="preserve"> </w:t>
      </w:r>
      <w:r w:rsidRPr="00F15EC6">
        <w:t>no</w:t>
      </w:r>
      <w:r w:rsidRPr="00F15EC6">
        <w:rPr>
          <w:spacing w:val="-2"/>
        </w:rPr>
        <w:t xml:space="preserve"> </w:t>
      </w:r>
      <w:r w:rsidRPr="00F15EC6">
        <w:rPr>
          <w:spacing w:val="1"/>
        </w:rPr>
        <w:t>c</w:t>
      </w:r>
      <w:r w:rsidRPr="00F15EC6">
        <w:t>o</w:t>
      </w:r>
      <w:r w:rsidRPr="00F15EC6">
        <w:rPr>
          <w:spacing w:val="-2"/>
        </w:rPr>
        <w:t>s</w:t>
      </w:r>
      <w:r w:rsidRPr="00F15EC6">
        <w:rPr>
          <w:spacing w:val="1"/>
        </w:rPr>
        <w:t>t</w:t>
      </w:r>
      <w:r w:rsidRPr="00F15EC6">
        <w:t xml:space="preserve">, </w:t>
      </w:r>
      <w:r w:rsidRPr="00F15EC6">
        <w:rPr>
          <w:spacing w:val="-1"/>
        </w:rPr>
        <w:t>f</w:t>
      </w:r>
      <w:r w:rsidRPr="00F15EC6">
        <w:t>or</w:t>
      </w:r>
      <w:r w:rsidRPr="00F15EC6">
        <w:rPr>
          <w:spacing w:val="1"/>
        </w:rPr>
        <w:t xml:space="preserve"> </w:t>
      </w:r>
      <w:r w:rsidRPr="00F15EC6">
        <w:rPr>
          <w:spacing w:val="-2"/>
        </w:rPr>
        <w:t>a</w:t>
      </w:r>
      <w:r w:rsidRPr="00F15EC6">
        <w:rPr>
          <w:spacing w:val="1"/>
        </w:rPr>
        <w:t>l</w:t>
      </w:r>
      <w:r w:rsidRPr="00F15EC6">
        <w:t>l</w:t>
      </w:r>
      <w:r w:rsidRPr="00F15EC6">
        <w:rPr>
          <w:spacing w:val="-3"/>
        </w:rPr>
        <w:t xml:space="preserve"> </w:t>
      </w:r>
      <w:r w:rsidRPr="00F15EC6">
        <w:rPr>
          <w:spacing w:val="1"/>
        </w:rPr>
        <w:t>st</w:t>
      </w:r>
      <w:r w:rsidRPr="00F15EC6">
        <w:rPr>
          <w:spacing w:val="-2"/>
        </w:rPr>
        <w:t>a</w:t>
      </w:r>
      <w:r w:rsidRPr="00F15EC6">
        <w:rPr>
          <w:spacing w:val="1"/>
        </w:rPr>
        <w:t>t</w:t>
      </w:r>
      <w:r w:rsidRPr="00F15EC6">
        <w:t>e</w:t>
      </w:r>
      <w:r w:rsidRPr="00F15EC6">
        <w:rPr>
          <w:spacing w:val="1"/>
        </w:rPr>
        <w:t xml:space="preserve"> </w:t>
      </w:r>
      <w:r w:rsidRPr="00F15EC6">
        <w:rPr>
          <w:spacing w:val="-2"/>
        </w:rPr>
        <w:t>a</w:t>
      </w:r>
      <w:r w:rsidRPr="00F15EC6">
        <w:t>nd</w:t>
      </w:r>
      <w:r w:rsidRPr="00F15EC6">
        <w:rPr>
          <w:spacing w:val="1"/>
        </w:rPr>
        <w:t>/</w:t>
      </w:r>
      <w:r w:rsidRPr="00F15EC6">
        <w:rPr>
          <w:spacing w:val="-2"/>
        </w:rPr>
        <w:t>o</w:t>
      </w:r>
      <w:r w:rsidRPr="00F15EC6">
        <w:t xml:space="preserve">r </w:t>
      </w:r>
      <w:r w:rsidRPr="00F15EC6">
        <w:rPr>
          <w:spacing w:val="1"/>
        </w:rPr>
        <w:t>fe</w:t>
      </w:r>
      <w:r w:rsidRPr="00F15EC6">
        <w:t>d</w:t>
      </w:r>
      <w:r w:rsidRPr="00F15EC6">
        <w:rPr>
          <w:spacing w:val="-2"/>
        </w:rPr>
        <w:t>e</w:t>
      </w:r>
      <w:r w:rsidRPr="00F15EC6">
        <w:rPr>
          <w:spacing w:val="1"/>
        </w:rPr>
        <w:t>r</w:t>
      </w:r>
      <w:r w:rsidRPr="00F15EC6">
        <w:rPr>
          <w:spacing w:val="-2"/>
        </w:rPr>
        <w:t>a</w:t>
      </w:r>
      <w:r w:rsidRPr="00F15EC6">
        <w:t>l</w:t>
      </w:r>
      <w:r w:rsidRPr="00F15EC6">
        <w:rPr>
          <w:spacing w:val="1"/>
        </w:rPr>
        <w:t xml:space="preserve"> r</w:t>
      </w:r>
      <w:r w:rsidRPr="00F15EC6">
        <w:rPr>
          <w:spacing w:val="-2"/>
        </w:rPr>
        <w:t>e</w:t>
      </w:r>
      <w:r w:rsidRPr="00F15EC6">
        <w:t>p</w:t>
      </w:r>
      <w:r w:rsidRPr="00F15EC6">
        <w:rPr>
          <w:spacing w:val="1"/>
        </w:rPr>
        <w:t>r</w:t>
      </w:r>
      <w:r w:rsidRPr="00F15EC6">
        <w:rPr>
          <w:spacing w:val="-2"/>
        </w:rPr>
        <w:t>e</w:t>
      </w:r>
      <w:r w:rsidRPr="00F15EC6">
        <w:rPr>
          <w:spacing w:val="1"/>
        </w:rPr>
        <w:t>se</w:t>
      </w:r>
      <w:r w:rsidRPr="00F15EC6">
        <w:rPr>
          <w:spacing w:val="-2"/>
        </w:rPr>
        <w:t>n</w:t>
      </w:r>
      <w:r w:rsidRPr="00F15EC6">
        <w:rPr>
          <w:spacing w:val="1"/>
        </w:rPr>
        <w:t>t</w:t>
      </w:r>
      <w:r w:rsidRPr="00F15EC6">
        <w:rPr>
          <w:spacing w:val="-2"/>
        </w:rPr>
        <w:t>a</w:t>
      </w:r>
      <w:r w:rsidRPr="00F15EC6">
        <w:rPr>
          <w:spacing w:val="1"/>
        </w:rPr>
        <w:t>ti</w:t>
      </w:r>
      <w:r w:rsidRPr="00F15EC6">
        <w:rPr>
          <w:spacing w:val="-2"/>
        </w:rPr>
        <w:t>v</w:t>
      </w:r>
      <w:r w:rsidRPr="00F15EC6">
        <w:rPr>
          <w:spacing w:val="1"/>
        </w:rPr>
        <w:t>e</w:t>
      </w:r>
      <w:r w:rsidRPr="00F15EC6">
        <w:t>s</w:t>
      </w:r>
      <w:r w:rsidRPr="00F15EC6">
        <w:rPr>
          <w:spacing w:val="1"/>
        </w:rPr>
        <w:t xml:space="preserve"> </w:t>
      </w:r>
      <w:r w:rsidRPr="00F15EC6">
        <w:rPr>
          <w:spacing w:val="-1"/>
        </w:rPr>
        <w:t>t</w:t>
      </w:r>
      <w:r w:rsidRPr="00F15EC6">
        <w:t xml:space="preserve">o </w:t>
      </w:r>
      <w:r w:rsidRPr="00F15EC6">
        <w:rPr>
          <w:spacing w:val="-2"/>
        </w:rPr>
        <w:t>c</w:t>
      </w:r>
      <w:r w:rsidRPr="00F15EC6">
        <w:rPr>
          <w:spacing w:val="1"/>
        </w:rPr>
        <w:t>arr</w:t>
      </w:r>
      <w:r w:rsidRPr="00F15EC6">
        <w:t>y</w:t>
      </w:r>
      <w:r w:rsidRPr="00F15EC6">
        <w:rPr>
          <w:spacing w:val="-2"/>
        </w:rPr>
        <w:t xml:space="preserve"> </w:t>
      </w:r>
      <w:r w:rsidRPr="00F15EC6">
        <w:t>out</w:t>
      </w:r>
      <w:r w:rsidRPr="00F15EC6">
        <w:rPr>
          <w:spacing w:val="-1"/>
        </w:rPr>
        <w:t xml:space="preserve"> </w:t>
      </w:r>
      <w:r w:rsidRPr="00F15EC6">
        <w:rPr>
          <w:spacing w:val="1"/>
        </w:rPr>
        <w:t>t</w:t>
      </w:r>
      <w:r w:rsidRPr="00F15EC6">
        <w:t>h</w:t>
      </w:r>
      <w:r w:rsidRPr="00F15EC6">
        <w:rPr>
          <w:spacing w:val="-2"/>
        </w:rPr>
        <w:t>e</w:t>
      </w:r>
      <w:r w:rsidRPr="00F15EC6">
        <w:rPr>
          <w:spacing w:val="1"/>
        </w:rPr>
        <w:t>i</w:t>
      </w:r>
      <w:r w:rsidRPr="00F15EC6">
        <w:t>r</w:t>
      </w:r>
      <w:r w:rsidRPr="00F15EC6">
        <w:rPr>
          <w:spacing w:val="-1"/>
        </w:rPr>
        <w:t xml:space="preserve"> </w:t>
      </w:r>
      <w:r w:rsidRPr="00F15EC6">
        <w:rPr>
          <w:spacing w:val="1"/>
        </w:rPr>
        <w:t>a</w:t>
      </w:r>
      <w:r w:rsidRPr="00F15EC6">
        <w:t>u</w:t>
      </w:r>
      <w:r w:rsidRPr="00F15EC6">
        <w:rPr>
          <w:spacing w:val="-2"/>
        </w:rPr>
        <w:t>d</w:t>
      </w:r>
      <w:r w:rsidRPr="00F15EC6">
        <w:rPr>
          <w:spacing w:val="1"/>
        </w:rPr>
        <w:t>i</w:t>
      </w:r>
      <w:r w:rsidRPr="00F15EC6">
        <w:t>t</w:t>
      </w:r>
      <w:r w:rsidRPr="00F15EC6">
        <w:rPr>
          <w:spacing w:val="-1"/>
        </w:rPr>
        <w:t xml:space="preserve"> </w:t>
      </w:r>
      <w:r w:rsidRPr="00F15EC6">
        <w:rPr>
          <w:spacing w:val="1"/>
        </w:rPr>
        <w:t>f</w:t>
      </w:r>
      <w:r w:rsidRPr="00F15EC6">
        <w:t>un</w:t>
      </w:r>
      <w:r w:rsidRPr="00F15EC6">
        <w:rPr>
          <w:spacing w:val="-2"/>
        </w:rPr>
        <w:t>c</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a</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t>p</w:t>
      </w:r>
      <w:r w:rsidRPr="00F15EC6">
        <w:rPr>
          <w:spacing w:val="-1"/>
        </w:rPr>
        <w:t>r</w:t>
      </w:r>
      <w:r w:rsidRPr="00F15EC6">
        <w:rPr>
          <w:spacing w:val="1"/>
        </w:rPr>
        <w:t>i</w:t>
      </w:r>
      <w:r w:rsidRPr="00F15EC6">
        <w:t>n</w:t>
      </w:r>
      <w:r w:rsidRPr="00F15EC6">
        <w:rPr>
          <w:spacing w:val="-2"/>
        </w:rPr>
        <w:t>c</w:t>
      </w:r>
      <w:r w:rsidRPr="00F15EC6">
        <w:rPr>
          <w:spacing w:val="1"/>
        </w:rPr>
        <w:t>i</w:t>
      </w:r>
      <w:r w:rsidRPr="00F15EC6">
        <w:t>p</w:t>
      </w:r>
      <w:r w:rsidRPr="00F15EC6">
        <w:rPr>
          <w:spacing w:val="-2"/>
        </w:rPr>
        <w:t>a</w:t>
      </w:r>
      <w:r w:rsidRPr="00F15EC6">
        <w:t>l</w:t>
      </w:r>
      <w:r w:rsidRPr="00F15EC6">
        <w:rPr>
          <w:spacing w:val="1"/>
        </w:rPr>
        <w:t xml:space="preserve"> </w:t>
      </w:r>
      <w:r w:rsidRPr="00F15EC6">
        <w:t>o</w:t>
      </w:r>
      <w:r w:rsidRPr="00F15EC6">
        <w:rPr>
          <w:spacing w:val="-1"/>
        </w:rPr>
        <w:t>f</w:t>
      </w:r>
      <w:r w:rsidRPr="00F15EC6">
        <w:rPr>
          <w:spacing w:val="1"/>
        </w:rPr>
        <w:t>f</w:t>
      </w:r>
      <w:r w:rsidRPr="00F15EC6">
        <w:rPr>
          <w:spacing w:val="-1"/>
        </w:rPr>
        <w:t>i</w:t>
      </w:r>
      <w:r w:rsidRPr="00F15EC6">
        <w:rPr>
          <w:spacing w:val="1"/>
        </w:rPr>
        <w:t>ce</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2"/>
        </w:rPr>
        <w:t>o</w:t>
      </w:r>
      <w:r w:rsidRPr="00F15EC6">
        <w:t>r</w:t>
      </w:r>
      <w:r w:rsidRPr="00F15EC6">
        <w:rPr>
          <w:spacing w:val="1"/>
        </w:rPr>
        <w:t xml:space="preserve"> </w:t>
      </w:r>
      <w:r w:rsidRPr="00F15EC6">
        <w:t>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1"/>
        </w:rPr>
        <w:t>l</w:t>
      </w:r>
      <w:r w:rsidRPr="00F15EC6">
        <w:t>o</w:t>
      </w:r>
      <w:r w:rsidRPr="00F15EC6">
        <w:rPr>
          <w:spacing w:val="-2"/>
        </w:rPr>
        <w:t>c</w:t>
      </w:r>
      <w:r w:rsidRPr="00F15EC6">
        <w:rPr>
          <w:spacing w:val="1"/>
        </w:rPr>
        <w:t>a</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w:t>
      </w:r>
      <w:r w:rsidRPr="00F15EC6">
        <w:t>of</w:t>
      </w:r>
      <w:r w:rsidRPr="00F15EC6">
        <w:rPr>
          <w:spacing w:val="1"/>
        </w:rPr>
        <w:t xml:space="preserve"> </w:t>
      </w:r>
      <w:r w:rsidRPr="00F15EC6">
        <w:rPr>
          <w:spacing w:val="-2"/>
        </w:rPr>
        <w:t>s</w:t>
      </w:r>
      <w:r w:rsidRPr="00F15EC6">
        <w:t>u</w:t>
      </w:r>
      <w:r w:rsidRPr="00F15EC6">
        <w:rPr>
          <w:spacing w:val="1"/>
        </w:rPr>
        <w:t>c</w:t>
      </w:r>
      <w:r w:rsidRPr="00F15EC6">
        <w:t>h</w:t>
      </w:r>
      <w:r w:rsidRPr="00F15EC6">
        <w:rPr>
          <w:spacing w:val="-2"/>
        </w:rPr>
        <w:t xml:space="preserve"> </w:t>
      </w:r>
      <w:r w:rsidRPr="00F15EC6">
        <w:rPr>
          <w:spacing w:val="1"/>
        </w:rPr>
        <w:t>rec</w:t>
      </w:r>
      <w:r w:rsidRPr="00F15EC6">
        <w:rPr>
          <w:spacing w:val="-2"/>
        </w:rPr>
        <w:t>o</w:t>
      </w:r>
      <w:r w:rsidRPr="00F15EC6">
        <w:rPr>
          <w:spacing w:val="1"/>
        </w:rPr>
        <w:t>r</w:t>
      </w:r>
      <w:r w:rsidRPr="00F15EC6">
        <w:t>d</w:t>
      </w:r>
      <w:r w:rsidRPr="00F15EC6">
        <w:rPr>
          <w:spacing w:val="1"/>
        </w:rPr>
        <w:t>s</w:t>
      </w:r>
      <w:r w:rsidRPr="00F15EC6">
        <w:t>.</w:t>
      </w:r>
      <w:r w:rsidRPr="00F15EC6">
        <w:rPr>
          <w:spacing w:val="48"/>
        </w:rPr>
        <w:t xml:space="preserve"> </w:t>
      </w:r>
      <w:r w:rsidRPr="00F15EC6">
        <w:t>FSS</w:t>
      </w:r>
      <w:r w:rsidRPr="00F15EC6">
        <w:rPr>
          <w:spacing w:val="-1"/>
        </w:rPr>
        <w:t>A</w:t>
      </w:r>
      <w:r w:rsidRPr="00F15EC6">
        <w:t xml:space="preserve">, </w:t>
      </w:r>
      <w:r w:rsidRPr="00F15EC6">
        <w:rPr>
          <w:spacing w:val="-1"/>
        </w:rPr>
        <w:t>ID</w:t>
      </w:r>
      <w:r w:rsidRPr="00F15EC6">
        <w:rPr>
          <w:spacing w:val="2"/>
        </w:rPr>
        <w:t>O</w:t>
      </w:r>
      <w:r w:rsidRPr="00F15EC6">
        <w:rPr>
          <w:spacing w:val="-4"/>
        </w:rPr>
        <w:t>I</w:t>
      </w:r>
      <w:r w:rsidRPr="00F15EC6">
        <w:t xml:space="preserve"> </w:t>
      </w:r>
      <w:r w:rsidRPr="00F15EC6">
        <w:rPr>
          <w:spacing w:val="1"/>
        </w:rPr>
        <w:t>a</w:t>
      </w:r>
      <w:r w:rsidRPr="00F15EC6">
        <w:t>nd o</w:t>
      </w:r>
      <w:r w:rsidRPr="00F15EC6">
        <w:rPr>
          <w:spacing w:val="1"/>
        </w:rPr>
        <w:t>t</w:t>
      </w:r>
      <w:r w:rsidRPr="00F15EC6">
        <w:rPr>
          <w:spacing w:val="-2"/>
        </w:rPr>
        <w:t>h</w:t>
      </w:r>
      <w:r w:rsidRPr="00F15EC6">
        <w:rPr>
          <w:spacing w:val="1"/>
        </w:rPr>
        <w:t>e</w:t>
      </w:r>
      <w:r w:rsidRPr="00F15EC6">
        <w:t>r</w:t>
      </w:r>
      <w:r w:rsidRPr="00F15EC6">
        <w:rPr>
          <w:spacing w:val="1"/>
        </w:rPr>
        <w:t xml:space="preserve"> </w:t>
      </w:r>
      <w:r w:rsidRPr="00F15EC6">
        <w:rPr>
          <w:spacing w:val="-2"/>
        </w:rPr>
        <w:t>s</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a</w:t>
      </w:r>
      <w:r w:rsidRPr="00F15EC6">
        <w:t xml:space="preserve">nd </w:t>
      </w:r>
      <w:r w:rsidRPr="00F15EC6">
        <w:rPr>
          <w:spacing w:val="1"/>
        </w:rPr>
        <w:t>fe</w:t>
      </w:r>
      <w:r w:rsidRPr="00F15EC6">
        <w:t>d</w:t>
      </w:r>
      <w:r w:rsidRPr="00F15EC6">
        <w:rPr>
          <w:spacing w:val="-2"/>
        </w:rPr>
        <w:t>e</w:t>
      </w:r>
      <w:r w:rsidRPr="00F15EC6">
        <w:rPr>
          <w:spacing w:val="1"/>
        </w:rPr>
        <w:t>r</w:t>
      </w:r>
      <w:r w:rsidRPr="00F15EC6">
        <w:rPr>
          <w:spacing w:val="-2"/>
        </w:rPr>
        <w:t>a</w:t>
      </w:r>
      <w:r w:rsidRPr="00F15EC6">
        <w:t>l</w:t>
      </w:r>
      <w:r w:rsidRPr="00F15EC6">
        <w:rPr>
          <w:spacing w:val="1"/>
        </w:rPr>
        <w:t xml:space="preserve"> a</w:t>
      </w:r>
      <w:r w:rsidRPr="00F15EC6">
        <w:rPr>
          <w:spacing w:val="-2"/>
        </w:rPr>
        <w:t>g</w:t>
      </w:r>
      <w:r w:rsidRPr="00F15EC6">
        <w:rPr>
          <w:spacing w:val="1"/>
        </w:rPr>
        <w:t>e</w:t>
      </w:r>
      <w:r w:rsidRPr="00F15EC6">
        <w:t>n</w:t>
      </w:r>
      <w:r w:rsidRPr="00F15EC6">
        <w:rPr>
          <w:spacing w:val="1"/>
        </w:rPr>
        <w:t>c</w:t>
      </w:r>
      <w:r w:rsidRPr="00F15EC6">
        <w:rPr>
          <w:spacing w:val="-1"/>
        </w:rPr>
        <w:t>i</w:t>
      </w:r>
      <w:r w:rsidRPr="00F15EC6">
        <w:rPr>
          <w:spacing w:val="1"/>
        </w:rPr>
        <w:t>e</w:t>
      </w:r>
      <w:r w:rsidRPr="00F15EC6">
        <w:t>s</w:t>
      </w:r>
      <w:r w:rsidRPr="00F15EC6">
        <w:rPr>
          <w:spacing w:val="1"/>
        </w:rPr>
        <w:t xml:space="preserve"> </w:t>
      </w:r>
      <w:r w:rsidRPr="00F15EC6">
        <w:rPr>
          <w:spacing w:val="-2"/>
        </w:rPr>
        <w:t>a</w:t>
      </w:r>
      <w:r w:rsidRPr="00F15EC6">
        <w:t xml:space="preserve">nd </w:t>
      </w:r>
      <w:r w:rsidRPr="00F15EC6">
        <w:rPr>
          <w:spacing w:val="-1"/>
        </w:rPr>
        <w:t>t</w:t>
      </w:r>
      <w:r w:rsidRPr="00F15EC6">
        <w:t>h</w:t>
      </w:r>
      <w:r w:rsidRPr="00F15EC6">
        <w:rPr>
          <w:spacing w:val="1"/>
        </w:rPr>
        <w:t>e</w:t>
      </w:r>
      <w:r w:rsidRPr="00F15EC6">
        <w:rPr>
          <w:spacing w:val="-1"/>
        </w:rPr>
        <w:t>i</w:t>
      </w:r>
      <w:r w:rsidRPr="00F15EC6">
        <w:t>r</w:t>
      </w:r>
      <w:r w:rsidRPr="00F15EC6">
        <w:rPr>
          <w:spacing w:val="1"/>
        </w:rPr>
        <w:t xml:space="preserve"> </w:t>
      </w:r>
      <w:r w:rsidRPr="00F15EC6">
        <w:rPr>
          <w:spacing w:val="-1"/>
        </w:rPr>
        <w:t>r</w:t>
      </w:r>
      <w:r w:rsidRPr="00F15EC6">
        <w:rPr>
          <w:spacing w:val="1"/>
        </w:rPr>
        <w:t>es</w:t>
      </w:r>
      <w:r w:rsidRPr="00F15EC6">
        <w:t>p</w:t>
      </w:r>
      <w:r w:rsidRPr="00F15EC6">
        <w:rPr>
          <w:spacing w:val="1"/>
        </w:rPr>
        <w:t>e</w:t>
      </w:r>
      <w:r w:rsidRPr="00F15EC6">
        <w:rPr>
          <w:spacing w:val="-2"/>
        </w:rPr>
        <w:t>c</w:t>
      </w:r>
      <w:r w:rsidRPr="00F15EC6">
        <w:rPr>
          <w:spacing w:val="1"/>
        </w:rPr>
        <w:t>ti</w:t>
      </w:r>
      <w:r w:rsidRPr="00F15EC6">
        <w:rPr>
          <w:spacing w:val="-2"/>
        </w:rPr>
        <w:t>v</w:t>
      </w:r>
      <w:r w:rsidRPr="00F15EC6">
        <w:t>e</w:t>
      </w:r>
      <w:r w:rsidRPr="00F15EC6">
        <w:rPr>
          <w:spacing w:val="1"/>
        </w:rPr>
        <w:t xml:space="preserve"> </w:t>
      </w:r>
      <w:r w:rsidRPr="00F15EC6">
        <w:rPr>
          <w:spacing w:val="-2"/>
        </w:rPr>
        <w:t>a</w:t>
      </w:r>
      <w:r w:rsidRPr="00F15EC6">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e</w:t>
      </w:r>
      <w:r w:rsidRPr="00F15EC6">
        <w:t>d</w:t>
      </w:r>
      <w:r w:rsidRPr="00F15EC6">
        <w:rPr>
          <w:spacing w:val="-2"/>
        </w:rPr>
        <w:t xml:space="preserve"> </w:t>
      </w:r>
      <w:r w:rsidRPr="00F15EC6">
        <w:rPr>
          <w:spacing w:val="1"/>
        </w:rPr>
        <w:t>re</w:t>
      </w:r>
      <w:r w:rsidRPr="00F15EC6">
        <w:rPr>
          <w:spacing w:val="-2"/>
        </w:rPr>
        <w:t>p</w:t>
      </w:r>
      <w:r w:rsidRPr="00F15EC6">
        <w:rPr>
          <w:spacing w:val="1"/>
        </w:rPr>
        <w:t>re</w:t>
      </w:r>
      <w:r w:rsidRPr="00F15EC6">
        <w:rPr>
          <w:spacing w:val="-2"/>
        </w:rPr>
        <w:t>s</w:t>
      </w:r>
      <w:r w:rsidRPr="00F15EC6">
        <w:rPr>
          <w:spacing w:val="1"/>
        </w:rPr>
        <w:t>e</w:t>
      </w:r>
      <w:r w:rsidRPr="00F15EC6">
        <w:t>n</w:t>
      </w:r>
      <w:r w:rsidRPr="00F15EC6">
        <w:rPr>
          <w:spacing w:val="1"/>
        </w:rPr>
        <w:t>t</w:t>
      </w:r>
      <w:r w:rsidRPr="00F15EC6">
        <w:rPr>
          <w:spacing w:val="-2"/>
        </w:rPr>
        <w:t>a</w:t>
      </w:r>
      <w:r w:rsidRPr="00F15EC6">
        <w:rPr>
          <w:spacing w:val="1"/>
        </w:rPr>
        <w:t>ti</w:t>
      </w:r>
      <w:r w:rsidRPr="00F15EC6">
        <w:rPr>
          <w:spacing w:val="-2"/>
        </w:rPr>
        <w:t>v</w:t>
      </w:r>
      <w:r w:rsidRPr="00F15EC6">
        <w:rPr>
          <w:spacing w:val="1"/>
        </w:rPr>
        <w:t>e</w:t>
      </w:r>
      <w:r w:rsidRPr="00F15EC6">
        <w:t>s</w:t>
      </w:r>
      <w:r w:rsidRPr="00F15EC6">
        <w:rPr>
          <w:spacing w:val="1"/>
        </w:rPr>
        <w:t xml:space="preserve"> </w:t>
      </w:r>
      <w:r w:rsidRPr="00F15EC6">
        <w:rPr>
          <w:spacing w:val="-2"/>
        </w:rPr>
        <w:t>o</w:t>
      </w:r>
      <w:r w:rsidRPr="00F15EC6">
        <w:t>r</w:t>
      </w:r>
      <w:r w:rsidRPr="00F15EC6">
        <w:rPr>
          <w:spacing w:val="1"/>
        </w:rPr>
        <w:t xml:space="preserve"> a</w:t>
      </w:r>
      <w:r w:rsidRPr="00F15EC6">
        <w:rPr>
          <w:spacing w:val="-2"/>
        </w:rPr>
        <w:t>g</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h</w:t>
      </w:r>
      <w:r w:rsidRPr="00F15EC6">
        <w:rPr>
          <w:spacing w:val="-2"/>
        </w:rPr>
        <w:t>av</w:t>
      </w:r>
      <w:r w:rsidRPr="00F15EC6">
        <w:t>e</w:t>
      </w:r>
      <w:r w:rsidRPr="00F15EC6">
        <w:rPr>
          <w:spacing w:val="1"/>
        </w:rPr>
        <w:t xml:space="preserve"> acces</w:t>
      </w:r>
      <w:r w:rsidRPr="00F15EC6">
        <w:t>s</w:t>
      </w:r>
      <w:r w:rsidRPr="00F15EC6">
        <w:rPr>
          <w:spacing w:val="-2"/>
        </w:rPr>
        <w:t xml:space="preserve"> </w:t>
      </w:r>
      <w:r w:rsidRPr="00F15EC6">
        <w:rPr>
          <w:spacing w:val="1"/>
        </w:rPr>
        <w:t>t</w:t>
      </w:r>
      <w:r w:rsidRPr="00F15EC6">
        <w:t xml:space="preserve">o </w:t>
      </w:r>
      <w:r w:rsidRPr="00F15EC6">
        <w:rPr>
          <w:spacing w:val="1"/>
        </w:rPr>
        <w:t>al</w:t>
      </w:r>
      <w:r w:rsidRPr="00F15EC6">
        <w:t>l</w:t>
      </w:r>
      <w:r w:rsidRPr="00F15EC6">
        <w:rPr>
          <w:spacing w:val="-1"/>
        </w:rPr>
        <w:t xml:space="preserve"> </w:t>
      </w:r>
      <w:r w:rsidRPr="00F15EC6">
        <w:rPr>
          <w:spacing w:val="1"/>
        </w:rPr>
        <w:t>ac</w:t>
      </w:r>
      <w:r w:rsidRPr="00F15EC6">
        <w:rPr>
          <w:spacing w:val="-2"/>
        </w:rPr>
        <w:t>c</w:t>
      </w:r>
      <w:r w:rsidRPr="00F15EC6">
        <w:t>oun</w:t>
      </w:r>
      <w:r w:rsidRPr="00F15EC6">
        <w:rPr>
          <w:spacing w:val="-1"/>
        </w:rPr>
        <w:t>t</w:t>
      </w:r>
      <w:r w:rsidRPr="00F15EC6">
        <w:rPr>
          <w:spacing w:val="1"/>
        </w:rPr>
        <w:t>i</w:t>
      </w:r>
      <w:r w:rsidRPr="00F15EC6">
        <w:t>ng</w:t>
      </w:r>
      <w:r w:rsidRPr="00F15EC6">
        <w:rPr>
          <w:spacing w:val="-2"/>
        </w:rPr>
        <w:t xml:space="preserve"> </w:t>
      </w:r>
      <w:r w:rsidRPr="00F15EC6">
        <w:rPr>
          <w:spacing w:val="1"/>
        </w:rPr>
        <w:t>a</w:t>
      </w:r>
      <w:r w:rsidRPr="00F15EC6">
        <w:t>nd</w:t>
      </w:r>
      <w:r w:rsidRPr="00F15EC6">
        <w:rPr>
          <w:spacing w:val="-2"/>
        </w:rPr>
        <w:t xml:space="preserve"> </w:t>
      </w:r>
      <w:r w:rsidRPr="00F15EC6">
        <w:rPr>
          <w:spacing w:val="1"/>
        </w:rPr>
        <w:t>fi</w:t>
      </w:r>
      <w:r w:rsidRPr="00F15EC6">
        <w:rPr>
          <w:spacing w:val="-2"/>
        </w:rPr>
        <w:t>n</w:t>
      </w:r>
      <w:r w:rsidRPr="00F15EC6">
        <w:rPr>
          <w:spacing w:val="1"/>
        </w:rPr>
        <w:t>a</w:t>
      </w:r>
      <w:r w:rsidRPr="00F15EC6">
        <w:t>n</w:t>
      </w:r>
      <w:r w:rsidRPr="00F15EC6">
        <w:rPr>
          <w:spacing w:val="-2"/>
        </w:rPr>
        <w:t>c</w:t>
      </w:r>
      <w:r w:rsidRPr="00F15EC6">
        <w:rPr>
          <w:spacing w:val="1"/>
        </w:rPr>
        <w:t>ia</w:t>
      </w:r>
      <w:r w:rsidRPr="00F15EC6">
        <w:t>l</w:t>
      </w:r>
      <w:r w:rsidRPr="00F15EC6">
        <w:rPr>
          <w:spacing w:val="-1"/>
        </w:rPr>
        <w:t xml:space="preserve"> </w:t>
      </w:r>
      <w:r w:rsidRPr="00F15EC6">
        <w:rPr>
          <w:spacing w:val="1"/>
        </w:rPr>
        <w:t>rec</w:t>
      </w:r>
      <w:r w:rsidRPr="00F15EC6">
        <w:rPr>
          <w:spacing w:val="-2"/>
        </w:rPr>
        <w:t>o</w:t>
      </w:r>
      <w:r w:rsidRPr="00F15EC6">
        <w:rPr>
          <w:spacing w:val="1"/>
        </w:rPr>
        <w:t>r</w:t>
      </w:r>
      <w:r w:rsidRPr="00F15EC6">
        <w:t>ds</w:t>
      </w:r>
      <w:r w:rsidRPr="00F15EC6">
        <w:rPr>
          <w:spacing w:val="-2"/>
        </w:rPr>
        <w:t xml:space="preserve"> </w:t>
      </w:r>
      <w:r w:rsidRPr="00F15EC6">
        <w:t>of</w:t>
      </w:r>
      <w:r w:rsidRPr="00F15EC6">
        <w:rPr>
          <w:spacing w:val="1"/>
        </w:rPr>
        <w:t xml:space="preserve"> </w:t>
      </w:r>
      <w:r w:rsidRPr="00F15EC6">
        <w:rPr>
          <w:spacing w:val="-2"/>
        </w:rPr>
        <w:t>a</w:t>
      </w:r>
      <w:r w:rsidRPr="00F15EC6">
        <w:t>ny</w:t>
      </w:r>
      <w:r w:rsidRPr="00F15EC6">
        <w:rPr>
          <w:spacing w:val="-2"/>
        </w:rPr>
        <w:t xml:space="preserve"> </w:t>
      </w:r>
      <w:r w:rsidRPr="00F15EC6">
        <w:rPr>
          <w:spacing w:val="1"/>
        </w:rPr>
        <w:t>i</w:t>
      </w:r>
      <w:r w:rsidRPr="00F15EC6">
        <w:t>nd</w:t>
      </w:r>
      <w:r w:rsidRPr="00F15EC6">
        <w:rPr>
          <w:spacing w:val="1"/>
        </w:rPr>
        <w:t>i</w:t>
      </w:r>
      <w:r w:rsidRPr="00F15EC6">
        <w:rPr>
          <w:spacing w:val="-2"/>
        </w:rPr>
        <w:t>v</w:t>
      </w:r>
      <w:r w:rsidRPr="00F15EC6">
        <w:rPr>
          <w:spacing w:val="1"/>
        </w:rPr>
        <w:t>i</w:t>
      </w:r>
      <w:r w:rsidRPr="00F15EC6">
        <w:t>d</w:t>
      </w:r>
      <w:r w:rsidRPr="00F15EC6">
        <w:rPr>
          <w:spacing w:val="-2"/>
        </w:rPr>
        <w:t>u</w:t>
      </w:r>
      <w:r w:rsidRPr="00F15EC6">
        <w:rPr>
          <w:spacing w:val="1"/>
        </w:rPr>
        <w:t>al</w:t>
      </w:r>
      <w:r w:rsidRPr="00F15EC6">
        <w:t>,</w:t>
      </w:r>
      <w:r w:rsidRPr="00F15EC6">
        <w:rPr>
          <w:spacing w:val="-2"/>
        </w:rPr>
        <w:t xml:space="preserve"> </w:t>
      </w:r>
      <w:r w:rsidRPr="00F15EC6">
        <w:t>p</w:t>
      </w:r>
      <w:r w:rsidRPr="00F15EC6">
        <w:rPr>
          <w:spacing w:val="1"/>
        </w:rPr>
        <w:t>ar</w:t>
      </w:r>
      <w:r w:rsidRPr="00F15EC6">
        <w:rPr>
          <w:spacing w:val="-1"/>
        </w:rPr>
        <w:t>t</w:t>
      </w:r>
      <w:r w:rsidRPr="00F15EC6">
        <w:t>n</w:t>
      </w:r>
      <w:r w:rsidRPr="00F15EC6">
        <w:rPr>
          <w:spacing w:val="1"/>
        </w:rPr>
        <w:t>e</w:t>
      </w:r>
      <w:r w:rsidRPr="00F15EC6">
        <w:rPr>
          <w:spacing w:val="-1"/>
        </w:rPr>
        <w:t>r</w:t>
      </w:r>
      <w:r w:rsidRPr="00F15EC6">
        <w:rPr>
          <w:spacing w:val="1"/>
        </w:rPr>
        <w:t>s</w:t>
      </w:r>
      <w:r w:rsidRPr="00F15EC6">
        <w:t>h</w:t>
      </w:r>
      <w:r w:rsidRPr="00F15EC6">
        <w:rPr>
          <w:spacing w:val="-1"/>
        </w:rPr>
        <w:t>i</w:t>
      </w:r>
      <w:r w:rsidRPr="00F15EC6">
        <w:t xml:space="preserve">p, </w:t>
      </w:r>
      <w:r w:rsidRPr="00F15EC6">
        <w:rPr>
          <w:spacing w:val="-1"/>
        </w:rPr>
        <w:t>f</w:t>
      </w:r>
      <w:r w:rsidRPr="00F15EC6">
        <w:rPr>
          <w:spacing w:val="1"/>
        </w:rPr>
        <w:t>ir</w:t>
      </w:r>
      <w:r w:rsidRPr="00F15EC6">
        <w:t>m</w:t>
      </w:r>
      <w:r w:rsidRPr="00F15EC6">
        <w:rPr>
          <w:spacing w:val="-3"/>
        </w:rPr>
        <w:t xml:space="preserve"> </w:t>
      </w:r>
      <w:r w:rsidRPr="00F15EC6">
        <w:t>or</w:t>
      </w:r>
      <w:r w:rsidRPr="00F15EC6">
        <w:rPr>
          <w:spacing w:val="1"/>
        </w:rPr>
        <w:t xml:space="preserve"> c</w:t>
      </w:r>
      <w:r w:rsidRPr="00F15EC6">
        <w:rPr>
          <w:spacing w:val="-2"/>
        </w:rPr>
        <w:t>o</w:t>
      </w:r>
      <w:r w:rsidRPr="00F15EC6">
        <w:rPr>
          <w:spacing w:val="1"/>
        </w:rPr>
        <w:t>r</w:t>
      </w:r>
      <w:r w:rsidRPr="00F15EC6">
        <w:t>po</w:t>
      </w:r>
      <w:r w:rsidRPr="00F15EC6">
        <w:rPr>
          <w:spacing w:val="-1"/>
        </w:rPr>
        <w:t>r</w:t>
      </w:r>
      <w:r w:rsidRPr="00F15EC6">
        <w:rPr>
          <w:spacing w:val="-2"/>
        </w:rPr>
        <w:t>a</w:t>
      </w:r>
      <w:r w:rsidRPr="00F15EC6">
        <w:rPr>
          <w:spacing w:val="1"/>
        </w:rPr>
        <w:t>ti</w:t>
      </w:r>
      <w:r w:rsidRPr="00F15EC6">
        <w:t>on</w:t>
      </w:r>
      <w:r w:rsidRPr="00F15EC6">
        <w:rPr>
          <w:spacing w:val="-2"/>
        </w:rPr>
        <w:t xml:space="preserve"> </w:t>
      </w:r>
      <w:r w:rsidRPr="00F15EC6">
        <w:rPr>
          <w:spacing w:val="1"/>
        </w:rPr>
        <w:t>i</w:t>
      </w:r>
      <w:r w:rsidRPr="00F15EC6">
        <w:t>n</w:t>
      </w:r>
      <w:r w:rsidRPr="00F15EC6">
        <w:rPr>
          <w:spacing w:val="-2"/>
        </w:rPr>
        <w:t>s</w:t>
      </w:r>
      <w:r w:rsidRPr="00F15EC6">
        <w:t>o</w:t>
      </w:r>
      <w:r w:rsidRPr="00F15EC6">
        <w:rPr>
          <w:spacing w:val="1"/>
        </w:rPr>
        <w:t>f</w:t>
      </w:r>
      <w:r w:rsidRPr="00F15EC6">
        <w:rPr>
          <w:spacing w:val="-2"/>
        </w:rPr>
        <w:t>a</w:t>
      </w:r>
      <w:r w:rsidRPr="00F15EC6">
        <w:t xml:space="preserve">r </w:t>
      </w:r>
      <w:r w:rsidRPr="00F15EC6">
        <w:rPr>
          <w:spacing w:val="1"/>
        </w:rPr>
        <w:t>a</w:t>
      </w:r>
      <w:r w:rsidRPr="00F15EC6">
        <w:t>s</w:t>
      </w:r>
      <w:r w:rsidRPr="00F15EC6">
        <w:rPr>
          <w:spacing w:val="1"/>
        </w:rPr>
        <w:t xml:space="preserve"> t</w:t>
      </w:r>
      <w:r w:rsidRPr="00F15EC6">
        <w:rPr>
          <w:spacing w:val="-2"/>
        </w:rPr>
        <w:t>h</w:t>
      </w:r>
      <w:r w:rsidRPr="00F15EC6">
        <w:rPr>
          <w:spacing w:val="1"/>
        </w:rPr>
        <w:t>e</w:t>
      </w:r>
      <w:r w:rsidRPr="00F15EC6">
        <w:t>y</w:t>
      </w:r>
      <w:r w:rsidRPr="00F15EC6">
        <w:rPr>
          <w:spacing w:val="-2"/>
        </w:rPr>
        <w:t xml:space="preserve"> </w:t>
      </w:r>
      <w:r w:rsidRPr="00F15EC6">
        <w:rPr>
          <w:spacing w:val="1"/>
        </w:rPr>
        <w:t>re</w:t>
      </w:r>
      <w:r w:rsidRPr="00F15EC6">
        <w:rPr>
          <w:spacing w:val="-1"/>
        </w:rPr>
        <w:t>l</w:t>
      </w:r>
      <w:r w:rsidRPr="00F15EC6">
        <w:rPr>
          <w:spacing w:val="1"/>
        </w:rPr>
        <w:t>at</w:t>
      </w:r>
      <w:r w:rsidRPr="00F15EC6">
        <w:t>e</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rPr>
          <w:spacing w:val="-1"/>
        </w:rPr>
        <w:t>r</w:t>
      </w:r>
      <w:r w:rsidRPr="00F15EC6">
        <w:rPr>
          <w:spacing w:val="1"/>
        </w:rPr>
        <w:t>a</w:t>
      </w:r>
      <w:r w:rsidRPr="00F15EC6">
        <w:t>n</w:t>
      </w:r>
      <w:r w:rsidRPr="00F15EC6">
        <w:rPr>
          <w:spacing w:val="1"/>
        </w:rPr>
        <w:t>s</w:t>
      </w:r>
      <w:r w:rsidRPr="00F15EC6">
        <w:rPr>
          <w:spacing w:val="-2"/>
        </w:rPr>
        <w:t>a</w:t>
      </w:r>
      <w:r w:rsidRPr="00F15EC6">
        <w:rPr>
          <w:spacing w:val="1"/>
        </w:rPr>
        <w:t>c</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w:t>
      </w:r>
      <w:r w:rsidRPr="00F15EC6">
        <w:rPr>
          <w:spacing w:val="-1"/>
        </w:rPr>
        <w:t>w</w:t>
      </w:r>
      <w:r w:rsidRPr="00F15EC6">
        <w:rPr>
          <w:spacing w:val="1"/>
        </w:rPr>
        <w:t>it</w:t>
      </w:r>
      <w:r w:rsidRPr="00F15EC6">
        <w:t>h</w:t>
      </w:r>
      <w:r w:rsidRPr="00F15EC6">
        <w:rPr>
          <w:spacing w:val="-2"/>
        </w:rPr>
        <w:t xml:space="preserve"> </w:t>
      </w:r>
      <w:r w:rsidRPr="00F15EC6">
        <w:rPr>
          <w:spacing w:val="1"/>
        </w:rPr>
        <w:t>a</w:t>
      </w:r>
      <w:r w:rsidRPr="00F15EC6">
        <w:t>ny</w:t>
      </w:r>
      <w:r w:rsidRPr="00F15EC6">
        <w:rPr>
          <w:spacing w:val="-2"/>
        </w:rPr>
        <w:t xml:space="preserve"> </w:t>
      </w:r>
      <w:r w:rsidRPr="00F15EC6">
        <w:t>d</w:t>
      </w:r>
      <w:r w:rsidRPr="00F15EC6">
        <w:rPr>
          <w:spacing w:val="1"/>
        </w:rPr>
        <w:t>e</w:t>
      </w:r>
      <w:r w:rsidRPr="00F15EC6">
        <w:t>p</w:t>
      </w:r>
      <w:r w:rsidRPr="00F15EC6">
        <w:rPr>
          <w:spacing w:val="-2"/>
        </w:rPr>
        <w:t>a</w:t>
      </w:r>
      <w:r w:rsidRPr="00F15EC6">
        <w:rPr>
          <w:spacing w:val="1"/>
        </w:rPr>
        <w:t>rt</w:t>
      </w:r>
      <w:r w:rsidRPr="00F15EC6">
        <w:rPr>
          <w:spacing w:val="-3"/>
        </w:rPr>
        <w:t>m</w:t>
      </w:r>
      <w:r w:rsidRPr="00F15EC6">
        <w:rPr>
          <w:spacing w:val="1"/>
        </w:rPr>
        <w:t>e</w:t>
      </w:r>
      <w:r w:rsidRPr="00F15EC6">
        <w:t>n</w:t>
      </w:r>
      <w:r w:rsidRPr="00F15EC6">
        <w:rPr>
          <w:spacing w:val="1"/>
        </w:rPr>
        <w:t>t</w:t>
      </w:r>
      <w:r w:rsidRPr="00F15EC6">
        <w:t>, b</w:t>
      </w:r>
      <w:r w:rsidRPr="00F15EC6">
        <w:rPr>
          <w:spacing w:val="-2"/>
        </w:rPr>
        <w:t>o</w:t>
      </w:r>
      <w:r w:rsidRPr="00F15EC6">
        <w:rPr>
          <w:spacing w:val="1"/>
        </w:rPr>
        <w:t>a</w:t>
      </w:r>
      <w:r w:rsidRPr="00F15EC6">
        <w:rPr>
          <w:spacing w:val="-1"/>
        </w:rPr>
        <w:t>r</w:t>
      </w:r>
      <w:r w:rsidRPr="00F15EC6">
        <w:t xml:space="preserve">d, </w:t>
      </w:r>
      <w:r w:rsidRPr="00F15EC6">
        <w:rPr>
          <w:spacing w:val="1"/>
        </w:rPr>
        <w:t>c</w:t>
      </w:r>
      <w:r w:rsidRPr="00F15EC6">
        <w:t>o</w:t>
      </w:r>
      <w:r w:rsidRPr="00F15EC6">
        <w:rPr>
          <w:spacing w:val="-1"/>
        </w:rPr>
        <w:t>m</w:t>
      </w:r>
      <w:r w:rsidRPr="00F15EC6">
        <w:rPr>
          <w:spacing w:val="-3"/>
        </w:rPr>
        <w:t>m</w:t>
      </w:r>
      <w:r w:rsidRPr="00F15EC6">
        <w:rPr>
          <w:spacing w:val="1"/>
        </w:rPr>
        <w:t>issi</w:t>
      </w:r>
      <w:r w:rsidRPr="00F15EC6">
        <w:t>on,</w:t>
      </w:r>
      <w:r w:rsidRPr="00F15EC6">
        <w:rPr>
          <w:spacing w:val="-2"/>
        </w:rPr>
        <w:t xml:space="preserve"> </w:t>
      </w:r>
      <w:r w:rsidRPr="00F15EC6">
        <w:rPr>
          <w:spacing w:val="1"/>
        </w:rPr>
        <w:t>i</w:t>
      </w:r>
      <w:r w:rsidRPr="00F15EC6">
        <w:t>n</w:t>
      </w:r>
      <w:r w:rsidRPr="00F15EC6">
        <w:rPr>
          <w:spacing w:val="-2"/>
        </w:rPr>
        <w:t>s</w:t>
      </w:r>
      <w:r w:rsidRPr="00F15EC6">
        <w:rPr>
          <w:spacing w:val="1"/>
        </w:rPr>
        <w:t>t</w:t>
      </w:r>
      <w:r w:rsidRPr="00F15EC6">
        <w:rPr>
          <w:spacing w:val="-1"/>
        </w:rPr>
        <w:t>i</w:t>
      </w:r>
      <w:r w:rsidRPr="00F15EC6">
        <w:rPr>
          <w:spacing w:val="1"/>
        </w:rPr>
        <w:t>t</w:t>
      </w:r>
      <w:r w:rsidRPr="00F15EC6">
        <w:rPr>
          <w:spacing w:val="-2"/>
        </w:rPr>
        <w:t>u</w:t>
      </w:r>
      <w:r w:rsidRPr="00F15EC6">
        <w:rPr>
          <w:spacing w:val="1"/>
        </w:rPr>
        <w:t>ti</w:t>
      </w:r>
      <w:r w:rsidRPr="00F15EC6">
        <w:rPr>
          <w:spacing w:val="-2"/>
        </w:rPr>
        <w:t>o</w:t>
      </w:r>
      <w:r w:rsidRPr="00F15EC6">
        <w:t xml:space="preserve">n </w:t>
      </w:r>
      <w:r w:rsidRPr="00F15EC6">
        <w:rPr>
          <w:spacing w:val="-2"/>
        </w:rPr>
        <w:t>o</w:t>
      </w:r>
      <w:r w:rsidRPr="00F15EC6">
        <w:t>r</w:t>
      </w:r>
      <w:r w:rsidRPr="00F15EC6">
        <w:rPr>
          <w:spacing w:val="1"/>
        </w:rPr>
        <w:t xml:space="preserve"> </w:t>
      </w:r>
      <w:r w:rsidRPr="00F15EC6">
        <w:t>o</w:t>
      </w:r>
      <w:r w:rsidRPr="00F15EC6">
        <w:rPr>
          <w:spacing w:val="1"/>
        </w:rPr>
        <w:t>t</w:t>
      </w:r>
      <w:r w:rsidRPr="00F15EC6">
        <w:rPr>
          <w:spacing w:val="-2"/>
        </w:rPr>
        <w:t>h</w:t>
      </w:r>
      <w:r w:rsidRPr="00F15EC6">
        <w:rPr>
          <w:spacing w:val="1"/>
        </w:rPr>
        <w:t>e</w:t>
      </w:r>
      <w:r w:rsidRPr="00F15EC6">
        <w:t xml:space="preserve">r </w:t>
      </w:r>
      <w:r w:rsidRPr="00F15EC6">
        <w:rPr>
          <w:spacing w:val="1"/>
        </w:rPr>
        <w:t>st</w:t>
      </w:r>
      <w:r w:rsidRPr="00F15EC6">
        <w:rPr>
          <w:spacing w:val="-2"/>
        </w:rPr>
        <w:t>a</w:t>
      </w:r>
      <w:r w:rsidRPr="00F15EC6">
        <w:rPr>
          <w:spacing w:val="1"/>
        </w:rPr>
        <w:t>t</w:t>
      </w:r>
      <w:r w:rsidRPr="00F15EC6">
        <w:t>e</w:t>
      </w:r>
      <w:r w:rsidRPr="00F15EC6">
        <w:rPr>
          <w:spacing w:val="1"/>
        </w:rPr>
        <w:t xml:space="preserve"> </w:t>
      </w:r>
      <w:r w:rsidRPr="00F15EC6">
        <w:rPr>
          <w:spacing w:val="-2"/>
        </w:rPr>
        <w:t>o</w:t>
      </w:r>
      <w:r w:rsidRPr="00F15EC6">
        <w:t>r</w:t>
      </w:r>
      <w:r w:rsidRPr="00F15EC6">
        <w:rPr>
          <w:spacing w:val="1"/>
        </w:rPr>
        <w:t xml:space="preserve"> </w:t>
      </w:r>
      <w:r w:rsidRPr="00F15EC6">
        <w:rPr>
          <w:spacing w:val="-1"/>
        </w:rPr>
        <w:t>f</w:t>
      </w:r>
      <w:r w:rsidRPr="00F15EC6">
        <w:rPr>
          <w:spacing w:val="1"/>
        </w:rPr>
        <w:t>e</w:t>
      </w:r>
      <w:r w:rsidRPr="00F15EC6">
        <w:t>d</w:t>
      </w:r>
      <w:r w:rsidRPr="00F15EC6">
        <w:rPr>
          <w:spacing w:val="-2"/>
        </w:rPr>
        <w:t>e</w:t>
      </w:r>
      <w:r w:rsidRPr="00F15EC6">
        <w:rPr>
          <w:spacing w:val="1"/>
        </w:rPr>
        <w:t>ra</w:t>
      </w:r>
      <w:r w:rsidRPr="00F15EC6">
        <w:t>l</w:t>
      </w:r>
      <w:r w:rsidRPr="00F15EC6">
        <w:rPr>
          <w:spacing w:val="-1"/>
        </w:rPr>
        <w:t xml:space="preserve"> </w:t>
      </w:r>
      <w:r w:rsidRPr="00F15EC6">
        <w:rPr>
          <w:spacing w:val="1"/>
        </w:rPr>
        <w:t>a</w:t>
      </w:r>
      <w:r w:rsidRPr="00F15EC6">
        <w:rPr>
          <w:spacing w:val="-2"/>
        </w:rPr>
        <w:t>g</w:t>
      </w:r>
      <w:r w:rsidRPr="00F15EC6">
        <w:rPr>
          <w:spacing w:val="1"/>
        </w:rPr>
        <w:t>e</w:t>
      </w:r>
      <w:r w:rsidRPr="00F15EC6">
        <w:t>n</w:t>
      </w:r>
      <w:r w:rsidRPr="00F15EC6">
        <w:rPr>
          <w:spacing w:val="1"/>
        </w:rPr>
        <w:t>c</w:t>
      </w:r>
      <w:r w:rsidRPr="00F15EC6">
        <w:t>y</w:t>
      </w:r>
      <w:r w:rsidRPr="00F15EC6">
        <w:rPr>
          <w:spacing w:val="-2"/>
        </w:rPr>
        <w:t xml:space="preserve"> </w:t>
      </w:r>
      <w:r w:rsidRPr="00F15EC6">
        <w:rPr>
          <w:spacing w:val="1"/>
        </w:rPr>
        <w:t>c</w:t>
      </w:r>
      <w:r w:rsidRPr="00F15EC6">
        <w:t>o</w:t>
      </w:r>
      <w:r w:rsidRPr="00F15EC6">
        <w:rPr>
          <w:spacing w:val="-2"/>
        </w:rPr>
        <w:t>n</w:t>
      </w:r>
      <w:r w:rsidRPr="00F15EC6">
        <w:t>n</w:t>
      </w:r>
      <w:r w:rsidRPr="00F15EC6">
        <w:rPr>
          <w:spacing w:val="1"/>
        </w:rPr>
        <w:t>ec</w:t>
      </w:r>
      <w:r w:rsidRPr="00F15EC6">
        <w:rPr>
          <w:spacing w:val="-1"/>
        </w:rPr>
        <w:t>t</w:t>
      </w:r>
      <w:r w:rsidRPr="00F15EC6">
        <w:rPr>
          <w:spacing w:val="1"/>
        </w:rPr>
        <w:t>e</w:t>
      </w:r>
      <w:r w:rsidRPr="00F15EC6">
        <w:t xml:space="preserve">d </w:t>
      </w:r>
      <w:r w:rsidRPr="00F15EC6">
        <w:rPr>
          <w:spacing w:val="-1"/>
        </w:rPr>
        <w:t>wi</w:t>
      </w:r>
      <w:r w:rsidRPr="00F15EC6">
        <w:rPr>
          <w:spacing w:val="1"/>
        </w:rPr>
        <w:t>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act</w:t>
      </w:r>
      <w:r w:rsidRPr="00F15EC6">
        <w:t>.</w:t>
      </w:r>
    </w:p>
    <w:p w14:paraId="69CE7A7B" w14:textId="77777777" w:rsidR="00F520F3" w:rsidRPr="00F15EC6" w:rsidRDefault="00F520F3">
      <w:pPr>
        <w:widowControl w:val="0"/>
        <w:autoSpaceDE w:val="0"/>
        <w:autoSpaceDN w:val="0"/>
        <w:spacing w:before="19"/>
        <w:ind w:left="720"/>
      </w:pPr>
    </w:p>
    <w:p w14:paraId="336F0C21" w14:textId="01D51778" w:rsidR="000B17B1" w:rsidRPr="00F15EC6" w:rsidRDefault="000B17B1" w:rsidP="000B17B1">
      <w:pPr>
        <w:widowControl w:val="0"/>
        <w:autoSpaceDE w:val="0"/>
        <w:autoSpaceDN w:val="0"/>
        <w:ind w:left="1440" w:right="197"/>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1"/>
        </w:rPr>
        <w:t>ai</w:t>
      </w:r>
      <w:r w:rsidRPr="00F15EC6">
        <w:t>n</w:t>
      </w:r>
      <w:r w:rsidRPr="00F15EC6">
        <w:rPr>
          <w:spacing w:val="-2"/>
        </w:rPr>
        <w:t xml:space="preserve"> </w:t>
      </w:r>
      <w:r w:rsidRPr="00F15EC6">
        <w:rPr>
          <w:spacing w:val="1"/>
        </w:rPr>
        <w:t>fi</w:t>
      </w:r>
      <w:r w:rsidRPr="00F15EC6">
        <w:rPr>
          <w:spacing w:val="-2"/>
        </w:rPr>
        <w:t>n</w:t>
      </w:r>
      <w:r w:rsidRPr="00F15EC6">
        <w:rPr>
          <w:spacing w:val="1"/>
        </w:rPr>
        <w:t>a</w:t>
      </w:r>
      <w:r w:rsidRPr="00F15EC6">
        <w:t>n</w:t>
      </w:r>
      <w:r w:rsidRPr="00F15EC6">
        <w:rPr>
          <w:spacing w:val="-2"/>
        </w:rPr>
        <w:t>c</w:t>
      </w:r>
      <w:r w:rsidRPr="00F15EC6">
        <w:rPr>
          <w:spacing w:val="1"/>
        </w:rPr>
        <w:t>ia</w:t>
      </w:r>
      <w:r w:rsidRPr="00F15EC6">
        <w:t>l</w:t>
      </w:r>
      <w:r w:rsidRPr="00F15EC6">
        <w:rPr>
          <w:spacing w:val="-1"/>
        </w:rPr>
        <w:t xml:space="preserve"> </w:t>
      </w:r>
      <w:r w:rsidRPr="00F15EC6">
        <w:rPr>
          <w:spacing w:val="1"/>
        </w:rPr>
        <w:t>r</w:t>
      </w:r>
      <w:r w:rsidRPr="00F15EC6">
        <w:rPr>
          <w:spacing w:val="-2"/>
        </w:rPr>
        <w:t>e</w:t>
      </w:r>
      <w:r w:rsidRPr="00F15EC6">
        <w:rPr>
          <w:spacing w:val="1"/>
        </w:rPr>
        <w:t>c</w:t>
      </w:r>
      <w:r w:rsidRPr="00F15EC6">
        <w:t>o</w:t>
      </w:r>
      <w:r w:rsidRPr="00F15EC6">
        <w:rPr>
          <w:spacing w:val="1"/>
        </w:rPr>
        <w:t>r</w:t>
      </w:r>
      <w:r w:rsidRPr="00F15EC6">
        <w:rPr>
          <w:spacing w:val="-2"/>
        </w:rPr>
        <w:t>d</w:t>
      </w:r>
      <w:r w:rsidRPr="00F15EC6">
        <w:t>s</w:t>
      </w:r>
      <w:r w:rsidRPr="00F15EC6">
        <w:rPr>
          <w:spacing w:val="1"/>
        </w:rPr>
        <w:t xml:space="preserve"> </w:t>
      </w:r>
      <w:r w:rsidRPr="00F15EC6">
        <w:t>p</w:t>
      </w:r>
      <w:r w:rsidRPr="00F15EC6">
        <w:rPr>
          <w:spacing w:val="-2"/>
        </w:rPr>
        <w:t>e</w:t>
      </w:r>
      <w:r w:rsidRPr="00F15EC6">
        <w:rPr>
          <w:spacing w:val="1"/>
        </w:rPr>
        <w:t>r</w:t>
      </w:r>
      <w:r w:rsidRPr="00F15EC6">
        <w:rPr>
          <w:spacing w:val="-1"/>
        </w:rPr>
        <w:t>t</w:t>
      </w:r>
      <w:r w:rsidRPr="00F15EC6">
        <w:rPr>
          <w:spacing w:val="1"/>
        </w:rPr>
        <w:t>a</w:t>
      </w:r>
      <w:r w:rsidRPr="00F15EC6">
        <w:rPr>
          <w:spacing w:val="-1"/>
        </w:rPr>
        <w:t>i</w:t>
      </w:r>
      <w:r w:rsidRPr="00F15EC6">
        <w:t>n</w:t>
      </w:r>
      <w:r w:rsidRPr="00F15EC6">
        <w:rPr>
          <w:spacing w:val="1"/>
        </w:rPr>
        <w:t>i</w:t>
      </w:r>
      <w:r w:rsidRPr="00F15EC6">
        <w:t>ng</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t>,</w:t>
      </w:r>
      <w:r w:rsidRPr="00F15EC6">
        <w:rPr>
          <w:spacing w:val="-2"/>
        </w:rPr>
        <w:t xml:space="preserve"> </w:t>
      </w:r>
      <w:r w:rsidRPr="00F15EC6">
        <w:rPr>
          <w:spacing w:val="1"/>
        </w:rPr>
        <w:t>i</w:t>
      </w:r>
      <w:r w:rsidRPr="00F15EC6">
        <w:t>n</w:t>
      </w:r>
      <w:r w:rsidRPr="00F15EC6">
        <w:rPr>
          <w:spacing w:val="-2"/>
        </w:rPr>
        <w:t>c</w:t>
      </w:r>
      <w:r w:rsidRPr="00F15EC6">
        <w:rPr>
          <w:spacing w:val="1"/>
        </w:rPr>
        <w:t>l</w:t>
      </w:r>
      <w:r w:rsidRPr="00F15EC6">
        <w:t>u</w:t>
      </w:r>
      <w:r w:rsidRPr="00F15EC6">
        <w:rPr>
          <w:spacing w:val="-2"/>
        </w:rPr>
        <w:t>d</w:t>
      </w:r>
      <w:r w:rsidRPr="00F15EC6">
        <w:rPr>
          <w:spacing w:val="1"/>
        </w:rPr>
        <w:t>i</w:t>
      </w:r>
      <w:r w:rsidRPr="00F15EC6">
        <w:t>ng</w:t>
      </w:r>
      <w:r w:rsidRPr="00F15EC6">
        <w:rPr>
          <w:spacing w:val="-2"/>
        </w:rPr>
        <w:t xml:space="preserve"> </w:t>
      </w:r>
      <w:r w:rsidRPr="00F15EC6">
        <w:rPr>
          <w:spacing w:val="1"/>
        </w:rPr>
        <w:t>al</w:t>
      </w:r>
      <w:r w:rsidRPr="00F15EC6">
        <w:t xml:space="preserve">l </w:t>
      </w:r>
      <w:r w:rsidRPr="00F15EC6">
        <w:rPr>
          <w:spacing w:val="1"/>
        </w:rPr>
        <w:t>cl</w:t>
      </w:r>
      <w:r w:rsidRPr="00F15EC6">
        <w:rPr>
          <w:spacing w:val="-2"/>
        </w:rPr>
        <w:t>a</w:t>
      </w:r>
      <w:r w:rsidRPr="00F15EC6">
        <w:rPr>
          <w:spacing w:val="1"/>
        </w:rPr>
        <w:t>i</w:t>
      </w:r>
      <w:r w:rsidRPr="00F15EC6">
        <w:rPr>
          <w:spacing w:val="-3"/>
        </w:rPr>
        <w:t>m</w:t>
      </w:r>
      <w:r w:rsidRPr="00F15EC6">
        <w:t>s</w:t>
      </w:r>
      <w:r w:rsidRPr="00F15EC6">
        <w:rPr>
          <w:spacing w:val="1"/>
        </w:rPr>
        <w:t xml:space="preserve"> rec</w:t>
      </w:r>
      <w:r w:rsidRPr="00F15EC6">
        <w:rPr>
          <w:spacing w:val="-2"/>
        </w:rPr>
        <w:t>o</w:t>
      </w:r>
      <w:r w:rsidRPr="00F15EC6">
        <w:rPr>
          <w:spacing w:val="1"/>
        </w:rPr>
        <w:t>r</w:t>
      </w:r>
      <w:r w:rsidRPr="00F15EC6">
        <w:t>d</w:t>
      </w:r>
      <w:r w:rsidRPr="00F15EC6">
        <w:rPr>
          <w:spacing w:val="1"/>
        </w:rPr>
        <w:t>s</w:t>
      </w:r>
      <w:r w:rsidRPr="00F15EC6">
        <w:t>,</w:t>
      </w:r>
      <w:r w:rsidRPr="00F15EC6">
        <w:rPr>
          <w:spacing w:val="-2"/>
        </w:rPr>
        <w:t xml:space="preserve"> </w:t>
      </w:r>
      <w:r w:rsidRPr="00F15EC6">
        <w:rPr>
          <w:spacing w:val="1"/>
        </w:rPr>
        <w:t>f</w:t>
      </w:r>
      <w:r w:rsidRPr="00F15EC6">
        <w:t>or</w:t>
      </w:r>
      <w:r w:rsidRPr="00F15EC6">
        <w:rPr>
          <w:spacing w:val="-1"/>
        </w:rPr>
        <w:t xml:space="preserve"> </w:t>
      </w:r>
      <w:r w:rsidRPr="00F15EC6">
        <w:rPr>
          <w:spacing w:val="1"/>
        </w:rPr>
        <w:t>t</w:t>
      </w:r>
      <w:r w:rsidRPr="00F15EC6">
        <w:rPr>
          <w:spacing w:val="-2"/>
        </w:rPr>
        <w:t>h</w:t>
      </w:r>
      <w:r w:rsidRPr="00F15EC6">
        <w:rPr>
          <w:spacing w:val="1"/>
        </w:rPr>
        <w:t>re</w:t>
      </w:r>
      <w:r w:rsidRPr="00F15EC6">
        <w:t>e</w:t>
      </w:r>
      <w:r w:rsidRPr="00F15EC6">
        <w:rPr>
          <w:spacing w:val="-2"/>
        </w:rPr>
        <w:t xml:space="preserve"> </w:t>
      </w:r>
      <w:r w:rsidRPr="00F15EC6">
        <w:rPr>
          <w:spacing w:val="1"/>
        </w:rPr>
        <w:t>(</w:t>
      </w:r>
      <w:r w:rsidRPr="00F15EC6">
        <w:t>3)</w:t>
      </w:r>
      <w:r w:rsidRPr="00F15EC6">
        <w:rPr>
          <w:spacing w:val="-1"/>
        </w:rPr>
        <w:t xml:space="preserve"> </w:t>
      </w:r>
      <w:r w:rsidRPr="00F15EC6">
        <w:rPr>
          <w:spacing w:val="-2"/>
        </w:rPr>
        <w:t>y</w:t>
      </w:r>
      <w:r w:rsidRPr="00F15EC6">
        <w:rPr>
          <w:spacing w:val="1"/>
        </w:rPr>
        <w:t>ear</w:t>
      </w:r>
      <w:r w:rsidRPr="00F15EC6">
        <w:t>s</w:t>
      </w:r>
      <w:r w:rsidRPr="00F15EC6">
        <w:rPr>
          <w:spacing w:val="1"/>
        </w:rPr>
        <w:t xml:space="preserve"> f</w:t>
      </w:r>
      <w:r w:rsidRPr="00F15EC6">
        <w:rPr>
          <w:spacing w:val="-2"/>
        </w:rPr>
        <w:t>o</w:t>
      </w:r>
      <w:r w:rsidRPr="00F15EC6">
        <w:rPr>
          <w:spacing w:val="1"/>
        </w:rPr>
        <w:t>l</w:t>
      </w:r>
      <w:r w:rsidRPr="00F15EC6">
        <w:rPr>
          <w:spacing w:val="-1"/>
        </w:rPr>
        <w:t>l</w:t>
      </w:r>
      <w:r w:rsidRPr="00F15EC6">
        <w:t>o</w:t>
      </w:r>
      <w:r w:rsidRPr="00F15EC6">
        <w:rPr>
          <w:spacing w:val="-1"/>
        </w:rPr>
        <w:t>w</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e</w:t>
      </w:r>
      <w:r w:rsidRPr="00F15EC6">
        <w:t xml:space="preserve">nd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fe</w:t>
      </w:r>
      <w:r w:rsidRPr="00F15EC6">
        <w:t>d</w:t>
      </w:r>
      <w:r w:rsidRPr="00F15EC6">
        <w:rPr>
          <w:spacing w:val="-2"/>
        </w:rPr>
        <w:t>e</w:t>
      </w:r>
      <w:r w:rsidRPr="00F15EC6">
        <w:rPr>
          <w:spacing w:val="1"/>
        </w:rPr>
        <w:t>r</w:t>
      </w:r>
      <w:r w:rsidRPr="00F15EC6">
        <w:rPr>
          <w:spacing w:val="-2"/>
        </w:rPr>
        <w:t>a</w:t>
      </w:r>
      <w:r w:rsidRPr="00F15EC6">
        <w:t>l</w:t>
      </w:r>
      <w:r w:rsidRPr="00F15EC6">
        <w:rPr>
          <w:spacing w:val="1"/>
        </w:rPr>
        <w:t xml:space="preserve"> </w:t>
      </w:r>
      <w:r w:rsidRPr="00F15EC6">
        <w:rPr>
          <w:spacing w:val="-1"/>
        </w:rPr>
        <w:t>f</w:t>
      </w:r>
      <w:r w:rsidRPr="00F15EC6">
        <w:rPr>
          <w:spacing w:val="1"/>
        </w:rPr>
        <w:t>is</w:t>
      </w:r>
      <w:r w:rsidRPr="00F15EC6">
        <w:rPr>
          <w:spacing w:val="-2"/>
        </w:rPr>
        <w:t>c</w:t>
      </w:r>
      <w:r w:rsidRPr="00F15EC6">
        <w:rPr>
          <w:spacing w:val="1"/>
        </w:rPr>
        <w:t>a</w:t>
      </w:r>
      <w:r w:rsidRPr="00F15EC6">
        <w:t>l</w:t>
      </w:r>
      <w:r w:rsidRPr="00F15EC6">
        <w:rPr>
          <w:spacing w:val="1"/>
        </w:rPr>
        <w:t xml:space="preserve"> </w:t>
      </w:r>
      <w:r w:rsidRPr="00F15EC6">
        <w:rPr>
          <w:spacing w:val="-2"/>
        </w:rPr>
        <w:t>y</w:t>
      </w:r>
      <w:r w:rsidRPr="00F15EC6">
        <w:rPr>
          <w:spacing w:val="1"/>
        </w:rPr>
        <w:t>e</w:t>
      </w:r>
      <w:r w:rsidRPr="00F15EC6">
        <w:rPr>
          <w:spacing w:val="-2"/>
        </w:rPr>
        <w:t>a</w:t>
      </w:r>
      <w:r w:rsidRPr="00F15EC6">
        <w:t>r</w:t>
      </w:r>
      <w:r w:rsidRPr="00F15EC6">
        <w:rPr>
          <w:spacing w:val="1"/>
        </w:rPr>
        <w:t xml:space="preserve"> </w:t>
      </w:r>
      <w:r w:rsidRPr="00F15EC6">
        <w:t>du</w:t>
      </w:r>
      <w:r w:rsidRPr="00F15EC6">
        <w:rPr>
          <w:spacing w:val="-1"/>
        </w:rPr>
        <w:t>r</w:t>
      </w:r>
      <w:r w:rsidRPr="00F15EC6">
        <w:rPr>
          <w:spacing w:val="1"/>
        </w:rPr>
        <w:t>i</w:t>
      </w:r>
      <w:r w:rsidRPr="00F15EC6">
        <w:rPr>
          <w:spacing w:val="-2"/>
        </w:rPr>
        <w:t>n</w:t>
      </w:r>
      <w:r w:rsidRPr="00F15EC6">
        <w:t>g</w:t>
      </w:r>
      <w:r w:rsidRPr="00F15EC6">
        <w:rPr>
          <w:spacing w:val="-2"/>
        </w:rPr>
        <w:t xml:space="preserve"> </w:t>
      </w:r>
      <w:r w:rsidRPr="00F15EC6">
        <w:rPr>
          <w:spacing w:val="-1"/>
        </w:rPr>
        <w:t>w</w:t>
      </w:r>
      <w:r w:rsidRPr="00F15EC6">
        <w:t>h</w:t>
      </w:r>
      <w:r w:rsidRPr="00F15EC6">
        <w:rPr>
          <w:spacing w:val="1"/>
        </w:rPr>
        <w:t>ic</w:t>
      </w:r>
      <w:r w:rsidRPr="00F15EC6">
        <w:t xml:space="preserve">h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t>t</w:t>
      </w:r>
      <w:r w:rsidRPr="00F15EC6">
        <w:rPr>
          <w:spacing w:val="-1"/>
        </w:rPr>
        <w:t xml:space="preserve"> </w:t>
      </w:r>
      <w:r w:rsidRPr="00F15EC6">
        <w:rPr>
          <w:spacing w:val="1"/>
        </w:rPr>
        <w:t>i</w:t>
      </w:r>
      <w:r w:rsidRPr="00F15EC6">
        <w:t>s</w:t>
      </w:r>
      <w:r w:rsidRPr="00F15EC6">
        <w:rPr>
          <w:spacing w:val="-2"/>
        </w:rPr>
        <w:t xml:space="preserve"> </w:t>
      </w:r>
      <w:r w:rsidRPr="00F15EC6">
        <w:rPr>
          <w:spacing w:val="1"/>
        </w:rPr>
        <w:t>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ate</w:t>
      </w:r>
      <w:r w:rsidRPr="00F15EC6">
        <w:rPr>
          <w:spacing w:val="-2"/>
        </w:rPr>
        <w:t xml:space="preserve">d, or when all state and federal audits of the Contract have been completed, </w:t>
      </w:r>
      <w:r w:rsidRPr="00F15EC6">
        <w:rPr>
          <w:spacing w:val="-1"/>
        </w:rPr>
        <w:t>w</w:t>
      </w:r>
      <w:r w:rsidRPr="00F15EC6">
        <w:rPr>
          <w:spacing w:val="-2"/>
        </w:rPr>
        <w:t>h</w:t>
      </w:r>
      <w:r w:rsidRPr="00F15EC6">
        <w:rPr>
          <w:spacing w:val="1"/>
        </w:rPr>
        <w:t>ic</w:t>
      </w:r>
      <w:r w:rsidRPr="00F15EC6">
        <w:rPr>
          <w:spacing w:val="-2"/>
        </w:rPr>
        <w:t>h</w:t>
      </w:r>
      <w:r w:rsidRPr="00F15EC6">
        <w:rPr>
          <w:spacing w:val="1"/>
        </w:rPr>
        <w:t>e</w:t>
      </w:r>
      <w:r w:rsidRPr="00F15EC6">
        <w:rPr>
          <w:spacing w:val="-2"/>
        </w:rPr>
        <w:t>v</w:t>
      </w:r>
      <w:r w:rsidRPr="00F15EC6">
        <w:rPr>
          <w:spacing w:val="1"/>
        </w:rPr>
        <w:t>e</w:t>
      </w:r>
      <w:r w:rsidRPr="00F15EC6">
        <w:t>r</w:t>
      </w:r>
      <w:r w:rsidRPr="00F15EC6">
        <w:rPr>
          <w:spacing w:val="1"/>
        </w:rPr>
        <w:t xml:space="preserve"> i</w:t>
      </w:r>
      <w:r w:rsidRPr="00F15EC6">
        <w:t>s</w:t>
      </w:r>
      <w:r w:rsidRPr="00F15EC6">
        <w:rPr>
          <w:spacing w:val="-2"/>
        </w:rPr>
        <w:t xml:space="preserve"> </w:t>
      </w:r>
      <w:r w:rsidRPr="00F15EC6">
        <w:rPr>
          <w:spacing w:val="1"/>
        </w:rPr>
        <w:t>l</w:t>
      </w:r>
      <w:r w:rsidRPr="00F15EC6">
        <w:rPr>
          <w:spacing w:val="-2"/>
        </w:rPr>
        <w:t>a</w:t>
      </w:r>
      <w:r w:rsidRPr="00F15EC6">
        <w:rPr>
          <w:spacing w:val="-1"/>
        </w:rPr>
        <w:t>t</w:t>
      </w:r>
      <w:r w:rsidRPr="00F15EC6">
        <w:rPr>
          <w:spacing w:val="1"/>
        </w:rPr>
        <w:t>er</w:t>
      </w:r>
      <w:r w:rsidRPr="00F15EC6">
        <w:t xml:space="preserve">, </w:t>
      </w:r>
      <w:r w:rsidRPr="00171A3E">
        <w:rPr>
          <w:spacing w:val="-1"/>
        </w:rPr>
        <w:t>i</w:t>
      </w:r>
      <w:r w:rsidRPr="00171A3E">
        <w:t xml:space="preserve">n </w:t>
      </w:r>
      <w:r w:rsidRPr="00171A3E">
        <w:rPr>
          <w:spacing w:val="1"/>
        </w:rPr>
        <w:t>a</w:t>
      </w:r>
      <w:r w:rsidRPr="00171A3E">
        <w:rPr>
          <w:spacing w:val="-2"/>
        </w:rPr>
        <w:t>c</w:t>
      </w:r>
      <w:r w:rsidRPr="00171A3E">
        <w:rPr>
          <w:spacing w:val="1"/>
        </w:rPr>
        <w:t>c</w:t>
      </w:r>
      <w:r w:rsidRPr="00171A3E">
        <w:t>o</w:t>
      </w:r>
      <w:r w:rsidRPr="00171A3E">
        <w:rPr>
          <w:spacing w:val="1"/>
        </w:rPr>
        <w:t>r</w:t>
      </w:r>
      <w:r w:rsidRPr="00171A3E">
        <w:rPr>
          <w:spacing w:val="-2"/>
        </w:rPr>
        <w:t>d</w:t>
      </w:r>
      <w:r w:rsidRPr="00171A3E">
        <w:rPr>
          <w:spacing w:val="1"/>
        </w:rPr>
        <w:t>a</w:t>
      </w:r>
      <w:r w:rsidRPr="00171A3E">
        <w:t>n</w:t>
      </w:r>
      <w:r w:rsidRPr="00171A3E">
        <w:rPr>
          <w:spacing w:val="-2"/>
        </w:rPr>
        <w:t>c</w:t>
      </w:r>
      <w:r w:rsidRPr="00171A3E">
        <w:t>e</w:t>
      </w:r>
      <w:r w:rsidRPr="00171A3E">
        <w:rPr>
          <w:spacing w:val="1"/>
        </w:rPr>
        <w:t xml:space="preserve"> </w:t>
      </w:r>
      <w:r w:rsidRPr="00171A3E">
        <w:rPr>
          <w:spacing w:val="-1"/>
        </w:rPr>
        <w:t>w</w:t>
      </w:r>
      <w:r w:rsidRPr="00171A3E">
        <w:rPr>
          <w:spacing w:val="1"/>
        </w:rPr>
        <w:t>i</w:t>
      </w:r>
      <w:r w:rsidRPr="00171A3E">
        <w:rPr>
          <w:spacing w:val="-1"/>
        </w:rPr>
        <w:t>t</w:t>
      </w:r>
      <w:r w:rsidRPr="00171A3E">
        <w:t>h</w:t>
      </w:r>
      <w:r w:rsidRPr="00F15EC6">
        <w:t xml:space="preserve"> 45 </w:t>
      </w:r>
      <w:r w:rsidRPr="00F15EC6">
        <w:rPr>
          <w:spacing w:val="-3"/>
        </w:rPr>
        <w:t>C</w:t>
      </w:r>
      <w:r w:rsidRPr="00F15EC6">
        <w:t xml:space="preserve">FR </w:t>
      </w:r>
      <w:r>
        <w:t>75.361</w:t>
      </w:r>
      <w:r w:rsidRPr="00F15EC6">
        <w:t xml:space="preserve">.  </w:t>
      </w:r>
    </w:p>
    <w:p w14:paraId="25FE887A" w14:textId="77777777" w:rsidR="00F520F3" w:rsidRPr="00F15EC6" w:rsidRDefault="00F520F3">
      <w:pPr>
        <w:widowControl w:val="0"/>
        <w:autoSpaceDE w:val="0"/>
        <w:autoSpaceDN w:val="0"/>
        <w:ind w:left="1440" w:right="197"/>
      </w:pPr>
    </w:p>
    <w:p w14:paraId="30C67FAC" w14:textId="77777777" w:rsidR="00F520F3" w:rsidRPr="00F15EC6" w:rsidRDefault="006E334E">
      <w:pPr>
        <w:widowControl w:val="0"/>
        <w:autoSpaceDE w:val="0"/>
        <w:autoSpaceDN w:val="0"/>
        <w:ind w:left="1440" w:right="197"/>
        <w:rPr>
          <w:highlight w:val="green"/>
        </w:rPr>
      </w:pPr>
      <w:r w:rsidRPr="00F15EC6">
        <w:t>A</w:t>
      </w:r>
      <w:r w:rsidRPr="00F15EC6">
        <w:rPr>
          <w:spacing w:val="1"/>
        </w:rPr>
        <w:t>cc</w:t>
      </w:r>
      <w:r w:rsidRPr="00F15EC6">
        <w:t>ou</w:t>
      </w:r>
      <w:r w:rsidRPr="00F15EC6">
        <w:rPr>
          <w:spacing w:val="-2"/>
        </w:rPr>
        <w:t>n</w:t>
      </w:r>
      <w:r w:rsidRPr="00F15EC6">
        <w:rPr>
          <w:spacing w:val="1"/>
        </w:rPr>
        <w:t>ti</w:t>
      </w:r>
      <w:r w:rsidRPr="00F15EC6">
        <w:t>ng</w:t>
      </w:r>
      <w:r w:rsidRPr="00F15EC6">
        <w:rPr>
          <w:spacing w:val="-2"/>
        </w:rPr>
        <w:t xml:space="preserve"> </w:t>
      </w:r>
      <w:r w:rsidRPr="00F15EC6">
        <w:rPr>
          <w:spacing w:val="1"/>
        </w:rPr>
        <w:t>r</w:t>
      </w:r>
      <w:r w:rsidRPr="00F15EC6">
        <w:rPr>
          <w:spacing w:val="-2"/>
        </w:rPr>
        <w:t>e</w:t>
      </w:r>
      <w:r w:rsidRPr="00F15EC6">
        <w:rPr>
          <w:spacing w:val="1"/>
        </w:rPr>
        <w:t>c</w:t>
      </w:r>
      <w:r w:rsidRPr="00F15EC6">
        <w:t>o</w:t>
      </w:r>
      <w:r w:rsidRPr="00F15EC6">
        <w:rPr>
          <w:spacing w:val="1"/>
        </w:rPr>
        <w:t>r</w:t>
      </w:r>
      <w:r w:rsidRPr="00F15EC6">
        <w:rPr>
          <w:spacing w:val="-2"/>
        </w:rPr>
        <w:t>d</w:t>
      </w:r>
      <w:r w:rsidRPr="00F15EC6">
        <w:t>s</w:t>
      </w:r>
      <w:r w:rsidRPr="00F15EC6">
        <w:rPr>
          <w:spacing w:val="1"/>
        </w:rPr>
        <w:t xml:space="preserve"> </w:t>
      </w:r>
      <w:r w:rsidRPr="00F15EC6">
        <w:t>p</w:t>
      </w:r>
      <w:r w:rsidRPr="00F15EC6">
        <w:rPr>
          <w:spacing w:val="-2"/>
        </w:rPr>
        <w:t>e</w:t>
      </w:r>
      <w:r w:rsidRPr="00F15EC6">
        <w:rPr>
          <w:spacing w:val="1"/>
        </w:rPr>
        <w:t>r</w:t>
      </w:r>
      <w:r w:rsidRPr="00F15EC6">
        <w:rPr>
          <w:spacing w:val="-1"/>
        </w:rPr>
        <w:t>t</w:t>
      </w:r>
      <w:r w:rsidRPr="00F15EC6">
        <w:rPr>
          <w:spacing w:val="1"/>
        </w:rPr>
        <w:t>ai</w:t>
      </w:r>
      <w:r w:rsidRPr="00F15EC6">
        <w:rPr>
          <w:spacing w:val="-2"/>
        </w:rPr>
        <w:t>n</w:t>
      </w:r>
      <w:r w:rsidRPr="00F15EC6">
        <w:rPr>
          <w:spacing w:val="1"/>
        </w:rPr>
        <w:t>i</w:t>
      </w:r>
      <w:r w:rsidRPr="00F15EC6">
        <w:rPr>
          <w:spacing w:val="-2"/>
        </w:rPr>
        <w:t>n</w:t>
      </w:r>
      <w:r w:rsidRPr="00F15EC6">
        <w:t>g</w:t>
      </w:r>
      <w:r w:rsidRPr="00F15EC6">
        <w:rPr>
          <w:spacing w:val="-2"/>
        </w:rPr>
        <w:t xml:space="preserve"> </w:t>
      </w:r>
      <w:r w:rsidRPr="00F15EC6">
        <w:rPr>
          <w:spacing w:val="1"/>
        </w:rPr>
        <w:t>t</w:t>
      </w:r>
      <w:r w:rsidRPr="00F15EC6">
        <w:t xml:space="preserve">o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w:t>
      </w:r>
      <w:r w:rsidRPr="00F15EC6">
        <w:t>t</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b</w:t>
      </w:r>
      <w:r w:rsidRPr="00F15EC6">
        <w:t>e</w:t>
      </w:r>
      <w:r w:rsidRPr="00F15EC6">
        <w:rPr>
          <w:spacing w:val="1"/>
        </w:rPr>
        <w:t xml:space="preserve"> </w:t>
      </w:r>
      <w:r w:rsidRPr="00F15EC6">
        <w:rPr>
          <w:spacing w:val="-1"/>
        </w:rPr>
        <w:t>r</w:t>
      </w:r>
      <w:r w:rsidRPr="00F15EC6">
        <w:rPr>
          <w:spacing w:val="1"/>
        </w:rPr>
        <w:t>et</w:t>
      </w:r>
      <w:r w:rsidRPr="00F15EC6">
        <w:rPr>
          <w:spacing w:val="-2"/>
        </w:rPr>
        <w:t>a</w:t>
      </w:r>
      <w:r w:rsidRPr="00F15EC6">
        <w:rPr>
          <w:spacing w:val="1"/>
        </w:rPr>
        <w:t>i</w:t>
      </w:r>
      <w:r w:rsidRPr="00F15EC6">
        <w:t>n</w:t>
      </w:r>
      <w:r w:rsidRPr="00F15EC6">
        <w:rPr>
          <w:spacing w:val="-2"/>
        </w:rPr>
        <w:t>e</w:t>
      </w:r>
      <w:r w:rsidRPr="00F15EC6">
        <w:t xml:space="preserve">d </w:t>
      </w:r>
      <w:r w:rsidRPr="00F15EC6">
        <w:rPr>
          <w:spacing w:val="-2"/>
        </w:rPr>
        <w:t>u</w:t>
      </w:r>
      <w:r w:rsidRPr="00F15EC6">
        <w:t>n</w:t>
      </w:r>
      <w:r w:rsidRPr="00F15EC6">
        <w:rPr>
          <w:spacing w:val="1"/>
        </w:rPr>
        <w:t>t</w:t>
      </w:r>
      <w:r w:rsidRPr="00F15EC6">
        <w:rPr>
          <w:spacing w:val="-1"/>
        </w:rPr>
        <w:t>i</w:t>
      </w:r>
      <w:r w:rsidRPr="00F15EC6">
        <w:t>l</w:t>
      </w:r>
      <w:r w:rsidRPr="00F15EC6">
        <w:rPr>
          <w:spacing w:val="1"/>
        </w:rPr>
        <w:t xml:space="preserve"> </w:t>
      </w:r>
      <w:r w:rsidRPr="00F15EC6">
        <w:rPr>
          <w:spacing w:val="-1"/>
        </w:rPr>
        <w:t>f</w:t>
      </w:r>
      <w:r w:rsidRPr="00F15EC6">
        <w:rPr>
          <w:spacing w:val="1"/>
        </w:rPr>
        <w:t>i</w:t>
      </w:r>
      <w:r w:rsidRPr="00F15EC6">
        <w:t>n</w:t>
      </w:r>
      <w:r w:rsidRPr="00F15EC6">
        <w:rPr>
          <w:spacing w:val="-2"/>
        </w:rPr>
        <w:t>a</w:t>
      </w:r>
      <w:r w:rsidRPr="00F15EC6">
        <w:t>l</w:t>
      </w:r>
      <w:r w:rsidRPr="00F15EC6">
        <w:rPr>
          <w:spacing w:val="1"/>
        </w:rPr>
        <w:t xml:space="preserve"> </w:t>
      </w:r>
      <w:r w:rsidRPr="00F15EC6">
        <w:rPr>
          <w:spacing w:val="-1"/>
        </w:rPr>
        <w:t>r</w:t>
      </w:r>
      <w:r w:rsidRPr="00F15EC6">
        <w:rPr>
          <w:spacing w:val="1"/>
        </w:rPr>
        <w:t>es</w:t>
      </w:r>
      <w:r w:rsidRPr="00F15EC6">
        <w:rPr>
          <w:spacing w:val="-2"/>
        </w:rPr>
        <w:t>o</w:t>
      </w:r>
      <w:r w:rsidRPr="00F15EC6">
        <w:rPr>
          <w:spacing w:val="1"/>
        </w:rPr>
        <w:t>l</w:t>
      </w:r>
      <w:r w:rsidRPr="00F15EC6">
        <w:t>u</w:t>
      </w:r>
      <w:r w:rsidRPr="00F15EC6">
        <w:rPr>
          <w:spacing w:val="-1"/>
        </w:rPr>
        <w:t>t</w:t>
      </w:r>
      <w:r w:rsidRPr="00F15EC6">
        <w:rPr>
          <w:spacing w:val="1"/>
        </w:rPr>
        <w:t>i</w:t>
      </w:r>
      <w:r w:rsidRPr="00F15EC6">
        <w:t>on</w:t>
      </w:r>
      <w:r w:rsidRPr="00F15EC6">
        <w:rPr>
          <w:spacing w:val="-2"/>
        </w:rPr>
        <w:t xml:space="preserve"> </w:t>
      </w:r>
      <w:r w:rsidRPr="00F15EC6">
        <w:t>of</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rPr>
          <w:spacing w:val="-2"/>
        </w:rPr>
        <w:t>p</w:t>
      </w:r>
      <w:r w:rsidRPr="00F15EC6">
        <w:rPr>
          <w:spacing w:val="1"/>
        </w:rPr>
        <w:t>e</w:t>
      </w:r>
      <w:r w:rsidRPr="00F15EC6">
        <w:t>nd</w:t>
      </w:r>
      <w:r w:rsidRPr="00F15EC6">
        <w:rPr>
          <w:spacing w:val="1"/>
        </w:rPr>
        <w:t>i</w:t>
      </w:r>
      <w:r w:rsidRPr="00F15EC6">
        <w:t>ng</w:t>
      </w:r>
      <w:r w:rsidRPr="00F15EC6">
        <w:rPr>
          <w:spacing w:val="-2"/>
        </w:rPr>
        <w:t xml:space="preserve"> </w:t>
      </w:r>
      <w:r w:rsidRPr="00F15EC6">
        <w:rPr>
          <w:spacing w:val="1"/>
        </w:rPr>
        <w:t>a</w:t>
      </w:r>
      <w:r w:rsidRPr="00F15EC6">
        <w:t>u</w:t>
      </w:r>
      <w:r w:rsidRPr="00F15EC6">
        <w:rPr>
          <w:spacing w:val="-2"/>
        </w:rPr>
        <w:t>d</w:t>
      </w:r>
      <w:r w:rsidRPr="00F15EC6">
        <w:rPr>
          <w:spacing w:val="1"/>
        </w:rPr>
        <w:t>i</w:t>
      </w:r>
      <w:r w:rsidRPr="00F15EC6">
        <w:t>t</w:t>
      </w:r>
      <w:r w:rsidRPr="00F15EC6">
        <w:rPr>
          <w:spacing w:val="-1"/>
        </w:rPr>
        <w:t xml:space="preserve"> </w:t>
      </w:r>
      <w:r w:rsidRPr="00F15EC6">
        <w:t>qu</w:t>
      </w:r>
      <w:r w:rsidRPr="00F15EC6">
        <w:rPr>
          <w:spacing w:val="1"/>
        </w:rPr>
        <w:t>e</w:t>
      </w:r>
      <w:r w:rsidRPr="00F15EC6">
        <w:rPr>
          <w:spacing w:val="-2"/>
        </w:rPr>
        <w:t>s</w:t>
      </w:r>
      <w:r w:rsidRPr="00F15EC6">
        <w:rPr>
          <w:spacing w:val="1"/>
        </w:rPr>
        <w:t>t</w:t>
      </w:r>
      <w:r w:rsidRPr="00F15EC6">
        <w:rPr>
          <w:spacing w:val="-1"/>
        </w:rPr>
        <w:t>i</w:t>
      </w:r>
      <w:r w:rsidRPr="00F15EC6">
        <w:t>ons</w:t>
      </w:r>
      <w:r w:rsidRPr="00F15EC6">
        <w:rPr>
          <w:spacing w:val="1"/>
        </w:rPr>
        <w:t xml:space="preserve"> </w:t>
      </w:r>
      <w:r w:rsidRPr="00F15EC6">
        <w:rPr>
          <w:spacing w:val="-2"/>
        </w:rPr>
        <w:t>a</w:t>
      </w:r>
      <w:r w:rsidRPr="00F15EC6">
        <w:t>nd</w:t>
      </w:r>
      <w:r w:rsidRPr="00F15EC6">
        <w:rPr>
          <w:spacing w:val="-2"/>
        </w:rPr>
        <w:t xml:space="preserve"> </w:t>
      </w:r>
      <w:r w:rsidRPr="00F15EC6">
        <w:rPr>
          <w:spacing w:val="1"/>
        </w:rPr>
        <w:t>f</w:t>
      </w:r>
      <w:r w:rsidRPr="00F15EC6">
        <w:t>or</w:t>
      </w:r>
      <w:r w:rsidRPr="00F15EC6">
        <w:rPr>
          <w:spacing w:val="1"/>
        </w:rPr>
        <w:t xml:space="preserve"> </w:t>
      </w:r>
      <w:r w:rsidRPr="00F15EC6">
        <w:rPr>
          <w:spacing w:val="-2"/>
        </w:rPr>
        <w:t>o</w:t>
      </w:r>
      <w:r w:rsidRPr="00F15EC6">
        <w:t>ne</w:t>
      </w:r>
      <w:r w:rsidRPr="00F15EC6">
        <w:rPr>
          <w:spacing w:val="1"/>
        </w:rPr>
        <w:t xml:space="preserve"> </w:t>
      </w:r>
      <w:r w:rsidRPr="00F15EC6">
        <w:rPr>
          <w:spacing w:val="-1"/>
        </w:rPr>
        <w:t>(</w:t>
      </w:r>
      <w:r w:rsidRPr="00F15EC6">
        <w:t xml:space="preserve">1) </w:t>
      </w:r>
      <w:r w:rsidRPr="00F15EC6">
        <w:rPr>
          <w:spacing w:val="-2"/>
        </w:rPr>
        <w:t>y</w:t>
      </w:r>
      <w:r w:rsidRPr="00F15EC6">
        <w:rPr>
          <w:spacing w:val="1"/>
        </w:rPr>
        <w:t>ea</w:t>
      </w:r>
      <w:r w:rsidRPr="00F15EC6">
        <w:t>r</w:t>
      </w:r>
      <w:r w:rsidRPr="00F15EC6">
        <w:rPr>
          <w:spacing w:val="1"/>
        </w:rPr>
        <w:t xml:space="preserve"> f</w:t>
      </w:r>
      <w:r w:rsidRPr="00F15EC6">
        <w:rPr>
          <w:spacing w:val="-2"/>
        </w:rPr>
        <w:t>o</w:t>
      </w:r>
      <w:r w:rsidRPr="00F15EC6">
        <w:rPr>
          <w:spacing w:val="1"/>
        </w:rPr>
        <w:t>ll</w:t>
      </w:r>
      <w:r w:rsidRPr="00F15EC6">
        <w:t>o</w:t>
      </w:r>
      <w:r w:rsidRPr="00F15EC6">
        <w:rPr>
          <w:spacing w:val="-3"/>
        </w:rPr>
        <w:t>w</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ter</w:t>
      </w:r>
      <w:r w:rsidRPr="00F15EC6">
        <w:rPr>
          <w:spacing w:val="-3"/>
        </w:rPr>
        <w:t>m</w:t>
      </w:r>
      <w:r w:rsidRPr="00F15EC6">
        <w:rPr>
          <w:spacing w:val="1"/>
        </w:rPr>
        <w:t>i</w:t>
      </w:r>
      <w:r w:rsidRPr="00F15EC6">
        <w:t>n</w:t>
      </w:r>
      <w:r w:rsidRPr="00F15EC6">
        <w:rPr>
          <w:spacing w:val="-2"/>
        </w:rPr>
        <w:t>a</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a</w:t>
      </w:r>
      <w:r w:rsidRPr="00F15EC6">
        <w:t>ny</w:t>
      </w:r>
      <w:r w:rsidRPr="00F15EC6">
        <w:rPr>
          <w:spacing w:val="-2"/>
        </w:rPr>
        <w:t xml:space="preserve"> </w:t>
      </w:r>
      <w:r w:rsidRPr="00F15EC6">
        <w:rPr>
          <w:spacing w:val="1"/>
        </w:rPr>
        <w:t>l</w:t>
      </w:r>
      <w:r w:rsidRPr="00F15EC6">
        <w:rPr>
          <w:spacing w:val="-1"/>
        </w:rPr>
        <w:t>i</w:t>
      </w:r>
      <w:r w:rsidRPr="00F15EC6">
        <w:rPr>
          <w:spacing w:val="1"/>
        </w:rPr>
        <w:t>ti</w:t>
      </w:r>
      <w:r w:rsidRPr="00F15EC6">
        <w:rPr>
          <w:spacing w:val="-2"/>
        </w:rPr>
        <w:t>g</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r</w:t>
      </w:r>
      <w:r w:rsidRPr="00F15EC6">
        <w:rPr>
          <w:spacing w:val="-2"/>
        </w:rPr>
        <w:t>e</w:t>
      </w:r>
      <w:r w:rsidRPr="00F15EC6">
        <w:rPr>
          <w:spacing w:val="1"/>
        </w:rPr>
        <w:t>l</w:t>
      </w:r>
      <w:r w:rsidRPr="00F15EC6">
        <w:rPr>
          <w:spacing w:val="-2"/>
        </w:rPr>
        <w:t>a</w:t>
      </w:r>
      <w:r w:rsidRPr="00F15EC6">
        <w:rPr>
          <w:spacing w:val="1"/>
        </w:rPr>
        <w:t>ti</w:t>
      </w:r>
      <w:r w:rsidRPr="00F15EC6">
        <w:rPr>
          <w:spacing w:val="-2"/>
        </w:rPr>
        <w:t>n</w:t>
      </w:r>
      <w:r w:rsidRPr="00F15EC6">
        <w:t>g</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t>t</w:t>
      </w:r>
      <w:r w:rsidRPr="00F15EC6">
        <w:rPr>
          <w:spacing w:val="-1"/>
        </w:rPr>
        <w:t xml:space="preserve"> i</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l</w:t>
      </w:r>
      <w:r w:rsidRPr="00F15EC6">
        <w:rPr>
          <w:spacing w:val="1"/>
        </w:rPr>
        <w:t>i</w:t>
      </w:r>
      <w:r w:rsidRPr="00F15EC6">
        <w:rPr>
          <w:spacing w:val="-1"/>
        </w:rPr>
        <w:t>t</w:t>
      </w:r>
      <w:r w:rsidRPr="00F15EC6">
        <w:rPr>
          <w:spacing w:val="1"/>
        </w:rPr>
        <w:t>i</w:t>
      </w:r>
      <w:r w:rsidRPr="00F15EC6">
        <w:rPr>
          <w:spacing w:val="-2"/>
        </w:rPr>
        <w:t>g</w:t>
      </w:r>
      <w:r w:rsidRPr="00F15EC6">
        <w:rPr>
          <w:spacing w:val="1"/>
        </w:rPr>
        <w:t>at</w:t>
      </w:r>
      <w:r w:rsidRPr="00F15EC6">
        <w:rPr>
          <w:spacing w:val="-1"/>
        </w:rPr>
        <w:t>i</w:t>
      </w:r>
      <w:r w:rsidRPr="00F15EC6">
        <w:t>on h</w:t>
      </w:r>
      <w:r w:rsidRPr="00F15EC6">
        <w:rPr>
          <w:spacing w:val="-2"/>
        </w:rPr>
        <w:t>a</w:t>
      </w:r>
      <w:r w:rsidRPr="00F15EC6">
        <w:t>s</w:t>
      </w:r>
      <w:r w:rsidRPr="00F15EC6">
        <w:rPr>
          <w:spacing w:val="1"/>
        </w:rPr>
        <w:t xml:space="preserve"> </w:t>
      </w:r>
      <w:r w:rsidRPr="00F15EC6">
        <w:t>n</w:t>
      </w:r>
      <w:r w:rsidRPr="00F15EC6">
        <w:rPr>
          <w:spacing w:val="-2"/>
        </w:rPr>
        <w:t>o</w:t>
      </w:r>
      <w:r w:rsidRPr="00F15EC6">
        <w:t xml:space="preserve">t </w:t>
      </w:r>
      <w:r w:rsidRPr="00F15EC6">
        <w:rPr>
          <w:spacing w:val="1"/>
        </w:rPr>
        <w:t>ter</w:t>
      </w:r>
      <w:r w:rsidRPr="00F15EC6">
        <w:rPr>
          <w:spacing w:val="-3"/>
        </w:rPr>
        <w:t>m</w:t>
      </w:r>
      <w:r w:rsidRPr="00F15EC6">
        <w:rPr>
          <w:spacing w:val="1"/>
        </w:rPr>
        <w:t>i</w:t>
      </w:r>
      <w:r w:rsidRPr="00F15EC6">
        <w:t>n</w:t>
      </w:r>
      <w:r w:rsidRPr="00F15EC6">
        <w:rPr>
          <w:spacing w:val="-2"/>
        </w:rPr>
        <w:t>a</w:t>
      </w:r>
      <w:r w:rsidRPr="00F15EC6">
        <w:rPr>
          <w:spacing w:val="1"/>
        </w:rPr>
        <w:t>te</w:t>
      </w:r>
      <w:r w:rsidRPr="00F15EC6">
        <w:t xml:space="preserve">d </w:t>
      </w:r>
      <w:r w:rsidRPr="00F15EC6">
        <w:rPr>
          <w:spacing w:val="-1"/>
        </w:rPr>
        <w:t>wi</w:t>
      </w:r>
      <w:r w:rsidRPr="00F15EC6">
        <w:rPr>
          <w:spacing w:val="1"/>
        </w:rPr>
        <w:t>t</w:t>
      </w:r>
      <w:r w:rsidRPr="00F15EC6">
        <w:rPr>
          <w:spacing w:val="-2"/>
        </w:rPr>
        <w:t>h</w:t>
      </w:r>
      <w:r w:rsidRPr="00F15EC6">
        <w:rPr>
          <w:spacing w:val="1"/>
        </w:rPr>
        <w:t>i</w:t>
      </w:r>
      <w:r w:rsidRPr="00F15EC6">
        <w:t xml:space="preserve">n </w:t>
      </w:r>
      <w:r w:rsidRPr="00F15EC6">
        <w:rPr>
          <w:spacing w:val="-1"/>
        </w:rPr>
        <w:t>t</w:t>
      </w:r>
      <w:r w:rsidRPr="00F15EC6">
        <w:t>he</w:t>
      </w:r>
      <w:r w:rsidRPr="00F15EC6">
        <w:rPr>
          <w:spacing w:val="-2"/>
        </w:rPr>
        <w:t xml:space="preserve"> </w:t>
      </w:r>
      <w:r w:rsidRPr="00F15EC6">
        <w:rPr>
          <w:spacing w:val="1"/>
        </w:rPr>
        <w:t>t</w:t>
      </w:r>
      <w:r w:rsidRPr="00F15EC6">
        <w:t>h</w:t>
      </w:r>
      <w:r w:rsidRPr="00F15EC6">
        <w:rPr>
          <w:spacing w:val="1"/>
        </w:rPr>
        <w:t>r</w:t>
      </w:r>
      <w:r w:rsidRPr="00F15EC6">
        <w:rPr>
          <w:spacing w:val="-2"/>
        </w:rPr>
        <w:t>e</w:t>
      </w:r>
      <w:r w:rsidRPr="00F15EC6">
        <w:t>e</w:t>
      </w:r>
      <w:r w:rsidRPr="00F15EC6">
        <w:rPr>
          <w:spacing w:val="-2"/>
        </w:rPr>
        <w:t xml:space="preserve"> </w:t>
      </w:r>
      <w:r w:rsidRPr="00F15EC6">
        <w:rPr>
          <w:spacing w:val="1"/>
        </w:rPr>
        <w:t>(</w:t>
      </w:r>
      <w:r w:rsidRPr="00F15EC6">
        <w:t>3</w:t>
      </w:r>
      <w:r w:rsidRPr="00F15EC6">
        <w:rPr>
          <w:spacing w:val="1"/>
        </w:rPr>
        <w:t>)</w:t>
      </w:r>
      <w:r w:rsidRPr="00F15EC6">
        <w:rPr>
          <w:spacing w:val="-4"/>
        </w:rPr>
        <w:t xml:space="preserve"> </w:t>
      </w:r>
      <w:r w:rsidRPr="00F15EC6">
        <w:rPr>
          <w:spacing w:val="-2"/>
        </w:rPr>
        <w:t>y</w:t>
      </w:r>
      <w:r w:rsidRPr="00F15EC6">
        <w:rPr>
          <w:spacing w:val="1"/>
        </w:rPr>
        <w:t>ea</w:t>
      </w:r>
      <w:r w:rsidRPr="00F15EC6">
        <w:t>r</w:t>
      </w:r>
      <w:r w:rsidRPr="00F15EC6">
        <w:rPr>
          <w:spacing w:val="1"/>
        </w:rPr>
        <w:t xml:space="preserve"> </w:t>
      </w:r>
      <w:r w:rsidRPr="00F15EC6">
        <w:t>p</w:t>
      </w:r>
      <w:r w:rsidRPr="00F15EC6">
        <w:rPr>
          <w:spacing w:val="1"/>
        </w:rPr>
        <w:t>er</w:t>
      </w:r>
      <w:r w:rsidRPr="00F15EC6">
        <w:rPr>
          <w:spacing w:val="-1"/>
        </w:rPr>
        <w:t>i</w:t>
      </w:r>
      <w:r w:rsidRPr="00F15EC6">
        <w:t>od.  F</w:t>
      </w:r>
      <w:r w:rsidRPr="00F15EC6">
        <w:rPr>
          <w:spacing w:val="-1"/>
        </w:rPr>
        <w:t>i</w:t>
      </w:r>
      <w:r w:rsidRPr="00F15EC6">
        <w:t>n</w:t>
      </w:r>
      <w:r w:rsidRPr="00F15EC6">
        <w:rPr>
          <w:spacing w:val="1"/>
        </w:rPr>
        <w:t>a</w:t>
      </w:r>
      <w:r w:rsidRPr="00F15EC6">
        <w:t>n</w:t>
      </w:r>
      <w:r w:rsidRPr="00F15EC6">
        <w:rPr>
          <w:spacing w:val="-2"/>
        </w:rPr>
        <w:t>c</w:t>
      </w:r>
      <w:r w:rsidRPr="00F15EC6">
        <w:rPr>
          <w:spacing w:val="1"/>
        </w:rPr>
        <w:t>i</w:t>
      </w:r>
      <w:r w:rsidRPr="00F15EC6">
        <w:rPr>
          <w:spacing w:val="-2"/>
        </w:rPr>
        <w:t>a</w:t>
      </w:r>
      <w:r w:rsidRPr="00F15EC6">
        <w:t>l</w:t>
      </w:r>
      <w:r w:rsidRPr="00F15EC6">
        <w:rPr>
          <w:spacing w:val="1"/>
        </w:rPr>
        <w:t xml:space="preserve"> </w:t>
      </w:r>
      <w:r w:rsidRPr="00F15EC6">
        <w:rPr>
          <w:spacing w:val="-1"/>
        </w:rPr>
        <w:t>r</w:t>
      </w:r>
      <w:r w:rsidRPr="00F15EC6">
        <w:rPr>
          <w:spacing w:val="1"/>
        </w:rPr>
        <w:t>ec</w:t>
      </w:r>
      <w:r w:rsidRPr="00F15EC6">
        <w:rPr>
          <w:spacing w:val="-2"/>
        </w:rPr>
        <w:t>o</w:t>
      </w:r>
      <w:r w:rsidRPr="00F15EC6">
        <w:rPr>
          <w:spacing w:val="1"/>
        </w:rPr>
        <w:t>r</w:t>
      </w:r>
      <w:r w:rsidRPr="00F15EC6">
        <w:rPr>
          <w:spacing w:val="-2"/>
        </w:rPr>
        <w:t>d</w:t>
      </w:r>
      <w:r w:rsidRPr="00F15EC6">
        <w:t>s</w:t>
      </w:r>
      <w:r w:rsidRPr="00F15EC6">
        <w:rPr>
          <w:spacing w:val="1"/>
        </w:rPr>
        <w:t xml:space="preserve"> s</w:t>
      </w:r>
      <w:r w:rsidRPr="00F15EC6">
        <w:t>ho</w:t>
      </w:r>
      <w:r w:rsidRPr="00F15EC6">
        <w:rPr>
          <w:spacing w:val="-2"/>
        </w:rPr>
        <w:t>u</w:t>
      </w:r>
      <w:r w:rsidRPr="00F15EC6">
        <w:rPr>
          <w:spacing w:val="1"/>
        </w:rPr>
        <w:t>l</w:t>
      </w:r>
      <w:r w:rsidRPr="00F15EC6">
        <w:t xml:space="preserve">d </w:t>
      </w:r>
      <w:r w:rsidRPr="00F15EC6">
        <w:rPr>
          <w:spacing w:val="1"/>
        </w:rPr>
        <w:t>a</w:t>
      </w:r>
      <w:r w:rsidRPr="00F15EC6">
        <w:t>dd</w:t>
      </w:r>
      <w:r w:rsidRPr="00F15EC6">
        <w:rPr>
          <w:spacing w:val="1"/>
        </w:rPr>
        <w:t>r</w:t>
      </w:r>
      <w:r w:rsidRPr="00F15EC6">
        <w:rPr>
          <w:spacing w:val="-2"/>
        </w:rPr>
        <w:t>e</w:t>
      </w:r>
      <w:r w:rsidRPr="00F15EC6">
        <w:rPr>
          <w:spacing w:val="1"/>
        </w:rPr>
        <w:t>s</w:t>
      </w:r>
      <w:r w:rsidRPr="00F15EC6">
        <w:t>s</w:t>
      </w:r>
      <w:r w:rsidRPr="00F15EC6">
        <w:rPr>
          <w:spacing w:val="1"/>
        </w:rPr>
        <w:t xml:space="preserve"> </w:t>
      </w:r>
      <w:r w:rsidRPr="00F15EC6">
        <w:rPr>
          <w:spacing w:val="-3"/>
        </w:rPr>
        <w:t>m</w:t>
      </w:r>
      <w:r w:rsidRPr="00F15EC6">
        <w:rPr>
          <w:spacing w:val="1"/>
        </w:rPr>
        <w:t>at</w:t>
      </w:r>
      <w:r w:rsidRPr="00F15EC6">
        <w:rPr>
          <w:spacing w:val="-1"/>
        </w:rPr>
        <w:t>t</w:t>
      </w:r>
      <w:r w:rsidRPr="00F15EC6">
        <w:rPr>
          <w:spacing w:val="1"/>
        </w:rPr>
        <w:t>er</w:t>
      </w:r>
      <w:r w:rsidRPr="00F15EC6">
        <w:t>s</w:t>
      </w:r>
      <w:r w:rsidRPr="00F15EC6">
        <w:rPr>
          <w:spacing w:val="-2"/>
        </w:rPr>
        <w:t xml:space="preserve"> </w:t>
      </w:r>
      <w:r w:rsidRPr="00F15EC6">
        <w:t>of</w:t>
      </w:r>
      <w:r w:rsidRPr="00F15EC6">
        <w:rPr>
          <w:spacing w:val="1"/>
        </w:rPr>
        <w:t xml:space="preserve"> </w:t>
      </w:r>
      <w:r w:rsidRPr="00F15EC6">
        <w:t>o</w:t>
      </w:r>
      <w:r w:rsidRPr="00F15EC6">
        <w:rPr>
          <w:spacing w:val="-1"/>
        </w:rPr>
        <w:t>w</w:t>
      </w:r>
      <w:r w:rsidRPr="00F15EC6">
        <w:rPr>
          <w:spacing w:val="-2"/>
        </w:rPr>
        <w:t>n</w:t>
      </w:r>
      <w:r w:rsidRPr="00F15EC6">
        <w:rPr>
          <w:spacing w:val="1"/>
        </w:rPr>
        <w:t>er</w:t>
      </w:r>
      <w:r w:rsidRPr="00F15EC6">
        <w:rPr>
          <w:spacing w:val="-2"/>
        </w:rPr>
        <w:t>sh</w:t>
      </w:r>
      <w:r w:rsidRPr="00F15EC6">
        <w:rPr>
          <w:spacing w:val="1"/>
        </w:rPr>
        <w:t>i</w:t>
      </w:r>
      <w:r w:rsidRPr="00F15EC6">
        <w:t>p, o</w:t>
      </w:r>
      <w:r w:rsidRPr="00F15EC6">
        <w:rPr>
          <w:spacing w:val="1"/>
        </w:rPr>
        <w:t>r</w:t>
      </w:r>
      <w:r w:rsidRPr="00F15EC6">
        <w:rPr>
          <w:spacing w:val="-2"/>
        </w:rPr>
        <w:t>g</w:t>
      </w:r>
      <w:r w:rsidRPr="00F15EC6">
        <w:rPr>
          <w:spacing w:val="1"/>
        </w:rPr>
        <w:t>a</w:t>
      </w:r>
      <w:r w:rsidRPr="00F15EC6">
        <w:rPr>
          <w:spacing w:val="-2"/>
        </w:rPr>
        <w:t>n</w:t>
      </w:r>
      <w:r w:rsidRPr="00F15EC6">
        <w:rPr>
          <w:spacing w:val="1"/>
        </w:rPr>
        <w:t>i</w:t>
      </w:r>
      <w:r w:rsidRPr="00F15EC6">
        <w:rPr>
          <w:spacing w:val="-2"/>
        </w:rPr>
        <w:t>z</w:t>
      </w:r>
      <w:r w:rsidRPr="00F15EC6">
        <w:rPr>
          <w:spacing w:val="1"/>
        </w:rPr>
        <w:t>at</w:t>
      </w:r>
      <w:r w:rsidRPr="00F15EC6">
        <w:rPr>
          <w:spacing w:val="-1"/>
        </w:rPr>
        <w:t>i</w:t>
      </w:r>
      <w:r w:rsidRPr="00F15EC6">
        <w:t xml:space="preserve">on </w:t>
      </w:r>
      <w:r w:rsidRPr="00F15EC6">
        <w:rPr>
          <w:spacing w:val="1"/>
        </w:rPr>
        <w:t>a</w:t>
      </w:r>
      <w:r w:rsidRPr="00F15EC6">
        <w:t>nd</w:t>
      </w:r>
      <w:r w:rsidRPr="00F15EC6">
        <w:rPr>
          <w:spacing w:val="-2"/>
        </w:rPr>
        <w:t xml:space="preserve"> </w:t>
      </w:r>
      <w:r w:rsidRPr="00F15EC6">
        <w:t>op</w:t>
      </w:r>
      <w:r w:rsidRPr="00F15EC6">
        <w:rPr>
          <w:spacing w:val="-2"/>
        </w:rPr>
        <w:t>e</w:t>
      </w:r>
      <w:r w:rsidRPr="00F15EC6">
        <w:rPr>
          <w:spacing w:val="1"/>
        </w:rPr>
        <w:t>ra</w:t>
      </w:r>
      <w:r w:rsidRPr="00F15EC6">
        <w:rPr>
          <w:spacing w:val="-1"/>
        </w:rPr>
        <w:t>ti</w:t>
      </w:r>
      <w:r w:rsidRPr="00F15EC6">
        <w:t>on of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w:t>
      </w:r>
      <w:r w:rsidRPr="00F15EC6">
        <w:rPr>
          <w:spacing w:val="1"/>
        </w:rPr>
        <w:t>r</w:t>
      </w:r>
      <w:r w:rsidRPr="00F15EC6">
        <w:rPr>
          <w:spacing w:val="-4"/>
        </w:rPr>
        <w:t>'</w:t>
      </w:r>
      <w:r w:rsidRPr="00F15EC6">
        <w:t>s</w:t>
      </w:r>
      <w:r w:rsidRPr="00F15EC6">
        <w:rPr>
          <w:spacing w:val="1"/>
        </w:rPr>
        <w:t xml:space="preserve"> fi</w:t>
      </w:r>
      <w:r w:rsidRPr="00F15EC6">
        <w:rPr>
          <w:spacing w:val="-2"/>
        </w:rPr>
        <w:t>n</w:t>
      </w:r>
      <w:r w:rsidRPr="00F15EC6">
        <w:rPr>
          <w:spacing w:val="1"/>
        </w:rPr>
        <w:t>a</w:t>
      </w:r>
      <w:r w:rsidRPr="00F15EC6">
        <w:rPr>
          <w:spacing w:val="-2"/>
        </w:rPr>
        <w:t>n</w:t>
      </w:r>
      <w:r w:rsidRPr="00F15EC6">
        <w:rPr>
          <w:spacing w:val="1"/>
        </w:rPr>
        <w:t>ci</w:t>
      </w:r>
      <w:r w:rsidRPr="00F15EC6">
        <w:rPr>
          <w:spacing w:val="-2"/>
        </w:rPr>
        <w:t>a</w:t>
      </w:r>
      <w:r w:rsidRPr="00F15EC6">
        <w:rPr>
          <w:spacing w:val="1"/>
        </w:rPr>
        <w:t>l</w:t>
      </w:r>
      <w:r w:rsidRPr="00F15EC6">
        <w:t xml:space="preserve">,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a</w:t>
      </w:r>
      <w:r w:rsidRPr="00F15EC6">
        <w:rPr>
          <w:spacing w:val="-2"/>
        </w:rPr>
        <w:t>n</w:t>
      </w:r>
      <w:r w:rsidRPr="00F15EC6">
        <w:t>d 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1"/>
        </w:rPr>
        <w:t>re</w:t>
      </w:r>
      <w:r w:rsidRPr="00F15EC6">
        <w:rPr>
          <w:spacing w:val="-2"/>
        </w:rPr>
        <w:t>c</w:t>
      </w:r>
      <w:r w:rsidRPr="00F15EC6">
        <w:t>o</w:t>
      </w:r>
      <w:r w:rsidRPr="00F15EC6">
        <w:rPr>
          <w:spacing w:val="1"/>
        </w:rPr>
        <w:t>r</w:t>
      </w:r>
      <w:r w:rsidRPr="00F15EC6">
        <w:t xml:space="preserve">d </w:t>
      </w:r>
      <w:r w:rsidRPr="00F15EC6">
        <w:rPr>
          <w:spacing w:val="-2"/>
        </w:rPr>
        <w:t>ke</w:t>
      </w:r>
      <w:r w:rsidRPr="00F15EC6">
        <w:rPr>
          <w:spacing w:val="1"/>
        </w:rPr>
        <w:t>e</w:t>
      </w:r>
      <w:r w:rsidRPr="00F15EC6">
        <w:t>p</w:t>
      </w:r>
      <w:r w:rsidRPr="00F15EC6">
        <w:rPr>
          <w:spacing w:val="1"/>
        </w:rPr>
        <w:t>i</w:t>
      </w:r>
      <w:r w:rsidRPr="00F15EC6">
        <w:t>ng</w:t>
      </w:r>
      <w:r w:rsidRPr="00F15EC6">
        <w:rPr>
          <w:spacing w:val="-2"/>
        </w:rPr>
        <w:t xml:space="preserve"> </w:t>
      </w:r>
      <w:r w:rsidRPr="00F15EC6">
        <w:rPr>
          <w:spacing w:val="1"/>
        </w:rPr>
        <w:t>s</w:t>
      </w:r>
      <w:r w:rsidRPr="00F15EC6">
        <w:rPr>
          <w:spacing w:val="-2"/>
        </w:rPr>
        <w:t>y</w:t>
      </w:r>
      <w:r w:rsidRPr="00F15EC6">
        <w:rPr>
          <w:spacing w:val="1"/>
        </w:rPr>
        <w:t>ste</w:t>
      </w:r>
      <w:r w:rsidRPr="00F15EC6">
        <w:rPr>
          <w:spacing w:val="-3"/>
        </w:rPr>
        <w:t>m</w:t>
      </w:r>
      <w:r w:rsidRPr="00F15EC6">
        <w:rPr>
          <w:spacing w:val="1"/>
        </w:rPr>
        <w:t>s</w:t>
      </w:r>
      <w:r w:rsidRPr="00F15EC6">
        <w:t xml:space="preserve">. </w:t>
      </w:r>
    </w:p>
    <w:p w14:paraId="4A1CAAAC" w14:textId="77777777" w:rsidR="00F520F3" w:rsidRPr="00F15EC6" w:rsidRDefault="00F520F3">
      <w:pPr>
        <w:widowControl w:val="0"/>
        <w:autoSpaceDE w:val="0"/>
        <w:autoSpaceDN w:val="0"/>
        <w:spacing w:before="2"/>
        <w:ind w:left="720"/>
      </w:pPr>
    </w:p>
    <w:p w14:paraId="48CC635F" w14:textId="77777777" w:rsidR="00F520F3" w:rsidRPr="00F15EC6" w:rsidRDefault="006E334E">
      <w:pPr>
        <w:widowControl w:val="0"/>
        <w:autoSpaceDE w:val="0"/>
        <w:autoSpaceDN w:val="0"/>
        <w:ind w:left="1440" w:right="134"/>
      </w:pPr>
      <w:r w:rsidRPr="00F15EC6">
        <w:rPr>
          <w:spacing w:val="-4"/>
        </w:rPr>
        <w:t>I</w:t>
      </w:r>
      <w:r w:rsidRPr="00F15EC6">
        <w:t xml:space="preserve">n </w:t>
      </w:r>
      <w:r w:rsidRPr="00F15EC6">
        <w:rPr>
          <w:spacing w:val="1"/>
        </w:rPr>
        <w:t>a</w:t>
      </w:r>
      <w:r w:rsidRPr="00F15EC6">
        <w:t>dd</w:t>
      </w:r>
      <w:r w:rsidRPr="00F15EC6">
        <w:rPr>
          <w:spacing w:val="1"/>
        </w:rPr>
        <w:t>iti</w:t>
      </w:r>
      <w:r w:rsidRPr="00F15EC6">
        <w:t xml:space="preserve">on, </w:t>
      </w:r>
      <w:r w:rsidRPr="00F15EC6">
        <w:rPr>
          <w:spacing w:val="-3"/>
        </w:rPr>
        <w:t>FSSA</w:t>
      </w:r>
      <w:r w:rsidRPr="00F15EC6">
        <w:t xml:space="preserve"> </w:t>
      </w:r>
      <w:r w:rsidRPr="00F15EC6">
        <w:rPr>
          <w:spacing w:val="-1"/>
        </w:rPr>
        <w:t>r</w:t>
      </w:r>
      <w:r w:rsidRPr="00F15EC6">
        <w:rPr>
          <w:spacing w:val="1"/>
        </w:rPr>
        <w:t>e</w:t>
      </w:r>
      <w:r w:rsidRPr="00F15EC6">
        <w:t>qu</w:t>
      </w:r>
      <w:r w:rsidRPr="00F15EC6">
        <w:rPr>
          <w:spacing w:val="-1"/>
        </w:rPr>
        <w:t>i</w:t>
      </w:r>
      <w:r w:rsidRPr="00F15EC6">
        <w:rPr>
          <w:spacing w:val="1"/>
        </w:rPr>
        <w:t>r</w:t>
      </w:r>
      <w:r w:rsidRPr="00F15EC6">
        <w:rPr>
          <w:spacing w:val="-2"/>
        </w:rPr>
        <w:t>e</w:t>
      </w:r>
      <w:r w:rsidRPr="00F15EC6">
        <w:t>s</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t>s</w:t>
      </w:r>
      <w:r w:rsidRPr="00F15EC6">
        <w:rPr>
          <w:spacing w:val="-2"/>
        </w:rPr>
        <w:t xml:space="preserve"> </w:t>
      </w:r>
      <w:r w:rsidRPr="00F15EC6">
        <w:rPr>
          <w:spacing w:val="1"/>
        </w:rPr>
        <w:t>t</w:t>
      </w:r>
      <w:r w:rsidRPr="00F15EC6">
        <w:t xml:space="preserve">o </w:t>
      </w:r>
      <w:r w:rsidRPr="00F15EC6">
        <w:rPr>
          <w:spacing w:val="-2"/>
        </w:rPr>
        <w:t>p</w:t>
      </w:r>
      <w:r w:rsidRPr="00F15EC6">
        <w:rPr>
          <w:spacing w:val="1"/>
        </w:rPr>
        <w:t>r</w:t>
      </w:r>
      <w:r w:rsidRPr="00F15EC6">
        <w:t>od</w:t>
      </w:r>
      <w:r w:rsidRPr="00F15EC6">
        <w:rPr>
          <w:spacing w:val="-2"/>
        </w:rPr>
        <w:t>u</w:t>
      </w:r>
      <w:r w:rsidRPr="00F15EC6">
        <w:rPr>
          <w:spacing w:val="1"/>
        </w:rPr>
        <w:t>c</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1"/>
        </w:rPr>
        <w:t>w</w:t>
      </w:r>
      <w:r w:rsidRPr="00F15EC6">
        <w:rPr>
          <w:spacing w:val="1"/>
        </w:rPr>
        <w:t>i</w:t>
      </w:r>
      <w:r w:rsidRPr="00F15EC6">
        <w:t>ng</w:t>
      </w:r>
      <w:r w:rsidRPr="00F15EC6">
        <w:rPr>
          <w:spacing w:val="-2"/>
        </w:rPr>
        <w:t xml:space="preserve"> </w:t>
      </w:r>
      <w:r w:rsidRPr="00F15EC6">
        <w:rPr>
          <w:spacing w:val="-1"/>
        </w:rPr>
        <w:t>f</w:t>
      </w:r>
      <w:r w:rsidRPr="00F15EC6">
        <w:rPr>
          <w:spacing w:val="1"/>
        </w:rPr>
        <w:t>i</w:t>
      </w:r>
      <w:r w:rsidRPr="00F15EC6">
        <w:t>n</w:t>
      </w:r>
      <w:r w:rsidRPr="00F15EC6">
        <w:rPr>
          <w:spacing w:val="1"/>
        </w:rPr>
        <w:t>a</w:t>
      </w:r>
      <w:r w:rsidRPr="00F15EC6">
        <w:rPr>
          <w:spacing w:val="-2"/>
        </w:rPr>
        <w:t>n</w:t>
      </w:r>
      <w:r w:rsidRPr="00F15EC6">
        <w:rPr>
          <w:spacing w:val="1"/>
        </w:rPr>
        <w:t>ci</w:t>
      </w:r>
      <w:r w:rsidRPr="00F15EC6">
        <w:rPr>
          <w:spacing w:val="-2"/>
        </w:rPr>
        <w:t>a</w:t>
      </w:r>
      <w:r w:rsidRPr="00F15EC6">
        <w:t>l</w:t>
      </w:r>
      <w:r w:rsidRPr="00F15EC6">
        <w:rPr>
          <w:spacing w:val="-1"/>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t xml:space="preserve">upon </w:t>
      </w:r>
      <w:r w:rsidRPr="00F15EC6">
        <w:rPr>
          <w:spacing w:val="1"/>
        </w:rPr>
        <w:t>re</w:t>
      </w:r>
      <w:r w:rsidRPr="00F15EC6">
        <w:t>qu</w:t>
      </w:r>
      <w:r w:rsidRPr="00F15EC6">
        <w:rPr>
          <w:spacing w:val="-2"/>
        </w:rPr>
        <w:t>e</w:t>
      </w:r>
      <w:r w:rsidRPr="00F15EC6">
        <w:rPr>
          <w:spacing w:val="1"/>
        </w:rPr>
        <w:t>s</w:t>
      </w:r>
      <w:r w:rsidRPr="00F15EC6">
        <w:rPr>
          <w:spacing w:val="-1"/>
        </w:rPr>
        <w:t>t</w:t>
      </w:r>
      <w:r w:rsidRPr="00F15EC6">
        <w:t>:</w:t>
      </w:r>
    </w:p>
    <w:p w14:paraId="640D1A03" w14:textId="77777777" w:rsidR="00F520F3" w:rsidRPr="00F15EC6" w:rsidRDefault="00F520F3">
      <w:pPr>
        <w:widowControl w:val="0"/>
        <w:autoSpaceDE w:val="0"/>
        <w:autoSpaceDN w:val="0"/>
        <w:spacing w:before="13"/>
        <w:ind w:left="720"/>
      </w:pPr>
    </w:p>
    <w:p w14:paraId="65ABD182" w14:textId="0B57ED03" w:rsidR="00F520F3" w:rsidRPr="00F15EC6" w:rsidRDefault="006E334E" w:rsidP="00057D10">
      <w:pPr>
        <w:pStyle w:val="ListParagraph"/>
        <w:widowControl w:val="0"/>
        <w:numPr>
          <w:ilvl w:val="0"/>
          <w:numId w:val="83"/>
        </w:numPr>
        <w:tabs>
          <w:tab w:val="left" w:pos="1500"/>
        </w:tabs>
        <w:autoSpaceDE w:val="0"/>
        <w:autoSpaceDN w:val="0"/>
        <w:contextualSpacing/>
      </w:pPr>
      <w:r w:rsidRPr="00F15EC6">
        <w:rPr>
          <w:spacing w:val="2"/>
        </w:rPr>
        <w:t>T</w:t>
      </w:r>
      <w:r w:rsidRPr="00F15EC6">
        <w:rPr>
          <w:spacing w:val="1"/>
        </w:rPr>
        <w:t>a</w:t>
      </w:r>
      <w:r w:rsidRPr="00F15EC6">
        <w:t>n</w:t>
      </w:r>
      <w:r w:rsidRPr="00F15EC6">
        <w:rPr>
          <w:spacing w:val="-2"/>
        </w:rPr>
        <w:t>g</w:t>
      </w:r>
      <w:r w:rsidRPr="00F15EC6">
        <w:rPr>
          <w:spacing w:val="1"/>
        </w:rPr>
        <w:t>i</w:t>
      </w:r>
      <w:r w:rsidRPr="00F15EC6">
        <w:rPr>
          <w:spacing w:val="-2"/>
        </w:rPr>
        <w:t>b</w:t>
      </w:r>
      <w:r w:rsidRPr="00F15EC6">
        <w:rPr>
          <w:spacing w:val="1"/>
        </w:rPr>
        <w:t>l</w:t>
      </w:r>
      <w:r w:rsidRPr="00F15EC6">
        <w:t>e</w:t>
      </w:r>
      <w:r w:rsidRPr="00F15EC6">
        <w:rPr>
          <w:spacing w:val="1"/>
        </w:rPr>
        <w:t xml:space="preserve"> </w:t>
      </w:r>
      <w:r w:rsidRPr="00F15EC6">
        <w:rPr>
          <w:spacing w:val="-1"/>
        </w:rPr>
        <w:t>n</w:t>
      </w:r>
      <w:r w:rsidRPr="00F15EC6">
        <w:rPr>
          <w:spacing w:val="-2"/>
        </w:rPr>
        <w:t>e</w:t>
      </w:r>
      <w:r w:rsidRPr="00F15EC6">
        <w:t>t</w:t>
      </w:r>
      <w:r w:rsidRPr="00F15EC6">
        <w:rPr>
          <w:spacing w:val="1"/>
        </w:rPr>
        <w:t xml:space="preserve"> </w:t>
      </w:r>
      <w:r w:rsidRPr="00F15EC6">
        <w:t>eq</w:t>
      </w:r>
      <w:r w:rsidRPr="00F15EC6">
        <w:rPr>
          <w:spacing w:val="-2"/>
        </w:rPr>
        <w:t>u</w:t>
      </w:r>
      <w:r w:rsidRPr="00F15EC6">
        <w:rPr>
          <w:spacing w:val="1"/>
        </w:rPr>
        <w:t>it</w:t>
      </w:r>
      <w:r w:rsidRPr="00F15EC6">
        <w:t>y</w:t>
      </w:r>
      <w:r w:rsidRPr="00F15EC6">
        <w:rPr>
          <w:spacing w:val="-2"/>
        </w:rPr>
        <w:t xml:space="preserve"> </w:t>
      </w:r>
      <w:r w:rsidRPr="00F15EC6">
        <w:rPr>
          <w:spacing w:val="-1"/>
        </w:rPr>
        <w:t>(</w:t>
      </w:r>
      <w:r w:rsidRPr="00F15EC6">
        <w:rPr>
          <w:spacing w:val="2"/>
        </w:rPr>
        <w:t>T</w:t>
      </w:r>
      <w:r w:rsidRPr="00F15EC6">
        <w:rPr>
          <w:spacing w:val="-1"/>
        </w:rPr>
        <w:t>N</w:t>
      </w:r>
      <w:r w:rsidRPr="00F15EC6">
        <w:t>E)</w:t>
      </w:r>
      <w:r w:rsidRPr="00F15EC6">
        <w:rPr>
          <w:spacing w:val="-1"/>
        </w:rPr>
        <w:t xml:space="preserve"> </w:t>
      </w:r>
      <w:r w:rsidRPr="00F15EC6">
        <w:t>or</w:t>
      </w:r>
      <w:r w:rsidRPr="00F15EC6">
        <w:rPr>
          <w:spacing w:val="1"/>
        </w:rPr>
        <w:t xml:space="preserve"> </w:t>
      </w:r>
      <w:r w:rsidR="0009208D" w:rsidRPr="00F15EC6">
        <w:rPr>
          <w:spacing w:val="-1"/>
        </w:rPr>
        <w:t>ri</w:t>
      </w:r>
      <w:r w:rsidR="0009208D" w:rsidRPr="00F15EC6">
        <w:rPr>
          <w:spacing w:val="1"/>
        </w:rPr>
        <w:t>s</w:t>
      </w:r>
      <w:r w:rsidR="0009208D" w:rsidRPr="00F15EC6">
        <w:t>k</w:t>
      </w:r>
      <w:r w:rsidR="0009208D" w:rsidRPr="00F15EC6">
        <w:rPr>
          <w:spacing w:val="-2"/>
        </w:rPr>
        <w:t>-based</w:t>
      </w:r>
      <w:r w:rsidRPr="00F15EC6">
        <w:t xml:space="preserve"> </w:t>
      </w:r>
      <w:r w:rsidRPr="00F15EC6">
        <w:rPr>
          <w:spacing w:val="-1"/>
        </w:rPr>
        <w:t>c</w:t>
      </w:r>
      <w:r w:rsidRPr="00F15EC6">
        <w:rPr>
          <w:spacing w:val="1"/>
        </w:rPr>
        <w:t>a</w:t>
      </w:r>
      <w:r w:rsidRPr="00F15EC6">
        <w:rPr>
          <w:spacing w:val="-2"/>
        </w:rPr>
        <w:t>p</w:t>
      </w:r>
      <w:r w:rsidRPr="00F15EC6">
        <w:rPr>
          <w:spacing w:val="1"/>
        </w:rPr>
        <w:t>it</w:t>
      </w:r>
      <w:r w:rsidRPr="00F15EC6">
        <w:rPr>
          <w:spacing w:val="-2"/>
        </w:rPr>
        <w:t>a</w:t>
      </w:r>
      <w:r w:rsidRPr="00F15EC6">
        <w:t>l</w:t>
      </w:r>
      <w:r w:rsidRPr="00F15EC6">
        <w:rPr>
          <w:spacing w:val="1"/>
        </w:rPr>
        <w:t xml:space="preserve"> </w:t>
      </w:r>
      <w:r w:rsidRPr="00F15EC6">
        <w:rPr>
          <w:spacing w:val="-2"/>
        </w:rPr>
        <w:t>a</w:t>
      </w:r>
      <w:r w:rsidRPr="00F15EC6">
        <w:t>t</w:t>
      </w:r>
      <w:r w:rsidRPr="00F15EC6">
        <w:rPr>
          <w:spacing w:val="1"/>
        </w:rPr>
        <w:t xml:space="preserve"> </w:t>
      </w:r>
      <w:r w:rsidRPr="00F15EC6">
        <w:rPr>
          <w:spacing w:val="-2"/>
        </w:rPr>
        <w:t>ba</w:t>
      </w:r>
      <w:r w:rsidRPr="00F15EC6">
        <w:rPr>
          <w:spacing w:val="1"/>
        </w:rPr>
        <w:t>la</w:t>
      </w:r>
      <w:r w:rsidRPr="00F15EC6">
        <w:t>n</w:t>
      </w:r>
      <w:r w:rsidRPr="00F15EC6">
        <w:rPr>
          <w:spacing w:val="-2"/>
        </w:rPr>
        <w:t>c</w:t>
      </w:r>
      <w:r w:rsidRPr="00F15EC6">
        <w:t>e</w:t>
      </w:r>
      <w:r w:rsidRPr="00F15EC6">
        <w:rPr>
          <w:spacing w:val="1"/>
        </w:rPr>
        <w:t xml:space="preserve"> s</w:t>
      </w:r>
      <w:r w:rsidRPr="00F15EC6">
        <w:rPr>
          <w:spacing w:val="-2"/>
        </w:rPr>
        <w:t>h</w:t>
      </w:r>
      <w:r w:rsidRPr="00F15EC6">
        <w:rPr>
          <w:spacing w:val="1"/>
        </w:rPr>
        <w:t>ee</w:t>
      </w:r>
      <w:r w:rsidRPr="00F15EC6">
        <w:t>t</w:t>
      </w:r>
      <w:r w:rsidRPr="00F15EC6">
        <w:rPr>
          <w:spacing w:val="-1"/>
        </w:rPr>
        <w:t xml:space="preserve"> </w:t>
      </w:r>
      <w:r w:rsidRPr="00F15EC6">
        <w:t>d</w:t>
      </w:r>
      <w:r w:rsidRPr="00F15EC6">
        <w:rPr>
          <w:spacing w:val="1"/>
        </w:rPr>
        <w:t>a</w:t>
      </w:r>
      <w:r w:rsidRPr="00F15EC6">
        <w:rPr>
          <w:spacing w:val="-1"/>
        </w:rPr>
        <w:t>t</w:t>
      </w:r>
      <w:r w:rsidRPr="00F15EC6">
        <w:t>e;</w:t>
      </w:r>
    </w:p>
    <w:p w14:paraId="0B916210" w14:textId="77777777" w:rsidR="00F520F3" w:rsidRPr="00F15EC6" w:rsidRDefault="006E334E" w:rsidP="00057D10">
      <w:pPr>
        <w:pStyle w:val="ListParagraph"/>
        <w:widowControl w:val="0"/>
        <w:numPr>
          <w:ilvl w:val="0"/>
          <w:numId w:val="83"/>
        </w:numPr>
        <w:tabs>
          <w:tab w:val="left" w:pos="1500"/>
        </w:tabs>
        <w:autoSpaceDE w:val="0"/>
        <w:autoSpaceDN w:val="0"/>
        <w:contextualSpacing/>
      </w:pPr>
      <w:r w:rsidRPr="00F15EC6">
        <w:rPr>
          <w:spacing w:val="-1"/>
        </w:rPr>
        <w:t>C</w:t>
      </w:r>
      <w:r w:rsidRPr="00F15EC6">
        <w:rPr>
          <w:spacing w:val="1"/>
        </w:rPr>
        <w:t>as</w:t>
      </w:r>
      <w:r w:rsidRPr="00F15EC6">
        <w:t xml:space="preserve">h </w:t>
      </w:r>
      <w:r w:rsidRPr="00F15EC6">
        <w:rPr>
          <w:spacing w:val="1"/>
        </w:rPr>
        <w:t>a</w:t>
      </w:r>
      <w:r w:rsidRPr="00F15EC6">
        <w:t xml:space="preserve">nd </w:t>
      </w:r>
      <w:r w:rsidRPr="00F15EC6">
        <w:rPr>
          <w:spacing w:val="-3"/>
        </w:rPr>
        <w:t>c</w:t>
      </w:r>
      <w:r w:rsidRPr="00F15EC6">
        <w:rPr>
          <w:spacing w:val="1"/>
        </w:rPr>
        <w:t>as</w:t>
      </w:r>
      <w:r w:rsidRPr="00F15EC6">
        <w:t>h e</w:t>
      </w:r>
      <w:r w:rsidRPr="00F15EC6">
        <w:rPr>
          <w:spacing w:val="-2"/>
        </w:rPr>
        <w:t>q</w:t>
      </w:r>
      <w:r w:rsidRPr="00F15EC6">
        <w:t>u</w:t>
      </w:r>
      <w:r w:rsidRPr="00F15EC6">
        <w:rPr>
          <w:spacing w:val="1"/>
        </w:rPr>
        <w:t>i</w:t>
      </w:r>
      <w:r w:rsidRPr="00F15EC6">
        <w:rPr>
          <w:spacing w:val="-2"/>
        </w:rPr>
        <w:t>v</w:t>
      </w:r>
      <w:r w:rsidRPr="00F15EC6">
        <w:rPr>
          <w:spacing w:val="1"/>
        </w:rPr>
        <w:t>al</w:t>
      </w:r>
      <w:r w:rsidRPr="00F15EC6">
        <w:rPr>
          <w:spacing w:val="-2"/>
        </w:rPr>
        <w:t>e</w:t>
      </w:r>
      <w:r w:rsidRPr="00F15EC6">
        <w:t>n</w:t>
      </w:r>
      <w:r w:rsidRPr="00F15EC6">
        <w:rPr>
          <w:spacing w:val="1"/>
        </w:rPr>
        <w:t>t</w:t>
      </w:r>
      <w:r w:rsidRPr="00F15EC6">
        <w:t>s;</w:t>
      </w:r>
    </w:p>
    <w:p w14:paraId="636BC0A0" w14:textId="5CCAB2C4" w:rsidR="00F520F3" w:rsidRPr="00F15EC6" w:rsidRDefault="006E334E" w:rsidP="00057D10">
      <w:pPr>
        <w:pStyle w:val="ListParagraph"/>
        <w:widowControl w:val="0"/>
        <w:numPr>
          <w:ilvl w:val="0"/>
          <w:numId w:val="83"/>
        </w:numPr>
        <w:tabs>
          <w:tab w:val="left" w:pos="1500"/>
        </w:tabs>
        <w:autoSpaceDE w:val="0"/>
        <w:autoSpaceDN w:val="0"/>
        <w:ind w:right="168"/>
        <w:contextualSpacing/>
      </w:pPr>
      <w:r w:rsidRPr="00F15EC6">
        <w:rPr>
          <w:spacing w:val="-1"/>
        </w:rPr>
        <w:t>C</w:t>
      </w:r>
      <w:r w:rsidRPr="00F15EC6">
        <w:rPr>
          <w:spacing w:val="1"/>
        </w:rPr>
        <w:t>lai</w:t>
      </w:r>
      <w:r w:rsidRPr="00F15EC6">
        <w:rPr>
          <w:spacing w:val="-3"/>
        </w:rPr>
        <w:t>m</w:t>
      </w:r>
      <w:r w:rsidRPr="00F15EC6">
        <w:t>s</w:t>
      </w:r>
      <w:r w:rsidRPr="00F15EC6">
        <w:rPr>
          <w:spacing w:val="1"/>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t>n</w:t>
      </w:r>
      <w:r w:rsidRPr="00F15EC6">
        <w:rPr>
          <w:spacing w:val="1"/>
        </w:rPr>
        <w:t>t</w:t>
      </w:r>
      <w:r w:rsidRPr="00F15EC6">
        <w:t>,</w:t>
      </w:r>
      <w:r w:rsidRPr="00F15EC6">
        <w:rPr>
          <w:spacing w:val="3"/>
        </w:rPr>
        <w:t xml:space="preserve"> </w:t>
      </w:r>
      <w:r w:rsidRPr="00F15EC6">
        <w:rPr>
          <w:spacing w:val="-4"/>
        </w:rPr>
        <w:t>I</w:t>
      </w:r>
      <w:r w:rsidRPr="00F15EC6">
        <w:rPr>
          <w:spacing w:val="-1"/>
        </w:rPr>
        <w:t>BNR</w:t>
      </w:r>
      <w:r w:rsidRPr="00F15EC6">
        <w:t xml:space="preserve">, </w:t>
      </w:r>
      <w:r w:rsidRPr="00F15EC6">
        <w:rPr>
          <w:spacing w:val="1"/>
        </w:rPr>
        <w:t>rei</w:t>
      </w:r>
      <w:r w:rsidRPr="00F15EC6">
        <w:rPr>
          <w:spacing w:val="-3"/>
        </w:rPr>
        <w:t>m</w:t>
      </w:r>
      <w:r w:rsidRPr="00F15EC6">
        <w:t>bu</w:t>
      </w:r>
      <w:r w:rsidRPr="00F15EC6">
        <w:rPr>
          <w:spacing w:val="1"/>
        </w:rPr>
        <w:t>rse</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1"/>
        </w:rPr>
        <w:t>fe</w:t>
      </w:r>
      <w:r w:rsidRPr="00F15EC6">
        <w:t>e</w:t>
      </w:r>
      <w:r w:rsidR="00362327">
        <w:rPr>
          <w:spacing w:val="-2"/>
        </w:rPr>
        <w:t>-</w:t>
      </w:r>
      <w:r w:rsidRPr="00F15EC6">
        <w:rPr>
          <w:spacing w:val="1"/>
        </w:rPr>
        <w:t>f</w:t>
      </w:r>
      <w:r w:rsidRPr="00F15EC6">
        <w:t>or</w:t>
      </w:r>
      <w:r w:rsidR="00362327">
        <w:rPr>
          <w:spacing w:val="-1"/>
        </w:rPr>
        <w:t>-</w:t>
      </w:r>
      <w:r w:rsidRPr="00F15EC6">
        <w:rPr>
          <w:spacing w:val="1"/>
        </w:rPr>
        <w:t>ser</w:t>
      </w:r>
      <w:r w:rsidRPr="00F15EC6">
        <w:rPr>
          <w:spacing w:val="-2"/>
        </w:rPr>
        <w:t>v</w:t>
      </w:r>
      <w:r w:rsidRPr="00F15EC6">
        <w:rPr>
          <w:spacing w:val="1"/>
        </w:rPr>
        <w:t>i</w:t>
      </w:r>
      <w:r w:rsidRPr="00F15EC6">
        <w:rPr>
          <w:spacing w:val="-2"/>
        </w:rPr>
        <w:t>c</w:t>
      </w:r>
      <w:r w:rsidRPr="00F15EC6">
        <w:t>e</w:t>
      </w:r>
      <w:r w:rsidRPr="00F15EC6">
        <w:rPr>
          <w:spacing w:val="-2"/>
        </w:rPr>
        <w:t xml:space="preserve"> </w:t>
      </w:r>
      <w:r w:rsidRPr="00F15EC6">
        <w:rPr>
          <w:spacing w:val="1"/>
        </w:rPr>
        <w:t>cl</w:t>
      </w:r>
      <w:r w:rsidRPr="00F15EC6">
        <w:rPr>
          <w:spacing w:val="-2"/>
        </w:rPr>
        <w:t>a</w:t>
      </w:r>
      <w:r w:rsidRPr="00F15EC6">
        <w:rPr>
          <w:spacing w:val="1"/>
        </w:rPr>
        <w:t>i</w:t>
      </w:r>
      <w:r w:rsidRPr="00F15EC6">
        <w:rPr>
          <w:spacing w:val="-3"/>
        </w:rPr>
        <w:t>m</w:t>
      </w:r>
      <w:r w:rsidRPr="00F15EC6">
        <w:rPr>
          <w:spacing w:val="1"/>
        </w:rPr>
        <w:t>s</w:t>
      </w:r>
      <w:r w:rsidRPr="00F15EC6">
        <w:t>,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w:t>
      </w:r>
      <w:r w:rsidRPr="00F15EC6">
        <w:rPr>
          <w:spacing w:val="-1"/>
        </w:rPr>
        <w:t>t</w:t>
      </w:r>
      <w:r w:rsidRPr="00F15EC6">
        <w:t>s</w:t>
      </w:r>
      <w:r w:rsidRPr="00F15EC6">
        <w:rPr>
          <w:spacing w:val="-2"/>
        </w:rPr>
        <w:t xml:space="preserve"> </w:t>
      </w:r>
      <w:r w:rsidRPr="00F15EC6">
        <w:t>by</w:t>
      </w:r>
      <w:r w:rsidRPr="00F15EC6">
        <w:rPr>
          <w:spacing w:val="-2"/>
        </w:rPr>
        <w:t xml:space="preserve"> </w:t>
      </w:r>
      <w:r w:rsidRPr="00F15EC6">
        <w:rPr>
          <w:spacing w:val="1"/>
        </w:rPr>
        <w:t>li</w:t>
      </w:r>
      <w:r w:rsidRPr="00F15EC6">
        <w:t>ne of</w:t>
      </w:r>
      <w:r w:rsidRPr="00F15EC6">
        <w:rPr>
          <w:spacing w:val="1"/>
        </w:rPr>
        <w:t xml:space="preserve"> </w:t>
      </w:r>
      <w:r w:rsidRPr="00F15EC6">
        <w:t>bu</w:t>
      </w:r>
      <w:r w:rsidRPr="00F15EC6">
        <w:rPr>
          <w:spacing w:val="-2"/>
        </w:rPr>
        <w:t>s</w:t>
      </w:r>
      <w:r w:rsidRPr="00F15EC6">
        <w:rPr>
          <w:spacing w:val="1"/>
        </w:rPr>
        <w:t>i</w:t>
      </w:r>
      <w:r w:rsidRPr="00F15EC6">
        <w:t>n</w:t>
      </w:r>
      <w:r w:rsidRPr="00F15EC6">
        <w:rPr>
          <w:spacing w:val="-2"/>
        </w:rPr>
        <w:t>e</w:t>
      </w:r>
      <w:r w:rsidRPr="00F15EC6">
        <w:rPr>
          <w:spacing w:val="1"/>
        </w:rPr>
        <w:t>s</w:t>
      </w:r>
      <w:r w:rsidRPr="00F15EC6">
        <w:t>s;</w:t>
      </w:r>
    </w:p>
    <w:p w14:paraId="30AC7ADB" w14:textId="34464305" w:rsidR="000B17B1" w:rsidRPr="00F15EC6" w:rsidRDefault="000B17B1" w:rsidP="00057D10">
      <w:pPr>
        <w:pStyle w:val="ListParagraph"/>
        <w:widowControl w:val="0"/>
        <w:numPr>
          <w:ilvl w:val="0"/>
          <w:numId w:val="83"/>
        </w:numPr>
        <w:tabs>
          <w:tab w:val="left" w:pos="1500"/>
        </w:tabs>
        <w:autoSpaceDE w:val="0"/>
        <w:autoSpaceDN w:val="0"/>
        <w:spacing w:before="75"/>
        <w:ind w:right="671"/>
        <w:contextualSpacing/>
      </w:pPr>
      <w:r w:rsidRPr="00F15EC6">
        <w:rPr>
          <w:spacing w:val="-1"/>
        </w:rPr>
        <w:t>A</w:t>
      </w:r>
      <w:r w:rsidRPr="00F15EC6">
        <w:t>pp</w:t>
      </w:r>
      <w:r w:rsidRPr="00F15EC6">
        <w:rPr>
          <w:spacing w:val="1"/>
        </w:rPr>
        <w:t>r</w:t>
      </w:r>
      <w:r w:rsidRPr="00F15EC6">
        <w:t>op</w:t>
      </w:r>
      <w:r w:rsidRPr="00F15EC6">
        <w:rPr>
          <w:spacing w:val="-1"/>
        </w:rPr>
        <w:t>r</w:t>
      </w:r>
      <w:r w:rsidRPr="00F15EC6">
        <w:rPr>
          <w:spacing w:val="1"/>
        </w:rPr>
        <w:t>i</w:t>
      </w:r>
      <w:r w:rsidRPr="00F15EC6">
        <w:rPr>
          <w:spacing w:val="-2"/>
        </w:rPr>
        <w:t>a</w:t>
      </w:r>
      <w:r w:rsidRPr="00F15EC6">
        <w:rPr>
          <w:spacing w:val="1"/>
        </w:rPr>
        <w:t>t</w:t>
      </w:r>
      <w:r w:rsidRPr="00F15EC6">
        <w:t>e</w:t>
      </w:r>
      <w:r w:rsidRPr="00F15EC6">
        <w:rPr>
          <w:spacing w:val="-2"/>
        </w:rPr>
        <w:t xml:space="preserve"> </w:t>
      </w:r>
      <w:r w:rsidRPr="00F15EC6">
        <w:rPr>
          <w:spacing w:val="1"/>
        </w:rPr>
        <w:t>i</w:t>
      </w:r>
      <w:r w:rsidRPr="00F15EC6">
        <w:t>n</w:t>
      </w:r>
      <w:r w:rsidRPr="00F15EC6">
        <w:rPr>
          <w:spacing w:val="1"/>
        </w:rPr>
        <w:t>s</w:t>
      </w:r>
      <w:r w:rsidRPr="00F15EC6">
        <w:rPr>
          <w:spacing w:val="-2"/>
        </w:rPr>
        <w:t>u</w:t>
      </w:r>
      <w:r w:rsidRPr="00F15EC6">
        <w:rPr>
          <w:spacing w:val="1"/>
        </w:rPr>
        <w:t>ra</w:t>
      </w:r>
      <w:r w:rsidRPr="00F15EC6">
        <w:rPr>
          <w:spacing w:val="-2"/>
        </w:rPr>
        <w:t>n</w:t>
      </w:r>
      <w:r w:rsidRPr="00F15EC6">
        <w:rPr>
          <w:spacing w:val="1"/>
        </w:rPr>
        <w:t>c</w:t>
      </w:r>
      <w:r w:rsidRPr="00F15EC6">
        <w:t>e</w:t>
      </w:r>
      <w:r w:rsidRPr="00F15EC6">
        <w:rPr>
          <w:spacing w:val="1"/>
        </w:rPr>
        <w:t xml:space="preserve"> c</w:t>
      </w:r>
      <w:r w:rsidRPr="00F15EC6">
        <w:t>o</w:t>
      </w:r>
      <w:r w:rsidRPr="00F15EC6">
        <w:rPr>
          <w:spacing w:val="-2"/>
        </w:rPr>
        <w:t>ve</w:t>
      </w:r>
      <w:r w:rsidRPr="00F15EC6">
        <w:rPr>
          <w:spacing w:val="1"/>
        </w:rPr>
        <w:t>ra</w:t>
      </w:r>
      <w:r w:rsidRPr="00F15EC6">
        <w:rPr>
          <w:spacing w:val="-2"/>
        </w:rPr>
        <w:t>g</w:t>
      </w:r>
      <w:r w:rsidRPr="00F15EC6">
        <w:t>e</w:t>
      </w:r>
      <w:r w:rsidRPr="00F15EC6">
        <w:rPr>
          <w:spacing w:val="1"/>
        </w:rPr>
        <w:t xml:space="preserve"> f</w:t>
      </w:r>
      <w:r w:rsidRPr="00F15EC6">
        <w:t>or</w:t>
      </w:r>
      <w:r w:rsidRPr="00F15EC6">
        <w:rPr>
          <w:spacing w:val="-1"/>
        </w:rPr>
        <w:t xml:space="preserve">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3"/>
        </w:rPr>
        <w:t>m</w:t>
      </w:r>
      <w:r w:rsidRPr="00F15EC6">
        <w:rPr>
          <w:spacing w:val="1"/>
        </w:rPr>
        <w:t>al</w:t>
      </w:r>
      <w:r w:rsidRPr="00F15EC6">
        <w:rPr>
          <w:spacing w:val="-2"/>
        </w:rPr>
        <w:t>p</w:t>
      </w:r>
      <w:r w:rsidRPr="00F15EC6">
        <w:rPr>
          <w:spacing w:val="1"/>
        </w:rPr>
        <w:t>ra</w:t>
      </w:r>
      <w:r w:rsidRPr="00F15EC6">
        <w:rPr>
          <w:spacing w:val="-2"/>
        </w:rPr>
        <w:t>c</w:t>
      </w:r>
      <w:r w:rsidRPr="00F15EC6">
        <w:rPr>
          <w:spacing w:val="1"/>
        </w:rPr>
        <w:t>t</w:t>
      </w:r>
      <w:r w:rsidRPr="00F15EC6">
        <w:rPr>
          <w:spacing w:val="-1"/>
        </w:rPr>
        <w:t>i</w:t>
      </w:r>
      <w:r w:rsidRPr="00F15EC6">
        <w:rPr>
          <w:spacing w:val="-2"/>
        </w:rPr>
        <w:t>c</w:t>
      </w:r>
      <w:r w:rsidRPr="00F15EC6">
        <w:rPr>
          <w:spacing w:val="1"/>
        </w:rPr>
        <w:t>e</w:t>
      </w:r>
      <w:r w:rsidRPr="00F15EC6">
        <w:t xml:space="preserve">, </w:t>
      </w:r>
      <w:r w:rsidRPr="00F15EC6">
        <w:rPr>
          <w:spacing w:val="-2"/>
        </w:rPr>
        <w:t>g</w:t>
      </w:r>
      <w:r w:rsidRPr="00F15EC6">
        <w:rPr>
          <w:spacing w:val="1"/>
        </w:rPr>
        <w:t>e</w:t>
      </w:r>
      <w:r w:rsidRPr="00F15EC6">
        <w:t>n</w:t>
      </w:r>
      <w:r w:rsidRPr="00F15EC6">
        <w:rPr>
          <w:spacing w:val="1"/>
        </w:rPr>
        <w:t>er</w:t>
      </w:r>
      <w:r w:rsidRPr="00F15EC6">
        <w:rPr>
          <w:spacing w:val="-2"/>
        </w:rPr>
        <w:t>a</w:t>
      </w:r>
      <w:r w:rsidRPr="00F15EC6">
        <w:t>l</w:t>
      </w:r>
      <w:r w:rsidRPr="00F15EC6">
        <w:rPr>
          <w:spacing w:val="1"/>
        </w:rPr>
        <w:t xml:space="preserve"> </w:t>
      </w:r>
      <w:r w:rsidRPr="00F15EC6">
        <w:rPr>
          <w:spacing w:val="-1"/>
        </w:rPr>
        <w:t>l</w:t>
      </w:r>
      <w:r w:rsidRPr="00F15EC6">
        <w:rPr>
          <w:spacing w:val="1"/>
        </w:rPr>
        <w:t>ia</w:t>
      </w:r>
      <w:r w:rsidRPr="00F15EC6">
        <w:rPr>
          <w:spacing w:val="-2"/>
        </w:rPr>
        <w:t>b</w:t>
      </w:r>
      <w:r w:rsidRPr="00F15EC6">
        <w:rPr>
          <w:spacing w:val="1"/>
        </w:rPr>
        <w:t>i</w:t>
      </w:r>
      <w:r w:rsidRPr="00F15EC6">
        <w:rPr>
          <w:spacing w:val="-1"/>
        </w:rPr>
        <w:t>l</w:t>
      </w:r>
      <w:r w:rsidRPr="00F15EC6">
        <w:rPr>
          <w:spacing w:val="1"/>
        </w:rPr>
        <w:t>it</w:t>
      </w:r>
      <w:r w:rsidRPr="00F15EC6">
        <w:rPr>
          <w:spacing w:val="-2"/>
        </w:rPr>
        <w:t>y</w:t>
      </w:r>
      <w:r w:rsidRPr="00F15EC6">
        <w:t>, p</w:t>
      </w:r>
      <w:r w:rsidRPr="00F15EC6">
        <w:rPr>
          <w:spacing w:val="-1"/>
        </w:rPr>
        <w:t>r</w:t>
      </w:r>
      <w:r w:rsidRPr="00F15EC6">
        <w:t>op</w:t>
      </w:r>
      <w:r w:rsidRPr="00F15EC6">
        <w:rPr>
          <w:spacing w:val="-2"/>
        </w:rPr>
        <w:t>e</w:t>
      </w:r>
      <w:r w:rsidRPr="00F15EC6">
        <w:rPr>
          <w:spacing w:val="1"/>
        </w:rPr>
        <w:t>rt</w:t>
      </w:r>
      <w:r w:rsidRPr="00F15EC6">
        <w:rPr>
          <w:spacing w:val="-2"/>
        </w:rPr>
        <w:t>y</w:t>
      </w:r>
      <w:r w:rsidRPr="00F15EC6">
        <w:t xml:space="preserve">, </w:t>
      </w:r>
      <w:r w:rsidRPr="00F15EC6">
        <w:rPr>
          <w:spacing w:val="-1"/>
        </w:rPr>
        <w:t>w</w:t>
      </w:r>
      <w:r w:rsidRPr="00F15EC6">
        <w:t>o</w:t>
      </w:r>
      <w:r w:rsidRPr="00F15EC6">
        <w:rPr>
          <w:spacing w:val="1"/>
        </w:rPr>
        <w:t>r</w:t>
      </w:r>
      <w:r w:rsidRPr="00F15EC6">
        <w:t>k</w:t>
      </w:r>
      <w:r>
        <w:t>er</w:t>
      </w:r>
      <w:r w:rsidRPr="00F15EC6">
        <w:rPr>
          <w:spacing w:val="1"/>
        </w:rPr>
        <w:t>’</w:t>
      </w:r>
      <w:r w:rsidRPr="00F15EC6">
        <w:t>s</w:t>
      </w:r>
      <w:r w:rsidRPr="00F15EC6">
        <w:rPr>
          <w:spacing w:val="1"/>
        </w:rPr>
        <w:t xml:space="preserve"> c</w:t>
      </w:r>
      <w:r w:rsidRPr="00F15EC6">
        <w:t>o</w:t>
      </w:r>
      <w:r w:rsidRPr="00F15EC6">
        <w:rPr>
          <w:spacing w:val="-3"/>
        </w:rPr>
        <w:t>m</w:t>
      </w:r>
      <w:r w:rsidRPr="00F15EC6">
        <w:t>p</w:t>
      </w:r>
      <w:r w:rsidRPr="00F15EC6">
        <w:rPr>
          <w:spacing w:val="1"/>
        </w:rPr>
        <w:t>e</w:t>
      </w:r>
      <w:r w:rsidRPr="00F15EC6">
        <w:t>n</w:t>
      </w:r>
      <w:r w:rsidRPr="00F15EC6">
        <w:rPr>
          <w:spacing w:val="1"/>
        </w:rPr>
        <w:t>s</w:t>
      </w:r>
      <w:r w:rsidRPr="00F15EC6">
        <w:rPr>
          <w:spacing w:val="-2"/>
        </w:rPr>
        <w:t>a</w:t>
      </w:r>
      <w:r w:rsidRPr="00F15EC6">
        <w:rPr>
          <w:spacing w:val="1"/>
        </w:rPr>
        <w:t>ti</w:t>
      </w:r>
      <w:r w:rsidRPr="00F15EC6">
        <w:t>on</w:t>
      </w:r>
      <w:r w:rsidRPr="00F15EC6">
        <w:rPr>
          <w:spacing w:val="-2"/>
        </w:rPr>
        <w:t xml:space="preserve"> a</w:t>
      </w:r>
      <w:r w:rsidRPr="00F15EC6">
        <w:t xml:space="preserve">nd </w:t>
      </w:r>
      <w:r w:rsidRPr="00F15EC6">
        <w:rPr>
          <w:spacing w:val="1"/>
        </w:rPr>
        <w:t>f</w:t>
      </w:r>
      <w:r w:rsidRPr="00F15EC6">
        <w:rPr>
          <w:spacing w:val="-1"/>
        </w:rPr>
        <w:t>i</w:t>
      </w:r>
      <w:r w:rsidRPr="00F15EC6">
        <w:t>d</w:t>
      </w:r>
      <w:r w:rsidRPr="00F15EC6">
        <w:rPr>
          <w:spacing w:val="1"/>
        </w:rPr>
        <w:t>e</w:t>
      </w:r>
      <w:r w:rsidRPr="00F15EC6">
        <w:rPr>
          <w:spacing w:val="-1"/>
        </w:rPr>
        <w:t>l</w:t>
      </w:r>
      <w:r w:rsidRPr="00F15EC6">
        <w:rPr>
          <w:spacing w:val="1"/>
        </w:rPr>
        <w:t>it</w:t>
      </w:r>
      <w:r w:rsidRPr="00F15EC6">
        <w:t>y</w:t>
      </w:r>
      <w:r w:rsidRPr="00F15EC6">
        <w:rPr>
          <w:spacing w:val="-2"/>
        </w:rPr>
        <w:t xml:space="preserve"> </w:t>
      </w:r>
      <w:r w:rsidRPr="00F15EC6">
        <w:t>bond,</w:t>
      </w:r>
      <w:r w:rsidRPr="00F15EC6">
        <w:rPr>
          <w:spacing w:val="-2"/>
        </w:rPr>
        <w:t xml:space="preserve"> </w:t>
      </w:r>
      <w:r w:rsidRPr="00F15EC6">
        <w:rPr>
          <w:spacing w:val="1"/>
        </w:rPr>
        <w:t>i</w:t>
      </w:r>
      <w:r w:rsidRPr="00F15EC6">
        <w:t>n</w:t>
      </w:r>
      <w:r w:rsidRPr="00F15EC6">
        <w:rPr>
          <w:spacing w:val="-2"/>
        </w:rPr>
        <w:t xml:space="preserve"> </w:t>
      </w:r>
      <w:r w:rsidRPr="00F15EC6">
        <w:rPr>
          <w:spacing w:val="1"/>
        </w:rPr>
        <w:t>c</w:t>
      </w:r>
      <w:r w:rsidRPr="00F15EC6">
        <w:t>on</w:t>
      </w:r>
      <w:r w:rsidRPr="00F15EC6">
        <w:rPr>
          <w:spacing w:val="-1"/>
        </w:rPr>
        <w:t>f</w:t>
      </w:r>
      <w:r w:rsidRPr="00F15EC6">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1"/>
        </w:rPr>
        <w:t xml:space="preserve"> </w:t>
      </w:r>
      <w:r w:rsidRPr="00F15EC6">
        <w:rPr>
          <w:spacing w:val="-1"/>
        </w:rPr>
        <w:t>w</w:t>
      </w:r>
      <w:r w:rsidRPr="00F15EC6">
        <w:rPr>
          <w:spacing w:val="1"/>
        </w:rPr>
        <w:t>it</w:t>
      </w:r>
      <w:r w:rsidRPr="00F15EC6">
        <w:t xml:space="preserve">h </w:t>
      </w:r>
      <w:r w:rsidRPr="00F15EC6">
        <w:rPr>
          <w:spacing w:val="-2"/>
        </w:rPr>
        <w:t>s</w:t>
      </w:r>
      <w:r w:rsidRPr="00F15EC6">
        <w:rPr>
          <w:spacing w:val="1"/>
        </w:rPr>
        <w:t>t</w:t>
      </w:r>
      <w:r w:rsidRPr="00F15EC6">
        <w:rPr>
          <w:spacing w:val="-2"/>
        </w:rPr>
        <w:t>a</w:t>
      </w:r>
      <w:r w:rsidRPr="00F15EC6">
        <w:rPr>
          <w:spacing w:val="1"/>
        </w:rPr>
        <w:t>t</w:t>
      </w:r>
      <w:r w:rsidRPr="00F15EC6">
        <w:t>e</w:t>
      </w:r>
      <w:r w:rsidRPr="00F15EC6">
        <w:rPr>
          <w:spacing w:val="1"/>
        </w:rPr>
        <w:t xml:space="preserve"> </w:t>
      </w:r>
      <w:r w:rsidRPr="00F15EC6">
        <w:rPr>
          <w:spacing w:val="-2"/>
        </w:rPr>
        <w:t>a</w:t>
      </w:r>
      <w:r w:rsidRPr="00F15EC6">
        <w:t xml:space="preserve">nd </w:t>
      </w:r>
      <w:r w:rsidRPr="00F15EC6">
        <w:rPr>
          <w:spacing w:val="-1"/>
        </w:rPr>
        <w:t>f</w:t>
      </w:r>
      <w:r w:rsidRPr="00F15EC6">
        <w:rPr>
          <w:spacing w:val="1"/>
        </w:rPr>
        <w:t>e</w:t>
      </w:r>
      <w:r w:rsidRPr="00F15EC6">
        <w:t>d</w:t>
      </w:r>
      <w:r w:rsidRPr="00F15EC6">
        <w:rPr>
          <w:spacing w:val="-2"/>
        </w:rPr>
        <w:t>e</w:t>
      </w:r>
      <w:r w:rsidRPr="00F15EC6">
        <w:rPr>
          <w:spacing w:val="1"/>
        </w:rPr>
        <w:t>r</w:t>
      </w:r>
      <w:r w:rsidRPr="00F15EC6">
        <w:rPr>
          <w:spacing w:val="-2"/>
        </w:rPr>
        <w:t>a</w:t>
      </w:r>
      <w:r w:rsidRPr="00F15EC6">
        <w:t xml:space="preserve">l </w:t>
      </w:r>
      <w:r w:rsidRPr="00F15EC6">
        <w:rPr>
          <w:spacing w:val="1"/>
        </w:rPr>
        <w:t>re</w:t>
      </w:r>
      <w:r w:rsidRPr="00F15EC6">
        <w:rPr>
          <w:spacing w:val="-2"/>
        </w:rPr>
        <w:t>g</w:t>
      </w:r>
      <w:r w:rsidRPr="00F15EC6">
        <w:t>u</w:t>
      </w:r>
      <w:r w:rsidRPr="00F15EC6">
        <w:rPr>
          <w:spacing w:val="1"/>
        </w:rPr>
        <w:t>la</w:t>
      </w:r>
      <w:r w:rsidRPr="00F15EC6">
        <w:rPr>
          <w:spacing w:val="-1"/>
        </w:rPr>
        <w:t>t</w:t>
      </w:r>
      <w:r w:rsidRPr="00F15EC6">
        <w:rPr>
          <w:spacing w:val="1"/>
        </w:rPr>
        <w:t>i</w:t>
      </w:r>
      <w:r w:rsidRPr="00F15EC6">
        <w:t>o</w:t>
      </w:r>
      <w:r w:rsidRPr="00F15EC6">
        <w:rPr>
          <w:spacing w:val="-2"/>
        </w:rPr>
        <w:t>n</w:t>
      </w:r>
      <w:r w:rsidRPr="00F15EC6">
        <w:t>s;</w:t>
      </w:r>
    </w:p>
    <w:p w14:paraId="4BED9483" w14:textId="77777777" w:rsidR="00F520F3" w:rsidRPr="00F15EC6" w:rsidRDefault="006E334E" w:rsidP="00057D10">
      <w:pPr>
        <w:pStyle w:val="ListParagraph"/>
        <w:widowControl w:val="0"/>
        <w:numPr>
          <w:ilvl w:val="0"/>
          <w:numId w:val="83"/>
        </w:numPr>
        <w:tabs>
          <w:tab w:val="left" w:pos="1500"/>
        </w:tabs>
        <w:autoSpaceDE w:val="0"/>
        <w:autoSpaceDN w:val="0"/>
        <w:contextualSpacing/>
      </w:pPr>
      <w:r w:rsidRPr="00F15EC6">
        <w:rPr>
          <w:spacing w:val="-1"/>
        </w:rPr>
        <w:t>R</w:t>
      </w:r>
      <w:r w:rsidRPr="00F15EC6">
        <w:rPr>
          <w:spacing w:val="1"/>
        </w:rPr>
        <w:t>e</w:t>
      </w:r>
      <w:r w:rsidRPr="00F15EC6">
        <w:rPr>
          <w:spacing w:val="-2"/>
        </w:rPr>
        <w:t>v</w:t>
      </w:r>
      <w:r w:rsidRPr="00F15EC6">
        <w:rPr>
          <w:spacing w:val="1"/>
        </w:rPr>
        <w:t>e</w:t>
      </w:r>
      <w:r w:rsidRPr="00F15EC6">
        <w:t>nue</w:t>
      </w:r>
      <w:r w:rsidRPr="00F15EC6">
        <w:rPr>
          <w:spacing w:val="1"/>
        </w:rPr>
        <w:t xml:space="preserve"> </w:t>
      </w:r>
      <w:r w:rsidRPr="00F15EC6">
        <w:t>su</w:t>
      </w:r>
      <w:r w:rsidRPr="00F15EC6">
        <w:rPr>
          <w:spacing w:val="1"/>
        </w:rPr>
        <w:t>f</w:t>
      </w:r>
      <w:r w:rsidRPr="00F15EC6">
        <w:rPr>
          <w:spacing w:val="-1"/>
        </w:rPr>
        <w:t>f</w:t>
      </w:r>
      <w:r w:rsidRPr="00F15EC6">
        <w:rPr>
          <w:spacing w:val="1"/>
        </w:rPr>
        <w:t>i</w:t>
      </w:r>
      <w:r w:rsidRPr="00F15EC6">
        <w:rPr>
          <w:spacing w:val="-2"/>
        </w:rPr>
        <w:t>c</w:t>
      </w:r>
      <w:r w:rsidRPr="00F15EC6">
        <w:rPr>
          <w:spacing w:val="1"/>
        </w:rPr>
        <w:t>ie</w:t>
      </w:r>
      <w:r w:rsidRPr="00F15EC6">
        <w:rPr>
          <w:spacing w:val="-2"/>
        </w:rPr>
        <w:t>n</w:t>
      </w:r>
      <w:r w:rsidRPr="00F15EC6">
        <w:rPr>
          <w:spacing w:val="1"/>
        </w:rPr>
        <w:t>c</w:t>
      </w:r>
      <w:r w:rsidRPr="00F15EC6">
        <w:t>y</w:t>
      </w:r>
      <w:r w:rsidRPr="00F15EC6">
        <w:rPr>
          <w:spacing w:val="-2"/>
        </w:rPr>
        <w:t xml:space="preserve"> </w:t>
      </w:r>
      <w:r w:rsidRPr="00F15EC6">
        <w:t>by</w:t>
      </w:r>
      <w:r w:rsidRPr="00F15EC6">
        <w:rPr>
          <w:spacing w:val="-2"/>
        </w:rPr>
        <w:t xml:space="preserve"> </w:t>
      </w:r>
      <w:r w:rsidRPr="00F15EC6">
        <w:rPr>
          <w:spacing w:val="1"/>
        </w:rPr>
        <w:t>li</w:t>
      </w:r>
      <w:r w:rsidRPr="00F15EC6">
        <w:rPr>
          <w:spacing w:val="-2"/>
        </w:rPr>
        <w:t>n</w:t>
      </w:r>
      <w:r w:rsidRPr="00F15EC6">
        <w:t>e</w:t>
      </w:r>
      <w:r w:rsidRPr="00F15EC6">
        <w:rPr>
          <w:spacing w:val="1"/>
        </w:rPr>
        <w:t xml:space="preserve"> </w:t>
      </w:r>
      <w:r w:rsidRPr="00F15EC6">
        <w:t>of</w:t>
      </w:r>
      <w:r w:rsidRPr="00F15EC6">
        <w:rPr>
          <w:spacing w:val="1"/>
        </w:rPr>
        <w:t xml:space="preserve"> </w:t>
      </w:r>
      <w:r w:rsidRPr="00F15EC6">
        <w:t>b</w:t>
      </w:r>
      <w:r w:rsidRPr="00F15EC6">
        <w:rPr>
          <w:spacing w:val="-2"/>
        </w:rPr>
        <w:t>u</w:t>
      </w:r>
      <w:r w:rsidRPr="00F15EC6">
        <w:rPr>
          <w:spacing w:val="1"/>
        </w:rPr>
        <w:t>si</w:t>
      </w:r>
      <w:r w:rsidRPr="00F15EC6">
        <w:rPr>
          <w:spacing w:val="-2"/>
        </w:rPr>
        <w:t>n</w:t>
      </w:r>
      <w:r w:rsidRPr="00F15EC6">
        <w:rPr>
          <w:spacing w:val="1"/>
        </w:rPr>
        <w:t>es</w:t>
      </w:r>
      <w:r w:rsidRPr="00F15EC6">
        <w:t>s</w:t>
      </w:r>
      <w:r w:rsidRPr="00F15EC6">
        <w:rPr>
          <w:spacing w:val="-2"/>
        </w:rPr>
        <w:t xml:space="preserve"> </w:t>
      </w:r>
      <w:r w:rsidRPr="00F15EC6">
        <w:rPr>
          <w:spacing w:val="1"/>
        </w:rPr>
        <w:t>/</w:t>
      </w:r>
      <w:r w:rsidRPr="00F15EC6">
        <w:rPr>
          <w:spacing w:val="-2"/>
        </w:rPr>
        <w:t>g</w:t>
      </w:r>
      <w:r w:rsidRPr="00F15EC6">
        <w:rPr>
          <w:spacing w:val="1"/>
        </w:rPr>
        <w:t>r</w:t>
      </w:r>
      <w:r w:rsidRPr="00F15EC6">
        <w:t>oup and program;</w:t>
      </w:r>
    </w:p>
    <w:p w14:paraId="74675023" w14:textId="77777777" w:rsidR="00F520F3" w:rsidRPr="00F15EC6" w:rsidRDefault="006E334E" w:rsidP="00057D10">
      <w:pPr>
        <w:pStyle w:val="ListParagraph"/>
        <w:widowControl w:val="0"/>
        <w:numPr>
          <w:ilvl w:val="0"/>
          <w:numId w:val="83"/>
        </w:numPr>
        <w:tabs>
          <w:tab w:val="left" w:pos="1500"/>
        </w:tabs>
        <w:autoSpaceDE w:val="0"/>
        <w:autoSpaceDN w:val="0"/>
        <w:contextualSpacing/>
      </w:pPr>
      <w:r w:rsidRPr="00F15EC6">
        <w:rPr>
          <w:spacing w:val="-1"/>
        </w:rPr>
        <w:t>R</w:t>
      </w:r>
      <w:r w:rsidRPr="00F15EC6">
        <w:rPr>
          <w:spacing w:val="1"/>
        </w:rPr>
        <w:t>e</w:t>
      </w:r>
      <w:r w:rsidRPr="00F15EC6">
        <w:t>n</w:t>
      </w:r>
      <w:r w:rsidRPr="00F15EC6">
        <w:rPr>
          <w:spacing w:val="1"/>
        </w:rPr>
        <w:t>e</w:t>
      </w:r>
      <w:r w:rsidRPr="00F15EC6">
        <w:rPr>
          <w:spacing w:val="-1"/>
        </w:rPr>
        <w:t>w</w:t>
      </w:r>
      <w:r w:rsidRPr="00F15EC6">
        <w:rPr>
          <w:spacing w:val="1"/>
        </w:rPr>
        <w:t>a</w:t>
      </w:r>
      <w:r w:rsidRPr="00F15EC6">
        <w:t>l</w:t>
      </w:r>
      <w:r w:rsidRPr="00F15EC6">
        <w:rPr>
          <w:spacing w:val="1"/>
        </w:rPr>
        <w:t xml:space="preserve"> </w:t>
      </w:r>
      <w:r w:rsidRPr="00F15EC6">
        <w:rPr>
          <w:spacing w:val="-3"/>
        </w:rPr>
        <w:t>r</w:t>
      </w:r>
      <w:r w:rsidRPr="00F15EC6">
        <w:rPr>
          <w:spacing w:val="1"/>
        </w:rPr>
        <w:t>at</w:t>
      </w:r>
      <w:r w:rsidRPr="00F15EC6">
        <w:rPr>
          <w:spacing w:val="-2"/>
        </w:rPr>
        <w:t>e</w:t>
      </w:r>
      <w:r w:rsidRPr="00F15EC6">
        <w:t>s</w:t>
      </w:r>
      <w:r w:rsidRPr="00F15EC6">
        <w:rPr>
          <w:spacing w:val="1"/>
        </w:rPr>
        <w:t xml:space="preserve"> </w:t>
      </w:r>
      <w:r w:rsidRPr="00F15EC6">
        <w:t>or</w:t>
      </w:r>
      <w:r w:rsidRPr="00F15EC6">
        <w:rPr>
          <w:spacing w:val="-1"/>
        </w:rPr>
        <w:t xml:space="preserve"> </w:t>
      </w:r>
      <w:r w:rsidRPr="00F15EC6">
        <w:t>p</w:t>
      </w:r>
      <w:r w:rsidRPr="00F15EC6">
        <w:rPr>
          <w:spacing w:val="1"/>
        </w:rPr>
        <w:t>r</w:t>
      </w:r>
      <w:r w:rsidRPr="00F15EC6">
        <w:t>op</w:t>
      </w:r>
      <w:r w:rsidRPr="00F15EC6">
        <w:rPr>
          <w:spacing w:val="-2"/>
        </w:rPr>
        <w:t>o</w:t>
      </w:r>
      <w:r w:rsidRPr="00F15EC6">
        <w:rPr>
          <w:spacing w:val="1"/>
        </w:rPr>
        <w:t>se</w:t>
      </w:r>
      <w:r w:rsidRPr="00F15EC6">
        <w:t>d</w:t>
      </w:r>
      <w:r w:rsidRPr="00F15EC6">
        <w:rPr>
          <w:spacing w:val="-2"/>
        </w:rPr>
        <w:t xml:space="preserve"> </w:t>
      </w:r>
      <w:r w:rsidRPr="00F15EC6">
        <w:rPr>
          <w:spacing w:val="-1"/>
        </w:rPr>
        <w:t>r</w:t>
      </w:r>
      <w:r w:rsidRPr="00F15EC6">
        <w:rPr>
          <w:spacing w:val="1"/>
        </w:rPr>
        <w:t>ate</w:t>
      </w:r>
      <w:r w:rsidRPr="00F15EC6">
        <w:t>s</w:t>
      </w:r>
      <w:r w:rsidRPr="00F15EC6">
        <w:rPr>
          <w:spacing w:val="-2"/>
        </w:rPr>
        <w:t xml:space="preserve"> </w:t>
      </w:r>
      <w:r w:rsidRPr="00F15EC6">
        <w:t>by</w:t>
      </w:r>
      <w:r w:rsidRPr="00F15EC6">
        <w:rPr>
          <w:spacing w:val="-2"/>
        </w:rPr>
        <w:t xml:space="preserve"> </w:t>
      </w:r>
      <w:r w:rsidRPr="00F15EC6">
        <w:rPr>
          <w:spacing w:val="1"/>
        </w:rPr>
        <w:t>li</w:t>
      </w:r>
      <w:r w:rsidRPr="00F15EC6">
        <w:t>ne</w:t>
      </w:r>
      <w:r w:rsidRPr="00F15EC6">
        <w:rPr>
          <w:spacing w:val="-2"/>
        </w:rPr>
        <w:t xml:space="preserve"> </w:t>
      </w:r>
      <w:r w:rsidRPr="00F15EC6">
        <w:t>of</w:t>
      </w:r>
      <w:r w:rsidRPr="00F15EC6">
        <w:rPr>
          <w:spacing w:val="1"/>
        </w:rPr>
        <w:t xml:space="preserve"> </w:t>
      </w:r>
      <w:r w:rsidRPr="00F15EC6">
        <w:rPr>
          <w:spacing w:val="-2"/>
        </w:rPr>
        <w:t>b</w:t>
      </w:r>
      <w:r w:rsidRPr="00F15EC6">
        <w:t>u</w:t>
      </w:r>
      <w:r w:rsidRPr="00F15EC6">
        <w:rPr>
          <w:spacing w:val="1"/>
        </w:rPr>
        <w:t>s</w:t>
      </w:r>
      <w:r w:rsidRPr="00F15EC6">
        <w:rPr>
          <w:spacing w:val="-1"/>
        </w:rPr>
        <w:t>i</w:t>
      </w:r>
      <w:r w:rsidRPr="00F15EC6">
        <w:t>n</w:t>
      </w:r>
      <w:r w:rsidRPr="00F15EC6">
        <w:rPr>
          <w:spacing w:val="1"/>
        </w:rPr>
        <w:t>e</w:t>
      </w:r>
      <w:r w:rsidRPr="00F15EC6">
        <w:rPr>
          <w:spacing w:val="-2"/>
        </w:rPr>
        <w:t>s</w:t>
      </w:r>
      <w:r w:rsidRPr="00F15EC6">
        <w:t>s;</w:t>
      </w:r>
    </w:p>
    <w:p w14:paraId="3A7A33CB" w14:textId="77777777" w:rsidR="00F520F3" w:rsidRPr="00F15EC6" w:rsidRDefault="006E334E" w:rsidP="00057D10">
      <w:pPr>
        <w:pStyle w:val="ListParagraph"/>
        <w:numPr>
          <w:ilvl w:val="0"/>
          <w:numId w:val="83"/>
        </w:numPr>
        <w:contextualSpacing/>
      </w:pPr>
      <w:r w:rsidRPr="00F15EC6">
        <w:t>Corrective action plans and implementation records of corrective action taken to remedy noncompliance with any financial requirements, if applicable;</w:t>
      </w:r>
    </w:p>
    <w:p w14:paraId="7D21CDEE" w14:textId="77777777" w:rsidR="00F520F3" w:rsidRPr="00F15EC6" w:rsidRDefault="006E334E" w:rsidP="00057D10">
      <w:pPr>
        <w:pStyle w:val="ListParagraph"/>
        <w:widowControl w:val="0"/>
        <w:numPr>
          <w:ilvl w:val="0"/>
          <w:numId w:val="83"/>
        </w:numPr>
        <w:tabs>
          <w:tab w:val="left" w:pos="1500"/>
        </w:tabs>
        <w:autoSpaceDE w:val="0"/>
        <w:autoSpaceDN w:val="0"/>
        <w:contextualSpacing/>
      </w:pPr>
      <w:r w:rsidRPr="00F15EC6">
        <w:t>F</w:t>
      </w:r>
      <w:r w:rsidRPr="00F15EC6">
        <w:rPr>
          <w:spacing w:val="1"/>
        </w:rPr>
        <w:t>i</w:t>
      </w:r>
      <w:r w:rsidRPr="00F15EC6">
        <w:t>n</w:t>
      </w:r>
      <w:r w:rsidRPr="00F15EC6">
        <w:rPr>
          <w:spacing w:val="1"/>
        </w:rPr>
        <w:t>a</w:t>
      </w:r>
      <w:r w:rsidRPr="00F15EC6">
        <w:t>n</w:t>
      </w:r>
      <w:r w:rsidRPr="00F15EC6">
        <w:rPr>
          <w:spacing w:val="-2"/>
        </w:rPr>
        <w:t>c</w:t>
      </w:r>
      <w:r w:rsidRPr="00F15EC6">
        <w:rPr>
          <w:spacing w:val="1"/>
        </w:rPr>
        <w:t>i</w:t>
      </w:r>
      <w:r w:rsidRPr="00F15EC6">
        <w:rPr>
          <w:spacing w:val="-2"/>
        </w:rPr>
        <w:t>a</w:t>
      </w:r>
      <w:r w:rsidRPr="00F15EC6">
        <w:rPr>
          <w:spacing w:val="1"/>
        </w:rPr>
        <w:t>l</w:t>
      </w:r>
      <w:r w:rsidRPr="00F15EC6">
        <w:t xml:space="preserve">, </w:t>
      </w:r>
      <w:r w:rsidRPr="00F15EC6">
        <w:rPr>
          <w:spacing w:val="-1"/>
        </w:rPr>
        <w:t>c</w:t>
      </w:r>
      <w:r w:rsidRPr="00F15EC6">
        <w:rPr>
          <w:spacing w:val="-2"/>
        </w:rPr>
        <w:t>a</w:t>
      </w:r>
      <w:r w:rsidRPr="00F15EC6">
        <w:rPr>
          <w:spacing w:val="1"/>
        </w:rPr>
        <w:t>s</w:t>
      </w:r>
      <w:r w:rsidRPr="00F15EC6">
        <w:t>h f</w:t>
      </w:r>
      <w:r w:rsidRPr="00F15EC6">
        <w:rPr>
          <w:spacing w:val="1"/>
        </w:rPr>
        <w:t>l</w:t>
      </w:r>
      <w:r w:rsidRPr="00F15EC6">
        <w:t>ow</w:t>
      </w:r>
      <w:r w:rsidRPr="00F15EC6">
        <w:rPr>
          <w:spacing w:val="-3"/>
        </w:rPr>
        <w:t xml:space="preserve"> </w:t>
      </w:r>
      <w:r w:rsidRPr="00F15EC6">
        <w:rPr>
          <w:spacing w:val="1"/>
        </w:rPr>
        <w:t>a</w:t>
      </w:r>
      <w:r w:rsidRPr="00F15EC6">
        <w:t>nd</w:t>
      </w:r>
      <w:r w:rsidRPr="00F15EC6">
        <w:rPr>
          <w:spacing w:val="-2"/>
        </w:rPr>
        <w:t xml:space="preserve"> </w:t>
      </w:r>
      <w:r w:rsidRPr="00F15EC6">
        <w:rPr>
          <w:spacing w:val="1"/>
        </w:rPr>
        <w:t>me</w:t>
      </w:r>
      <w:r w:rsidRPr="00F15EC6">
        <w:t>d</w:t>
      </w:r>
      <w:r w:rsidRPr="00F15EC6">
        <w:rPr>
          <w:spacing w:val="-1"/>
        </w:rPr>
        <w:t>i</w:t>
      </w:r>
      <w:r w:rsidRPr="00F15EC6">
        <w:rPr>
          <w:spacing w:val="1"/>
        </w:rPr>
        <w:t>c</w:t>
      </w:r>
      <w:r w:rsidRPr="00F15EC6">
        <w:rPr>
          <w:spacing w:val="-2"/>
        </w:rPr>
        <w:t>a</w:t>
      </w:r>
      <w:r w:rsidRPr="00F15EC6">
        <w:t>l</w:t>
      </w:r>
      <w:r w:rsidRPr="00F15EC6">
        <w:rPr>
          <w:spacing w:val="1"/>
        </w:rPr>
        <w:t xml:space="preserve"> </w:t>
      </w:r>
      <w:r w:rsidRPr="00F15EC6">
        <w:t>exp</w:t>
      </w:r>
      <w:r w:rsidRPr="00F15EC6">
        <w:rPr>
          <w:spacing w:val="-2"/>
        </w:rPr>
        <w:t>e</w:t>
      </w:r>
      <w:r w:rsidRPr="00F15EC6">
        <w:t>n</w:t>
      </w:r>
      <w:r w:rsidRPr="00F15EC6">
        <w:rPr>
          <w:spacing w:val="1"/>
        </w:rPr>
        <w:t>s</w:t>
      </w:r>
      <w:r w:rsidRPr="00F15EC6">
        <w:t>e</w:t>
      </w:r>
      <w:r w:rsidRPr="00F15EC6">
        <w:rPr>
          <w:spacing w:val="1"/>
        </w:rPr>
        <w:t xml:space="preserve"> </w:t>
      </w:r>
      <w:r w:rsidRPr="00F15EC6">
        <w:rPr>
          <w:spacing w:val="-3"/>
        </w:rPr>
        <w:t>p</w:t>
      </w:r>
      <w:r w:rsidRPr="00F15EC6">
        <w:rPr>
          <w:spacing w:val="1"/>
        </w:rPr>
        <w:t>r</w:t>
      </w:r>
      <w:r w:rsidRPr="00F15EC6">
        <w:rPr>
          <w:spacing w:val="-2"/>
        </w:rPr>
        <w:t>o</w:t>
      </w:r>
      <w:r w:rsidRPr="00F15EC6">
        <w:rPr>
          <w:spacing w:val="1"/>
        </w:rPr>
        <w:t>je</w:t>
      </w:r>
      <w:r w:rsidRPr="00F15EC6">
        <w:rPr>
          <w:spacing w:val="-2"/>
        </w:rPr>
        <w:t>c</w:t>
      </w:r>
      <w:r w:rsidRPr="00F15EC6">
        <w:rPr>
          <w:spacing w:val="1"/>
        </w:rPr>
        <w:t>ti</w:t>
      </w:r>
      <w:r w:rsidRPr="00F15EC6">
        <w:rPr>
          <w:spacing w:val="-2"/>
        </w:rPr>
        <w:t>o</w:t>
      </w:r>
      <w:r w:rsidRPr="00F15EC6">
        <w:t>ns</w:t>
      </w:r>
      <w:r w:rsidRPr="00F15EC6">
        <w:rPr>
          <w:spacing w:val="1"/>
        </w:rPr>
        <w:t xml:space="preserve"> </w:t>
      </w:r>
      <w:r w:rsidRPr="00F15EC6">
        <w:t>by</w:t>
      </w:r>
      <w:r w:rsidRPr="00F15EC6">
        <w:rPr>
          <w:spacing w:val="-2"/>
        </w:rPr>
        <w:t xml:space="preserve"> </w:t>
      </w:r>
      <w:r w:rsidRPr="00F15EC6">
        <w:rPr>
          <w:spacing w:val="1"/>
        </w:rPr>
        <w:t>li</w:t>
      </w:r>
      <w:r w:rsidRPr="00F15EC6">
        <w:rPr>
          <w:spacing w:val="-2"/>
        </w:rPr>
        <w:t>n</w:t>
      </w:r>
      <w:r w:rsidRPr="00F15EC6">
        <w:t>e</w:t>
      </w:r>
      <w:r w:rsidRPr="00F15EC6">
        <w:rPr>
          <w:spacing w:val="1"/>
        </w:rPr>
        <w:t xml:space="preserve"> </w:t>
      </w:r>
      <w:r w:rsidRPr="00F15EC6">
        <w:t>of</w:t>
      </w:r>
      <w:r w:rsidRPr="00F15EC6">
        <w:rPr>
          <w:spacing w:val="1"/>
        </w:rPr>
        <w:t xml:space="preserve"> </w:t>
      </w:r>
      <w:r w:rsidRPr="00F15EC6">
        <w:rPr>
          <w:spacing w:val="-2"/>
        </w:rPr>
        <w:t>b</w:t>
      </w:r>
      <w:r w:rsidRPr="00F15EC6">
        <w:t>u</w:t>
      </w:r>
      <w:r w:rsidRPr="00F15EC6">
        <w:rPr>
          <w:spacing w:val="1"/>
        </w:rPr>
        <w:t>s</w:t>
      </w:r>
      <w:r w:rsidRPr="00F15EC6">
        <w:rPr>
          <w:spacing w:val="-1"/>
        </w:rPr>
        <w:t>i</w:t>
      </w:r>
      <w:r w:rsidRPr="00F15EC6">
        <w:t>n</w:t>
      </w:r>
      <w:r w:rsidRPr="00F15EC6">
        <w:rPr>
          <w:spacing w:val="1"/>
        </w:rPr>
        <w:t>e</w:t>
      </w:r>
      <w:r w:rsidRPr="00F15EC6">
        <w:rPr>
          <w:spacing w:val="-2"/>
        </w:rPr>
        <w:t>s</w:t>
      </w:r>
      <w:r w:rsidRPr="00F15EC6">
        <w:t>s;</w:t>
      </w:r>
    </w:p>
    <w:p w14:paraId="14E625D7" w14:textId="77777777" w:rsidR="00F520F3" w:rsidRPr="00F15EC6" w:rsidRDefault="006E334E" w:rsidP="00057D10">
      <w:pPr>
        <w:pStyle w:val="ListParagraph"/>
        <w:widowControl w:val="0"/>
        <w:numPr>
          <w:ilvl w:val="0"/>
          <w:numId w:val="83"/>
        </w:numPr>
        <w:tabs>
          <w:tab w:val="left" w:pos="1500"/>
        </w:tabs>
        <w:autoSpaceDE w:val="0"/>
        <w:autoSpaceDN w:val="0"/>
        <w:contextualSpacing/>
      </w:pPr>
      <w:r w:rsidRPr="00F15EC6">
        <w:rPr>
          <w:spacing w:val="-1"/>
        </w:rPr>
        <w:t>U</w:t>
      </w:r>
      <w:r w:rsidRPr="00F15EC6">
        <w:t>nd</w:t>
      </w:r>
      <w:r w:rsidRPr="00F15EC6">
        <w:rPr>
          <w:spacing w:val="1"/>
        </w:rPr>
        <w:t>er</w:t>
      </w:r>
      <w:r w:rsidRPr="00F15EC6">
        <w:rPr>
          <w:spacing w:val="-1"/>
        </w:rPr>
        <w:t>wr</w:t>
      </w:r>
      <w:r w:rsidRPr="00F15EC6">
        <w:rPr>
          <w:spacing w:val="1"/>
        </w:rPr>
        <w:t>i</w:t>
      </w:r>
      <w:r w:rsidRPr="00F15EC6">
        <w:rPr>
          <w:spacing w:val="-1"/>
        </w:rPr>
        <w:t>t</w:t>
      </w:r>
      <w:r w:rsidRPr="00F15EC6">
        <w:rPr>
          <w:spacing w:val="1"/>
        </w:rPr>
        <w:t>i</w:t>
      </w:r>
      <w:r w:rsidRPr="00F15EC6">
        <w:t>ng</w:t>
      </w:r>
      <w:r w:rsidRPr="00F15EC6">
        <w:rPr>
          <w:spacing w:val="-2"/>
        </w:rPr>
        <w:t xml:space="preserve"> </w:t>
      </w:r>
      <w:r w:rsidRPr="00F15EC6">
        <w:t>p</w:t>
      </w:r>
      <w:r w:rsidRPr="00F15EC6">
        <w:rPr>
          <w:spacing w:val="1"/>
        </w:rPr>
        <w:t>la</w:t>
      </w:r>
      <w:r w:rsidRPr="00F15EC6">
        <w:t>n</w:t>
      </w:r>
      <w:r w:rsidRPr="00F15EC6">
        <w:rPr>
          <w:spacing w:val="-2"/>
        </w:rPr>
        <w:t xml:space="preserve"> </w:t>
      </w:r>
      <w:r w:rsidRPr="00F15EC6">
        <w:rPr>
          <w:spacing w:val="1"/>
        </w:rPr>
        <w:t>a</w:t>
      </w:r>
      <w:r w:rsidRPr="00F15EC6">
        <w:t>nd p</w:t>
      </w:r>
      <w:r w:rsidRPr="00F15EC6">
        <w:rPr>
          <w:spacing w:val="-2"/>
        </w:rPr>
        <w:t>o</w:t>
      </w:r>
      <w:r w:rsidRPr="00F15EC6">
        <w:rPr>
          <w:spacing w:val="1"/>
        </w:rPr>
        <w:t>l</w:t>
      </w:r>
      <w:r w:rsidRPr="00F15EC6">
        <w:rPr>
          <w:spacing w:val="-1"/>
        </w:rPr>
        <w:t>i</w:t>
      </w:r>
      <w:r w:rsidRPr="00F15EC6">
        <w:rPr>
          <w:spacing w:val="1"/>
        </w:rPr>
        <w:t>c</w:t>
      </w:r>
      <w:r w:rsidRPr="00F15EC6">
        <w:t>y</w:t>
      </w:r>
      <w:r w:rsidRPr="00F15EC6">
        <w:rPr>
          <w:spacing w:val="-2"/>
        </w:rPr>
        <w:t xml:space="preserve"> </w:t>
      </w:r>
      <w:r w:rsidRPr="00F15EC6">
        <w:t>by</w:t>
      </w:r>
      <w:r w:rsidRPr="00F15EC6">
        <w:rPr>
          <w:spacing w:val="-2"/>
        </w:rPr>
        <w:t xml:space="preserve"> </w:t>
      </w:r>
      <w:r w:rsidRPr="00F15EC6">
        <w:rPr>
          <w:spacing w:val="1"/>
        </w:rPr>
        <w:t>li</w:t>
      </w:r>
      <w:r w:rsidRPr="00F15EC6">
        <w:t>ne</w:t>
      </w:r>
      <w:r w:rsidRPr="00F15EC6">
        <w:rPr>
          <w:spacing w:val="1"/>
        </w:rPr>
        <w:t xml:space="preserve"> </w:t>
      </w:r>
      <w:r w:rsidRPr="00F15EC6">
        <w:t>of</w:t>
      </w:r>
      <w:r w:rsidRPr="00F15EC6">
        <w:rPr>
          <w:spacing w:val="1"/>
        </w:rPr>
        <w:t xml:space="preserve"> </w:t>
      </w:r>
      <w:r w:rsidRPr="00F15EC6">
        <w:rPr>
          <w:spacing w:val="-2"/>
        </w:rPr>
        <w:t>b</w:t>
      </w:r>
      <w:r w:rsidRPr="00F15EC6">
        <w:t>u</w:t>
      </w:r>
      <w:r w:rsidRPr="00F15EC6">
        <w:rPr>
          <w:spacing w:val="1"/>
        </w:rPr>
        <w:t>s</w:t>
      </w:r>
      <w:r w:rsidRPr="00F15EC6">
        <w:rPr>
          <w:spacing w:val="-1"/>
        </w:rPr>
        <w:t>i</w:t>
      </w:r>
      <w:r w:rsidRPr="00F15EC6">
        <w:t>n</w:t>
      </w:r>
      <w:r w:rsidRPr="00F15EC6">
        <w:rPr>
          <w:spacing w:val="1"/>
        </w:rPr>
        <w:t>e</w:t>
      </w:r>
      <w:r w:rsidRPr="00F15EC6">
        <w:rPr>
          <w:spacing w:val="-2"/>
        </w:rPr>
        <w:t>s</w:t>
      </w:r>
      <w:r w:rsidRPr="00F15EC6">
        <w:t>s;</w:t>
      </w:r>
    </w:p>
    <w:p w14:paraId="5C465EAE" w14:textId="77777777" w:rsidR="00F520F3" w:rsidRPr="00F15EC6" w:rsidRDefault="006E334E" w:rsidP="00057D10">
      <w:pPr>
        <w:pStyle w:val="ListParagraph"/>
        <w:widowControl w:val="0"/>
        <w:numPr>
          <w:ilvl w:val="0"/>
          <w:numId w:val="83"/>
        </w:numPr>
        <w:tabs>
          <w:tab w:val="left" w:pos="1500"/>
        </w:tabs>
        <w:autoSpaceDE w:val="0"/>
        <w:autoSpaceDN w:val="0"/>
        <w:contextualSpacing/>
      </w:pPr>
      <w:r w:rsidRPr="00F15EC6">
        <w:t>P</w:t>
      </w:r>
      <w:r w:rsidRPr="00F15EC6">
        <w:rPr>
          <w:spacing w:val="1"/>
        </w:rPr>
        <w:t>re</w:t>
      </w:r>
      <w:r w:rsidRPr="00F15EC6">
        <w:rPr>
          <w:spacing w:val="-3"/>
        </w:rPr>
        <w:t>m</w:t>
      </w:r>
      <w:r w:rsidRPr="00F15EC6">
        <w:rPr>
          <w:spacing w:val="1"/>
        </w:rPr>
        <w:t>i</w:t>
      </w:r>
      <w:r w:rsidRPr="00F15EC6">
        <w:t>um</w:t>
      </w:r>
      <w:r w:rsidRPr="00F15EC6">
        <w:rPr>
          <w:spacing w:val="-3"/>
        </w:rPr>
        <w:t xml:space="preserve"> </w:t>
      </w:r>
      <w:r w:rsidRPr="00F15EC6">
        <w:rPr>
          <w:spacing w:val="-1"/>
        </w:rPr>
        <w:t>r</w:t>
      </w:r>
      <w:r w:rsidRPr="00F15EC6">
        <w:rPr>
          <w:spacing w:val="1"/>
        </w:rPr>
        <w:t>ecei</w:t>
      </w:r>
      <w:r w:rsidRPr="00F15EC6">
        <w:rPr>
          <w:spacing w:val="-2"/>
        </w:rPr>
        <w:t>v</w:t>
      </w:r>
      <w:r w:rsidRPr="00F15EC6">
        <w:rPr>
          <w:spacing w:val="1"/>
        </w:rPr>
        <w:t>a</w:t>
      </w:r>
      <w:r w:rsidRPr="00F15EC6">
        <w:t>b</w:t>
      </w:r>
      <w:r w:rsidRPr="00F15EC6">
        <w:rPr>
          <w:spacing w:val="1"/>
        </w:rPr>
        <w:t>l</w:t>
      </w:r>
      <w:r w:rsidRPr="00F15EC6">
        <w:t>e</w:t>
      </w:r>
      <w:r w:rsidRPr="00F15EC6">
        <w:rPr>
          <w:spacing w:val="1"/>
        </w:rPr>
        <w:t xml:space="preserve"> </w:t>
      </w:r>
      <w:r w:rsidRPr="00F15EC6">
        <w:rPr>
          <w:spacing w:val="-1"/>
        </w:rPr>
        <w:t>a</w:t>
      </w:r>
      <w:r w:rsidRPr="00F15EC6">
        <w:t>n</w:t>
      </w:r>
      <w:r w:rsidRPr="00F15EC6">
        <w:rPr>
          <w:spacing w:val="-2"/>
        </w:rPr>
        <w:t>a</w:t>
      </w:r>
      <w:r w:rsidRPr="00F15EC6">
        <w:rPr>
          <w:spacing w:val="1"/>
        </w:rPr>
        <w:t>l</w:t>
      </w:r>
      <w:r w:rsidRPr="00F15EC6">
        <w:rPr>
          <w:spacing w:val="-2"/>
        </w:rPr>
        <w:t>y</w:t>
      </w:r>
      <w:r w:rsidRPr="00F15EC6">
        <w:rPr>
          <w:spacing w:val="1"/>
        </w:rPr>
        <w:t>si</w:t>
      </w:r>
      <w:r w:rsidRPr="00F15EC6">
        <w:t>s</w:t>
      </w:r>
      <w:r w:rsidRPr="00F15EC6">
        <w:rPr>
          <w:spacing w:val="1"/>
        </w:rPr>
        <w:t xml:space="preserve"> </w:t>
      </w:r>
      <w:r w:rsidRPr="00F15EC6">
        <w:t>by</w:t>
      </w:r>
      <w:r w:rsidRPr="00F15EC6">
        <w:rPr>
          <w:spacing w:val="-2"/>
        </w:rPr>
        <w:t xml:space="preserve"> </w:t>
      </w:r>
      <w:r w:rsidRPr="00F15EC6">
        <w:rPr>
          <w:spacing w:val="-1"/>
        </w:rPr>
        <w:t>l</w:t>
      </w:r>
      <w:r w:rsidRPr="00F15EC6">
        <w:rPr>
          <w:spacing w:val="1"/>
        </w:rPr>
        <w:t>i</w:t>
      </w:r>
      <w:r w:rsidRPr="00F15EC6">
        <w:t>ne</w:t>
      </w:r>
      <w:r w:rsidRPr="00F15EC6">
        <w:rPr>
          <w:spacing w:val="1"/>
        </w:rPr>
        <w:t xml:space="preserve"> </w:t>
      </w:r>
      <w:r w:rsidRPr="00F15EC6">
        <w:rPr>
          <w:spacing w:val="-2"/>
        </w:rPr>
        <w:t>o</w:t>
      </w:r>
      <w:r w:rsidRPr="00F15EC6">
        <w:t>f</w:t>
      </w:r>
      <w:r w:rsidRPr="00F15EC6">
        <w:rPr>
          <w:spacing w:val="1"/>
        </w:rPr>
        <w:t xml:space="preserve"> </w:t>
      </w:r>
      <w:r w:rsidRPr="00F15EC6">
        <w:t>b</w:t>
      </w:r>
      <w:r w:rsidRPr="00F15EC6">
        <w:rPr>
          <w:spacing w:val="-2"/>
        </w:rPr>
        <w:t>u</w:t>
      </w:r>
      <w:r w:rsidRPr="00F15EC6">
        <w:rPr>
          <w:spacing w:val="1"/>
        </w:rPr>
        <w:t>si</w:t>
      </w:r>
      <w:r w:rsidRPr="00F15EC6">
        <w:rPr>
          <w:spacing w:val="-2"/>
        </w:rPr>
        <w:t>n</w:t>
      </w:r>
      <w:r w:rsidRPr="00F15EC6">
        <w:rPr>
          <w:spacing w:val="1"/>
        </w:rPr>
        <w:t>es</w:t>
      </w:r>
      <w:r w:rsidRPr="00F15EC6">
        <w:t>s;</w:t>
      </w:r>
    </w:p>
    <w:p w14:paraId="12AB0E2F" w14:textId="77777777" w:rsidR="00F520F3" w:rsidRPr="00F15EC6" w:rsidRDefault="006E334E" w:rsidP="00057D10">
      <w:pPr>
        <w:pStyle w:val="ListParagraph"/>
        <w:widowControl w:val="0"/>
        <w:numPr>
          <w:ilvl w:val="0"/>
          <w:numId w:val="83"/>
        </w:numPr>
        <w:tabs>
          <w:tab w:val="left" w:pos="1500"/>
        </w:tabs>
        <w:autoSpaceDE w:val="0"/>
        <w:autoSpaceDN w:val="0"/>
        <w:contextualSpacing/>
      </w:pPr>
      <w:r w:rsidRPr="00F15EC6">
        <w:rPr>
          <w:spacing w:val="-1"/>
        </w:rPr>
        <w:t>A</w:t>
      </w:r>
      <w:r w:rsidRPr="00F15EC6">
        <w:rPr>
          <w:spacing w:val="1"/>
        </w:rPr>
        <w:t>ff</w:t>
      </w:r>
      <w:r w:rsidRPr="00F15EC6">
        <w:rPr>
          <w:spacing w:val="-1"/>
        </w:rPr>
        <w:t>i</w:t>
      </w:r>
      <w:r w:rsidRPr="00F15EC6">
        <w:rPr>
          <w:spacing w:val="1"/>
        </w:rPr>
        <w:t>l</w:t>
      </w:r>
      <w:r w:rsidRPr="00F15EC6">
        <w:rPr>
          <w:spacing w:val="-1"/>
        </w:rPr>
        <w:t>i</w:t>
      </w:r>
      <w:r w:rsidRPr="00F15EC6">
        <w:rPr>
          <w:spacing w:val="1"/>
        </w:rPr>
        <w:t>at</w:t>
      </w:r>
      <w:r w:rsidRPr="00F15EC6">
        <w:t>e</w:t>
      </w:r>
      <w:r w:rsidRPr="00F15EC6">
        <w:rPr>
          <w:spacing w:val="-2"/>
        </w:rPr>
        <w:t xml:space="preserve"> </w:t>
      </w:r>
      <w:r w:rsidRPr="00F15EC6">
        <w:rPr>
          <w:spacing w:val="1"/>
        </w:rPr>
        <w:t>a</w:t>
      </w:r>
      <w:r w:rsidRPr="00F15EC6">
        <w:t xml:space="preserve">nd </w:t>
      </w:r>
      <w:r w:rsidRPr="00F15EC6">
        <w:rPr>
          <w:spacing w:val="-4"/>
        </w:rPr>
        <w:t>i</w:t>
      </w:r>
      <w:r w:rsidRPr="00F15EC6">
        <w:t>n</w:t>
      </w:r>
      <w:r w:rsidRPr="00F15EC6">
        <w:rPr>
          <w:spacing w:val="1"/>
        </w:rPr>
        <w:t>ter</w:t>
      </w:r>
      <w:r w:rsidRPr="00F15EC6">
        <w:rPr>
          <w:spacing w:val="-4"/>
        </w:rPr>
        <w:t>-</w:t>
      </w:r>
      <w:r w:rsidRPr="00F15EC6">
        <w:rPr>
          <w:spacing w:val="1"/>
        </w:rPr>
        <w:t>c</w:t>
      </w:r>
      <w:r w:rsidRPr="00F15EC6">
        <w:t>o</w:t>
      </w:r>
      <w:r w:rsidRPr="00F15EC6">
        <w:rPr>
          <w:spacing w:val="-3"/>
        </w:rPr>
        <w:t>m</w:t>
      </w:r>
      <w:r w:rsidRPr="00F15EC6">
        <w:t>p</w:t>
      </w:r>
      <w:r w:rsidRPr="00F15EC6">
        <w:rPr>
          <w:spacing w:val="1"/>
        </w:rPr>
        <w:t>a</w:t>
      </w:r>
      <w:r w:rsidRPr="00F15EC6">
        <w:t>ny</w:t>
      </w:r>
      <w:r w:rsidRPr="00F15EC6">
        <w:rPr>
          <w:spacing w:val="-2"/>
        </w:rPr>
        <w:t xml:space="preserve"> </w:t>
      </w:r>
      <w:r w:rsidRPr="00F15EC6">
        <w:rPr>
          <w:spacing w:val="-1"/>
        </w:rPr>
        <w:t>r</w:t>
      </w:r>
      <w:r w:rsidRPr="00F15EC6">
        <w:rPr>
          <w:spacing w:val="1"/>
        </w:rPr>
        <w:t>ecei</w:t>
      </w:r>
      <w:r w:rsidRPr="00F15EC6">
        <w:rPr>
          <w:spacing w:val="-2"/>
        </w:rPr>
        <w:t>v</w:t>
      </w:r>
      <w:r w:rsidRPr="00F15EC6">
        <w:rPr>
          <w:spacing w:val="1"/>
        </w:rPr>
        <w:t>a</w:t>
      </w:r>
      <w:r w:rsidRPr="00F15EC6">
        <w:t>b</w:t>
      </w:r>
      <w:r w:rsidRPr="00F15EC6">
        <w:rPr>
          <w:spacing w:val="1"/>
        </w:rPr>
        <w:t>le</w:t>
      </w:r>
      <w:r w:rsidRPr="00F15EC6">
        <w:t>s;</w:t>
      </w:r>
    </w:p>
    <w:p w14:paraId="474BD3CD" w14:textId="77777777" w:rsidR="00F520F3" w:rsidRPr="00F15EC6" w:rsidRDefault="006E334E" w:rsidP="00057D10">
      <w:pPr>
        <w:pStyle w:val="ListParagraph"/>
        <w:widowControl w:val="0"/>
        <w:numPr>
          <w:ilvl w:val="0"/>
          <w:numId w:val="83"/>
        </w:numPr>
        <w:tabs>
          <w:tab w:val="left" w:pos="1500"/>
        </w:tabs>
        <w:autoSpaceDE w:val="0"/>
        <w:autoSpaceDN w:val="0"/>
        <w:contextualSpacing/>
      </w:pPr>
      <w:r w:rsidRPr="00F15EC6">
        <w:rPr>
          <w:spacing w:val="-1"/>
        </w:rPr>
        <w:t>C</w:t>
      </w:r>
      <w:r w:rsidRPr="00F15EC6">
        <w:t>u</w:t>
      </w:r>
      <w:r w:rsidRPr="00F15EC6">
        <w:rPr>
          <w:spacing w:val="1"/>
        </w:rPr>
        <w:t>rre</w:t>
      </w:r>
      <w:r w:rsidRPr="00F15EC6">
        <w:rPr>
          <w:spacing w:val="-2"/>
        </w:rPr>
        <w:t>n</w:t>
      </w:r>
      <w:r w:rsidRPr="00F15EC6">
        <w:t>t</w:t>
      </w:r>
      <w:r w:rsidRPr="00F15EC6">
        <w:rPr>
          <w:spacing w:val="1"/>
        </w:rPr>
        <w:t xml:space="preserve"> </w:t>
      </w:r>
      <w:r w:rsidRPr="00F15EC6">
        <w:rPr>
          <w:spacing w:val="-3"/>
        </w:rPr>
        <w:t>l</w:t>
      </w:r>
      <w:r w:rsidRPr="00F15EC6">
        <w:rPr>
          <w:spacing w:val="1"/>
        </w:rPr>
        <w:t>ia</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t>p</w:t>
      </w:r>
      <w:r w:rsidRPr="00F15EC6">
        <w:rPr>
          <w:spacing w:val="1"/>
        </w:rPr>
        <w:t>a</w:t>
      </w:r>
      <w:r w:rsidRPr="00F15EC6">
        <w:rPr>
          <w:spacing w:val="-2"/>
        </w:rPr>
        <w:t>y</w:t>
      </w:r>
      <w:r w:rsidRPr="00F15EC6">
        <w:rPr>
          <w:spacing w:val="1"/>
        </w:rPr>
        <w:t>a</w:t>
      </w:r>
      <w:r w:rsidRPr="00F15EC6">
        <w:t>b</w:t>
      </w:r>
      <w:r w:rsidRPr="00F15EC6">
        <w:rPr>
          <w:spacing w:val="1"/>
        </w:rPr>
        <w:t>l</w:t>
      </w:r>
      <w:r w:rsidRPr="00F15EC6">
        <w:rPr>
          <w:spacing w:val="-2"/>
        </w:rPr>
        <w:t>e</w:t>
      </w:r>
      <w:r w:rsidRPr="00F15EC6">
        <w:t>s</w:t>
      </w:r>
      <w:r w:rsidRPr="00F15EC6">
        <w:rPr>
          <w:spacing w:val="-2"/>
        </w:rPr>
        <w:t xml:space="preserve"> </w:t>
      </w:r>
      <w:r w:rsidRPr="00F15EC6">
        <w:t>by</w:t>
      </w:r>
      <w:r w:rsidRPr="00F15EC6">
        <w:rPr>
          <w:spacing w:val="-2"/>
        </w:rPr>
        <w:t xml:space="preserve"> </w:t>
      </w:r>
      <w:r w:rsidRPr="00F15EC6">
        <w:rPr>
          <w:spacing w:val="1"/>
        </w:rPr>
        <w:t>li</w:t>
      </w:r>
      <w:r w:rsidRPr="00F15EC6">
        <w:t>ne</w:t>
      </w:r>
      <w:r w:rsidRPr="00F15EC6">
        <w:rPr>
          <w:spacing w:val="1"/>
        </w:rPr>
        <w:t xml:space="preserve"> </w:t>
      </w:r>
      <w:r w:rsidRPr="00F15EC6">
        <w:rPr>
          <w:spacing w:val="-2"/>
        </w:rPr>
        <w:t>o</w:t>
      </w:r>
      <w:r w:rsidRPr="00F15EC6">
        <w:t>f</w:t>
      </w:r>
      <w:r w:rsidRPr="00F15EC6">
        <w:rPr>
          <w:spacing w:val="1"/>
        </w:rPr>
        <w:t xml:space="preserve"> </w:t>
      </w:r>
      <w:r w:rsidRPr="00F15EC6">
        <w:t>bu</w:t>
      </w:r>
      <w:r w:rsidRPr="00F15EC6">
        <w:rPr>
          <w:spacing w:val="-2"/>
        </w:rPr>
        <w:t>s</w:t>
      </w:r>
      <w:r w:rsidRPr="00F15EC6">
        <w:rPr>
          <w:spacing w:val="1"/>
        </w:rPr>
        <w:t>i</w:t>
      </w:r>
      <w:r w:rsidRPr="00F15EC6">
        <w:t>n</w:t>
      </w:r>
      <w:r w:rsidRPr="00F15EC6">
        <w:rPr>
          <w:spacing w:val="-2"/>
        </w:rPr>
        <w:t>e</w:t>
      </w:r>
      <w:r w:rsidRPr="00F15EC6">
        <w:rPr>
          <w:spacing w:val="1"/>
        </w:rPr>
        <w:t>s</w:t>
      </w:r>
      <w:r w:rsidRPr="00F15EC6">
        <w:t>s;</w:t>
      </w:r>
    </w:p>
    <w:p w14:paraId="43093830" w14:textId="77777777" w:rsidR="00F520F3" w:rsidRPr="00F15EC6" w:rsidRDefault="006E334E" w:rsidP="00057D10">
      <w:pPr>
        <w:pStyle w:val="ListParagraph"/>
        <w:widowControl w:val="0"/>
        <w:numPr>
          <w:ilvl w:val="0"/>
          <w:numId w:val="83"/>
        </w:numPr>
        <w:tabs>
          <w:tab w:val="left" w:pos="1500"/>
        </w:tabs>
        <w:autoSpaceDE w:val="0"/>
        <w:autoSpaceDN w:val="0"/>
        <w:contextualSpacing/>
      </w:pPr>
      <w:r w:rsidRPr="00F15EC6">
        <w:rPr>
          <w:spacing w:val="1"/>
        </w:rPr>
        <w:t>Me</w:t>
      </w:r>
      <w:r w:rsidRPr="00F15EC6">
        <w:t>d</w:t>
      </w:r>
      <w:r w:rsidRPr="00F15EC6">
        <w:rPr>
          <w:spacing w:val="-1"/>
        </w:rPr>
        <w:t>i</w:t>
      </w:r>
      <w:r w:rsidRPr="00F15EC6">
        <w:rPr>
          <w:spacing w:val="1"/>
        </w:rPr>
        <w:t>c</w:t>
      </w:r>
      <w:r w:rsidRPr="00F15EC6">
        <w:rPr>
          <w:spacing w:val="-2"/>
        </w:rPr>
        <w:t>a</w:t>
      </w:r>
      <w:r w:rsidRPr="00F15EC6">
        <w:t>l</w:t>
      </w:r>
      <w:r w:rsidRPr="00F15EC6">
        <w:rPr>
          <w:spacing w:val="1"/>
        </w:rPr>
        <w:t xml:space="preserve"> </w:t>
      </w:r>
      <w:r w:rsidRPr="00F15EC6">
        <w:t>l</w:t>
      </w:r>
      <w:r w:rsidRPr="00F15EC6">
        <w:rPr>
          <w:spacing w:val="-1"/>
        </w:rPr>
        <w:t>i</w:t>
      </w:r>
      <w:r w:rsidRPr="00F15EC6">
        <w:rPr>
          <w:spacing w:val="1"/>
        </w:rPr>
        <w:t>a</w:t>
      </w:r>
      <w:r w:rsidRPr="00F15EC6">
        <w:t>b</w:t>
      </w:r>
      <w:r w:rsidRPr="00F15EC6">
        <w:rPr>
          <w:spacing w:val="-1"/>
        </w:rPr>
        <w:t>i</w:t>
      </w:r>
      <w:r w:rsidRPr="00F15EC6">
        <w:rPr>
          <w:spacing w:val="1"/>
        </w:rPr>
        <w:t>l</w:t>
      </w:r>
      <w:r w:rsidRPr="00F15EC6">
        <w:rPr>
          <w:spacing w:val="-1"/>
        </w:rPr>
        <w:t>i</w:t>
      </w:r>
      <w:r w:rsidRPr="00F15EC6">
        <w:rPr>
          <w:spacing w:val="1"/>
        </w:rPr>
        <w:t>t</w:t>
      </w:r>
      <w:r w:rsidRPr="00F15EC6">
        <w:rPr>
          <w:spacing w:val="-1"/>
        </w:rPr>
        <w:t>i</w:t>
      </w:r>
      <w:r w:rsidRPr="00F15EC6">
        <w:rPr>
          <w:spacing w:val="1"/>
        </w:rPr>
        <w:t>e</w:t>
      </w:r>
      <w:r w:rsidRPr="00F15EC6">
        <w:t>s</w:t>
      </w:r>
      <w:r w:rsidRPr="00F15EC6">
        <w:rPr>
          <w:spacing w:val="1"/>
        </w:rPr>
        <w:t xml:space="preserve"> </w:t>
      </w:r>
      <w:r w:rsidRPr="00F15EC6">
        <w:t>by</w:t>
      </w:r>
      <w:r w:rsidRPr="00F15EC6">
        <w:rPr>
          <w:spacing w:val="-2"/>
        </w:rPr>
        <w:t xml:space="preserve"> </w:t>
      </w:r>
      <w:r w:rsidRPr="00F15EC6">
        <w:rPr>
          <w:spacing w:val="-1"/>
        </w:rPr>
        <w:t>l</w:t>
      </w:r>
      <w:r w:rsidRPr="00F15EC6">
        <w:rPr>
          <w:spacing w:val="1"/>
        </w:rPr>
        <w:t>i</w:t>
      </w:r>
      <w:r w:rsidRPr="00F15EC6">
        <w:t>ne</w:t>
      </w:r>
      <w:r w:rsidRPr="00F15EC6">
        <w:rPr>
          <w:spacing w:val="-2"/>
        </w:rPr>
        <w:t xml:space="preserve"> </w:t>
      </w:r>
      <w:r w:rsidRPr="00F15EC6">
        <w:t>of</w:t>
      </w:r>
      <w:r w:rsidRPr="00F15EC6">
        <w:rPr>
          <w:spacing w:val="1"/>
        </w:rPr>
        <w:t xml:space="preserve"> </w:t>
      </w:r>
      <w:r w:rsidRPr="00F15EC6">
        <w:t>bu</w:t>
      </w:r>
      <w:r w:rsidRPr="00F15EC6">
        <w:rPr>
          <w:spacing w:val="-2"/>
        </w:rPr>
        <w:t>s</w:t>
      </w:r>
      <w:r w:rsidRPr="00F15EC6">
        <w:rPr>
          <w:spacing w:val="1"/>
        </w:rPr>
        <w:t>i</w:t>
      </w:r>
      <w:r w:rsidRPr="00F15EC6">
        <w:t>n</w:t>
      </w:r>
      <w:r w:rsidRPr="00F15EC6">
        <w:rPr>
          <w:spacing w:val="-2"/>
        </w:rPr>
        <w:t>e</w:t>
      </w:r>
      <w:r w:rsidRPr="00F15EC6">
        <w:rPr>
          <w:spacing w:val="1"/>
        </w:rPr>
        <w:t>s</w:t>
      </w:r>
      <w:r w:rsidRPr="00F15EC6">
        <w:t>s; and</w:t>
      </w:r>
    </w:p>
    <w:p w14:paraId="53BD65AC" w14:textId="77777777" w:rsidR="00F520F3" w:rsidRPr="00F15EC6" w:rsidRDefault="006E334E" w:rsidP="00057D10">
      <w:pPr>
        <w:pStyle w:val="ListParagraph"/>
        <w:widowControl w:val="0"/>
        <w:numPr>
          <w:ilvl w:val="0"/>
          <w:numId w:val="83"/>
        </w:numPr>
        <w:tabs>
          <w:tab w:val="left" w:pos="1500"/>
        </w:tabs>
        <w:autoSpaceDE w:val="0"/>
        <w:autoSpaceDN w:val="0"/>
        <w:contextualSpacing/>
      </w:pPr>
      <w:r w:rsidRPr="00F15EC6">
        <w:rPr>
          <w:spacing w:val="-1"/>
        </w:rPr>
        <w:t>C</w:t>
      </w:r>
      <w:r w:rsidRPr="00F15EC6">
        <w:t>op</w:t>
      </w:r>
      <w:r w:rsidRPr="00F15EC6">
        <w:rPr>
          <w:spacing w:val="1"/>
        </w:rPr>
        <w:t>ie</w:t>
      </w:r>
      <w:r w:rsidRPr="00F15EC6">
        <w:t>s</w:t>
      </w:r>
      <w:r w:rsidRPr="00F15EC6">
        <w:rPr>
          <w:spacing w:val="-2"/>
        </w:rPr>
        <w:t xml:space="preserve"> </w:t>
      </w:r>
      <w:r w:rsidRPr="00F15EC6">
        <w:t>of</w:t>
      </w:r>
      <w:r w:rsidRPr="00F15EC6">
        <w:rPr>
          <w:spacing w:val="1"/>
        </w:rPr>
        <w:t xml:space="preserve"> </w:t>
      </w:r>
      <w:r w:rsidRPr="00F15EC6">
        <w:rPr>
          <w:spacing w:val="-2"/>
        </w:rPr>
        <w:t>a</w:t>
      </w:r>
      <w:r w:rsidRPr="00F15EC6">
        <w:t>ny</w:t>
      </w:r>
      <w:r w:rsidRPr="00F15EC6">
        <w:rPr>
          <w:spacing w:val="-2"/>
        </w:rPr>
        <w:t xml:space="preserve"> </w:t>
      </w:r>
      <w:r w:rsidRPr="00F15EC6">
        <w:rPr>
          <w:spacing w:val="1"/>
        </w:rPr>
        <w:t>c</w:t>
      </w:r>
      <w:r w:rsidRPr="00F15EC6">
        <w:t>o</w:t>
      </w:r>
      <w:r w:rsidRPr="00F15EC6">
        <w:rPr>
          <w:spacing w:val="1"/>
        </w:rPr>
        <w:t>r</w:t>
      </w:r>
      <w:r w:rsidRPr="00F15EC6">
        <w:rPr>
          <w:spacing w:val="-1"/>
        </w:rPr>
        <w:t>r</w:t>
      </w:r>
      <w:r w:rsidRPr="00F15EC6">
        <w:rPr>
          <w:spacing w:val="1"/>
        </w:rPr>
        <w:t>es</w:t>
      </w:r>
      <w:r w:rsidRPr="00F15EC6">
        <w:t>po</w:t>
      </w:r>
      <w:r w:rsidRPr="00F15EC6">
        <w:rPr>
          <w:spacing w:val="-2"/>
        </w:rPr>
        <w:t>n</w:t>
      </w:r>
      <w:r w:rsidRPr="00F15EC6">
        <w:t>d</w:t>
      </w:r>
      <w:r w:rsidRPr="00F15EC6">
        <w:rPr>
          <w:spacing w:val="-2"/>
        </w:rPr>
        <w:t>e</w:t>
      </w:r>
      <w:r w:rsidRPr="00F15EC6">
        <w:t>n</w:t>
      </w:r>
      <w:r w:rsidRPr="00F15EC6">
        <w:rPr>
          <w:spacing w:val="1"/>
        </w:rPr>
        <w:t>c</w:t>
      </w:r>
      <w:r w:rsidRPr="00F15EC6">
        <w:t>e</w:t>
      </w:r>
      <w:r w:rsidRPr="00F15EC6">
        <w:rPr>
          <w:spacing w:val="1"/>
        </w:rPr>
        <w:t xml:space="preserve"> </w:t>
      </w:r>
      <w:r w:rsidRPr="00F15EC6">
        <w:rPr>
          <w:spacing w:val="-1"/>
        </w:rPr>
        <w:t>t</w:t>
      </w:r>
      <w:r w:rsidRPr="00F15EC6">
        <w:t xml:space="preserve">o </w:t>
      </w:r>
      <w:r w:rsidRPr="00F15EC6">
        <w:rPr>
          <w:spacing w:val="1"/>
        </w:rPr>
        <w:t>a</w:t>
      </w:r>
      <w:r w:rsidRPr="00F15EC6">
        <w:t>nd</w:t>
      </w:r>
      <w:r w:rsidRPr="00F15EC6">
        <w:rPr>
          <w:spacing w:val="-2"/>
        </w:rPr>
        <w:t xml:space="preserve"> </w:t>
      </w:r>
      <w:r w:rsidRPr="00F15EC6">
        <w:rPr>
          <w:spacing w:val="1"/>
        </w:rPr>
        <w:t>fr</w:t>
      </w:r>
      <w:r w:rsidRPr="00F15EC6">
        <w:t>om</w:t>
      </w:r>
      <w:r w:rsidRPr="00F15EC6">
        <w:rPr>
          <w:spacing w:val="-3"/>
        </w:rPr>
        <w:t xml:space="preserve"> </w:t>
      </w:r>
      <w:r w:rsidRPr="00F15EC6">
        <w:rPr>
          <w:spacing w:val="1"/>
        </w:rPr>
        <w:t>t</w:t>
      </w:r>
      <w:r w:rsidRPr="00F15EC6">
        <w:t>he</w:t>
      </w:r>
      <w:r w:rsidRPr="00F15EC6">
        <w:rPr>
          <w:spacing w:val="1"/>
        </w:rPr>
        <w:t xml:space="preserve"> </w:t>
      </w:r>
      <w:r w:rsidRPr="00F15EC6">
        <w:rPr>
          <w:spacing w:val="-4"/>
        </w:rPr>
        <w:t>I</w:t>
      </w:r>
      <w:r w:rsidRPr="00F15EC6">
        <w:rPr>
          <w:spacing w:val="-1"/>
        </w:rPr>
        <w:t>D</w:t>
      </w:r>
      <w:r w:rsidRPr="00F15EC6">
        <w:rPr>
          <w:spacing w:val="2"/>
        </w:rPr>
        <w:t>O</w:t>
      </w:r>
      <w:r w:rsidRPr="00F15EC6">
        <w:t>I.</w:t>
      </w:r>
    </w:p>
    <w:p w14:paraId="23F26854" w14:textId="77777777" w:rsidR="00F520F3" w:rsidRPr="00F15EC6" w:rsidRDefault="00F520F3">
      <w:pPr>
        <w:pStyle w:val="Heading2"/>
        <w:ind w:left="792"/>
      </w:pPr>
    </w:p>
    <w:p w14:paraId="25992720" w14:textId="77777777" w:rsidR="00F520F3" w:rsidRPr="00F15EC6" w:rsidRDefault="006E334E">
      <w:pPr>
        <w:pStyle w:val="Heading3"/>
        <w:numPr>
          <w:ilvl w:val="2"/>
          <w:numId w:val="1"/>
        </w:numPr>
        <w:contextualSpacing/>
      </w:pPr>
      <w:bookmarkStart w:id="12" w:name="_Toc21711607"/>
      <w:r w:rsidRPr="00F15EC6">
        <w:t>Insurance Requirements</w:t>
      </w:r>
      <w:bookmarkEnd w:id="12"/>
    </w:p>
    <w:p w14:paraId="7F7EAA79" w14:textId="77777777" w:rsidR="00F520F3" w:rsidRPr="00F15EC6" w:rsidRDefault="00F520F3">
      <w:pPr>
        <w:ind w:left="1440"/>
        <w:contextualSpacing/>
      </w:pPr>
    </w:p>
    <w:p w14:paraId="395ED879" w14:textId="1132775E" w:rsidR="00F520F3" w:rsidRPr="00F15EC6" w:rsidRDefault="006E334E">
      <w:pPr>
        <w:ind w:left="1440"/>
        <w:contextualSpacing/>
      </w:pPr>
      <w:r w:rsidRPr="00F15EC6">
        <w:t>The Contractor must be in compliance with all applicable insurance laws of the State and the federal government throughout the term of the Contract.  No less than ninety (90) calendar days prior to delivering services under the Contract, the Contractor must obtain Fidelity Bond or Fidelity Insurance, as defined in IC 27-13-5-2, from an insurance company duly authorized to do business in the State.</w:t>
      </w:r>
    </w:p>
    <w:p w14:paraId="06A35ED2" w14:textId="77777777" w:rsidR="00F520F3" w:rsidRPr="00F15EC6" w:rsidRDefault="00F520F3">
      <w:pPr>
        <w:ind w:left="1440"/>
        <w:contextualSpacing/>
      </w:pPr>
    </w:p>
    <w:p w14:paraId="44794EFE" w14:textId="77777777" w:rsidR="00F520F3" w:rsidRPr="00F15EC6" w:rsidRDefault="006E334E">
      <w:pPr>
        <w:ind w:left="1440"/>
      </w:pPr>
      <w:r w:rsidRPr="00F15EC6">
        <w:t xml:space="preserve">Prior to the Contract start date, the Contractor must also obtain from an insurance company duly authorized to do business in the State, professional liability (malpractice) insurance for the Contractor and its Medical Director, as defined in IC 34-18-4-1.  The Contractor shall also obtain workers’ compensation insurance and comprehensive liability insurance.  </w:t>
      </w:r>
    </w:p>
    <w:p w14:paraId="7CD842A8" w14:textId="0AC8F86E" w:rsidR="00F520F3" w:rsidRDefault="006E334E">
      <w:pPr>
        <w:ind w:left="1440"/>
      </w:pPr>
      <w:r w:rsidRPr="00F15EC6">
        <w:lastRenderedPageBreak/>
        <w:t>No less than thirty (30) calendar days before the policy renewal effective date, the Contractor must submit to FSSA its certificate of insurance for each renewal period for review and approval.</w:t>
      </w:r>
    </w:p>
    <w:p w14:paraId="5AEF3FB8" w14:textId="77777777" w:rsidR="008030F1" w:rsidRPr="00F15EC6" w:rsidRDefault="008030F1">
      <w:pPr>
        <w:ind w:left="1440"/>
      </w:pPr>
    </w:p>
    <w:p w14:paraId="600E80A9" w14:textId="77777777" w:rsidR="00620FF7" w:rsidRPr="008030F1" w:rsidRDefault="00620FF7" w:rsidP="00620FF7">
      <w:pPr>
        <w:pStyle w:val="Heading2"/>
        <w:numPr>
          <w:ilvl w:val="1"/>
          <w:numId w:val="1"/>
        </w:numPr>
        <w:contextualSpacing/>
      </w:pPr>
      <w:bookmarkStart w:id="13" w:name="_Toc1658415"/>
      <w:bookmarkStart w:id="14" w:name="_Toc21711608"/>
      <w:r w:rsidRPr="008030F1">
        <w:t>Maintenance of Records</w:t>
      </w:r>
      <w:bookmarkEnd w:id="13"/>
      <w:bookmarkEnd w:id="14"/>
    </w:p>
    <w:p w14:paraId="0EF15CEE" w14:textId="77777777" w:rsidR="00F520F3" w:rsidRPr="008030F1"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rPr>
          <w:rFonts w:ascii="Times New Roman" w:hAnsi="Times New Roman" w:cs="Times New Roman"/>
        </w:rPr>
      </w:pPr>
    </w:p>
    <w:p w14:paraId="5C86CB0F" w14:textId="52F5EEBE" w:rsidR="00F520F3" w:rsidRPr="008030F1" w:rsidRDefault="001403C2">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rPr>
          <w:rFonts w:ascii="Times New Roman" w:hAnsi="Times New Roman" w:cs="Times New Roman"/>
        </w:rPr>
      </w:pPr>
      <w:r w:rsidRPr="001403C2">
        <w:rPr>
          <w:rFonts w:ascii="Times New Roman" w:hAnsi="Times New Roman" w:cs="Times New Roman"/>
        </w:rPr>
        <w:t>The Contractor shall adhere to the FSSA Records Retention and Disposition Schedule included in the Bidders</w:t>
      </w:r>
      <w:r>
        <w:rPr>
          <w:rFonts w:ascii="Times New Roman" w:hAnsi="Times New Roman" w:cs="Times New Roman"/>
        </w:rPr>
        <w:t>’</w:t>
      </w:r>
      <w:r w:rsidRPr="001403C2">
        <w:rPr>
          <w:rFonts w:ascii="Times New Roman" w:hAnsi="Times New Roman" w:cs="Times New Roman"/>
        </w:rPr>
        <w:t xml:space="preserve"> Library, including any and all updates to the FSSA Records Retention And Disposition Schedule</w:t>
      </w:r>
      <w:r w:rsidR="006E334E" w:rsidRPr="008030F1">
        <w:rPr>
          <w:rFonts w:ascii="Times New Roman" w:hAnsi="Times New Roman" w:cs="Times New Roman"/>
        </w:rPr>
        <w:t>.</w:t>
      </w:r>
    </w:p>
    <w:p w14:paraId="3A28EBEC" w14:textId="77777777" w:rsidR="00F520F3" w:rsidRPr="008030F1"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
        <w:rPr>
          <w:rFonts w:ascii="Times New Roman" w:hAnsi="Times New Roman" w:cs="Times New Roman"/>
        </w:rPr>
      </w:pPr>
    </w:p>
    <w:p w14:paraId="4EEF7EAC" w14:textId="77777777" w:rsidR="00F520F3" w:rsidRPr="008030F1" w:rsidRDefault="006E334E">
      <w:pPr>
        <w:pStyle w:val="Heading2"/>
        <w:numPr>
          <w:ilvl w:val="1"/>
          <w:numId w:val="1"/>
        </w:numPr>
        <w:contextualSpacing/>
      </w:pPr>
      <w:bookmarkStart w:id="15" w:name="_Toc21711609"/>
      <w:r w:rsidRPr="008030F1">
        <w:t>Disclosures</w:t>
      </w:r>
      <w:bookmarkEnd w:id="15"/>
    </w:p>
    <w:p w14:paraId="54DB6054" w14:textId="77777777" w:rsidR="00F520F3" w:rsidRPr="008030F1" w:rsidRDefault="00F520F3">
      <w:pPr>
        <w:widowControl w:val="0"/>
        <w:autoSpaceDE w:val="0"/>
        <w:autoSpaceDN w:val="0"/>
        <w:ind w:left="720" w:right="75"/>
        <w:rPr>
          <w:spacing w:val="-1"/>
        </w:rPr>
      </w:pPr>
    </w:p>
    <w:p w14:paraId="7F0B5A2B" w14:textId="77777777" w:rsidR="00F520F3" w:rsidRPr="00F15EC6" w:rsidRDefault="006E334E">
      <w:pPr>
        <w:widowControl w:val="0"/>
        <w:autoSpaceDE w:val="0"/>
        <w:autoSpaceDN w:val="0"/>
        <w:ind w:left="720" w:right="75"/>
      </w:pPr>
      <w:r w:rsidRPr="008030F1">
        <w:rPr>
          <w:spacing w:val="-1"/>
        </w:rPr>
        <w:t>The Contractor shall provide full</w:t>
      </w:r>
      <w:r w:rsidRPr="00F15EC6">
        <w:rPr>
          <w:spacing w:val="-1"/>
        </w:rPr>
        <w:t xml:space="preserve"> disclosure of information on persons convicted of crimes as required by 42 CFR 455.106.</w:t>
      </w:r>
      <w:r w:rsidRPr="00F15EC6">
        <w:rPr>
          <w:caps/>
          <w:spacing w:val="-1"/>
        </w:rPr>
        <w:t xml:space="preserve"> </w:t>
      </w:r>
      <w:r w:rsidRPr="00F15EC6">
        <w:rPr>
          <w:spacing w:val="-1"/>
        </w:rPr>
        <w:t>Additionally, the Contractor shall provide full disclosure of business transactions, as required by 42 CFR 455.105 upon request by FSSA.  A</w:t>
      </w:r>
      <w:r w:rsidRPr="00F15EC6">
        <w:t>ny</w:t>
      </w:r>
      <w:r w:rsidRPr="00F15EC6">
        <w:rPr>
          <w:spacing w:val="-2"/>
        </w:rPr>
        <w:t xml:space="preserve"> </w:t>
      </w:r>
      <w:r w:rsidRPr="00F15EC6">
        <w:rPr>
          <w:spacing w:val="-1"/>
        </w:rPr>
        <w:t>C</w:t>
      </w:r>
      <w:r w:rsidRPr="00F15EC6">
        <w:t>on</w:t>
      </w:r>
      <w:r w:rsidRPr="00F15EC6">
        <w:rPr>
          <w:spacing w:val="1"/>
        </w:rPr>
        <w:t>tra</w:t>
      </w:r>
      <w:r w:rsidRPr="00F15EC6">
        <w:rPr>
          <w:spacing w:val="-2"/>
        </w:rPr>
        <w:t>c</w:t>
      </w:r>
      <w:r w:rsidRPr="00F15EC6">
        <w:rPr>
          <w:spacing w:val="1"/>
        </w:rPr>
        <w:t>t</w:t>
      </w:r>
      <w:r w:rsidRPr="00F15EC6">
        <w:t>or</w:t>
      </w:r>
      <w:r w:rsidRPr="00F15EC6">
        <w:rPr>
          <w:spacing w:val="-1"/>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i</w:t>
      </w:r>
      <w:r w:rsidRPr="00F15EC6">
        <w:t>s</w:t>
      </w:r>
      <w:r w:rsidRPr="00F15EC6">
        <w:rPr>
          <w:spacing w:val="1"/>
        </w:rPr>
        <w:t xml:space="preserve"> </w:t>
      </w:r>
      <w:r w:rsidRPr="00F15EC6">
        <w:t>n</w:t>
      </w:r>
      <w:r w:rsidRPr="00F15EC6">
        <w:rPr>
          <w:spacing w:val="-2"/>
        </w:rPr>
        <w:t>o</w:t>
      </w:r>
      <w:r w:rsidRPr="00F15EC6">
        <w:t>t</w:t>
      </w:r>
      <w:r w:rsidRPr="00F15EC6">
        <w:rPr>
          <w:spacing w:val="1"/>
        </w:rPr>
        <w:t xml:space="preserve"> </w:t>
      </w:r>
      <w:r w:rsidRPr="00F15EC6">
        <w:t>a</w:t>
      </w:r>
      <w:r w:rsidRPr="00F15EC6">
        <w:rPr>
          <w:spacing w:val="-2"/>
        </w:rPr>
        <w:t xml:space="preserve"> </w:t>
      </w:r>
      <w:r w:rsidRPr="00F15EC6">
        <w:rPr>
          <w:spacing w:val="1"/>
        </w:rPr>
        <w:t>fe</w:t>
      </w:r>
      <w:r w:rsidRPr="00F15EC6">
        <w:t>d</w:t>
      </w:r>
      <w:r w:rsidRPr="00F15EC6">
        <w:rPr>
          <w:spacing w:val="-2"/>
        </w:rPr>
        <w:t>e</w:t>
      </w:r>
      <w:r w:rsidRPr="00F15EC6">
        <w:rPr>
          <w:spacing w:val="1"/>
        </w:rPr>
        <w:t>r</w:t>
      </w:r>
      <w:r w:rsidRPr="00F15EC6">
        <w:rPr>
          <w:spacing w:val="-2"/>
        </w:rPr>
        <w:t>a</w:t>
      </w:r>
      <w:r w:rsidRPr="00F15EC6">
        <w:rPr>
          <w:spacing w:val="1"/>
        </w:rPr>
        <w:t>ll</w:t>
      </w:r>
      <w:r w:rsidRPr="00F15EC6">
        <w:t>y</w:t>
      </w:r>
      <w:r w:rsidRPr="00F15EC6">
        <w:rPr>
          <w:spacing w:val="-2"/>
        </w:rPr>
        <w:t xml:space="preserve"> </w:t>
      </w:r>
      <w:r w:rsidRPr="00F15EC6">
        <w:t>qu</w:t>
      </w:r>
      <w:r w:rsidRPr="00F15EC6">
        <w:rPr>
          <w:spacing w:val="-2"/>
        </w:rPr>
        <w:t>a</w:t>
      </w:r>
      <w:r w:rsidRPr="00F15EC6">
        <w:rPr>
          <w:spacing w:val="1"/>
        </w:rPr>
        <w:t>l</w:t>
      </w:r>
      <w:r w:rsidRPr="00F15EC6">
        <w:rPr>
          <w:spacing w:val="-1"/>
        </w:rPr>
        <w:t>i</w:t>
      </w:r>
      <w:r w:rsidRPr="00F15EC6">
        <w:rPr>
          <w:spacing w:val="1"/>
        </w:rPr>
        <w:t>fi</w:t>
      </w:r>
      <w:r w:rsidRPr="00F15EC6">
        <w:rPr>
          <w:spacing w:val="-2"/>
        </w:rPr>
        <w:t>e</w:t>
      </w:r>
      <w:r w:rsidRPr="00F15EC6">
        <w:t xml:space="preserve">d </w:t>
      </w:r>
      <w:r w:rsidRPr="00F15EC6">
        <w:rPr>
          <w:spacing w:val="-1"/>
        </w:rPr>
        <w:t>H</w:t>
      </w:r>
      <w:r w:rsidRPr="00F15EC6">
        <w:rPr>
          <w:spacing w:val="1"/>
        </w:rPr>
        <w:t>M</w:t>
      </w:r>
      <w:r w:rsidRPr="00F15EC6">
        <w:t xml:space="preserve">O </w:t>
      </w:r>
      <w:r w:rsidRPr="00F15EC6">
        <w:rPr>
          <w:spacing w:val="-1"/>
        </w:rPr>
        <w:t>(</w:t>
      </w:r>
      <w:r w:rsidRPr="00F15EC6">
        <w:rPr>
          <w:spacing w:val="1"/>
        </w:rPr>
        <w:t>a</w:t>
      </w:r>
      <w:r w:rsidRPr="00F15EC6">
        <w:t>s</w:t>
      </w:r>
      <w:r w:rsidRPr="00F15EC6">
        <w:rPr>
          <w:spacing w:val="1"/>
        </w:rPr>
        <w:t xml:space="preserve"> </w:t>
      </w:r>
      <w:r w:rsidRPr="00F15EC6">
        <w:t>d</w:t>
      </w:r>
      <w:r w:rsidRPr="00F15EC6">
        <w:rPr>
          <w:spacing w:val="-2"/>
        </w:rPr>
        <w:t>e</w:t>
      </w:r>
      <w:r w:rsidRPr="00F15EC6">
        <w:rPr>
          <w:spacing w:val="1"/>
        </w:rPr>
        <w:t>fi</w:t>
      </w:r>
      <w:r w:rsidRPr="00F15EC6">
        <w:rPr>
          <w:spacing w:val="-2"/>
        </w:rPr>
        <w:t>n</w:t>
      </w:r>
      <w:r w:rsidRPr="00F15EC6">
        <w:rPr>
          <w:spacing w:val="1"/>
        </w:rPr>
        <w:t>e</w:t>
      </w:r>
      <w:r w:rsidRPr="00F15EC6">
        <w:t xml:space="preserve">d </w:t>
      </w:r>
      <w:r w:rsidRPr="00F15EC6">
        <w:rPr>
          <w:spacing w:val="-1"/>
        </w:rPr>
        <w:t>i</w:t>
      </w:r>
      <w:r w:rsidRPr="00F15EC6">
        <w:t>n Section 1310</w:t>
      </w:r>
      <w:r w:rsidRPr="00F15EC6">
        <w:rPr>
          <w:spacing w:val="-4"/>
        </w:rPr>
        <w:t xml:space="preserve"> </w:t>
      </w:r>
      <w:r w:rsidRPr="00F15EC6">
        <w:t>of</w:t>
      </w:r>
      <w:r w:rsidRPr="00F15EC6">
        <w:rPr>
          <w:spacing w:val="1"/>
        </w:rPr>
        <w:t xml:space="preserve"> t</w:t>
      </w:r>
      <w:r w:rsidRPr="00F15EC6">
        <w:rPr>
          <w:spacing w:val="-2"/>
        </w:rPr>
        <w:t>h</w:t>
      </w:r>
      <w:r w:rsidRPr="00F15EC6">
        <w:t>e Pub</w:t>
      </w:r>
      <w:r w:rsidRPr="00F15EC6">
        <w:rPr>
          <w:spacing w:val="1"/>
        </w:rPr>
        <w:t>l</w:t>
      </w:r>
      <w:r w:rsidRPr="00F15EC6">
        <w:rPr>
          <w:spacing w:val="-1"/>
        </w:rPr>
        <w:t>i</w:t>
      </w:r>
      <w:r w:rsidRPr="00F15EC6">
        <w:t>c</w:t>
      </w:r>
      <w:r w:rsidRPr="00F15EC6">
        <w:rPr>
          <w:spacing w:val="1"/>
        </w:rPr>
        <w:t xml:space="preserve"> </w:t>
      </w:r>
      <w:r w:rsidRPr="00F15EC6">
        <w:rPr>
          <w:spacing w:val="-1"/>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t>S</w:t>
      </w:r>
      <w:r w:rsidRPr="00F15EC6">
        <w:rPr>
          <w:spacing w:val="1"/>
        </w:rPr>
        <w:t>er</w:t>
      </w:r>
      <w:r w:rsidRPr="00F15EC6">
        <w:rPr>
          <w:spacing w:val="-2"/>
        </w:rPr>
        <w:t>v</w:t>
      </w:r>
      <w:r w:rsidRPr="00F15EC6">
        <w:rPr>
          <w:spacing w:val="1"/>
        </w:rPr>
        <w:t>i</w:t>
      </w:r>
      <w:r w:rsidRPr="00F15EC6">
        <w:rPr>
          <w:spacing w:val="-2"/>
        </w:rPr>
        <w:t>c</w:t>
      </w:r>
      <w:r w:rsidRPr="00F15EC6">
        <w:t>e</w:t>
      </w:r>
      <w:r w:rsidRPr="00F15EC6">
        <w:rPr>
          <w:spacing w:val="1"/>
        </w:rPr>
        <w:t xml:space="preserve"> </w:t>
      </w:r>
      <w:r w:rsidRPr="00F15EC6">
        <w:rPr>
          <w:spacing w:val="-1"/>
        </w:rPr>
        <w:t>A</w:t>
      </w:r>
      <w:r w:rsidRPr="00F15EC6">
        <w:rPr>
          <w:spacing w:val="1"/>
        </w:rPr>
        <w:t>c</w:t>
      </w:r>
      <w:r w:rsidRPr="00F15EC6">
        <w:rPr>
          <w:spacing w:val="-1"/>
        </w:rPr>
        <w:t>t</w:t>
      </w:r>
      <w:r w:rsidRPr="00F15EC6">
        <w:t>)</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d</w:t>
      </w:r>
      <w:r w:rsidRPr="00F15EC6">
        <w:rPr>
          <w:spacing w:val="1"/>
        </w:rPr>
        <w:t>is</w:t>
      </w:r>
      <w:r w:rsidRPr="00F15EC6">
        <w:rPr>
          <w:spacing w:val="-2"/>
        </w:rPr>
        <w:t>c</w:t>
      </w:r>
      <w:r w:rsidRPr="00F15EC6">
        <w:rPr>
          <w:spacing w:val="1"/>
        </w:rPr>
        <w:t>l</w:t>
      </w:r>
      <w:r w:rsidRPr="00F15EC6">
        <w:t>o</w:t>
      </w:r>
      <w:r w:rsidRPr="00F15EC6">
        <w:rPr>
          <w:spacing w:val="1"/>
        </w:rPr>
        <w:t>s</w:t>
      </w:r>
      <w:r w:rsidRPr="00F15EC6">
        <w:t>e</w:t>
      </w:r>
      <w:r w:rsidRPr="00F15EC6">
        <w:rPr>
          <w:spacing w:val="-2"/>
        </w:rPr>
        <w:t xml:space="preserve"> </w:t>
      </w:r>
      <w:r w:rsidRPr="00F15EC6">
        <w:rPr>
          <w:spacing w:val="1"/>
        </w:rPr>
        <w:t>t</w:t>
      </w:r>
      <w:r w:rsidRPr="00F15EC6">
        <w:t xml:space="preserve">o FSSA </w:t>
      </w:r>
      <w:r w:rsidRPr="00F15EC6">
        <w:rPr>
          <w:spacing w:val="1"/>
        </w:rPr>
        <w:t>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ati</w:t>
      </w:r>
      <w:r w:rsidRPr="00F15EC6">
        <w:t>on on</w:t>
      </w:r>
      <w:r w:rsidRPr="00F15EC6">
        <w:rPr>
          <w:spacing w:val="-2"/>
        </w:rPr>
        <w:t xml:space="preserve"> </w:t>
      </w:r>
      <w:r w:rsidRPr="00F15EC6">
        <w:rPr>
          <w:spacing w:val="1"/>
        </w:rPr>
        <w:t>c</w:t>
      </w:r>
      <w:r w:rsidRPr="00F15EC6">
        <w:rPr>
          <w:spacing w:val="-2"/>
        </w:rPr>
        <w:t>e</w:t>
      </w:r>
      <w:r w:rsidRPr="00F15EC6">
        <w:rPr>
          <w:spacing w:val="1"/>
        </w:rPr>
        <w:t>rt</w:t>
      </w:r>
      <w:r w:rsidRPr="00F15EC6">
        <w:rPr>
          <w:spacing w:val="-2"/>
        </w:rPr>
        <w:t>a</w:t>
      </w:r>
      <w:r w:rsidRPr="00F15EC6">
        <w:rPr>
          <w:spacing w:val="1"/>
        </w:rPr>
        <w:t>i</w:t>
      </w:r>
      <w:r w:rsidRPr="00F15EC6">
        <w:t>n</w:t>
      </w:r>
      <w:r w:rsidRPr="00F15EC6">
        <w:rPr>
          <w:spacing w:val="-2"/>
        </w:rPr>
        <w:t xml:space="preserve"> </w:t>
      </w:r>
      <w:r w:rsidRPr="00F15EC6">
        <w:rPr>
          <w:spacing w:val="1"/>
        </w:rPr>
        <w:t>t</w:t>
      </w:r>
      <w:r w:rsidRPr="00F15EC6">
        <w:rPr>
          <w:spacing w:val="-2"/>
        </w:rPr>
        <w:t>y</w:t>
      </w:r>
      <w:r w:rsidRPr="00F15EC6">
        <w:t>p</w:t>
      </w:r>
      <w:r w:rsidRPr="00F15EC6">
        <w:rPr>
          <w:spacing w:val="1"/>
        </w:rPr>
        <w:t>e</w:t>
      </w:r>
      <w:r w:rsidRPr="00F15EC6">
        <w:t>s</w:t>
      </w:r>
      <w:r w:rsidRPr="00F15EC6">
        <w:rPr>
          <w:spacing w:val="1"/>
        </w:rPr>
        <w:t xml:space="preserve"> </w:t>
      </w:r>
      <w:r w:rsidRPr="00F15EC6">
        <w:rPr>
          <w:spacing w:val="-2"/>
        </w:rPr>
        <w:t>o</w:t>
      </w:r>
      <w:r w:rsidRPr="00F15EC6">
        <w:t xml:space="preserve">f </w:t>
      </w:r>
      <w:r w:rsidRPr="00F15EC6">
        <w:rPr>
          <w:spacing w:val="1"/>
        </w:rPr>
        <w:t>tra</w:t>
      </w:r>
      <w:r w:rsidRPr="00F15EC6">
        <w:rPr>
          <w:spacing w:val="-2"/>
        </w:rPr>
        <w:t>n</w:t>
      </w:r>
      <w:r w:rsidRPr="00F15EC6">
        <w:rPr>
          <w:spacing w:val="1"/>
        </w:rPr>
        <w:t>sa</w:t>
      </w:r>
      <w:r w:rsidRPr="00F15EC6">
        <w:rPr>
          <w:spacing w:val="-2"/>
        </w:rPr>
        <w:t>c</w:t>
      </w:r>
      <w:r w:rsidRPr="00F15EC6">
        <w:rPr>
          <w:spacing w:val="1"/>
        </w:rPr>
        <w:t>t</w:t>
      </w:r>
      <w:r w:rsidRPr="00F15EC6">
        <w:rPr>
          <w:spacing w:val="-1"/>
        </w:rPr>
        <w:t>i</w:t>
      </w:r>
      <w:r w:rsidRPr="00F15EC6">
        <w:t>ons</w:t>
      </w:r>
      <w:r w:rsidRPr="00F15EC6">
        <w:rPr>
          <w:spacing w:val="-2"/>
        </w:rPr>
        <w:t xml:space="preserve"> </w:t>
      </w:r>
      <w:r w:rsidRPr="00F15EC6">
        <w:rPr>
          <w:spacing w:val="1"/>
        </w:rPr>
        <w:t>t</w:t>
      </w:r>
      <w:r w:rsidRPr="00F15EC6">
        <w:t>h</w:t>
      </w:r>
      <w:r w:rsidRPr="00F15EC6">
        <w:rPr>
          <w:spacing w:val="1"/>
        </w:rPr>
        <w:t>e</w:t>
      </w:r>
      <w:r w:rsidRPr="00F15EC6">
        <w:t>y</w:t>
      </w:r>
      <w:r w:rsidRPr="00F15EC6">
        <w:rPr>
          <w:spacing w:val="-2"/>
        </w:rPr>
        <w:t xml:space="preserve"> </w:t>
      </w:r>
      <w:r w:rsidRPr="00F15EC6">
        <w:t>h</w:t>
      </w:r>
      <w:r w:rsidRPr="00F15EC6">
        <w:rPr>
          <w:spacing w:val="1"/>
        </w:rPr>
        <w:t>a</w:t>
      </w:r>
      <w:r w:rsidRPr="00F15EC6">
        <w:rPr>
          <w:spacing w:val="-2"/>
        </w:rPr>
        <w:t>v</w:t>
      </w:r>
      <w:r w:rsidRPr="00F15EC6">
        <w:t>e</w:t>
      </w:r>
      <w:r w:rsidRPr="00F15EC6">
        <w:rPr>
          <w:spacing w:val="1"/>
        </w:rPr>
        <w:t xml:space="preserve"> </w:t>
      </w:r>
      <w:r w:rsidRPr="00F15EC6">
        <w:rPr>
          <w:spacing w:val="-1"/>
        </w:rPr>
        <w:t>w</w:t>
      </w:r>
      <w:r w:rsidRPr="00F15EC6">
        <w:rPr>
          <w:spacing w:val="1"/>
        </w:rPr>
        <w:t>i</w:t>
      </w:r>
      <w:r w:rsidRPr="00F15EC6">
        <w:rPr>
          <w:spacing w:val="-1"/>
        </w:rPr>
        <w:t>t</w:t>
      </w:r>
      <w:r w:rsidRPr="00F15EC6">
        <w:t>h</w:t>
      </w:r>
      <w:r w:rsidRPr="00F15EC6">
        <w:rPr>
          <w:spacing w:val="-2"/>
        </w:rPr>
        <w:t xml:space="preserve"> </w:t>
      </w:r>
      <w:r w:rsidRPr="00F15EC6">
        <w:t>a</w:t>
      </w:r>
      <w:r w:rsidRPr="00F15EC6">
        <w:rPr>
          <w:spacing w:val="1"/>
        </w:rPr>
        <w:t xml:space="preserve"> “</w:t>
      </w:r>
      <w:r w:rsidRPr="00F15EC6">
        <w:t>p</w:t>
      </w:r>
      <w:r w:rsidRPr="00F15EC6">
        <w:rPr>
          <w:spacing w:val="-2"/>
        </w:rPr>
        <w:t>a</w:t>
      </w:r>
      <w:r w:rsidRPr="00F15EC6">
        <w:rPr>
          <w:spacing w:val="1"/>
        </w:rPr>
        <w:t>rt</w:t>
      </w:r>
      <w:r w:rsidRPr="00F15EC6">
        <w:t>y</w:t>
      </w:r>
      <w:r w:rsidRPr="00F15EC6">
        <w:rPr>
          <w:spacing w:val="-2"/>
        </w:rPr>
        <w:t xml:space="preserve"> </w:t>
      </w:r>
      <w:r w:rsidRPr="00F15EC6">
        <w:rPr>
          <w:spacing w:val="1"/>
        </w:rPr>
        <w:t>i</w:t>
      </w:r>
      <w:r w:rsidRPr="00F15EC6">
        <w:t>n</w:t>
      </w:r>
      <w:r w:rsidRPr="00F15EC6">
        <w:rPr>
          <w:spacing w:val="-2"/>
        </w:rPr>
        <w:t xml:space="preserve"> </w:t>
      </w:r>
      <w:r w:rsidRPr="00F15EC6">
        <w:rPr>
          <w:spacing w:val="1"/>
        </w:rPr>
        <w:t>i</w:t>
      </w:r>
      <w:r w:rsidRPr="00F15EC6">
        <w:t>n</w:t>
      </w:r>
      <w:r w:rsidRPr="00F15EC6">
        <w:rPr>
          <w:spacing w:val="-1"/>
        </w:rPr>
        <w:t>t</w:t>
      </w:r>
      <w:r w:rsidRPr="00F15EC6">
        <w:rPr>
          <w:spacing w:val="1"/>
        </w:rPr>
        <w:t>e</w:t>
      </w:r>
      <w:r w:rsidRPr="00F15EC6">
        <w:rPr>
          <w:spacing w:val="-1"/>
        </w:rPr>
        <w:t>r</w:t>
      </w:r>
      <w:r w:rsidRPr="00F15EC6">
        <w:rPr>
          <w:spacing w:val="1"/>
        </w:rPr>
        <w:t>est</w:t>
      </w:r>
      <w:r w:rsidRPr="00F15EC6">
        <w:rPr>
          <w:spacing w:val="-2"/>
        </w:rPr>
        <w:t>,</w:t>
      </w:r>
      <w:r w:rsidRPr="00F15EC6">
        <w:t>”</w:t>
      </w:r>
      <w:r w:rsidRPr="00F15EC6">
        <w:rPr>
          <w:spacing w:val="1"/>
        </w:rPr>
        <w:t xml:space="preserve"> a</w:t>
      </w:r>
      <w:r w:rsidRPr="00F15EC6">
        <w:t>s</w:t>
      </w:r>
      <w:r w:rsidRPr="00F15EC6">
        <w:rPr>
          <w:spacing w:val="-2"/>
        </w:rPr>
        <w:t xml:space="preserve"> </w:t>
      </w:r>
      <w:r w:rsidRPr="00F15EC6">
        <w:t>d</w:t>
      </w:r>
      <w:r w:rsidRPr="00F15EC6">
        <w:rPr>
          <w:spacing w:val="-2"/>
        </w:rPr>
        <w:t>e</w:t>
      </w:r>
      <w:r w:rsidRPr="00F15EC6">
        <w:rPr>
          <w:spacing w:val="1"/>
        </w:rPr>
        <w:t>f</w:t>
      </w:r>
      <w:r w:rsidRPr="00F15EC6">
        <w:rPr>
          <w:spacing w:val="-1"/>
        </w:rPr>
        <w:t>i</w:t>
      </w:r>
      <w:r w:rsidRPr="00F15EC6">
        <w:t>n</w:t>
      </w:r>
      <w:r w:rsidRPr="00F15EC6">
        <w:rPr>
          <w:spacing w:val="1"/>
        </w:rPr>
        <w:t>e</w:t>
      </w:r>
      <w:r w:rsidRPr="00F15EC6">
        <w:t xml:space="preserve">d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t>Pub</w:t>
      </w:r>
      <w:r w:rsidRPr="00F15EC6">
        <w:rPr>
          <w:spacing w:val="-1"/>
        </w:rPr>
        <w:t>l</w:t>
      </w:r>
      <w:r w:rsidRPr="00F15EC6">
        <w:rPr>
          <w:spacing w:val="1"/>
        </w:rPr>
        <w:t>i</w:t>
      </w:r>
      <w:r w:rsidRPr="00F15EC6">
        <w:t>c</w:t>
      </w:r>
      <w:r w:rsidRPr="00F15EC6">
        <w:rPr>
          <w:spacing w:val="1"/>
        </w:rPr>
        <w:t xml:space="preserve"> </w:t>
      </w:r>
      <w:r w:rsidRPr="00F15EC6">
        <w:rPr>
          <w:spacing w:val="-1"/>
        </w:rPr>
        <w:t>H</w:t>
      </w:r>
      <w:r w:rsidRPr="00F15EC6">
        <w:rPr>
          <w:spacing w:val="-2"/>
        </w:rPr>
        <w:t>e</w:t>
      </w:r>
      <w:r w:rsidRPr="00F15EC6">
        <w:rPr>
          <w:spacing w:val="1"/>
        </w:rPr>
        <w:t>a</w:t>
      </w:r>
      <w:r w:rsidRPr="00F15EC6">
        <w:rPr>
          <w:spacing w:val="-1"/>
        </w:rPr>
        <w:t>l</w:t>
      </w:r>
      <w:r w:rsidRPr="00F15EC6">
        <w:rPr>
          <w:spacing w:val="1"/>
        </w:rPr>
        <w:t>t</w:t>
      </w:r>
      <w:r w:rsidRPr="00F15EC6">
        <w:t>h 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1"/>
        </w:rPr>
        <w:t xml:space="preserve"> </w:t>
      </w:r>
      <w:r w:rsidRPr="00F15EC6">
        <w:rPr>
          <w:spacing w:val="-1"/>
        </w:rPr>
        <w:t>A</w:t>
      </w:r>
      <w:r w:rsidRPr="00F15EC6">
        <w:rPr>
          <w:spacing w:val="-2"/>
        </w:rPr>
        <w:t>c</w:t>
      </w:r>
      <w:r w:rsidRPr="00F15EC6">
        <w:rPr>
          <w:spacing w:val="1"/>
        </w:rPr>
        <w:t>t</w:t>
      </w:r>
      <w:r w:rsidRPr="00F15EC6">
        <w:t xml:space="preserve">. </w:t>
      </w:r>
      <w:r w:rsidRPr="00F15EC6">
        <w:rPr>
          <w:spacing w:val="1"/>
        </w:rPr>
        <w:t>(</w:t>
      </w:r>
      <w:r w:rsidRPr="00F15EC6">
        <w:t>S</w:t>
      </w:r>
      <w:r w:rsidRPr="00F15EC6">
        <w:rPr>
          <w:spacing w:val="1"/>
        </w:rPr>
        <w:t>e</w:t>
      </w:r>
      <w:r w:rsidRPr="00F15EC6">
        <w:t>e</w:t>
      </w:r>
      <w:r w:rsidRPr="00F15EC6">
        <w:rPr>
          <w:spacing w:val="1"/>
        </w:rPr>
        <w:t xml:space="preserve"> </w:t>
      </w:r>
      <w:r w:rsidRPr="00F15EC6">
        <w:rPr>
          <w:spacing w:val="-2"/>
        </w:rPr>
        <w:t>§</w:t>
      </w:r>
      <w:r w:rsidRPr="00F15EC6">
        <w:t>§190</w:t>
      </w:r>
      <w:r w:rsidRPr="00F15EC6">
        <w:rPr>
          <w:spacing w:val="-2"/>
        </w:rPr>
        <w:t>3</w:t>
      </w:r>
      <w:r w:rsidRPr="00F15EC6">
        <w:rPr>
          <w:spacing w:val="1"/>
        </w:rPr>
        <w:t>(</w:t>
      </w:r>
      <w:r w:rsidRPr="00F15EC6">
        <w:rPr>
          <w:spacing w:val="-3"/>
        </w:rPr>
        <w:t>m</w:t>
      </w:r>
      <w:r w:rsidRPr="00F15EC6">
        <w:rPr>
          <w:spacing w:val="1"/>
        </w:rPr>
        <w:t>)(</w:t>
      </w:r>
      <w:r w:rsidRPr="00F15EC6">
        <w:t>2</w:t>
      </w:r>
      <w:r w:rsidRPr="00F15EC6">
        <w:rPr>
          <w:spacing w:val="1"/>
        </w:rPr>
        <w:t>)(</w:t>
      </w:r>
      <w:r w:rsidRPr="00F15EC6">
        <w:rPr>
          <w:spacing w:val="-3"/>
        </w:rPr>
        <w:t>A</w:t>
      </w:r>
      <w:r w:rsidRPr="00F15EC6">
        <w:rPr>
          <w:spacing w:val="1"/>
        </w:rPr>
        <w:t>)(</w:t>
      </w:r>
      <w:r w:rsidRPr="00F15EC6">
        <w:rPr>
          <w:spacing w:val="-2"/>
        </w:rPr>
        <w:t>v</w:t>
      </w:r>
      <w:r w:rsidRPr="00F15EC6">
        <w:rPr>
          <w:spacing w:val="1"/>
        </w:rPr>
        <w:t>i</w:t>
      </w:r>
      <w:r w:rsidRPr="00F15EC6">
        <w:rPr>
          <w:spacing w:val="-1"/>
        </w:rPr>
        <w:t>i</w:t>
      </w:r>
      <w:r w:rsidRPr="00F15EC6">
        <w:rPr>
          <w:spacing w:val="1"/>
        </w:rPr>
        <w:t>i</w:t>
      </w:r>
      <w:r w:rsidRPr="00F15EC6">
        <w:t>)</w:t>
      </w:r>
      <w:r w:rsidRPr="00F15EC6">
        <w:rPr>
          <w:spacing w:val="-1"/>
        </w:rPr>
        <w:t xml:space="preserve"> </w:t>
      </w:r>
      <w:r w:rsidRPr="00F15EC6">
        <w:rPr>
          <w:spacing w:val="1"/>
        </w:rPr>
        <w:t>a</w:t>
      </w:r>
      <w:r w:rsidRPr="00F15EC6">
        <w:t>nd 190</w:t>
      </w:r>
      <w:r w:rsidRPr="00F15EC6">
        <w:rPr>
          <w:spacing w:val="-2"/>
        </w:rPr>
        <w:t>3</w:t>
      </w:r>
      <w:r w:rsidRPr="00F15EC6">
        <w:rPr>
          <w:spacing w:val="1"/>
        </w:rPr>
        <w:t>(</w:t>
      </w:r>
      <w:r w:rsidRPr="00F15EC6">
        <w:rPr>
          <w:spacing w:val="-3"/>
        </w:rPr>
        <w:t>m</w:t>
      </w:r>
      <w:r w:rsidRPr="00F15EC6">
        <w:rPr>
          <w:spacing w:val="1"/>
        </w:rPr>
        <w:t>)(</w:t>
      </w:r>
      <w:r w:rsidRPr="00F15EC6">
        <w:t>4)</w:t>
      </w:r>
      <w:r w:rsidRPr="00F15EC6">
        <w:rPr>
          <w:spacing w:val="1"/>
        </w:rPr>
        <w:t xml:space="preserve">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1"/>
        </w:rPr>
        <w:t xml:space="preserve"> </w:t>
      </w:r>
      <w:r w:rsidRPr="00F15EC6">
        <w:t>S</w:t>
      </w:r>
      <w:r w:rsidRPr="00F15EC6">
        <w:rPr>
          <w:spacing w:val="-2"/>
        </w:rPr>
        <w:t>o</w:t>
      </w:r>
      <w:r w:rsidRPr="00F15EC6">
        <w:rPr>
          <w:spacing w:val="1"/>
        </w:rPr>
        <w:t>c</w:t>
      </w:r>
      <w:r w:rsidRPr="00F15EC6">
        <w:rPr>
          <w:spacing w:val="-1"/>
        </w:rPr>
        <w:t>i</w:t>
      </w:r>
      <w:r w:rsidRPr="00F15EC6">
        <w:rPr>
          <w:spacing w:val="1"/>
        </w:rPr>
        <w:t>a</w:t>
      </w:r>
      <w:r w:rsidRPr="00F15EC6">
        <w:t>l</w:t>
      </w:r>
      <w:r w:rsidRPr="00F15EC6">
        <w:rPr>
          <w:spacing w:val="1"/>
        </w:rPr>
        <w:t xml:space="preserve"> </w:t>
      </w:r>
      <w:r w:rsidRPr="00F15EC6">
        <w:t>S</w:t>
      </w:r>
      <w:r w:rsidRPr="00F15EC6">
        <w:rPr>
          <w:spacing w:val="-2"/>
        </w:rPr>
        <w:t>e</w:t>
      </w:r>
      <w:r w:rsidRPr="00F15EC6">
        <w:rPr>
          <w:spacing w:val="1"/>
        </w:rPr>
        <w:t>c</w:t>
      </w:r>
      <w:r w:rsidRPr="00F15EC6">
        <w:t>u</w:t>
      </w:r>
      <w:r w:rsidRPr="00F15EC6">
        <w:rPr>
          <w:spacing w:val="-1"/>
        </w:rPr>
        <w:t>r</w:t>
      </w:r>
      <w:r w:rsidRPr="00F15EC6">
        <w:rPr>
          <w:spacing w:val="1"/>
        </w:rPr>
        <w:t>it</w:t>
      </w:r>
      <w:r w:rsidRPr="00F15EC6">
        <w:t>y</w:t>
      </w:r>
      <w:r w:rsidRPr="00F15EC6">
        <w:rPr>
          <w:spacing w:val="-2"/>
        </w:rPr>
        <w:t xml:space="preserve"> </w:t>
      </w:r>
      <w:r w:rsidRPr="00F15EC6">
        <w:rPr>
          <w:spacing w:val="-1"/>
        </w:rPr>
        <w:t>A</w:t>
      </w:r>
      <w:r w:rsidRPr="00F15EC6">
        <w:rPr>
          <w:spacing w:val="1"/>
        </w:rPr>
        <w:t>ct</w:t>
      </w:r>
      <w:r w:rsidRPr="00F15EC6">
        <w:rPr>
          <w:spacing w:val="-2"/>
        </w:rPr>
        <w:t>.</w:t>
      </w:r>
      <w:r w:rsidRPr="00F15EC6">
        <w:t xml:space="preserve">) </w:t>
      </w:r>
      <w:r w:rsidRPr="00F15EC6">
        <w:rPr>
          <w:spacing w:val="1"/>
        </w:rPr>
        <w:t xml:space="preserve"> T</w:t>
      </w:r>
      <w:r w:rsidRPr="00F15EC6">
        <w:t>he</w:t>
      </w:r>
      <w:r w:rsidRPr="00F15EC6">
        <w:rPr>
          <w:spacing w:val="-2"/>
        </w:rPr>
        <w:t xml:space="preserve"> </w:t>
      </w:r>
      <w:r w:rsidRPr="00F15EC6">
        <w:rPr>
          <w:spacing w:val="1"/>
        </w:rPr>
        <w:t>re</w:t>
      </w:r>
      <w:r w:rsidRPr="00F15EC6">
        <w:t>po</w:t>
      </w:r>
      <w:r w:rsidRPr="00F15EC6">
        <w:rPr>
          <w:spacing w:val="-1"/>
        </w:rPr>
        <w:t>r</w:t>
      </w:r>
      <w:r w:rsidRPr="00F15EC6">
        <w:rPr>
          <w:spacing w:val="1"/>
        </w:rPr>
        <w:t>ti</w:t>
      </w:r>
      <w:r w:rsidRPr="00F15EC6">
        <w:t>ng</w:t>
      </w:r>
      <w:r w:rsidRPr="00F15EC6">
        <w:rPr>
          <w:spacing w:val="-2"/>
        </w:rPr>
        <w:t xml:space="preserve"> </w:t>
      </w:r>
      <w:r w:rsidRPr="00F15EC6">
        <w:rPr>
          <w:spacing w:val="1"/>
        </w:rPr>
        <w:t>re</w:t>
      </w:r>
      <w:r w:rsidRPr="00F15EC6">
        <w:rPr>
          <w:spacing w:val="-2"/>
        </w:rPr>
        <w:t>q</w:t>
      </w:r>
      <w:r w:rsidRPr="00F15EC6">
        <w:t>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w:t>
      </w:r>
      <w:r w:rsidRPr="00F15EC6">
        <w:t>s</w:t>
      </w:r>
      <w:r w:rsidRPr="00F15EC6">
        <w:rPr>
          <w:spacing w:val="-2"/>
        </w:rPr>
        <w:t xml:space="preserve"> in Sections 2.6.1 and 2.6.2 </w:t>
      </w:r>
      <w:r w:rsidRPr="00F15EC6">
        <w:rPr>
          <w:spacing w:val="-1"/>
        </w:rPr>
        <w:t>w</w:t>
      </w:r>
      <w:r w:rsidRPr="00F15EC6">
        <w:rPr>
          <w:spacing w:val="1"/>
        </w:rPr>
        <w:t>il</w:t>
      </w:r>
      <w:r w:rsidRPr="00F15EC6">
        <w:t>l</w:t>
      </w:r>
      <w:r w:rsidRPr="00F15EC6">
        <w:rPr>
          <w:spacing w:val="-1"/>
        </w:rPr>
        <w:t xml:space="preserve"> </w:t>
      </w:r>
      <w:r w:rsidRPr="00F15EC6">
        <w:rPr>
          <w:spacing w:val="1"/>
        </w:rPr>
        <w:t>a</w:t>
      </w:r>
      <w:r w:rsidRPr="00F15EC6">
        <w:t>p</w:t>
      </w:r>
      <w:r w:rsidRPr="00F15EC6">
        <w:rPr>
          <w:spacing w:val="-2"/>
        </w:rPr>
        <w:t>p</w:t>
      </w:r>
      <w:r w:rsidRPr="00F15EC6">
        <w:rPr>
          <w:spacing w:val="1"/>
        </w:rPr>
        <w:t>l</w:t>
      </w:r>
      <w:r w:rsidRPr="00F15EC6">
        <w:t>y</w:t>
      </w:r>
      <w:r w:rsidRPr="00F15EC6">
        <w:rPr>
          <w:spacing w:val="-2"/>
        </w:rPr>
        <w:t xml:space="preserve"> </w:t>
      </w:r>
      <w:r w:rsidRPr="00F15EC6">
        <w:rPr>
          <w:spacing w:val="1"/>
        </w:rPr>
        <w:t>t</w:t>
      </w:r>
      <w:r w:rsidRPr="00F15EC6">
        <w:t xml:space="preserve">o </w:t>
      </w:r>
      <w:r w:rsidRPr="00F15EC6">
        <w:rPr>
          <w:spacing w:val="1"/>
        </w:rPr>
        <w:t>a</w:t>
      </w:r>
      <w:r w:rsidRPr="00F15EC6">
        <w:rPr>
          <w:spacing w:val="-1"/>
        </w:rPr>
        <w:t>l</w:t>
      </w:r>
      <w:r w:rsidRPr="00F15EC6">
        <w:t>l</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t>s</w:t>
      </w:r>
      <w:r w:rsidRPr="00F15EC6">
        <w:rPr>
          <w:spacing w:val="1"/>
        </w:rPr>
        <w:t xml:space="preserve"> 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sa</w:t>
      </w:r>
      <w:r w:rsidRPr="00F15EC6">
        <w:rPr>
          <w:spacing w:val="-3"/>
        </w:rPr>
        <w:t>m</w:t>
      </w:r>
      <w:r w:rsidRPr="00F15EC6">
        <w:t xml:space="preserve">e </w:t>
      </w:r>
      <w:r w:rsidRPr="00F15EC6">
        <w:rPr>
          <w:spacing w:val="-3"/>
        </w:rPr>
        <w:t>m</w:t>
      </w:r>
      <w:r w:rsidRPr="00F15EC6">
        <w:rPr>
          <w:spacing w:val="1"/>
        </w:rPr>
        <w:t>a</w:t>
      </w:r>
      <w:r w:rsidRPr="00F15EC6">
        <w:t>nn</w:t>
      </w:r>
      <w:r w:rsidRPr="00F15EC6">
        <w:rPr>
          <w:spacing w:val="1"/>
        </w:rPr>
        <w:t>e</w:t>
      </w:r>
      <w:r w:rsidRPr="00F15EC6">
        <w:t>r</w:t>
      </w:r>
      <w:r w:rsidRPr="00F15EC6">
        <w:rPr>
          <w:spacing w:val="1"/>
        </w:rPr>
        <w:t xml:space="preserve"> t</w:t>
      </w:r>
      <w:r w:rsidRPr="00F15EC6">
        <w:t>h</w:t>
      </w:r>
      <w:r w:rsidRPr="00F15EC6">
        <w:rPr>
          <w:spacing w:val="-2"/>
        </w:rPr>
        <w:t>a</w:t>
      </w:r>
      <w:r w:rsidRPr="00F15EC6">
        <w:t>t</w:t>
      </w:r>
      <w:r w:rsidRPr="00F15EC6">
        <w:rPr>
          <w:spacing w:val="1"/>
        </w:rPr>
        <w:t xml:space="preserve"> </w:t>
      </w:r>
      <w:r w:rsidRPr="00F15EC6">
        <w:rPr>
          <w:spacing w:val="-1"/>
        </w:rPr>
        <w:t>t</w:t>
      </w:r>
      <w:r w:rsidRPr="00F15EC6">
        <w:t>h</w:t>
      </w:r>
      <w:r w:rsidRPr="00F15EC6">
        <w:rPr>
          <w:spacing w:val="1"/>
        </w:rPr>
        <w:t>e</w:t>
      </w:r>
      <w:r w:rsidRPr="00F15EC6">
        <w:t>y</w:t>
      </w:r>
      <w:r w:rsidRPr="00F15EC6">
        <w:rPr>
          <w:spacing w:val="-2"/>
        </w:rPr>
        <w:t xml:space="preserve"> </w:t>
      </w:r>
      <w:r w:rsidRPr="00F15EC6">
        <w:rPr>
          <w:spacing w:val="1"/>
        </w:rPr>
        <w:t>a</w:t>
      </w:r>
      <w:r w:rsidRPr="00F15EC6">
        <w:t>pp</w:t>
      </w:r>
      <w:r w:rsidRPr="00F15EC6">
        <w:rPr>
          <w:spacing w:val="1"/>
        </w:rPr>
        <w:t>l</w:t>
      </w:r>
      <w:r w:rsidRPr="00F15EC6">
        <w:t>y</w:t>
      </w:r>
      <w:r w:rsidRPr="00F15EC6">
        <w:rPr>
          <w:spacing w:val="-2"/>
        </w:rPr>
        <w:t xml:space="preserve"> </w:t>
      </w:r>
      <w:r w:rsidRPr="00F15EC6">
        <w:rPr>
          <w:spacing w:val="1"/>
        </w:rPr>
        <w:t>t</w:t>
      </w:r>
      <w:r w:rsidRPr="00F15EC6">
        <w:t>o</w:t>
      </w:r>
      <w:r w:rsidRPr="00F15EC6">
        <w:rPr>
          <w:spacing w:val="-2"/>
        </w:rPr>
        <w:t xml:space="preserve"> </w:t>
      </w:r>
      <w:r w:rsidRPr="00F15EC6">
        <w:rPr>
          <w:spacing w:val="-1"/>
        </w:rPr>
        <w:t>f</w:t>
      </w:r>
      <w:r w:rsidRPr="00F15EC6">
        <w:rPr>
          <w:spacing w:val="1"/>
        </w:rPr>
        <w:t>e</w:t>
      </w:r>
      <w:r w:rsidRPr="00F15EC6">
        <w:t>d</w:t>
      </w:r>
      <w:r w:rsidRPr="00F15EC6">
        <w:rPr>
          <w:spacing w:val="1"/>
        </w:rPr>
        <w:t>e</w:t>
      </w:r>
      <w:r w:rsidRPr="00F15EC6">
        <w:rPr>
          <w:spacing w:val="-1"/>
        </w:rPr>
        <w:t>r</w:t>
      </w:r>
      <w:r w:rsidRPr="00F15EC6">
        <w:rPr>
          <w:spacing w:val="1"/>
        </w:rPr>
        <w:t>a</w:t>
      </w:r>
      <w:r w:rsidRPr="00F15EC6">
        <w:rPr>
          <w:spacing w:val="-1"/>
        </w:rPr>
        <w:t>l</w:t>
      </w:r>
      <w:r w:rsidRPr="00F15EC6">
        <w:rPr>
          <w:spacing w:val="1"/>
        </w:rPr>
        <w:t>l</w:t>
      </w:r>
      <w:r w:rsidRPr="00F15EC6">
        <w:t>y</w:t>
      </w:r>
      <w:r w:rsidRPr="00F15EC6">
        <w:rPr>
          <w:spacing w:val="-2"/>
        </w:rPr>
        <w:t xml:space="preserve"> </w:t>
      </w:r>
      <w:r w:rsidRPr="00F15EC6">
        <w:t>qu</w:t>
      </w:r>
      <w:r w:rsidRPr="00F15EC6">
        <w:rPr>
          <w:spacing w:val="1"/>
        </w:rPr>
        <w:t>a</w:t>
      </w:r>
      <w:r w:rsidRPr="00F15EC6">
        <w:rPr>
          <w:spacing w:val="-1"/>
        </w:rPr>
        <w:t>l</w:t>
      </w:r>
      <w:r w:rsidRPr="00F15EC6">
        <w:rPr>
          <w:spacing w:val="1"/>
        </w:rPr>
        <w:t>i</w:t>
      </w:r>
      <w:r w:rsidRPr="00F15EC6">
        <w:rPr>
          <w:spacing w:val="-1"/>
        </w:rPr>
        <w:t>f</w:t>
      </w:r>
      <w:r w:rsidRPr="00F15EC6">
        <w:rPr>
          <w:spacing w:val="1"/>
        </w:rPr>
        <w:t>ie</w:t>
      </w:r>
      <w:r w:rsidRPr="00F15EC6">
        <w:t xml:space="preserve">d </w:t>
      </w:r>
      <w:r w:rsidRPr="00F15EC6">
        <w:rPr>
          <w:spacing w:val="-1"/>
        </w:rPr>
        <w:t>H</w:t>
      </w:r>
      <w:r w:rsidRPr="00F15EC6">
        <w:rPr>
          <w:spacing w:val="1"/>
        </w:rPr>
        <w:t>M</w:t>
      </w:r>
      <w:r w:rsidRPr="00F15EC6">
        <w:rPr>
          <w:spacing w:val="-3"/>
        </w:rPr>
        <w:t>O</w:t>
      </w:r>
      <w:r w:rsidRPr="00F15EC6">
        <w:t>s</w:t>
      </w:r>
      <w:r w:rsidRPr="00F15EC6">
        <w:rPr>
          <w:spacing w:val="1"/>
        </w:rPr>
        <w:t xml:space="preserve"> </w:t>
      </w:r>
      <w:r w:rsidRPr="00F15EC6">
        <w:rPr>
          <w:spacing w:val="-2"/>
        </w:rPr>
        <w:t>u</w:t>
      </w:r>
      <w:r w:rsidRPr="00F15EC6">
        <w:t>nd</w:t>
      </w:r>
      <w:r w:rsidRPr="00F15EC6">
        <w:rPr>
          <w:spacing w:val="1"/>
        </w:rPr>
        <w:t>e</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t>P</w:t>
      </w:r>
      <w:r w:rsidRPr="00F15EC6">
        <w:rPr>
          <w:spacing w:val="-2"/>
        </w:rPr>
        <w:t>u</w:t>
      </w:r>
      <w:r w:rsidRPr="00F15EC6">
        <w:t>b</w:t>
      </w:r>
      <w:r w:rsidRPr="00F15EC6">
        <w:rPr>
          <w:spacing w:val="-1"/>
        </w:rPr>
        <w:t>l</w:t>
      </w:r>
      <w:r w:rsidRPr="00F15EC6">
        <w:rPr>
          <w:spacing w:val="1"/>
        </w:rPr>
        <w:t>i</w:t>
      </w:r>
      <w:r w:rsidRPr="00F15EC6">
        <w:t>c</w:t>
      </w:r>
      <w:r w:rsidRPr="00F15EC6">
        <w:rPr>
          <w:spacing w:val="1"/>
        </w:rPr>
        <w:t xml:space="preserve"> </w:t>
      </w:r>
      <w:r w:rsidRPr="00F15EC6">
        <w:rPr>
          <w:spacing w:val="-1"/>
        </w:rPr>
        <w:t>H</w:t>
      </w:r>
      <w:r w:rsidRPr="00F15EC6">
        <w:rPr>
          <w:spacing w:val="1"/>
        </w:rPr>
        <w:t>e</w:t>
      </w:r>
      <w:r w:rsidRPr="00F15EC6">
        <w:rPr>
          <w:spacing w:val="-2"/>
        </w:rPr>
        <w:t>a</w:t>
      </w:r>
      <w:r w:rsidRPr="00F15EC6">
        <w:rPr>
          <w:spacing w:val="-1"/>
        </w:rPr>
        <w:t>l</w:t>
      </w:r>
      <w:r w:rsidRPr="00F15EC6">
        <w:rPr>
          <w:spacing w:val="1"/>
        </w:rPr>
        <w:t>t</w:t>
      </w:r>
      <w:r w:rsidRPr="00F15EC6">
        <w:t>h 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1"/>
        </w:rPr>
        <w:t xml:space="preserve"> </w:t>
      </w:r>
      <w:r w:rsidRPr="00F15EC6">
        <w:rPr>
          <w:spacing w:val="-1"/>
        </w:rPr>
        <w:t>A</w:t>
      </w:r>
      <w:r w:rsidRPr="00F15EC6">
        <w:rPr>
          <w:spacing w:val="-2"/>
        </w:rPr>
        <w:t>c</w:t>
      </w:r>
      <w:r w:rsidRPr="00F15EC6">
        <w:rPr>
          <w:spacing w:val="1"/>
        </w:rPr>
        <w:t>t</w:t>
      </w:r>
      <w:r w:rsidRPr="00F15EC6">
        <w:t>.</w:t>
      </w:r>
    </w:p>
    <w:p w14:paraId="718F13C9" w14:textId="77777777" w:rsidR="00F520F3" w:rsidRPr="00F15EC6" w:rsidRDefault="00F520F3">
      <w:pPr>
        <w:widowControl w:val="0"/>
        <w:autoSpaceDE w:val="0"/>
        <w:autoSpaceDN w:val="0"/>
        <w:ind w:left="360" w:right="75"/>
      </w:pPr>
    </w:p>
    <w:p w14:paraId="18F70314" w14:textId="77777777" w:rsidR="00F520F3" w:rsidRPr="00F15EC6" w:rsidRDefault="006E334E">
      <w:pPr>
        <w:pStyle w:val="Heading3"/>
        <w:numPr>
          <w:ilvl w:val="2"/>
          <w:numId w:val="1"/>
        </w:numPr>
        <w:contextualSpacing/>
      </w:pPr>
      <w:bookmarkStart w:id="16" w:name="_Toc21711610"/>
      <w:r w:rsidRPr="00F15EC6">
        <w:rPr>
          <w:spacing w:val="-1"/>
        </w:rPr>
        <w:t>D</w:t>
      </w:r>
      <w:r w:rsidRPr="00F15EC6">
        <w:t>efi</w:t>
      </w:r>
      <w:r w:rsidRPr="00F15EC6">
        <w:rPr>
          <w:spacing w:val="-2"/>
        </w:rPr>
        <w:t>n</w:t>
      </w:r>
      <w:r w:rsidRPr="00F15EC6">
        <w:t>i</w:t>
      </w:r>
      <w:r w:rsidRPr="00F15EC6">
        <w:rPr>
          <w:spacing w:val="-1"/>
        </w:rPr>
        <w:t>t</w:t>
      </w:r>
      <w:r w:rsidRPr="00F15EC6">
        <w:t xml:space="preserve">ion </w:t>
      </w:r>
      <w:r w:rsidRPr="00F15EC6">
        <w:rPr>
          <w:spacing w:val="-2"/>
        </w:rPr>
        <w:t>o</w:t>
      </w:r>
      <w:r w:rsidRPr="00F15EC6">
        <w:t xml:space="preserve">f a </w:t>
      </w:r>
      <w:r w:rsidRPr="00F15EC6">
        <w:rPr>
          <w:spacing w:val="-3"/>
        </w:rPr>
        <w:t>P</w:t>
      </w:r>
      <w:r w:rsidRPr="00F15EC6">
        <w:t>a</w:t>
      </w:r>
      <w:r w:rsidRPr="00F15EC6">
        <w:rPr>
          <w:spacing w:val="-1"/>
        </w:rPr>
        <w:t>r</w:t>
      </w:r>
      <w:r w:rsidRPr="00F15EC6">
        <w:t>ty</w:t>
      </w:r>
      <w:r w:rsidRPr="00F15EC6">
        <w:rPr>
          <w:spacing w:val="-2"/>
        </w:rPr>
        <w:t xml:space="preserve"> </w:t>
      </w:r>
      <w:r w:rsidRPr="00F15EC6">
        <w:t xml:space="preserve">in </w:t>
      </w:r>
      <w:r w:rsidRPr="00F15EC6">
        <w:rPr>
          <w:spacing w:val="-4"/>
        </w:rPr>
        <w:t>I</w:t>
      </w:r>
      <w:r w:rsidRPr="00F15EC6">
        <w:t>ntere</w:t>
      </w:r>
      <w:r w:rsidRPr="00F15EC6">
        <w:rPr>
          <w:spacing w:val="-2"/>
        </w:rPr>
        <w:t>s</w:t>
      </w:r>
      <w:r w:rsidRPr="00F15EC6">
        <w:t>t</w:t>
      </w:r>
      <w:bookmarkEnd w:id="16"/>
    </w:p>
    <w:p w14:paraId="573DCFE2" w14:textId="77777777" w:rsidR="00F520F3" w:rsidRPr="00F15EC6" w:rsidRDefault="00F520F3">
      <w:pPr>
        <w:widowControl w:val="0"/>
        <w:autoSpaceDE w:val="0"/>
        <w:autoSpaceDN w:val="0"/>
        <w:ind w:left="1080" w:right="274" w:firstLine="360"/>
      </w:pPr>
    </w:p>
    <w:p w14:paraId="795D0516" w14:textId="77777777" w:rsidR="00F520F3" w:rsidRPr="00F15EC6" w:rsidRDefault="006E334E">
      <w:pPr>
        <w:widowControl w:val="0"/>
        <w:autoSpaceDE w:val="0"/>
        <w:autoSpaceDN w:val="0"/>
        <w:ind w:left="1080" w:right="274" w:firstLine="360"/>
      </w:pPr>
      <w:r w:rsidRPr="00F15EC6">
        <w:t>As</w:t>
      </w:r>
      <w:r w:rsidRPr="00F15EC6">
        <w:rPr>
          <w:spacing w:val="1"/>
        </w:rPr>
        <w:t xml:space="preserve"> </w:t>
      </w:r>
      <w:r w:rsidRPr="00F15EC6">
        <w:t>d</w:t>
      </w:r>
      <w:r w:rsidRPr="00F15EC6">
        <w:rPr>
          <w:spacing w:val="1"/>
        </w:rPr>
        <w:t>efi</w:t>
      </w:r>
      <w:r w:rsidRPr="00F15EC6">
        <w:rPr>
          <w:spacing w:val="-2"/>
        </w:rPr>
        <w:t>n</w:t>
      </w:r>
      <w:r w:rsidRPr="00F15EC6">
        <w:rPr>
          <w:spacing w:val="1"/>
        </w:rPr>
        <w:t>e</w:t>
      </w:r>
      <w:r w:rsidRPr="00F15EC6">
        <w:t>d</w:t>
      </w:r>
      <w:r w:rsidRPr="00F15EC6">
        <w:rPr>
          <w:spacing w:val="-2"/>
        </w:rPr>
        <w:t xml:space="preserve"> </w:t>
      </w:r>
      <w:r w:rsidRPr="00F15EC6">
        <w:rPr>
          <w:spacing w:val="1"/>
        </w:rPr>
        <w:t>i</w:t>
      </w:r>
      <w:r w:rsidRPr="00F15EC6">
        <w:t>n §13</w:t>
      </w:r>
      <w:r w:rsidRPr="00F15EC6">
        <w:rPr>
          <w:spacing w:val="-2"/>
        </w:rPr>
        <w:t>1</w:t>
      </w:r>
      <w:r w:rsidRPr="00F15EC6">
        <w:t>8</w:t>
      </w:r>
      <w:r w:rsidRPr="00F15EC6">
        <w:rPr>
          <w:spacing w:val="1"/>
        </w:rPr>
        <w:t>(</w:t>
      </w:r>
      <w:r w:rsidRPr="00F15EC6">
        <w:rPr>
          <w:spacing w:val="-2"/>
        </w:rPr>
        <w:t>b</w:t>
      </w:r>
      <w:r w:rsidRPr="00F15EC6">
        <w:t>)</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P</w:t>
      </w:r>
      <w:r w:rsidRPr="00F15EC6">
        <w:t>ub</w:t>
      </w:r>
      <w:r w:rsidRPr="00F15EC6">
        <w:rPr>
          <w:spacing w:val="-1"/>
        </w:rPr>
        <w:t>l</w:t>
      </w:r>
      <w:r w:rsidRPr="00F15EC6">
        <w:rPr>
          <w:spacing w:val="1"/>
        </w:rPr>
        <w:t>i</w:t>
      </w:r>
      <w:r w:rsidRPr="00F15EC6">
        <w:t>c</w:t>
      </w:r>
      <w:r w:rsidRPr="00F15EC6">
        <w:rPr>
          <w:spacing w:val="1"/>
        </w:rPr>
        <w:t xml:space="preserve"> </w:t>
      </w:r>
      <w:r w:rsidRPr="00F15EC6">
        <w:rPr>
          <w:spacing w:val="-1"/>
        </w:rPr>
        <w:t>H</w:t>
      </w:r>
      <w:r w:rsidRPr="00F15EC6">
        <w:rPr>
          <w:spacing w:val="-2"/>
        </w:rPr>
        <w:t>e</w:t>
      </w:r>
      <w:r w:rsidRPr="00F15EC6">
        <w:rPr>
          <w:spacing w:val="1"/>
        </w:rPr>
        <w:t>a</w:t>
      </w:r>
      <w:r w:rsidRPr="00F15EC6">
        <w:rPr>
          <w:spacing w:val="-1"/>
        </w:rPr>
        <w:t>l</w:t>
      </w:r>
      <w:r w:rsidRPr="00F15EC6">
        <w:rPr>
          <w:spacing w:val="1"/>
        </w:rPr>
        <w:t>t</w:t>
      </w:r>
      <w:r w:rsidRPr="00F15EC6">
        <w:t>h 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1"/>
        </w:rPr>
        <w:t xml:space="preserve"> </w:t>
      </w:r>
      <w:r w:rsidRPr="00F15EC6">
        <w:rPr>
          <w:spacing w:val="-1"/>
        </w:rPr>
        <w:t>A</w:t>
      </w:r>
      <w:r w:rsidRPr="00F15EC6">
        <w:rPr>
          <w:spacing w:val="1"/>
        </w:rPr>
        <w:t>ct</w:t>
      </w:r>
      <w:r w:rsidRPr="00F15EC6">
        <w:t>,</w:t>
      </w:r>
      <w:r w:rsidRPr="00F15EC6">
        <w:rPr>
          <w:spacing w:val="-2"/>
        </w:rPr>
        <w:t xml:space="preserve"> </w:t>
      </w:r>
      <w:r w:rsidRPr="00F15EC6">
        <w:t>a p</w:t>
      </w:r>
      <w:r w:rsidRPr="00F15EC6">
        <w:rPr>
          <w:spacing w:val="1"/>
        </w:rPr>
        <w:t>art</w:t>
      </w:r>
      <w:r w:rsidRPr="00F15EC6">
        <w:t>y</w:t>
      </w:r>
      <w:r w:rsidRPr="00F15EC6">
        <w:rPr>
          <w:spacing w:val="-2"/>
        </w:rPr>
        <w:t xml:space="preserve"> </w:t>
      </w:r>
      <w:r w:rsidRPr="00F15EC6">
        <w:rPr>
          <w:spacing w:val="1"/>
        </w:rPr>
        <w:t>i</w:t>
      </w:r>
      <w:r w:rsidRPr="00F15EC6">
        <w:t>n</w:t>
      </w:r>
      <w:r w:rsidRPr="00F15EC6">
        <w:rPr>
          <w:spacing w:val="-2"/>
        </w:rPr>
        <w:t xml:space="preserve"> </w:t>
      </w:r>
      <w:r w:rsidRPr="00F15EC6">
        <w:rPr>
          <w:spacing w:val="1"/>
        </w:rPr>
        <w:t>i</w:t>
      </w:r>
      <w:r w:rsidRPr="00F15EC6">
        <w:rPr>
          <w:spacing w:val="-2"/>
        </w:rPr>
        <w:t>n</w:t>
      </w:r>
      <w:r w:rsidRPr="00F15EC6">
        <w:rPr>
          <w:spacing w:val="1"/>
        </w:rPr>
        <w:t>t</w:t>
      </w:r>
      <w:r w:rsidRPr="00F15EC6">
        <w:rPr>
          <w:spacing w:val="-2"/>
        </w:rPr>
        <w:t>e</w:t>
      </w:r>
      <w:r w:rsidRPr="00F15EC6">
        <w:rPr>
          <w:spacing w:val="1"/>
        </w:rPr>
        <w:t>re</w:t>
      </w:r>
      <w:r w:rsidRPr="00F15EC6">
        <w:rPr>
          <w:spacing w:val="-2"/>
        </w:rPr>
        <w:t>s</w:t>
      </w:r>
      <w:r w:rsidRPr="00F15EC6">
        <w:t>t</w:t>
      </w:r>
      <w:r w:rsidRPr="00F15EC6">
        <w:rPr>
          <w:spacing w:val="1"/>
        </w:rPr>
        <w:t xml:space="preserve"> </w:t>
      </w:r>
      <w:r w:rsidRPr="00F15EC6">
        <w:rPr>
          <w:spacing w:val="-1"/>
        </w:rPr>
        <w:t>i</w:t>
      </w:r>
      <w:r w:rsidRPr="00F15EC6">
        <w:rPr>
          <w:spacing w:val="1"/>
        </w:rPr>
        <w:t>s</w:t>
      </w:r>
      <w:r w:rsidRPr="00F15EC6">
        <w:t>:</w:t>
      </w:r>
    </w:p>
    <w:p w14:paraId="00992418" w14:textId="77777777" w:rsidR="00F520F3" w:rsidRPr="00F15EC6" w:rsidRDefault="006E334E" w:rsidP="00057D10">
      <w:pPr>
        <w:pStyle w:val="ListParagraph"/>
        <w:widowControl w:val="0"/>
        <w:numPr>
          <w:ilvl w:val="0"/>
          <w:numId w:val="84"/>
        </w:numPr>
        <w:tabs>
          <w:tab w:val="left" w:pos="1540"/>
        </w:tabs>
        <w:autoSpaceDE w:val="0"/>
        <w:autoSpaceDN w:val="0"/>
        <w:ind w:right="170"/>
        <w:contextualSpacing/>
      </w:pPr>
      <w:r w:rsidRPr="00F15EC6">
        <w:rPr>
          <w:spacing w:val="-1"/>
        </w:rPr>
        <w:t>A</w:t>
      </w:r>
      <w:r w:rsidRPr="00F15EC6">
        <w:t>ny</w:t>
      </w:r>
      <w:r w:rsidRPr="00F15EC6">
        <w:rPr>
          <w:spacing w:val="-2"/>
        </w:rPr>
        <w:t xml:space="preserve"> </w:t>
      </w:r>
      <w:r w:rsidRPr="00F15EC6">
        <w:t>d</w:t>
      </w:r>
      <w:r w:rsidRPr="00F15EC6">
        <w:rPr>
          <w:spacing w:val="1"/>
        </w:rPr>
        <w:t>ire</w:t>
      </w:r>
      <w:r w:rsidRPr="00F15EC6">
        <w:rPr>
          <w:spacing w:val="-2"/>
        </w:rPr>
        <w:t>c</w:t>
      </w:r>
      <w:r w:rsidRPr="00F15EC6">
        <w:rPr>
          <w:spacing w:val="1"/>
        </w:rPr>
        <w:t>t</w:t>
      </w:r>
      <w:r w:rsidRPr="00F15EC6">
        <w:t>o</w:t>
      </w:r>
      <w:r w:rsidRPr="00F15EC6">
        <w:rPr>
          <w:spacing w:val="1"/>
        </w:rPr>
        <w:t>r</w:t>
      </w:r>
      <w:r w:rsidRPr="00F15EC6">
        <w:t xml:space="preserve">, </w:t>
      </w:r>
      <w:r w:rsidRPr="00F15EC6">
        <w:rPr>
          <w:spacing w:val="-2"/>
        </w:rPr>
        <w:t>o</w:t>
      </w:r>
      <w:r w:rsidRPr="00F15EC6">
        <w:rPr>
          <w:spacing w:val="1"/>
        </w:rPr>
        <w:t>f</w:t>
      </w:r>
      <w:r w:rsidRPr="00F15EC6">
        <w:rPr>
          <w:spacing w:val="-1"/>
        </w:rPr>
        <w:t>f</w:t>
      </w:r>
      <w:r w:rsidRPr="00F15EC6">
        <w:rPr>
          <w:spacing w:val="1"/>
        </w:rPr>
        <w:t>i</w:t>
      </w:r>
      <w:r w:rsidRPr="00F15EC6">
        <w:rPr>
          <w:spacing w:val="-2"/>
        </w:rPr>
        <w:t>c</w:t>
      </w:r>
      <w:r w:rsidRPr="00F15EC6">
        <w:rPr>
          <w:spacing w:val="1"/>
        </w:rPr>
        <w:t>er</w:t>
      </w:r>
      <w:r w:rsidRPr="00F15EC6">
        <w:t xml:space="preserve">, </w:t>
      </w:r>
      <w:r w:rsidRPr="00F15EC6">
        <w:rPr>
          <w:spacing w:val="-2"/>
        </w:rPr>
        <w:t>p</w:t>
      </w:r>
      <w:r w:rsidRPr="00F15EC6">
        <w:rPr>
          <w:spacing w:val="1"/>
        </w:rPr>
        <w:t>a</w:t>
      </w:r>
      <w:r w:rsidRPr="00F15EC6">
        <w:rPr>
          <w:spacing w:val="-1"/>
        </w:rPr>
        <w:t>r</w:t>
      </w:r>
      <w:r w:rsidRPr="00F15EC6">
        <w:rPr>
          <w:spacing w:val="1"/>
        </w:rPr>
        <w:t>t</w:t>
      </w:r>
      <w:r w:rsidRPr="00F15EC6">
        <w:rPr>
          <w:spacing w:val="-2"/>
        </w:rPr>
        <w:t>n</w:t>
      </w:r>
      <w:r w:rsidRPr="00F15EC6">
        <w:rPr>
          <w:spacing w:val="1"/>
        </w:rPr>
        <w:t>e</w:t>
      </w:r>
      <w:r w:rsidRPr="00F15EC6">
        <w:t>r</w:t>
      </w:r>
      <w:r w:rsidRPr="00F15EC6">
        <w:rPr>
          <w:spacing w:val="1"/>
        </w:rPr>
        <w:t xml:space="preserve"> </w:t>
      </w:r>
      <w:r w:rsidRPr="00F15EC6">
        <w:t>or</w:t>
      </w:r>
      <w:r w:rsidRPr="00F15EC6">
        <w:rPr>
          <w:spacing w:val="-1"/>
        </w:rPr>
        <w:t xml:space="preserve"> </w:t>
      </w:r>
      <w:r w:rsidRPr="00F15EC6">
        <w:rPr>
          <w:spacing w:val="1"/>
        </w:rPr>
        <w:t>e</w:t>
      </w:r>
      <w:r w:rsidRPr="00F15EC6">
        <w:rPr>
          <w:spacing w:val="-3"/>
        </w:rPr>
        <w:t>m</w:t>
      </w:r>
      <w:r w:rsidRPr="00F15EC6">
        <w:t>p</w:t>
      </w:r>
      <w:r w:rsidRPr="00F15EC6">
        <w:rPr>
          <w:spacing w:val="1"/>
        </w:rPr>
        <w:t>l</w:t>
      </w:r>
      <w:r w:rsidRPr="00F15EC6">
        <w:t>o</w:t>
      </w:r>
      <w:r w:rsidRPr="00F15EC6">
        <w:rPr>
          <w:spacing w:val="-2"/>
        </w:rPr>
        <w:t>y</w:t>
      </w:r>
      <w:r w:rsidRPr="00F15EC6">
        <w:rPr>
          <w:spacing w:val="1"/>
        </w:rPr>
        <w:t>e</w:t>
      </w:r>
      <w:r w:rsidRPr="00F15EC6">
        <w:t>e</w:t>
      </w:r>
      <w:r w:rsidRPr="00F15EC6">
        <w:rPr>
          <w:spacing w:val="1"/>
        </w:rPr>
        <w:t xml:space="preserve"> re</w:t>
      </w:r>
      <w:r w:rsidRPr="00F15EC6">
        <w:rPr>
          <w:spacing w:val="-2"/>
        </w:rPr>
        <w:t>s</w:t>
      </w:r>
      <w:r w:rsidRPr="00F15EC6">
        <w:t>pon</w:t>
      </w:r>
      <w:r w:rsidRPr="00F15EC6">
        <w:rPr>
          <w:spacing w:val="-2"/>
        </w:rPr>
        <w:t>s</w:t>
      </w:r>
      <w:r w:rsidRPr="00F15EC6">
        <w:rPr>
          <w:spacing w:val="1"/>
        </w:rPr>
        <w:t>i</w:t>
      </w:r>
      <w:r w:rsidRPr="00F15EC6">
        <w:t>b</w:t>
      </w:r>
      <w:r w:rsidRPr="00F15EC6">
        <w:rPr>
          <w:spacing w:val="-1"/>
        </w:rPr>
        <w:t>l</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w:t>
      </w:r>
      <w:r w:rsidRPr="00F15EC6">
        <w:t>or</w:t>
      </w:r>
      <w:r w:rsidRPr="00F15EC6">
        <w:rPr>
          <w:spacing w:val="1"/>
        </w:rPr>
        <w:t xml:space="preserve"> a</w:t>
      </w:r>
      <w:r w:rsidRPr="00F15EC6">
        <w:t>d</w:t>
      </w:r>
      <w:r w:rsidRPr="00F15EC6">
        <w:rPr>
          <w:spacing w:val="-3"/>
        </w:rPr>
        <w:t>m</w:t>
      </w:r>
      <w:r w:rsidRPr="00F15EC6">
        <w:rPr>
          <w:spacing w:val="1"/>
        </w:rPr>
        <w:t>i</w:t>
      </w:r>
      <w:r w:rsidRPr="00F15EC6">
        <w:t>n</w:t>
      </w:r>
      <w:r w:rsidRPr="00F15EC6">
        <w:rPr>
          <w:spacing w:val="1"/>
        </w:rPr>
        <w:t>i</w:t>
      </w:r>
      <w:r w:rsidRPr="00F15EC6">
        <w:rPr>
          <w:spacing w:val="-2"/>
        </w:rPr>
        <w:t>s</w:t>
      </w:r>
      <w:r w:rsidRPr="00F15EC6">
        <w:rPr>
          <w:spacing w:val="1"/>
        </w:rPr>
        <w:t>tr</w:t>
      </w:r>
      <w:r w:rsidRPr="00F15EC6">
        <w:rPr>
          <w:spacing w:val="-2"/>
        </w:rPr>
        <w:t>a</w:t>
      </w:r>
      <w:r w:rsidRPr="00F15EC6">
        <w:rPr>
          <w:spacing w:val="1"/>
        </w:rPr>
        <w:t>t</w:t>
      </w:r>
      <w:r w:rsidRPr="00F15EC6">
        <w:rPr>
          <w:spacing w:val="-1"/>
        </w:rPr>
        <w:t>i</w:t>
      </w:r>
      <w:r w:rsidRPr="00F15EC6">
        <w:t>on of</w:t>
      </w:r>
      <w:r w:rsidRPr="00F15EC6">
        <w:rPr>
          <w:spacing w:val="1"/>
        </w:rPr>
        <w:t xml:space="preserve"> a</w:t>
      </w:r>
      <w:r w:rsidRPr="00F15EC6">
        <w:t xml:space="preserve">n </w:t>
      </w:r>
      <w:r w:rsidRPr="00F15EC6">
        <w:rPr>
          <w:spacing w:val="-3"/>
        </w:rPr>
        <w:t>H</w:t>
      </w:r>
      <w:r w:rsidRPr="00F15EC6">
        <w:rPr>
          <w:spacing w:val="1"/>
        </w:rPr>
        <w:t>M</w:t>
      </w:r>
      <w:r w:rsidRPr="00F15EC6">
        <w:rPr>
          <w:spacing w:val="-1"/>
        </w:rPr>
        <w:t>O</w:t>
      </w:r>
      <w:r w:rsidRPr="00F15EC6">
        <w:t>;</w:t>
      </w:r>
      <w:r w:rsidRPr="00F15EC6">
        <w:rPr>
          <w:spacing w:val="1"/>
        </w:rPr>
        <w:t xml:space="preserve"> a</w:t>
      </w:r>
      <w:r w:rsidRPr="00F15EC6">
        <w:t>ny</w:t>
      </w:r>
      <w:r w:rsidRPr="00F15EC6">
        <w:rPr>
          <w:spacing w:val="-2"/>
        </w:rPr>
        <w:t xml:space="preserve"> </w:t>
      </w:r>
      <w:r w:rsidRPr="00F15EC6">
        <w:t>p</w:t>
      </w:r>
      <w:r w:rsidRPr="00F15EC6">
        <w:rPr>
          <w:spacing w:val="-2"/>
        </w:rPr>
        <w:t>e</w:t>
      </w:r>
      <w:r w:rsidRPr="00F15EC6">
        <w:rPr>
          <w:spacing w:val="1"/>
        </w:rPr>
        <w:t>rs</w:t>
      </w:r>
      <w:r w:rsidRPr="00F15EC6">
        <w:t xml:space="preserve">on </w:t>
      </w:r>
      <w:r w:rsidRPr="00F15EC6">
        <w:rPr>
          <w:spacing w:val="-1"/>
        </w:rPr>
        <w:t>w</w:t>
      </w:r>
      <w:r w:rsidRPr="00F15EC6">
        <w:rPr>
          <w:spacing w:val="-2"/>
        </w:rPr>
        <w:t>h</w:t>
      </w:r>
      <w:r w:rsidRPr="00F15EC6">
        <w:t xml:space="preserve">o </w:t>
      </w:r>
      <w:r w:rsidRPr="00F15EC6">
        <w:rPr>
          <w:spacing w:val="1"/>
        </w:rPr>
        <w:t>i</w:t>
      </w:r>
      <w:r w:rsidRPr="00F15EC6">
        <w:t>s</w:t>
      </w:r>
      <w:r w:rsidRPr="00F15EC6">
        <w:rPr>
          <w:spacing w:val="1"/>
        </w:rPr>
        <w:t xml:space="preserve"> </w:t>
      </w:r>
      <w:r w:rsidRPr="00F15EC6">
        <w:rPr>
          <w:spacing w:val="-2"/>
        </w:rPr>
        <w:t>d</w:t>
      </w:r>
      <w:r w:rsidRPr="00F15EC6">
        <w:rPr>
          <w:spacing w:val="1"/>
        </w:rPr>
        <w:t>i</w:t>
      </w:r>
      <w:r w:rsidRPr="00F15EC6">
        <w:rPr>
          <w:spacing w:val="-1"/>
        </w:rPr>
        <w:t>r</w:t>
      </w:r>
      <w:r w:rsidRPr="00F15EC6">
        <w:rPr>
          <w:spacing w:val="1"/>
        </w:rPr>
        <w:t>ec</w:t>
      </w:r>
      <w:r w:rsidRPr="00F15EC6">
        <w:rPr>
          <w:spacing w:val="-1"/>
        </w:rPr>
        <w:t>t</w:t>
      </w:r>
      <w:r w:rsidRPr="00F15EC6">
        <w:rPr>
          <w:spacing w:val="1"/>
        </w:rPr>
        <w:t>l</w:t>
      </w:r>
      <w:r w:rsidRPr="00F15EC6">
        <w:t>y</w:t>
      </w:r>
      <w:r w:rsidRPr="00F15EC6">
        <w:rPr>
          <w:spacing w:val="-2"/>
        </w:rPr>
        <w:t xml:space="preserve"> </w:t>
      </w:r>
      <w:r w:rsidRPr="00F15EC6">
        <w:t>or</w:t>
      </w:r>
      <w:r w:rsidRPr="00F15EC6">
        <w:rPr>
          <w:spacing w:val="-1"/>
        </w:rPr>
        <w:t xml:space="preserve"> </w:t>
      </w:r>
      <w:r w:rsidRPr="00F15EC6">
        <w:rPr>
          <w:spacing w:val="1"/>
        </w:rPr>
        <w:t>i</w:t>
      </w:r>
      <w:r w:rsidRPr="00F15EC6">
        <w:t>nd</w:t>
      </w:r>
      <w:r w:rsidRPr="00F15EC6">
        <w:rPr>
          <w:spacing w:val="-1"/>
        </w:rPr>
        <w:t>i</w:t>
      </w:r>
      <w:r w:rsidRPr="00F15EC6">
        <w:rPr>
          <w:spacing w:val="1"/>
        </w:rPr>
        <w:t>re</w:t>
      </w:r>
      <w:r w:rsidRPr="00F15EC6">
        <w:rPr>
          <w:spacing w:val="-2"/>
        </w:rPr>
        <w:t>c</w:t>
      </w:r>
      <w:r w:rsidRPr="00F15EC6">
        <w:rPr>
          <w:spacing w:val="-1"/>
        </w:rPr>
        <w:t>t</w:t>
      </w:r>
      <w:r w:rsidRPr="00F15EC6">
        <w:rPr>
          <w:spacing w:val="1"/>
        </w:rPr>
        <w:t>l</w:t>
      </w:r>
      <w:r w:rsidRPr="00F15EC6">
        <w:t>y</w:t>
      </w:r>
      <w:r w:rsidRPr="00F15EC6">
        <w:rPr>
          <w:spacing w:val="-2"/>
        </w:rPr>
        <w:t xml:space="preserve"> </w:t>
      </w:r>
      <w:r w:rsidRPr="00F15EC6">
        <w:rPr>
          <w:spacing w:val="1"/>
        </w:rPr>
        <w:t>t</w:t>
      </w:r>
      <w:r w:rsidRPr="00F15EC6">
        <w:t>he</w:t>
      </w:r>
      <w:r w:rsidRPr="00F15EC6">
        <w:rPr>
          <w:spacing w:val="1"/>
        </w:rPr>
        <w:t xml:space="preserve"> </w:t>
      </w:r>
      <w:r w:rsidRPr="00F15EC6">
        <w:t>b</w:t>
      </w:r>
      <w:r w:rsidRPr="00F15EC6">
        <w:rPr>
          <w:spacing w:val="1"/>
        </w:rPr>
        <w:t>e</w:t>
      </w:r>
      <w:r w:rsidRPr="00F15EC6">
        <w:t>n</w:t>
      </w:r>
      <w:r w:rsidRPr="00F15EC6">
        <w:rPr>
          <w:spacing w:val="-2"/>
        </w:rPr>
        <w:t>e</w:t>
      </w:r>
      <w:r w:rsidRPr="00F15EC6">
        <w:rPr>
          <w:spacing w:val="1"/>
        </w:rPr>
        <w:t>f</w:t>
      </w:r>
      <w:r w:rsidRPr="00F15EC6">
        <w:rPr>
          <w:spacing w:val="-1"/>
        </w:rPr>
        <w:t>i</w:t>
      </w:r>
      <w:r w:rsidRPr="00F15EC6">
        <w:rPr>
          <w:spacing w:val="1"/>
        </w:rPr>
        <w:t>ci</w:t>
      </w:r>
      <w:r w:rsidRPr="00F15EC6">
        <w:rPr>
          <w:spacing w:val="-2"/>
        </w:rPr>
        <w:t>a</w:t>
      </w:r>
      <w:r w:rsidRPr="00F15EC6">
        <w:t>l</w:t>
      </w:r>
      <w:r w:rsidRPr="00F15EC6">
        <w:rPr>
          <w:spacing w:val="1"/>
        </w:rPr>
        <w:t xml:space="preserve"> </w:t>
      </w:r>
      <w:r w:rsidRPr="00F15EC6">
        <w:t>o</w:t>
      </w:r>
      <w:r w:rsidRPr="00F15EC6">
        <w:rPr>
          <w:spacing w:val="-1"/>
        </w:rPr>
        <w:t>w</w:t>
      </w:r>
      <w:r w:rsidRPr="00F15EC6">
        <w:rPr>
          <w:spacing w:val="-2"/>
        </w:rPr>
        <w:t>n</w:t>
      </w:r>
      <w:r w:rsidRPr="00F15EC6">
        <w:rPr>
          <w:spacing w:val="1"/>
        </w:rPr>
        <w:t>e</w:t>
      </w:r>
      <w:r w:rsidRPr="00F15EC6">
        <w:t>r</w:t>
      </w:r>
      <w:r w:rsidRPr="00F15EC6">
        <w:rPr>
          <w:spacing w:val="1"/>
        </w:rPr>
        <w:t xml:space="preserve"> </w:t>
      </w:r>
      <w:r w:rsidRPr="00F15EC6">
        <w:rPr>
          <w:spacing w:val="-2"/>
        </w:rPr>
        <w:t>o</w:t>
      </w:r>
      <w:r w:rsidRPr="00F15EC6">
        <w:t>f</w:t>
      </w:r>
      <w:r w:rsidRPr="00F15EC6">
        <w:rPr>
          <w:spacing w:val="1"/>
        </w:rPr>
        <w:t xml:space="preserve"> </w:t>
      </w:r>
      <w:r w:rsidRPr="00F15EC6">
        <w:rPr>
          <w:spacing w:val="-3"/>
        </w:rPr>
        <w:t>m</w:t>
      </w:r>
      <w:r w:rsidRPr="00F15EC6">
        <w:t>o</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1"/>
        </w:rPr>
        <w:t>a</w:t>
      </w:r>
      <w:r w:rsidRPr="00F15EC6">
        <w:t xml:space="preserve">n </w:t>
      </w:r>
      <w:r w:rsidRPr="00F15EC6">
        <w:rPr>
          <w:spacing w:val="1"/>
        </w:rPr>
        <w:t>fi</w:t>
      </w:r>
      <w:r w:rsidRPr="00F15EC6">
        <w:rPr>
          <w:spacing w:val="-2"/>
        </w:rPr>
        <w:t>v</w:t>
      </w:r>
      <w:r w:rsidRPr="00F15EC6">
        <w:t>e</w:t>
      </w:r>
      <w:r w:rsidRPr="00F15EC6">
        <w:rPr>
          <w:spacing w:val="1"/>
        </w:rPr>
        <w:t xml:space="preserve"> </w:t>
      </w:r>
      <w:r w:rsidRPr="00F15EC6">
        <w:t>p</w:t>
      </w:r>
      <w:r w:rsidRPr="00F15EC6">
        <w:rPr>
          <w:spacing w:val="-2"/>
        </w:rPr>
        <w:t>e</w:t>
      </w:r>
      <w:r w:rsidRPr="00F15EC6">
        <w:rPr>
          <w:spacing w:val="1"/>
        </w:rPr>
        <w:t>rce</w:t>
      </w:r>
      <w:r w:rsidRPr="00F15EC6">
        <w:rPr>
          <w:spacing w:val="-2"/>
        </w:rPr>
        <w:t>n</w:t>
      </w:r>
      <w:r w:rsidRPr="00F15EC6">
        <w:t>t</w:t>
      </w:r>
      <w:r w:rsidRPr="00F15EC6">
        <w:rPr>
          <w:spacing w:val="1"/>
        </w:rPr>
        <w:t xml:space="preserve"> </w:t>
      </w:r>
      <w:r w:rsidRPr="00F15EC6">
        <w:rPr>
          <w:spacing w:val="-1"/>
        </w:rPr>
        <w:t>(</w:t>
      </w:r>
      <w:r w:rsidRPr="00F15EC6">
        <w:t>5</w:t>
      </w:r>
      <w:r w:rsidRPr="00F15EC6">
        <w:rPr>
          <w:spacing w:val="-1"/>
        </w:rPr>
        <w:t>%</w:t>
      </w:r>
      <w:r w:rsidRPr="00F15EC6">
        <w:t>)</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e</w:t>
      </w:r>
      <w:r w:rsidRPr="00F15EC6">
        <w:rPr>
          <w:spacing w:val="-2"/>
        </w:rPr>
        <w:t>q</w:t>
      </w:r>
      <w:r w:rsidRPr="00F15EC6">
        <w:t>u</w:t>
      </w:r>
      <w:r w:rsidRPr="00F15EC6">
        <w:rPr>
          <w:spacing w:val="1"/>
        </w:rPr>
        <w:t>it</w:t>
      </w:r>
      <w:r w:rsidRPr="00F15EC6">
        <w:t>y</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H</w:t>
      </w:r>
      <w:r w:rsidRPr="00F15EC6">
        <w:rPr>
          <w:spacing w:val="1"/>
        </w:rPr>
        <w:t>M</w:t>
      </w:r>
      <w:r w:rsidRPr="00F15EC6">
        <w:rPr>
          <w:spacing w:val="-1"/>
        </w:rPr>
        <w:t>O</w:t>
      </w:r>
      <w:r w:rsidRPr="00F15EC6">
        <w:t>;</w:t>
      </w:r>
      <w:r w:rsidRPr="00F15EC6">
        <w:rPr>
          <w:spacing w:val="1"/>
        </w:rPr>
        <w:t xml:space="preserve"> a</w:t>
      </w:r>
      <w:r w:rsidRPr="00F15EC6">
        <w:t>ny</w:t>
      </w:r>
      <w:r w:rsidRPr="00F15EC6">
        <w:rPr>
          <w:spacing w:val="-2"/>
        </w:rPr>
        <w:t xml:space="preserve"> </w:t>
      </w:r>
      <w:r w:rsidRPr="00F15EC6">
        <w:t>p</w:t>
      </w:r>
      <w:r w:rsidRPr="00F15EC6">
        <w:rPr>
          <w:spacing w:val="-2"/>
        </w:rPr>
        <w:t>e</w:t>
      </w:r>
      <w:r w:rsidRPr="00F15EC6">
        <w:rPr>
          <w:spacing w:val="1"/>
        </w:rPr>
        <w:t>rs</w:t>
      </w:r>
      <w:r w:rsidRPr="00F15EC6">
        <w:rPr>
          <w:spacing w:val="-2"/>
        </w:rPr>
        <w:t>o</w:t>
      </w:r>
      <w:r w:rsidRPr="00F15EC6">
        <w:t xml:space="preserve">n </w:t>
      </w:r>
      <w:r w:rsidRPr="00F15EC6">
        <w:rPr>
          <w:spacing w:val="-1"/>
        </w:rPr>
        <w:t>w</w:t>
      </w:r>
      <w:r w:rsidRPr="00F15EC6">
        <w:t xml:space="preserve">ho </w:t>
      </w:r>
      <w:r w:rsidRPr="00F15EC6">
        <w:rPr>
          <w:spacing w:val="1"/>
        </w:rPr>
        <w:t>i</w:t>
      </w:r>
      <w:r w:rsidRPr="00F15EC6">
        <w:t>s</w:t>
      </w:r>
      <w:r w:rsidRPr="00F15EC6">
        <w:rPr>
          <w:spacing w:val="-2"/>
        </w:rPr>
        <w:t xml:space="preserve"> </w:t>
      </w:r>
      <w:r w:rsidRPr="00F15EC6">
        <w:rPr>
          <w:spacing w:val="1"/>
        </w:rPr>
        <w:t>t</w:t>
      </w:r>
      <w:r w:rsidRPr="00F15EC6">
        <w:t>he</w:t>
      </w:r>
      <w:r w:rsidRPr="00F15EC6">
        <w:rPr>
          <w:spacing w:val="-2"/>
        </w:rPr>
        <w:t xml:space="preserve"> </w:t>
      </w:r>
      <w:r w:rsidRPr="00F15EC6">
        <w:t>b</w:t>
      </w:r>
      <w:r w:rsidRPr="00F15EC6">
        <w:rPr>
          <w:spacing w:val="1"/>
        </w:rPr>
        <w:t>e</w:t>
      </w:r>
      <w:r w:rsidRPr="00F15EC6">
        <w:t>n</w:t>
      </w:r>
      <w:r w:rsidRPr="00F15EC6">
        <w:rPr>
          <w:spacing w:val="-2"/>
        </w:rPr>
        <w:t>e</w:t>
      </w:r>
      <w:r w:rsidRPr="00F15EC6">
        <w:rPr>
          <w:spacing w:val="1"/>
        </w:rPr>
        <w:t>f</w:t>
      </w:r>
      <w:r w:rsidRPr="00F15EC6">
        <w:rPr>
          <w:spacing w:val="-1"/>
        </w:rPr>
        <w:t>i</w:t>
      </w:r>
      <w:r w:rsidRPr="00F15EC6">
        <w:rPr>
          <w:spacing w:val="1"/>
        </w:rPr>
        <w:t>c</w:t>
      </w:r>
      <w:r w:rsidRPr="00F15EC6">
        <w:rPr>
          <w:spacing w:val="-1"/>
        </w:rPr>
        <w:t>i</w:t>
      </w:r>
      <w:r w:rsidRPr="00F15EC6">
        <w:rPr>
          <w:spacing w:val="1"/>
        </w:rPr>
        <w:t>a</w:t>
      </w:r>
      <w:r w:rsidRPr="00F15EC6">
        <w:t>l</w:t>
      </w:r>
      <w:r w:rsidRPr="00F15EC6">
        <w:rPr>
          <w:spacing w:val="1"/>
        </w:rPr>
        <w:t xml:space="preserve"> </w:t>
      </w:r>
      <w:r w:rsidRPr="00F15EC6">
        <w:t>o</w:t>
      </w:r>
      <w:r w:rsidRPr="00F15EC6">
        <w:rPr>
          <w:spacing w:val="-1"/>
        </w:rPr>
        <w:t>w</w:t>
      </w:r>
      <w:r w:rsidRPr="00F15EC6">
        <w:rPr>
          <w:spacing w:val="-2"/>
        </w:rPr>
        <w:t>n</w:t>
      </w:r>
      <w:r w:rsidRPr="00F15EC6">
        <w:rPr>
          <w:spacing w:val="1"/>
        </w:rPr>
        <w:t>e</w:t>
      </w:r>
      <w:r w:rsidRPr="00F15EC6">
        <w:t>r</w:t>
      </w:r>
      <w:r w:rsidRPr="00F15EC6">
        <w:rPr>
          <w:spacing w:val="1"/>
        </w:rPr>
        <w:t xml:space="preserve"> </w:t>
      </w:r>
      <w:r w:rsidRPr="00F15EC6">
        <w:t>of</w:t>
      </w:r>
      <w:r w:rsidRPr="00F15EC6">
        <w:rPr>
          <w:spacing w:val="-1"/>
        </w:rPr>
        <w:t xml:space="preserve"> </w:t>
      </w:r>
      <w:r w:rsidRPr="00F15EC6">
        <w:t xml:space="preserve">a </w:t>
      </w:r>
      <w:r w:rsidRPr="00F15EC6">
        <w:rPr>
          <w:spacing w:val="-3"/>
        </w:rPr>
        <w:t>m</w:t>
      </w:r>
      <w:r w:rsidRPr="00F15EC6">
        <w:t>o</w:t>
      </w:r>
      <w:r w:rsidRPr="00F15EC6">
        <w:rPr>
          <w:spacing w:val="1"/>
        </w:rPr>
        <w:t>rt</w:t>
      </w:r>
      <w:r w:rsidRPr="00F15EC6">
        <w:rPr>
          <w:spacing w:val="-2"/>
        </w:rPr>
        <w:t>g</w:t>
      </w:r>
      <w:r w:rsidRPr="00F15EC6">
        <w:rPr>
          <w:spacing w:val="3"/>
        </w:rPr>
        <w:t>a</w:t>
      </w:r>
      <w:r w:rsidRPr="00F15EC6">
        <w:rPr>
          <w:spacing w:val="-2"/>
        </w:rPr>
        <w:t>g</w:t>
      </w:r>
      <w:r w:rsidRPr="00F15EC6">
        <w:rPr>
          <w:spacing w:val="1"/>
        </w:rPr>
        <w:t>e</w:t>
      </w:r>
      <w:r w:rsidRPr="00F15EC6">
        <w:t>, d</w:t>
      </w:r>
      <w:r w:rsidRPr="00F15EC6">
        <w:rPr>
          <w:spacing w:val="1"/>
        </w:rPr>
        <w:t>ee</w:t>
      </w:r>
      <w:r w:rsidRPr="00F15EC6">
        <w:t xml:space="preserve">d </w:t>
      </w:r>
      <w:r w:rsidRPr="00F15EC6">
        <w:rPr>
          <w:spacing w:val="-2"/>
        </w:rPr>
        <w:t>o</w:t>
      </w:r>
      <w:r w:rsidRPr="00F15EC6">
        <w:t>f</w:t>
      </w:r>
      <w:r w:rsidRPr="00F15EC6">
        <w:rPr>
          <w:spacing w:val="1"/>
        </w:rPr>
        <w:t xml:space="preserve"> </w:t>
      </w:r>
      <w:r w:rsidRPr="00F15EC6">
        <w:rPr>
          <w:spacing w:val="-1"/>
        </w:rPr>
        <w:t>t</w:t>
      </w:r>
      <w:r w:rsidRPr="00F15EC6">
        <w:rPr>
          <w:spacing w:val="1"/>
        </w:rPr>
        <w:t>r</w:t>
      </w:r>
      <w:r w:rsidRPr="00F15EC6">
        <w:t>u</w:t>
      </w:r>
      <w:r w:rsidRPr="00F15EC6">
        <w:rPr>
          <w:spacing w:val="-2"/>
        </w:rPr>
        <w:t>s</w:t>
      </w:r>
      <w:r w:rsidRPr="00F15EC6">
        <w:rPr>
          <w:spacing w:val="1"/>
        </w:rPr>
        <w:t>t</w:t>
      </w:r>
      <w:r w:rsidRPr="00F15EC6">
        <w:t>, n</w:t>
      </w:r>
      <w:r w:rsidRPr="00F15EC6">
        <w:rPr>
          <w:spacing w:val="-2"/>
        </w:rPr>
        <w:t>o</w:t>
      </w:r>
      <w:r w:rsidRPr="00F15EC6">
        <w:rPr>
          <w:spacing w:val="-1"/>
        </w:rPr>
        <w:t>t</w:t>
      </w:r>
      <w:r w:rsidRPr="00F15EC6">
        <w:t>e</w:t>
      </w:r>
      <w:r w:rsidRPr="00F15EC6">
        <w:rPr>
          <w:spacing w:val="1"/>
        </w:rPr>
        <w:t xml:space="preserve"> </w:t>
      </w:r>
      <w:r w:rsidRPr="00F15EC6">
        <w:t>or</w:t>
      </w:r>
      <w:r w:rsidRPr="00F15EC6">
        <w:rPr>
          <w:spacing w:val="1"/>
        </w:rPr>
        <w:t xml:space="preserve">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1"/>
        </w:rPr>
        <w:t>i</w:t>
      </w:r>
      <w:r w:rsidRPr="00F15EC6">
        <w:t>n</w:t>
      </w:r>
      <w:r w:rsidRPr="00F15EC6">
        <w:rPr>
          <w:spacing w:val="1"/>
        </w:rPr>
        <w:t>t</w:t>
      </w:r>
      <w:r w:rsidRPr="00F15EC6">
        <w:rPr>
          <w:spacing w:val="-2"/>
        </w:rPr>
        <w:t>e</w:t>
      </w:r>
      <w:r w:rsidRPr="00F15EC6">
        <w:rPr>
          <w:spacing w:val="1"/>
        </w:rPr>
        <w:t>re</w:t>
      </w:r>
      <w:r w:rsidRPr="00F15EC6">
        <w:rPr>
          <w:spacing w:val="-2"/>
        </w:rPr>
        <w:t>s</w:t>
      </w:r>
      <w:r w:rsidRPr="00F15EC6">
        <w:t>t</w:t>
      </w:r>
      <w:r w:rsidRPr="00F15EC6">
        <w:rPr>
          <w:spacing w:val="1"/>
        </w:rPr>
        <w:t xml:space="preserve"> </w:t>
      </w:r>
      <w:r w:rsidRPr="00F15EC6">
        <w:rPr>
          <w:spacing w:val="-2"/>
        </w:rPr>
        <w:t>s</w:t>
      </w:r>
      <w:r w:rsidRPr="00F15EC6">
        <w:rPr>
          <w:spacing w:val="1"/>
        </w:rPr>
        <w:t>ec</w:t>
      </w:r>
      <w:r w:rsidRPr="00F15EC6">
        <w:rPr>
          <w:spacing w:val="-2"/>
        </w:rPr>
        <w:t>u</w:t>
      </w:r>
      <w:r w:rsidRPr="00F15EC6">
        <w:rPr>
          <w:spacing w:val="1"/>
        </w:rPr>
        <w:t>re</w:t>
      </w:r>
      <w:r w:rsidRPr="00F15EC6">
        <w:t xml:space="preserve">d </w:t>
      </w:r>
      <w:r w:rsidRPr="00F15EC6">
        <w:rPr>
          <w:spacing w:val="-2"/>
        </w:rPr>
        <w:t>by</w:t>
      </w:r>
      <w:r w:rsidRPr="00F15EC6">
        <w:t xml:space="preserve">, </w:t>
      </w:r>
      <w:r w:rsidRPr="00F15EC6">
        <w:rPr>
          <w:spacing w:val="1"/>
        </w:rPr>
        <w:t>a</w:t>
      </w:r>
      <w:r w:rsidRPr="00F15EC6">
        <w:t xml:space="preserve">nd </w:t>
      </w:r>
      <w:r w:rsidRPr="00F15EC6">
        <w:rPr>
          <w:spacing w:val="-2"/>
        </w:rPr>
        <w:t>v</w:t>
      </w:r>
      <w:r w:rsidRPr="00F15EC6">
        <w:rPr>
          <w:spacing w:val="1"/>
        </w:rPr>
        <w:t>al</w:t>
      </w:r>
      <w:r w:rsidRPr="00F15EC6">
        <w:t>u</w:t>
      </w:r>
      <w:r w:rsidRPr="00F15EC6">
        <w:rPr>
          <w:spacing w:val="1"/>
        </w:rPr>
        <w:t>i</w:t>
      </w:r>
      <w:r w:rsidRPr="00F15EC6">
        <w:t>ng</w:t>
      </w:r>
      <w:r w:rsidRPr="00F15EC6">
        <w:rPr>
          <w:spacing w:val="-2"/>
        </w:rPr>
        <w:t xml:space="preserve"> </w:t>
      </w:r>
      <w:r w:rsidRPr="00F15EC6">
        <w:rPr>
          <w:spacing w:val="-3"/>
        </w:rPr>
        <w:t>m</w:t>
      </w:r>
      <w:r w:rsidRPr="00F15EC6">
        <w:t>o</w:t>
      </w:r>
      <w:r w:rsidRPr="00F15EC6">
        <w:rPr>
          <w:spacing w:val="1"/>
        </w:rPr>
        <w:t>r</w:t>
      </w:r>
      <w:r w:rsidRPr="00F15EC6">
        <w:t>e</w:t>
      </w:r>
      <w:r w:rsidRPr="00F15EC6">
        <w:rPr>
          <w:spacing w:val="1"/>
        </w:rPr>
        <w:t xml:space="preserve"> t</w:t>
      </w:r>
      <w:r w:rsidRPr="00F15EC6">
        <w:t>h</w:t>
      </w:r>
      <w:r w:rsidRPr="00F15EC6">
        <w:rPr>
          <w:spacing w:val="1"/>
        </w:rPr>
        <w:t>a</w:t>
      </w:r>
      <w:r w:rsidRPr="00F15EC6">
        <w:t>n</w:t>
      </w:r>
      <w:r w:rsidRPr="00F15EC6">
        <w:rPr>
          <w:spacing w:val="-2"/>
        </w:rPr>
        <w:t xml:space="preserve"> </w:t>
      </w:r>
      <w:r w:rsidRPr="00F15EC6">
        <w:rPr>
          <w:spacing w:val="1"/>
        </w:rPr>
        <w:t>f</w:t>
      </w:r>
      <w:r w:rsidRPr="00F15EC6">
        <w:rPr>
          <w:spacing w:val="-1"/>
        </w:rPr>
        <w:t>i</w:t>
      </w:r>
      <w:r w:rsidRPr="00F15EC6">
        <w:rPr>
          <w:spacing w:val="-2"/>
        </w:rPr>
        <w:t>v</w:t>
      </w:r>
      <w:r w:rsidRPr="00F15EC6">
        <w:t>e p</w:t>
      </w:r>
      <w:r w:rsidRPr="00F15EC6">
        <w:rPr>
          <w:spacing w:val="1"/>
        </w:rPr>
        <w:t>er</w:t>
      </w:r>
      <w:r w:rsidRPr="00F15EC6">
        <w:rPr>
          <w:spacing w:val="-2"/>
        </w:rPr>
        <w:t>c</w:t>
      </w:r>
      <w:r w:rsidRPr="00F15EC6">
        <w:rPr>
          <w:spacing w:val="1"/>
        </w:rPr>
        <w:t>e</w:t>
      </w:r>
      <w:r w:rsidRPr="00F15EC6">
        <w:t>nt</w:t>
      </w:r>
      <w:r w:rsidRPr="00F15EC6">
        <w:rPr>
          <w:spacing w:val="-1"/>
        </w:rPr>
        <w:t xml:space="preserve"> </w:t>
      </w:r>
      <w:r w:rsidRPr="00F15EC6">
        <w:rPr>
          <w:spacing w:val="1"/>
        </w:rPr>
        <w:t>(</w:t>
      </w:r>
      <w:r w:rsidRPr="00F15EC6">
        <w:rPr>
          <w:spacing w:val="-2"/>
        </w:rPr>
        <w:t>5</w:t>
      </w:r>
      <w:r w:rsidRPr="00F15EC6">
        <w:rPr>
          <w:spacing w:val="1"/>
        </w:rPr>
        <w:t>%</w:t>
      </w:r>
      <w:r w:rsidRPr="00F15EC6">
        <w:t>)</w:t>
      </w:r>
      <w:r w:rsidRPr="00F15EC6">
        <w:rPr>
          <w:spacing w:val="1"/>
        </w:rPr>
        <w:t xml:space="preserve">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H</w:t>
      </w:r>
      <w:r w:rsidRPr="00F15EC6">
        <w:rPr>
          <w:spacing w:val="1"/>
        </w:rPr>
        <w:t>M</w:t>
      </w:r>
      <w:r w:rsidRPr="00F15EC6">
        <w:rPr>
          <w:spacing w:val="-3"/>
        </w:rPr>
        <w:t>O</w:t>
      </w:r>
      <w:r w:rsidRPr="00F15EC6">
        <w:t>;</w:t>
      </w:r>
      <w:r w:rsidRPr="00F15EC6">
        <w:rPr>
          <w:spacing w:val="-1"/>
        </w:rPr>
        <w:t xml:space="preserve"> </w:t>
      </w:r>
      <w:r w:rsidRPr="00F15EC6">
        <w:rPr>
          <w:spacing w:val="1"/>
        </w:rPr>
        <w:t>a</w:t>
      </w:r>
      <w:r w:rsidRPr="00F15EC6">
        <w:t xml:space="preserve">nd, </w:t>
      </w:r>
      <w:r w:rsidRPr="00F15EC6">
        <w:rPr>
          <w:spacing w:val="1"/>
        </w:rPr>
        <w:t>i</w:t>
      </w:r>
      <w:r w:rsidRPr="00F15EC6">
        <w:t>n</w:t>
      </w:r>
      <w:r w:rsidRPr="00F15EC6">
        <w:rPr>
          <w:spacing w:val="-2"/>
        </w:rPr>
        <w:t xml:space="preserve"> </w:t>
      </w:r>
      <w:r w:rsidRPr="00F15EC6">
        <w:rPr>
          <w:spacing w:val="1"/>
        </w:rPr>
        <w:t>t</w:t>
      </w:r>
      <w:r w:rsidRPr="00F15EC6">
        <w:rPr>
          <w:spacing w:val="-2"/>
        </w:rPr>
        <w:t>h</w:t>
      </w:r>
      <w:r w:rsidRPr="00F15EC6">
        <w:t>e</w:t>
      </w:r>
      <w:r w:rsidRPr="00F15EC6">
        <w:rPr>
          <w:spacing w:val="1"/>
        </w:rPr>
        <w:t xml:space="preserve"> c</w:t>
      </w:r>
      <w:r w:rsidRPr="00F15EC6">
        <w:rPr>
          <w:spacing w:val="-2"/>
        </w:rPr>
        <w:t>a</w:t>
      </w:r>
      <w:r w:rsidRPr="00F15EC6">
        <w:rPr>
          <w:spacing w:val="1"/>
        </w:rPr>
        <w:t>s</w:t>
      </w:r>
      <w:r w:rsidRPr="00F15EC6">
        <w:t>e</w:t>
      </w:r>
      <w:r w:rsidRPr="00F15EC6">
        <w:rPr>
          <w:spacing w:val="1"/>
        </w:rPr>
        <w:t xml:space="preserve"> </w:t>
      </w:r>
      <w:r w:rsidRPr="00F15EC6">
        <w:rPr>
          <w:spacing w:val="-2"/>
        </w:rPr>
        <w:t>o</w:t>
      </w:r>
      <w:r w:rsidRPr="00F15EC6">
        <w:t>f</w:t>
      </w:r>
      <w:r w:rsidRPr="00F15EC6">
        <w:rPr>
          <w:spacing w:val="1"/>
        </w:rPr>
        <w:t xml:space="preserve"> a</w:t>
      </w:r>
      <w:r w:rsidRPr="00F15EC6">
        <w:t xml:space="preserve">n </w:t>
      </w:r>
      <w:r w:rsidRPr="00F15EC6">
        <w:rPr>
          <w:spacing w:val="-3"/>
        </w:rPr>
        <w:t>H</w:t>
      </w:r>
      <w:r w:rsidRPr="00F15EC6">
        <w:rPr>
          <w:spacing w:val="1"/>
        </w:rPr>
        <w:t>M</w:t>
      </w:r>
      <w:r w:rsidRPr="00F15EC6">
        <w:t>O o</w:t>
      </w:r>
      <w:r w:rsidRPr="00F15EC6">
        <w:rPr>
          <w:spacing w:val="1"/>
        </w:rPr>
        <w:t>r</w:t>
      </w:r>
      <w:r w:rsidRPr="00F15EC6">
        <w:rPr>
          <w:spacing w:val="-2"/>
        </w:rPr>
        <w:t>g</w:t>
      </w:r>
      <w:r w:rsidRPr="00F15EC6">
        <w:rPr>
          <w:spacing w:val="1"/>
        </w:rPr>
        <w:t>a</w:t>
      </w:r>
      <w:r w:rsidRPr="00F15EC6">
        <w:t>n</w:t>
      </w:r>
      <w:r w:rsidRPr="00F15EC6">
        <w:rPr>
          <w:spacing w:val="1"/>
        </w:rPr>
        <w:t>i</w:t>
      </w:r>
      <w:r w:rsidRPr="00F15EC6">
        <w:rPr>
          <w:spacing w:val="-2"/>
        </w:rPr>
        <w:t>z</w:t>
      </w:r>
      <w:r w:rsidRPr="00F15EC6">
        <w:rPr>
          <w:spacing w:val="1"/>
        </w:rPr>
        <w:t>e</w:t>
      </w:r>
      <w:r w:rsidRPr="00F15EC6">
        <w:t xml:space="preserve">d </w:t>
      </w:r>
      <w:r w:rsidRPr="00F15EC6">
        <w:rPr>
          <w:spacing w:val="1"/>
        </w:rPr>
        <w:t>a</w:t>
      </w:r>
      <w:r w:rsidRPr="00F15EC6">
        <w:t>s</w:t>
      </w:r>
      <w:r w:rsidRPr="00F15EC6">
        <w:rPr>
          <w:spacing w:val="-2"/>
        </w:rPr>
        <w:t xml:space="preserve"> </w:t>
      </w:r>
      <w:r w:rsidRPr="00F15EC6">
        <w:t>a</w:t>
      </w:r>
      <w:r w:rsidRPr="00F15EC6">
        <w:rPr>
          <w:spacing w:val="1"/>
        </w:rPr>
        <w:t xml:space="preserve"> </w:t>
      </w:r>
      <w:r w:rsidRPr="00F15EC6">
        <w:t>no</w:t>
      </w:r>
      <w:r w:rsidRPr="00F15EC6">
        <w:rPr>
          <w:spacing w:val="-2"/>
        </w:rPr>
        <w:t>n</w:t>
      </w:r>
      <w:r w:rsidRPr="00F15EC6">
        <w:t>p</w:t>
      </w:r>
      <w:r w:rsidRPr="00F15EC6">
        <w:rPr>
          <w:spacing w:val="1"/>
        </w:rPr>
        <w:t>r</w:t>
      </w:r>
      <w:r w:rsidRPr="00F15EC6">
        <w:rPr>
          <w:spacing w:val="-2"/>
        </w:rPr>
        <w:t>o</w:t>
      </w:r>
      <w:r w:rsidRPr="00F15EC6">
        <w:rPr>
          <w:spacing w:val="1"/>
        </w:rPr>
        <w:t>f</w:t>
      </w:r>
      <w:r w:rsidRPr="00F15EC6">
        <w:rPr>
          <w:spacing w:val="-1"/>
        </w:rPr>
        <w:t>i</w:t>
      </w:r>
      <w:r w:rsidRPr="00F15EC6">
        <w:t xml:space="preserve">t </w:t>
      </w:r>
      <w:r w:rsidRPr="00F15EC6">
        <w:rPr>
          <w:spacing w:val="1"/>
        </w:rPr>
        <w:t>c</w:t>
      </w:r>
      <w:r w:rsidRPr="00F15EC6">
        <w:t>o</w:t>
      </w:r>
      <w:r w:rsidRPr="00F15EC6">
        <w:rPr>
          <w:spacing w:val="1"/>
        </w:rPr>
        <w:t>r</w:t>
      </w:r>
      <w:r w:rsidRPr="00F15EC6">
        <w:t>p</w:t>
      </w:r>
      <w:r w:rsidRPr="00F15EC6">
        <w:rPr>
          <w:spacing w:val="-2"/>
        </w:rPr>
        <w:t>o</w:t>
      </w:r>
      <w:r w:rsidRPr="00F15EC6">
        <w:rPr>
          <w:spacing w:val="1"/>
        </w:rPr>
        <w:t>r</w:t>
      </w:r>
      <w:r w:rsidRPr="00F15EC6">
        <w:rPr>
          <w:spacing w:val="-2"/>
        </w:rPr>
        <w:t>a</w:t>
      </w:r>
      <w:r w:rsidRPr="00F15EC6">
        <w:rPr>
          <w:spacing w:val="1"/>
        </w:rPr>
        <w:t>ti</w:t>
      </w:r>
      <w:r w:rsidRPr="00F15EC6">
        <w:t>o</w:t>
      </w:r>
      <w:r w:rsidRPr="00F15EC6">
        <w:rPr>
          <w:spacing w:val="-2"/>
        </w:rPr>
        <w:t>n</w:t>
      </w:r>
      <w:r w:rsidRPr="00F15EC6">
        <w:t xml:space="preserve">, </w:t>
      </w:r>
      <w:r w:rsidRPr="00F15EC6">
        <w:rPr>
          <w:spacing w:val="1"/>
        </w:rPr>
        <w:t>a</w:t>
      </w:r>
      <w:r w:rsidRPr="00F15EC6">
        <w:t>n</w:t>
      </w:r>
      <w:r w:rsidRPr="00F15EC6">
        <w:rPr>
          <w:spacing w:val="-2"/>
        </w:rPr>
        <w:t xml:space="preserve"> </w:t>
      </w:r>
      <w:r w:rsidRPr="00F15EC6">
        <w:rPr>
          <w:spacing w:val="1"/>
        </w:rPr>
        <w:t>i</w:t>
      </w:r>
      <w:r w:rsidRPr="00F15EC6">
        <w:t>n</w:t>
      </w:r>
      <w:r w:rsidRPr="00F15EC6">
        <w:rPr>
          <w:spacing w:val="1"/>
        </w:rPr>
        <w:t>c</w:t>
      </w:r>
      <w:r w:rsidRPr="00F15EC6">
        <w:rPr>
          <w:spacing w:val="-2"/>
        </w:rPr>
        <w:t>o</w:t>
      </w:r>
      <w:r w:rsidRPr="00F15EC6">
        <w:rPr>
          <w:spacing w:val="1"/>
        </w:rPr>
        <w:t>r</w:t>
      </w:r>
      <w:r w:rsidRPr="00F15EC6">
        <w:t>p</w:t>
      </w:r>
      <w:r w:rsidRPr="00F15EC6">
        <w:rPr>
          <w:spacing w:val="-2"/>
        </w:rPr>
        <w:t>o</w:t>
      </w:r>
      <w:r w:rsidRPr="00F15EC6">
        <w:rPr>
          <w:spacing w:val="1"/>
        </w:rPr>
        <w:t>ra</w:t>
      </w:r>
      <w:r w:rsidRPr="00F15EC6">
        <w:rPr>
          <w:spacing w:val="-1"/>
        </w:rPr>
        <w:t>t</w:t>
      </w:r>
      <w:r w:rsidRPr="00F15EC6">
        <w:rPr>
          <w:spacing w:val="-2"/>
        </w:rPr>
        <w:t>o</w:t>
      </w:r>
      <w:r w:rsidRPr="00F15EC6">
        <w:t>r</w:t>
      </w:r>
      <w:r w:rsidRPr="00F15EC6">
        <w:rPr>
          <w:spacing w:val="1"/>
        </w:rPr>
        <w:t xml:space="preserve"> </w:t>
      </w:r>
      <w:r w:rsidRPr="00F15EC6">
        <w:t>or</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t>of</w:t>
      </w:r>
      <w:r w:rsidRPr="00F15EC6">
        <w:rPr>
          <w:spacing w:val="1"/>
        </w:rPr>
        <w:t xml:space="preserve"> s</w:t>
      </w:r>
      <w:r w:rsidRPr="00F15EC6">
        <w:rPr>
          <w:spacing w:val="-2"/>
        </w:rPr>
        <w:t>u</w:t>
      </w:r>
      <w:r w:rsidRPr="00F15EC6">
        <w:rPr>
          <w:spacing w:val="1"/>
        </w:rPr>
        <w:t>c</w:t>
      </w:r>
      <w:r w:rsidRPr="00F15EC6">
        <w:t xml:space="preserve">h </w:t>
      </w:r>
      <w:r w:rsidRPr="00F15EC6">
        <w:rPr>
          <w:spacing w:val="1"/>
        </w:rPr>
        <w:t>c</w:t>
      </w:r>
      <w:r w:rsidRPr="00F15EC6">
        <w:rPr>
          <w:spacing w:val="-2"/>
        </w:rPr>
        <w:t>o</w:t>
      </w:r>
      <w:r w:rsidRPr="00F15EC6">
        <w:rPr>
          <w:spacing w:val="1"/>
        </w:rPr>
        <w:t>r</w:t>
      </w:r>
      <w:r w:rsidRPr="00F15EC6">
        <w:t>po</w:t>
      </w:r>
      <w:r w:rsidRPr="00F15EC6">
        <w:rPr>
          <w:spacing w:val="-1"/>
        </w:rPr>
        <w:t>r</w:t>
      </w:r>
      <w:r w:rsidRPr="00F15EC6">
        <w:rPr>
          <w:spacing w:val="1"/>
        </w:rPr>
        <w:t>at</w:t>
      </w:r>
      <w:r w:rsidRPr="00F15EC6">
        <w:rPr>
          <w:spacing w:val="-1"/>
        </w:rPr>
        <w:t>i</w:t>
      </w:r>
      <w:r w:rsidRPr="00F15EC6">
        <w:t>on un</w:t>
      </w:r>
      <w:r w:rsidRPr="00F15EC6">
        <w:rPr>
          <w:spacing w:val="-2"/>
        </w:rPr>
        <w:t>d</w:t>
      </w:r>
      <w:r w:rsidRPr="00F15EC6">
        <w:rPr>
          <w:spacing w:val="1"/>
        </w:rPr>
        <w:t>e</w:t>
      </w:r>
      <w:r w:rsidRPr="00F15EC6">
        <w:t>r</w:t>
      </w:r>
      <w:r w:rsidRPr="00F15EC6">
        <w:rPr>
          <w:spacing w:val="1"/>
        </w:rPr>
        <w:t xml:space="preserve"> </w:t>
      </w:r>
      <w:r w:rsidRPr="00F15EC6">
        <w:rPr>
          <w:spacing w:val="-2"/>
        </w:rPr>
        <w:t>a</w:t>
      </w:r>
      <w:r w:rsidRPr="00F15EC6">
        <w:t>pp</w:t>
      </w:r>
      <w:r w:rsidRPr="00F15EC6">
        <w:rPr>
          <w:spacing w:val="-1"/>
        </w:rPr>
        <w:t>l</w:t>
      </w:r>
      <w:r w:rsidRPr="00F15EC6">
        <w:rPr>
          <w:spacing w:val="1"/>
        </w:rPr>
        <w:t>ic</w:t>
      </w:r>
      <w:r w:rsidRPr="00F15EC6">
        <w:rPr>
          <w:spacing w:val="-2"/>
        </w:rPr>
        <w:t>a</w:t>
      </w:r>
      <w:r w:rsidRPr="00F15EC6">
        <w:t>b</w:t>
      </w:r>
      <w:r w:rsidRPr="00F15EC6">
        <w:rPr>
          <w:spacing w:val="1"/>
        </w:rPr>
        <w:t>l</w:t>
      </w:r>
      <w:r w:rsidRPr="00F15EC6">
        <w:t>e</w:t>
      </w:r>
      <w:r w:rsidRPr="00F15EC6">
        <w:rPr>
          <w:spacing w:val="-2"/>
        </w:rPr>
        <w:t xml:space="preserve"> </w:t>
      </w:r>
      <w:r w:rsidRPr="00F15EC6">
        <w:rPr>
          <w:spacing w:val="1"/>
        </w:rPr>
        <w:t>s</w:t>
      </w:r>
      <w:r w:rsidRPr="00F15EC6">
        <w:rPr>
          <w:spacing w:val="-1"/>
        </w:rPr>
        <w:t>t</w:t>
      </w:r>
      <w:r w:rsidRPr="00F15EC6">
        <w:rPr>
          <w:spacing w:val="1"/>
        </w:rPr>
        <w:t>a</w:t>
      </w:r>
      <w:r w:rsidRPr="00F15EC6">
        <w:rPr>
          <w:spacing w:val="-1"/>
        </w:rPr>
        <w:t>t</w:t>
      </w:r>
      <w:r w:rsidRPr="00F15EC6">
        <w:t xml:space="preserve">e </w:t>
      </w:r>
      <w:r w:rsidRPr="00F15EC6">
        <w:rPr>
          <w:spacing w:val="1"/>
        </w:rPr>
        <w:t>c</w:t>
      </w:r>
      <w:r w:rsidRPr="00F15EC6">
        <w:t>o</w:t>
      </w:r>
      <w:r w:rsidRPr="00F15EC6">
        <w:rPr>
          <w:spacing w:val="1"/>
        </w:rPr>
        <w:t>r</w:t>
      </w:r>
      <w:r w:rsidRPr="00F15EC6">
        <w:t>p</w:t>
      </w:r>
      <w:r w:rsidRPr="00F15EC6">
        <w:rPr>
          <w:spacing w:val="-2"/>
        </w:rPr>
        <w:t>o</w:t>
      </w:r>
      <w:r w:rsidRPr="00F15EC6">
        <w:rPr>
          <w:spacing w:val="1"/>
        </w:rPr>
        <w:t>r</w:t>
      </w:r>
      <w:r w:rsidRPr="00F15EC6">
        <w:rPr>
          <w:spacing w:val="-2"/>
        </w:rPr>
        <w:t>a</w:t>
      </w:r>
      <w:r w:rsidRPr="00F15EC6">
        <w:rPr>
          <w:spacing w:val="1"/>
        </w:rPr>
        <w:t>ti</w:t>
      </w:r>
      <w:r w:rsidRPr="00F15EC6">
        <w:t>on</w:t>
      </w:r>
      <w:r w:rsidRPr="00F15EC6">
        <w:rPr>
          <w:spacing w:val="-2"/>
        </w:rPr>
        <w:t xml:space="preserve"> </w:t>
      </w:r>
      <w:r w:rsidRPr="00F15EC6">
        <w:rPr>
          <w:spacing w:val="1"/>
        </w:rPr>
        <w:t>la</w:t>
      </w:r>
      <w:r w:rsidRPr="00F15EC6">
        <w:rPr>
          <w:spacing w:val="-3"/>
        </w:rPr>
        <w:t>w</w:t>
      </w:r>
      <w:r w:rsidRPr="00F15EC6">
        <w:t>;</w:t>
      </w:r>
    </w:p>
    <w:p w14:paraId="0E0A4D04" w14:textId="77777777" w:rsidR="00F520F3" w:rsidRPr="00F15EC6" w:rsidRDefault="006E334E" w:rsidP="00057D10">
      <w:pPr>
        <w:pStyle w:val="ListParagraph"/>
        <w:widowControl w:val="0"/>
        <w:numPr>
          <w:ilvl w:val="0"/>
          <w:numId w:val="84"/>
        </w:numPr>
        <w:tabs>
          <w:tab w:val="left" w:pos="1540"/>
        </w:tabs>
        <w:autoSpaceDE w:val="0"/>
        <w:autoSpaceDN w:val="0"/>
        <w:ind w:right="228"/>
        <w:contextualSpacing/>
      </w:pPr>
      <w:r w:rsidRPr="00F15EC6">
        <w:rPr>
          <w:spacing w:val="-1"/>
        </w:rPr>
        <w:t>A</w:t>
      </w:r>
      <w:r w:rsidRPr="00F15EC6">
        <w:t>ny</w:t>
      </w:r>
      <w:r w:rsidRPr="00F15EC6">
        <w:rPr>
          <w:spacing w:val="-2"/>
        </w:rPr>
        <w:t xml:space="preserve"> </w:t>
      </w:r>
      <w:r w:rsidRPr="00F15EC6">
        <w:rPr>
          <w:spacing w:val="1"/>
        </w:rPr>
        <w:t>e</w:t>
      </w:r>
      <w:r w:rsidRPr="00F15EC6">
        <w:t>n</w:t>
      </w:r>
      <w:r w:rsidRPr="00F15EC6">
        <w:rPr>
          <w:spacing w:val="1"/>
        </w:rPr>
        <w:t>tit</w:t>
      </w:r>
      <w:r w:rsidRPr="00F15EC6">
        <w:t>y</w:t>
      </w:r>
      <w:r w:rsidRPr="00F15EC6">
        <w:rPr>
          <w:spacing w:val="-2"/>
        </w:rPr>
        <w:t xml:space="preserve"> </w:t>
      </w:r>
      <w:r w:rsidRPr="00F15EC6">
        <w:rPr>
          <w:spacing w:val="1"/>
        </w:rPr>
        <w:t>i</w:t>
      </w:r>
      <w:r w:rsidRPr="00F15EC6">
        <w:t xml:space="preserve">n </w:t>
      </w:r>
      <w:r w:rsidRPr="00F15EC6">
        <w:rPr>
          <w:spacing w:val="-1"/>
        </w:rPr>
        <w:t>w</w:t>
      </w:r>
      <w:r w:rsidRPr="00F15EC6">
        <w:rPr>
          <w:spacing w:val="-2"/>
        </w:rPr>
        <w:t>h</w:t>
      </w:r>
      <w:r w:rsidRPr="00F15EC6">
        <w:rPr>
          <w:spacing w:val="1"/>
        </w:rPr>
        <w:t>ic</w:t>
      </w:r>
      <w:r w:rsidRPr="00F15EC6">
        <w:t>h</w:t>
      </w:r>
      <w:r w:rsidRPr="00F15EC6">
        <w:rPr>
          <w:spacing w:val="-2"/>
        </w:rPr>
        <w:t xml:space="preserve"> </w:t>
      </w:r>
      <w:r w:rsidRPr="00F15EC6">
        <w:t>a</w:t>
      </w:r>
      <w:r w:rsidRPr="00F15EC6">
        <w:rPr>
          <w:spacing w:val="1"/>
        </w:rPr>
        <w:t xml:space="preserve"> </w:t>
      </w:r>
      <w:r w:rsidRPr="00F15EC6">
        <w:t>p</w:t>
      </w:r>
      <w:r w:rsidRPr="00F15EC6">
        <w:rPr>
          <w:spacing w:val="-2"/>
        </w:rPr>
        <w:t>e</w:t>
      </w:r>
      <w:r w:rsidRPr="00F15EC6">
        <w:rPr>
          <w:spacing w:val="1"/>
        </w:rPr>
        <w:t>rs</w:t>
      </w:r>
      <w:r w:rsidRPr="00F15EC6">
        <w:rPr>
          <w:spacing w:val="-2"/>
        </w:rPr>
        <w:t>o</w:t>
      </w:r>
      <w:r w:rsidRPr="00F15EC6">
        <w:t>n d</w:t>
      </w:r>
      <w:r w:rsidRPr="00F15EC6">
        <w:rPr>
          <w:spacing w:val="1"/>
        </w:rPr>
        <w:t>es</w:t>
      </w:r>
      <w:r w:rsidRPr="00F15EC6">
        <w:rPr>
          <w:spacing w:val="-2"/>
        </w:rPr>
        <w:t>c</w:t>
      </w:r>
      <w:r w:rsidRPr="00F15EC6">
        <w:rPr>
          <w:spacing w:val="1"/>
        </w:rPr>
        <w:t>r</w:t>
      </w:r>
      <w:r w:rsidRPr="00F15EC6">
        <w:rPr>
          <w:spacing w:val="-1"/>
        </w:rPr>
        <w:t>i</w:t>
      </w:r>
      <w:r w:rsidRPr="00F15EC6">
        <w:t>b</w:t>
      </w:r>
      <w:r w:rsidRPr="00F15EC6">
        <w:rPr>
          <w:spacing w:val="1"/>
        </w:rPr>
        <w:t>e</w:t>
      </w:r>
      <w:r w:rsidRPr="00F15EC6">
        <w:t>d</w:t>
      </w:r>
      <w:r w:rsidRPr="00F15EC6">
        <w:rPr>
          <w:spacing w:val="-2"/>
        </w:rPr>
        <w:t xml:space="preserve"> </w:t>
      </w:r>
      <w:r w:rsidRPr="00F15EC6">
        <w:rPr>
          <w:spacing w:val="1"/>
        </w:rPr>
        <w:t>i</w:t>
      </w:r>
      <w:r w:rsidRPr="00F15EC6">
        <w:t xml:space="preserve">n </w:t>
      </w:r>
      <w:r w:rsidRPr="00F15EC6">
        <w:rPr>
          <w:spacing w:val="-1"/>
        </w:rPr>
        <w:t>t</w:t>
      </w:r>
      <w:r w:rsidRPr="00F15EC6">
        <w:t>he</w:t>
      </w:r>
      <w:r w:rsidRPr="00F15EC6">
        <w:rPr>
          <w:spacing w:val="1"/>
        </w:rPr>
        <w:t xml:space="preserve"> </w:t>
      </w:r>
      <w:r w:rsidRPr="00F15EC6">
        <w:t>p</w:t>
      </w:r>
      <w:r w:rsidRPr="00F15EC6">
        <w:rPr>
          <w:spacing w:val="-2"/>
        </w:rPr>
        <w:t>a</w:t>
      </w:r>
      <w:r w:rsidRPr="00F15EC6">
        <w:rPr>
          <w:spacing w:val="1"/>
        </w:rPr>
        <w:t>ra</w:t>
      </w:r>
      <w:r w:rsidRPr="00F15EC6">
        <w:rPr>
          <w:spacing w:val="-2"/>
        </w:rPr>
        <w:t>g</w:t>
      </w:r>
      <w:r w:rsidRPr="00F15EC6">
        <w:rPr>
          <w:spacing w:val="1"/>
        </w:rPr>
        <w:t>ra</w:t>
      </w:r>
      <w:r w:rsidRPr="00F15EC6">
        <w:rPr>
          <w:spacing w:val="-2"/>
        </w:rPr>
        <w:t>p</w:t>
      </w:r>
      <w:r w:rsidRPr="00F15EC6">
        <w:t xml:space="preserve">h </w:t>
      </w:r>
      <w:r w:rsidRPr="00F15EC6">
        <w:rPr>
          <w:spacing w:val="1"/>
        </w:rPr>
        <w:t>a</w:t>
      </w:r>
      <w:r w:rsidRPr="00F15EC6">
        <w:t>bo</w:t>
      </w:r>
      <w:r w:rsidRPr="00F15EC6">
        <w:rPr>
          <w:spacing w:val="-2"/>
        </w:rPr>
        <w:t>v</w:t>
      </w:r>
      <w:r w:rsidRPr="00F15EC6">
        <w:t>e</w:t>
      </w:r>
      <w:r w:rsidRPr="00F15EC6">
        <w:rPr>
          <w:spacing w:val="1"/>
        </w:rPr>
        <w:t xml:space="preserve"> i</w:t>
      </w:r>
      <w:r w:rsidRPr="00F15EC6">
        <w:t>s</w:t>
      </w:r>
      <w:r w:rsidRPr="00F15EC6">
        <w:rPr>
          <w:spacing w:val="-2"/>
        </w:rPr>
        <w:t xml:space="preserve"> </w:t>
      </w:r>
      <w:r w:rsidRPr="00F15EC6">
        <w:t>d</w:t>
      </w:r>
      <w:r w:rsidRPr="00F15EC6">
        <w:rPr>
          <w:spacing w:val="-1"/>
        </w:rPr>
        <w:t>i</w:t>
      </w:r>
      <w:r w:rsidRPr="00F15EC6">
        <w:rPr>
          <w:spacing w:val="1"/>
        </w:rPr>
        <w:t>re</w:t>
      </w:r>
      <w:r w:rsidRPr="00F15EC6">
        <w:rPr>
          <w:spacing w:val="-2"/>
        </w:rPr>
        <w:t>c</w:t>
      </w:r>
      <w:r w:rsidRPr="00F15EC6">
        <w:rPr>
          <w:spacing w:val="1"/>
        </w:rPr>
        <w:t>t</w:t>
      </w:r>
      <w:r w:rsidRPr="00F15EC6">
        <w:t>or</w:t>
      </w:r>
      <w:r w:rsidRPr="00F15EC6">
        <w:rPr>
          <w:spacing w:val="-1"/>
        </w:rPr>
        <w:t xml:space="preserve"> </w:t>
      </w:r>
      <w:r w:rsidRPr="00F15EC6">
        <w:t>or</w:t>
      </w:r>
      <w:r w:rsidRPr="00F15EC6">
        <w:rPr>
          <w:spacing w:val="1"/>
        </w:rPr>
        <w:t xml:space="preserve"> </w:t>
      </w:r>
      <w:r w:rsidRPr="00F15EC6">
        <w:rPr>
          <w:spacing w:val="-2"/>
        </w:rPr>
        <w:t>o</w:t>
      </w:r>
      <w:r w:rsidRPr="00F15EC6">
        <w:rPr>
          <w:spacing w:val="1"/>
        </w:rPr>
        <w:t>f</w:t>
      </w:r>
      <w:r w:rsidRPr="00F15EC6">
        <w:rPr>
          <w:spacing w:val="-1"/>
        </w:rPr>
        <w:t>f</w:t>
      </w:r>
      <w:r w:rsidRPr="00F15EC6">
        <w:rPr>
          <w:spacing w:val="1"/>
        </w:rPr>
        <w:t>ic</w:t>
      </w:r>
      <w:r w:rsidRPr="00F15EC6">
        <w:rPr>
          <w:spacing w:val="-2"/>
        </w:rPr>
        <w:t>e</w:t>
      </w:r>
      <w:r w:rsidRPr="00F15EC6">
        <w:rPr>
          <w:spacing w:val="1"/>
        </w:rPr>
        <w:t>r</w:t>
      </w:r>
      <w:r w:rsidRPr="00F15EC6">
        <w:t>;</w:t>
      </w:r>
      <w:r w:rsidRPr="00F15EC6">
        <w:rPr>
          <w:spacing w:val="-1"/>
        </w:rPr>
        <w:t xml:space="preserve"> </w:t>
      </w:r>
      <w:r w:rsidRPr="00F15EC6">
        <w:rPr>
          <w:spacing w:val="1"/>
        </w:rPr>
        <w:t>i</w:t>
      </w:r>
      <w:r w:rsidRPr="00F15EC6">
        <w:t>s</w:t>
      </w:r>
      <w:r w:rsidRPr="00F15EC6">
        <w:rPr>
          <w:spacing w:val="1"/>
        </w:rPr>
        <w:t xml:space="preserve"> </w:t>
      </w:r>
      <w:r w:rsidRPr="00F15EC6">
        <w:t>a p</w:t>
      </w:r>
      <w:r w:rsidRPr="00F15EC6">
        <w:rPr>
          <w:spacing w:val="1"/>
        </w:rPr>
        <w:t>ar</w:t>
      </w:r>
      <w:r w:rsidRPr="00F15EC6">
        <w:rPr>
          <w:spacing w:val="-1"/>
        </w:rPr>
        <w:t>t</w:t>
      </w:r>
      <w:r w:rsidRPr="00F15EC6">
        <w:t>n</w:t>
      </w:r>
      <w:r w:rsidRPr="00F15EC6">
        <w:rPr>
          <w:spacing w:val="1"/>
        </w:rPr>
        <w:t>e</w:t>
      </w:r>
      <w:r w:rsidRPr="00F15EC6">
        <w:rPr>
          <w:spacing w:val="-1"/>
        </w:rPr>
        <w:t>r</w:t>
      </w:r>
      <w:r w:rsidRPr="00F15EC6">
        <w:t>;</w:t>
      </w:r>
      <w:r w:rsidRPr="00F15EC6">
        <w:rPr>
          <w:spacing w:val="1"/>
        </w:rPr>
        <w:t xml:space="preserve"> </w:t>
      </w:r>
      <w:r w:rsidRPr="00F15EC6">
        <w:rPr>
          <w:spacing w:val="-2"/>
        </w:rPr>
        <w:t>h</w:t>
      </w:r>
      <w:r w:rsidRPr="00F15EC6">
        <w:rPr>
          <w:spacing w:val="1"/>
        </w:rPr>
        <w:t>a</w:t>
      </w:r>
      <w:r w:rsidRPr="00F15EC6">
        <w:t>s</w:t>
      </w:r>
      <w:r w:rsidRPr="00F15EC6">
        <w:rPr>
          <w:spacing w:val="1"/>
        </w:rPr>
        <w:t xml:space="preserve"> </w:t>
      </w:r>
      <w:r w:rsidRPr="00F15EC6">
        <w:rPr>
          <w:spacing w:val="-2"/>
        </w:rPr>
        <w:t>d</w:t>
      </w:r>
      <w:r w:rsidRPr="00F15EC6">
        <w:rPr>
          <w:spacing w:val="1"/>
        </w:rPr>
        <w:t>ir</w:t>
      </w:r>
      <w:r w:rsidRPr="00F15EC6">
        <w:rPr>
          <w:spacing w:val="-2"/>
        </w:rPr>
        <w:t>e</w:t>
      </w:r>
      <w:r w:rsidRPr="00F15EC6">
        <w:rPr>
          <w:spacing w:val="1"/>
        </w:rPr>
        <w:t>c</w:t>
      </w:r>
      <w:r w:rsidRPr="00F15EC6">
        <w:rPr>
          <w:spacing w:val="-1"/>
        </w:rPr>
        <w:t>t</w:t>
      </w:r>
      <w:r w:rsidRPr="00F15EC6">
        <w:rPr>
          <w:spacing w:val="1"/>
        </w:rPr>
        <w:t>l</w:t>
      </w:r>
      <w:r w:rsidRPr="00F15EC6">
        <w:t>y</w:t>
      </w:r>
      <w:r w:rsidRPr="00F15EC6">
        <w:rPr>
          <w:spacing w:val="-2"/>
        </w:rPr>
        <w:t xml:space="preserve"> </w:t>
      </w:r>
      <w:r w:rsidRPr="00F15EC6">
        <w:t>or</w:t>
      </w:r>
      <w:r w:rsidRPr="00F15EC6">
        <w:rPr>
          <w:spacing w:val="1"/>
        </w:rPr>
        <w:t xml:space="preserve"> i</w:t>
      </w:r>
      <w:r w:rsidRPr="00F15EC6">
        <w:rPr>
          <w:spacing w:val="-2"/>
        </w:rPr>
        <w:t>n</w:t>
      </w:r>
      <w:r w:rsidRPr="00F15EC6">
        <w:t>d</w:t>
      </w:r>
      <w:r w:rsidRPr="00F15EC6">
        <w:rPr>
          <w:spacing w:val="-1"/>
        </w:rPr>
        <w:t>i</w:t>
      </w:r>
      <w:r w:rsidRPr="00F15EC6">
        <w:rPr>
          <w:spacing w:val="1"/>
        </w:rPr>
        <w:t>re</w:t>
      </w:r>
      <w:r w:rsidRPr="00F15EC6">
        <w:rPr>
          <w:spacing w:val="-2"/>
        </w:rPr>
        <w:t>c</w:t>
      </w:r>
      <w:r w:rsidRPr="00F15EC6">
        <w:rPr>
          <w:spacing w:val="1"/>
        </w:rPr>
        <w:t>tl</w:t>
      </w:r>
      <w:r w:rsidRPr="00F15EC6">
        <w:t>y</w:t>
      </w:r>
      <w:r w:rsidRPr="00F15EC6">
        <w:rPr>
          <w:spacing w:val="-2"/>
        </w:rPr>
        <w:t xml:space="preserve"> </w:t>
      </w:r>
      <w:r w:rsidRPr="00F15EC6">
        <w:t>a</w:t>
      </w:r>
      <w:r w:rsidRPr="00F15EC6">
        <w:rPr>
          <w:spacing w:val="1"/>
        </w:rPr>
        <w:t xml:space="preserve"> </w:t>
      </w:r>
      <w:r w:rsidRPr="00F15EC6">
        <w:t>b</w:t>
      </w:r>
      <w:r w:rsidRPr="00F15EC6">
        <w:rPr>
          <w:spacing w:val="1"/>
        </w:rPr>
        <w:t>e</w:t>
      </w:r>
      <w:r w:rsidRPr="00F15EC6">
        <w:rPr>
          <w:spacing w:val="-2"/>
        </w:rPr>
        <w:t>n</w:t>
      </w:r>
      <w:r w:rsidRPr="00F15EC6">
        <w:rPr>
          <w:spacing w:val="1"/>
        </w:rPr>
        <w:t>e</w:t>
      </w:r>
      <w:r w:rsidRPr="00F15EC6">
        <w:rPr>
          <w:spacing w:val="-1"/>
        </w:rPr>
        <w:t>f</w:t>
      </w:r>
      <w:r w:rsidRPr="00F15EC6">
        <w:rPr>
          <w:spacing w:val="1"/>
        </w:rPr>
        <w:t>i</w:t>
      </w:r>
      <w:r w:rsidRPr="00F15EC6">
        <w:rPr>
          <w:spacing w:val="-2"/>
        </w:rPr>
        <w:t>c</w:t>
      </w:r>
      <w:r w:rsidRPr="00F15EC6">
        <w:rPr>
          <w:spacing w:val="1"/>
        </w:rPr>
        <w:t>ia</w:t>
      </w:r>
      <w:r w:rsidRPr="00F15EC6">
        <w:t>l</w:t>
      </w:r>
      <w:r w:rsidRPr="00F15EC6">
        <w:rPr>
          <w:spacing w:val="-1"/>
        </w:rPr>
        <w:t xml:space="preserve"> </w:t>
      </w:r>
      <w:r w:rsidRPr="00F15EC6">
        <w:rPr>
          <w:spacing w:val="1"/>
        </w:rPr>
        <w:t>i</w:t>
      </w:r>
      <w:r w:rsidRPr="00F15EC6">
        <w:rPr>
          <w:spacing w:val="-2"/>
        </w:rPr>
        <w:t>n</w:t>
      </w:r>
      <w:r w:rsidRPr="00F15EC6">
        <w:rPr>
          <w:spacing w:val="1"/>
        </w:rPr>
        <w:t>t</w:t>
      </w:r>
      <w:r w:rsidRPr="00F15EC6">
        <w:rPr>
          <w:spacing w:val="-2"/>
        </w:rPr>
        <w:t>e</w:t>
      </w:r>
      <w:r w:rsidRPr="00F15EC6">
        <w:rPr>
          <w:spacing w:val="1"/>
        </w:rPr>
        <w:t>re</w:t>
      </w:r>
      <w:r w:rsidRPr="00F15EC6">
        <w:rPr>
          <w:spacing w:val="-2"/>
        </w:rPr>
        <w:t>s</w:t>
      </w:r>
      <w:r w:rsidRPr="00F15EC6">
        <w:t>t</w:t>
      </w:r>
      <w:r w:rsidRPr="00F15EC6">
        <w:rPr>
          <w:spacing w:val="1"/>
        </w:rPr>
        <w:t xml:space="preserve"> </w:t>
      </w:r>
      <w:r w:rsidRPr="00F15EC6">
        <w:rPr>
          <w:spacing w:val="-2"/>
        </w:rPr>
        <w:t>o</w:t>
      </w:r>
      <w:r w:rsidRPr="00F15EC6">
        <w:t>f</w:t>
      </w:r>
      <w:r w:rsidRPr="00F15EC6">
        <w:rPr>
          <w:spacing w:val="1"/>
        </w:rPr>
        <w:t xml:space="preserve"> </w:t>
      </w:r>
      <w:r w:rsidRPr="00F15EC6">
        <w:rPr>
          <w:spacing w:val="-3"/>
        </w:rPr>
        <w:t>m</w:t>
      </w:r>
      <w:r w:rsidRPr="00F15EC6">
        <w:t>o</w:t>
      </w:r>
      <w:r w:rsidRPr="00F15EC6">
        <w:rPr>
          <w:spacing w:val="1"/>
        </w:rPr>
        <w:t>r</w:t>
      </w:r>
      <w:r w:rsidRPr="00F15EC6">
        <w:t>e</w:t>
      </w:r>
      <w:r w:rsidRPr="00F15EC6">
        <w:rPr>
          <w:spacing w:val="1"/>
        </w:rPr>
        <w:t xml:space="preserve"> t</w:t>
      </w:r>
      <w:r w:rsidRPr="00F15EC6">
        <w:t>h</w:t>
      </w:r>
      <w:r w:rsidRPr="00F15EC6">
        <w:rPr>
          <w:spacing w:val="1"/>
        </w:rPr>
        <w:t>a</w:t>
      </w:r>
      <w:r w:rsidRPr="00F15EC6">
        <w:t>n</w:t>
      </w:r>
      <w:r w:rsidRPr="00F15EC6">
        <w:rPr>
          <w:spacing w:val="-2"/>
        </w:rPr>
        <w:t xml:space="preserve"> </w:t>
      </w:r>
      <w:r w:rsidRPr="00F15EC6">
        <w:rPr>
          <w:spacing w:val="-1"/>
        </w:rPr>
        <w:t>f</w:t>
      </w:r>
      <w:r w:rsidRPr="00F15EC6">
        <w:rPr>
          <w:spacing w:val="1"/>
        </w:rPr>
        <w:t>i</w:t>
      </w:r>
      <w:r w:rsidRPr="00F15EC6">
        <w:rPr>
          <w:spacing w:val="-2"/>
        </w:rPr>
        <w:t>v</w:t>
      </w:r>
      <w:r w:rsidRPr="00F15EC6">
        <w:t>e</w:t>
      </w:r>
      <w:r w:rsidRPr="00F15EC6">
        <w:rPr>
          <w:spacing w:val="1"/>
        </w:rPr>
        <w:t xml:space="preserve"> </w:t>
      </w:r>
      <w:r w:rsidRPr="00F15EC6">
        <w:t>p</w:t>
      </w:r>
      <w:r w:rsidRPr="00F15EC6">
        <w:rPr>
          <w:spacing w:val="1"/>
        </w:rPr>
        <w:t>er</w:t>
      </w:r>
      <w:r w:rsidRPr="00F15EC6">
        <w:rPr>
          <w:spacing w:val="-2"/>
        </w:rPr>
        <w:t>c</w:t>
      </w:r>
      <w:r w:rsidRPr="00F15EC6">
        <w:rPr>
          <w:spacing w:val="1"/>
        </w:rPr>
        <w:t>e</w:t>
      </w:r>
      <w:r w:rsidRPr="00F15EC6">
        <w:t>nt</w:t>
      </w:r>
      <w:r w:rsidRPr="00F15EC6">
        <w:rPr>
          <w:spacing w:val="-1"/>
        </w:rPr>
        <w:t xml:space="preserve"> </w:t>
      </w:r>
      <w:r w:rsidRPr="00F15EC6">
        <w:rPr>
          <w:spacing w:val="1"/>
        </w:rPr>
        <w:t>(</w:t>
      </w:r>
      <w:r w:rsidRPr="00F15EC6">
        <w:rPr>
          <w:spacing w:val="-2"/>
        </w:rPr>
        <w:t>5</w:t>
      </w:r>
      <w:r w:rsidRPr="00F15EC6">
        <w:rPr>
          <w:spacing w:val="1"/>
        </w:rPr>
        <w:t>%</w:t>
      </w:r>
      <w:r w:rsidRPr="00F15EC6">
        <w:t>)</w:t>
      </w:r>
      <w:r w:rsidRPr="00F15EC6">
        <w:rPr>
          <w:spacing w:val="1"/>
        </w:rPr>
        <w:t xml:space="preserve"> </w:t>
      </w:r>
      <w:r w:rsidRPr="00F15EC6">
        <w:rPr>
          <w:spacing w:val="-2"/>
        </w:rPr>
        <w:t>o</w:t>
      </w:r>
      <w:r w:rsidRPr="00F15EC6">
        <w:t xml:space="preserve">f </w:t>
      </w:r>
      <w:r w:rsidRPr="00F15EC6">
        <w:rPr>
          <w:spacing w:val="1"/>
        </w:rPr>
        <w:t>t</w:t>
      </w:r>
      <w:r w:rsidRPr="00F15EC6">
        <w:t>he</w:t>
      </w:r>
      <w:r w:rsidRPr="00F15EC6">
        <w:rPr>
          <w:spacing w:val="1"/>
        </w:rPr>
        <w:t xml:space="preserve"> </w:t>
      </w:r>
      <w:r w:rsidRPr="00F15EC6">
        <w:rPr>
          <w:spacing w:val="-2"/>
        </w:rPr>
        <w:t>e</w:t>
      </w:r>
      <w:r w:rsidRPr="00F15EC6">
        <w:t>qu</w:t>
      </w:r>
      <w:r w:rsidRPr="00F15EC6">
        <w:rPr>
          <w:spacing w:val="-1"/>
        </w:rPr>
        <w:t>i</w:t>
      </w:r>
      <w:r w:rsidRPr="00F15EC6">
        <w:rPr>
          <w:spacing w:val="1"/>
        </w:rPr>
        <w:t>t</w:t>
      </w:r>
      <w:r w:rsidRPr="00F15EC6">
        <w:t>y</w:t>
      </w:r>
      <w:r w:rsidRPr="00F15EC6">
        <w:rPr>
          <w:spacing w:val="-2"/>
        </w:rPr>
        <w:t xml:space="preserve"> </w:t>
      </w:r>
      <w:r w:rsidRPr="00F15EC6">
        <w:t>of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H</w:t>
      </w:r>
      <w:r w:rsidRPr="00F15EC6">
        <w:rPr>
          <w:spacing w:val="1"/>
        </w:rPr>
        <w:t>M</w:t>
      </w:r>
      <w:r w:rsidRPr="00F15EC6">
        <w:rPr>
          <w:spacing w:val="-1"/>
        </w:rPr>
        <w:t>O</w:t>
      </w:r>
      <w:r w:rsidRPr="00F15EC6">
        <w:t>;</w:t>
      </w:r>
      <w:r w:rsidRPr="00F15EC6">
        <w:rPr>
          <w:spacing w:val="-1"/>
        </w:rPr>
        <w:t xml:space="preserve"> </w:t>
      </w:r>
      <w:r w:rsidRPr="00F15EC6">
        <w:t>or</w:t>
      </w:r>
      <w:r w:rsidRPr="00F15EC6">
        <w:rPr>
          <w:spacing w:val="-1"/>
        </w:rPr>
        <w:t xml:space="preserve"> </w:t>
      </w:r>
      <w:r w:rsidRPr="00F15EC6">
        <w:t>h</w:t>
      </w:r>
      <w:r w:rsidRPr="00F15EC6">
        <w:rPr>
          <w:spacing w:val="1"/>
        </w:rPr>
        <w:t>a</w:t>
      </w:r>
      <w:r w:rsidRPr="00F15EC6">
        <w:t>s</w:t>
      </w:r>
      <w:r w:rsidRPr="00F15EC6">
        <w:rPr>
          <w:spacing w:val="1"/>
        </w:rPr>
        <w:t xml:space="preserve"> </w:t>
      </w:r>
      <w:r w:rsidRPr="00F15EC6">
        <w:t>a</w:t>
      </w:r>
      <w:r w:rsidRPr="00F15EC6">
        <w:rPr>
          <w:spacing w:val="1"/>
        </w:rPr>
        <w:t xml:space="preserve"> </w:t>
      </w:r>
      <w:r w:rsidRPr="00F15EC6">
        <w:rPr>
          <w:spacing w:val="-3"/>
        </w:rPr>
        <w:t>m</w:t>
      </w:r>
      <w:r w:rsidRPr="00F15EC6">
        <w:t>o</w:t>
      </w:r>
      <w:r w:rsidRPr="00F15EC6">
        <w:rPr>
          <w:spacing w:val="1"/>
        </w:rPr>
        <w:t>rt</w:t>
      </w:r>
      <w:r w:rsidRPr="00F15EC6">
        <w:rPr>
          <w:spacing w:val="-2"/>
        </w:rPr>
        <w:t>g</w:t>
      </w:r>
      <w:r w:rsidRPr="00F15EC6">
        <w:rPr>
          <w:spacing w:val="1"/>
        </w:rPr>
        <w:t>a</w:t>
      </w:r>
      <w:r w:rsidRPr="00F15EC6">
        <w:rPr>
          <w:spacing w:val="-2"/>
        </w:rPr>
        <w:t>g</w:t>
      </w:r>
      <w:r w:rsidRPr="00F15EC6">
        <w:rPr>
          <w:spacing w:val="1"/>
        </w:rPr>
        <w:t>e</w:t>
      </w:r>
      <w:r w:rsidRPr="00F15EC6">
        <w:t>, d</w:t>
      </w:r>
      <w:r w:rsidRPr="00F15EC6">
        <w:rPr>
          <w:spacing w:val="1"/>
        </w:rPr>
        <w:t>ee</w:t>
      </w:r>
      <w:r w:rsidRPr="00F15EC6">
        <w:t xml:space="preserve">d </w:t>
      </w:r>
      <w:r w:rsidRPr="00F15EC6">
        <w:rPr>
          <w:spacing w:val="-2"/>
        </w:rPr>
        <w:t>o</w:t>
      </w:r>
      <w:r w:rsidRPr="00F15EC6">
        <w:t>f</w:t>
      </w:r>
      <w:r w:rsidRPr="00F15EC6">
        <w:rPr>
          <w:spacing w:val="-1"/>
        </w:rPr>
        <w:t xml:space="preserve"> </w:t>
      </w:r>
      <w:r w:rsidRPr="00F15EC6">
        <w:rPr>
          <w:spacing w:val="1"/>
        </w:rPr>
        <w:t>tr</w:t>
      </w:r>
      <w:r w:rsidRPr="00F15EC6">
        <w:rPr>
          <w:spacing w:val="-2"/>
        </w:rPr>
        <w:t>u</w:t>
      </w:r>
      <w:r w:rsidRPr="00F15EC6">
        <w:rPr>
          <w:spacing w:val="1"/>
        </w:rPr>
        <w:t>st</w:t>
      </w:r>
      <w:r w:rsidRPr="00F15EC6">
        <w:t>, n</w:t>
      </w:r>
      <w:r w:rsidRPr="00F15EC6">
        <w:rPr>
          <w:spacing w:val="-2"/>
        </w:rPr>
        <w:t>o</w:t>
      </w:r>
      <w:r w:rsidRPr="00F15EC6">
        <w:rPr>
          <w:spacing w:val="1"/>
        </w:rPr>
        <w:t>t</w:t>
      </w:r>
      <w:r w:rsidRPr="00F15EC6">
        <w:t>e</w:t>
      </w:r>
      <w:r w:rsidRPr="00F15EC6">
        <w:rPr>
          <w:spacing w:val="1"/>
        </w:rPr>
        <w:t xml:space="preserve"> </w:t>
      </w:r>
      <w:r w:rsidRPr="00F15EC6">
        <w:rPr>
          <w:spacing w:val="-2"/>
        </w:rPr>
        <w:t>o</w:t>
      </w:r>
      <w:r w:rsidRPr="00F15EC6">
        <w:t>r</w:t>
      </w:r>
      <w:r w:rsidRPr="00F15EC6">
        <w:rPr>
          <w:spacing w:val="1"/>
        </w:rPr>
        <w:t xml:space="preserve">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i</w:t>
      </w:r>
      <w:r w:rsidRPr="00F15EC6">
        <w:rPr>
          <w:spacing w:val="-2"/>
        </w:rPr>
        <w:t>n</w:t>
      </w:r>
      <w:r w:rsidRPr="00F15EC6">
        <w:rPr>
          <w:spacing w:val="1"/>
        </w:rPr>
        <w:t>t</w:t>
      </w:r>
      <w:r w:rsidRPr="00F15EC6">
        <w:rPr>
          <w:spacing w:val="-2"/>
        </w:rPr>
        <w:t>e</w:t>
      </w:r>
      <w:r w:rsidRPr="00F15EC6">
        <w:rPr>
          <w:spacing w:val="1"/>
        </w:rPr>
        <w:t>re</w:t>
      </w:r>
      <w:r w:rsidRPr="00F15EC6">
        <w:rPr>
          <w:spacing w:val="-2"/>
        </w:rPr>
        <w:t>s</w:t>
      </w:r>
      <w:r w:rsidRPr="00F15EC6">
        <w:t>t</w:t>
      </w:r>
      <w:r w:rsidRPr="00F15EC6">
        <w:rPr>
          <w:spacing w:val="1"/>
        </w:rPr>
        <w:t xml:space="preserve"> </w:t>
      </w:r>
      <w:r w:rsidRPr="00F15EC6">
        <w:rPr>
          <w:spacing w:val="-2"/>
        </w:rPr>
        <w:t>v</w:t>
      </w:r>
      <w:r w:rsidRPr="00F15EC6">
        <w:rPr>
          <w:spacing w:val="1"/>
        </w:rPr>
        <w:t>a</w:t>
      </w:r>
      <w:r w:rsidRPr="00F15EC6">
        <w:rPr>
          <w:spacing w:val="-1"/>
        </w:rPr>
        <w:t>l</w:t>
      </w:r>
      <w:r w:rsidRPr="00F15EC6">
        <w:t>u</w:t>
      </w:r>
      <w:r w:rsidRPr="00F15EC6">
        <w:rPr>
          <w:spacing w:val="1"/>
        </w:rPr>
        <w:t>i</w:t>
      </w:r>
      <w:r w:rsidRPr="00F15EC6">
        <w:t xml:space="preserve">ng </w:t>
      </w:r>
      <w:r w:rsidRPr="00F15EC6">
        <w:rPr>
          <w:spacing w:val="-3"/>
        </w:rPr>
        <w:t>m</w:t>
      </w:r>
      <w:r w:rsidRPr="00F15EC6">
        <w:t>o</w:t>
      </w:r>
      <w:r w:rsidRPr="00F15EC6">
        <w:rPr>
          <w:spacing w:val="1"/>
        </w:rPr>
        <w:t>r</w:t>
      </w:r>
      <w:r w:rsidRPr="00F15EC6">
        <w:t>e</w:t>
      </w:r>
      <w:r w:rsidRPr="00F15EC6">
        <w:rPr>
          <w:spacing w:val="1"/>
        </w:rPr>
        <w:t xml:space="preserve"> t</w:t>
      </w:r>
      <w:r w:rsidRPr="00F15EC6">
        <w:t>h</w:t>
      </w:r>
      <w:r w:rsidRPr="00F15EC6">
        <w:rPr>
          <w:spacing w:val="1"/>
        </w:rPr>
        <w:t>a</w:t>
      </w:r>
      <w:r w:rsidRPr="00F15EC6">
        <w:t xml:space="preserve">n </w:t>
      </w:r>
      <w:r w:rsidRPr="00F15EC6">
        <w:rPr>
          <w:spacing w:val="-1"/>
        </w:rPr>
        <w:t>f</w:t>
      </w:r>
      <w:r w:rsidRPr="00F15EC6">
        <w:rPr>
          <w:spacing w:val="1"/>
        </w:rPr>
        <w:t>i</w:t>
      </w:r>
      <w:r w:rsidRPr="00F15EC6">
        <w:rPr>
          <w:spacing w:val="-2"/>
        </w:rPr>
        <w:t>v</w:t>
      </w:r>
      <w:r w:rsidRPr="00F15EC6">
        <w:t>e</w:t>
      </w:r>
      <w:r w:rsidRPr="00F15EC6">
        <w:rPr>
          <w:spacing w:val="1"/>
        </w:rPr>
        <w:t xml:space="preserve"> </w:t>
      </w:r>
      <w:r w:rsidRPr="00F15EC6">
        <w:t>p</w:t>
      </w:r>
      <w:r w:rsidRPr="00F15EC6">
        <w:rPr>
          <w:spacing w:val="1"/>
        </w:rPr>
        <w:t>e</w:t>
      </w:r>
      <w:r w:rsidRPr="00F15EC6">
        <w:rPr>
          <w:spacing w:val="-1"/>
        </w:rPr>
        <w:t>r</w:t>
      </w:r>
      <w:r w:rsidRPr="00F15EC6">
        <w:rPr>
          <w:spacing w:val="1"/>
        </w:rPr>
        <w:t>ce</w:t>
      </w:r>
      <w:r w:rsidRPr="00F15EC6">
        <w:rPr>
          <w:spacing w:val="-2"/>
        </w:rPr>
        <w:t>n</w:t>
      </w:r>
      <w:r w:rsidRPr="00F15EC6">
        <w:t>t</w:t>
      </w:r>
      <w:r w:rsidRPr="00F15EC6">
        <w:rPr>
          <w:spacing w:val="1"/>
        </w:rPr>
        <w:t xml:space="preserve"> </w:t>
      </w:r>
      <w:r w:rsidRPr="00F15EC6">
        <w:rPr>
          <w:spacing w:val="-1"/>
        </w:rPr>
        <w:t>(</w:t>
      </w:r>
      <w:r w:rsidRPr="00F15EC6">
        <w:t>5</w:t>
      </w:r>
      <w:r w:rsidRPr="00F15EC6">
        <w:rPr>
          <w:spacing w:val="-1"/>
        </w:rPr>
        <w:t>%</w:t>
      </w:r>
      <w:r w:rsidRPr="00F15EC6">
        <w:t>)</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as</w:t>
      </w:r>
      <w:r w:rsidRPr="00F15EC6">
        <w:rPr>
          <w:spacing w:val="-2"/>
        </w:rPr>
        <w:t>s</w:t>
      </w:r>
      <w:r w:rsidRPr="00F15EC6">
        <w:rPr>
          <w:spacing w:val="1"/>
        </w:rPr>
        <w:t>et</w:t>
      </w:r>
      <w:r w:rsidRPr="00F15EC6">
        <w:t>s</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H</w:t>
      </w:r>
      <w:r w:rsidRPr="00F15EC6">
        <w:rPr>
          <w:spacing w:val="1"/>
        </w:rPr>
        <w:t>M</w:t>
      </w:r>
      <w:r w:rsidRPr="00F15EC6">
        <w:rPr>
          <w:spacing w:val="-1"/>
        </w:rPr>
        <w:t>O</w:t>
      </w:r>
      <w:r w:rsidRPr="00F15EC6">
        <w:t>;</w:t>
      </w:r>
    </w:p>
    <w:p w14:paraId="3C3950F2" w14:textId="3E620068" w:rsidR="00F520F3" w:rsidRPr="00F15EC6" w:rsidRDefault="006E334E" w:rsidP="00057D10">
      <w:pPr>
        <w:pStyle w:val="ListParagraph"/>
        <w:widowControl w:val="0"/>
        <w:numPr>
          <w:ilvl w:val="0"/>
          <w:numId w:val="84"/>
        </w:numPr>
        <w:tabs>
          <w:tab w:val="left" w:pos="1540"/>
        </w:tabs>
        <w:autoSpaceDE w:val="0"/>
        <w:autoSpaceDN w:val="0"/>
        <w:spacing w:before="75"/>
        <w:ind w:right="500"/>
        <w:contextualSpacing/>
      </w:pPr>
      <w:r w:rsidRPr="00F15EC6">
        <w:rPr>
          <w:spacing w:val="-1"/>
        </w:rPr>
        <w:t>A</w:t>
      </w:r>
      <w:r w:rsidRPr="00F15EC6">
        <w:t>ny</w:t>
      </w:r>
      <w:r w:rsidRPr="00F15EC6">
        <w:rPr>
          <w:spacing w:val="-2"/>
        </w:rPr>
        <w:t xml:space="preserve"> </w:t>
      </w:r>
      <w:r w:rsidRPr="00F15EC6">
        <w:t>p</w:t>
      </w:r>
      <w:r w:rsidRPr="00F15EC6">
        <w:rPr>
          <w:spacing w:val="1"/>
        </w:rPr>
        <w:t>ers</w:t>
      </w:r>
      <w:r w:rsidRPr="00F15EC6">
        <w:t xml:space="preserve">on </w:t>
      </w:r>
      <w:r w:rsidRPr="00F15EC6">
        <w:rPr>
          <w:spacing w:val="-2"/>
        </w:rPr>
        <w:t>d</w:t>
      </w:r>
      <w:r w:rsidRPr="00F15EC6">
        <w:rPr>
          <w:spacing w:val="1"/>
        </w:rPr>
        <w:t>ir</w:t>
      </w:r>
      <w:r w:rsidRPr="00F15EC6">
        <w:rPr>
          <w:spacing w:val="-2"/>
        </w:rPr>
        <w:t>e</w:t>
      </w:r>
      <w:r w:rsidRPr="00F15EC6">
        <w:rPr>
          <w:spacing w:val="1"/>
        </w:rPr>
        <w:t>c</w:t>
      </w:r>
      <w:r w:rsidRPr="00F15EC6">
        <w:rPr>
          <w:spacing w:val="-1"/>
        </w:rPr>
        <w:t>t</w:t>
      </w:r>
      <w:r w:rsidRPr="00F15EC6">
        <w:rPr>
          <w:spacing w:val="1"/>
        </w:rPr>
        <w:t>l</w:t>
      </w:r>
      <w:r w:rsidRPr="00F15EC6">
        <w:t>y</w:t>
      </w:r>
      <w:r w:rsidRPr="00F15EC6">
        <w:rPr>
          <w:spacing w:val="-2"/>
        </w:rPr>
        <w:t xml:space="preserve"> </w:t>
      </w:r>
      <w:r w:rsidRPr="00F15EC6">
        <w:t>or</w:t>
      </w:r>
      <w:r w:rsidRPr="00F15EC6">
        <w:rPr>
          <w:spacing w:val="1"/>
        </w:rPr>
        <w:t xml:space="preserve"> i</w:t>
      </w:r>
      <w:r w:rsidRPr="00F15EC6">
        <w:rPr>
          <w:spacing w:val="-2"/>
        </w:rPr>
        <w:t>n</w:t>
      </w:r>
      <w:r w:rsidRPr="00F15EC6">
        <w:t>d</w:t>
      </w:r>
      <w:r w:rsidRPr="00F15EC6">
        <w:rPr>
          <w:spacing w:val="-1"/>
        </w:rPr>
        <w:t>ir</w:t>
      </w:r>
      <w:r w:rsidRPr="00F15EC6">
        <w:rPr>
          <w:spacing w:val="1"/>
        </w:rPr>
        <w:t>ec</w:t>
      </w:r>
      <w:r w:rsidRPr="00F15EC6">
        <w:rPr>
          <w:spacing w:val="-1"/>
        </w:rPr>
        <w:t>t</w:t>
      </w:r>
      <w:r w:rsidRPr="00F15EC6">
        <w:rPr>
          <w:spacing w:val="1"/>
        </w:rPr>
        <w:t>l</w:t>
      </w:r>
      <w:r w:rsidRPr="00F15EC6">
        <w:t>y</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t>o</w:t>
      </w:r>
      <w:r w:rsidRPr="00F15EC6">
        <w:rPr>
          <w:spacing w:val="-1"/>
        </w:rPr>
        <w:t>l</w:t>
      </w:r>
      <w:r w:rsidRPr="00F15EC6">
        <w:rPr>
          <w:spacing w:val="1"/>
        </w:rPr>
        <w:t>li</w:t>
      </w:r>
      <w:r w:rsidRPr="00F15EC6">
        <w:t>n</w:t>
      </w:r>
      <w:r w:rsidRPr="00F15EC6">
        <w:rPr>
          <w:spacing w:val="-2"/>
        </w:rPr>
        <w:t>g</w:t>
      </w:r>
      <w:r w:rsidRPr="00F15EC6">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t>o</w:t>
      </w:r>
      <w:r w:rsidRPr="00F15EC6">
        <w:rPr>
          <w:spacing w:val="-1"/>
        </w:rPr>
        <w:t>l</w:t>
      </w:r>
      <w:r w:rsidRPr="00F15EC6">
        <w:rPr>
          <w:spacing w:val="1"/>
        </w:rPr>
        <w:t>le</w:t>
      </w:r>
      <w:r w:rsidRPr="00F15EC6">
        <w:t>d</w:t>
      </w:r>
      <w:r w:rsidRPr="00F15EC6">
        <w:rPr>
          <w:spacing w:val="-2"/>
        </w:rPr>
        <w:t xml:space="preserve"> </w:t>
      </w:r>
      <w:r w:rsidRPr="00F15EC6">
        <w:t>by</w:t>
      </w:r>
      <w:r w:rsidRPr="00F15EC6">
        <w:rPr>
          <w:spacing w:val="-2"/>
        </w:rPr>
        <w:t xml:space="preserve"> </w:t>
      </w:r>
      <w:r w:rsidRPr="00F15EC6">
        <w:t>or</w:t>
      </w:r>
      <w:r w:rsidRPr="00F15EC6">
        <w:rPr>
          <w:spacing w:val="1"/>
        </w:rPr>
        <w:t xml:space="preserve"> </w:t>
      </w:r>
      <w:r w:rsidRPr="00F15EC6">
        <w:t>und</w:t>
      </w:r>
      <w:r w:rsidRPr="00F15EC6">
        <w:rPr>
          <w:spacing w:val="1"/>
        </w:rPr>
        <w:t>e</w:t>
      </w:r>
      <w:r w:rsidRPr="00F15EC6">
        <w:t>r</w:t>
      </w:r>
      <w:r w:rsidRPr="00F15EC6">
        <w:rPr>
          <w:spacing w:val="-1"/>
        </w:rPr>
        <w:t xml:space="preserve"> </w:t>
      </w:r>
      <w:r w:rsidRPr="00F15EC6">
        <w:rPr>
          <w:spacing w:val="1"/>
        </w:rPr>
        <w:t>c</w:t>
      </w:r>
      <w:r w:rsidRPr="00F15EC6">
        <w:t>o</w:t>
      </w:r>
      <w:r w:rsidRPr="00F15EC6">
        <w:rPr>
          <w:spacing w:val="-1"/>
        </w:rPr>
        <w:t>m</w:t>
      </w:r>
      <w:r w:rsidRPr="00F15EC6">
        <w:rPr>
          <w:spacing w:val="-3"/>
        </w:rPr>
        <w:t>m</w:t>
      </w:r>
      <w:r w:rsidRPr="00F15EC6">
        <w:t xml:space="preserve">on </w:t>
      </w:r>
      <w:r w:rsidRPr="00F15EC6">
        <w:rPr>
          <w:spacing w:val="1"/>
        </w:rPr>
        <w:t>c</w:t>
      </w:r>
      <w:r w:rsidRPr="00F15EC6">
        <w:t>on</w:t>
      </w:r>
      <w:r w:rsidRPr="00F15EC6">
        <w:rPr>
          <w:spacing w:val="1"/>
        </w:rPr>
        <w:t>t</w:t>
      </w:r>
      <w:r w:rsidRPr="00F15EC6">
        <w:rPr>
          <w:spacing w:val="-1"/>
        </w:rPr>
        <w:t>r</w:t>
      </w:r>
      <w:r w:rsidRPr="00F15EC6">
        <w:t xml:space="preserve">ol </w:t>
      </w:r>
      <w:r w:rsidRPr="00F15EC6">
        <w:rPr>
          <w:spacing w:val="-1"/>
        </w:rPr>
        <w:t>w</w:t>
      </w:r>
      <w:r w:rsidRPr="00F15EC6">
        <w:rPr>
          <w:spacing w:val="1"/>
        </w:rPr>
        <w:t>it</w:t>
      </w:r>
      <w:r w:rsidRPr="00F15EC6">
        <w:t xml:space="preserve">h </w:t>
      </w:r>
      <w:r w:rsidR="0009208D" w:rsidRPr="00F15EC6">
        <w:t>an</w:t>
      </w:r>
      <w:r w:rsidRPr="00F15EC6">
        <w:rPr>
          <w:spacing w:val="1"/>
        </w:rPr>
        <w:t xml:space="preserve"> </w:t>
      </w:r>
      <w:r w:rsidRPr="00F15EC6">
        <w:rPr>
          <w:spacing w:val="-3"/>
        </w:rPr>
        <w:t>H</w:t>
      </w:r>
      <w:r w:rsidRPr="00F15EC6">
        <w:rPr>
          <w:spacing w:val="1"/>
        </w:rPr>
        <w:t>M</w:t>
      </w:r>
      <w:r w:rsidRPr="00F15EC6">
        <w:rPr>
          <w:spacing w:val="-1"/>
        </w:rPr>
        <w:t>O</w:t>
      </w:r>
      <w:r w:rsidRPr="00F15EC6">
        <w:t>;</w:t>
      </w:r>
      <w:r w:rsidRPr="00F15EC6">
        <w:rPr>
          <w:spacing w:val="1"/>
        </w:rPr>
        <w:t xml:space="preserve"> </w:t>
      </w:r>
      <w:r w:rsidRPr="00F15EC6">
        <w:rPr>
          <w:spacing w:val="-2"/>
        </w:rPr>
        <w:t>a</w:t>
      </w:r>
      <w:r w:rsidRPr="00F15EC6">
        <w:t>nd</w:t>
      </w:r>
    </w:p>
    <w:p w14:paraId="7DE3259F" w14:textId="77777777" w:rsidR="00F520F3" w:rsidRPr="00F15EC6" w:rsidRDefault="006E334E" w:rsidP="00057D10">
      <w:pPr>
        <w:pStyle w:val="ListParagraph"/>
        <w:widowControl w:val="0"/>
        <w:numPr>
          <w:ilvl w:val="0"/>
          <w:numId w:val="84"/>
        </w:numPr>
        <w:tabs>
          <w:tab w:val="left" w:pos="1540"/>
        </w:tabs>
        <w:autoSpaceDE w:val="0"/>
        <w:autoSpaceDN w:val="0"/>
        <w:contextualSpacing/>
      </w:pPr>
      <w:r w:rsidRPr="00F15EC6">
        <w:rPr>
          <w:spacing w:val="-1"/>
        </w:rPr>
        <w:t>A</w:t>
      </w:r>
      <w:r w:rsidRPr="00F15EC6">
        <w:t>ny</w:t>
      </w:r>
      <w:r w:rsidRPr="00F15EC6">
        <w:rPr>
          <w:spacing w:val="-2"/>
        </w:rPr>
        <w:t xml:space="preserve"> </w:t>
      </w:r>
      <w:r w:rsidRPr="00F15EC6">
        <w:rPr>
          <w:spacing w:val="1"/>
        </w:rPr>
        <w:t>s</w:t>
      </w:r>
      <w:r w:rsidRPr="00F15EC6">
        <w:t>pou</w:t>
      </w:r>
      <w:r w:rsidRPr="00F15EC6">
        <w:rPr>
          <w:spacing w:val="1"/>
        </w:rPr>
        <w:t>se</w:t>
      </w:r>
      <w:r w:rsidRPr="00F15EC6">
        <w:t xml:space="preserve">, </w:t>
      </w:r>
      <w:r w:rsidRPr="00F15EC6">
        <w:rPr>
          <w:spacing w:val="1"/>
        </w:rPr>
        <w:t>c</w:t>
      </w:r>
      <w:r w:rsidRPr="00F15EC6">
        <w:rPr>
          <w:spacing w:val="-2"/>
        </w:rPr>
        <w:t>h</w:t>
      </w:r>
      <w:r w:rsidRPr="00F15EC6">
        <w:rPr>
          <w:spacing w:val="1"/>
        </w:rPr>
        <w:t>i</w:t>
      </w:r>
      <w:r w:rsidRPr="00F15EC6">
        <w:rPr>
          <w:spacing w:val="-1"/>
        </w:rPr>
        <w:t>l</w:t>
      </w:r>
      <w:r w:rsidRPr="00F15EC6">
        <w:t>d or</w:t>
      </w:r>
      <w:r w:rsidRPr="00F15EC6">
        <w:rPr>
          <w:spacing w:val="1"/>
        </w:rPr>
        <w:t xml:space="preserve"> </w:t>
      </w:r>
      <w:r w:rsidRPr="00F15EC6">
        <w:rPr>
          <w:spacing w:val="-2"/>
        </w:rPr>
        <w:t>p</w:t>
      </w:r>
      <w:r w:rsidRPr="00F15EC6">
        <w:rPr>
          <w:spacing w:val="1"/>
        </w:rPr>
        <w:t>a</w:t>
      </w:r>
      <w:r w:rsidRPr="00F15EC6">
        <w:rPr>
          <w:spacing w:val="-1"/>
        </w:rPr>
        <w:t>r</w:t>
      </w:r>
      <w:r w:rsidRPr="00F15EC6">
        <w:rPr>
          <w:spacing w:val="1"/>
        </w:rPr>
        <w:t>e</w:t>
      </w:r>
      <w:r w:rsidRPr="00F15EC6">
        <w:t>nt</w:t>
      </w:r>
      <w:r w:rsidRPr="00F15EC6">
        <w:rPr>
          <w:spacing w:val="-1"/>
        </w:rPr>
        <w:t xml:space="preserve"> </w:t>
      </w:r>
      <w:r w:rsidRPr="00F15EC6">
        <w:t>of</w:t>
      </w:r>
      <w:r w:rsidRPr="00F15EC6">
        <w:rPr>
          <w:spacing w:val="1"/>
        </w:rPr>
        <w:t xml:space="preserve"> a</w:t>
      </w:r>
      <w:r w:rsidRPr="00F15EC6">
        <w:t>n</w:t>
      </w:r>
      <w:r w:rsidRPr="00F15EC6">
        <w:rPr>
          <w:spacing w:val="-2"/>
        </w:rPr>
        <w:t xml:space="preserve"> </w:t>
      </w:r>
      <w:r w:rsidRPr="00F15EC6">
        <w:rPr>
          <w:spacing w:val="1"/>
        </w:rPr>
        <w:t>i</w:t>
      </w:r>
      <w:r w:rsidRPr="00F15EC6">
        <w:t>n</w:t>
      </w:r>
      <w:r w:rsidRPr="00F15EC6">
        <w:rPr>
          <w:spacing w:val="-2"/>
        </w:rPr>
        <w:t>d</w:t>
      </w:r>
      <w:r w:rsidRPr="00F15EC6">
        <w:rPr>
          <w:spacing w:val="1"/>
        </w:rPr>
        <w:t>i</w:t>
      </w:r>
      <w:r w:rsidRPr="00F15EC6">
        <w:rPr>
          <w:spacing w:val="-2"/>
        </w:rPr>
        <w:t>v</w:t>
      </w:r>
      <w:r w:rsidRPr="00F15EC6">
        <w:rPr>
          <w:spacing w:val="1"/>
        </w:rPr>
        <w:t>i</w:t>
      </w:r>
      <w:r w:rsidRPr="00F15EC6">
        <w:t>du</w:t>
      </w:r>
      <w:r w:rsidRPr="00F15EC6">
        <w:rPr>
          <w:spacing w:val="-2"/>
        </w:rPr>
        <w:t>a</w:t>
      </w:r>
      <w:r w:rsidRPr="00F15EC6">
        <w:t>l</w:t>
      </w:r>
      <w:r w:rsidRPr="00F15EC6">
        <w:rPr>
          <w:spacing w:val="1"/>
        </w:rPr>
        <w:t xml:space="preserve"> </w:t>
      </w:r>
      <w:r w:rsidRPr="00F15EC6">
        <w:t>d</w:t>
      </w:r>
      <w:r w:rsidRPr="00F15EC6">
        <w:rPr>
          <w:spacing w:val="1"/>
        </w:rPr>
        <w:t>e</w:t>
      </w:r>
      <w:r w:rsidRPr="00F15EC6">
        <w:rPr>
          <w:spacing w:val="-2"/>
        </w:rPr>
        <w:t>s</w:t>
      </w:r>
      <w:r w:rsidRPr="00F15EC6">
        <w:rPr>
          <w:spacing w:val="1"/>
        </w:rPr>
        <w:t>c</w:t>
      </w:r>
      <w:r w:rsidRPr="00F15EC6">
        <w:rPr>
          <w:spacing w:val="-1"/>
        </w:rPr>
        <w:t>r</w:t>
      </w:r>
      <w:r w:rsidRPr="00F15EC6">
        <w:rPr>
          <w:spacing w:val="1"/>
        </w:rPr>
        <w:t>i</w:t>
      </w:r>
      <w:r w:rsidRPr="00F15EC6">
        <w:t>b</w:t>
      </w:r>
      <w:r w:rsidRPr="00F15EC6">
        <w:rPr>
          <w:spacing w:val="1"/>
        </w:rPr>
        <w:t>e</w:t>
      </w:r>
      <w:r w:rsidRPr="00F15EC6">
        <w:t>d</w:t>
      </w:r>
      <w:r w:rsidRPr="00F15EC6">
        <w:rPr>
          <w:spacing w:val="-4"/>
        </w:rPr>
        <w:t xml:space="preserve"> </w:t>
      </w:r>
      <w:r w:rsidRPr="00F15EC6">
        <w:rPr>
          <w:spacing w:val="1"/>
        </w:rPr>
        <w:t>a</w:t>
      </w:r>
      <w:r w:rsidRPr="00F15EC6">
        <w:t>bo</w:t>
      </w:r>
      <w:r w:rsidRPr="00F15EC6">
        <w:rPr>
          <w:spacing w:val="-2"/>
        </w:rPr>
        <w:t>v</w:t>
      </w:r>
      <w:r w:rsidRPr="00F15EC6">
        <w:rPr>
          <w:spacing w:val="1"/>
        </w:rPr>
        <w:t>e</w:t>
      </w:r>
      <w:r w:rsidRPr="00F15EC6">
        <w:t>.</w:t>
      </w:r>
    </w:p>
    <w:p w14:paraId="0E2734DC" w14:textId="77777777" w:rsidR="00F520F3" w:rsidRPr="00F15EC6" w:rsidRDefault="00F520F3">
      <w:pPr>
        <w:pStyle w:val="ListParagraph"/>
        <w:widowControl w:val="0"/>
        <w:tabs>
          <w:tab w:val="left" w:pos="1540"/>
        </w:tabs>
        <w:autoSpaceDE w:val="0"/>
        <w:autoSpaceDN w:val="0"/>
        <w:ind w:left="1080"/>
        <w:contextualSpacing/>
      </w:pPr>
    </w:p>
    <w:p w14:paraId="11238536" w14:textId="77777777" w:rsidR="00F520F3" w:rsidRPr="00F15EC6" w:rsidRDefault="006E334E">
      <w:pPr>
        <w:pStyle w:val="Heading3"/>
        <w:numPr>
          <w:ilvl w:val="2"/>
          <w:numId w:val="1"/>
        </w:numPr>
        <w:contextualSpacing/>
      </w:pPr>
      <w:bookmarkStart w:id="17" w:name="_Toc21711611"/>
      <w:r w:rsidRPr="00F15EC6">
        <w:rPr>
          <w:spacing w:val="2"/>
        </w:rPr>
        <w:lastRenderedPageBreak/>
        <w:t>T</w:t>
      </w:r>
      <w:r w:rsidRPr="00F15EC6">
        <w:rPr>
          <w:spacing w:val="-2"/>
        </w:rPr>
        <w:t>y</w:t>
      </w:r>
      <w:r w:rsidRPr="00F15EC6">
        <w:t xml:space="preserve">pes </w:t>
      </w:r>
      <w:r w:rsidRPr="00F15EC6">
        <w:rPr>
          <w:spacing w:val="-2"/>
        </w:rPr>
        <w:t>o</w:t>
      </w:r>
      <w:r w:rsidRPr="00F15EC6">
        <w:t>f</w:t>
      </w:r>
      <w:r w:rsidRPr="00F15EC6">
        <w:rPr>
          <w:spacing w:val="-1"/>
        </w:rPr>
        <w:t xml:space="preserve"> </w:t>
      </w:r>
      <w:r w:rsidRPr="00F15EC6">
        <w:rPr>
          <w:spacing w:val="2"/>
        </w:rPr>
        <w:t>T</w:t>
      </w:r>
      <w:r w:rsidRPr="00F15EC6">
        <w:rPr>
          <w:spacing w:val="-1"/>
        </w:rPr>
        <w:t>r</w:t>
      </w:r>
      <w:r w:rsidRPr="00F15EC6">
        <w:t>ans</w:t>
      </w:r>
      <w:r w:rsidRPr="00F15EC6">
        <w:rPr>
          <w:spacing w:val="-2"/>
        </w:rPr>
        <w:t>a</w:t>
      </w:r>
      <w:r w:rsidRPr="00F15EC6">
        <w:t>c</w:t>
      </w:r>
      <w:r w:rsidRPr="00F15EC6">
        <w:rPr>
          <w:spacing w:val="-1"/>
        </w:rPr>
        <w:t>t</w:t>
      </w:r>
      <w:r w:rsidRPr="00F15EC6">
        <w:t>ions</w:t>
      </w:r>
      <w:r w:rsidRPr="00F15EC6">
        <w:rPr>
          <w:spacing w:val="-2"/>
        </w:rPr>
        <w:t xml:space="preserve"> </w:t>
      </w:r>
      <w:r w:rsidRPr="00F15EC6">
        <w:t>W</w:t>
      </w:r>
      <w:r w:rsidRPr="00F15EC6">
        <w:rPr>
          <w:spacing w:val="-2"/>
        </w:rPr>
        <w:t>h</w:t>
      </w:r>
      <w:r w:rsidRPr="00F15EC6">
        <w:rPr>
          <w:spacing w:val="-1"/>
        </w:rPr>
        <w:t>i</w:t>
      </w:r>
      <w:r w:rsidRPr="00F15EC6">
        <w:t>ch M</w:t>
      </w:r>
      <w:r w:rsidRPr="00F15EC6">
        <w:rPr>
          <w:spacing w:val="-2"/>
        </w:rPr>
        <w:t>u</w:t>
      </w:r>
      <w:r w:rsidRPr="00F15EC6">
        <w:t xml:space="preserve">st </w:t>
      </w:r>
      <w:r w:rsidRPr="00F15EC6">
        <w:rPr>
          <w:spacing w:val="-1"/>
        </w:rPr>
        <w:t>B</w:t>
      </w:r>
      <w:r w:rsidRPr="00F15EC6">
        <w:t xml:space="preserve">e </w:t>
      </w:r>
      <w:r w:rsidRPr="00F15EC6">
        <w:rPr>
          <w:spacing w:val="-3"/>
        </w:rPr>
        <w:t>D</w:t>
      </w:r>
      <w:r w:rsidRPr="00F15EC6">
        <w:t>is</w:t>
      </w:r>
      <w:r w:rsidRPr="00F15EC6">
        <w:rPr>
          <w:spacing w:val="-2"/>
        </w:rPr>
        <w:t>c</w:t>
      </w:r>
      <w:r w:rsidRPr="00F15EC6">
        <w:t>lo</w:t>
      </w:r>
      <w:r w:rsidRPr="00F15EC6">
        <w:rPr>
          <w:spacing w:val="-2"/>
        </w:rPr>
        <w:t>s</w:t>
      </w:r>
      <w:r w:rsidRPr="00F15EC6">
        <w:t>ed</w:t>
      </w:r>
      <w:bookmarkEnd w:id="17"/>
    </w:p>
    <w:p w14:paraId="1ABA1F51" w14:textId="77777777" w:rsidR="00F520F3" w:rsidRPr="00F15EC6" w:rsidRDefault="00F520F3">
      <w:pPr>
        <w:widowControl w:val="0"/>
        <w:autoSpaceDE w:val="0"/>
        <w:autoSpaceDN w:val="0"/>
        <w:ind w:left="1440" w:right="576"/>
        <w:contextualSpacing/>
        <w:rPr>
          <w:spacing w:val="-1"/>
        </w:rPr>
      </w:pPr>
    </w:p>
    <w:p w14:paraId="715030D4" w14:textId="77777777" w:rsidR="00F520F3" w:rsidRPr="00F15EC6" w:rsidRDefault="006E334E">
      <w:pPr>
        <w:widowControl w:val="0"/>
        <w:autoSpaceDE w:val="0"/>
        <w:autoSpaceDN w:val="0"/>
        <w:ind w:left="1440" w:right="576"/>
        <w:contextualSpacing/>
      </w:pPr>
      <w:r w:rsidRPr="00F15EC6">
        <w:rPr>
          <w:spacing w:val="-1"/>
        </w:rPr>
        <w:t>B</w:t>
      </w:r>
      <w:r w:rsidRPr="00F15EC6">
        <w:rPr>
          <w:spacing w:val="-2"/>
        </w:rPr>
        <w:t>u</w:t>
      </w:r>
      <w:r w:rsidRPr="00F15EC6">
        <w:rPr>
          <w:spacing w:val="1"/>
        </w:rPr>
        <w:t>si</w:t>
      </w:r>
      <w:r w:rsidRPr="00F15EC6">
        <w:t>n</w:t>
      </w:r>
      <w:r w:rsidRPr="00F15EC6">
        <w:rPr>
          <w:spacing w:val="-2"/>
        </w:rPr>
        <w:t>e</w:t>
      </w:r>
      <w:r w:rsidRPr="00F15EC6">
        <w:rPr>
          <w:spacing w:val="1"/>
        </w:rPr>
        <w:t>s</w:t>
      </w:r>
      <w:r w:rsidRPr="00F15EC6">
        <w:t>s</w:t>
      </w:r>
      <w:r w:rsidRPr="00F15EC6">
        <w:rPr>
          <w:spacing w:val="-2"/>
        </w:rPr>
        <w:t xml:space="preserve"> </w:t>
      </w:r>
      <w:r w:rsidRPr="00F15EC6">
        <w:rPr>
          <w:spacing w:val="1"/>
        </w:rPr>
        <w:t>tr</w:t>
      </w:r>
      <w:r w:rsidRPr="00F15EC6">
        <w:rPr>
          <w:spacing w:val="-2"/>
        </w:rPr>
        <w:t>a</w:t>
      </w:r>
      <w:r w:rsidRPr="00F15EC6">
        <w:t>n</w:t>
      </w:r>
      <w:r w:rsidRPr="00F15EC6">
        <w:rPr>
          <w:spacing w:val="1"/>
        </w:rPr>
        <w:t>sa</w:t>
      </w:r>
      <w:r w:rsidRPr="00F15EC6">
        <w:rPr>
          <w:spacing w:val="-2"/>
        </w:rPr>
        <w:t>c</w:t>
      </w:r>
      <w:r w:rsidRPr="00F15EC6">
        <w:rPr>
          <w:spacing w:val="-1"/>
        </w:rPr>
        <w:t>t</w:t>
      </w:r>
      <w:r w:rsidRPr="00F15EC6">
        <w:rPr>
          <w:spacing w:val="1"/>
        </w:rPr>
        <w:t>i</w:t>
      </w:r>
      <w:r w:rsidRPr="00F15EC6">
        <w:t>ons</w:t>
      </w:r>
      <w:r w:rsidRPr="00F15EC6">
        <w:rPr>
          <w:spacing w:val="1"/>
        </w:rPr>
        <w:t xml:space="preserve"> </w:t>
      </w:r>
      <w:r w:rsidRPr="00F15EC6">
        <w:rPr>
          <w:spacing w:val="-1"/>
        </w:rPr>
        <w:t>w</w:t>
      </w:r>
      <w:r w:rsidRPr="00F15EC6">
        <w:rPr>
          <w:spacing w:val="-2"/>
        </w:rPr>
        <w:t>h</w:t>
      </w:r>
      <w:r w:rsidRPr="00F15EC6">
        <w:rPr>
          <w:spacing w:val="1"/>
        </w:rPr>
        <w:t>ic</w:t>
      </w:r>
      <w:r w:rsidRPr="00F15EC6">
        <w:t xml:space="preserve">h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b</w:t>
      </w:r>
      <w:r w:rsidRPr="00F15EC6">
        <w:t>e d</w:t>
      </w:r>
      <w:r w:rsidRPr="00F15EC6">
        <w:rPr>
          <w:spacing w:val="1"/>
        </w:rPr>
        <w:t>is</w:t>
      </w:r>
      <w:r w:rsidRPr="00F15EC6">
        <w:rPr>
          <w:spacing w:val="-2"/>
        </w:rPr>
        <w:t>c</w:t>
      </w:r>
      <w:r w:rsidRPr="00F15EC6">
        <w:rPr>
          <w:spacing w:val="1"/>
        </w:rPr>
        <w:t>l</w:t>
      </w:r>
      <w:r w:rsidRPr="00F15EC6">
        <w:t>o</w:t>
      </w:r>
      <w:r w:rsidRPr="00F15EC6">
        <w:rPr>
          <w:spacing w:val="-2"/>
        </w:rPr>
        <w:t>s</w:t>
      </w:r>
      <w:r w:rsidRPr="00F15EC6">
        <w:rPr>
          <w:spacing w:val="1"/>
        </w:rPr>
        <w:t>e</w:t>
      </w:r>
      <w:r w:rsidRPr="00F15EC6">
        <w:t xml:space="preserve">d </w:t>
      </w:r>
      <w:r w:rsidRPr="00F15EC6">
        <w:rPr>
          <w:spacing w:val="-1"/>
        </w:rPr>
        <w:t>i</w:t>
      </w:r>
      <w:r w:rsidRPr="00F15EC6">
        <w:t>n</w:t>
      </w:r>
      <w:r w:rsidRPr="00F15EC6">
        <w:rPr>
          <w:spacing w:val="1"/>
        </w:rPr>
        <w:t>c</w:t>
      </w:r>
      <w:r w:rsidRPr="00F15EC6">
        <w:rPr>
          <w:spacing w:val="-1"/>
        </w:rPr>
        <w:t>l</w:t>
      </w:r>
      <w:r w:rsidRPr="00F15EC6">
        <w:t>ud</w:t>
      </w:r>
      <w:r w:rsidRPr="00F15EC6">
        <w:rPr>
          <w:spacing w:val="-2"/>
        </w:rPr>
        <w:t>e</w:t>
      </w:r>
      <w:r w:rsidRPr="00F15EC6">
        <w:t>:</w:t>
      </w:r>
    </w:p>
    <w:p w14:paraId="2C6E1D05" w14:textId="77777777" w:rsidR="00F520F3" w:rsidRPr="00F15EC6" w:rsidRDefault="006E334E">
      <w:pPr>
        <w:pStyle w:val="ListParagraph"/>
        <w:widowControl w:val="0"/>
        <w:numPr>
          <w:ilvl w:val="0"/>
          <w:numId w:val="5"/>
        </w:numPr>
        <w:tabs>
          <w:tab w:val="left" w:pos="1540"/>
        </w:tabs>
        <w:autoSpaceDE w:val="0"/>
        <w:autoSpaceDN w:val="0"/>
        <w:ind w:left="2160"/>
        <w:contextualSpacing/>
      </w:pPr>
      <w:r w:rsidRPr="00F15EC6">
        <w:rPr>
          <w:spacing w:val="-1"/>
        </w:rPr>
        <w:t>A</w:t>
      </w:r>
      <w:r w:rsidRPr="00F15EC6">
        <w:t>ny</w:t>
      </w:r>
      <w:r w:rsidRPr="00F15EC6">
        <w:rPr>
          <w:spacing w:val="-2"/>
        </w:rPr>
        <w:t xml:space="preserve"> </w:t>
      </w:r>
      <w:r w:rsidRPr="00F15EC6">
        <w:rPr>
          <w:spacing w:val="1"/>
        </w:rPr>
        <w:t>sale</w:t>
      </w:r>
      <w:r w:rsidRPr="00F15EC6">
        <w:t xml:space="preserve">, </w:t>
      </w:r>
      <w:r w:rsidRPr="00F15EC6">
        <w:rPr>
          <w:spacing w:val="1"/>
        </w:rPr>
        <w:t>e</w:t>
      </w:r>
      <w:r w:rsidRPr="00F15EC6">
        <w:rPr>
          <w:spacing w:val="-2"/>
        </w:rPr>
        <w:t>x</w:t>
      </w:r>
      <w:r w:rsidRPr="00F15EC6">
        <w:rPr>
          <w:spacing w:val="1"/>
        </w:rPr>
        <w:t>c</w:t>
      </w:r>
      <w:r w:rsidRPr="00F15EC6">
        <w:t>h</w:t>
      </w:r>
      <w:r w:rsidRPr="00F15EC6">
        <w:rPr>
          <w:spacing w:val="1"/>
        </w:rPr>
        <w:t>a</w:t>
      </w:r>
      <w:r w:rsidRPr="00F15EC6">
        <w:t>n</w:t>
      </w:r>
      <w:r w:rsidRPr="00F15EC6">
        <w:rPr>
          <w:spacing w:val="-2"/>
        </w:rPr>
        <w:t>g</w:t>
      </w:r>
      <w:r w:rsidRPr="00F15EC6">
        <w:t>e</w:t>
      </w:r>
      <w:r w:rsidRPr="00F15EC6">
        <w:rPr>
          <w:spacing w:val="1"/>
        </w:rPr>
        <w:t xml:space="preserve"> </w:t>
      </w:r>
      <w:r w:rsidRPr="00F15EC6">
        <w:t>or</w:t>
      </w:r>
      <w:r w:rsidRPr="00F15EC6">
        <w:rPr>
          <w:spacing w:val="-1"/>
        </w:rPr>
        <w:t xml:space="preserve"> </w:t>
      </w:r>
      <w:r w:rsidRPr="00F15EC6">
        <w:rPr>
          <w:spacing w:val="1"/>
        </w:rPr>
        <w:t>l</w:t>
      </w:r>
      <w:r w:rsidRPr="00F15EC6">
        <w:rPr>
          <w:spacing w:val="-2"/>
        </w:rPr>
        <w:t>e</w:t>
      </w:r>
      <w:r w:rsidRPr="00F15EC6">
        <w:rPr>
          <w:spacing w:val="1"/>
        </w:rPr>
        <w:t>as</w:t>
      </w:r>
      <w:r w:rsidRPr="00F15EC6">
        <w:t>e</w:t>
      </w:r>
      <w:r w:rsidRPr="00F15EC6">
        <w:rPr>
          <w:spacing w:val="-2"/>
        </w:rPr>
        <w:t xml:space="preserve"> </w:t>
      </w:r>
      <w:r w:rsidRPr="00F15EC6">
        <w:t>of</w:t>
      </w:r>
      <w:r w:rsidRPr="00F15EC6">
        <w:rPr>
          <w:spacing w:val="1"/>
        </w:rPr>
        <w:t xml:space="preserve"> a</w:t>
      </w:r>
      <w:r w:rsidRPr="00F15EC6">
        <w:t>ny</w:t>
      </w:r>
      <w:r w:rsidRPr="00F15EC6">
        <w:rPr>
          <w:spacing w:val="-2"/>
        </w:rPr>
        <w:t xml:space="preserve"> </w:t>
      </w:r>
      <w:r w:rsidRPr="00F15EC6">
        <w:t>p</w:t>
      </w:r>
      <w:r w:rsidRPr="00F15EC6">
        <w:rPr>
          <w:spacing w:val="1"/>
        </w:rPr>
        <w:t>r</w:t>
      </w:r>
      <w:r w:rsidRPr="00F15EC6">
        <w:t>o</w:t>
      </w:r>
      <w:r w:rsidRPr="00F15EC6">
        <w:rPr>
          <w:spacing w:val="-2"/>
        </w:rPr>
        <w:t>p</w:t>
      </w:r>
      <w:r w:rsidRPr="00F15EC6">
        <w:rPr>
          <w:spacing w:val="1"/>
        </w:rPr>
        <w:t>e</w:t>
      </w:r>
      <w:r w:rsidRPr="00F15EC6">
        <w:rPr>
          <w:spacing w:val="-1"/>
        </w:rPr>
        <w:t>r</w:t>
      </w:r>
      <w:r w:rsidRPr="00F15EC6">
        <w:rPr>
          <w:spacing w:val="1"/>
        </w:rPr>
        <w:t>t</w:t>
      </w:r>
      <w:r w:rsidRPr="00F15EC6">
        <w:t>y</w:t>
      </w:r>
      <w:r w:rsidRPr="00F15EC6">
        <w:rPr>
          <w:spacing w:val="-2"/>
        </w:rPr>
        <w:t xml:space="preserve"> </w:t>
      </w:r>
      <w:r w:rsidRPr="00F15EC6">
        <w:t>b</w:t>
      </w:r>
      <w:r w:rsidRPr="00F15EC6">
        <w:rPr>
          <w:spacing w:val="1"/>
        </w:rPr>
        <w:t>et</w:t>
      </w:r>
      <w:r w:rsidRPr="00F15EC6">
        <w:rPr>
          <w:spacing w:val="-1"/>
        </w:rPr>
        <w:t>w</w:t>
      </w:r>
      <w:r w:rsidRPr="00F15EC6">
        <w:rPr>
          <w:spacing w:val="1"/>
        </w:rPr>
        <w:t>e</w:t>
      </w:r>
      <w:r w:rsidRPr="00F15EC6">
        <w:rPr>
          <w:spacing w:val="-2"/>
        </w:rPr>
        <w:t>e</w:t>
      </w:r>
      <w:r w:rsidRPr="00F15EC6">
        <w:t xml:space="preserve">n </w:t>
      </w:r>
      <w:r w:rsidRPr="00F15EC6">
        <w:rPr>
          <w:spacing w:val="1"/>
        </w:rPr>
        <w:t>t</w:t>
      </w:r>
      <w:r w:rsidRPr="00F15EC6">
        <w:rPr>
          <w:spacing w:val="-2"/>
        </w:rPr>
        <w:t>h</w:t>
      </w:r>
      <w:r w:rsidRPr="00F15EC6">
        <w:t>e</w:t>
      </w:r>
      <w:r w:rsidRPr="00F15EC6">
        <w:rPr>
          <w:spacing w:val="1"/>
        </w:rPr>
        <w:t xml:space="preserve"> </w:t>
      </w:r>
      <w:r w:rsidRPr="00F15EC6">
        <w:rPr>
          <w:spacing w:val="-1"/>
        </w:rPr>
        <w:t>H</w:t>
      </w:r>
      <w:r w:rsidRPr="00F15EC6">
        <w:rPr>
          <w:spacing w:val="1"/>
        </w:rPr>
        <w:t>M</w:t>
      </w:r>
      <w:r w:rsidRPr="00F15EC6">
        <w:t xml:space="preserve">O </w:t>
      </w:r>
      <w:r w:rsidRPr="00F15EC6">
        <w:rPr>
          <w:spacing w:val="1"/>
        </w:rPr>
        <w:t>a</w:t>
      </w:r>
      <w:r w:rsidRPr="00F15EC6">
        <w:t>nd</w:t>
      </w:r>
      <w:r w:rsidRPr="00F15EC6">
        <w:rPr>
          <w:spacing w:val="-2"/>
        </w:rPr>
        <w:t xml:space="preserve"> </w:t>
      </w:r>
      <w:r w:rsidRPr="00F15EC6">
        <w:t>a</w:t>
      </w:r>
      <w:r w:rsidRPr="00F15EC6">
        <w:rPr>
          <w:spacing w:val="1"/>
        </w:rPr>
        <w:t xml:space="preserve"> </w:t>
      </w:r>
      <w:r w:rsidRPr="00F15EC6">
        <w:t>p</w:t>
      </w:r>
      <w:r w:rsidRPr="00F15EC6">
        <w:rPr>
          <w:spacing w:val="-2"/>
        </w:rPr>
        <w:t>a</w:t>
      </w:r>
      <w:r w:rsidRPr="00F15EC6">
        <w:rPr>
          <w:spacing w:val="1"/>
        </w:rPr>
        <w:t>rt</w:t>
      </w:r>
      <w:r w:rsidRPr="00F15EC6">
        <w:t>y</w:t>
      </w:r>
      <w:r w:rsidRPr="00F15EC6">
        <w:rPr>
          <w:spacing w:val="-2"/>
        </w:rPr>
        <w:t xml:space="preserve"> </w:t>
      </w:r>
      <w:r w:rsidRPr="00F15EC6">
        <w:rPr>
          <w:spacing w:val="1"/>
        </w:rPr>
        <w:t>i</w:t>
      </w:r>
      <w:r w:rsidRPr="00F15EC6">
        <w:t>n</w:t>
      </w:r>
      <w:r w:rsidRPr="00F15EC6">
        <w:rPr>
          <w:spacing w:val="-2"/>
        </w:rPr>
        <w:t xml:space="preserve"> </w:t>
      </w:r>
      <w:r w:rsidRPr="00F15EC6">
        <w:rPr>
          <w:spacing w:val="1"/>
        </w:rPr>
        <w:t>i</w:t>
      </w:r>
      <w:r w:rsidRPr="00F15EC6">
        <w:t>n</w:t>
      </w:r>
      <w:r w:rsidRPr="00F15EC6">
        <w:rPr>
          <w:spacing w:val="-1"/>
        </w:rPr>
        <w:t>t</w:t>
      </w:r>
      <w:r w:rsidRPr="00F15EC6">
        <w:rPr>
          <w:spacing w:val="1"/>
        </w:rPr>
        <w:t>e</w:t>
      </w:r>
      <w:r w:rsidRPr="00F15EC6">
        <w:rPr>
          <w:spacing w:val="-1"/>
        </w:rPr>
        <w:t>r</w:t>
      </w:r>
      <w:r w:rsidRPr="00F15EC6">
        <w:rPr>
          <w:spacing w:val="1"/>
        </w:rPr>
        <w:t>es</w:t>
      </w:r>
      <w:r w:rsidRPr="00F15EC6">
        <w:rPr>
          <w:spacing w:val="-1"/>
        </w:rPr>
        <w:t>t</w:t>
      </w:r>
      <w:r w:rsidRPr="00F15EC6">
        <w:t>;</w:t>
      </w:r>
    </w:p>
    <w:p w14:paraId="175C00CA" w14:textId="77777777" w:rsidR="00F520F3" w:rsidRPr="00F15EC6" w:rsidRDefault="006E334E">
      <w:pPr>
        <w:pStyle w:val="ListParagraph"/>
        <w:widowControl w:val="0"/>
        <w:numPr>
          <w:ilvl w:val="0"/>
          <w:numId w:val="5"/>
        </w:numPr>
        <w:tabs>
          <w:tab w:val="left" w:pos="1560"/>
        </w:tabs>
        <w:autoSpaceDE w:val="0"/>
        <w:autoSpaceDN w:val="0"/>
        <w:ind w:left="2160" w:right="616"/>
        <w:contextualSpacing/>
      </w:pPr>
      <w:r w:rsidRPr="00F15EC6">
        <w:rPr>
          <w:spacing w:val="-1"/>
        </w:rPr>
        <w:t>A</w:t>
      </w:r>
      <w:r w:rsidRPr="00F15EC6">
        <w:t>ny</w:t>
      </w:r>
      <w:r w:rsidRPr="00F15EC6">
        <w:rPr>
          <w:spacing w:val="-2"/>
        </w:rPr>
        <w:t xml:space="preserve"> </w:t>
      </w:r>
      <w:r w:rsidRPr="00F15EC6">
        <w:rPr>
          <w:spacing w:val="1"/>
        </w:rPr>
        <w:t>le</w:t>
      </w:r>
      <w:r w:rsidRPr="00F15EC6">
        <w:t>nd</w:t>
      </w:r>
      <w:r w:rsidRPr="00F15EC6">
        <w:rPr>
          <w:spacing w:val="1"/>
        </w:rPr>
        <w:t>i</w:t>
      </w:r>
      <w:r w:rsidRPr="00F15EC6">
        <w:t>ng</w:t>
      </w:r>
      <w:r w:rsidRPr="00F15EC6">
        <w:rPr>
          <w:spacing w:val="-2"/>
        </w:rPr>
        <w:t xml:space="preserve"> </w:t>
      </w:r>
      <w:r w:rsidRPr="00F15EC6">
        <w:t>of</w:t>
      </w:r>
      <w:r w:rsidRPr="00F15EC6">
        <w:rPr>
          <w:spacing w:val="1"/>
        </w:rPr>
        <w:t xml:space="preserve"> </w:t>
      </w:r>
      <w:r w:rsidRPr="00F15EC6">
        <w:rPr>
          <w:spacing w:val="-3"/>
        </w:rPr>
        <w:t>m</w:t>
      </w:r>
      <w:r w:rsidRPr="00F15EC6">
        <w:t>on</w:t>
      </w:r>
      <w:r w:rsidRPr="00F15EC6">
        <w:rPr>
          <w:spacing w:val="1"/>
        </w:rPr>
        <w:t>e</w:t>
      </w:r>
      <w:r w:rsidRPr="00F15EC6">
        <w:t>y</w:t>
      </w:r>
      <w:r w:rsidRPr="00F15EC6">
        <w:rPr>
          <w:spacing w:val="-2"/>
        </w:rPr>
        <w:t xml:space="preserve"> </w:t>
      </w:r>
      <w:r w:rsidRPr="00F15EC6">
        <w:t>or</w:t>
      </w:r>
      <w:r w:rsidRPr="00F15EC6">
        <w:rPr>
          <w:spacing w:val="1"/>
        </w:rPr>
        <w:t xml:space="preserve"> </w:t>
      </w:r>
      <w:r w:rsidRPr="00F15EC6">
        <w:t>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2"/>
        </w:rPr>
        <w:t>e</w:t>
      </w:r>
      <w:r w:rsidRPr="00F15EC6">
        <w:t>x</w:t>
      </w:r>
      <w:r w:rsidRPr="00F15EC6">
        <w:rPr>
          <w:spacing w:val="1"/>
        </w:rPr>
        <w:t>t</w:t>
      </w:r>
      <w:r w:rsidRPr="00F15EC6">
        <w:rPr>
          <w:spacing w:val="-2"/>
        </w:rPr>
        <w:t>e</w:t>
      </w:r>
      <w:r w:rsidRPr="00F15EC6">
        <w:t>n</w:t>
      </w:r>
      <w:r w:rsidRPr="00F15EC6">
        <w:rPr>
          <w:spacing w:val="1"/>
        </w:rPr>
        <w:t>s</w:t>
      </w:r>
      <w:r w:rsidRPr="00F15EC6">
        <w:rPr>
          <w:spacing w:val="-1"/>
        </w:rPr>
        <w:t>i</w:t>
      </w:r>
      <w:r w:rsidRPr="00F15EC6">
        <w:t>on of</w:t>
      </w:r>
      <w:r w:rsidRPr="00F15EC6">
        <w:rPr>
          <w:spacing w:val="-1"/>
        </w:rPr>
        <w:t xml:space="preserve"> </w:t>
      </w:r>
      <w:r w:rsidRPr="00F15EC6">
        <w:rPr>
          <w:spacing w:val="1"/>
        </w:rPr>
        <w:t>c</w:t>
      </w:r>
      <w:r w:rsidRPr="00F15EC6">
        <w:rPr>
          <w:spacing w:val="-1"/>
        </w:rPr>
        <w:t>r</w:t>
      </w:r>
      <w:r w:rsidRPr="00F15EC6">
        <w:rPr>
          <w:spacing w:val="1"/>
        </w:rPr>
        <w:t>e</w:t>
      </w:r>
      <w:r w:rsidRPr="00F15EC6">
        <w:t>d</w:t>
      </w:r>
      <w:r w:rsidRPr="00F15EC6">
        <w:rPr>
          <w:spacing w:val="-1"/>
        </w:rPr>
        <w:t>i</w:t>
      </w:r>
      <w:r w:rsidRPr="00F15EC6">
        <w:t>t</w:t>
      </w:r>
      <w:r w:rsidRPr="00F15EC6">
        <w:rPr>
          <w:spacing w:val="1"/>
        </w:rPr>
        <w:t xml:space="preserve"> </w:t>
      </w:r>
      <w:r w:rsidRPr="00F15EC6">
        <w:t>b</w:t>
      </w:r>
      <w:r w:rsidRPr="00F15EC6">
        <w:rPr>
          <w:spacing w:val="-2"/>
        </w:rPr>
        <w:t>e</w:t>
      </w:r>
      <w:r w:rsidRPr="00F15EC6">
        <w:rPr>
          <w:spacing w:val="1"/>
        </w:rPr>
        <w:t>t</w:t>
      </w:r>
      <w:r w:rsidRPr="00F15EC6">
        <w:rPr>
          <w:spacing w:val="-3"/>
        </w:rPr>
        <w:t>w</w:t>
      </w:r>
      <w:r w:rsidRPr="00F15EC6">
        <w:rPr>
          <w:spacing w:val="1"/>
        </w:rPr>
        <w:t>ee</w:t>
      </w:r>
      <w:r w:rsidRPr="00F15EC6">
        <w:t xml:space="preserve">n </w:t>
      </w:r>
      <w:r w:rsidRPr="00F15EC6">
        <w:rPr>
          <w:spacing w:val="-1"/>
        </w:rPr>
        <w:t>t</w:t>
      </w:r>
      <w:r w:rsidRPr="00F15EC6">
        <w:t>he</w:t>
      </w:r>
      <w:r w:rsidRPr="00F15EC6">
        <w:rPr>
          <w:spacing w:val="1"/>
        </w:rPr>
        <w:t xml:space="preserve"> </w:t>
      </w:r>
      <w:r w:rsidRPr="00F15EC6">
        <w:rPr>
          <w:spacing w:val="-1"/>
        </w:rPr>
        <w:t>H</w:t>
      </w:r>
      <w:r w:rsidRPr="00F15EC6">
        <w:rPr>
          <w:spacing w:val="1"/>
        </w:rPr>
        <w:t>M</w:t>
      </w:r>
      <w:r w:rsidRPr="00F15EC6">
        <w:t xml:space="preserve">O </w:t>
      </w:r>
      <w:r w:rsidRPr="00F15EC6">
        <w:rPr>
          <w:spacing w:val="-2"/>
        </w:rPr>
        <w:t>a</w:t>
      </w:r>
      <w:r w:rsidRPr="00F15EC6">
        <w:t>nd a</w:t>
      </w:r>
      <w:r w:rsidRPr="00F15EC6">
        <w:rPr>
          <w:spacing w:val="1"/>
        </w:rPr>
        <w:t xml:space="preserve"> </w:t>
      </w:r>
      <w:r w:rsidRPr="00F15EC6">
        <w:rPr>
          <w:spacing w:val="-2"/>
        </w:rPr>
        <w:t>p</w:t>
      </w:r>
      <w:r w:rsidRPr="00F15EC6">
        <w:rPr>
          <w:spacing w:val="1"/>
        </w:rPr>
        <w:t>a</w:t>
      </w:r>
      <w:r w:rsidRPr="00F15EC6">
        <w:rPr>
          <w:spacing w:val="-1"/>
        </w:rPr>
        <w:t>r</w:t>
      </w:r>
      <w:r w:rsidRPr="00F15EC6">
        <w:rPr>
          <w:spacing w:val="1"/>
        </w:rPr>
        <w:t>t</w:t>
      </w:r>
      <w:r w:rsidRPr="00F15EC6">
        <w:t>y</w:t>
      </w:r>
      <w:r w:rsidRPr="00F15EC6">
        <w:rPr>
          <w:spacing w:val="-2"/>
        </w:rPr>
        <w:t xml:space="preserve"> </w:t>
      </w:r>
      <w:r w:rsidRPr="00F15EC6">
        <w:rPr>
          <w:spacing w:val="1"/>
        </w:rPr>
        <w:t>i</w:t>
      </w:r>
      <w:r w:rsidRPr="00F15EC6">
        <w:t xml:space="preserve">n </w:t>
      </w:r>
      <w:r w:rsidRPr="00F15EC6">
        <w:rPr>
          <w:spacing w:val="1"/>
        </w:rPr>
        <w:t>i</w:t>
      </w:r>
      <w:r w:rsidRPr="00F15EC6">
        <w:t>n</w:t>
      </w:r>
      <w:r w:rsidRPr="00F15EC6">
        <w:rPr>
          <w:spacing w:val="-1"/>
        </w:rPr>
        <w:t>t</w:t>
      </w:r>
      <w:r w:rsidRPr="00F15EC6">
        <w:rPr>
          <w:spacing w:val="1"/>
        </w:rPr>
        <w:t>er</w:t>
      </w:r>
      <w:r w:rsidRPr="00F15EC6">
        <w:rPr>
          <w:spacing w:val="-2"/>
        </w:rPr>
        <w:t>e</w:t>
      </w:r>
      <w:r w:rsidRPr="00F15EC6">
        <w:rPr>
          <w:spacing w:val="1"/>
        </w:rPr>
        <w:t>s</w:t>
      </w:r>
      <w:r w:rsidRPr="00F15EC6">
        <w:rPr>
          <w:spacing w:val="-1"/>
        </w:rPr>
        <w:t>t</w:t>
      </w:r>
      <w:r w:rsidRPr="00F15EC6">
        <w:t>;</w:t>
      </w:r>
      <w:r w:rsidRPr="00F15EC6">
        <w:rPr>
          <w:spacing w:val="1"/>
        </w:rPr>
        <w:t xml:space="preserve"> a</w:t>
      </w:r>
      <w:r w:rsidRPr="00F15EC6">
        <w:t>nd</w:t>
      </w:r>
    </w:p>
    <w:p w14:paraId="3F971329" w14:textId="77777777" w:rsidR="00F520F3" w:rsidRPr="00F15EC6" w:rsidRDefault="006E334E">
      <w:pPr>
        <w:pStyle w:val="ListParagraph"/>
        <w:widowControl w:val="0"/>
        <w:numPr>
          <w:ilvl w:val="0"/>
          <w:numId w:val="5"/>
        </w:numPr>
        <w:tabs>
          <w:tab w:val="left" w:pos="1560"/>
        </w:tabs>
        <w:autoSpaceDE w:val="0"/>
        <w:autoSpaceDN w:val="0"/>
        <w:ind w:left="2160" w:right="206"/>
        <w:contextualSpacing/>
        <w:jc w:val="both"/>
      </w:pPr>
      <w:r w:rsidRPr="00F15EC6">
        <w:rPr>
          <w:spacing w:val="-1"/>
        </w:rPr>
        <w:t>A</w:t>
      </w:r>
      <w:r w:rsidRPr="00F15EC6">
        <w:t>ny</w:t>
      </w:r>
      <w:r w:rsidRPr="00F15EC6">
        <w:rPr>
          <w:spacing w:val="-2"/>
        </w:rPr>
        <w:t xml:space="preserve"> </w:t>
      </w:r>
      <w:r w:rsidRPr="00F15EC6">
        <w:rPr>
          <w:spacing w:val="1"/>
        </w:rPr>
        <w:t>f</w:t>
      </w:r>
      <w:r w:rsidRPr="00F15EC6">
        <w:t>u</w:t>
      </w:r>
      <w:r w:rsidRPr="00F15EC6">
        <w:rPr>
          <w:spacing w:val="1"/>
        </w:rPr>
        <w:t>r</w:t>
      </w:r>
      <w:r w:rsidRPr="00F15EC6">
        <w:t>n</w:t>
      </w:r>
      <w:r w:rsidRPr="00F15EC6">
        <w:rPr>
          <w:spacing w:val="1"/>
        </w:rPr>
        <w:t>is</w:t>
      </w:r>
      <w:r w:rsidRPr="00F15EC6">
        <w:rPr>
          <w:spacing w:val="-2"/>
        </w:rPr>
        <w:t>h</w:t>
      </w:r>
      <w:r w:rsidRPr="00F15EC6">
        <w:rPr>
          <w:spacing w:val="1"/>
        </w:rPr>
        <w:t>i</w:t>
      </w:r>
      <w:r w:rsidRPr="00F15EC6">
        <w:t>ng</w:t>
      </w:r>
      <w:r w:rsidRPr="00F15EC6">
        <w:rPr>
          <w:spacing w:val="-2"/>
        </w:rPr>
        <w:t xml:space="preserve"> </w:t>
      </w:r>
      <w:r w:rsidRPr="00F15EC6">
        <w:rPr>
          <w:spacing w:val="1"/>
        </w:rPr>
        <w:t>f</w:t>
      </w:r>
      <w:r w:rsidRPr="00F15EC6">
        <w:rPr>
          <w:spacing w:val="-2"/>
        </w:rPr>
        <w:t>o</w:t>
      </w:r>
      <w:r w:rsidRPr="00F15EC6">
        <w:t>r</w:t>
      </w:r>
      <w:r w:rsidRPr="00F15EC6">
        <w:rPr>
          <w:spacing w:val="1"/>
        </w:rPr>
        <w:t xml:space="preserve"> c</w:t>
      </w:r>
      <w:r w:rsidRPr="00F15EC6">
        <w:t>o</w:t>
      </w:r>
      <w:r w:rsidRPr="00F15EC6">
        <w:rPr>
          <w:spacing w:val="-2"/>
        </w:rPr>
        <w:t>n</w:t>
      </w:r>
      <w:r w:rsidRPr="00F15EC6">
        <w:rPr>
          <w:spacing w:val="1"/>
        </w:rPr>
        <w:t>si</w:t>
      </w:r>
      <w:r w:rsidRPr="00F15EC6">
        <w:rPr>
          <w:spacing w:val="-2"/>
        </w:rPr>
        <w:t>d</w:t>
      </w:r>
      <w:r w:rsidRPr="00F15EC6">
        <w:rPr>
          <w:spacing w:val="1"/>
        </w:rPr>
        <w:t>e</w:t>
      </w:r>
      <w:r w:rsidRPr="00F15EC6">
        <w:rPr>
          <w:spacing w:val="-1"/>
        </w:rPr>
        <w:t>r</w:t>
      </w:r>
      <w:r w:rsidRPr="00F15EC6">
        <w:rPr>
          <w:spacing w:val="1"/>
        </w:rPr>
        <w:t>at</w:t>
      </w:r>
      <w:r w:rsidRPr="00F15EC6">
        <w:rPr>
          <w:spacing w:val="-1"/>
        </w:rPr>
        <w:t>i</w:t>
      </w:r>
      <w:r w:rsidRPr="00F15EC6">
        <w:t>on of</w:t>
      </w:r>
      <w:r w:rsidRPr="00F15EC6">
        <w:rPr>
          <w:spacing w:val="1"/>
        </w:rPr>
        <w:t xml:space="preserve"> </w:t>
      </w:r>
      <w:r w:rsidRPr="00F15EC6">
        <w:rPr>
          <w:spacing w:val="-2"/>
        </w:rPr>
        <w:t>g</w:t>
      </w:r>
      <w:r w:rsidRPr="00F15EC6">
        <w:t>ood</w:t>
      </w:r>
      <w:r w:rsidRPr="00F15EC6">
        <w:rPr>
          <w:spacing w:val="-2"/>
        </w:rPr>
        <w:t>s</w:t>
      </w:r>
      <w:r w:rsidRPr="00F15EC6">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w:t>
      </w:r>
      <w:r w:rsidRPr="00F15EC6">
        <w:rPr>
          <w:spacing w:val="-1"/>
        </w:rPr>
        <w:t>i</w:t>
      </w:r>
      <w:r w:rsidRPr="00F15EC6">
        <w:rPr>
          <w:spacing w:val="-2"/>
        </w:rPr>
        <w:t>n</w:t>
      </w:r>
      <w:r w:rsidRPr="00F15EC6">
        <w:rPr>
          <w:spacing w:val="1"/>
        </w:rPr>
        <w:t>cl</w:t>
      </w:r>
      <w:r w:rsidRPr="00F15EC6">
        <w:t>u</w:t>
      </w:r>
      <w:r w:rsidRPr="00F15EC6">
        <w:rPr>
          <w:spacing w:val="-2"/>
        </w:rPr>
        <w:t>d</w:t>
      </w:r>
      <w:r w:rsidRPr="00F15EC6">
        <w:rPr>
          <w:spacing w:val="1"/>
        </w:rPr>
        <w:t>i</w:t>
      </w:r>
      <w:r w:rsidRPr="00F15EC6">
        <w:t>ng</w:t>
      </w:r>
      <w:r w:rsidRPr="00F15EC6">
        <w:rPr>
          <w:spacing w:val="-2"/>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ser</w:t>
      </w:r>
      <w:r w:rsidRPr="00F15EC6">
        <w:rPr>
          <w:spacing w:val="-2"/>
        </w:rPr>
        <w:t>v</w:t>
      </w:r>
      <w:r w:rsidRPr="00F15EC6">
        <w:rPr>
          <w:spacing w:val="1"/>
        </w:rPr>
        <w:t>i</w:t>
      </w:r>
      <w:r w:rsidRPr="00F15EC6">
        <w:rPr>
          <w:spacing w:val="-2"/>
        </w:rPr>
        <w:t>c</w:t>
      </w:r>
      <w:r w:rsidRPr="00F15EC6">
        <w:rPr>
          <w:spacing w:val="1"/>
        </w:rPr>
        <w:t>es</w:t>
      </w:r>
      <w:r w:rsidRPr="00F15EC6">
        <w:t>)</w:t>
      </w:r>
      <w:r w:rsidRPr="00F15EC6">
        <w:rPr>
          <w:spacing w:val="1"/>
        </w:rPr>
        <w:t xml:space="preserve"> </w:t>
      </w:r>
      <w:r w:rsidRPr="00F15EC6">
        <w:rPr>
          <w:spacing w:val="-2"/>
        </w:rPr>
        <w:t>o</w:t>
      </w:r>
      <w:r w:rsidRPr="00F15EC6">
        <w:t xml:space="preserve">r </w:t>
      </w:r>
      <w:r w:rsidRPr="00F15EC6">
        <w:rPr>
          <w:spacing w:val="1"/>
        </w:rPr>
        <w:t>fa</w:t>
      </w:r>
      <w:r w:rsidRPr="00F15EC6">
        <w:rPr>
          <w:spacing w:val="-2"/>
        </w:rPr>
        <w:t>c</w:t>
      </w:r>
      <w:r w:rsidRPr="00F15EC6">
        <w:rPr>
          <w:spacing w:val="1"/>
        </w:rPr>
        <w:t>i</w:t>
      </w:r>
      <w:r w:rsidRPr="00F15EC6">
        <w:rPr>
          <w:spacing w:val="-1"/>
        </w:rPr>
        <w:t>l</w:t>
      </w:r>
      <w:r w:rsidRPr="00F15EC6">
        <w:rPr>
          <w:spacing w:val="1"/>
        </w:rPr>
        <w:t>i</w:t>
      </w:r>
      <w:r w:rsidRPr="00F15EC6">
        <w:rPr>
          <w:spacing w:val="-1"/>
        </w:rPr>
        <w:t>t</w:t>
      </w:r>
      <w:r w:rsidRPr="00F15EC6">
        <w:rPr>
          <w:spacing w:val="1"/>
        </w:rPr>
        <w:t>ie</w:t>
      </w:r>
      <w:r w:rsidRPr="00F15EC6">
        <w:t>s</w:t>
      </w:r>
      <w:r w:rsidRPr="00F15EC6">
        <w:rPr>
          <w:spacing w:val="-2"/>
        </w:rPr>
        <w:t xml:space="preserve"> </w:t>
      </w:r>
      <w:r w:rsidRPr="00F15EC6">
        <w:t>b</w:t>
      </w:r>
      <w:r w:rsidRPr="00F15EC6">
        <w:rPr>
          <w:spacing w:val="1"/>
        </w:rPr>
        <w:t>et</w:t>
      </w:r>
      <w:r w:rsidRPr="00F15EC6">
        <w:rPr>
          <w:spacing w:val="-3"/>
        </w:rPr>
        <w:t>w</w:t>
      </w:r>
      <w:r w:rsidRPr="00F15EC6">
        <w:rPr>
          <w:spacing w:val="1"/>
        </w:rPr>
        <w:t>ee</w:t>
      </w:r>
      <w:r w:rsidRPr="00F15EC6">
        <w:t>n</w:t>
      </w:r>
      <w:r w:rsidRPr="00F15EC6">
        <w:rPr>
          <w:spacing w:val="-2"/>
        </w:rPr>
        <w:t xml:space="preserve"> </w:t>
      </w:r>
      <w:r w:rsidRPr="00F15EC6">
        <w:rPr>
          <w:spacing w:val="1"/>
        </w:rPr>
        <w:t>t</w:t>
      </w:r>
      <w:r w:rsidRPr="00F15EC6">
        <w:t>he</w:t>
      </w:r>
      <w:r w:rsidRPr="00F15EC6">
        <w:rPr>
          <w:spacing w:val="1"/>
        </w:rPr>
        <w:t xml:space="preserve"> </w:t>
      </w:r>
      <w:r w:rsidRPr="00F15EC6">
        <w:rPr>
          <w:spacing w:val="-1"/>
        </w:rPr>
        <w:t>H</w:t>
      </w:r>
      <w:r w:rsidRPr="00F15EC6">
        <w:rPr>
          <w:spacing w:val="1"/>
        </w:rPr>
        <w:t>M</w:t>
      </w:r>
      <w:r w:rsidRPr="00F15EC6">
        <w:t>O</w:t>
      </w:r>
      <w:r w:rsidRPr="00F15EC6">
        <w:rPr>
          <w:spacing w:val="-3"/>
        </w:rPr>
        <w:t xml:space="preserve"> </w:t>
      </w:r>
      <w:r w:rsidRPr="00F15EC6">
        <w:rPr>
          <w:spacing w:val="1"/>
        </w:rPr>
        <w:t>a</w:t>
      </w:r>
      <w:r w:rsidRPr="00F15EC6">
        <w:t xml:space="preserve">nd </w:t>
      </w:r>
      <w:r w:rsidRPr="00F15EC6">
        <w:rPr>
          <w:spacing w:val="1"/>
        </w:rPr>
        <w:t>t</w:t>
      </w:r>
      <w:r w:rsidRPr="00F15EC6">
        <w:rPr>
          <w:spacing w:val="-2"/>
        </w:rPr>
        <w:t>h</w:t>
      </w:r>
      <w:r w:rsidRPr="00F15EC6">
        <w:t>e</w:t>
      </w:r>
      <w:r w:rsidRPr="00F15EC6">
        <w:rPr>
          <w:spacing w:val="1"/>
        </w:rPr>
        <w:t xml:space="preserve"> </w:t>
      </w:r>
      <w:r w:rsidRPr="00F15EC6">
        <w:t>p</w:t>
      </w:r>
      <w:r w:rsidRPr="00F15EC6">
        <w:rPr>
          <w:spacing w:val="-2"/>
        </w:rPr>
        <w:t>a</w:t>
      </w:r>
      <w:r w:rsidRPr="00F15EC6">
        <w:rPr>
          <w:spacing w:val="1"/>
        </w:rPr>
        <w:t>rt</w:t>
      </w:r>
      <w:r w:rsidRPr="00F15EC6">
        <w:t>y</w:t>
      </w:r>
      <w:r w:rsidRPr="00F15EC6">
        <w:rPr>
          <w:spacing w:val="-2"/>
        </w:rPr>
        <w:t xml:space="preserve"> </w:t>
      </w:r>
      <w:r w:rsidRPr="00F15EC6">
        <w:rPr>
          <w:spacing w:val="1"/>
        </w:rPr>
        <w:t>i</w:t>
      </w:r>
      <w:r w:rsidRPr="00F15EC6">
        <w:t>n</w:t>
      </w:r>
      <w:r w:rsidRPr="00F15EC6">
        <w:rPr>
          <w:spacing w:val="-2"/>
        </w:rPr>
        <w:t xml:space="preserve"> </w:t>
      </w:r>
      <w:r w:rsidRPr="00F15EC6">
        <w:rPr>
          <w:spacing w:val="1"/>
        </w:rPr>
        <w:t>i</w:t>
      </w:r>
      <w:r w:rsidRPr="00F15EC6">
        <w:rPr>
          <w:spacing w:val="-2"/>
        </w:rPr>
        <w:t>n</w:t>
      </w:r>
      <w:r w:rsidRPr="00F15EC6">
        <w:rPr>
          <w:spacing w:val="1"/>
        </w:rPr>
        <w:t>te</w:t>
      </w:r>
      <w:r w:rsidRPr="00F15EC6">
        <w:rPr>
          <w:spacing w:val="-1"/>
        </w:rPr>
        <w:t>r</w:t>
      </w:r>
      <w:r w:rsidRPr="00F15EC6">
        <w:rPr>
          <w:spacing w:val="1"/>
        </w:rPr>
        <w:t>e</w:t>
      </w:r>
      <w:r w:rsidRPr="00F15EC6">
        <w:rPr>
          <w:spacing w:val="-2"/>
        </w:rPr>
        <w:t>s</w:t>
      </w:r>
      <w:r w:rsidRPr="00F15EC6">
        <w:rPr>
          <w:spacing w:val="1"/>
        </w:rPr>
        <w:t>t</w:t>
      </w:r>
      <w:r w:rsidRPr="00F15EC6">
        <w:t>.</w:t>
      </w:r>
      <w:r w:rsidRPr="00F15EC6">
        <w:rPr>
          <w:spacing w:val="48"/>
        </w:rPr>
        <w:t xml:space="preserve"> </w:t>
      </w:r>
      <w:r w:rsidRPr="00F15EC6">
        <w:t>Th</w:t>
      </w:r>
      <w:r w:rsidRPr="00F15EC6">
        <w:rPr>
          <w:spacing w:val="1"/>
        </w:rPr>
        <w:t>i</w:t>
      </w:r>
      <w:r w:rsidRPr="00F15EC6">
        <w:t>s</w:t>
      </w:r>
      <w:r w:rsidRPr="00F15EC6">
        <w:rPr>
          <w:spacing w:val="1"/>
        </w:rPr>
        <w:t xml:space="preserve"> </w:t>
      </w:r>
      <w:r w:rsidRPr="00F15EC6">
        <w:t>d</w:t>
      </w:r>
      <w:r w:rsidRPr="00F15EC6">
        <w:rPr>
          <w:spacing w:val="-2"/>
        </w:rPr>
        <w:t>o</w:t>
      </w:r>
      <w:r w:rsidRPr="00F15EC6">
        <w:rPr>
          <w:spacing w:val="1"/>
        </w:rPr>
        <w:t>e</w:t>
      </w:r>
      <w:r w:rsidRPr="00F15EC6">
        <w:t>s</w:t>
      </w:r>
      <w:r w:rsidRPr="00F15EC6">
        <w:rPr>
          <w:spacing w:val="1"/>
        </w:rPr>
        <w:t xml:space="preserve"> </w:t>
      </w:r>
      <w:r w:rsidRPr="00F15EC6">
        <w:t>n</w:t>
      </w:r>
      <w:r w:rsidRPr="00F15EC6">
        <w:rPr>
          <w:spacing w:val="-2"/>
        </w:rPr>
        <w:t>o</w:t>
      </w:r>
      <w:r w:rsidRPr="00F15EC6">
        <w:t>t</w:t>
      </w:r>
      <w:r w:rsidRPr="00F15EC6">
        <w:rPr>
          <w:spacing w:val="-1"/>
        </w:rPr>
        <w:t xml:space="preserve"> </w:t>
      </w:r>
      <w:r w:rsidRPr="00F15EC6">
        <w:rPr>
          <w:spacing w:val="1"/>
        </w:rPr>
        <w:t>i</w:t>
      </w:r>
      <w:r w:rsidRPr="00F15EC6">
        <w:t>n</w:t>
      </w:r>
      <w:r w:rsidRPr="00F15EC6">
        <w:rPr>
          <w:spacing w:val="-2"/>
        </w:rPr>
        <w:t>c</w:t>
      </w:r>
      <w:r w:rsidRPr="00F15EC6">
        <w:rPr>
          <w:spacing w:val="1"/>
        </w:rPr>
        <w:t>l</w:t>
      </w:r>
      <w:r w:rsidRPr="00F15EC6">
        <w:t>ude</w:t>
      </w:r>
      <w:r w:rsidRPr="00F15EC6">
        <w:rPr>
          <w:spacing w:val="-2"/>
        </w:rPr>
        <w:t xml:space="preserve"> </w:t>
      </w:r>
      <w:r w:rsidRPr="00F15EC6">
        <w:rPr>
          <w:spacing w:val="1"/>
        </w:rPr>
        <w:t>sa</w:t>
      </w:r>
      <w:r w:rsidRPr="00F15EC6">
        <w:rPr>
          <w:spacing w:val="-1"/>
        </w:rPr>
        <w:t>l</w:t>
      </w:r>
      <w:r w:rsidRPr="00F15EC6">
        <w:rPr>
          <w:spacing w:val="1"/>
        </w:rPr>
        <w:t>a</w:t>
      </w:r>
      <w:r w:rsidRPr="00F15EC6">
        <w:rPr>
          <w:spacing w:val="-1"/>
        </w:rPr>
        <w:t>r</w:t>
      </w:r>
      <w:r w:rsidRPr="00F15EC6">
        <w:rPr>
          <w:spacing w:val="1"/>
        </w:rPr>
        <w:t>i</w:t>
      </w:r>
      <w:r w:rsidRPr="00F15EC6">
        <w:rPr>
          <w:spacing w:val="-2"/>
        </w:rPr>
        <w:t>e</w:t>
      </w:r>
      <w:r w:rsidRPr="00F15EC6">
        <w:t>s</w:t>
      </w:r>
      <w:r w:rsidRPr="00F15EC6">
        <w:rPr>
          <w:spacing w:val="1"/>
        </w:rPr>
        <w:t xml:space="preserve"> </w:t>
      </w:r>
      <w:r w:rsidRPr="00F15EC6">
        <w:t>p</w:t>
      </w:r>
      <w:r w:rsidRPr="00F15EC6">
        <w:rPr>
          <w:spacing w:val="1"/>
        </w:rPr>
        <w:t>a</w:t>
      </w:r>
      <w:r w:rsidRPr="00F15EC6">
        <w:rPr>
          <w:spacing w:val="-1"/>
        </w:rPr>
        <w:t>i</w:t>
      </w:r>
      <w:r w:rsidRPr="00F15EC6">
        <w:t xml:space="preserve">d </w:t>
      </w:r>
      <w:r w:rsidRPr="00F15EC6">
        <w:rPr>
          <w:spacing w:val="1"/>
        </w:rPr>
        <w:t>t</w:t>
      </w:r>
      <w:r w:rsidRPr="00F15EC6">
        <w:t xml:space="preserve">o </w:t>
      </w:r>
      <w:r w:rsidRPr="00F15EC6">
        <w:rPr>
          <w:spacing w:val="1"/>
        </w:rPr>
        <w:t>e</w:t>
      </w:r>
      <w:r w:rsidRPr="00F15EC6">
        <w:rPr>
          <w:spacing w:val="-3"/>
        </w:rPr>
        <w:t>m</w:t>
      </w:r>
      <w:r w:rsidRPr="00F15EC6">
        <w:t>p</w:t>
      </w:r>
      <w:r w:rsidRPr="00F15EC6">
        <w:rPr>
          <w:spacing w:val="1"/>
        </w:rPr>
        <w:t>l</w:t>
      </w:r>
      <w:r w:rsidRPr="00F15EC6">
        <w:t>o</w:t>
      </w:r>
      <w:r w:rsidRPr="00F15EC6">
        <w:rPr>
          <w:spacing w:val="-2"/>
        </w:rPr>
        <w:t>y</w:t>
      </w:r>
      <w:r w:rsidRPr="00F15EC6">
        <w:rPr>
          <w:spacing w:val="1"/>
        </w:rPr>
        <w:t>ee</w:t>
      </w:r>
      <w:r w:rsidRPr="00F15EC6">
        <w:t>s</w:t>
      </w:r>
      <w:r w:rsidRPr="00F15EC6">
        <w:rPr>
          <w:spacing w:val="1"/>
        </w:rPr>
        <w:t xml:space="preserve"> f</w:t>
      </w:r>
      <w:r w:rsidRPr="00F15EC6">
        <w:rPr>
          <w:spacing w:val="-2"/>
        </w:rPr>
        <w:t>o</w:t>
      </w:r>
      <w:r w:rsidRPr="00F15EC6">
        <w:t>r</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d</w:t>
      </w:r>
      <w:r w:rsidRPr="00F15EC6">
        <w:rPr>
          <w:spacing w:val="-2"/>
        </w:rPr>
        <w:t xml:space="preserve"> </w:t>
      </w:r>
      <w:r w:rsidRPr="00F15EC6">
        <w:rPr>
          <w:spacing w:val="1"/>
        </w:rPr>
        <w:t>i</w:t>
      </w:r>
      <w:r w:rsidRPr="00F15EC6">
        <w:t xml:space="preserve">n </w:t>
      </w:r>
      <w:r w:rsidRPr="00F15EC6">
        <w:rPr>
          <w:spacing w:val="-1"/>
        </w:rPr>
        <w:t>t</w:t>
      </w:r>
      <w:r w:rsidRPr="00F15EC6">
        <w:t>he</w:t>
      </w:r>
      <w:r w:rsidRPr="00F15EC6">
        <w:rPr>
          <w:spacing w:val="1"/>
        </w:rPr>
        <w:t xml:space="preserve"> </w:t>
      </w:r>
      <w:r w:rsidRPr="00F15EC6">
        <w:t>n</w:t>
      </w:r>
      <w:r w:rsidRPr="00F15EC6">
        <w:rPr>
          <w:spacing w:val="-2"/>
        </w:rPr>
        <w:t>o</w:t>
      </w:r>
      <w:r w:rsidRPr="00F15EC6">
        <w:rPr>
          <w:spacing w:val="1"/>
        </w:rPr>
        <w:t>r</w:t>
      </w:r>
      <w:r w:rsidRPr="00F15EC6">
        <w:rPr>
          <w:spacing w:val="-3"/>
        </w:rPr>
        <w:t>m</w:t>
      </w:r>
      <w:r w:rsidRPr="00F15EC6">
        <w:rPr>
          <w:spacing w:val="1"/>
        </w:rPr>
        <w:t>a</w:t>
      </w:r>
      <w:r w:rsidRPr="00F15EC6">
        <w:t>l</w:t>
      </w:r>
      <w:r w:rsidRPr="00F15EC6">
        <w:rPr>
          <w:spacing w:val="1"/>
        </w:rPr>
        <w:t xml:space="preserve"> c</w:t>
      </w:r>
      <w:r w:rsidRPr="00F15EC6">
        <w:t>ou</w:t>
      </w:r>
      <w:r w:rsidRPr="00F15EC6">
        <w:rPr>
          <w:spacing w:val="-1"/>
        </w:rPr>
        <w:t>r</w:t>
      </w:r>
      <w:r w:rsidRPr="00F15EC6">
        <w:rPr>
          <w:spacing w:val="-2"/>
        </w:rPr>
        <w:t>s</w:t>
      </w:r>
      <w:r w:rsidRPr="00F15EC6">
        <w:t>e</w:t>
      </w:r>
      <w:r w:rsidRPr="00F15EC6">
        <w:rPr>
          <w:spacing w:val="1"/>
        </w:rPr>
        <w:t xml:space="preserve"> </w:t>
      </w:r>
      <w:r w:rsidRPr="00F15EC6">
        <w:t>of</w:t>
      </w:r>
      <w:r w:rsidRPr="00F15EC6">
        <w:rPr>
          <w:spacing w:val="-1"/>
        </w:rPr>
        <w:t xml:space="preserve"> </w:t>
      </w:r>
      <w:r w:rsidRPr="00F15EC6">
        <w:rPr>
          <w:spacing w:val="1"/>
        </w:rPr>
        <w:t>t</w:t>
      </w:r>
      <w:r w:rsidRPr="00F15EC6">
        <w:t>h</w:t>
      </w:r>
      <w:r w:rsidRPr="00F15EC6">
        <w:rPr>
          <w:spacing w:val="-2"/>
        </w:rPr>
        <w:t>e</w:t>
      </w:r>
      <w:r w:rsidRPr="00F15EC6">
        <w:rPr>
          <w:spacing w:val="1"/>
        </w:rPr>
        <w:t>i</w:t>
      </w:r>
      <w:r w:rsidRPr="00F15EC6">
        <w:t>r</w:t>
      </w:r>
      <w:r w:rsidRPr="00F15EC6">
        <w:rPr>
          <w:spacing w:val="-1"/>
        </w:rPr>
        <w:t xml:space="preserve"> </w:t>
      </w:r>
      <w:r w:rsidRPr="00F15EC6">
        <w:rPr>
          <w:spacing w:val="1"/>
        </w:rPr>
        <w:t>e</w:t>
      </w:r>
      <w:r w:rsidRPr="00F15EC6">
        <w:rPr>
          <w:spacing w:val="-3"/>
        </w:rPr>
        <w:t>m</w:t>
      </w:r>
      <w:r w:rsidRPr="00F15EC6">
        <w:t>p</w:t>
      </w:r>
      <w:r w:rsidRPr="00F15EC6">
        <w:rPr>
          <w:spacing w:val="1"/>
        </w:rPr>
        <w:t>l</w:t>
      </w:r>
      <w:r w:rsidRPr="00F15EC6">
        <w:t>oy</w:t>
      </w:r>
      <w:r w:rsidRPr="00F15EC6">
        <w:rPr>
          <w:spacing w:val="-3"/>
        </w:rPr>
        <w:t>m</w:t>
      </w:r>
      <w:r w:rsidRPr="00F15EC6">
        <w:rPr>
          <w:spacing w:val="1"/>
        </w:rPr>
        <w:t>e</w:t>
      </w:r>
      <w:r w:rsidRPr="00F15EC6">
        <w:t>n</w:t>
      </w:r>
      <w:r w:rsidRPr="00F15EC6">
        <w:rPr>
          <w:spacing w:val="1"/>
        </w:rPr>
        <w:t>t</w:t>
      </w:r>
      <w:r w:rsidRPr="00F15EC6">
        <w:t>.</w:t>
      </w:r>
    </w:p>
    <w:p w14:paraId="21C6D434" w14:textId="77777777" w:rsidR="00F520F3" w:rsidRPr="00F15EC6" w:rsidRDefault="00F520F3">
      <w:pPr>
        <w:widowControl w:val="0"/>
        <w:autoSpaceDE w:val="0"/>
        <w:autoSpaceDN w:val="0"/>
        <w:ind w:left="720" w:right="403" w:firstLine="720"/>
        <w:rPr>
          <w:spacing w:val="2"/>
        </w:rPr>
      </w:pPr>
    </w:p>
    <w:p w14:paraId="63C78D3B" w14:textId="276C52AF" w:rsidR="00F520F3" w:rsidRPr="00F15EC6" w:rsidRDefault="006E334E" w:rsidP="008030F1">
      <w:pPr>
        <w:widowControl w:val="0"/>
        <w:autoSpaceDE w:val="0"/>
        <w:autoSpaceDN w:val="0"/>
        <w:ind w:left="1440" w:right="403"/>
      </w:pPr>
      <w:r w:rsidRPr="00F15EC6">
        <w:rPr>
          <w:spacing w:val="2"/>
        </w:rPr>
        <w:t>T</w:t>
      </w:r>
      <w:r w:rsidRPr="00F15EC6">
        <w:t>he</w:t>
      </w:r>
      <w:r w:rsidRPr="00F15EC6">
        <w:rPr>
          <w:spacing w:val="-2"/>
        </w:rPr>
        <w:t xml:space="preserve"> </w:t>
      </w:r>
      <w:r w:rsidRPr="00F15EC6">
        <w:rPr>
          <w:spacing w:val="1"/>
        </w:rPr>
        <w:t>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w:t>
      </w:r>
      <w:r w:rsidRPr="00F15EC6">
        <w:rPr>
          <w:spacing w:val="-1"/>
        </w:rPr>
        <w:t>i</w:t>
      </w:r>
      <w:r w:rsidRPr="00F15EC6">
        <w:t xml:space="preserve">on </w:t>
      </w:r>
      <w:r w:rsidRPr="00F15EC6">
        <w:rPr>
          <w:spacing w:val="-1"/>
        </w:rPr>
        <w:t>w</w:t>
      </w:r>
      <w:r w:rsidRPr="00F15EC6">
        <w:t>h</w:t>
      </w:r>
      <w:r w:rsidRPr="00F15EC6">
        <w:rPr>
          <w:spacing w:val="-1"/>
        </w:rPr>
        <w:t>i</w:t>
      </w:r>
      <w:r w:rsidRPr="00F15EC6">
        <w:rPr>
          <w:spacing w:val="1"/>
        </w:rPr>
        <w:t>c</w:t>
      </w:r>
      <w:r w:rsidRPr="00F15EC6">
        <w:t xml:space="preserve">h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rPr>
          <w:spacing w:val="-2"/>
        </w:rPr>
        <w:t>d</w:t>
      </w:r>
      <w:r w:rsidRPr="00F15EC6">
        <w:rPr>
          <w:spacing w:val="1"/>
        </w:rPr>
        <w:t>is</w:t>
      </w:r>
      <w:r w:rsidRPr="00F15EC6">
        <w:rPr>
          <w:spacing w:val="-2"/>
        </w:rPr>
        <w:t>c</w:t>
      </w:r>
      <w:r w:rsidRPr="00F15EC6">
        <w:rPr>
          <w:spacing w:val="1"/>
        </w:rPr>
        <w:t>l</w:t>
      </w:r>
      <w:r w:rsidRPr="00F15EC6">
        <w:rPr>
          <w:spacing w:val="-2"/>
        </w:rPr>
        <w:t>o</w:t>
      </w:r>
      <w:r w:rsidRPr="00F15EC6">
        <w:rPr>
          <w:spacing w:val="1"/>
        </w:rPr>
        <w:t>se</w:t>
      </w:r>
      <w:r w:rsidRPr="00F15EC6">
        <w:t>d</w:t>
      </w:r>
      <w:r w:rsidRPr="00F15EC6">
        <w:rPr>
          <w:spacing w:val="-2"/>
        </w:rPr>
        <w:t xml:space="preserve"> </w:t>
      </w:r>
      <w:r w:rsidRPr="00F15EC6">
        <w:rPr>
          <w:spacing w:val="1"/>
        </w:rPr>
        <w:t>i</w:t>
      </w:r>
      <w:r w:rsidRPr="00F15EC6">
        <w:t xml:space="preserve">n </w:t>
      </w:r>
      <w:r w:rsidRPr="00F15EC6">
        <w:rPr>
          <w:spacing w:val="-1"/>
        </w:rPr>
        <w:t>t</w:t>
      </w:r>
      <w:r w:rsidRPr="00F15EC6">
        <w:t>he</w:t>
      </w:r>
      <w:r w:rsidRPr="00F15EC6">
        <w:rPr>
          <w:spacing w:val="1"/>
        </w:rPr>
        <w:t xml:space="preserve"> </w:t>
      </w:r>
      <w:r w:rsidRPr="00F15EC6">
        <w:rPr>
          <w:spacing w:val="-1"/>
        </w:rPr>
        <w:t>t</w:t>
      </w:r>
      <w:r w:rsidRPr="00F15EC6">
        <w:rPr>
          <w:spacing w:val="1"/>
        </w:rPr>
        <w:t>ra</w:t>
      </w:r>
      <w:r w:rsidRPr="00F15EC6">
        <w:rPr>
          <w:spacing w:val="-2"/>
        </w:rPr>
        <w:t>n</w:t>
      </w:r>
      <w:r w:rsidRPr="00F15EC6">
        <w:rPr>
          <w:spacing w:val="1"/>
        </w:rPr>
        <w:t>sa</w:t>
      </w:r>
      <w:r w:rsidRPr="00F15EC6">
        <w:rPr>
          <w:spacing w:val="-2"/>
        </w:rPr>
        <w:t>c</w:t>
      </w:r>
      <w:r w:rsidRPr="00F15EC6">
        <w:rPr>
          <w:spacing w:val="1"/>
        </w:rPr>
        <w:t>ti</w:t>
      </w:r>
      <w:r w:rsidRPr="00F15EC6">
        <w:t>o</w:t>
      </w:r>
      <w:r w:rsidRPr="00F15EC6">
        <w:rPr>
          <w:spacing w:val="-2"/>
        </w:rPr>
        <w:t>n</w:t>
      </w:r>
      <w:r w:rsidRPr="00F15EC6">
        <w:t>s</w:t>
      </w:r>
      <w:r w:rsidRPr="00F15EC6">
        <w:rPr>
          <w:spacing w:val="1"/>
        </w:rPr>
        <w:t xml:space="preserve"> </w:t>
      </w:r>
      <w:r w:rsidRPr="00F15EC6">
        <w:t>b</w:t>
      </w:r>
      <w:r w:rsidRPr="00F15EC6">
        <w:rPr>
          <w:spacing w:val="-2"/>
        </w:rPr>
        <w:t>e</w:t>
      </w:r>
      <w:r w:rsidRPr="00F15EC6">
        <w:rPr>
          <w:spacing w:val="1"/>
        </w:rPr>
        <w:t>t</w:t>
      </w:r>
      <w:r w:rsidRPr="00F15EC6">
        <w:rPr>
          <w:spacing w:val="-1"/>
        </w:rPr>
        <w:t>w</w:t>
      </w:r>
      <w:r w:rsidRPr="00F15EC6">
        <w:rPr>
          <w:spacing w:val="1"/>
        </w:rPr>
        <w:t>ee</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a</w:t>
      </w:r>
      <w:r w:rsidRPr="00F15EC6">
        <w:t>nd</w:t>
      </w:r>
      <w:r w:rsidRPr="00F15EC6">
        <w:rPr>
          <w:spacing w:val="-2"/>
        </w:rPr>
        <w:t xml:space="preserve"> </w:t>
      </w:r>
      <w:r w:rsidRPr="00F15EC6">
        <w:t>a p</w:t>
      </w:r>
      <w:r w:rsidRPr="00F15EC6">
        <w:rPr>
          <w:spacing w:val="1"/>
        </w:rPr>
        <w:t>art</w:t>
      </w:r>
      <w:r w:rsidRPr="00F15EC6">
        <w:t>y</w:t>
      </w:r>
      <w:r w:rsidRPr="00F15EC6">
        <w:rPr>
          <w:spacing w:val="-2"/>
        </w:rPr>
        <w:t xml:space="preserve"> </w:t>
      </w:r>
      <w:r w:rsidRPr="00F15EC6">
        <w:rPr>
          <w:spacing w:val="1"/>
        </w:rPr>
        <w:t>i</w:t>
      </w:r>
      <w:r w:rsidRPr="00F15EC6">
        <w:t>n</w:t>
      </w:r>
      <w:r w:rsidRPr="00F15EC6">
        <w:rPr>
          <w:spacing w:val="-2"/>
        </w:rPr>
        <w:t xml:space="preserve"> </w:t>
      </w:r>
      <w:r w:rsidRPr="00F15EC6">
        <w:rPr>
          <w:spacing w:val="1"/>
        </w:rPr>
        <w:t>i</w:t>
      </w:r>
      <w:r w:rsidRPr="00F15EC6">
        <w:rPr>
          <w:spacing w:val="-2"/>
        </w:rPr>
        <w:t>n</w:t>
      </w:r>
      <w:r w:rsidRPr="00F15EC6">
        <w:rPr>
          <w:spacing w:val="1"/>
        </w:rPr>
        <w:t>t</w:t>
      </w:r>
      <w:r w:rsidRPr="00F15EC6">
        <w:rPr>
          <w:spacing w:val="-2"/>
        </w:rPr>
        <w:t>e</w:t>
      </w:r>
      <w:r w:rsidRPr="00F15EC6">
        <w:rPr>
          <w:spacing w:val="1"/>
        </w:rPr>
        <w:t>re</w:t>
      </w:r>
      <w:r w:rsidRPr="00F15EC6">
        <w:rPr>
          <w:spacing w:val="-2"/>
        </w:rPr>
        <w:t>s</w:t>
      </w:r>
      <w:r w:rsidRPr="00F15EC6">
        <w:t>t</w:t>
      </w:r>
      <w:r w:rsidRPr="00F15EC6">
        <w:rPr>
          <w:spacing w:val="1"/>
        </w:rPr>
        <w:t xml:space="preserve"> </w:t>
      </w:r>
      <w:r w:rsidRPr="00F15EC6">
        <w:rPr>
          <w:spacing w:val="-1"/>
        </w:rPr>
        <w:t>l</w:t>
      </w:r>
      <w:r w:rsidRPr="00F15EC6">
        <w:rPr>
          <w:spacing w:val="1"/>
        </w:rPr>
        <w:t>i</w:t>
      </w:r>
      <w:r w:rsidRPr="00F15EC6">
        <w:rPr>
          <w:spacing w:val="-2"/>
        </w:rPr>
        <w:t>s</w:t>
      </w:r>
      <w:r w:rsidRPr="00F15EC6">
        <w:rPr>
          <w:spacing w:val="1"/>
        </w:rPr>
        <w:t>te</w:t>
      </w:r>
      <w:r w:rsidRPr="00F15EC6">
        <w:t>d</w:t>
      </w:r>
      <w:r w:rsidRPr="00F15EC6">
        <w:rPr>
          <w:spacing w:val="-2"/>
        </w:rPr>
        <w:t xml:space="preserve"> </w:t>
      </w:r>
      <w:r w:rsidRPr="00F15EC6">
        <w:rPr>
          <w:spacing w:val="1"/>
        </w:rPr>
        <w:t>a</w:t>
      </w:r>
      <w:r w:rsidRPr="00F15EC6">
        <w:t>bo</w:t>
      </w:r>
      <w:r w:rsidRPr="00F15EC6">
        <w:rPr>
          <w:spacing w:val="-2"/>
        </w:rPr>
        <w:t>v</w:t>
      </w:r>
      <w:r w:rsidRPr="00F15EC6">
        <w:t>e</w:t>
      </w:r>
      <w:r w:rsidRPr="00F15EC6">
        <w:rPr>
          <w:spacing w:val="1"/>
        </w:rPr>
        <w:t xml:space="preserve"> i</w:t>
      </w:r>
      <w:r w:rsidRPr="00F15EC6">
        <w:t>n</w:t>
      </w:r>
      <w:r w:rsidRPr="00F15EC6">
        <w:rPr>
          <w:spacing w:val="-2"/>
        </w:rPr>
        <w:t>c</w:t>
      </w:r>
      <w:r w:rsidRPr="00F15EC6">
        <w:rPr>
          <w:spacing w:val="1"/>
        </w:rPr>
        <w:t>l</w:t>
      </w:r>
      <w:r w:rsidRPr="00F15EC6">
        <w:t>u</w:t>
      </w:r>
      <w:r w:rsidRPr="00F15EC6">
        <w:rPr>
          <w:spacing w:val="-2"/>
        </w:rPr>
        <w:t>d</w:t>
      </w:r>
      <w:r w:rsidRPr="00F15EC6">
        <w:rPr>
          <w:spacing w:val="1"/>
        </w:rPr>
        <w:t>es</w:t>
      </w:r>
      <w:r w:rsidRPr="00F15EC6">
        <w:t>:</w:t>
      </w:r>
    </w:p>
    <w:p w14:paraId="7981EF11" w14:textId="77777777" w:rsidR="00F520F3" w:rsidRPr="00F15EC6" w:rsidRDefault="006E334E">
      <w:pPr>
        <w:pStyle w:val="ListParagraph"/>
        <w:widowControl w:val="0"/>
        <w:numPr>
          <w:ilvl w:val="1"/>
          <w:numId w:val="5"/>
        </w:numPr>
        <w:tabs>
          <w:tab w:val="left" w:pos="1540"/>
        </w:tabs>
        <w:autoSpaceDE w:val="0"/>
        <w:autoSpaceDN w:val="0"/>
        <w:ind w:left="2160"/>
        <w:contextualSpacing/>
      </w:pPr>
      <w:r w:rsidRPr="00F15EC6">
        <w:rPr>
          <w:spacing w:val="2"/>
        </w:rPr>
        <w:t>T</w:t>
      </w:r>
      <w:r w:rsidRPr="00F15EC6">
        <w:t>he</w:t>
      </w:r>
      <w:r w:rsidRPr="00F15EC6">
        <w:rPr>
          <w:spacing w:val="-2"/>
        </w:rPr>
        <w:t xml:space="preserve"> </w:t>
      </w:r>
      <w:r w:rsidRPr="00F15EC6">
        <w:t>n</w:t>
      </w:r>
      <w:r w:rsidRPr="00F15EC6">
        <w:rPr>
          <w:spacing w:val="1"/>
        </w:rPr>
        <w:t>a</w:t>
      </w:r>
      <w:r w:rsidRPr="00F15EC6">
        <w:rPr>
          <w:spacing w:val="-3"/>
        </w:rPr>
        <w:t>m</w:t>
      </w:r>
      <w:r w:rsidRPr="00F15EC6">
        <w:t>e</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t>p</w:t>
      </w:r>
      <w:r w:rsidRPr="00F15EC6">
        <w:rPr>
          <w:spacing w:val="-2"/>
        </w:rPr>
        <w:t>a</w:t>
      </w:r>
      <w:r w:rsidRPr="00F15EC6">
        <w:rPr>
          <w:spacing w:val="1"/>
        </w:rPr>
        <w:t>rt</w:t>
      </w:r>
      <w:r w:rsidRPr="00F15EC6">
        <w:t>y</w:t>
      </w:r>
      <w:r w:rsidRPr="00F15EC6">
        <w:rPr>
          <w:spacing w:val="-2"/>
        </w:rPr>
        <w:t xml:space="preserve"> </w:t>
      </w:r>
      <w:r w:rsidRPr="00F15EC6">
        <w:rPr>
          <w:spacing w:val="1"/>
        </w:rPr>
        <w:t>i</w:t>
      </w:r>
      <w:r w:rsidRPr="00F15EC6">
        <w:t>n</w:t>
      </w:r>
      <w:r w:rsidRPr="00F15EC6">
        <w:rPr>
          <w:spacing w:val="-2"/>
        </w:rPr>
        <w:t xml:space="preserve"> </w:t>
      </w:r>
      <w:r w:rsidRPr="00F15EC6">
        <w:rPr>
          <w:spacing w:val="1"/>
        </w:rPr>
        <w:t>i</w:t>
      </w:r>
      <w:r w:rsidRPr="00F15EC6">
        <w:rPr>
          <w:spacing w:val="-2"/>
        </w:rPr>
        <w:t>n</w:t>
      </w:r>
      <w:r w:rsidRPr="00F15EC6">
        <w:rPr>
          <w:spacing w:val="-1"/>
        </w:rPr>
        <w:t>t</w:t>
      </w:r>
      <w:r w:rsidRPr="00F15EC6">
        <w:rPr>
          <w:spacing w:val="1"/>
        </w:rPr>
        <w:t>ere</w:t>
      </w:r>
      <w:r w:rsidRPr="00F15EC6">
        <w:rPr>
          <w:spacing w:val="-2"/>
        </w:rPr>
        <w:t>s</w:t>
      </w:r>
      <w:r w:rsidRPr="00F15EC6">
        <w:t>t</w:t>
      </w:r>
      <w:r w:rsidRPr="00F15EC6">
        <w:rPr>
          <w:spacing w:val="-1"/>
        </w:rPr>
        <w:t xml:space="preserve"> </w:t>
      </w:r>
      <w:r w:rsidRPr="00F15EC6">
        <w:rPr>
          <w:spacing w:val="1"/>
        </w:rPr>
        <w:t>f</w:t>
      </w:r>
      <w:r w:rsidRPr="00F15EC6">
        <w:t>or</w:t>
      </w:r>
      <w:r w:rsidRPr="00F15EC6">
        <w:rPr>
          <w:spacing w:val="-1"/>
        </w:rPr>
        <w:t xml:space="preserve"> </w:t>
      </w:r>
      <w:r w:rsidRPr="00F15EC6">
        <w:rPr>
          <w:spacing w:val="1"/>
        </w:rPr>
        <w:t>eac</w:t>
      </w:r>
      <w:r w:rsidRPr="00F15EC6">
        <w:t>h</w:t>
      </w:r>
      <w:r w:rsidRPr="00F15EC6">
        <w:rPr>
          <w:spacing w:val="-2"/>
        </w:rPr>
        <w:t xml:space="preserve"> </w:t>
      </w:r>
      <w:r w:rsidRPr="00F15EC6">
        <w:rPr>
          <w:spacing w:val="1"/>
        </w:rPr>
        <w:t>t</w:t>
      </w:r>
      <w:r w:rsidRPr="00F15EC6">
        <w:rPr>
          <w:spacing w:val="-1"/>
        </w:rPr>
        <w:t>r</w:t>
      </w:r>
      <w:r w:rsidRPr="00F15EC6">
        <w:rPr>
          <w:spacing w:val="1"/>
        </w:rPr>
        <w:t>a</w:t>
      </w:r>
      <w:r w:rsidRPr="00F15EC6">
        <w:t>n</w:t>
      </w:r>
      <w:r w:rsidRPr="00F15EC6">
        <w:rPr>
          <w:spacing w:val="-2"/>
        </w:rPr>
        <w:t>s</w:t>
      </w:r>
      <w:r w:rsidRPr="00F15EC6">
        <w:rPr>
          <w:spacing w:val="1"/>
        </w:rPr>
        <w:t>ac</w:t>
      </w:r>
      <w:r w:rsidRPr="00F15EC6">
        <w:rPr>
          <w:spacing w:val="-1"/>
        </w:rPr>
        <w:t>t</w:t>
      </w:r>
      <w:r w:rsidRPr="00F15EC6">
        <w:rPr>
          <w:spacing w:val="1"/>
        </w:rPr>
        <w:t>i</w:t>
      </w:r>
      <w:r w:rsidRPr="00F15EC6">
        <w:t>o</w:t>
      </w:r>
      <w:r w:rsidRPr="00F15EC6">
        <w:rPr>
          <w:spacing w:val="-2"/>
        </w:rPr>
        <w:t>n</w:t>
      </w:r>
      <w:r w:rsidRPr="00F15EC6">
        <w:t>;</w:t>
      </w:r>
    </w:p>
    <w:p w14:paraId="08BD48D4" w14:textId="77777777" w:rsidR="00F520F3" w:rsidRPr="00F15EC6" w:rsidRDefault="006E334E">
      <w:pPr>
        <w:pStyle w:val="ListParagraph"/>
        <w:widowControl w:val="0"/>
        <w:numPr>
          <w:ilvl w:val="1"/>
          <w:numId w:val="5"/>
        </w:numPr>
        <w:tabs>
          <w:tab w:val="left" w:pos="1540"/>
        </w:tabs>
        <w:autoSpaceDE w:val="0"/>
        <w:autoSpaceDN w:val="0"/>
        <w:ind w:left="2160"/>
        <w:contextualSpacing/>
      </w:pPr>
      <w:r w:rsidRPr="00F15EC6">
        <w:t>A d</w:t>
      </w:r>
      <w:r w:rsidRPr="00F15EC6">
        <w:rPr>
          <w:spacing w:val="1"/>
        </w:rPr>
        <w:t>esc</w:t>
      </w:r>
      <w:r w:rsidRPr="00F15EC6">
        <w:rPr>
          <w:spacing w:val="-1"/>
        </w:rPr>
        <w:t>r</w:t>
      </w:r>
      <w:r w:rsidRPr="00F15EC6">
        <w:rPr>
          <w:spacing w:val="1"/>
        </w:rPr>
        <w:t>i</w:t>
      </w:r>
      <w:r w:rsidRPr="00F15EC6">
        <w:rPr>
          <w:spacing w:val="-2"/>
        </w:rPr>
        <w:t>p</w:t>
      </w:r>
      <w:r w:rsidRPr="00F15EC6">
        <w:rPr>
          <w:spacing w:val="1"/>
        </w:rPr>
        <w:t>ti</w:t>
      </w:r>
      <w:r w:rsidRPr="00F15EC6">
        <w:rPr>
          <w:spacing w:val="-2"/>
        </w:rPr>
        <w:t>o</w:t>
      </w:r>
      <w:r w:rsidRPr="00F15EC6">
        <w:t>n of</w:t>
      </w:r>
      <w:r w:rsidRPr="00F15EC6">
        <w:rPr>
          <w:spacing w:val="-1"/>
        </w:rPr>
        <w:t xml:space="preserve"> </w:t>
      </w:r>
      <w:r w:rsidRPr="00F15EC6">
        <w:rPr>
          <w:spacing w:val="1"/>
        </w:rPr>
        <w:t>eac</w:t>
      </w:r>
      <w:r w:rsidRPr="00F15EC6">
        <w:t>h</w:t>
      </w:r>
      <w:r w:rsidRPr="00F15EC6">
        <w:rPr>
          <w:spacing w:val="-2"/>
        </w:rPr>
        <w:t xml:space="preserve"> </w:t>
      </w:r>
      <w:r w:rsidRPr="00F15EC6">
        <w:rPr>
          <w:spacing w:val="-1"/>
        </w:rPr>
        <w:t>t</w:t>
      </w:r>
      <w:r w:rsidRPr="00F15EC6">
        <w:rPr>
          <w:spacing w:val="1"/>
        </w:rPr>
        <w:t>ra</w:t>
      </w:r>
      <w:r w:rsidRPr="00F15EC6">
        <w:t>n</w:t>
      </w:r>
      <w:r w:rsidRPr="00F15EC6">
        <w:rPr>
          <w:spacing w:val="-2"/>
        </w:rPr>
        <w:t>s</w:t>
      </w:r>
      <w:r w:rsidRPr="00F15EC6">
        <w:rPr>
          <w:spacing w:val="1"/>
        </w:rPr>
        <w:t>ac</w:t>
      </w:r>
      <w:r w:rsidRPr="00F15EC6">
        <w:rPr>
          <w:spacing w:val="-1"/>
        </w:rPr>
        <w:t>t</w:t>
      </w:r>
      <w:r w:rsidRPr="00F15EC6">
        <w:rPr>
          <w:spacing w:val="1"/>
        </w:rPr>
        <w:t>i</w:t>
      </w:r>
      <w:r w:rsidRPr="00F15EC6">
        <w:t xml:space="preserve">on </w:t>
      </w:r>
      <w:r w:rsidRPr="00F15EC6">
        <w:rPr>
          <w:spacing w:val="-2"/>
        </w:rPr>
        <w:t>a</w:t>
      </w:r>
      <w:r w:rsidRPr="00F15EC6">
        <w:t xml:space="preserve">nd </w:t>
      </w:r>
      <w:r w:rsidRPr="00F15EC6">
        <w:rPr>
          <w:spacing w:val="-1"/>
        </w:rPr>
        <w:t>t</w:t>
      </w:r>
      <w:r w:rsidRPr="00F15EC6">
        <w:t>he</w:t>
      </w:r>
      <w:r w:rsidRPr="00F15EC6">
        <w:rPr>
          <w:spacing w:val="1"/>
        </w:rPr>
        <w:t xml:space="preserve"> </w:t>
      </w:r>
      <w:r w:rsidRPr="00F15EC6">
        <w:t>q</w:t>
      </w:r>
      <w:r w:rsidRPr="00F15EC6">
        <w:rPr>
          <w:spacing w:val="-2"/>
        </w:rPr>
        <w:t>u</w:t>
      </w:r>
      <w:r w:rsidRPr="00F15EC6">
        <w:rPr>
          <w:spacing w:val="1"/>
        </w:rPr>
        <w:t>a</w:t>
      </w:r>
      <w:r w:rsidRPr="00F15EC6">
        <w:t>n</w:t>
      </w:r>
      <w:r w:rsidRPr="00F15EC6">
        <w:rPr>
          <w:spacing w:val="-1"/>
        </w:rPr>
        <w:t>t</w:t>
      </w:r>
      <w:r w:rsidRPr="00F15EC6">
        <w:rPr>
          <w:spacing w:val="1"/>
        </w:rPr>
        <w:t>it</w:t>
      </w:r>
      <w:r w:rsidRPr="00F15EC6">
        <w:t>y</w:t>
      </w:r>
      <w:r w:rsidRPr="00F15EC6">
        <w:rPr>
          <w:spacing w:val="-2"/>
        </w:rPr>
        <w:t xml:space="preserve"> </w:t>
      </w:r>
      <w:r w:rsidRPr="00F15EC6">
        <w:t>or</w:t>
      </w:r>
      <w:r w:rsidRPr="00F15EC6">
        <w:rPr>
          <w:spacing w:val="1"/>
        </w:rPr>
        <w:t xml:space="preserve"> </w:t>
      </w:r>
      <w:r w:rsidRPr="00F15EC6">
        <w:rPr>
          <w:spacing w:val="-2"/>
        </w:rPr>
        <w:t>u</w:t>
      </w:r>
      <w:r w:rsidRPr="00F15EC6">
        <w:t>n</w:t>
      </w:r>
      <w:r w:rsidRPr="00F15EC6">
        <w:rPr>
          <w:spacing w:val="1"/>
        </w:rPr>
        <w:t>i</w:t>
      </w:r>
      <w:r w:rsidRPr="00F15EC6">
        <w:rPr>
          <w:spacing w:val="-1"/>
        </w:rPr>
        <w:t>t</w:t>
      </w:r>
      <w:r w:rsidRPr="00F15EC6">
        <w:t>s</w:t>
      </w:r>
      <w:r w:rsidRPr="00F15EC6">
        <w:rPr>
          <w:spacing w:val="1"/>
        </w:rPr>
        <w:t xml:space="preserve"> i</w:t>
      </w:r>
      <w:r w:rsidRPr="00F15EC6">
        <w:t>n</w:t>
      </w:r>
      <w:r w:rsidRPr="00F15EC6">
        <w:rPr>
          <w:spacing w:val="-2"/>
        </w:rPr>
        <w:t>v</w:t>
      </w:r>
      <w:r w:rsidRPr="00F15EC6">
        <w:t>o</w:t>
      </w:r>
      <w:r w:rsidRPr="00F15EC6">
        <w:rPr>
          <w:spacing w:val="1"/>
        </w:rPr>
        <w:t>l</w:t>
      </w:r>
      <w:r w:rsidRPr="00F15EC6">
        <w:rPr>
          <w:spacing w:val="-2"/>
        </w:rPr>
        <w:t>v</w:t>
      </w:r>
      <w:r w:rsidRPr="00F15EC6">
        <w:rPr>
          <w:spacing w:val="1"/>
        </w:rPr>
        <w:t>e</w:t>
      </w:r>
      <w:r w:rsidRPr="00F15EC6">
        <w:t>d;</w:t>
      </w:r>
    </w:p>
    <w:p w14:paraId="609FA4FC" w14:textId="77777777" w:rsidR="00F520F3" w:rsidRPr="00F15EC6" w:rsidRDefault="006E334E">
      <w:pPr>
        <w:pStyle w:val="ListParagraph"/>
        <w:widowControl w:val="0"/>
        <w:numPr>
          <w:ilvl w:val="1"/>
          <w:numId w:val="5"/>
        </w:numPr>
        <w:tabs>
          <w:tab w:val="left" w:pos="1540"/>
        </w:tabs>
        <w:autoSpaceDE w:val="0"/>
        <w:autoSpaceDN w:val="0"/>
        <w:ind w:left="2160"/>
        <w:contextualSpacing/>
      </w:pPr>
      <w:r w:rsidRPr="00F15EC6">
        <w:rPr>
          <w:spacing w:val="2"/>
        </w:rPr>
        <w:t>T</w:t>
      </w:r>
      <w:r w:rsidRPr="00F15EC6">
        <w:t>he</w:t>
      </w:r>
      <w:r w:rsidRPr="00F15EC6">
        <w:rPr>
          <w:spacing w:val="-2"/>
        </w:rPr>
        <w:t xml:space="preserve"> </w:t>
      </w:r>
      <w:r w:rsidRPr="00F15EC6">
        <w:rPr>
          <w:spacing w:val="1"/>
        </w:rPr>
        <w:t>ac</w:t>
      </w:r>
      <w:r w:rsidRPr="00F15EC6">
        <w:rPr>
          <w:spacing w:val="-2"/>
        </w:rPr>
        <w:t>c</w:t>
      </w:r>
      <w:r w:rsidRPr="00F15EC6">
        <w:rPr>
          <w:spacing w:val="1"/>
        </w:rPr>
        <w:t>r</w:t>
      </w:r>
      <w:r w:rsidRPr="00F15EC6">
        <w:t>u</w:t>
      </w:r>
      <w:r w:rsidRPr="00F15EC6">
        <w:rPr>
          <w:spacing w:val="-2"/>
        </w:rPr>
        <w:t>e</w:t>
      </w:r>
      <w:r w:rsidRPr="00F15EC6">
        <w:t>d d</w:t>
      </w:r>
      <w:r w:rsidRPr="00F15EC6">
        <w:rPr>
          <w:spacing w:val="-2"/>
        </w:rPr>
        <w:t>o</w:t>
      </w:r>
      <w:r w:rsidRPr="00F15EC6">
        <w:rPr>
          <w:spacing w:val="1"/>
        </w:rPr>
        <w:t>ll</w:t>
      </w:r>
      <w:r w:rsidRPr="00F15EC6">
        <w:rPr>
          <w:spacing w:val="-2"/>
        </w:rPr>
        <w:t>a</w:t>
      </w:r>
      <w:r w:rsidRPr="00F15EC6">
        <w:t>r</w:t>
      </w:r>
      <w:r w:rsidRPr="00F15EC6">
        <w:rPr>
          <w:spacing w:val="1"/>
        </w:rPr>
        <w:t xml:space="preserve"> </w:t>
      </w:r>
      <w:r w:rsidRPr="00F15EC6">
        <w:rPr>
          <w:spacing w:val="-2"/>
        </w:rPr>
        <w:t>v</w:t>
      </w:r>
      <w:r w:rsidRPr="00F15EC6">
        <w:rPr>
          <w:spacing w:val="1"/>
        </w:rPr>
        <w:t>al</w:t>
      </w:r>
      <w:r w:rsidRPr="00F15EC6">
        <w:t>ue</w:t>
      </w:r>
      <w:r w:rsidRPr="00F15EC6">
        <w:rPr>
          <w:spacing w:val="-2"/>
        </w:rPr>
        <w:t xml:space="preserve"> </w:t>
      </w:r>
      <w:r w:rsidRPr="00F15EC6">
        <w:t>of</w:t>
      </w:r>
      <w:r w:rsidRPr="00F15EC6">
        <w:rPr>
          <w:spacing w:val="-1"/>
        </w:rPr>
        <w:t xml:space="preserve"> </w:t>
      </w:r>
      <w:r w:rsidRPr="00F15EC6">
        <w:rPr>
          <w:spacing w:val="1"/>
        </w:rPr>
        <w:t>eac</w:t>
      </w:r>
      <w:r w:rsidRPr="00F15EC6">
        <w:t>h</w:t>
      </w:r>
      <w:r w:rsidRPr="00F15EC6">
        <w:rPr>
          <w:spacing w:val="-2"/>
        </w:rPr>
        <w:t xml:space="preserve"> </w:t>
      </w:r>
      <w:r w:rsidRPr="00F15EC6">
        <w:rPr>
          <w:spacing w:val="1"/>
        </w:rPr>
        <w:t>t</w:t>
      </w:r>
      <w:r w:rsidRPr="00F15EC6">
        <w:rPr>
          <w:spacing w:val="-1"/>
        </w:rPr>
        <w:t>r</w:t>
      </w:r>
      <w:r w:rsidRPr="00F15EC6">
        <w:rPr>
          <w:spacing w:val="1"/>
        </w:rPr>
        <w:t>a</w:t>
      </w:r>
      <w:r w:rsidRPr="00F15EC6">
        <w:t>n</w:t>
      </w:r>
      <w:r w:rsidRPr="00F15EC6">
        <w:rPr>
          <w:spacing w:val="1"/>
        </w:rPr>
        <w:t>s</w:t>
      </w:r>
      <w:r w:rsidRPr="00F15EC6">
        <w:rPr>
          <w:spacing w:val="-2"/>
        </w:rPr>
        <w:t>a</w:t>
      </w:r>
      <w:r w:rsidRPr="00F15EC6">
        <w:rPr>
          <w:spacing w:val="1"/>
        </w:rPr>
        <w:t>c</w:t>
      </w:r>
      <w:r w:rsidRPr="00F15EC6">
        <w:rPr>
          <w:spacing w:val="-1"/>
        </w:rPr>
        <w:t>t</w:t>
      </w:r>
      <w:r w:rsidRPr="00F15EC6">
        <w:rPr>
          <w:spacing w:val="1"/>
        </w:rPr>
        <w:t>i</w:t>
      </w:r>
      <w:r w:rsidRPr="00F15EC6">
        <w:t>on d</w:t>
      </w:r>
      <w:r w:rsidRPr="00F15EC6">
        <w:rPr>
          <w:spacing w:val="-2"/>
        </w:rPr>
        <w:t>u</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fi</w:t>
      </w:r>
      <w:r w:rsidRPr="00F15EC6">
        <w:rPr>
          <w:spacing w:val="-2"/>
        </w:rPr>
        <w:t>s</w:t>
      </w:r>
      <w:r w:rsidRPr="00F15EC6">
        <w:rPr>
          <w:spacing w:val="1"/>
        </w:rPr>
        <w:t>c</w:t>
      </w:r>
      <w:r w:rsidRPr="00F15EC6">
        <w:rPr>
          <w:spacing w:val="-2"/>
        </w:rPr>
        <w:t>a</w:t>
      </w:r>
      <w:r w:rsidRPr="00F15EC6">
        <w:t>l</w:t>
      </w:r>
      <w:r w:rsidRPr="00F15EC6">
        <w:rPr>
          <w:spacing w:val="1"/>
        </w:rPr>
        <w:t xml:space="preserve"> </w:t>
      </w:r>
      <w:r w:rsidRPr="00F15EC6">
        <w:rPr>
          <w:spacing w:val="-2"/>
        </w:rPr>
        <w:t>y</w:t>
      </w:r>
      <w:r w:rsidRPr="00F15EC6">
        <w:rPr>
          <w:spacing w:val="1"/>
        </w:rPr>
        <w:t>ear</w:t>
      </w:r>
      <w:r w:rsidRPr="00F15EC6">
        <w:t>;</w:t>
      </w:r>
      <w:r w:rsidRPr="00F15EC6">
        <w:rPr>
          <w:spacing w:val="-1"/>
        </w:rPr>
        <w:t xml:space="preserve"> </w:t>
      </w:r>
      <w:r w:rsidRPr="00F15EC6">
        <w:rPr>
          <w:spacing w:val="1"/>
        </w:rPr>
        <w:t>a</w:t>
      </w:r>
      <w:r w:rsidRPr="00F15EC6">
        <w:t>nd</w:t>
      </w:r>
    </w:p>
    <w:p w14:paraId="67894BAF" w14:textId="77777777" w:rsidR="00F520F3" w:rsidRPr="00F15EC6" w:rsidRDefault="006E334E">
      <w:pPr>
        <w:pStyle w:val="ListParagraph"/>
        <w:widowControl w:val="0"/>
        <w:numPr>
          <w:ilvl w:val="1"/>
          <w:numId w:val="5"/>
        </w:numPr>
        <w:tabs>
          <w:tab w:val="left" w:pos="1540"/>
        </w:tabs>
        <w:autoSpaceDE w:val="0"/>
        <w:autoSpaceDN w:val="0"/>
        <w:ind w:left="2160"/>
        <w:contextualSpacing/>
      </w:pPr>
      <w:r w:rsidRPr="00F15EC6">
        <w:rPr>
          <w:spacing w:val="3"/>
        </w:rPr>
        <w:t>J</w:t>
      </w:r>
      <w:r w:rsidRPr="00F15EC6">
        <w:rPr>
          <w:spacing w:val="-2"/>
        </w:rPr>
        <w:t>u</w:t>
      </w:r>
      <w:r w:rsidRPr="00F15EC6">
        <w:rPr>
          <w:spacing w:val="1"/>
        </w:rPr>
        <w:t>s</w:t>
      </w:r>
      <w:r w:rsidRPr="00F15EC6">
        <w:rPr>
          <w:spacing w:val="-1"/>
        </w:rPr>
        <w:t>t</w:t>
      </w:r>
      <w:r w:rsidRPr="00F15EC6">
        <w:rPr>
          <w:spacing w:val="1"/>
        </w:rPr>
        <w:t>i</w:t>
      </w:r>
      <w:r w:rsidRPr="00F15EC6">
        <w:rPr>
          <w:spacing w:val="-1"/>
        </w:rPr>
        <w:t>f</w:t>
      </w:r>
      <w:r w:rsidRPr="00F15EC6">
        <w:rPr>
          <w:spacing w:val="1"/>
        </w:rPr>
        <w:t>ic</w:t>
      </w:r>
      <w:r w:rsidRPr="00F15EC6">
        <w:rPr>
          <w:spacing w:val="-2"/>
        </w:rPr>
        <w:t>a</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r</w:t>
      </w:r>
      <w:r w:rsidRPr="00F15EC6">
        <w:rPr>
          <w:spacing w:val="1"/>
        </w:rPr>
        <w:t>eas</w:t>
      </w:r>
      <w:r w:rsidRPr="00F15EC6">
        <w:rPr>
          <w:spacing w:val="-2"/>
        </w:rPr>
        <w:t>o</w:t>
      </w:r>
      <w:r w:rsidRPr="00F15EC6">
        <w:t>n</w:t>
      </w:r>
      <w:r w:rsidRPr="00F15EC6">
        <w:rPr>
          <w:spacing w:val="-2"/>
        </w:rPr>
        <w:t>a</w:t>
      </w:r>
      <w:r w:rsidRPr="00F15EC6">
        <w:t>b</w:t>
      </w:r>
      <w:r w:rsidRPr="00F15EC6">
        <w:rPr>
          <w:spacing w:val="1"/>
        </w:rPr>
        <w:t>le</w:t>
      </w:r>
      <w:r w:rsidRPr="00F15EC6">
        <w:t>n</w:t>
      </w:r>
      <w:r w:rsidRPr="00F15EC6">
        <w:rPr>
          <w:spacing w:val="-2"/>
        </w:rPr>
        <w:t>e</w:t>
      </w:r>
      <w:r w:rsidRPr="00F15EC6">
        <w:rPr>
          <w:spacing w:val="1"/>
        </w:rPr>
        <w:t>s</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2"/>
        </w:rPr>
        <w:t>e</w:t>
      </w:r>
      <w:r w:rsidRPr="00F15EC6">
        <w:rPr>
          <w:spacing w:val="1"/>
        </w:rPr>
        <w:t>ac</w:t>
      </w:r>
      <w:r w:rsidRPr="00F15EC6">
        <w:t>h</w:t>
      </w:r>
      <w:r w:rsidRPr="00F15EC6">
        <w:rPr>
          <w:spacing w:val="-2"/>
        </w:rPr>
        <w:t xml:space="preserve"> </w:t>
      </w:r>
      <w:r w:rsidRPr="00F15EC6">
        <w:rPr>
          <w:spacing w:val="1"/>
        </w:rPr>
        <w:t>tr</w:t>
      </w:r>
      <w:r w:rsidRPr="00F15EC6">
        <w:rPr>
          <w:spacing w:val="-2"/>
        </w:rPr>
        <w:t>a</w:t>
      </w:r>
      <w:r w:rsidRPr="00F15EC6">
        <w:t>n</w:t>
      </w:r>
      <w:r w:rsidRPr="00F15EC6">
        <w:rPr>
          <w:spacing w:val="1"/>
        </w:rPr>
        <w:t>s</w:t>
      </w:r>
      <w:r w:rsidRPr="00F15EC6">
        <w:rPr>
          <w:spacing w:val="-2"/>
        </w:rPr>
        <w:t>a</w:t>
      </w:r>
      <w:r w:rsidRPr="00F15EC6">
        <w:rPr>
          <w:spacing w:val="1"/>
        </w:rPr>
        <w:t>c</w:t>
      </w:r>
      <w:r w:rsidRPr="00F15EC6">
        <w:rPr>
          <w:spacing w:val="-1"/>
        </w:rPr>
        <w:t>t</w:t>
      </w:r>
      <w:r w:rsidRPr="00F15EC6">
        <w:rPr>
          <w:spacing w:val="1"/>
        </w:rPr>
        <w:t>i</w:t>
      </w:r>
      <w:r w:rsidRPr="00F15EC6">
        <w:t>on.</w:t>
      </w:r>
    </w:p>
    <w:p w14:paraId="1929673F" w14:textId="77777777" w:rsidR="00F520F3" w:rsidRPr="00F15EC6" w:rsidRDefault="00F520F3">
      <w:pPr>
        <w:widowControl w:val="0"/>
        <w:autoSpaceDE w:val="0"/>
        <w:autoSpaceDN w:val="0"/>
        <w:ind w:left="1440" w:right="117"/>
        <w:rPr>
          <w:spacing w:val="-4"/>
        </w:rPr>
      </w:pPr>
    </w:p>
    <w:p w14:paraId="646A9A3A" w14:textId="77777777" w:rsidR="00F520F3" w:rsidRPr="00F15EC6" w:rsidRDefault="006E334E">
      <w:pPr>
        <w:widowControl w:val="0"/>
        <w:autoSpaceDE w:val="0"/>
        <w:autoSpaceDN w:val="0"/>
        <w:ind w:left="1440" w:right="117"/>
      </w:pPr>
      <w:r w:rsidRPr="00F15EC6">
        <w:rPr>
          <w:spacing w:val="-4"/>
        </w:rPr>
        <w:t>I</w:t>
      </w:r>
      <w:r w:rsidRPr="00F15EC6">
        <w:t xml:space="preserve">n </w:t>
      </w:r>
      <w:r w:rsidRPr="00F15EC6">
        <w:rPr>
          <w:spacing w:val="1"/>
        </w:rPr>
        <w:t>a</w:t>
      </w:r>
      <w:r w:rsidRPr="00F15EC6">
        <w:t>dd</w:t>
      </w:r>
      <w:r w:rsidRPr="00F15EC6">
        <w:rPr>
          <w:spacing w:val="1"/>
        </w:rPr>
        <w:t>iti</w:t>
      </w:r>
      <w:r w:rsidRPr="00F15EC6">
        <w:t>on</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2"/>
        </w:rPr>
        <w:t xml:space="preserve"> </w:t>
      </w:r>
      <w:r w:rsidRPr="00F15EC6">
        <w:rPr>
          <w:spacing w:val="1"/>
        </w:rPr>
        <w:t>a</w:t>
      </w:r>
      <w:r w:rsidRPr="00F15EC6">
        <w:t>bo</w:t>
      </w:r>
      <w:r w:rsidRPr="00F15EC6">
        <w:rPr>
          <w:spacing w:val="-2"/>
        </w:rPr>
        <w:t>v</w:t>
      </w:r>
      <w:r w:rsidRPr="00F15EC6">
        <w:t>e</w:t>
      </w:r>
      <w:r w:rsidRPr="00F15EC6">
        <w:rPr>
          <w:spacing w:val="1"/>
        </w:rPr>
        <w:t xml:space="preserve"> 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ati</w:t>
      </w:r>
      <w:r w:rsidRPr="00F15EC6">
        <w:t>on on</w:t>
      </w:r>
      <w:r w:rsidRPr="00F15EC6">
        <w:rPr>
          <w:spacing w:val="-2"/>
        </w:rPr>
        <w:t xml:space="preserve"> </w:t>
      </w:r>
      <w:r w:rsidRPr="00F15EC6">
        <w:t>bu</w:t>
      </w:r>
      <w:r w:rsidRPr="00F15EC6">
        <w:rPr>
          <w:spacing w:val="-2"/>
        </w:rPr>
        <w:t>s</w:t>
      </w:r>
      <w:r w:rsidRPr="00F15EC6">
        <w:rPr>
          <w:spacing w:val="1"/>
        </w:rPr>
        <w:t>i</w:t>
      </w:r>
      <w:r w:rsidRPr="00F15EC6">
        <w:t>n</w:t>
      </w:r>
      <w:r w:rsidRPr="00F15EC6">
        <w:rPr>
          <w:spacing w:val="1"/>
        </w:rPr>
        <w:t>e</w:t>
      </w:r>
      <w:r w:rsidRPr="00F15EC6">
        <w:rPr>
          <w:spacing w:val="-2"/>
        </w:rPr>
        <w:t>s</w:t>
      </w:r>
      <w:r w:rsidRPr="00F15EC6">
        <w:t>s</w:t>
      </w:r>
      <w:r w:rsidRPr="00F15EC6">
        <w:rPr>
          <w:spacing w:val="1"/>
        </w:rPr>
        <w:t xml:space="preserve"> </w:t>
      </w:r>
      <w:r w:rsidRPr="00F15EC6">
        <w:rPr>
          <w:spacing w:val="-1"/>
        </w:rPr>
        <w:t>t</w:t>
      </w:r>
      <w:r w:rsidRPr="00F15EC6">
        <w:rPr>
          <w:spacing w:val="1"/>
        </w:rPr>
        <w:t>ra</w:t>
      </w:r>
      <w:r w:rsidRPr="00F15EC6">
        <w:rPr>
          <w:spacing w:val="-2"/>
        </w:rPr>
        <w:t>n</w:t>
      </w:r>
      <w:r w:rsidRPr="00F15EC6">
        <w:rPr>
          <w:spacing w:val="1"/>
        </w:rPr>
        <w:t>s</w:t>
      </w:r>
      <w:r w:rsidRPr="00F15EC6">
        <w:rPr>
          <w:spacing w:val="-2"/>
        </w:rPr>
        <w:t>a</w:t>
      </w:r>
      <w:r w:rsidRPr="00F15EC6">
        <w:rPr>
          <w:spacing w:val="1"/>
        </w:rPr>
        <w:t>ct</w:t>
      </w:r>
      <w:r w:rsidRPr="00F15EC6">
        <w:rPr>
          <w:spacing w:val="-1"/>
        </w:rPr>
        <w:t>i</w:t>
      </w:r>
      <w:r w:rsidRPr="00F15EC6">
        <w:t>on</w:t>
      </w:r>
      <w:r w:rsidRPr="00F15EC6">
        <w:rPr>
          <w:spacing w:val="1"/>
        </w:rPr>
        <w:t>s</w:t>
      </w:r>
      <w:r w:rsidRPr="00F15EC6">
        <w:t>,</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t>be</w:t>
      </w:r>
      <w:r w:rsidRPr="00F15EC6">
        <w:rPr>
          <w:spacing w:val="1"/>
        </w:rPr>
        <w:t xml:space="preserve"> r</w:t>
      </w:r>
      <w:r w:rsidRPr="00F15EC6">
        <w:rPr>
          <w:spacing w:val="-2"/>
        </w:rPr>
        <w:t>e</w:t>
      </w:r>
      <w:r w:rsidRPr="00F15EC6">
        <w:t>qu</w:t>
      </w:r>
      <w:r w:rsidRPr="00F15EC6">
        <w:rPr>
          <w:spacing w:val="-1"/>
        </w:rPr>
        <w:t>i</w:t>
      </w:r>
      <w:r w:rsidRPr="00F15EC6">
        <w:rPr>
          <w:spacing w:val="1"/>
        </w:rPr>
        <w:t>re</w:t>
      </w:r>
      <w:r w:rsidRPr="00F15EC6">
        <w:t xml:space="preserve">d, upon the request of FSSA, </w:t>
      </w:r>
      <w:r w:rsidRPr="00F15EC6">
        <w:rPr>
          <w:spacing w:val="1"/>
        </w:rPr>
        <w:t>t</w:t>
      </w:r>
      <w:r w:rsidRPr="00F15EC6">
        <w:t xml:space="preserve">o </w:t>
      </w:r>
      <w:r w:rsidRPr="00F15EC6">
        <w:rPr>
          <w:spacing w:val="1"/>
        </w:rPr>
        <w:t>s</w:t>
      </w:r>
      <w:r w:rsidRPr="00F15EC6">
        <w:t>ub</w:t>
      </w:r>
      <w:r w:rsidRPr="00F15EC6">
        <w:rPr>
          <w:spacing w:val="-3"/>
        </w:rPr>
        <w:t>m</w:t>
      </w:r>
      <w:r w:rsidRPr="00F15EC6">
        <w:rPr>
          <w:spacing w:val="1"/>
        </w:rPr>
        <w:t>i</w:t>
      </w:r>
      <w:r w:rsidRPr="00F15EC6">
        <w:t>t</w:t>
      </w:r>
      <w:r w:rsidRPr="00F15EC6">
        <w:rPr>
          <w:spacing w:val="-1"/>
        </w:rPr>
        <w:t xml:space="preserve"> </w:t>
      </w:r>
      <w:r w:rsidRPr="00F15EC6">
        <w:t>a</w:t>
      </w:r>
      <w:r w:rsidRPr="00F15EC6">
        <w:rPr>
          <w:spacing w:val="1"/>
        </w:rPr>
        <w:t xml:space="preserve"> c</w:t>
      </w:r>
      <w:r w:rsidRPr="00F15EC6">
        <w:t>o</w:t>
      </w:r>
      <w:r w:rsidRPr="00F15EC6">
        <w:rPr>
          <w:spacing w:val="-2"/>
        </w:rPr>
        <w:t>n</w:t>
      </w:r>
      <w:r w:rsidRPr="00F15EC6">
        <w:rPr>
          <w:spacing w:val="1"/>
        </w:rPr>
        <w:t>s</w:t>
      </w:r>
      <w:r w:rsidRPr="00F15EC6">
        <w:t>o</w:t>
      </w:r>
      <w:r w:rsidRPr="00F15EC6">
        <w:rPr>
          <w:spacing w:val="-1"/>
        </w:rPr>
        <w:t>l</w:t>
      </w:r>
      <w:r w:rsidRPr="00F15EC6">
        <w:rPr>
          <w:spacing w:val="1"/>
        </w:rPr>
        <w:t>i</w:t>
      </w:r>
      <w:r w:rsidRPr="00F15EC6">
        <w:t>d</w:t>
      </w:r>
      <w:r w:rsidRPr="00F15EC6">
        <w:rPr>
          <w:spacing w:val="-2"/>
        </w:rPr>
        <w:t>a</w:t>
      </w:r>
      <w:r w:rsidRPr="00F15EC6">
        <w:rPr>
          <w:spacing w:val="1"/>
        </w:rPr>
        <w:t>te</w:t>
      </w:r>
      <w:r w:rsidRPr="00F15EC6">
        <w:t>d</w:t>
      </w:r>
      <w:r w:rsidRPr="00F15EC6">
        <w:rPr>
          <w:spacing w:val="-2"/>
        </w:rPr>
        <w:t xml:space="preserve"> </w:t>
      </w:r>
      <w:r w:rsidRPr="00F15EC6">
        <w:rPr>
          <w:spacing w:val="1"/>
        </w:rPr>
        <w:t>f</w:t>
      </w:r>
      <w:r w:rsidRPr="00F15EC6">
        <w:rPr>
          <w:spacing w:val="-1"/>
        </w:rPr>
        <w:t>i</w:t>
      </w:r>
      <w:r w:rsidRPr="00F15EC6">
        <w:rPr>
          <w:spacing w:val="-2"/>
        </w:rPr>
        <w:t>n</w:t>
      </w:r>
      <w:r w:rsidRPr="00F15EC6">
        <w:rPr>
          <w:spacing w:val="1"/>
        </w:rPr>
        <w:t>a</w:t>
      </w:r>
      <w:r w:rsidRPr="00F15EC6">
        <w:t>n</w:t>
      </w:r>
      <w:r w:rsidRPr="00F15EC6">
        <w:rPr>
          <w:spacing w:val="1"/>
        </w:rPr>
        <w:t>c</w:t>
      </w:r>
      <w:r w:rsidRPr="00F15EC6">
        <w:rPr>
          <w:spacing w:val="-1"/>
        </w:rPr>
        <w:t>i</w:t>
      </w:r>
      <w:r w:rsidRPr="00F15EC6">
        <w:rPr>
          <w:spacing w:val="1"/>
        </w:rPr>
        <w:t>a</w:t>
      </w:r>
      <w:r w:rsidRPr="00F15EC6">
        <w:t>l</w:t>
      </w:r>
      <w:r w:rsidRPr="00F15EC6">
        <w:rPr>
          <w:spacing w:val="-1"/>
        </w:rPr>
        <w:t xml:space="preserve"> </w:t>
      </w:r>
      <w:r w:rsidRPr="00F15EC6">
        <w:rPr>
          <w:spacing w:val="1"/>
        </w:rPr>
        <w:t>st</w:t>
      </w:r>
      <w:r w:rsidRPr="00F15EC6">
        <w:rPr>
          <w:spacing w:val="-2"/>
        </w:rPr>
        <w:t>a</w:t>
      </w:r>
      <w:r w:rsidRPr="00F15EC6">
        <w:rPr>
          <w:spacing w:val="1"/>
        </w:rPr>
        <w:t>te</w:t>
      </w:r>
      <w:r w:rsidRPr="00F15EC6">
        <w:rPr>
          <w:spacing w:val="-3"/>
        </w:rPr>
        <w:t>m</w:t>
      </w:r>
      <w:r w:rsidRPr="00F15EC6">
        <w:rPr>
          <w:spacing w:val="1"/>
        </w:rPr>
        <w:t>e</w:t>
      </w:r>
      <w:r w:rsidRPr="00F15EC6">
        <w:t>nt</w:t>
      </w:r>
      <w:r w:rsidRPr="00F15EC6">
        <w:rPr>
          <w:spacing w:val="1"/>
        </w:rPr>
        <w:t xml:space="preserve"> </w:t>
      </w:r>
      <w:r w:rsidRPr="00F15EC6">
        <w:rPr>
          <w:spacing w:val="-1"/>
        </w:rPr>
        <w:t>f</w:t>
      </w:r>
      <w:r w:rsidRPr="00F15EC6">
        <w:t>or</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2"/>
        </w:rPr>
        <w:t>a</w:t>
      </w:r>
      <w:r w:rsidRPr="00F15EC6">
        <w:t xml:space="preserve">nd </w:t>
      </w:r>
      <w:r w:rsidRPr="00F15EC6">
        <w:rPr>
          <w:spacing w:val="1"/>
        </w:rPr>
        <w:t>t</w:t>
      </w:r>
      <w:r w:rsidRPr="00F15EC6">
        <w:rPr>
          <w:spacing w:val="-2"/>
        </w:rPr>
        <w:t>h</w:t>
      </w:r>
      <w:r w:rsidRPr="00F15EC6">
        <w:t>e</w:t>
      </w:r>
      <w:r w:rsidRPr="00F15EC6">
        <w:rPr>
          <w:spacing w:val="1"/>
        </w:rPr>
        <w:t xml:space="preserve"> </w:t>
      </w:r>
      <w:r w:rsidRPr="00F15EC6">
        <w:t>p</w:t>
      </w:r>
      <w:r w:rsidRPr="00F15EC6">
        <w:rPr>
          <w:spacing w:val="-2"/>
        </w:rPr>
        <w:t>a</w:t>
      </w:r>
      <w:r w:rsidRPr="00F15EC6">
        <w:rPr>
          <w:spacing w:val="1"/>
        </w:rPr>
        <w:t>rt</w:t>
      </w:r>
      <w:r w:rsidRPr="00F15EC6">
        <w:t>y</w:t>
      </w:r>
      <w:r w:rsidRPr="00F15EC6">
        <w:rPr>
          <w:spacing w:val="-2"/>
        </w:rPr>
        <w:t xml:space="preserve"> </w:t>
      </w:r>
      <w:r w:rsidRPr="00F15EC6">
        <w:rPr>
          <w:spacing w:val="1"/>
        </w:rPr>
        <w:t>i</w:t>
      </w:r>
      <w:r w:rsidRPr="00F15EC6">
        <w:t>n</w:t>
      </w:r>
      <w:r w:rsidRPr="00F15EC6">
        <w:rPr>
          <w:spacing w:val="-2"/>
        </w:rPr>
        <w:t xml:space="preserve"> </w:t>
      </w:r>
      <w:r w:rsidRPr="00F15EC6">
        <w:rPr>
          <w:spacing w:val="1"/>
        </w:rPr>
        <w:t>i</w:t>
      </w:r>
      <w:r w:rsidRPr="00F15EC6">
        <w:rPr>
          <w:spacing w:val="-2"/>
        </w:rPr>
        <w:t>n</w:t>
      </w:r>
      <w:r w:rsidRPr="00F15EC6">
        <w:rPr>
          <w:spacing w:val="-1"/>
        </w:rPr>
        <w:t>t</w:t>
      </w:r>
      <w:r w:rsidRPr="00F15EC6">
        <w:rPr>
          <w:spacing w:val="1"/>
        </w:rPr>
        <w:t>ere</w:t>
      </w:r>
      <w:r w:rsidRPr="00F15EC6">
        <w:rPr>
          <w:spacing w:val="-2"/>
        </w:rPr>
        <w:t>s</w:t>
      </w:r>
      <w:r w:rsidRPr="00F15EC6">
        <w:rPr>
          <w:spacing w:val="1"/>
        </w:rPr>
        <w:t>t</w:t>
      </w:r>
      <w:r w:rsidRPr="00F15EC6">
        <w:t>.</w:t>
      </w:r>
    </w:p>
    <w:p w14:paraId="68AB81B4" w14:textId="77777777" w:rsidR="00F520F3" w:rsidRPr="00F15EC6" w:rsidRDefault="00F520F3">
      <w:pPr>
        <w:widowControl w:val="0"/>
        <w:autoSpaceDE w:val="0"/>
        <w:autoSpaceDN w:val="0"/>
        <w:ind w:left="2160" w:right="117"/>
      </w:pPr>
    </w:p>
    <w:p w14:paraId="169BC00B" w14:textId="77777777" w:rsidR="00F520F3" w:rsidRPr="00F15EC6" w:rsidRDefault="006E334E">
      <w:pPr>
        <w:widowControl w:val="0"/>
        <w:autoSpaceDE w:val="0"/>
        <w:autoSpaceDN w:val="0"/>
        <w:ind w:left="1440" w:right="79"/>
      </w:pPr>
      <w:r w:rsidRPr="00F15EC6">
        <w:rPr>
          <w:spacing w:val="-4"/>
        </w:rPr>
        <w:t>I</w:t>
      </w:r>
      <w:r w:rsidRPr="00F15EC6">
        <w:t>f</w:t>
      </w:r>
      <w:r w:rsidRPr="00F15EC6">
        <w:rPr>
          <w:spacing w:val="1"/>
        </w:rPr>
        <w:t xml:space="preserve"> 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t>t</w:t>
      </w:r>
      <w:r w:rsidRPr="00F15EC6">
        <w:rPr>
          <w:spacing w:val="-1"/>
        </w:rPr>
        <w:t xml:space="preserve"> </w:t>
      </w:r>
      <w:r w:rsidRPr="00F15EC6">
        <w:rPr>
          <w:spacing w:val="1"/>
        </w:rPr>
        <w:t>i</w:t>
      </w:r>
      <w:r w:rsidRPr="00F15EC6">
        <w:t>s</w:t>
      </w:r>
      <w:r w:rsidRPr="00F15EC6">
        <w:rPr>
          <w:spacing w:val="-2"/>
        </w:rPr>
        <w:t xml:space="preserve"> </w:t>
      </w:r>
      <w:r w:rsidRPr="00F15EC6">
        <w:rPr>
          <w:spacing w:val="1"/>
        </w:rPr>
        <w:t>a</w:t>
      </w:r>
      <w:r w:rsidRPr="00F15EC6">
        <w:t>n</w:t>
      </w:r>
      <w:r w:rsidRPr="00F15EC6">
        <w:rPr>
          <w:spacing w:val="-2"/>
        </w:rPr>
        <w:t xml:space="preserve"> </w:t>
      </w:r>
      <w:r w:rsidRPr="00F15EC6">
        <w:rPr>
          <w:spacing w:val="1"/>
        </w:rPr>
        <w:t>i</w:t>
      </w:r>
      <w:r w:rsidRPr="00F15EC6">
        <w:t>n</w:t>
      </w:r>
      <w:r w:rsidRPr="00F15EC6">
        <w:rPr>
          <w:spacing w:val="-1"/>
        </w:rPr>
        <w:t>i</w:t>
      </w:r>
      <w:r w:rsidRPr="00F15EC6">
        <w:rPr>
          <w:spacing w:val="1"/>
        </w:rPr>
        <w:t>t</w:t>
      </w:r>
      <w:r w:rsidRPr="00F15EC6">
        <w:rPr>
          <w:spacing w:val="-1"/>
        </w:rPr>
        <w:t>i</w:t>
      </w:r>
      <w:r w:rsidRPr="00F15EC6">
        <w:rPr>
          <w:spacing w:val="1"/>
        </w:rPr>
        <w:t>a</w:t>
      </w:r>
      <w:r w:rsidRPr="00F15EC6">
        <w:t>l</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t>t</w:t>
      </w:r>
      <w:r w:rsidRPr="00F15EC6">
        <w:rPr>
          <w:spacing w:val="1"/>
        </w:rPr>
        <w:t xml:space="preserve"> </w:t>
      </w:r>
      <w:r w:rsidRPr="00F15EC6">
        <w:rPr>
          <w:spacing w:val="-1"/>
        </w:rPr>
        <w:t>wi</w:t>
      </w:r>
      <w:r w:rsidRPr="00F15EC6">
        <w:rPr>
          <w:spacing w:val="1"/>
        </w:rPr>
        <w:t>t</w:t>
      </w:r>
      <w:r w:rsidRPr="00F15EC6">
        <w:t xml:space="preserve">h </w:t>
      </w:r>
      <w:r w:rsidRPr="00F15EC6">
        <w:rPr>
          <w:spacing w:val="-1"/>
        </w:rPr>
        <w:t>FSSA</w:t>
      </w:r>
      <w:r w:rsidRPr="00F15EC6">
        <w:t>,</w:t>
      </w:r>
      <w:r w:rsidRPr="00F15EC6">
        <w:rPr>
          <w:spacing w:val="-2"/>
        </w:rPr>
        <w:t xml:space="preserve"> </w:t>
      </w:r>
      <w:r w:rsidRPr="00F15EC6">
        <w:t>but</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t>h</w:t>
      </w:r>
      <w:r w:rsidRPr="00F15EC6">
        <w:rPr>
          <w:spacing w:val="1"/>
        </w:rPr>
        <w:t>a</w:t>
      </w:r>
      <w:r w:rsidRPr="00F15EC6">
        <w:t>s</w:t>
      </w:r>
      <w:r w:rsidRPr="00F15EC6">
        <w:rPr>
          <w:spacing w:val="1"/>
        </w:rPr>
        <w:t xml:space="preserve"> </w:t>
      </w:r>
      <w:r w:rsidRPr="00F15EC6">
        <w:rPr>
          <w:spacing w:val="-2"/>
        </w:rPr>
        <w:t>o</w:t>
      </w:r>
      <w:r w:rsidRPr="00F15EC6">
        <w:t>p</w:t>
      </w:r>
      <w:r w:rsidRPr="00F15EC6">
        <w:rPr>
          <w:spacing w:val="1"/>
        </w:rPr>
        <w:t>e</w:t>
      </w:r>
      <w:r w:rsidRPr="00F15EC6">
        <w:rPr>
          <w:spacing w:val="-1"/>
        </w:rPr>
        <w:t>r</w:t>
      </w:r>
      <w:r w:rsidRPr="00F15EC6">
        <w:rPr>
          <w:spacing w:val="1"/>
        </w:rPr>
        <w:t>a</w:t>
      </w:r>
      <w:r w:rsidRPr="00F15EC6">
        <w:rPr>
          <w:spacing w:val="-1"/>
        </w:rPr>
        <w:t>t</w:t>
      </w:r>
      <w:r w:rsidRPr="00F15EC6">
        <w:rPr>
          <w:spacing w:val="1"/>
        </w:rPr>
        <w:t>e</w:t>
      </w:r>
      <w:r w:rsidRPr="00F15EC6">
        <w:t xml:space="preserve">d </w:t>
      </w:r>
      <w:r w:rsidRPr="00F15EC6">
        <w:rPr>
          <w:spacing w:val="-2"/>
        </w:rPr>
        <w:t>p</w:t>
      </w:r>
      <w:r w:rsidRPr="00F15EC6">
        <w:rPr>
          <w:spacing w:val="1"/>
        </w:rPr>
        <w:t>re</w:t>
      </w:r>
      <w:r w:rsidRPr="00F15EC6">
        <w:rPr>
          <w:spacing w:val="-2"/>
        </w:rPr>
        <w:t>v</w:t>
      </w:r>
      <w:r w:rsidRPr="00F15EC6">
        <w:rPr>
          <w:spacing w:val="1"/>
        </w:rPr>
        <w:t>i</w:t>
      </w:r>
      <w:r w:rsidRPr="00F15EC6">
        <w:t>ou</w:t>
      </w:r>
      <w:r w:rsidRPr="00F15EC6">
        <w:rPr>
          <w:spacing w:val="-2"/>
        </w:rPr>
        <w:t>s</w:t>
      </w:r>
      <w:r w:rsidRPr="00F15EC6">
        <w:rPr>
          <w:spacing w:val="1"/>
        </w:rPr>
        <w:t>l</w:t>
      </w:r>
      <w:r w:rsidRPr="00F15EC6">
        <w:t>y</w:t>
      </w:r>
      <w:r w:rsidRPr="00F15EC6">
        <w:rPr>
          <w:spacing w:val="-2"/>
        </w:rPr>
        <w:t xml:space="preserve"> </w:t>
      </w:r>
      <w:r w:rsidRPr="00F15EC6">
        <w:rPr>
          <w:spacing w:val="1"/>
        </w:rPr>
        <w:t>i</w:t>
      </w:r>
      <w:r w:rsidRPr="00F15EC6">
        <w:t xml:space="preserve">n </w:t>
      </w:r>
      <w:r w:rsidRPr="00F15EC6">
        <w:rPr>
          <w:spacing w:val="1"/>
        </w:rPr>
        <w:t>c</w:t>
      </w:r>
      <w:r w:rsidRPr="00F15EC6">
        <w:t>o</w:t>
      </w:r>
      <w:r w:rsidRPr="00F15EC6">
        <w:rPr>
          <w:spacing w:val="-1"/>
        </w:rPr>
        <w:t>m</w:t>
      </w:r>
      <w:r w:rsidRPr="00F15EC6">
        <w:rPr>
          <w:spacing w:val="-3"/>
        </w:rPr>
        <w:t>m</w:t>
      </w:r>
      <w:r w:rsidRPr="00F15EC6">
        <w:rPr>
          <w:spacing w:val="1"/>
        </w:rPr>
        <w:t>ercia</w:t>
      </w:r>
      <w:r w:rsidRPr="00F15EC6">
        <w:t>l</w:t>
      </w:r>
      <w:r w:rsidRPr="00F15EC6">
        <w:rPr>
          <w:spacing w:val="-1"/>
        </w:rPr>
        <w:t xml:space="preserve"> </w:t>
      </w:r>
      <w:r w:rsidRPr="00F15EC6">
        <w:t>or</w:t>
      </w:r>
      <w:r w:rsidRPr="00F15EC6">
        <w:rPr>
          <w:spacing w:val="-1"/>
        </w:rPr>
        <w:t xml:space="preserve"> </w:t>
      </w:r>
      <w:r w:rsidRPr="00F15EC6">
        <w:rPr>
          <w:spacing w:val="1"/>
        </w:rPr>
        <w:t>Me</w:t>
      </w:r>
      <w:r w:rsidRPr="00F15EC6">
        <w:rPr>
          <w:spacing w:val="-2"/>
        </w:rPr>
        <w:t>d</w:t>
      </w:r>
      <w:r w:rsidRPr="00F15EC6">
        <w:rPr>
          <w:spacing w:val="1"/>
        </w:rPr>
        <w:t>ic</w:t>
      </w:r>
      <w:r w:rsidRPr="00F15EC6">
        <w:rPr>
          <w:spacing w:val="-2"/>
        </w:rPr>
        <w:t>a</w:t>
      </w:r>
      <w:r w:rsidRPr="00F15EC6">
        <w:rPr>
          <w:spacing w:val="1"/>
        </w:rPr>
        <w:t>r</w:t>
      </w:r>
      <w:r w:rsidRPr="00F15EC6">
        <w:t>e</w:t>
      </w:r>
      <w:r w:rsidRPr="00F15EC6">
        <w:rPr>
          <w:spacing w:val="1"/>
        </w:rPr>
        <w:t xml:space="preserve"> </w:t>
      </w:r>
      <w:r w:rsidRPr="00F15EC6">
        <w:rPr>
          <w:spacing w:val="-3"/>
        </w:rPr>
        <w:t>m</w:t>
      </w:r>
      <w:r w:rsidRPr="00F15EC6">
        <w:rPr>
          <w:spacing w:val="1"/>
        </w:rPr>
        <w:t>ar</w:t>
      </w:r>
      <w:r w:rsidRPr="00F15EC6">
        <w:rPr>
          <w:spacing w:val="-2"/>
        </w:rPr>
        <w:t>k</w:t>
      </w:r>
      <w:r w:rsidRPr="00F15EC6">
        <w:rPr>
          <w:spacing w:val="1"/>
        </w:rPr>
        <w:t>ets</w:t>
      </w:r>
      <w:r w:rsidRPr="00F15EC6">
        <w:t>,</w:t>
      </w:r>
      <w:r w:rsidRPr="00F15EC6">
        <w:rPr>
          <w:spacing w:val="-2"/>
        </w:rPr>
        <w:t xml:space="preserve"> </w:t>
      </w:r>
      <w:r w:rsidRPr="00F15EC6">
        <w:rPr>
          <w:spacing w:val="1"/>
        </w:rPr>
        <w:t>i</w:t>
      </w:r>
      <w:r w:rsidRPr="00F15EC6">
        <w:t>n</w:t>
      </w:r>
      <w:r w:rsidRPr="00F15EC6">
        <w:rPr>
          <w:spacing w:val="-1"/>
        </w:rPr>
        <w:t>f</w:t>
      </w:r>
      <w:r w:rsidRPr="00F15EC6">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t>on b</w:t>
      </w:r>
      <w:r w:rsidRPr="00F15EC6">
        <w:rPr>
          <w:spacing w:val="-2"/>
        </w:rPr>
        <w:t>u</w:t>
      </w:r>
      <w:r w:rsidRPr="00F15EC6">
        <w:rPr>
          <w:spacing w:val="1"/>
        </w:rPr>
        <w:t>s</w:t>
      </w:r>
      <w:r w:rsidRPr="00F15EC6">
        <w:rPr>
          <w:spacing w:val="-1"/>
        </w:rPr>
        <w:t>i</w:t>
      </w:r>
      <w:r w:rsidRPr="00F15EC6">
        <w:t>n</w:t>
      </w:r>
      <w:r w:rsidRPr="00F15EC6">
        <w:rPr>
          <w:spacing w:val="1"/>
        </w:rPr>
        <w:t>es</w:t>
      </w:r>
      <w:r w:rsidRPr="00F15EC6">
        <w:t>s</w:t>
      </w:r>
      <w:r w:rsidRPr="00F15EC6">
        <w:rPr>
          <w:spacing w:val="-2"/>
        </w:rPr>
        <w:t xml:space="preserve"> </w:t>
      </w:r>
      <w:r w:rsidRPr="00F15EC6">
        <w:rPr>
          <w:spacing w:val="1"/>
        </w:rPr>
        <w:t>t</w:t>
      </w:r>
      <w:r w:rsidRPr="00F15EC6">
        <w:rPr>
          <w:spacing w:val="-1"/>
        </w:rPr>
        <w:t>r</w:t>
      </w:r>
      <w:r w:rsidRPr="00F15EC6">
        <w:rPr>
          <w:spacing w:val="1"/>
        </w:rPr>
        <w:t>a</w:t>
      </w:r>
      <w:r w:rsidRPr="00F15EC6">
        <w:t>n</w:t>
      </w:r>
      <w:r w:rsidRPr="00F15EC6">
        <w:rPr>
          <w:spacing w:val="1"/>
        </w:rPr>
        <w:t>s</w:t>
      </w:r>
      <w:r w:rsidRPr="00F15EC6">
        <w:rPr>
          <w:spacing w:val="-2"/>
        </w:rPr>
        <w:t>a</w:t>
      </w:r>
      <w:r w:rsidRPr="00F15EC6">
        <w:rPr>
          <w:spacing w:val="1"/>
        </w:rPr>
        <w:t>c</w:t>
      </w:r>
      <w:r w:rsidRPr="00F15EC6">
        <w:rPr>
          <w:spacing w:val="-1"/>
        </w:rPr>
        <w:t>t</w:t>
      </w:r>
      <w:r w:rsidRPr="00F15EC6">
        <w:rPr>
          <w:spacing w:val="1"/>
        </w:rPr>
        <w:t>i</w:t>
      </w:r>
      <w:r w:rsidRPr="00F15EC6">
        <w:t>ons</w:t>
      </w:r>
      <w:r w:rsidRPr="00F15EC6">
        <w:rPr>
          <w:spacing w:val="-2"/>
        </w:rPr>
        <w:t xml:space="preserve"> </w:t>
      </w:r>
      <w:r w:rsidRPr="00F15EC6">
        <w:rPr>
          <w:spacing w:val="1"/>
        </w:rPr>
        <w:t>f</w:t>
      </w:r>
      <w:r w:rsidRPr="00F15EC6">
        <w:rPr>
          <w:spacing w:val="-2"/>
        </w:rPr>
        <w:t>o</w:t>
      </w:r>
      <w:r w:rsidRPr="00F15EC6">
        <w:t>r</w:t>
      </w:r>
      <w:r w:rsidRPr="00F15EC6">
        <w:rPr>
          <w:spacing w:val="1"/>
        </w:rPr>
        <w:t xml:space="preserve"> t</w:t>
      </w:r>
      <w:r w:rsidRPr="00F15EC6">
        <w:rPr>
          <w:spacing w:val="-2"/>
        </w:rPr>
        <w:t>h</w:t>
      </w:r>
      <w:r w:rsidRPr="00F15EC6">
        <w:t>e</w:t>
      </w:r>
      <w:r w:rsidRPr="00F15EC6">
        <w:rPr>
          <w:spacing w:val="1"/>
        </w:rPr>
        <w:t xml:space="preserve"> e</w:t>
      </w:r>
      <w:r w:rsidRPr="00F15EC6">
        <w:rPr>
          <w:spacing w:val="-2"/>
        </w:rPr>
        <w:t>n</w:t>
      </w:r>
      <w:r w:rsidRPr="00F15EC6">
        <w:rPr>
          <w:spacing w:val="-1"/>
        </w:rPr>
        <w:t>t</w:t>
      </w:r>
      <w:r w:rsidRPr="00F15EC6">
        <w:rPr>
          <w:spacing w:val="1"/>
        </w:rPr>
        <w:t>ir</w:t>
      </w:r>
      <w:r w:rsidRPr="00F15EC6">
        <w:t>e</w:t>
      </w:r>
      <w:r w:rsidRPr="00F15EC6">
        <w:rPr>
          <w:spacing w:val="1"/>
        </w:rPr>
        <w:t xml:space="preserve"> </w:t>
      </w:r>
      <w:r w:rsidRPr="00F15EC6">
        <w:rPr>
          <w:spacing w:val="-2"/>
        </w:rPr>
        <w:t>y</w:t>
      </w:r>
      <w:r w:rsidRPr="00F15EC6">
        <w:rPr>
          <w:spacing w:val="1"/>
        </w:rPr>
        <w:t>e</w:t>
      </w:r>
      <w:r w:rsidRPr="00F15EC6">
        <w:rPr>
          <w:spacing w:val="-2"/>
        </w:rPr>
        <w:t>a</w:t>
      </w:r>
      <w:r w:rsidRPr="00F15EC6">
        <w:t>r p</w:t>
      </w:r>
      <w:r w:rsidRPr="00F15EC6">
        <w:rPr>
          <w:spacing w:val="1"/>
        </w:rPr>
        <w:t>roceeding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i</w:t>
      </w:r>
      <w:r w:rsidRPr="00F15EC6">
        <w:rPr>
          <w:spacing w:val="-2"/>
        </w:rPr>
        <w:t>n</w:t>
      </w:r>
      <w:r w:rsidRPr="00F15EC6">
        <w:rPr>
          <w:spacing w:val="-1"/>
        </w:rPr>
        <w:t>i</w:t>
      </w:r>
      <w:r w:rsidRPr="00F15EC6">
        <w:rPr>
          <w:spacing w:val="1"/>
        </w:rPr>
        <w:t>ti</w:t>
      </w:r>
      <w:r w:rsidRPr="00F15EC6">
        <w:rPr>
          <w:spacing w:val="-2"/>
        </w:rPr>
        <w:t>a</w:t>
      </w:r>
      <w:r w:rsidRPr="00F15EC6">
        <w:t>l</w:t>
      </w:r>
      <w:r w:rsidRPr="00F15EC6">
        <w:rPr>
          <w:spacing w:val="1"/>
        </w:rPr>
        <w:t xml:space="preserve"> c</w:t>
      </w:r>
      <w:r w:rsidRPr="00F15EC6">
        <w:rPr>
          <w:spacing w:val="-2"/>
        </w:rPr>
        <w:t>o</w:t>
      </w:r>
      <w:r w:rsidRPr="00F15EC6">
        <w:t>n</w:t>
      </w:r>
      <w:r w:rsidRPr="00F15EC6">
        <w:rPr>
          <w:spacing w:val="-1"/>
        </w:rPr>
        <w:t>t</w:t>
      </w:r>
      <w:r w:rsidRPr="00F15EC6">
        <w:rPr>
          <w:spacing w:val="1"/>
        </w:rPr>
        <w:t>r</w:t>
      </w:r>
      <w:r w:rsidRPr="00F15EC6">
        <w:rPr>
          <w:spacing w:val="-2"/>
        </w:rPr>
        <w:t>a</w:t>
      </w:r>
      <w:r w:rsidRPr="00F15EC6">
        <w:rPr>
          <w:spacing w:val="1"/>
        </w:rPr>
        <w:t>c</w:t>
      </w:r>
      <w:r w:rsidRPr="00F15EC6">
        <w:t>t</w:t>
      </w:r>
      <w:r w:rsidRPr="00F15EC6">
        <w:rPr>
          <w:spacing w:val="1"/>
        </w:rPr>
        <w:t xml:space="preserve"> </w:t>
      </w:r>
      <w:r w:rsidRPr="00F15EC6">
        <w:t>p</w:t>
      </w:r>
      <w:r w:rsidRPr="00F15EC6">
        <w:rPr>
          <w:spacing w:val="-2"/>
        </w:rPr>
        <w:t>e</w:t>
      </w:r>
      <w:r w:rsidRPr="00F15EC6">
        <w:rPr>
          <w:spacing w:val="1"/>
        </w:rPr>
        <w:t>r</w:t>
      </w:r>
      <w:r w:rsidRPr="00F15EC6">
        <w:rPr>
          <w:spacing w:val="-1"/>
        </w:rPr>
        <w:t>i</w:t>
      </w:r>
      <w:r w:rsidRPr="00F15EC6">
        <w:t xml:space="preserve">od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rPr>
          <w:spacing w:val="-2"/>
        </w:rPr>
        <w:t>d</w:t>
      </w:r>
      <w:r w:rsidRPr="00F15EC6">
        <w:rPr>
          <w:spacing w:val="1"/>
        </w:rPr>
        <w:t>is</w:t>
      </w:r>
      <w:r w:rsidRPr="00F15EC6">
        <w:rPr>
          <w:spacing w:val="-2"/>
        </w:rPr>
        <w:t>c</w:t>
      </w:r>
      <w:r w:rsidRPr="00F15EC6">
        <w:rPr>
          <w:spacing w:val="1"/>
        </w:rPr>
        <w:t>l</w:t>
      </w:r>
      <w:r w:rsidRPr="00F15EC6">
        <w:t>o</w:t>
      </w:r>
      <w:r w:rsidRPr="00F15EC6">
        <w:rPr>
          <w:spacing w:val="-2"/>
        </w:rPr>
        <w:t>s</w:t>
      </w:r>
      <w:r w:rsidRPr="00F15EC6">
        <w:rPr>
          <w:spacing w:val="1"/>
        </w:rPr>
        <w:t>e</w:t>
      </w:r>
      <w:r w:rsidRPr="00F15EC6">
        <w:t>d.</w:t>
      </w:r>
      <w:r w:rsidRPr="00F15EC6">
        <w:rPr>
          <w:spacing w:val="48"/>
        </w:rPr>
        <w:t xml:space="preserve"> </w:t>
      </w:r>
      <w:r w:rsidRPr="00F15EC6">
        <w:rPr>
          <w:spacing w:val="-4"/>
        </w:rPr>
        <w:t>I</w:t>
      </w:r>
      <w:r w:rsidRPr="00F15EC6">
        <w:t>f</w:t>
      </w:r>
      <w:r w:rsidRPr="00F15EC6">
        <w:rPr>
          <w:spacing w:val="1"/>
        </w:rPr>
        <w:t xml:space="preserve"> 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1"/>
        </w:rPr>
        <w:t>a</w:t>
      </w:r>
      <w:r w:rsidRPr="00F15EC6">
        <w:rPr>
          <w:spacing w:val="-2"/>
        </w:rPr>
        <w:t>c</w:t>
      </w:r>
      <w:r w:rsidRPr="00F15EC6">
        <w:t>t</w:t>
      </w:r>
      <w:r w:rsidRPr="00F15EC6">
        <w:rPr>
          <w:spacing w:val="1"/>
        </w:rPr>
        <w:t xml:space="preserve"> </w:t>
      </w:r>
      <w:r w:rsidRPr="00F15EC6">
        <w:rPr>
          <w:spacing w:val="-1"/>
        </w:rPr>
        <w:t>i</w:t>
      </w:r>
      <w:r w:rsidRPr="00F15EC6">
        <w:t>s</w:t>
      </w:r>
      <w:r w:rsidRPr="00F15EC6">
        <w:rPr>
          <w:spacing w:val="1"/>
        </w:rPr>
        <w:t xml:space="preserve"> </w:t>
      </w:r>
      <w:r w:rsidRPr="00F15EC6">
        <w:t>b</w:t>
      </w:r>
      <w:r w:rsidRPr="00F15EC6">
        <w:rPr>
          <w:spacing w:val="-2"/>
        </w:rPr>
        <w:t>e</w:t>
      </w:r>
      <w:r w:rsidRPr="00F15EC6">
        <w:rPr>
          <w:spacing w:val="1"/>
        </w:rPr>
        <w:t>i</w:t>
      </w:r>
      <w:r w:rsidRPr="00F15EC6">
        <w:t>ng</w:t>
      </w:r>
      <w:r w:rsidRPr="00F15EC6">
        <w:rPr>
          <w:spacing w:val="-2"/>
        </w:rPr>
        <w:t xml:space="preserve"> </w:t>
      </w:r>
      <w:r w:rsidRPr="00F15EC6">
        <w:rPr>
          <w:spacing w:val="1"/>
        </w:rPr>
        <w:t>r</w:t>
      </w:r>
      <w:r w:rsidRPr="00F15EC6">
        <w:rPr>
          <w:spacing w:val="-2"/>
        </w:rPr>
        <w:t>e</w:t>
      </w:r>
      <w:r w:rsidRPr="00F15EC6">
        <w:t>n</w:t>
      </w:r>
      <w:r w:rsidRPr="00F15EC6">
        <w:rPr>
          <w:spacing w:val="1"/>
        </w:rPr>
        <w:t>e</w:t>
      </w:r>
      <w:r w:rsidRPr="00F15EC6">
        <w:rPr>
          <w:spacing w:val="-1"/>
        </w:rPr>
        <w:t>w</w:t>
      </w:r>
      <w:r w:rsidRPr="00F15EC6">
        <w:rPr>
          <w:spacing w:val="1"/>
        </w:rPr>
        <w:t>e</w:t>
      </w:r>
      <w:r w:rsidRPr="00F15EC6">
        <w:t xml:space="preserve">d or </w:t>
      </w:r>
      <w:r w:rsidRPr="00F15EC6">
        <w:rPr>
          <w:spacing w:val="1"/>
        </w:rPr>
        <w:t>e</w:t>
      </w:r>
      <w:r w:rsidRPr="00F15EC6">
        <w:t>x</w:t>
      </w:r>
      <w:r w:rsidRPr="00F15EC6">
        <w:rPr>
          <w:spacing w:val="1"/>
        </w:rPr>
        <w:t>te</w:t>
      </w:r>
      <w:r w:rsidRPr="00F15EC6">
        <w:rPr>
          <w:spacing w:val="-2"/>
        </w:rPr>
        <w:t>n</w:t>
      </w:r>
      <w:r w:rsidRPr="00F15EC6">
        <w:t>d</w:t>
      </w:r>
      <w:r w:rsidRPr="00F15EC6">
        <w:rPr>
          <w:spacing w:val="1"/>
        </w:rPr>
        <w:t>e</w:t>
      </w:r>
      <w:r w:rsidRPr="00F15EC6">
        <w:t>d,</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d</w:t>
      </w:r>
      <w:r w:rsidRPr="00F15EC6">
        <w:rPr>
          <w:spacing w:val="1"/>
        </w:rPr>
        <w:t>is</w:t>
      </w:r>
      <w:r w:rsidRPr="00F15EC6">
        <w:rPr>
          <w:spacing w:val="-2"/>
        </w:rPr>
        <w:t>c</w:t>
      </w:r>
      <w:r w:rsidRPr="00F15EC6">
        <w:rPr>
          <w:spacing w:val="1"/>
        </w:rPr>
        <w:t>l</w:t>
      </w:r>
      <w:r w:rsidRPr="00F15EC6">
        <w:t>o</w:t>
      </w:r>
      <w:r w:rsidRPr="00F15EC6">
        <w:rPr>
          <w:spacing w:val="-2"/>
        </w:rPr>
        <w:t>s</w:t>
      </w:r>
      <w:r w:rsidRPr="00F15EC6">
        <w:t>e</w:t>
      </w:r>
      <w:r w:rsidRPr="00F15EC6">
        <w:rPr>
          <w:spacing w:val="1"/>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 on</w:t>
      </w:r>
      <w:r w:rsidRPr="00F15EC6">
        <w:rPr>
          <w:spacing w:val="-4"/>
        </w:rPr>
        <w:t xml:space="preserve"> </w:t>
      </w:r>
      <w:r w:rsidRPr="00F15EC6">
        <w:t>bu</w:t>
      </w:r>
      <w:r w:rsidRPr="00F15EC6">
        <w:rPr>
          <w:spacing w:val="1"/>
        </w:rPr>
        <w:t>si</w:t>
      </w:r>
      <w:r w:rsidRPr="00F15EC6">
        <w:rPr>
          <w:spacing w:val="-2"/>
        </w:rPr>
        <w:t>n</w:t>
      </w:r>
      <w:r w:rsidRPr="00F15EC6">
        <w:rPr>
          <w:spacing w:val="1"/>
        </w:rPr>
        <w:t>es</w:t>
      </w:r>
      <w:r w:rsidRPr="00F15EC6">
        <w:t>s</w:t>
      </w:r>
      <w:r w:rsidRPr="00F15EC6">
        <w:rPr>
          <w:spacing w:val="-2"/>
        </w:rPr>
        <w:t xml:space="preserve"> </w:t>
      </w:r>
      <w:r w:rsidRPr="00F15EC6">
        <w:rPr>
          <w:spacing w:val="1"/>
        </w:rPr>
        <w:t>t</w:t>
      </w:r>
      <w:r w:rsidRPr="00F15EC6">
        <w:rPr>
          <w:spacing w:val="-1"/>
        </w:rPr>
        <w:t>r</w:t>
      </w:r>
      <w:r w:rsidRPr="00F15EC6">
        <w:rPr>
          <w:spacing w:val="1"/>
        </w:rPr>
        <w:t>a</w:t>
      </w:r>
      <w:r w:rsidRPr="00F15EC6">
        <w:t>n</w:t>
      </w:r>
      <w:r w:rsidRPr="00F15EC6">
        <w:rPr>
          <w:spacing w:val="1"/>
        </w:rPr>
        <w:t>s</w:t>
      </w:r>
      <w:r w:rsidRPr="00F15EC6">
        <w:rPr>
          <w:spacing w:val="-2"/>
        </w:rPr>
        <w:t>a</w:t>
      </w:r>
      <w:r w:rsidRPr="00F15EC6">
        <w:rPr>
          <w:spacing w:val="1"/>
        </w:rPr>
        <w:t>c</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w:t>
      </w:r>
      <w:r w:rsidRPr="00F15EC6">
        <w:rPr>
          <w:spacing w:val="-1"/>
        </w:rPr>
        <w:t>w</w:t>
      </w:r>
      <w:r w:rsidRPr="00F15EC6">
        <w:t>h</w:t>
      </w:r>
      <w:r w:rsidRPr="00F15EC6">
        <w:rPr>
          <w:spacing w:val="1"/>
        </w:rPr>
        <w:t>i</w:t>
      </w:r>
      <w:r w:rsidRPr="00F15EC6">
        <w:rPr>
          <w:spacing w:val="-2"/>
        </w:rPr>
        <w:t>c</w:t>
      </w:r>
      <w:r w:rsidRPr="00F15EC6">
        <w:t>h</w:t>
      </w:r>
      <w:r w:rsidRPr="00F15EC6">
        <w:rPr>
          <w:spacing w:val="-2"/>
        </w:rPr>
        <w:t xml:space="preserve"> </w:t>
      </w:r>
      <w:r w:rsidRPr="00F15EC6">
        <w:t>o</w:t>
      </w:r>
      <w:r w:rsidRPr="00F15EC6">
        <w:rPr>
          <w:spacing w:val="1"/>
        </w:rPr>
        <w:t>cc</w:t>
      </w:r>
      <w:r w:rsidRPr="00F15EC6">
        <w:rPr>
          <w:spacing w:val="-2"/>
        </w:rPr>
        <w:t>u</w:t>
      </w:r>
      <w:r w:rsidRPr="00F15EC6">
        <w:rPr>
          <w:spacing w:val="1"/>
        </w:rPr>
        <w:t>rre</w:t>
      </w:r>
      <w:r w:rsidRPr="00F15EC6">
        <w:t>d du</w:t>
      </w:r>
      <w:r w:rsidRPr="00F15EC6">
        <w:rPr>
          <w:spacing w:val="1"/>
        </w:rPr>
        <w:t>ri</w:t>
      </w:r>
      <w:r w:rsidRPr="00F15EC6">
        <w:t>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p</w:t>
      </w:r>
      <w:r w:rsidRPr="00F15EC6">
        <w:rPr>
          <w:spacing w:val="-1"/>
        </w:rPr>
        <w:t>r</w:t>
      </w:r>
      <w:r w:rsidRPr="00F15EC6">
        <w:rPr>
          <w:spacing w:val="1"/>
        </w:rPr>
        <w:t>i</w:t>
      </w:r>
      <w:r w:rsidRPr="00F15EC6">
        <w:rPr>
          <w:spacing w:val="-2"/>
        </w:rPr>
        <w:t>o</w:t>
      </w:r>
      <w:r w:rsidRPr="00F15EC6">
        <w:t>r</w:t>
      </w:r>
      <w:r w:rsidRPr="00F15EC6">
        <w:rPr>
          <w:spacing w:val="1"/>
        </w:rPr>
        <w:t xml:space="preserve"> c</w:t>
      </w:r>
      <w:r w:rsidRPr="00F15EC6">
        <w:t>o</w:t>
      </w:r>
      <w:r w:rsidRPr="00F15EC6">
        <w:rPr>
          <w:spacing w:val="-2"/>
        </w:rPr>
        <w:t>n</w:t>
      </w:r>
      <w:r w:rsidRPr="00F15EC6">
        <w:rPr>
          <w:spacing w:val="1"/>
        </w:rPr>
        <w:t>t</w:t>
      </w:r>
      <w:r w:rsidRPr="00F15EC6">
        <w:rPr>
          <w:spacing w:val="-1"/>
        </w:rPr>
        <w:t>r</w:t>
      </w:r>
      <w:r w:rsidRPr="00F15EC6">
        <w:rPr>
          <w:spacing w:val="1"/>
        </w:rPr>
        <w:t>ac</w:t>
      </w:r>
      <w:r w:rsidRPr="00F15EC6">
        <w:t>t</w:t>
      </w:r>
      <w:r w:rsidRPr="00F15EC6">
        <w:rPr>
          <w:spacing w:val="-1"/>
        </w:rPr>
        <w:t xml:space="preserve"> </w:t>
      </w:r>
      <w:r w:rsidRPr="00F15EC6">
        <w:t>p</w:t>
      </w:r>
      <w:r w:rsidRPr="00F15EC6">
        <w:rPr>
          <w:spacing w:val="-2"/>
        </w:rPr>
        <w:t>e</w:t>
      </w:r>
      <w:r w:rsidRPr="00F15EC6">
        <w:rPr>
          <w:spacing w:val="1"/>
        </w:rPr>
        <w:t>ri</w:t>
      </w:r>
      <w:r w:rsidRPr="00F15EC6">
        <w:t xml:space="preserve">od. </w:t>
      </w:r>
      <w:r w:rsidRPr="00F15EC6">
        <w:rPr>
          <w:spacing w:val="-4"/>
        </w:rPr>
        <w:t xml:space="preserve"> </w:t>
      </w:r>
      <w:r w:rsidRPr="00F15EC6">
        <w:rPr>
          <w:spacing w:val="2"/>
        </w:rPr>
        <w:t>T</w:t>
      </w:r>
      <w:r w:rsidRPr="00F15EC6">
        <w:t>he</w:t>
      </w:r>
      <w:r w:rsidRPr="00F15EC6">
        <w:rPr>
          <w:spacing w:val="1"/>
        </w:rPr>
        <w:t xml:space="preserve"> </w:t>
      </w:r>
      <w:r w:rsidRPr="00F15EC6">
        <w:t>b</w:t>
      </w:r>
      <w:r w:rsidRPr="00F15EC6">
        <w:rPr>
          <w:spacing w:val="-2"/>
        </w:rPr>
        <w:t>u</w:t>
      </w:r>
      <w:r w:rsidRPr="00F15EC6">
        <w:rPr>
          <w:spacing w:val="1"/>
        </w:rPr>
        <w:t>si</w:t>
      </w:r>
      <w:r w:rsidRPr="00F15EC6">
        <w:rPr>
          <w:spacing w:val="-2"/>
        </w:rPr>
        <w:t>n</w:t>
      </w:r>
      <w:r w:rsidRPr="00F15EC6">
        <w:rPr>
          <w:spacing w:val="1"/>
        </w:rPr>
        <w:t>es</w:t>
      </w:r>
      <w:r w:rsidRPr="00F15EC6">
        <w:t>s</w:t>
      </w:r>
      <w:r w:rsidRPr="00F15EC6">
        <w:rPr>
          <w:spacing w:val="-2"/>
        </w:rPr>
        <w:t xml:space="preserve"> </w:t>
      </w:r>
      <w:r w:rsidRPr="00F15EC6">
        <w:rPr>
          <w:spacing w:val="-1"/>
        </w:rPr>
        <w:t>t</w:t>
      </w:r>
      <w:r w:rsidRPr="00F15EC6">
        <w:rPr>
          <w:spacing w:val="1"/>
        </w:rPr>
        <w:t>ra</w:t>
      </w:r>
      <w:r w:rsidRPr="00F15EC6">
        <w:t>n</w:t>
      </w:r>
      <w:r w:rsidRPr="00F15EC6">
        <w:rPr>
          <w:spacing w:val="-2"/>
        </w:rPr>
        <w:t>s</w:t>
      </w:r>
      <w:r w:rsidRPr="00F15EC6">
        <w:rPr>
          <w:spacing w:val="1"/>
        </w:rPr>
        <w:t>ac</w:t>
      </w:r>
      <w:r w:rsidRPr="00F15EC6">
        <w:rPr>
          <w:spacing w:val="-1"/>
        </w:rPr>
        <w:t>t</w:t>
      </w:r>
      <w:r w:rsidRPr="00F15EC6">
        <w:rPr>
          <w:spacing w:val="1"/>
        </w:rPr>
        <w:t>i</w:t>
      </w:r>
      <w:r w:rsidRPr="00F15EC6">
        <w:t>ons</w:t>
      </w:r>
      <w:r w:rsidRPr="00F15EC6">
        <w:rPr>
          <w:spacing w:val="1"/>
        </w:rPr>
        <w:t xml:space="preserve"> </w:t>
      </w:r>
      <w:r w:rsidRPr="00F15EC6">
        <w:rPr>
          <w:spacing w:val="-1"/>
        </w:rPr>
        <w:t>w</w:t>
      </w:r>
      <w:r w:rsidRPr="00F15EC6">
        <w:rPr>
          <w:spacing w:val="-2"/>
        </w:rPr>
        <w:t>h</w:t>
      </w:r>
      <w:r w:rsidRPr="00F15EC6">
        <w:rPr>
          <w:spacing w:val="1"/>
        </w:rPr>
        <w:t>ic</w:t>
      </w:r>
      <w:r w:rsidRPr="00F15EC6">
        <w:t xml:space="preserve">h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b</w:t>
      </w:r>
      <w:r w:rsidRPr="00F15EC6">
        <w:t>e</w:t>
      </w:r>
      <w:r w:rsidRPr="00F15EC6">
        <w:rPr>
          <w:spacing w:val="1"/>
        </w:rPr>
        <w:t xml:space="preserve"> r</w:t>
      </w:r>
      <w:r w:rsidRPr="00F15EC6">
        <w:rPr>
          <w:spacing w:val="-2"/>
        </w:rPr>
        <w:t>e</w:t>
      </w:r>
      <w:r w:rsidRPr="00F15EC6">
        <w:t>po</w:t>
      </w:r>
      <w:r w:rsidRPr="00F15EC6">
        <w:rPr>
          <w:spacing w:val="-1"/>
        </w:rPr>
        <w:t>r</w:t>
      </w:r>
      <w:r w:rsidRPr="00F15EC6">
        <w:rPr>
          <w:spacing w:val="1"/>
        </w:rPr>
        <w:t>t</w:t>
      </w:r>
      <w:r w:rsidRPr="00F15EC6">
        <w:rPr>
          <w:spacing w:val="-2"/>
        </w:rPr>
        <w:t>e</w:t>
      </w:r>
      <w:r w:rsidRPr="00F15EC6">
        <w:t xml:space="preserve">d </w:t>
      </w:r>
      <w:r w:rsidRPr="00F15EC6">
        <w:rPr>
          <w:spacing w:val="1"/>
        </w:rPr>
        <w:t>ar</w:t>
      </w:r>
      <w:r w:rsidRPr="00F15EC6">
        <w:t>e</w:t>
      </w:r>
      <w:r w:rsidRPr="00F15EC6">
        <w:rPr>
          <w:spacing w:val="-2"/>
        </w:rPr>
        <w:t xml:space="preserve"> </w:t>
      </w:r>
      <w:r w:rsidRPr="00F15EC6">
        <w:t xml:space="preserve">not </w:t>
      </w:r>
      <w:r w:rsidRPr="00F15EC6">
        <w:rPr>
          <w:spacing w:val="1"/>
        </w:rPr>
        <w:t>li</w:t>
      </w:r>
      <w:r w:rsidRPr="00F15EC6">
        <w:rPr>
          <w:spacing w:val="-3"/>
        </w:rPr>
        <w:t>m</w:t>
      </w:r>
      <w:r w:rsidRPr="00F15EC6">
        <w:rPr>
          <w:spacing w:val="1"/>
        </w:rPr>
        <w:t>ite</w:t>
      </w:r>
      <w:r w:rsidRPr="00F15EC6">
        <w:t>d</w:t>
      </w:r>
      <w:r w:rsidRPr="00F15EC6">
        <w:rPr>
          <w:spacing w:val="-2"/>
        </w:rPr>
        <w:t xml:space="preserve"> </w:t>
      </w:r>
      <w:r w:rsidRPr="00F15EC6">
        <w:rPr>
          <w:spacing w:val="1"/>
        </w:rPr>
        <w:t>t</w:t>
      </w:r>
      <w:r w:rsidRPr="00F15EC6">
        <w:t>o</w:t>
      </w:r>
      <w:r w:rsidRPr="00F15EC6">
        <w:rPr>
          <w:spacing w:val="-2"/>
        </w:rPr>
        <w:t xml:space="preserve"> </w:t>
      </w:r>
      <w:r w:rsidRPr="00F15EC6">
        <w:rPr>
          <w:spacing w:val="1"/>
        </w:rPr>
        <w:t>tr</w:t>
      </w:r>
      <w:r w:rsidRPr="00F15EC6">
        <w:rPr>
          <w:spacing w:val="-2"/>
        </w:rPr>
        <w:t>a</w:t>
      </w:r>
      <w:r w:rsidRPr="00F15EC6">
        <w:t>n</w:t>
      </w:r>
      <w:r w:rsidRPr="00F15EC6">
        <w:rPr>
          <w:spacing w:val="1"/>
        </w:rPr>
        <w:t>s</w:t>
      </w:r>
      <w:r w:rsidRPr="00F15EC6">
        <w:rPr>
          <w:spacing w:val="-2"/>
        </w:rPr>
        <w:t>a</w:t>
      </w:r>
      <w:r w:rsidRPr="00F15EC6">
        <w:rPr>
          <w:spacing w:val="1"/>
        </w:rPr>
        <w:t>c</w:t>
      </w:r>
      <w:r w:rsidRPr="00F15EC6">
        <w:rPr>
          <w:spacing w:val="-1"/>
        </w:rPr>
        <w:t>t</w:t>
      </w:r>
      <w:r w:rsidRPr="00F15EC6">
        <w:rPr>
          <w:spacing w:val="1"/>
        </w:rPr>
        <w:t>i</w:t>
      </w:r>
      <w:r w:rsidRPr="00F15EC6">
        <w:t>ons</w:t>
      </w:r>
      <w:r w:rsidRPr="00F15EC6">
        <w:rPr>
          <w:spacing w:val="-2"/>
        </w:rPr>
        <w:t xml:space="preserve"> </w:t>
      </w:r>
      <w:r w:rsidRPr="00F15EC6">
        <w:rPr>
          <w:spacing w:val="1"/>
        </w:rPr>
        <w:t>r</w:t>
      </w:r>
      <w:r w:rsidRPr="00F15EC6">
        <w:rPr>
          <w:spacing w:val="-2"/>
        </w:rPr>
        <w:t>e</w:t>
      </w:r>
      <w:r w:rsidRPr="00F15EC6">
        <w:rPr>
          <w:spacing w:val="1"/>
        </w:rPr>
        <w:t>l</w:t>
      </w:r>
      <w:r w:rsidRPr="00F15EC6">
        <w:rPr>
          <w:spacing w:val="-2"/>
        </w:rPr>
        <w:t>a</w:t>
      </w:r>
      <w:r w:rsidRPr="00F15EC6">
        <w:rPr>
          <w:spacing w:val="-1"/>
        </w:rPr>
        <w:t>t</w:t>
      </w:r>
      <w:r w:rsidRPr="00F15EC6">
        <w:rPr>
          <w:spacing w:val="1"/>
        </w:rPr>
        <w:t>e</w:t>
      </w:r>
      <w:r w:rsidRPr="00F15EC6">
        <w:t xml:space="preserve">d </w:t>
      </w:r>
      <w:r w:rsidRPr="00F15EC6">
        <w:rPr>
          <w:spacing w:val="1"/>
        </w:rPr>
        <w:t>t</w:t>
      </w:r>
      <w:r w:rsidRPr="00F15EC6">
        <w:t>o</w:t>
      </w:r>
      <w:r w:rsidRPr="00F15EC6">
        <w:rPr>
          <w:spacing w:val="-2"/>
        </w:rPr>
        <w:t xml:space="preserve"> </w:t>
      </w:r>
      <w:r w:rsidRPr="00F15EC6">
        <w:rPr>
          <w:spacing w:val="1"/>
        </w:rPr>
        <w:t>ser</w:t>
      </w:r>
      <w:r w:rsidRPr="00F15EC6">
        <w:rPr>
          <w:spacing w:val="-2"/>
        </w:rPr>
        <w:t>v</w:t>
      </w:r>
      <w:r w:rsidRPr="00F15EC6">
        <w:rPr>
          <w:spacing w:val="1"/>
        </w:rPr>
        <w:t>i</w:t>
      </w:r>
      <w:r w:rsidRPr="00F15EC6">
        <w:t>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Hoosier Care Connect</w:t>
      </w:r>
      <w:r w:rsidRPr="00F15EC6">
        <w:rPr>
          <w:spacing w:val="-4"/>
        </w:rPr>
        <w:t xml:space="preserve"> </w:t>
      </w:r>
      <w:r w:rsidRPr="00F15EC6">
        <w:rPr>
          <w:spacing w:val="1"/>
        </w:rPr>
        <w:t>e</w:t>
      </w:r>
      <w:r w:rsidRPr="00F15EC6">
        <w:t>n</w:t>
      </w:r>
      <w:r w:rsidRPr="00F15EC6">
        <w:rPr>
          <w:spacing w:val="1"/>
        </w:rPr>
        <w:t>r</w:t>
      </w:r>
      <w:r w:rsidRPr="00F15EC6">
        <w:rPr>
          <w:spacing w:val="-2"/>
        </w:rPr>
        <w:t>o</w:t>
      </w:r>
      <w:r w:rsidRPr="00F15EC6">
        <w:rPr>
          <w:spacing w:val="1"/>
        </w:rPr>
        <w:t>ll</w:t>
      </w:r>
      <w:r w:rsidRPr="00F15EC6">
        <w:rPr>
          <w:spacing w:val="-3"/>
        </w:rPr>
        <w:t>m</w:t>
      </w:r>
      <w:r w:rsidRPr="00F15EC6">
        <w:rPr>
          <w:spacing w:val="1"/>
        </w:rPr>
        <w:t>e</w:t>
      </w:r>
      <w:r w:rsidRPr="00F15EC6">
        <w:t>n</w:t>
      </w:r>
      <w:r w:rsidRPr="00F15EC6">
        <w:rPr>
          <w:spacing w:val="1"/>
        </w:rPr>
        <w:t>t</w:t>
      </w:r>
      <w:r w:rsidRPr="00F15EC6">
        <w:t>;</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i</w:t>
      </w:r>
      <w:r w:rsidRPr="00F15EC6">
        <w:rPr>
          <w:spacing w:val="-2"/>
        </w:rPr>
        <w:t>s</w:t>
      </w:r>
      <w:r w:rsidRPr="00F15EC6">
        <w:t xml:space="preserve">, </w:t>
      </w:r>
      <w:r w:rsidRPr="00F15EC6">
        <w:rPr>
          <w:spacing w:val="-2"/>
        </w:rPr>
        <w:t>a</w:t>
      </w:r>
      <w:r w:rsidRPr="00F15EC6">
        <w:rPr>
          <w:spacing w:val="1"/>
        </w:rPr>
        <w:t>l</w:t>
      </w:r>
      <w:r w:rsidRPr="00F15EC6">
        <w:t>l</w:t>
      </w:r>
      <w:r w:rsidRPr="00F15EC6">
        <w:rPr>
          <w:spacing w:val="1"/>
        </w:rPr>
        <w:t xml:space="preserve"> </w:t>
      </w:r>
      <w:r w:rsidRPr="00F15EC6">
        <w:rPr>
          <w:spacing w:val="-2"/>
        </w:rPr>
        <w:t>o</w:t>
      </w:r>
      <w:r w:rsidRPr="00F15EC6">
        <w:t>f</w:t>
      </w:r>
      <w:r w:rsidRPr="00F15EC6">
        <w:rPr>
          <w:spacing w:val="1"/>
        </w:rPr>
        <w:t xml:space="preserve"> </w:t>
      </w:r>
      <w:r w:rsidRPr="00F15EC6">
        <w:rPr>
          <w:spacing w:val="-1"/>
        </w:rPr>
        <w:t>t</w:t>
      </w:r>
      <w:r w:rsidRPr="00F15EC6">
        <w:rPr>
          <w:spacing w:val="-2"/>
        </w:rPr>
        <w:t>h</w:t>
      </w:r>
      <w:r w:rsidRPr="00F15EC6">
        <w:t xml:space="preserve">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4"/>
        </w:rPr>
        <w:t>'</w:t>
      </w:r>
      <w:r w:rsidRPr="00F15EC6">
        <w:t>s</w:t>
      </w:r>
      <w:r w:rsidRPr="00F15EC6">
        <w:rPr>
          <w:spacing w:val="1"/>
        </w:rPr>
        <w:t xml:space="preserve"> </w:t>
      </w:r>
      <w:r w:rsidRPr="00F15EC6">
        <w:t>bu</w:t>
      </w:r>
      <w:r w:rsidRPr="00F15EC6">
        <w:rPr>
          <w:spacing w:val="1"/>
        </w:rPr>
        <w:t>si</w:t>
      </w:r>
      <w:r w:rsidRPr="00F15EC6">
        <w:rPr>
          <w:spacing w:val="-2"/>
        </w:rPr>
        <w:t>n</w:t>
      </w:r>
      <w:r w:rsidRPr="00F15EC6">
        <w:rPr>
          <w:spacing w:val="1"/>
        </w:rPr>
        <w:t>es</w:t>
      </w:r>
      <w:r w:rsidRPr="00F15EC6">
        <w:t>s</w:t>
      </w:r>
      <w:r w:rsidRPr="00F15EC6">
        <w:rPr>
          <w:spacing w:val="-2"/>
        </w:rPr>
        <w:t xml:space="preserve"> </w:t>
      </w:r>
      <w:r w:rsidRPr="00F15EC6">
        <w:rPr>
          <w:spacing w:val="1"/>
        </w:rPr>
        <w:t>t</w:t>
      </w:r>
      <w:r w:rsidRPr="00F15EC6">
        <w:rPr>
          <w:spacing w:val="-1"/>
        </w:rPr>
        <w:t>r</w:t>
      </w:r>
      <w:r w:rsidRPr="00F15EC6">
        <w:rPr>
          <w:spacing w:val="1"/>
        </w:rPr>
        <w:t>a</w:t>
      </w:r>
      <w:r w:rsidRPr="00F15EC6">
        <w:t>n</w:t>
      </w:r>
      <w:r w:rsidRPr="00F15EC6">
        <w:rPr>
          <w:spacing w:val="1"/>
        </w:rPr>
        <w:t>s</w:t>
      </w:r>
      <w:r w:rsidRPr="00F15EC6">
        <w:rPr>
          <w:spacing w:val="-2"/>
        </w:rPr>
        <w:t>a</w:t>
      </w:r>
      <w:r w:rsidRPr="00F15EC6">
        <w:rPr>
          <w:spacing w:val="1"/>
        </w:rPr>
        <w:t>ct</w:t>
      </w:r>
      <w:r w:rsidRPr="00F15EC6">
        <w:rPr>
          <w:spacing w:val="-1"/>
        </w:rPr>
        <w:t>i</w:t>
      </w:r>
      <w:r w:rsidRPr="00F15EC6">
        <w:t>ons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2"/>
        </w:rPr>
        <w:t xml:space="preserve"> </w:t>
      </w:r>
      <w:r w:rsidRPr="00F15EC6">
        <w:rPr>
          <w:spacing w:val="1"/>
        </w:rPr>
        <w:t>re</w:t>
      </w:r>
      <w:r w:rsidRPr="00F15EC6">
        <w:rPr>
          <w:spacing w:val="-2"/>
        </w:rPr>
        <w:t>p</w:t>
      </w:r>
      <w:r w:rsidRPr="00F15EC6">
        <w:t>o</w:t>
      </w:r>
      <w:r w:rsidRPr="00F15EC6">
        <w:rPr>
          <w:spacing w:val="-1"/>
        </w:rPr>
        <w:t>r</w:t>
      </w:r>
      <w:r w:rsidRPr="00F15EC6">
        <w:rPr>
          <w:spacing w:val="1"/>
        </w:rPr>
        <w:t>te</w:t>
      </w:r>
      <w:r w:rsidRPr="00F15EC6">
        <w:t>d.</w:t>
      </w:r>
    </w:p>
    <w:p w14:paraId="70231DD1" w14:textId="77777777" w:rsidR="00F520F3" w:rsidRPr="00F15EC6" w:rsidRDefault="00F520F3">
      <w:pPr>
        <w:widowControl w:val="0"/>
        <w:autoSpaceDE w:val="0"/>
        <w:autoSpaceDN w:val="0"/>
        <w:ind w:left="720" w:right="79"/>
      </w:pPr>
    </w:p>
    <w:p w14:paraId="0E3BC122" w14:textId="77777777" w:rsidR="00F520F3" w:rsidRPr="00F15EC6" w:rsidRDefault="006E334E">
      <w:pPr>
        <w:pStyle w:val="Heading2"/>
        <w:numPr>
          <w:ilvl w:val="1"/>
          <w:numId w:val="1"/>
        </w:numPr>
        <w:contextualSpacing/>
      </w:pPr>
      <w:bookmarkStart w:id="18" w:name="_Toc21711612"/>
      <w:r w:rsidRPr="00F15EC6">
        <w:t>Debarred Individuals</w:t>
      </w:r>
      <w:bookmarkEnd w:id="18"/>
    </w:p>
    <w:p w14:paraId="256CDF8A" w14:textId="77777777" w:rsidR="00F520F3" w:rsidRDefault="00F520F3">
      <w:pPr>
        <w:autoSpaceDE w:val="0"/>
        <w:autoSpaceDN w:val="0"/>
        <w:ind w:left="720"/>
      </w:pPr>
    </w:p>
    <w:p w14:paraId="5CC86EB9" w14:textId="77777777" w:rsidR="005C3E6B" w:rsidRDefault="005C3E6B" w:rsidP="005C3E6B">
      <w:pPr>
        <w:autoSpaceDE w:val="0"/>
        <w:autoSpaceDN w:val="0"/>
        <w:ind w:left="720"/>
      </w:pPr>
      <w:r w:rsidRPr="005C3E6B">
        <w:t xml:space="preserve">The contractor shall have policies and procedures in place to routinely monitor staff positions and subcontractors for individuals debarred or excluded.  </w:t>
      </w:r>
    </w:p>
    <w:p w14:paraId="104C94E3" w14:textId="77777777" w:rsidR="005C3E6B" w:rsidRPr="005C3E6B" w:rsidRDefault="005C3E6B" w:rsidP="005C3E6B">
      <w:pPr>
        <w:autoSpaceDE w:val="0"/>
        <w:autoSpaceDN w:val="0"/>
        <w:ind w:left="720"/>
      </w:pPr>
    </w:p>
    <w:p w14:paraId="3123C4B1" w14:textId="34D6B5EA" w:rsidR="00CF2AE0" w:rsidRDefault="00CF2AE0" w:rsidP="00CF2AE0">
      <w:pPr>
        <w:autoSpaceDE w:val="0"/>
        <w:autoSpaceDN w:val="0"/>
        <w:ind w:left="720"/>
      </w:pPr>
      <w:r w:rsidRPr="005C3E6B">
        <w:t xml:space="preserve">The Contractor shall be required to disclose to the </w:t>
      </w:r>
      <w:r>
        <w:t>OMPP PI</w:t>
      </w:r>
      <w:r w:rsidRPr="005C3E6B">
        <w:t xml:space="preserve"> </w:t>
      </w:r>
      <w:r w:rsidR="00C7646B">
        <w:t>Section</w:t>
      </w:r>
      <w:r w:rsidRPr="005C3E6B">
        <w:t xml:space="preserve"> information required by 42 CFR 455.106 regarding the Contractor’s staff and persons with an ownership/controlling interest in the Contractor that have been convicted of a criminal offense related to that person</w:t>
      </w:r>
      <w:r>
        <w:t>’</w:t>
      </w:r>
      <w:r w:rsidRPr="005C3E6B">
        <w:t>s involvement in Medicare/Medicaid or Title X</w:t>
      </w:r>
      <w:r>
        <w:t>I</w:t>
      </w:r>
      <w:r w:rsidRPr="005C3E6B">
        <w:t>X programs.</w:t>
      </w:r>
    </w:p>
    <w:p w14:paraId="2E835E06" w14:textId="77777777" w:rsidR="005C3E6B" w:rsidRPr="00F15EC6" w:rsidRDefault="005C3E6B">
      <w:pPr>
        <w:autoSpaceDE w:val="0"/>
        <w:autoSpaceDN w:val="0"/>
        <w:ind w:left="720"/>
      </w:pPr>
    </w:p>
    <w:p w14:paraId="00BAC8E0" w14:textId="77777777" w:rsidR="00F520F3" w:rsidRPr="00F15EC6" w:rsidRDefault="006E334E">
      <w:pPr>
        <w:autoSpaceDE w:val="0"/>
        <w:autoSpaceDN w:val="0"/>
        <w:ind w:left="720"/>
      </w:pPr>
      <w:r w:rsidRPr="00F15EC6">
        <w:t>In accordance with 42 CFR 438.610, the Contractor must not knowingly have a relationship with the following:</w:t>
      </w:r>
    </w:p>
    <w:p w14:paraId="18B8F1CC" w14:textId="77777777" w:rsidR="00F520F3" w:rsidRPr="00F15EC6" w:rsidRDefault="006E334E">
      <w:pPr>
        <w:pStyle w:val="ListParagraph"/>
        <w:numPr>
          <w:ilvl w:val="0"/>
          <w:numId w:val="5"/>
        </w:numPr>
        <w:autoSpaceDE w:val="0"/>
        <w:autoSpaceDN w:val="0"/>
        <w:ind w:left="1440"/>
        <w:contextualSpacing/>
      </w:pPr>
      <w:r w:rsidRPr="00F15EC6">
        <w:lastRenderedPageBreak/>
        <w:t>An individual who is debarred, suspended or otherwise excluded from participating in procurement activities under the Federal Acquisition Regulation or from participating in non-procurement activities under regulations issued under Executive Order No. 12549 or under guidelines implementing Executive Order No. 12549; and</w:t>
      </w:r>
    </w:p>
    <w:p w14:paraId="0A20F056" w14:textId="77777777" w:rsidR="00F520F3" w:rsidRPr="00F15EC6" w:rsidRDefault="006E334E">
      <w:pPr>
        <w:pStyle w:val="ListParagraph"/>
        <w:numPr>
          <w:ilvl w:val="0"/>
          <w:numId w:val="5"/>
        </w:numPr>
        <w:autoSpaceDE w:val="0"/>
        <w:autoSpaceDN w:val="0"/>
        <w:ind w:left="1440"/>
        <w:contextualSpacing/>
      </w:pPr>
      <w:r w:rsidRPr="00F15EC6">
        <w:t>An individual who is an affiliate, as defined in the Federal Acquisition Regulation, of a person described above.</w:t>
      </w:r>
    </w:p>
    <w:p w14:paraId="2CB0CE53" w14:textId="77777777" w:rsidR="00F520F3" w:rsidRPr="00F15EC6" w:rsidRDefault="00F520F3">
      <w:pPr>
        <w:autoSpaceDE w:val="0"/>
        <w:autoSpaceDN w:val="0"/>
        <w:ind w:left="720"/>
      </w:pPr>
    </w:p>
    <w:p w14:paraId="15E81564" w14:textId="77777777" w:rsidR="00F520F3" w:rsidRPr="00F15EC6" w:rsidRDefault="006E334E">
      <w:pPr>
        <w:autoSpaceDE w:val="0"/>
        <w:autoSpaceDN w:val="0"/>
        <w:ind w:left="720"/>
      </w:pPr>
      <w:r w:rsidRPr="00F15EC6">
        <w:t>The relationships include directors, officers or partners of the Contractor, persons with beneficial ownership of five percent (5%) or more of the Contractor’s equity, or persons with an employment, consulting or other arrangement with the Contractor for the provision of items and services that are significant and material to the Contractor's obligations under the Contract.</w:t>
      </w:r>
    </w:p>
    <w:p w14:paraId="03896740" w14:textId="77777777" w:rsidR="00F520F3" w:rsidRPr="00F15EC6" w:rsidRDefault="00F520F3">
      <w:pPr>
        <w:autoSpaceDE w:val="0"/>
        <w:autoSpaceDN w:val="0"/>
        <w:ind w:left="720"/>
      </w:pPr>
    </w:p>
    <w:p w14:paraId="494AA9C6" w14:textId="77777777" w:rsidR="00F520F3" w:rsidRPr="00F15EC6" w:rsidRDefault="006E334E">
      <w:pPr>
        <w:ind w:left="720"/>
        <w:contextualSpacing/>
      </w:pPr>
      <w:r w:rsidRPr="00F15EC6">
        <w:t xml:space="preserve">In accordance with 42 CFR 438.610, if FSSA finds that the Contractor is in violation of this regulation, FSSA will notify the Secretary of noncompliance and determine if the Contract will be terminated. </w:t>
      </w:r>
    </w:p>
    <w:p w14:paraId="0C8E9465" w14:textId="77777777" w:rsidR="00F520F3" w:rsidRPr="00F15EC6" w:rsidRDefault="00F520F3" w:rsidP="003325D1">
      <w:pPr>
        <w:contextualSpacing/>
        <w:rPr>
          <w:b/>
          <w:highlight w:val="yellow"/>
        </w:rPr>
      </w:pPr>
    </w:p>
    <w:p w14:paraId="54DF8FD3" w14:textId="77777777" w:rsidR="00F520F3" w:rsidRPr="00F15EC6" w:rsidRDefault="006E334E">
      <w:pPr>
        <w:pStyle w:val="Heading2"/>
        <w:numPr>
          <w:ilvl w:val="1"/>
          <w:numId w:val="1"/>
        </w:numPr>
        <w:contextualSpacing/>
      </w:pPr>
      <w:bookmarkStart w:id="19" w:name="_Toc21711613"/>
      <w:r w:rsidRPr="00F15EC6">
        <w:t>Medical Loss Ratio</w:t>
      </w:r>
      <w:bookmarkEnd w:id="19"/>
    </w:p>
    <w:p w14:paraId="5C8A8F0F" w14:textId="77777777" w:rsidR="00656D44" w:rsidRDefault="00656D44" w:rsidP="00656D44">
      <w:pPr>
        <w:autoSpaceDE w:val="0"/>
        <w:autoSpaceDN w:val="0"/>
        <w:contextualSpacing/>
      </w:pPr>
    </w:p>
    <w:p w14:paraId="2D438B34" w14:textId="1A034339" w:rsidR="00656D44" w:rsidRDefault="00086CCE" w:rsidP="00656D44">
      <w:pPr>
        <w:autoSpaceDE w:val="0"/>
        <w:autoSpaceDN w:val="0"/>
        <w:ind w:left="720"/>
        <w:contextualSpacing/>
      </w:pPr>
      <w:r>
        <w:t>T</w:t>
      </w:r>
      <w:r w:rsidR="00656D44" w:rsidRPr="00F05747">
        <w:t>he MLR shall be calculated as follows:</w:t>
      </w:r>
    </w:p>
    <w:p w14:paraId="7F80CAB8" w14:textId="77777777" w:rsidR="00F05747" w:rsidRPr="00F15EC6" w:rsidRDefault="00F05747">
      <w:pPr>
        <w:autoSpaceDE w:val="0"/>
        <w:autoSpaceDN w:val="0"/>
        <w:ind w:left="720"/>
        <w:contextualSpacing/>
      </w:pPr>
    </w:p>
    <w:p w14:paraId="530D966C" w14:textId="0A02C969" w:rsidR="001C221C" w:rsidRDefault="001C221C">
      <w:pPr>
        <w:autoSpaceDE w:val="0"/>
        <w:autoSpaceDN w:val="0"/>
        <w:ind w:left="720"/>
        <w:contextualSpacing/>
      </w:pPr>
      <w:r w:rsidRPr="001C221C">
        <w:t>The Contractor shall calculate and submit to FSSA its Medical Loss Ratio (MLR). The calculation must fully comply with 42 CFR 438.8</w:t>
      </w:r>
      <w:r w:rsidR="00C3687A" w:rsidRPr="00C3687A">
        <w:t xml:space="preserve"> </w:t>
      </w:r>
      <w:r w:rsidR="00C3687A">
        <w:t>and CMS guidance</w:t>
      </w:r>
      <w:r w:rsidRPr="001C221C">
        <w:t xml:space="preserve">. In addition, the State provides </w:t>
      </w:r>
      <w:r>
        <w:t>the following clarifications:</w:t>
      </w:r>
    </w:p>
    <w:p w14:paraId="6BEA6FC7" w14:textId="1BCF10AB" w:rsidR="001C221C" w:rsidRDefault="001C221C" w:rsidP="001C221C">
      <w:pPr>
        <w:autoSpaceDE w:val="0"/>
        <w:autoSpaceDN w:val="0"/>
        <w:contextualSpacing/>
      </w:pPr>
    </w:p>
    <w:p w14:paraId="1EC21229" w14:textId="77777777" w:rsidR="001C221C" w:rsidRDefault="001C221C" w:rsidP="001C221C">
      <w:pPr>
        <w:pStyle w:val="ListParagraph"/>
        <w:numPr>
          <w:ilvl w:val="0"/>
          <w:numId w:val="5"/>
        </w:numPr>
        <w:autoSpaceDE w:val="0"/>
        <w:autoSpaceDN w:val="0"/>
        <w:ind w:left="1440"/>
        <w:contextualSpacing/>
      </w:pPr>
      <w:r w:rsidRPr="001C221C">
        <w:t>The MLR calculation shall be performed separately</w:t>
      </w:r>
      <w:r>
        <w:t xml:space="preserve"> for each MLR reporting year.</w:t>
      </w:r>
    </w:p>
    <w:p w14:paraId="6690A55F" w14:textId="77777777" w:rsidR="001C221C" w:rsidRDefault="001C221C" w:rsidP="001C221C">
      <w:pPr>
        <w:pStyle w:val="ListParagraph"/>
        <w:numPr>
          <w:ilvl w:val="0"/>
          <w:numId w:val="5"/>
        </w:numPr>
        <w:autoSpaceDE w:val="0"/>
        <w:autoSpaceDN w:val="0"/>
        <w:ind w:left="1440"/>
        <w:contextualSpacing/>
      </w:pPr>
      <w:r w:rsidRPr="001C221C">
        <w:t xml:space="preserve">The MLR calculation shall be performed separately for each program. The MLR for the </w:t>
      </w:r>
      <w:r w:rsidRPr="00F15EC6">
        <w:t xml:space="preserve">Hoosier Care Connect </w:t>
      </w:r>
      <w:r w:rsidRPr="001C221C">
        <w:t>program shall be calculated separately from</w:t>
      </w:r>
      <w:r>
        <w:t xml:space="preserve"> other managed care programs.</w:t>
      </w:r>
    </w:p>
    <w:p w14:paraId="519487C7" w14:textId="77777777" w:rsidR="001C221C" w:rsidRDefault="001C221C" w:rsidP="001C221C">
      <w:pPr>
        <w:pStyle w:val="ListParagraph"/>
        <w:numPr>
          <w:ilvl w:val="0"/>
          <w:numId w:val="5"/>
        </w:numPr>
        <w:autoSpaceDE w:val="0"/>
        <w:autoSpaceDN w:val="0"/>
        <w:ind w:left="1440"/>
        <w:contextualSpacing/>
      </w:pPr>
      <w:r w:rsidRPr="001C221C">
        <w:t>For each MLR reporting year, a preliminary calculation will be performed with six months of incurred claims run-out, and a final calculation will be performed with 18 months of incurred clai</w:t>
      </w:r>
      <w:r>
        <w:t>ms run-out.</w:t>
      </w:r>
    </w:p>
    <w:p w14:paraId="6FDE47B0" w14:textId="10C86399" w:rsidR="006F4DE6" w:rsidRPr="00503F5A" w:rsidRDefault="006F4DE6" w:rsidP="006F4DE6">
      <w:pPr>
        <w:numPr>
          <w:ilvl w:val="0"/>
          <w:numId w:val="5"/>
        </w:numPr>
        <w:autoSpaceDE w:val="0"/>
        <w:autoSpaceDN w:val="0"/>
        <w:ind w:left="1440"/>
        <w:contextualSpacing/>
      </w:pPr>
      <w:r w:rsidRPr="00503F5A">
        <w:t>Incurred claims reported in the MLR should relate only to members who were enrolled with the MCE on the date</w:t>
      </w:r>
      <w:r>
        <w:t>s</w:t>
      </w:r>
      <w:r w:rsidRPr="00503F5A">
        <w:t xml:space="preserve"> of service, based on data and information available on the reporting date. (Claims for members who were retroactively disenrolled should be recouped from providers and excluded from MLR reporting).</w:t>
      </w:r>
    </w:p>
    <w:p w14:paraId="1C28C75A" w14:textId="6ED69E3A" w:rsidR="001C221C" w:rsidRPr="006F4DE6" w:rsidRDefault="006F4DE6" w:rsidP="006F4DE6">
      <w:pPr>
        <w:numPr>
          <w:ilvl w:val="0"/>
          <w:numId w:val="5"/>
        </w:numPr>
        <w:autoSpaceDE w:val="0"/>
        <w:autoSpaceDN w:val="0"/>
        <w:ind w:left="1440"/>
        <w:contextualSpacing/>
      </w:pPr>
      <w:r w:rsidRPr="00503F5A">
        <w:t xml:space="preserve">Under </w:t>
      </w:r>
      <w:r>
        <w:t xml:space="preserve">sub-capitated </w:t>
      </w:r>
      <w:r w:rsidR="003F5019">
        <w:t>or</w:t>
      </w:r>
      <w:r>
        <w:t xml:space="preserve"> sub</w:t>
      </w:r>
      <w:r w:rsidR="003F5019">
        <w:t>-</w:t>
      </w:r>
      <w:r>
        <w:t xml:space="preserve">contracted </w:t>
      </w:r>
      <w:r w:rsidRPr="00503F5A">
        <w:t xml:space="preserve">arrangements, the MCE may only include amounts actually paid to providers for covered services and supplies as incurred claims. The non-benefit portion of </w:t>
      </w:r>
      <w:r>
        <w:t>sub-capitated and sub</w:t>
      </w:r>
      <w:r w:rsidR="003F5019">
        <w:t>-</w:t>
      </w:r>
      <w:r>
        <w:t xml:space="preserve">contracted </w:t>
      </w:r>
      <w:r w:rsidRPr="00503F5A">
        <w:t>payments should be excluded from incurred claims. The MCE should ensure all subcontracts provide for sufficient transparency to allow for this required reporting.</w:t>
      </w:r>
    </w:p>
    <w:p w14:paraId="7A20E7D8" w14:textId="4F3EA6EA" w:rsidR="006F4DE6" w:rsidRDefault="00697FAA" w:rsidP="006F4DE6">
      <w:pPr>
        <w:autoSpaceDE w:val="0"/>
        <w:autoSpaceDN w:val="0"/>
        <w:ind w:left="720"/>
        <w:contextualSpacing/>
      </w:pPr>
      <w:r>
        <w:lastRenderedPageBreak/>
        <w:br/>
      </w:r>
      <w:r w:rsidR="006F4DE6" w:rsidRPr="00503F5A">
        <w:t xml:space="preserve">The Contractor shall maintain, at minimum, a MLR of </w:t>
      </w:r>
      <w:r w:rsidR="006F4DE6">
        <w:t xml:space="preserve">ninety percent (90%) </w:t>
      </w:r>
      <w:r w:rsidR="006F4DE6" w:rsidRPr="00503F5A">
        <w:t>for the Hoosier Care Connect line of business</w:t>
      </w:r>
      <w:r w:rsidR="006F4DE6">
        <w:t>.</w:t>
      </w:r>
      <w:r w:rsidR="006F4DE6" w:rsidRPr="00503F5A">
        <w:t xml:space="preserve"> </w:t>
      </w:r>
    </w:p>
    <w:p w14:paraId="5B6B54E9" w14:textId="77777777" w:rsidR="006F4DE6" w:rsidRPr="00503F5A" w:rsidRDefault="006F4DE6" w:rsidP="006F4DE6">
      <w:pPr>
        <w:autoSpaceDE w:val="0"/>
        <w:autoSpaceDN w:val="0"/>
        <w:ind w:left="720"/>
        <w:contextualSpacing/>
      </w:pPr>
    </w:p>
    <w:p w14:paraId="3FA549D5" w14:textId="77777777" w:rsidR="006F4DE6" w:rsidRPr="00503F5A" w:rsidRDefault="006F4DE6" w:rsidP="006F4DE6">
      <w:pPr>
        <w:autoSpaceDE w:val="0"/>
        <w:autoSpaceDN w:val="0"/>
        <w:ind w:left="720"/>
        <w:contextualSpacing/>
      </w:pPr>
      <w:r w:rsidRPr="00503F5A">
        <w:t>The Contractor is required to submit MLR reporting as described in the MCE Reporting Manual for Hoosier Care Connect.</w:t>
      </w:r>
    </w:p>
    <w:p w14:paraId="430E4C64" w14:textId="77777777" w:rsidR="006F4DE6" w:rsidRPr="00503F5A" w:rsidRDefault="006F4DE6" w:rsidP="006F4DE6">
      <w:pPr>
        <w:autoSpaceDE w:val="0"/>
        <w:autoSpaceDN w:val="0"/>
        <w:ind w:left="720"/>
        <w:contextualSpacing/>
      </w:pPr>
    </w:p>
    <w:p w14:paraId="16957445" w14:textId="01082E2A" w:rsidR="006F4DE6" w:rsidRPr="00503F5A" w:rsidRDefault="006F4DE6" w:rsidP="006F4DE6">
      <w:pPr>
        <w:autoSpaceDE w:val="0"/>
        <w:autoSpaceDN w:val="0"/>
        <w:ind w:left="720"/>
        <w:contextualSpacing/>
      </w:pPr>
      <w:r w:rsidRPr="00503F5A">
        <w:t xml:space="preserve">FSSA shall recoup excess capitation paid to the Contractor in the event that the Contractor’s MLR is less than </w:t>
      </w:r>
      <w:r>
        <w:t>ninety percent (90%)</w:t>
      </w:r>
      <w:r w:rsidRPr="00503F5A">
        <w:t xml:space="preserve"> for the Hoosier Care Connect line of business.</w:t>
      </w:r>
    </w:p>
    <w:p w14:paraId="47C6EAD7" w14:textId="5779E3B1" w:rsidR="00F520F3" w:rsidRPr="00F15EC6" w:rsidRDefault="00F520F3" w:rsidP="006F4DE6">
      <w:pPr>
        <w:autoSpaceDE w:val="0"/>
        <w:autoSpaceDN w:val="0"/>
        <w:ind w:left="720"/>
        <w:contextualSpacing/>
      </w:pPr>
    </w:p>
    <w:p w14:paraId="352C2050" w14:textId="77777777" w:rsidR="00F520F3" w:rsidRPr="00F15EC6" w:rsidRDefault="006E334E">
      <w:pPr>
        <w:pStyle w:val="Heading2"/>
        <w:numPr>
          <w:ilvl w:val="1"/>
          <w:numId w:val="1"/>
        </w:numPr>
        <w:contextualSpacing/>
      </w:pPr>
      <w:bookmarkStart w:id="20" w:name="_Toc21711614"/>
      <w:r w:rsidRPr="00F15EC6">
        <w:t>Health Insurance Providers Fee</w:t>
      </w:r>
      <w:bookmarkEnd w:id="20"/>
    </w:p>
    <w:p w14:paraId="78E05E3F" w14:textId="77777777" w:rsidR="00F520F3" w:rsidRPr="00F15EC6" w:rsidRDefault="00F520F3">
      <w:pPr>
        <w:ind w:left="720"/>
        <w:contextualSpacing/>
      </w:pPr>
    </w:p>
    <w:p w14:paraId="528C9823" w14:textId="77777777" w:rsidR="00F520F3" w:rsidRPr="00F15EC6" w:rsidRDefault="006E334E">
      <w:pPr>
        <w:ind w:left="720"/>
        <w:contextualSpacing/>
      </w:pPr>
      <w:r w:rsidRPr="00F15EC6">
        <w:t>Section 9010 of the Patient Protection and Affordable Care Act Pub. L. No. 111-148 (124 Stat. 119 (2010)), as amended by Section 10905 of PPACA, and as further amended by Section 1406 of the Health Care and Education Reconciliation Act of 2010, Pub. L. No 111-152 (124 Stat. 1029 (2010)) imposes an annual fee on health insurance providers (“Annual Fee”).  The Contractor is responsible for a percentage of the Annual Fee for all health insurance providers as determined by the ratio of Contractor’s net written premiums for the preceding year compared to the total net written premiums of all entities subject to the Annual Fee for the same year.</w:t>
      </w:r>
    </w:p>
    <w:p w14:paraId="76B55D4A" w14:textId="77777777" w:rsidR="00F520F3" w:rsidRPr="00F15EC6" w:rsidRDefault="00F520F3">
      <w:pPr>
        <w:ind w:left="720"/>
        <w:contextualSpacing/>
      </w:pPr>
    </w:p>
    <w:p w14:paraId="26C8D346" w14:textId="77777777" w:rsidR="00F520F3" w:rsidRPr="00F15EC6" w:rsidRDefault="006E334E">
      <w:pPr>
        <w:ind w:left="720"/>
        <w:contextualSpacing/>
      </w:pPr>
      <w:r w:rsidRPr="00F15EC6">
        <w:t xml:space="preserve">The State shall reimburse the Contractor for the amount of the Annual Fee specifically allocable to the premiums paid during the Contract Term for each calendar year or part thereof, including an adjustment for the full impact of the non-deductibility of the Annual Fee for federal and state tax purposes, including income and excise taxes (“Contractor’s Adjusted Fee”).  The Contractor’s Adjusted Fee shall be determined based on the final notification of the Annual Fee amount Contractor or Contractor’s parent receives from the United States Internal Revenue Services.  The State, following its review and acceptance of the Contractor’s Adjusted Fee, will retroactively adjust the Contractor’s capitation rates to provide reimbursement for the Contractor’s Adjusted Fee.  </w:t>
      </w:r>
    </w:p>
    <w:p w14:paraId="015DF3C8" w14:textId="77777777" w:rsidR="00F520F3" w:rsidRPr="00F15EC6" w:rsidRDefault="00F520F3">
      <w:pPr>
        <w:ind w:left="720"/>
        <w:contextualSpacing/>
      </w:pPr>
    </w:p>
    <w:p w14:paraId="64B469D1" w14:textId="65C341D4" w:rsidR="00CF2AE0" w:rsidRPr="00F15EC6" w:rsidRDefault="00CF2AE0" w:rsidP="00CF2AE0">
      <w:pPr>
        <w:ind w:left="720"/>
        <w:contextualSpacing/>
      </w:pPr>
      <w:r w:rsidRPr="00F15EC6">
        <w:t>To claim reimbursement for the Contractor’s Adjusted Fee the Contractor must submit a certified copy of its full Annual Fee assessment within sixty (60) days of receipt, together with the allocation of the Annual Fee attributable specifically to its premiums under the Contract.  The Contractor must also submit the calculated adjustment for the impact of non-deductibility of the Annual Fee attributable specifically to its premiums under the Contract and any other data deemed necessary by the State to validate the reimbursement amount.  These materials shall be submitted under the signatures of either the Contractor’s Financial Officer or Executive leadership (e.g., President, Chief Executive Office, Executive Director), certifying the accuracy, truthfulness and completeness of the data provided.</w:t>
      </w:r>
    </w:p>
    <w:p w14:paraId="0D53395D" w14:textId="77777777" w:rsidR="00F520F3" w:rsidRPr="00F15EC6" w:rsidRDefault="00F520F3">
      <w:pPr>
        <w:ind w:left="720"/>
        <w:contextualSpacing/>
      </w:pPr>
    </w:p>
    <w:p w14:paraId="4CCC4A10" w14:textId="77777777" w:rsidR="00F520F3" w:rsidRPr="00F15EC6" w:rsidRDefault="006E334E">
      <w:pPr>
        <w:pStyle w:val="Heading2"/>
        <w:numPr>
          <w:ilvl w:val="1"/>
          <w:numId w:val="1"/>
        </w:numPr>
        <w:contextualSpacing/>
      </w:pPr>
      <w:bookmarkStart w:id="21" w:name="_Toc21711615"/>
      <w:r w:rsidRPr="00F15EC6">
        <w:t>Administrative and Organizational Structure</w:t>
      </w:r>
      <w:bookmarkEnd w:id="21"/>
      <w:r w:rsidRPr="00F15EC6">
        <w:t xml:space="preserve"> </w:t>
      </w:r>
    </w:p>
    <w:p w14:paraId="54421C85" w14:textId="77777777" w:rsidR="00F520F3" w:rsidRPr="00F15EC6" w:rsidRDefault="00F520F3">
      <w:pPr>
        <w:widowControl w:val="0"/>
        <w:autoSpaceDE w:val="0"/>
        <w:autoSpaceDN w:val="0"/>
        <w:ind w:left="720" w:right="324"/>
        <w:contextualSpacing/>
      </w:pPr>
    </w:p>
    <w:p w14:paraId="074CEE3D" w14:textId="77777777" w:rsidR="00F520F3" w:rsidRPr="00F15EC6" w:rsidRDefault="006E334E">
      <w:pPr>
        <w:widowControl w:val="0"/>
        <w:autoSpaceDE w:val="0"/>
        <w:autoSpaceDN w:val="0"/>
        <w:ind w:left="720" w:right="324"/>
        <w:contextualSpacing/>
      </w:pPr>
      <w:r w:rsidRPr="00F15EC6">
        <w:lastRenderedPageBreak/>
        <w:t xml:space="preserve">The Contractor shall have in place an organizational and operational structure capable of fulfilling all Contract requirements.  This structure must </w:t>
      </w:r>
      <w:r w:rsidRPr="00F15EC6">
        <w:rPr>
          <w:spacing w:val="1"/>
        </w:rPr>
        <w:t>s</w:t>
      </w:r>
      <w:r w:rsidRPr="00F15EC6">
        <w:rPr>
          <w:spacing w:val="-2"/>
        </w:rPr>
        <w:t>u</w:t>
      </w:r>
      <w:r w:rsidRPr="00F15EC6">
        <w:t>ppo</w:t>
      </w:r>
      <w:r w:rsidRPr="00F15EC6">
        <w:rPr>
          <w:spacing w:val="-1"/>
        </w:rPr>
        <w:t>r</w:t>
      </w:r>
      <w:r w:rsidRPr="00F15EC6">
        <w:t>t</w:t>
      </w:r>
      <w:r w:rsidRPr="00F15EC6">
        <w:rPr>
          <w:spacing w:val="1"/>
        </w:rPr>
        <w:t xml:space="preserve"> c</w:t>
      </w:r>
      <w:r w:rsidRPr="00F15EC6">
        <w:rPr>
          <w:spacing w:val="-2"/>
        </w:rPr>
        <w:t>o</w:t>
      </w:r>
      <w:r w:rsidRPr="00F15EC6">
        <w:rPr>
          <w:spacing w:val="-1"/>
        </w:rPr>
        <w:t>l</w:t>
      </w:r>
      <w:r w:rsidRPr="00F15EC6">
        <w:rPr>
          <w:spacing w:val="1"/>
        </w:rPr>
        <w:t>le</w:t>
      </w:r>
      <w:r w:rsidRPr="00F15EC6">
        <w:rPr>
          <w:spacing w:val="-2"/>
        </w:rPr>
        <w:t>c</w:t>
      </w:r>
      <w:r w:rsidRPr="00F15EC6">
        <w:rPr>
          <w:spacing w:val="1"/>
        </w:rPr>
        <w:t>ti</w:t>
      </w:r>
      <w:r w:rsidRPr="00F15EC6">
        <w:rPr>
          <w:spacing w:val="-2"/>
        </w:rPr>
        <w:t>o</w:t>
      </w:r>
      <w:r w:rsidRPr="00F15EC6">
        <w:t xml:space="preserve">n </w:t>
      </w:r>
      <w:r w:rsidRPr="00F15EC6">
        <w:rPr>
          <w:spacing w:val="1"/>
        </w:rPr>
        <w:t>a</w:t>
      </w:r>
      <w:r w:rsidRPr="00F15EC6">
        <w:t>nd</w:t>
      </w:r>
      <w:r w:rsidRPr="00F15EC6">
        <w:rPr>
          <w:spacing w:val="-2"/>
        </w:rPr>
        <w:t xml:space="preserve"> </w:t>
      </w:r>
      <w:r w:rsidRPr="00F15EC6">
        <w:rPr>
          <w:spacing w:val="1"/>
        </w:rPr>
        <w:t>i</w:t>
      </w:r>
      <w:r w:rsidRPr="00F15EC6">
        <w:rPr>
          <w:spacing w:val="-2"/>
        </w:rPr>
        <w:t>n</w:t>
      </w:r>
      <w:r w:rsidRPr="00F15EC6">
        <w:rPr>
          <w:spacing w:val="-1"/>
        </w:rPr>
        <w:t>t</w:t>
      </w:r>
      <w:r w:rsidRPr="00F15EC6">
        <w:rPr>
          <w:spacing w:val="1"/>
        </w:rPr>
        <w:t>e</w:t>
      </w:r>
      <w:r w:rsidRPr="00F15EC6">
        <w:rPr>
          <w:spacing w:val="-2"/>
        </w:rPr>
        <w:t>g</w:t>
      </w:r>
      <w:r w:rsidRPr="00F15EC6">
        <w:rPr>
          <w:spacing w:val="1"/>
        </w:rPr>
        <w:t>rati</w:t>
      </w:r>
      <w:r w:rsidRPr="00F15EC6">
        <w:rPr>
          <w:spacing w:val="-2"/>
        </w:rPr>
        <w:t>o</w:t>
      </w:r>
      <w:r w:rsidRPr="00F15EC6">
        <w:t>n of</w:t>
      </w:r>
      <w:r w:rsidRPr="00F15EC6">
        <w:rPr>
          <w:spacing w:val="-1"/>
        </w:rPr>
        <w:t xml:space="preserve"> </w:t>
      </w:r>
      <w:r w:rsidRPr="00F15EC6">
        <w:t>d</w:t>
      </w:r>
      <w:r w:rsidRPr="00F15EC6">
        <w:rPr>
          <w:spacing w:val="1"/>
        </w:rPr>
        <w:t>a</w:t>
      </w:r>
      <w:r w:rsidRPr="00F15EC6">
        <w:rPr>
          <w:spacing w:val="-1"/>
        </w:rPr>
        <w:t>t</w:t>
      </w:r>
      <w:r w:rsidRPr="00F15EC6">
        <w:t>a</w:t>
      </w:r>
      <w:r w:rsidRPr="00F15EC6">
        <w:rPr>
          <w:spacing w:val="1"/>
        </w:rPr>
        <w:t xml:space="preserve"> across the Contractor’s delivery system and i</w:t>
      </w:r>
      <w:r w:rsidRPr="00F15EC6">
        <w:rPr>
          <w:spacing w:val="-2"/>
        </w:rPr>
        <w:t>n</w:t>
      </w:r>
      <w:r w:rsidRPr="00F15EC6">
        <w:rPr>
          <w:spacing w:val="1"/>
        </w:rPr>
        <w:t>t</w:t>
      </w:r>
      <w:r w:rsidRPr="00F15EC6">
        <w:rPr>
          <w:spacing w:val="-2"/>
        </w:rPr>
        <w:t>e</w:t>
      </w:r>
      <w:r w:rsidRPr="00F15EC6">
        <w:rPr>
          <w:spacing w:val="1"/>
        </w:rPr>
        <w:t>r</w:t>
      </w:r>
      <w:r w:rsidRPr="00F15EC6">
        <w:t>n</w:t>
      </w:r>
      <w:r w:rsidRPr="00F15EC6">
        <w:rPr>
          <w:spacing w:val="1"/>
        </w:rPr>
        <w:t>a</w:t>
      </w:r>
      <w:r w:rsidRPr="00F15EC6">
        <w:t>l</w:t>
      </w:r>
      <w:r w:rsidRPr="00F15EC6">
        <w:rPr>
          <w:spacing w:val="-1"/>
        </w:rPr>
        <w:t xml:space="preserve"> </w:t>
      </w:r>
      <w:r w:rsidRPr="00F15EC6">
        <w:rPr>
          <w:spacing w:val="1"/>
        </w:rPr>
        <w:t>f</w:t>
      </w:r>
      <w:r w:rsidRPr="00F15EC6">
        <w:t>u</w:t>
      </w:r>
      <w:r w:rsidRPr="00F15EC6">
        <w:rPr>
          <w:spacing w:val="-2"/>
        </w:rPr>
        <w:t>n</w:t>
      </w:r>
      <w:r w:rsidRPr="00F15EC6">
        <w:rPr>
          <w:spacing w:val="1"/>
        </w:rPr>
        <w:t>c</w:t>
      </w:r>
      <w:r w:rsidRPr="00F15EC6">
        <w:rPr>
          <w:spacing w:val="-1"/>
        </w:rPr>
        <w:t>t</w:t>
      </w:r>
      <w:r w:rsidRPr="00F15EC6">
        <w:rPr>
          <w:spacing w:val="1"/>
        </w:rPr>
        <w:t>i</w:t>
      </w:r>
      <w:r w:rsidRPr="00F15EC6">
        <w:t>on</w:t>
      </w:r>
      <w:r w:rsidRPr="00F15EC6">
        <w:rPr>
          <w:spacing w:val="-2"/>
        </w:rPr>
        <w:t>a</w:t>
      </w:r>
      <w:r w:rsidRPr="00F15EC6">
        <w:t>l</w:t>
      </w:r>
      <w:r w:rsidRPr="00F15EC6">
        <w:rPr>
          <w:spacing w:val="1"/>
        </w:rPr>
        <w:t xml:space="preserve"> </w:t>
      </w:r>
      <w:r w:rsidRPr="00F15EC6">
        <w:t>u</w:t>
      </w:r>
      <w:r w:rsidRPr="00F15EC6">
        <w:rPr>
          <w:spacing w:val="-2"/>
        </w:rPr>
        <w:t>n</w:t>
      </w:r>
      <w:r w:rsidRPr="00F15EC6">
        <w:rPr>
          <w:spacing w:val="1"/>
        </w:rPr>
        <w:t>i</w:t>
      </w:r>
      <w:r w:rsidRPr="00F15EC6">
        <w:rPr>
          <w:spacing w:val="-1"/>
        </w:rPr>
        <w:t>t</w:t>
      </w:r>
      <w:r w:rsidRPr="00F15EC6">
        <w:t>s</w:t>
      </w:r>
      <w:r w:rsidRPr="00F15EC6">
        <w:rPr>
          <w:spacing w:val="1"/>
        </w:rPr>
        <w:t xml:space="preserve"> t</w:t>
      </w:r>
      <w:r w:rsidRPr="00F15EC6">
        <w:t>o</w:t>
      </w:r>
      <w:r w:rsidRPr="00F15EC6">
        <w:rPr>
          <w:spacing w:val="-2"/>
        </w:rPr>
        <w:t xml:space="preserve"> </w:t>
      </w:r>
      <w:r w:rsidRPr="00F15EC6">
        <w:rPr>
          <w:spacing w:val="1"/>
        </w:rPr>
        <w:t>ac</w:t>
      </w:r>
      <w:r w:rsidRPr="00F15EC6">
        <w:rPr>
          <w:spacing w:val="-2"/>
        </w:rPr>
        <w:t>cu</w:t>
      </w:r>
      <w:r w:rsidRPr="00F15EC6">
        <w:rPr>
          <w:spacing w:val="1"/>
        </w:rPr>
        <w:t>ra</w:t>
      </w:r>
      <w:r w:rsidRPr="00F15EC6">
        <w:rPr>
          <w:spacing w:val="-1"/>
        </w:rPr>
        <w:t>t</w:t>
      </w:r>
      <w:r w:rsidRPr="00F15EC6">
        <w:rPr>
          <w:spacing w:val="1"/>
        </w:rPr>
        <w:t>el</w:t>
      </w:r>
      <w:r w:rsidRPr="00F15EC6">
        <w:t>y</w:t>
      </w:r>
      <w:r w:rsidRPr="00F15EC6">
        <w:rPr>
          <w:spacing w:val="-2"/>
        </w:rPr>
        <w:t xml:space="preserve"> </w:t>
      </w:r>
      <w:r w:rsidRPr="00F15EC6">
        <w:rPr>
          <w:spacing w:val="1"/>
        </w:rPr>
        <w:t>re</w:t>
      </w:r>
      <w:r w:rsidRPr="00F15EC6">
        <w:rPr>
          <w:spacing w:val="-2"/>
        </w:rPr>
        <w:t>p</w:t>
      </w:r>
      <w:r w:rsidRPr="00F15EC6">
        <w:t>o</w:t>
      </w:r>
      <w:r w:rsidRPr="00F15EC6">
        <w:rPr>
          <w:spacing w:val="-1"/>
        </w:rPr>
        <w:t>r</w:t>
      </w:r>
      <w:r w:rsidRPr="00F15EC6">
        <w:t>t</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rPr>
          <w:spacing w:val="1"/>
        </w:rPr>
        <w:t>’</w:t>
      </w:r>
      <w:r w:rsidRPr="00F15EC6">
        <w:t>s p</w:t>
      </w:r>
      <w:r w:rsidRPr="00F15EC6">
        <w:rPr>
          <w:spacing w:val="1"/>
        </w:rPr>
        <w:t>er</w:t>
      </w:r>
      <w:r w:rsidRPr="00F15EC6">
        <w:rPr>
          <w:spacing w:val="-1"/>
        </w:rPr>
        <w:t>f</w:t>
      </w:r>
      <w:r w:rsidRPr="00F15EC6">
        <w:t>o</w:t>
      </w:r>
      <w:r w:rsidRPr="00F15EC6">
        <w:rPr>
          <w:spacing w:val="1"/>
        </w:rPr>
        <w:t>r</w:t>
      </w:r>
      <w:r w:rsidRPr="00F15EC6">
        <w:rPr>
          <w:spacing w:val="-3"/>
        </w:rPr>
        <w:t>m</w:t>
      </w:r>
      <w:r w:rsidRPr="00F15EC6">
        <w:rPr>
          <w:spacing w:val="1"/>
        </w:rPr>
        <w:t>a</w:t>
      </w:r>
      <w:r w:rsidRPr="00F15EC6">
        <w:t>n</w:t>
      </w:r>
      <w:r w:rsidRPr="00F15EC6">
        <w:rPr>
          <w:spacing w:val="1"/>
        </w:rPr>
        <w:t>ce</w:t>
      </w:r>
      <w:r w:rsidRPr="00F15EC6">
        <w:t>.</w:t>
      </w:r>
      <w:r w:rsidRPr="00F15EC6">
        <w:rPr>
          <w:spacing w:val="48"/>
        </w:rPr>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w:t>
      </w:r>
      <w:r w:rsidRPr="00F15EC6">
        <w:rPr>
          <w:spacing w:val="-1"/>
        </w:rPr>
        <w:t>i</w:t>
      </w:r>
      <w:r w:rsidRPr="00F15EC6">
        <w:t>n p</w:t>
      </w:r>
      <w:r w:rsidRPr="00F15EC6">
        <w:rPr>
          <w:spacing w:val="1"/>
        </w:rPr>
        <w:t>l</w:t>
      </w:r>
      <w:r w:rsidRPr="00F15EC6">
        <w:rPr>
          <w:spacing w:val="-2"/>
        </w:rPr>
        <w:t>a</w:t>
      </w:r>
      <w:r w:rsidRPr="00F15EC6">
        <w:rPr>
          <w:spacing w:val="1"/>
        </w:rPr>
        <w:t>c</w:t>
      </w:r>
      <w:r w:rsidRPr="00F15EC6">
        <w:t>e</w:t>
      </w:r>
      <w:r w:rsidRPr="00F15EC6">
        <w:rPr>
          <w:spacing w:val="1"/>
        </w:rPr>
        <w:t xml:space="preserve"> s</w:t>
      </w:r>
      <w:r w:rsidRPr="00F15EC6">
        <w:rPr>
          <w:spacing w:val="-2"/>
        </w:rPr>
        <w:t>u</w:t>
      </w:r>
      <w:r w:rsidRPr="00F15EC6">
        <w:rPr>
          <w:spacing w:val="1"/>
        </w:rPr>
        <w:t>f</w:t>
      </w:r>
      <w:r w:rsidRPr="00F15EC6">
        <w:rPr>
          <w:spacing w:val="-1"/>
        </w:rPr>
        <w:t>f</w:t>
      </w:r>
      <w:r w:rsidRPr="00F15EC6">
        <w:rPr>
          <w:spacing w:val="1"/>
        </w:rPr>
        <w:t>i</w:t>
      </w:r>
      <w:r w:rsidRPr="00F15EC6">
        <w:rPr>
          <w:spacing w:val="-2"/>
        </w:rPr>
        <w:t>c</w:t>
      </w:r>
      <w:r w:rsidRPr="00F15EC6">
        <w:rPr>
          <w:spacing w:val="1"/>
        </w:rPr>
        <w:t>ie</w:t>
      </w:r>
      <w:r w:rsidRPr="00F15EC6">
        <w:rPr>
          <w:spacing w:val="-2"/>
        </w:rPr>
        <w:t>n</w:t>
      </w:r>
      <w:r w:rsidRPr="00F15EC6">
        <w:t>t</w:t>
      </w:r>
      <w:r w:rsidRPr="00F15EC6">
        <w:rPr>
          <w:spacing w:val="1"/>
        </w:rPr>
        <w:t xml:space="preserve"> a</w:t>
      </w:r>
      <w:r w:rsidRPr="00F15EC6">
        <w:t>d</w:t>
      </w:r>
      <w:r w:rsidRPr="00F15EC6">
        <w:rPr>
          <w:spacing w:val="-3"/>
        </w:rPr>
        <w:t>m</w:t>
      </w:r>
      <w:r w:rsidRPr="00F15EC6">
        <w:rPr>
          <w:spacing w:val="1"/>
        </w:rPr>
        <w:t>i</w:t>
      </w:r>
      <w:r w:rsidRPr="00F15EC6">
        <w:t>n</w:t>
      </w:r>
      <w:r w:rsidRPr="00F15EC6">
        <w:rPr>
          <w:spacing w:val="-1"/>
        </w:rPr>
        <w:t>i</w:t>
      </w:r>
      <w:r w:rsidRPr="00F15EC6">
        <w:rPr>
          <w:spacing w:val="1"/>
        </w:rPr>
        <w:t>s</w:t>
      </w:r>
      <w:r w:rsidRPr="00F15EC6">
        <w:rPr>
          <w:spacing w:val="-1"/>
        </w:rPr>
        <w:t>tr</w:t>
      </w:r>
      <w:r w:rsidRPr="00F15EC6">
        <w:rPr>
          <w:spacing w:val="1"/>
        </w:rPr>
        <w:t>ati</w:t>
      </w:r>
      <w:r w:rsidRPr="00F15EC6">
        <w:rPr>
          <w:spacing w:val="-2"/>
        </w:rPr>
        <w:t>v</w:t>
      </w:r>
      <w:r w:rsidRPr="00F15EC6">
        <w:t>e</w:t>
      </w:r>
      <w:r w:rsidRPr="00F15EC6">
        <w:rPr>
          <w:spacing w:val="1"/>
        </w:rPr>
        <w:t xml:space="preserve"> a</w:t>
      </w:r>
      <w:r w:rsidRPr="00F15EC6">
        <w:rPr>
          <w:spacing w:val="-2"/>
        </w:rPr>
        <w:t>n</w:t>
      </w:r>
      <w:r w:rsidRPr="00F15EC6">
        <w:t xml:space="preserve">d </w:t>
      </w:r>
      <w:r w:rsidRPr="00F15EC6">
        <w:rPr>
          <w:spacing w:val="1"/>
        </w:rPr>
        <w:t>c</w:t>
      </w:r>
      <w:r w:rsidRPr="00F15EC6">
        <w:rPr>
          <w:spacing w:val="-1"/>
        </w:rPr>
        <w:t>l</w:t>
      </w:r>
      <w:r w:rsidRPr="00F15EC6">
        <w:rPr>
          <w:spacing w:val="1"/>
        </w:rPr>
        <w:t>i</w:t>
      </w:r>
      <w:r w:rsidRPr="00F15EC6">
        <w:rPr>
          <w:spacing w:val="-2"/>
        </w:rPr>
        <w:t>n</w:t>
      </w:r>
      <w:r w:rsidRPr="00F15EC6">
        <w:rPr>
          <w:spacing w:val="1"/>
        </w:rPr>
        <w:t>ic</w:t>
      </w:r>
      <w:r w:rsidRPr="00F15EC6">
        <w:rPr>
          <w:spacing w:val="-2"/>
        </w:rPr>
        <w:t>a</w:t>
      </w:r>
      <w:r w:rsidRPr="00F15EC6">
        <w:t>l</w:t>
      </w:r>
      <w:r w:rsidRPr="00F15EC6">
        <w:rPr>
          <w:spacing w:val="1"/>
        </w:rPr>
        <w:t xml:space="preserve"> </w:t>
      </w:r>
      <w:r w:rsidRPr="00F15EC6">
        <w:rPr>
          <w:spacing w:val="-2"/>
        </w:rPr>
        <w:t>s</w:t>
      </w:r>
      <w:r w:rsidRPr="00F15EC6">
        <w:rPr>
          <w:spacing w:val="1"/>
        </w:rPr>
        <w:t>t</w:t>
      </w:r>
      <w:r w:rsidRPr="00F15EC6">
        <w:rPr>
          <w:spacing w:val="-2"/>
        </w:rPr>
        <w:t>a</w:t>
      </w:r>
      <w:r w:rsidRPr="00F15EC6">
        <w:rPr>
          <w:spacing w:val="1"/>
        </w:rPr>
        <w:t>f</w:t>
      </w:r>
      <w:r w:rsidRPr="00F15EC6">
        <w:t>f</w:t>
      </w:r>
      <w:r w:rsidRPr="00F15EC6">
        <w:rPr>
          <w:spacing w:val="1"/>
        </w:rPr>
        <w:t xml:space="preserve"> </w:t>
      </w:r>
      <w:r w:rsidRPr="00F15EC6">
        <w:rPr>
          <w:spacing w:val="-2"/>
        </w:rPr>
        <w:t>a</w:t>
      </w:r>
      <w:r w:rsidRPr="00F15EC6">
        <w:t>nd</w:t>
      </w:r>
      <w:r w:rsidRPr="00F15EC6">
        <w:rPr>
          <w:spacing w:val="-2"/>
        </w:rPr>
        <w:t xml:space="preserve"> </w:t>
      </w:r>
      <w:r w:rsidRPr="00F15EC6">
        <w:t>o</w:t>
      </w:r>
      <w:r w:rsidRPr="00F15EC6">
        <w:rPr>
          <w:spacing w:val="1"/>
        </w:rPr>
        <w:t>r</w:t>
      </w:r>
      <w:r w:rsidRPr="00F15EC6">
        <w:rPr>
          <w:spacing w:val="-2"/>
        </w:rPr>
        <w:t>g</w:t>
      </w:r>
      <w:r w:rsidRPr="00F15EC6">
        <w:rPr>
          <w:spacing w:val="1"/>
        </w:rPr>
        <w:t>a</w:t>
      </w:r>
      <w:r w:rsidRPr="00F15EC6">
        <w:t>n</w:t>
      </w:r>
      <w:r w:rsidRPr="00F15EC6">
        <w:rPr>
          <w:spacing w:val="1"/>
        </w:rPr>
        <w:t>i</w:t>
      </w:r>
      <w:r w:rsidRPr="00F15EC6">
        <w:rPr>
          <w:spacing w:val="-2"/>
        </w:rPr>
        <w:t>z</w:t>
      </w:r>
      <w:r w:rsidRPr="00F15EC6">
        <w:rPr>
          <w:spacing w:val="1"/>
        </w:rPr>
        <w:t>at</w:t>
      </w:r>
      <w:r w:rsidRPr="00F15EC6">
        <w:rPr>
          <w:spacing w:val="-1"/>
        </w:rPr>
        <w:t>i</w:t>
      </w:r>
      <w:r w:rsidRPr="00F15EC6">
        <w:t>on</w:t>
      </w:r>
      <w:r w:rsidRPr="00F15EC6">
        <w:rPr>
          <w:spacing w:val="-2"/>
        </w:rPr>
        <w:t>a</w:t>
      </w:r>
      <w:r w:rsidRPr="00F15EC6">
        <w:t xml:space="preserve">l </w:t>
      </w:r>
      <w:r w:rsidRPr="00F15EC6">
        <w:rPr>
          <w:spacing w:val="1"/>
        </w:rPr>
        <w:t>c</w:t>
      </w:r>
      <w:r w:rsidRPr="00F15EC6">
        <w:t>o</w:t>
      </w:r>
      <w:r w:rsidRPr="00F15EC6">
        <w:rPr>
          <w:spacing w:val="-3"/>
        </w:rPr>
        <w:t>m</w:t>
      </w:r>
      <w:r w:rsidRPr="00F15EC6">
        <w:t>pon</w:t>
      </w:r>
      <w:r w:rsidRPr="00F15EC6">
        <w:rPr>
          <w:spacing w:val="1"/>
        </w:rPr>
        <w:t>e</w:t>
      </w:r>
      <w:r w:rsidRPr="00F15EC6">
        <w:t>n</w:t>
      </w:r>
      <w:r w:rsidRPr="00F15EC6">
        <w:rPr>
          <w:spacing w:val="1"/>
        </w:rPr>
        <w:t>t</w:t>
      </w:r>
      <w:r w:rsidRPr="00F15EC6">
        <w:t>s</w:t>
      </w:r>
      <w:r w:rsidRPr="00F15EC6">
        <w:rPr>
          <w:spacing w:val="-2"/>
        </w:rPr>
        <w:t xml:space="preserve"> </w:t>
      </w:r>
      <w:r w:rsidRPr="00F15EC6">
        <w:rPr>
          <w:spacing w:val="1"/>
        </w:rPr>
        <w:t>t</w:t>
      </w:r>
      <w:r w:rsidRPr="00F15EC6">
        <w:t xml:space="preserve">o achieve compliance with Contract requirements and performance standards.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t>e</w:t>
      </w:r>
      <w:r w:rsidRPr="00F15EC6">
        <w:rPr>
          <w:spacing w:val="1"/>
        </w:rPr>
        <w:t xml:space="preserve"> t</w:t>
      </w:r>
      <w:r w:rsidRPr="00F15EC6">
        <w:t>he</w:t>
      </w:r>
      <w:r w:rsidRPr="00F15EC6">
        <w:rPr>
          <w:spacing w:val="1"/>
        </w:rPr>
        <w:t xml:space="preserve"> f</w:t>
      </w:r>
      <w:r w:rsidRPr="00F15EC6">
        <w:t>u</w:t>
      </w:r>
      <w:r w:rsidRPr="00F15EC6">
        <w:rPr>
          <w:spacing w:val="-2"/>
        </w:rPr>
        <w:t>n</w:t>
      </w:r>
      <w:r w:rsidRPr="00F15EC6">
        <w:rPr>
          <w:spacing w:val="1"/>
        </w:rPr>
        <w:t>c</w:t>
      </w:r>
      <w:r w:rsidRPr="00F15EC6">
        <w:rPr>
          <w:spacing w:val="-1"/>
        </w:rPr>
        <w:t>t</w:t>
      </w:r>
      <w:r w:rsidRPr="00F15EC6">
        <w:rPr>
          <w:spacing w:val="1"/>
        </w:rPr>
        <w:t>i</w:t>
      </w:r>
      <w:r w:rsidRPr="00F15EC6">
        <w:t>on</w:t>
      </w:r>
      <w:r w:rsidRPr="00F15EC6">
        <w:rPr>
          <w:spacing w:val="-2"/>
        </w:rPr>
        <w:t>a</w:t>
      </w:r>
      <w:r w:rsidRPr="00F15EC6">
        <w:t>l</w:t>
      </w:r>
      <w:r w:rsidRPr="00F15EC6">
        <w:rPr>
          <w:spacing w:val="-1"/>
        </w:rPr>
        <w:t xml:space="preserve"> </w:t>
      </w:r>
      <w:r w:rsidRPr="00F15EC6">
        <w:rPr>
          <w:spacing w:val="1"/>
        </w:rPr>
        <w:t>li</w:t>
      </w:r>
      <w:r w:rsidRPr="00F15EC6">
        <w:t>n</w:t>
      </w:r>
      <w:r w:rsidRPr="00F15EC6">
        <w:rPr>
          <w:spacing w:val="-2"/>
        </w:rPr>
        <w:t>k</w:t>
      </w:r>
      <w:r w:rsidRPr="00F15EC6">
        <w:rPr>
          <w:spacing w:val="1"/>
        </w:rPr>
        <w:t>a</w:t>
      </w:r>
      <w:r w:rsidRPr="00F15EC6">
        <w:rPr>
          <w:spacing w:val="-2"/>
        </w:rPr>
        <w:t>g</w:t>
      </w:r>
      <w:r w:rsidRPr="00F15EC6">
        <w:t>e</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1"/>
        </w:rPr>
        <w:t>wi</w:t>
      </w:r>
      <w:r w:rsidRPr="00F15EC6">
        <w:t xml:space="preserve">ng </w:t>
      </w:r>
      <w:r w:rsidRPr="00F15EC6">
        <w:rPr>
          <w:spacing w:val="-3"/>
        </w:rPr>
        <w:t>m</w:t>
      </w:r>
      <w:r w:rsidRPr="00F15EC6">
        <w:rPr>
          <w:spacing w:val="1"/>
        </w:rPr>
        <w:t>a</w:t>
      </w:r>
      <w:r w:rsidRPr="00F15EC6">
        <w:rPr>
          <w:spacing w:val="4"/>
        </w:rPr>
        <w:t>j</w:t>
      </w:r>
      <w:r w:rsidRPr="00F15EC6">
        <w:rPr>
          <w:spacing w:val="-2"/>
        </w:rPr>
        <w:t>o</w:t>
      </w:r>
      <w:r w:rsidRPr="00F15EC6">
        <w:t>r</w:t>
      </w:r>
      <w:r w:rsidRPr="00F15EC6">
        <w:rPr>
          <w:spacing w:val="1"/>
        </w:rPr>
        <w:t xml:space="preserve"> </w:t>
      </w:r>
      <w:r w:rsidRPr="00F15EC6">
        <w:t>o</w:t>
      </w:r>
      <w:r w:rsidRPr="00F15EC6">
        <w:rPr>
          <w:spacing w:val="-2"/>
        </w:rPr>
        <w:t>p</w:t>
      </w:r>
      <w:r w:rsidRPr="00F15EC6">
        <w:rPr>
          <w:spacing w:val="1"/>
        </w:rPr>
        <w:t>er</w:t>
      </w:r>
      <w:r w:rsidRPr="00F15EC6">
        <w:rPr>
          <w:spacing w:val="-2"/>
        </w:rPr>
        <w:t>a</w:t>
      </w:r>
      <w:r w:rsidRPr="00F15EC6">
        <w:rPr>
          <w:spacing w:val="-1"/>
        </w:rPr>
        <w:t>t</w:t>
      </w:r>
      <w:r w:rsidRPr="00F15EC6">
        <w:rPr>
          <w:spacing w:val="1"/>
        </w:rPr>
        <w:t>i</w:t>
      </w:r>
      <w:r w:rsidRPr="00F15EC6">
        <w:t>on</w:t>
      </w:r>
      <w:r w:rsidRPr="00F15EC6">
        <w:rPr>
          <w:spacing w:val="-2"/>
        </w:rPr>
        <w:t>a</w:t>
      </w:r>
      <w:r w:rsidRPr="00F15EC6">
        <w:t>l</w:t>
      </w:r>
      <w:r w:rsidRPr="00F15EC6">
        <w:rPr>
          <w:spacing w:val="1"/>
        </w:rPr>
        <w:t xml:space="preserve"> </w:t>
      </w:r>
      <w:r w:rsidRPr="00F15EC6">
        <w:rPr>
          <w:spacing w:val="-2"/>
        </w:rPr>
        <w:t>a</w:t>
      </w:r>
      <w:r w:rsidRPr="00F15EC6">
        <w:rPr>
          <w:spacing w:val="1"/>
        </w:rPr>
        <w:t>re</w:t>
      </w:r>
      <w:r w:rsidRPr="00F15EC6">
        <w:rPr>
          <w:spacing w:val="-2"/>
        </w:rPr>
        <w:t>a</w:t>
      </w:r>
      <w:r w:rsidRPr="00F15EC6">
        <w:rPr>
          <w:spacing w:val="1"/>
        </w:rPr>
        <w:t>s</w:t>
      </w:r>
      <w:r w:rsidRPr="00F15EC6">
        <w:t>:</w:t>
      </w:r>
    </w:p>
    <w:p w14:paraId="2D5C5E6C" w14:textId="77777777" w:rsidR="00F520F3" w:rsidRPr="00F15EC6" w:rsidRDefault="00F520F3">
      <w:pPr>
        <w:widowControl w:val="0"/>
        <w:autoSpaceDE w:val="0"/>
        <w:autoSpaceDN w:val="0"/>
        <w:ind w:left="720" w:right="324"/>
        <w:contextualSpacing/>
      </w:pPr>
    </w:p>
    <w:p w14:paraId="4B9F1AEB" w14:textId="77777777" w:rsidR="00F520F3" w:rsidRPr="00F15EC6" w:rsidRDefault="006E334E" w:rsidP="00057D10">
      <w:pPr>
        <w:pStyle w:val="ListParagraph"/>
        <w:widowControl w:val="0"/>
        <w:numPr>
          <w:ilvl w:val="0"/>
          <w:numId w:val="59"/>
        </w:numPr>
        <w:tabs>
          <w:tab w:val="left" w:pos="1260"/>
        </w:tabs>
        <w:autoSpaceDE w:val="0"/>
        <w:autoSpaceDN w:val="0"/>
        <w:contextualSpacing/>
      </w:pPr>
      <w:r w:rsidRPr="00F15EC6">
        <w:rPr>
          <w:spacing w:val="-1"/>
        </w:rPr>
        <w:t>A</w:t>
      </w:r>
      <w:r w:rsidRPr="00F15EC6">
        <w:t>d</w:t>
      </w:r>
      <w:r w:rsidRPr="00F15EC6">
        <w:rPr>
          <w:spacing w:val="-3"/>
        </w:rPr>
        <w:t>m</w:t>
      </w:r>
      <w:r w:rsidRPr="00F15EC6">
        <w:rPr>
          <w:spacing w:val="1"/>
        </w:rPr>
        <w:t>i</w:t>
      </w:r>
      <w:r w:rsidRPr="00F15EC6">
        <w:t>n</w:t>
      </w:r>
      <w:r w:rsidRPr="00F15EC6">
        <w:rPr>
          <w:spacing w:val="1"/>
        </w:rPr>
        <w:t>ist</w:t>
      </w:r>
      <w:r w:rsidRPr="00F15EC6">
        <w:rPr>
          <w:spacing w:val="-1"/>
        </w:rPr>
        <w:t>r</w:t>
      </w:r>
      <w:r w:rsidRPr="00F15EC6">
        <w:rPr>
          <w:spacing w:val="1"/>
        </w:rPr>
        <w:t>a</w:t>
      </w:r>
      <w:r w:rsidRPr="00F15EC6">
        <w:rPr>
          <w:spacing w:val="-1"/>
        </w:rPr>
        <w:t>t</w:t>
      </w:r>
      <w:r w:rsidRPr="00F15EC6">
        <w:rPr>
          <w:spacing w:val="1"/>
        </w:rPr>
        <w:t>i</w:t>
      </w:r>
      <w:r w:rsidRPr="00F15EC6">
        <w:rPr>
          <w:spacing w:val="-2"/>
        </w:rPr>
        <w:t>v</w:t>
      </w:r>
      <w:r w:rsidRPr="00F15EC6">
        <w:t>e</w:t>
      </w:r>
      <w:r w:rsidRPr="00F15EC6">
        <w:rPr>
          <w:spacing w:val="1"/>
        </w:rPr>
        <w:t xml:space="preserve"> a</w:t>
      </w:r>
      <w:r w:rsidRPr="00F15EC6">
        <w:t xml:space="preserve">nd </w:t>
      </w:r>
      <w:r w:rsidRPr="00F15EC6">
        <w:rPr>
          <w:spacing w:val="-1"/>
        </w:rPr>
        <w:t>f</w:t>
      </w:r>
      <w:r w:rsidRPr="00F15EC6">
        <w:rPr>
          <w:spacing w:val="1"/>
        </w:rPr>
        <w:t>is</w:t>
      </w:r>
      <w:r w:rsidRPr="00F15EC6">
        <w:rPr>
          <w:spacing w:val="-2"/>
        </w:rPr>
        <w:t>c</w:t>
      </w:r>
      <w:r w:rsidRPr="00F15EC6">
        <w:rPr>
          <w:spacing w:val="1"/>
        </w:rPr>
        <w:t>a</w:t>
      </w:r>
      <w:r w:rsidRPr="00F15EC6">
        <w:t>l</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p>
    <w:p w14:paraId="31D8805D" w14:textId="77777777" w:rsidR="00F520F3" w:rsidRPr="00F15EC6" w:rsidRDefault="006E334E" w:rsidP="00057D10">
      <w:pPr>
        <w:pStyle w:val="ListParagraph"/>
        <w:widowControl w:val="0"/>
        <w:numPr>
          <w:ilvl w:val="0"/>
          <w:numId w:val="59"/>
        </w:numPr>
        <w:tabs>
          <w:tab w:val="left" w:pos="1260"/>
        </w:tabs>
        <w:autoSpaceDE w:val="0"/>
        <w:autoSpaceDN w:val="0"/>
        <w:spacing w:before="16"/>
        <w:contextualSpacing/>
      </w:pPr>
      <w:r w:rsidRPr="00F15EC6">
        <w:rPr>
          <w:spacing w:val="1"/>
        </w:rPr>
        <w:t>Me</w:t>
      </w:r>
      <w:r w:rsidRPr="00F15EC6">
        <w:rPr>
          <w:spacing w:val="-3"/>
        </w:rPr>
        <w:t>m</w:t>
      </w:r>
      <w:r w:rsidRPr="00F15EC6">
        <w:t>b</w:t>
      </w:r>
      <w:r w:rsidRPr="00F15EC6">
        <w:rPr>
          <w:spacing w:val="1"/>
        </w:rPr>
        <w:t>e</w:t>
      </w:r>
      <w:r w:rsidRPr="00F15EC6">
        <w:t>r</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ice</w:t>
      </w:r>
      <w:r w:rsidRPr="00F15EC6">
        <w:t>s;</w:t>
      </w:r>
    </w:p>
    <w:p w14:paraId="59C14534" w14:textId="77777777" w:rsidR="00F520F3" w:rsidRPr="00F15EC6" w:rsidRDefault="006E334E" w:rsidP="00057D10">
      <w:pPr>
        <w:pStyle w:val="ListParagraph"/>
        <w:widowControl w:val="0"/>
        <w:numPr>
          <w:ilvl w:val="0"/>
          <w:numId w:val="59"/>
        </w:numPr>
        <w:tabs>
          <w:tab w:val="left" w:pos="1260"/>
        </w:tabs>
        <w:autoSpaceDE w:val="0"/>
        <w:autoSpaceDN w:val="0"/>
        <w:spacing w:before="16"/>
        <w:contextualSpacing/>
      </w:pP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p>
    <w:p w14:paraId="6688B86D" w14:textId="77777777" w:rsidR="00F520F3" w:rsidRPr="00F15EC6" w:rsidRDefault="006E334E" w:rsidP="00057D10">
      <w:pPr>
        <w:pStyle w:val="ListParagraph"/>
        <w:widowControl w:val="0"/>
        <w:numPr>
          <w:ilvl w:val="0"/>
          <w:numId w:val="59"/>
        </w:numPr>
        <w:tabs>
          <w:tab w:val="left" w:pos="1260"/>
        </w:tabs>
        <w:autoSpaceDE w:val="0"/>
        <w:autoSpaceDN w:val="0"/>
        <w:spacing w:before="16"/>
        <w:contextualSpacing/>
      </w:pPr>
      <w:r w:rsidRPr="00F15EC6">
        <w:rPr>
          <w:spacing w:val="1"/>
        </w:rPr>
        <w:t>Mar</w:t>
      </w:r>
      <w:r w:rsidRPr="00F15EC6">
        <w:rPr>
          <w:spacing w:val="-2"/>
        </w:rPr>
        <w:t>k</w:t>
      </w:r>
      <w:r w:rsidRPr="00F15EC6">
        <w:rPr>
          <w:spacing w:val="1"/>
        </w:rPr>
        <w:t>e</w:t>
      </w:r>
      <w:r w:rsidRPr="00F15EC6">
        <w:rPr>
          <w:spacing w:val="-1"/>
        </w:rPr>
        <w:t>t</w:t>
      </w:r>
      <w:r w:rsidRPr="00F15EC6">
        <w:rPr>
          <w:spacing w:val="1"/>
        </w:rPr>
        <w:t>i</w:t>
      </w:r>
      <w:r w:rsidRPr="00F15EC6">
        <w:t>ng;</w:t>
      </w:r>
    </w:p>
    <w:p w14:paraId="261813F4" w14:textId="77777777" w:rsidR="00F520F3" w:rsidRPr="00F15EC6" w:rsidRDefault="006E334E" w:rsidP="00057D10">
      <w:pPr>
        <w:pStyle w:val="ListParagraph"/>
        <w:widowControl w:val="0"/>
        <w:numPr>
          <w:ilvl w:val="0"/>
          <w:numId w:val="59"/>
        </w:numPr>
        <w:tabs>
          <w:tab w:val="left" w:pos="1260"/>
        </w:tabs>
        <w:autoSpaceDE w:val="0"/>
        <w:autoSpaceDN w:val="0"/>
        <w:spacing w:before="16"/>
        <w:contextualSpacing/>
      </w:pP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e</w:t>
      </w:r>
      <w:r w:rsidRPr="00F15EC6">
        <w:t>n</w:t>
      </w:r>
      <w:r w:rsidRPr="00F15EC6">
        <w:rPr>
          <w:spacing w:val="1"/>
        </w:rPr>
        <w:t>r</w:t>
      </w:r>
      <w:r w:rsidRPr="00F15EC6">
        <w:rPr>
          <w:spacing w:val="-2"/>
        </w:rPr>
        <w:t>o</w:t>
      </w:r>
      <w:r w:rsidRPr="00F15EC6">
        <w:rPr>
          <w:spacing w:val="-1"/>
        </w:rPr>
        <w:t>l</w:t>
      </w:r>
      <w:r w:rsidRPr="00F15EC6">
        <w:rPr>
          <w:spacing w:val="1"/>
        </w:rPr>
        <w:t>l</w:t>
      </w:r>
      <w:r w:rsidRPr="00F15EC6">
        <w:rPr>
          <w:spacing w:val="-3"/>
        </w:rPr>
        <w:t>m</w:t>
      </w:r>
      <w:r w:rsidRPr="00F15EC6">
        <w:rPr>
          <w:spacing w:val="1"/>
        </w:rPr>
        <w:t>e</w:t>
      </w:r>
      <w:r w:rsidRPr="00F15EC6">
        <w:t>nt;</w:t>
      </w:r>
    </w:p>
    <w:p w14:paraId="04C22FC4" w14:textId="77777777" w:rsidR="00F520F3" w:rsidRPr="00F15EC6" w:rsidRDefault="006E334E" w:rsidP="00057D10">
      <w:pPr>
        <w:pStyle w:val="ListParagraph"/>
        <w:widowControl w:val="0"/>
        <w:numPr>
          <w:ilvl w:val="0"/>
          <w:numId w:val="59"/>
        </w:numPr>
        <w:tabs>
          <w:tab w:val="left" w:pos="1260"/>
        </w:tabs>
        <w:autoSpaceDE w:val="0"/>
        <w:autoSpaceDN w:val="0"/>
        <w:spacing w:before="16"/>
        <w:contextualSpacing/>
      </w:pPr>
      <w:r w:rsidRPr="00F15EC6">
        <w:rPr>
          <w:spacing w:val="-1"/>
        </w:rPr>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t>d</w:t>
      </w:r>
      <w:r w:rsidRPr="00F15EC6">
        <w:rPr>
          <w:spacing w:val="1"/>
        </w:rPr>
        <w:t>e</w:t>
      </w:r>
      <w:r w:rsidRPr="00F15EC6">
        <w:rPr>
          <w:spacing w:val="-2"/>
        </w:rPr>
        <w:t>v</w:t>
      </w:r>
      <w:r w:rsidRPr="00F15EC6">
        <w:rPr>
          <w:spacing w:val="1"/>
        </w:rPr>
        <w:t>el</w:t>
      </w:r>
      <w:r w:rsidRPr="00F15EC6">
        <w:t>op</w:t>
      </w:r>
      <w:r w:rsidRPr="00F15EC6">
        <w:rPr>
          <w:spacing w:val="-3"/>
        </w:rPr>
        <w:t>m</w:t>
      </w:r>
      <w:r w:rsidRPr="00F15EC6">
        <w:rPr>
          <w:spacing w:val="1"/>
        </w:rPr>
        <w:t>e</w:t>
      </w:r>
      <w:r w:rsidRPr="00F15EC6">
        <w:t>nt</w:t>
      </w:r>
      <w:r w:rsidRPr="00F15EC6">
        <w:rPr>
          <w:spacing w:val="1"/>
        </w:rPr>
        <w:t xml:space="preserve"> a</w:t>
      </w:r>
      <w:r w:rsidRPr="00F15EC6">
        <w:rPr>
          <w:spacing w:val="-2"/>
        </w:rPr>
        <w:t>n</w:t>
      </w:r>
      <w:r w:rsidRPr="00F15EC6">
        <w:t>d</w:t>
      </w:r>
      <w:r w:rsidRPr="00F15EC6">
        <w:rPr>
          <w:spacing w:val="-2"/>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p>
    <w:p w14:paraId="28AF278E" w14:textId="77777777" w:rsidR="00F520F3" w:rsidRPr="00F15EC6" w:rsidRDefault="006E334E" w:rsidP="00057D10">
      <w:pPr>
        <w:pStyle w:val="ListParagraph"/>
        <w:widowControl w:val="0"/>
        <w:numPr>
          <w:ilvl w:val="0"/>
          <w:numId w:val="59"/>
        </w:numPr>
        <w:tabs>
          <w:tab w:val="left" w:pos="1260"/>
        </w:tabs>
        <w:autoSpaceDE w:val="0"/>
        <w:autoSpaceDN w:val="0"/>
        <w:spacing w:before="16"/>
        <w:contextualSpacing/>
      </w:pPr>
      <w:r w:rsidRPr="00F15EC6">
        <w:rPr>
          <w:spacing w:val="-1"/>
        </w:rPr>
        <w:t>Q</w:t>
      </w:r>
      <w:r w:rsidRPr="00F15EC6">
        <w:t>u</w:t>
      </w:r>
      <w:r w:rsidRPr="00F15EC6">
        <w:rPr>
          <w:spacing w:val="1"/>
        </w:rPr>
        <w:t>al</w:t>
      </w:r>
      <w:r w:rsidRPr="00F15EC6">
        <w:rPr>
          <w:spacing w:val="-1"/>
        </w:rPr>
        <w:t>i</w:t>
      </w:r>
      <w:r w:rsidRPr="00F15EC6">
        <w:rPr>
          <w:spacing w:val="1"/>
        </w:rPr>
        <w:t>t</w:t>
      </w:r>
      <w:r w:rsidRPr="00F15EC6">
        <w:t>y</w:t>
      </w:r>
      <w:r w:rsidRPr="00F15EC6">
        <w:rPr>
          <w:spacing w:val="-2"/>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a</w:t>
      </w:r>
      <w:r w:rsidRPr="00F15EC6">
        <w:t xml:space="preserve">nd </w:t>
      </w:r>
      <w:r w:rsidRPr="00F15EC6">
        <w:rPr>
          <w:spacing w:val="-1"/>
        </w:rPr>
        <w:t>i</w:t>
      </w:r>
      <w:r w:rsidRPr="00F15EC6">
        <w:rPr>
          <w:spacing w:val="-3"/>
        </w:rPr>
        <w:t>m</w:t>
      </w:r>
      <w:r w:rsidRPr="00F15EC6">
        <w:t>p</w:t>
      </w:r>
      <w:r w:rsidRPr="00F15EC6">
        <w:rPr>
          <w:spacing w:val="1"/>
        </w:rPr>
        <w:t>r</w:t>
      </w:r>
      <w:r w:rsidRPr="00F15EC6">
        <w:t>o</w:t>
      </w:r>
      <w:r w:rsidRPr="00F15EC6">
        <w:rPr>
          <w:spacing w:val="-2"/>
        </w:rPr>
        <w:t>v</w:t>
      </w:r>
      <w:r w:rsidRPr="00F15EC6">
        <w:rPr>
          <w:spacing w:val="3"/>
        </w:rPr>
        <w:t>e</w:t>
      </w:r>
      <w:r w:rsidRPr="00F15EC6">
        <w:rPr>
          <w:spacing w:val="-3"/>
        </w:rPr>
        <w:t>m</w:t>
      </w:r>
      <w:r w:rsidRPr="00F15EC6">
        <w:rPr>
          <w:spacing w:val="1"/>
        </w:rPr>
        <w:t>e</w:t>
      </w:r>
      <w:r w:rsidRPr="00F15EC6">
        <w:t>nt;</w:t>
      </w:r>
    </w:p>
    <w:p w14:paraId="628D32A6" w14:textId="77777777" w:rsidR="00F520F3" w:rsidRPr="00F15EC6" w:rsidRDefault="006E334E" w:rsidP="00057D10">
      <w:pPr>
        <w:pStyle w:val="ListParagraph"/>
        <w:widowControl w:val="0"/>
        <w:numPr>
          <w:ilvl w:val="0"/>
          <w:numId w:val="59"/>
        </w:numPr>
        <w:tabs>
          <w:tab w:val="left" w:pos="1240"/>
        </w:tabs>
        <w:autoSpaceDE w:val="0"/>
        <w:autoSpaceDN w:val="0"/>
        <w:spacing w:before="16"/>
        <w:contextualSpacing/>
      </w:pPr>
      <w:r w:rsidRPr="00F15EC6">
        <w:rPr>
          <w:spacing w:val="-1"/>
        </w:rPr>
        <w:t>U</w:t>
      </w:r>
      <w:r w:rsidRPr="00F15EC6">
        <w:rPr>
          <w:spacing w:val="1"/>
        </w:rPr>
        <w:t>ti</w:t>
      </w:r>
      <w:r w:rsidRPr="00F15EC6">
        <w:rPr>
          <w:spacing w:val="-1"/>
        </w:rPr>
        <w:t>l</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t>on management;</w:t>
      </w:r>
    </w:p>
    <w:p w14:paraId="5DDCEFC2" w14:textId="77777777" w:rsidR="00F520F3" w:rsidRPr="00F15EC6" w:rsidRDefault="006E334E" w:rsidP="00057D10">
      <w:pPr>
        <w:pStyle w:val="ListParagraph"/>
        <w:widowControl w:val="0"/>
        <w:numPr>
          <w:ilvl w:val="0"/>
          <w:numId w:val="59"/>
        </w:numPr>
        <w:tabs>
          <w:tab w:val="left" w:pos="1240"/>
        </w:tabs>
        <w:autoSpaceDE w:val="0"/>
        <w:autoSpaceDN w:val="0"/>
        <w:spacing w:before="16"/>
        <w:contextualSpacing/>
      </w:pPr>
      <w:r w:rsidRPr="00F15EC6">
        <w:rPr>
          <w:spacing w:val="-2"/>
        </w:rPr>
        <w:t>Clinical assessment, disease management, ca</w:t>
      </w:r>
      <w:r w:rsidRPr="00F15EC6">
        <w:rPr>
          <w:spacing w:val="1"/>
        </w:rPr>
        <w:t>r</w:t>
      </w:r>
      <w:r w:rsidRPr="00F15EC6">
        <w:t>e</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 xml:space="preserve">nt and complex case management; </w:t>
      </w:r>
    </w:p>
    <w:p w14:paraId="7FE6BD10" w14:textId="77777777" w:rsidR="00F520F3" w:rsidRPr="00F15EC6" w:rsidRDefault="006E334E" w:rsidP="00057D10">
      <w:pPr>
        <w:pStyle w:val="ListParagraph"/>
        <w:widowControl w:val="0"/>
        <w:numPr>
          <w:ilvl w:val="0"/>
          <w:numId w:val="59"/>
        </w:numPr>
        <w:tabs>
          <w:tab w:val="left" w:pos="1240"/>
        </w:tabs>
        <w:autoSpaceDE w:val="0"/>
        <w:autoSpaceDN w:val="0"/>
        <w:spacing w:before="16"/>
        <w:contextualSpacing/>
      </w:pPr>
      <w:r w:rsidRPr="00F15EC6">
        <w:rPr>
          <w:spacing w:val="-1"/>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a</w:t>
      </w:r>
      <w:r w:rsidRPr="00F15EC6">
        <w:rPr>
          <w:spacing w:val="-2"/>
        </w:rPr>
        <w:t>n</w:t>
      </w:r>
      <w:r w:rsidRPr="00F15EC6">
        <w:t>d ph</w:t>
      </w:r>
      <w:r w:rsidRPr="00F15EC6">
        <w:rPr>
          <w:spacing w:val="-2"/>
        </w:rPr>
        <w:t>y</w:t>
      </w:r>
      <w:r w:rsidRPr="00F15EC6">
        <w:rPr>
          <w:spacing w:val="1"/>
        </w:rPr>
        <w:t>si</w:t>
      </w:r>
      <w:r w:rsidRPr="00F15EC6">
        <w:rPr>
          <w:spacing w:val="-2"/>
        </w:rPr>
        <w:t>c</w:t>
      </w:r>
      <w:r w:rsidRPr="00F15EC6">
        <w:rPr>
          <w:spacing w:val="1"/>
        </w:rPr>
        <w:t>a</w:t>
      </w:r>
      <w:r w:rsidRPr="00F15EC6">
        <w:t>l</w:t>
      </w:r>
      <w:r w:rsidRPr="00F15EC6">
        <w:rPr>
          <w:spacing w:val="1"/>
        </w:rPr>
        <w:t xml:space="preserve"> </w:t>
      </w:r>
      <w:r w:rsidRPr="00F15EC6">
        <w:rPr>
          <w:spacing w:val="-2"/>
        </w:rPr>
        <w:t>he</w:t>
      </w:r>
      <w:r w:rsidRPr="00F15EC6">
        <w:rPr>
          <w:spacing w:val="1"/>
        </w:rPr>
        <w:t>al</w:t>
      </w:r>
      <w:r w:rsidRPr="00F15EC6">
        <w:rPr>
          <w:spacing w:val="-1"/>
        </w:rPr>
        <w:t>t</w:t>
      </w:r>
      <w:r w:rsidRPr="00F15EC6">
        <w:t>h;</w:t>
      </w:r>
    </w:p>
    <w:p w14:paraId="51F01BFA" w14:textId="645AF33A" w:rsidR="00F520F3" w:rsidRPr="00F15EC6" w:rsidRDefault="00C7646B" w:rsidP="00057D10">
      <w:pPr>
        <w:pStyle w:val="ListParagraph"/>
        <w:widowControl w:val="0"/>
        <w:numPr>
          <w:ilvl w:val="0"/>
          <w:numId w:val="59"/>
        </w:numPr>
        <w:tabs>
          <w:tab w:val="left" w:pos="1240"/>
        </w:tabs>
        <w:autoSpaceDE w:val="0"/>
        <w:autoSpaceDN w:val="0"/>
        <w:spacing w:before="12"/>
        <w:contextualSpacing/>
      </w:pPr>
      <w:r w:rsidRPr="00F15EC6">
        <w:t xml:space="preserve">Information </w:t>
      </w:r>
      <w:r>
        <w:t>Technology systems</w:t>
      </w:r>
      <w:r w:rsidR="006E334E" w:rsidRPr="00F15EC6">
        <w:t>;</w:t>
      </w:r>
    </w:p>
    <w:p w14:paraId="036E27C1" w14:textId="77777777" w:rsidR="00F520F3" w:rsidRPr="00F15EC6" w:rsidRDefault="006E334E" w:rsidP="00057D10">
      <w:pPr>
        <w:pStyle w:val="ListParagraph"/>
        <w:widowControl w:val="0"/>
        <w:numPr>
          <w:ilvl w:val="0"/>
          <w:numId w:val="59"/>
        </w:numPr>
        <w:tabs>
          <w:tab w:val="left" w:pos="1240"/>
        </w:tabs>
        <w:autoSpaceDE w:val="0"/>
        <w:autoSpaceDN w:val="0"/>
        <w:spacing w:before="16"/>
        <w:contextualSpacing/>
      </w:pPr>
      <w:r w:rsidRPr="00F15EC6">
        <w:t>P</w:t>
      </w:r>
      <w:r w:rsidRPr="00F15EC6">
        <w:rPr>
          <w:spacing w:val="1"/>
        </w:rPr>
        <w:t>erf</w:t>
      </w:r>
      <w:r w:rsidRPr="00F15EC6">
        <w:rPr>
          <w:spacing w:val="-2"/>
        </w:rPr>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1"/>
        </w:rPr>
        <w:t xml:space="preserve"> </w:t>
      </w:r>
      <w:r w:rsidRPr="00F15EC6">
        <w:t>d</w:t>
      </w:r>
      <w:r w:rsidRPr="00F15EC6">
        <w:rPr>
          <w:spacing w:val="-2"/>
        </w:rPr>
        <w:t>a</w:t>
      </w:r>
      <w:r w:rsidRPr="00F15EC6">
        <w:rPr>
          <w:spacing w:val="1"/>
        </w:rPr>
        <w:t>t</w:t>
      </w:r>
      <w:r w:rsidRPr="00F15EC6">
        <w:t>a</w:t>
      </w:r>
      <w:r w:rsidRPr="00F15EC6">
        <w:rPr>
          <w:spacing w:val="-2"/>
        </w:rPr>
        <w:t xml:space="preserve"> </w:t>
      </w:r>
      <w:r w:rsidRPr="00F15EC6">
        <w:rPr>
          <w:spacing w:val="1"/>
        </w:rPr>
        <w:t>re</w:t>
      </w:r>
      <w:r w:rsidRPr="00F15EC6">
        <w:t>p</w:t>
      </w:r>
      <w:r w:rsidRPr="00F15EC6">
        <w:rPr>
          <w:spacing w:val="-2"/>
        </w:rPr>
        <w:t>o</w:t>
      </w:r>
      <w:r w:rsidRPr="00F15EC6">
        <w:rPr>
          <w:spacing w:val="1"/>
        </w:rPr>
        <w:t>r</w:t>
      </w:r>
      <w:r w:rsidRPr="00F15EC6">
        <w:rPr>
          <w:spacing w:val="-1"/>
        </w:rPr>
        <w:t>t</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1"/>
        </w:rPr>
        <w:t>e</w:t>
      </w:r>
      <w:r w:rsidRPr="00F15EC6">
        <w:rPr>
          <w:spacing w:val="-2"/>
        </w:rPr>
        <w:t>n</w:t>
      </w:r>
      <w:r w:rsidRPr="00F15EC6">
        <w:rPr>
          <w:spacing w:val="1"/>
        </w:rPr>
        <w:t>c</w:t>
      </w:r>
      <w:r w:rsidRPr="00F15EC6">
        <w:t>ou</w:t>
      </w:r>
      <w:r w:rsidRPr="00F15EC6">
        <w:rPr>
          <w:spacing w:val="-2"/>
        </w:rPr>
        <w:t>n</w:t>
      </w:r>
      <w:r w:rsidRPr="00F15EC6">
        <w:rPr>
          <w:spacing w:val="1"/>
        </w:rPr>
        <w:t>te</w:t>
      </w:r>
      <w:r w:rsidRPr="00F15EC6">
        <w:t>r</w:t>
      </w:r>
      <w:r w:rsidRPr="00F15EC6">
        <w:rPr>
          <w:spacing w:val="-1"/>
        </w:rPr>
        <w:t xml:space="preserve"> </w:t>
      </w:r>
      <w:r w:rsidRPr="00F15EC6">
        <w:rPr>
          <w:spacing w:val="1"/>
        </w:rPr>
        <w:t>c</w:t>
      </w:r>
      <w:r w:rsidRPr="00F15EC6">
        <w:rPr>
          <w:spacing w:val="-1"/>
        </w:rPr>
        <w:t>l</w:t>
      </w:r>
      <w:r w:rsidRPr="00F15EC6">
        <w:rPr>
          <w:spacing w:val="1"/>
        </w:rPr>
        <w:t>ai</w:t>
      </w:r>
      <w:r w:rsidRPr="00F15EC6">
        <w:rPr>
          <w:spacing w:val="-3"/>
        </w:rPr>
        <w:t>m</w:t>
      </w:r>
      <w:r w:rsidRPr="00F15EC6">
        <w:t>s</w:t>
      </w:r>
      <w:r w:rsidRPr="00F15EC6">
        <w:rPr>
          <w:spacing w:val="1"/>
        </w:rPr>
        <w:t xml:space="preserve"> s</w:t>
      </w:r>
      <w:r w:rsidRPr="00F15EC6">
        <w:t>ub</w:t>
      </w:r>
      <w:r w:rsidRPr="00F15EC6">
        <w:rPr>
          <w:spacing w:val="-3"/>
        </w:rPr>
        <w:t>m</w:t>
      </w:r>
      <w:r w:rsidRPr="00F15EC6">
        <w:rPr>
          <w:spacing w:val="1"/>
        </w:rPr>
        <w:t>is</w:t>
      </w:r>
      <w:r w:rsidRPr="00F15EC6">
        <w:rPr>
          <w:spacing w:val="-2"/>
        </w:rPr>
        <w:t>s</w:t>
      </w:r>
      <w:r w:rsidRPr="00F15EC6">
        <w:rPr>
          <w:spacing w:val="1"/>
        </w:rPr>
        <w:t>i</w:t>
      </w:r>
      <w:r w:rsidRPr="00F15EC6">
        <w:t>on;</w:t>
      </w:r>
    </w:p>
    <w:p w14:paraId="33F7DA1A" w14:textId="77777777" w:rsidR="00F520F3" w:rsidRPr="00F15EC6" w:rsidRDefault="006E334E" w:rsidP="00057D10">
      <w:pPr>
        <w:pStyle w:val="ListParagraph"/>
        <w:widowControl w:val="0"/>
        <w:numPr>
          <w:ilvl w:val="0"/>
          <w:numId w:val="59"/>
        </w:numPr>
        <w:tabs>
          <w:tab w:val="left" w:pos="1240"/>
        </w:tabs>
        <w:autoSpaceDE w:val="0"/>
        <w:autoSpaceDN w:val="0"/>
        <w:spacing w:before="16"/>
        <w:contextualSpacing/>
      </w:pPr>
      <w:r w:rsidRPr="00F15EC6">
        <w:rPr>
          <w:spacing w:val="-1"/>
        </w:rPr>
        <w:t>C</w:t>
      </w:r>
      <w:r w:rsidRPr="00F15EC6">
        <w:rPr>
          <w:spacing w:val="1"/>
        </w:rPr>
        <w:t>lai</w:t>
      </w:r>
      <w:r w:rsidRPr="00F15EC6">
        <w:rPr>
          <w:spacing w:val="-3"/>
        </w:rPr>
        <w:t>m</w:t>
      </w:r>
      <w:r w:rsidRPr="00F15EC6">
        <w:t>s</w:t>
      </w:r>
      <w:r w:rsidRPr="00F15EC6">
        <w:rPr>
          <w:spacing w:val="1"/>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t>n</w:t>
      </w:r>
      <w:r w:rsidRPr="00F15EC6">
        <w:rPr>
          <w:spacing w:val="1"/>
        </w:rPr>
        <w:t>t</w:t>
      </w:r>
      <w:r w:rsidRPr="00F15EC6">
        <w:t>s; and</w:t>
      </w:r>
    </w:p>
    <w:p w14:paraId="4676D9C2" w14:textId="77777777" w:rsidR="00F520F3" w:rsidRPr="00F15EC6" w:rsidRDefault="006E334E" w:rsidP="00057D10">
      <w:pPr>
        <w:pStyle w:val="ListParagraph"/>
        <w:widowControl w:val="0"/>
        <w:numPr>
          <w:ilvl w:val="0"/>
          <w:numId w:val="59"/>
        </w:numPr>
        <w:tabs>
          <w:tab w:val="left" w:pos="1240"/>
        </w:tabs>
        <w:autoSpaceDE w:val="0"/>
        <w:autoSpaceDN w:val="0"/>
        <w:spacing w:before="16"/>
        <w:contextualSpacing/>
      </w:pPr>
      <w:r w:rsidRPr="00F15EC6">
        <w:rPr>
          <w:spacing w:val="-1"/>
        </w:rPr>
        <w:t>G</w:t>
      </w:r>
      <w:r w:rsidRPr="00F15EC6">
        <w:rPr>
          <w:spacing w:val="1"/>
        </w:rPr>
        <w:t>rie</w:t>
      </w:r>
      <w:r w:rsidRPr="00F15EC6">
        <w:rPr>
          <w:spacing w:val="-2"/>
        </w:rPr>
        <w:t>v</w:t>
      </w:r>
      <w:r w:rsidRPr="00F15EC6">
        <w:rPr>
          <w:spacing w:val="1"/>
        </w:rPr>
        <w:t>a</w:t>
      </w:r>
      <w:r w:rsidRPr="00F15EC6">
        <w:t>n</w:t>
      </w:r>
      <w:r w:rsidRPr="00F15EC6">
        <w:rPr>
          <w:spacing w:val="1"/>
        </w:rPr>
        <w:t>c</w:t>
      </w:r>
      <w:r w:rsidRPr="00F15EC6">
        <w:rPr>
          <w:spacing w:val="-2"/>
        </w:rPr>
        <w:t>e</w:t>
      </w:r>
      <w:r w:rsidRPr="00F15EC6">
        <w:t>s</w:t>
      </w:r>
      <w:r w:rsidRPr="00F15EC6">
        <w:rPr>
          <w:spacing w:val="1"/>
        </w:rPr>
        <w:t xml:space="preserve"> a</w:t>
      </w:r>
      <w:r w:rsidRPr="00F15EC6">
        <w:t>nd</w:t>
      </w:r>
      <w:r w:rsidRPr="00F15EC6">
        <w:rPr>
          <w:spacing w:val="-2"/>
        </w:rPr>
        <w:t xml:space="preserve"> </w:t>
      </w:r>
      <w:r w:rsidRPr="00F15EC6">
        <w:rPr>
          <w:spacing w:val="1"/>
        </w:rPr>
        <w:t>a</w:t>
      </w:r>
      <w:r w:rsidRPr="00F15EC6">
        <w:t>pp</w:t>
      </w:r>
      <w:r w:rsidRPr="00F15EC6">
        <w:rPr>
          <w:spacing w:val="-2"/>
        </w:rPr>
        <w:t>e</w:t>
      </w:r>
      <w:r w:rsidRPr="00F15EC6">
        <w:rPr>
          <w:spacing w:val="1"/>
        </w:rPr>
        <w:t>a</w:t>
      </w:r>
      <w:r w:rsidRPr="00F15EC6">
        <w:rPr>
          <w:spacing w:val="-1"/>
        </w:rPr>
        <w:t>l</w:t>
      </w:r>
      <w:r w:rsidRPr="00F15EC6">
        <w:t>s.</w:t>
      </w:r>
    </w:p>
    <w:p w14:paraId="588CB7CC" w14:textId="77777777" w:rsidR="00F520F3" w:rsidRPr="00F15EC6" w:rsidRDefault="00F520F3">
      <w:pPr>
        <w:pStyle w:val="ListParagraph"/>
        <w:widowControl w:val="0"/>
        <w:tabs>
          <w:tab w:val="left" w:pos="1240"/>
        </w:tabs>
        <w:autoSpaceDE w:val="0"/>
        <w:autoSpaceDN w:val="0"/>
        <w:spacing w:before="16"/>
        <w:ind w:left="1080"/>
        <w:contextualSpacing/>
      </w:pPr>
    </w:p>
    <w:p w14:paraId="29740286" w14:textId="77777777" w:rsidR="00F520F3" w:rsidRPr="00F15EC6" w:rsidRDefault="006E334E">
      <w:pPr>
        <w:pStyle w:val="Heading3"/>
        <w:numPr>
          <w:ilvl w:val="2"/>
          <w:numId w:val="1"/>
        </w:numPr>
        <w:contextualSpacing/>
      </w:pPr>
      <w:bookmarkStart w:id="22" w:name="_Toc21711616"/>
      <w:r w:rsidRPr="00F15EC6">
        <w:t>Staffing</w:t>
      </w:r>
      <w:bookmarkEnd w:id="22"/>
    </w:p>
    <w:p w14:paraId="62919A5B" w14:textId="77777777" w:rsidR="00F520F3" w:rsidRPr="00F15EC6" w:rsidRDefault="00F520F3">
      <w:pPr>
        <w:pStyle w:val="ListParagraph"/>
        <w:ind w:left="1440"/>
        <w:contextualSpacing/>
      </w:pPr>
    </w:p>
    <w:p w14:paraId="06DB806F" w14:textId="77777777" w:rsidR="00F520F3" w:rsidRPr="00F15EC6" w:rsidRDefault="006E334E">
      <w:pPr>
        <w:pStyle w:val="ListParagraph"/>
        <w:ind w:left="1440"/>
        <w:contextualSpacing/>
      </w:pPr>
      <w:r w:rsidRPr="00F15EC6">
        <w:t>The Contractor must have in place sufficient administrative, clinical staff and organizational components to comply with all program requirements and standards. The Contractor must maintain a high level of Contract performance regardless of staff vacancies or turnover and must have an effective method to address and minimize staff turnover (e.g., cross training, use of temporary staff or consultants, etc.) as well as processes to solicit staff feedback to improve the work environment.</w:t>
      </w:r>
    </w:p>
    <w:p w14:paraId="2DDAE0F7" w14:textId="77777777" w:rsidR="00F520F3" w:rsidRPr="00F15EC6" w:rsidRDefault="00F520F3">
      <w:pPr>
        <w:pStyle w:val="ListParagraph"/>
        <w:ind w:left="1440"/>
        <w:contextualSpacing/>
      </w:pPr>
    </w:p>
    <w:p w14:paraId="40F537E0" w14:textId="77777777" w:rsidR="00F520F3" w:rsidRPr="00F15EC6" w:rsidRDefault="006E334E">
      <w:pPr>
        <w:pStyle w:val="ListParagraph"/>
        <w:ind w:left="1440"/>
        <w:contextualSpacing/>
      </w:pPr>
      <w:r w:rsidRPr="00F15EC6">
        <w:t>The Contractor must maintain job descriptions for the positions discussed in this section that include the responsibilities and qualifications of the position such as, but not limited to: education, professional credentials, work experience and membership in professional or community associations.</w:t>
      </w:r>
    </w:p>
    <w:p w14:paraId="1A6D658B" w14:textId="77777777" w:rsidR="00F520F3" w:rsidRPr="00F15EC6" w:rsidRDefault="00F520F3">
      <w:pPr>
        <w:pStyle w:val="ListParagraph"/>
        <w:ind w:left="360"/>
        <w:contextualSpacing/>
      </w:pPr>
    </w:p>
    <w:p w14:paraId="71DD3ED0" w14:textId="77777777" w:rsidR="00F520F3" w:rsidRPr="00F15EC6" w:rsidRDefault="006E334E">
      <w:pPr>
        <w:pStyle w:val="Heading3"/>
        <w:numPr>
          <w:ilvl w:val="2"/>
          <w:numId w:val="1"/>
        </w:numPr>
        <w:contextualSpacing/>
      </w:pPr>
      <w:bookmarkStart w:id="23" w:name="_Toc21711617"/>
      <w:r w:rsidRPr="00F15EC6">
        <w:t>Key Staff</w:t>
      </w:r>
      <w:bookmarkEnd w:id="23"/>
    </w:p>
    <w:p w14:paraId="4FBFB00A" w14:textId="77777777" w:rsidR="00F520F3" w:rsidRPr="00F15EC6" w:rsidRDefault="00F520F3">
      <w:pPr>
        <w:ind w:left="1440"/>
        <w:contextualSpacing/>
      </w:pPr>
    </w:p>
    <w:p w14:paraId="07D160DA" w14:textId="221E89DF" w:rsidR="00F520F3" w:rsidRPr="00F15EC6" w:rsidRDefault="006E334E">
      <w:pPr>
        <w:ind w:left="1440"/>
        <w:contextualSpacing/>
      </w:pPr>
      <w:r w:rsidRPr="00F15EC6">
        <w:t xml:space="preserve">The Contractor must employ sufficient staff to achieve compliance with contractual requirements and performance metrics.  The Contractor shall set up </w:t>
      </w:r>
      <w:r w:rsidRPr="00F15EC6">
        <w:lastRenderedPageBreak/>
        <w:t xml:space="preserve">and maintain a business office or work site within </w:t>
      </w:r>
      <w:r w:rsidR="000E2D5D">
        <w:t xml:space="preserve">five miles of downtown Indianapolis, </w:t>
      </w:r>
      <w:r w:rsidRPr="00F15EC6">
        <w:t xml:space="preserve">Indiana, from which, at a minimum, key staff members and care managers physically perform the majority of their daily duties and responsibilities, and a major portion of the Contactor’s operations take place. The Contractor shall be responsible for all costs related to securing and maintaining the facility for interim start-up support and the subsequent operational facility. </w:t>
      </w:r>
    </w:p>
    <w:p w14:paraId="067D5048" w14:textId="77777777" w:rsidR="00F520F3" w:rsidRPr="00F15EC6" w:rsidRDefault="00F520F3">
      <w:pPr>
        <w:autoSpaceDE w:val="0"/>
        <w:autoSpaceDN w:val="0"/>
        <w:ind w:left="1440"/>
        <w:contextualSpacing/>
      </w:pPr>
    </w:p>
    <w:p w14:paraId="107D9FC5" w14:textId="40C1AF4C" w:rsidR="00F520F3" w:rsidRPr="00F15EC6" w:rsidRDefault="006E334E">
      <w:pPr>
        <w:autoSpaceDE w:val="0"/>
        <w:autoSpaceDN w:val="0"/>
        <w:ind w:left="1440"/>
        <w:contextualSpacing/>
      </w:pPr>
      <w:r w:rsidRPr="00F15EC6">
        <w:t xml:space="preserve">The Contractor must ensure the location of any staff or operational functions outside of Indiana does not compromise the delivery of integrated services and a seamless experience for members and providers.  Additionally,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t>be</w:t>
      </w:r>
      <w:r w:rsidRPr="00F15EC6">
        <w:rPr>
          <w:spacing w:val="-2"/>
        </w:rPr>
        <w:t xml:space="preserve"> </w:t>
      </w:r>
      <w:r w:rsidRPr="00F15EC6">
        <w:rPr>
          <w:spacing w:val="1"/>
        </w:rPr>
        <w:t>re</w:t>
      </w:r>
      <w:r w:rsidRPr="00F15EC6">
        <w:rPr>
          <w:spacing w:val="-2"/>
        </w:rPr>
        <w:t>s</w:t>
      </w:r>
      <w:r w:rsidRPr="00F15EC6">
        <w:t>pon</w:t>
      </w:r>
      <w:r w:rsidRPr="00F15EC6">
        <w:rPr>
          <w:spacing w:val="1"/>
        </w:rPr>
        <w:t>s</w:t>
      </w:r>
      <w:r w:rsidRPr="00F15EC6">
        <w:rPr>
          <w:spacing w:val="-1"/>
        </w:rPr>
        <w:t>i</w:t>
      </w:r>
      <w:r w:rsidRPr="00F15EC6">
        <w:t>b</w:t>
      </w:r>
      <w:r w:rsidRPr="00F15EC6">
        <w:rPr>
          <w:spacing w:val="1"/>
        </w:rPr>
        <w:t>l</w:t>
      </w:r>
      <w:r w:rsidRPr="00F15EC6">
        <w:t>e</w:t>
      </w:r>
      <w:r w:rsidRPr="00F15EC6">
        <w:rPr>
          <w:spacing w:val="-2"/>
        </w:rPr>
        <w:t xml:space="preserve"> </w:t>
      </w:r>
      <w:r w:rsidRPr="00F15EC6">
        <w:rPr>
          <w:spacing w:val="1"/>
        </w:rPr>
        <w:t>f</w:t>
      </w:r>
      <w:r w:rsidRPr="00F15EC6">
        <w:rPr>
          <w:spacing w:val="-2"/>
        </w:rPr>
        <w:t>o</w:t>
      </w:r>
      <w:r w:rsidRPr="00F15EC6">
        <w:t>r</w:t>
      </w:r>
      <w:r w:rsidRPr="00F15EC6">
        <w:rPr>
          <w:spacing w:val="1"/>
        </w:rPr>
        <w:t xml:space="preserve"> e</w:t>
      </w:r>
      <w:r w:rsidRPr="00F15EC6">
        <w:t>n</w:t>
      </w:r>
      <w:r w:rsidRPr="00F15EC6">
        <w:rPr>
          <w:spacing w:val="-2"/>
        </w:rPr>
        <w:t>s</w:t>
      </w:r>
      <w:r w:rsidRPr="00F15EC6">
        <w:t>u</w:t>
      </w:r>
      <w:r w:rsidRPr="00F15EC6">
        <w:rPr>
          <w:spacing w:val="-1"/>
        </w:rPr>
        <w:t>r</w:t>
      </w:r>
      <w:r w:rsidRPr="00F15EC6">
        <w:rPr>
          <w:spacing w:val="1"/>
        </w:rPr>
        <w:t>i</w:t>
      </w:r>
      <w:r w:rsidRPr="00F15EC6">
        <w:t>ng</w:t>
      </w:r>
      <w:r w:rsidRPr="00F15EC6">
        <w:rPr>
          <w:spacing w:val="-2"/>
        </w:rPr>
        <w:t xml:space="preserve"> </w:t>
      </w:r>
      <w:r w:rsidRPr="00F15EC6">
        <w:rPr>
          <w:spacing w:val="1"/>
        </w:rPr>
        <w:t>al</w:t>
      </w:r>
      <w:r w:rsidRPr="00F15EC6">
        <w:t>l</w:t>
      </w:r>
      <w:r w:rsidRPr="00F15EC6">
        <w:rPr>
          <w:spacing w:val="-1"/>
        </w:rPr>
        <w:t xml:space="preserve"> </w:t>
      </w:r>
      <w:r w:rsidRPr="00F15EC6">
        <w:rPr>
          <w:spacing w:val="1"/>
        </w:rPr>
        <w:t>s</w:t>
      </w:r>
      <w:r w:rsidRPr="00F15EC6">
        <w:rPr>
          <w:spacing w:val="-1"/>
        </w:rPr>
        <w:t>t</w:t>
      </w:r>
      <w:r w:rsidRPr="00F15EC6">
        <w:rPr>
          <w:spacing w:val="-2"/>
        </w:rPr>
        <w:t>a</w:t>
      </w:r>
      <w:r w:rsidRPr="00F15EC6">
        <w:rPr>
          <w:spacing w:val="1"/>
        </w:rPr>
        <w:t>f</w:t>
      </w:r>
      <w:r w:rsidRPr="00F15EC6">
        <w:t>f</w:t>
      </w:r>
      <w:r w:rsidRPr="00F15EC6">
        <w:rPr>
          <w:spacing w:val="1"/>
        </w:rPr>
        <w:t xml:space="preserve"> </w:t>
      </w:r>
      <w:r w:rsidRPr="00F15EC6">
        <w:rPr>
          <w:spacing w:val="-1"/>
        </w:rPr>
        <w:t>f</w:t>
      </w:r>
      <w:r w:rsidRPr="00F15EC6">
        <w:t>un</w:t>
      </w:r>
      <w:r w:rsidRPr="00F15EC6">
        <w:rPr>
          <w:spacing w:val="-2"/>
        </w:rPr>
        <w:t>c</w:t>
      </w:r>
      <w:r w:rsidRPr="00F15EC6">
        <w:rPr>
          <w:spacing w:val="1"/>
        </w:rPr>
        <w:t>ti</w:t>
      </w:r>
      <w:r w:rsidRPr="00F15EC6">
        <w:rPr>
          <w:spacing w:val="-2"/>
        </w:rPr>
        <w:t>o</w:t>
      </w:r>
      <w:r w:rsidRPr="00F15EC6">
        <w:t>ns</w:t>
      </w:r>
      <w:r w:rsidRPr="00F15EC6">
        <w:rPr>
          <w:spacing w:val="1"/>
        </w:rPr>
        <w:t xml:space="preserve"> c</w:t>
      </w:r>
      <w:r w:rsidRPr="00F15EC6">
        <w:rPr>
          <w:spacing w:val="-2"/>
        </w:rPr>
        <w:t>o</w:t>
      </w:r>
      <w:r w:rsidRPr="00F15EC6">
        <w:t>ndu</w:t>
      </w:r>
      <w:r w:rsidRPr="00F15EC6">
        <w:rPr>
          <w:spacing w:val="-2"/>
        </w:rPr>
        <w:t>c</w:t>
      </w:r>
      <w:r w:rsidRPr="00F15EC6">
        <w:rPr>
          <w:spacing w:val="1"/>
        </w:rPr>
        <w:t>te</w:t>
      </w:r>
      <w:r w:rsidRPr="00F15EC6">
        <w:t xml:space="preserve">d </w:t>
      </w:r>
      <w:r w:rsidRPr="00F15EC6">
        <w:rPr>
          <w:spacing w:val="-2"/>
        </w:rPr>
        <w:t>o</w:t>
      </w:r>
      <w:r w:rsidRPr="00F15EC6">
        <w:t>u</w:t>
      </w:r>
      <w:r w:rsidRPr="00F15EC6">
        <w:rPr>
          <w:spacing w:val="1"/>
        </w:rPr>
        <w:t>t</w:t>
      </w:r>
      <w:r w:rsidRPr="00F15EC6">
        <w:rPr>
          <w:spacing w:val="-2"/>
        </w:rPr>
        <w:t>s</w:t>
      </w:r>
      <w:r w:rsidRPr="00F15EC6">
        <w:rPr>
          <w:spacing w:val="1"/>
        </w:rPr>
        <w:t>i</w:t>
      </w:r>
      <w:r w:rsidRPr="00F15EC6">
        <w:t>de</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 xml:space="preserve">e state are readily reportable to FSSA at all times to ensure such location does not hinder the State’s ability to monitor the Contractor’s performance and compliance with Contract requirements.  </w:t>
      </w:r>
      <w:r w:rsidR="00F96B22">
        <w:t>The Contractor</w:t>
      </w:r>
      <w:r w:rsidR="00F96B22" w:rsidRPr="00F15EC6">
        <w:t xml:space="preserve"> </w:t>
      </w:r>
      <w:r w:rsidRPr="00F15EC6">
        <w:t xml:space="preserve">shall </w:t>
      </w:r>
      <w:r w:rsidR="00F96B22">
        <w:t>receive State approval for</w:t>
      </w:r>
      <w:r w:rsidR="00F96B22" w:rsidRPr="00F15EC6">
        <w:t xml:space="preserve"> </w:t>
      </w:r>
      <w:r w:rsidRPr="00F15EC6">
        <w:t>functions to be conducted outside of Indiana and how out-of-state staff will be supervised to ensure compliance with Contract requirements.  Indiana-based staff shall maintain a full understanding of the operations conducted out-of-state, and must be prepared to discuss these operations with FSSA upon request, including during unannounced FSSA site visits.</w:t>
      </w:r>
    </w:p>
    <w:p w14:paraId="3E66F23A" w14:textId="77777777" w:rsidR="00F520F3" w:rsidRPr="00F15EC6" w:rsidRDefault="00F520F3">
      <w:pPr>
        <w:autoSpaceDE w:val="0"/>
        <w:autoSpaceDN w:val="0"/>
        <w:ind w:left="1440"/>
        <w:contextualSpacing/>
      </w:pPr>
    </w:p>
    <w:p w14:paraId="0E67749D" w14:textId="02FBCBE5" w:rsidR="00F520F3" w:rsidRPr="00F15EC6" w:rsidRDefault="006E334E">
      <w:pPr>
        <w:ind w:left="1440"/>
        <w:contextualSpacing/>
      </w:pPr>
      <w:r w:rsidRPr="00F15EC6">
        <w:t xml:space="preserve">In addition, </w:t>
      </w:r>
      <w:r w:rsidR="00F96B22">
        <w:t>the Contractor</w:t>
      </w:r>
      <w:r w:rsidR="00F96B22" w:rsidRPr="00F15EC6">
        <w:t xml:space="preserve"> </w:t>
      </w:r>
      <w:r w:rsidRPr="00F15EC6">
        <w:t xml:space="preserve">must </w:t>
      </w:r>
      <w:r w:rsidR="00F96B22">
        <w:t>maintain a</w:t>
      </w:r>
      <w:r w:rsidRPr="00F15EC6">
        <w:t xml:space="preserve"> </w:t>
      </w:r>
      <w:r w:rsidR="0009208D" w:rsidRPr="00F15EC6">
        <w:t>backup</w:t>
      </w:r>
      <w:r w:rsidRPr="00F15EC6">
        <w:t xml:space="preserve"> personnel plan, including a discussion of the staffing contingency plan for (i) the process for replacement of personnel in the event of a loss of key staff or others before or after signing a Contract; (ii) allocation of additional resources to the Contract in the event of an inability to meet a performance standard; (iii) replacement of staff with key qualifications and experience and new staff with similar qualifications and experience; (iv) the time frame necessary for obtaining replacements; and (v) the method of bringing replacement or additions up to date regarding the Contract.  </w:t>
      </w:r>
    </w:p>
    <w:p w14:paraId="31F160D6" w14:textId="77777777" w:rsidR="00F520F3" w:rsidRPr="00F15EC6" w:rsidRDefault="00F520F3">
      <w:pPr>
        <w:ind w:left="1440"/>
        <w:contextualSpacing/>
      </w:pPr>
    </w:p>
    <w:p w14:paraId="141CB541" w14:textId="77777777" w:rsidR="00F520F3" w:rsidRPr="00F15EC6" w:rsidRDefault="006E334E">
      <w:pPr>
        <w:ind w:left="1440"/>
        <w:contextualSpacing/>
      </w:pPr>
      <w:r w:rsidRPr="00F15EC6">
        <w:t xml:space="preserve">Upon award of the Contract, the Contractor shall deliver the final staffing plan within thirty (30) calendar days after notice of award; such plan will include a resume for each proposed key staff person outlined below for acceptance by FSSA.  FSSA reserves the right to approve or disapprove all initial and replacement key staff prior to their assignment to the Hoosier Care Connect project.  FSSA shall have the right to require that the Contractor remove any individual (whether or not key staff) from assignment to the project.  If the Contractor desires to change the individual in a key staff position at any point in the Contract, the Contractor shall submit the request and the resume(s) of the candidate(s) to FSSA for acceptance. </w:t>
      </w:r>
    </w:p>
    <w:p w14:paraId="2C624B57" w14:textId="77777777" w:rsidR="00F520F3" w:rsidRPr="00F15EC6" w:rsidRDefault="00F520F3">
      <w:pPr>
        <w:widowControl w:val="0"/>
        <w:autoSpaceDE w:val="0"/>
        <w:autoSpaceDN w:val="0"/>
        <w:ind w:left="1440" w:right="258"/>
        <w:rPr>
          <w:spacing w:val="2"/>
        </w:rPr>
      </w:pPr>
    </w:p>
    <w:p w14:paraId="51F12272" w14:textId="77777777" w:rsidR="00F520F3" w:rsidRDefault="006E334E">
      <w:pPr>
        <w:widowControl w:val="0"/>
        <w:autoSpaceDE w:val="0"/>
        <w:autoSpaceDN w:val="0"/>
        <w:ind w:left="1440" w:right="258"/>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rPr>
          <w:spacing w:val="-1"/>
        </w:rPr>
        <w:t>w</w:t>
      </w:r>
      <w:r w:rsidRPr="00F15EC6">
        <w:rPr>
          <w:spacing w:val="1"/>
        </w:rPr>
        <w:t>r</w:t>
      </w:r>
      <w:r w:rsidRPr="00F15EC6">
        <w:rPr>
          <w:spacing w:val="-1"/>
        </w:rPr>
        <w:t>i</w:t>
      </w:r>
      <w:r w:rsidRPr="00F15EC6">
        <w:rPr>
          <w:spacing w:val="1"/>
        </w:rPr>
        <w:t>t</w:t>
      </w:r>
      <w:r w:rsidRPr="00F15EC6">
        <w:rPr>
          <w:spacing w:val="-1"/>
        </w:rPr>
        <w:t>t</w:t>
      </w:r>
      <w:r w:rsidRPr="00F15EC6">
        <w:rPr>
          <w:spacing w:val="1"/>
        </w:rPr>
        <w:t>e</w:t>
      </w:r>
      <w:r w:rsidRPr="00F15EC6">
        <w:t>n n</w:t>
      </w:r>
      <w:r w:rsidRPr="00F15EC6">
        <w:rPr>
          <w:spacing w:val="-2"/>
        </w:rPr>
        <w:t>o</w:t>
      </w:r>
      <w:r w:rsidRPr="00F15EC6">
        <w:rPr>
          <w:spacing w:val="1"/>
        </w:rPr>
        <w:t>t</w:t>
      </w:r>
      <w:r w:rsidRPr="00F15EC6">
        <w:rPr>
          <w:spacing w:val="-1"/>
        </w:rPr>
        <w:t>i</w:t>
      </w:r>
      <w:r w:rsidRPr="00F15EC6">
        <w:rPr>
          <w:spacing w:val="1"/>
        </w:rPr>
        <w:t>f</w:t>
      </w:r>
      <w:r w:rsidRPr="00F15EC6">
        <w:rPr>
          <w:spacing w:val="-1"/>
        </w:rPr>
        <w:t>i</w:t>
      </w:r>
      <w:r w:rsidRPr="00F15EC6">
        <w:rPr>
          <w:spacing w:val="1"/>
        </w:rPr>
        <w:t>ca</w:t>
      </w:r>
      <w:r w:rsidRPr="00F15EC6">
        <w:rPr>
          <w:spacing w:val="-1"/>
        </w:rPr>
        <w:t>t</w:t>
      </w:r>
      <w:r w:rsidRPr="00F15EC6">
        <w:rPr>
          <w:spacing w:val="1"/>
        </w:rPr>
        <w:t>i</w:t>
      </w:r>
      <w:r w:rsidRPr="00F15EC6">
        <w:t>on</w:t>
      </w:r>
      <w:r w:rsidRPr="00F15EC6">
        <w:rPr>
          <w:spacing w:val="-2"/>
        </w:rPr>
        <w:t xml:space="preserve"> </w:t>
      </w:r>
      <w:r w:rsidRPr="00F15EC6">
        <w:rPr>
          <w:spacing w:val="1"/>
        </w:rPr>
        <w:t>t</w:t>
      </w:r>
      <w:r w:rsidRPr="00F15EC6">
        <w:t xml:space="preserve">o </w:t>
      </w:r>
      <w:r w:rsidRPr="00F15EC6">
        <w:rPr>
          <w:spacing w:val="-3"/>
        </w:rPr>
        <w:t>FSSA</w:t>
      </w:r>
      <w:r w:rsidRPr="00F15EC6">
        <w:t xml:space="preserve"> of</w:t>
      </w:r>
      <w:r w:rsidRPr="00F15EC6">
        <w:rPr>
          <w:spacing w:val="-1"/>
        </w:rPr>
        <w:t xml:space="preserve"> </w:t>
      </w:r>
      <w:r w:rsidRPr="00F15EC6">
        <w:rPr>
          <w:spacing w:val="1"/>
        </w:rPr>
        <w:t>a</w:t>
      </w:r>
      <w:r w:rsidRPr="00F15EC6">
        <w:t>n</w:t>
      </w:r>
      <w:r w:rsidRPr="00F15EC6">
        <w:rPr>
          <w:spacing w:val="-1"/>
        </w:rPr>
        <w:t>t</w:t>
      </w:r>
      <w:r w:rsidRPr="00F15EC6">
        <w:rPr>
          <w:spacing w:val="1"/>
        </w:rPr>
        <w:t>i</w:t>
      </w:r>
      <w:r w:rsidRPr="00F15EC6">
        <w:rPr>
          <w:spacing w:val="-2"/>
        </w:rPr>
        <w:t>c</w:t>
      </w:r>
      <w:r w:rsidRPr="00F15EC6">
        <w:rPr>
          <w:spacing w:val="1"/>
        </w:rPr>
        <w:t>i</w:t>
      </w:r>
      <w:r w:rsidRPr="00F15EC6">
        <w:t>p</w:t>
      </w:r>
      <w:r w:rsidRPr="00F15EC6">
        <w:rPr>
          <w:spacing w:val="-2"/>
        </w:rPr>
        <w:t>a</w:t>
      </w:r>
      <w:r w:rsidRPr="00F15EC6">
        <w:rPr>
          <w:spacing w:val="1"/>
        </w:rPr>
        <w:t>te</w:t>
      </w:r>
      <w:r w:rsidRPr="00F15EC6">
        <w:t xml:space="preserve">d </w:t>
      </w:r>
      <w:r w:rsidRPr="00F15EC6">
        <w:rPr>
          <w:spacing w:val="-2"/>
        </w:rPr>
        <w:t>v</w:t>
      </w:r>
      <w:r w:rsidRPr="00F15EC6">
        <w:rPr>
          <w:spacing w:val="1"/>
        </w:rPr>
        <w:t>ac</w:t>
      </w:r>
      <w:r w:rsidRPr="00F15EC6">
        <w:rPr>
          <w:spacing w:val="-2"/>
        </w:rPr>
        <w:t>a</w:t>
      </w:r>
      <w:r w:rsidRPr="00F15EC6">
        <w:t>n</w:t>
      </w:r>
      <w:r w:rsidRPr="00F15EC6">
        <w:rPr>
          <w:spacing w:val="1"/>
        </w:rPr>
        <w:t>c</w:t>
      </w:r>
      <w:r w:rsidRPr="00F15EC6">
        <w:rPr>
          <w:spacing w:val="-1"/>
        </w:rPr>
        <w:t>i</w:t>
      </w:r>
      <w:r w:rsidRPr="00F15EC6">
        <w:rPr>
          <w:spacing w:val="1"/>
        </w:rPr>
        <w:t>e</w:t>
      </w:r>
      <w:r w:rsidRPr="00F15EC6">
        <w:t>s</w:t>
      </w:r>
      <w:r w:rsidRPr="00F15EC6">
        <w:rPr>
          <w:spacing w:val="1"/>
        </w:rPr>
        <w:t xml:space="preserve"> </w:t>
      </w:r>
      <w:r w:rsidRPr="00F15EC6">
        <w:t>of</w:t>
      </w:r>
      <w:r w:rsidRPr="00F15EC6">
        <w:rPr>
          <w:spacing w:val="1"/>
        </w:rPr>
        <w:t xml:space="preserve"> </w:t>
      </w:r>
      <w:r w:rsidRPr="00F15EC6">
        <w:rPr>
          <w:spacing w:val="-2"/>
        </w:rPr>
        <w:t>k</w:t>
      </w:r>
      <w:r w:rsidRPr="00F15EC6">
        <w:rPr>
          <w:spacing w:val="1"/>
        </w:rPr>
        <w:t>e</w:t>
      </w:r>
      <w:r w:rsidRPr="00F15EC6">
        <w:t xml:space="preserve">y </w:t>
      </w:r>
      <w:r w:rsidRPr="00F15EC6">
        <w:rPr>
          <w:spacing w:val="1"/>
        </w:rPr>
        <w:t>st</w:t>
      </w:r>
      <w:r w:rsidRPr="00F15EC6">
        <w:rPr>
          <w:spacing w:val="-2"/>
        </w:rPr>
        <w:t>a</w:t>
      </w:r>
      <w:r w:rsidRPr="00F15EC6">
        <w:rPr>
          <w:spacing w:val="1"/>
        </w:rPr>
        <w:t>f</w:t>
      </w:r>
      <w:r w:rsidRPr="00F15EC6">
        <w:t>f</w:t>
      </w:r>
      <w:r w:rsidRPr="00F15EC6">
        <w:rPr>
          <w:spacing w:val="1"/>
        </w:rPr>
        <w:t xml:space="preserve"> </w:t>
      </w:r>
      <w:r w:rsidRPr="00F15EC6">
        <w:rPr>
          <w:spacing w:val="-3"/>
        </w:rPr>
        <w:t>w</w:t>
      </w:r>
      <w:r w:rsidRPr="00F15EC6">
        <w:rPr>
          <w:spacing w:val="1"/>
        </w:rPr>
        <w:t>it</w:t>
      </w:r>
      <w:r w:rsidRPr="00F15EC6">
        <w:rPr>
          <w:spacing w:val="-2"/>
        </w:rPr>
        <w:t>h</w:t>
      </w:r>
      <w:r w:rsidRPr="00F15EC6">
        <w:rPr>
          <w:spacing w:val="1"/>
        </w:rPr>
        <w:t>i</w:t>
      </w:r>
      <w:r w:rsidRPr="00F15EC6">
        <w:t xml:space="preserve">n </w:t>
      </w:r>
      <w:r w:rsidRPr="00F15EC6">
        <w:rPr>
          <w:spacing w:val="-1"/>
        </w:rPr>
        <w:t>f</w:t>
      </w:r>
      <w:r w:rsidRPr="00F15EC6">
        <w:rPr>
          <w:spacing w:val="1"/>
        </w:rPr>
        <w:t>i</w:t>
      </w:r>
      <w:r w:rsidRPr="00F15EC6">
        <w:rPr>
          <w:spacing w:val="-2"/>
        </w:rPr>
        <w:t>v</w:t>
      </w:r>
      <w:r w:rsidRPr="00F15EC6">
        <w:t>e</w:t>
      </w:r>
      <w:r w:rsidRPr="00F15EC6">
        <w:rPr>
          <w:spacing w:val="1"/>
        </w:rPr>
        <w:t xml:space="preserve"> (</w:t>
      </w:r>
      <w:r w:rsidRPr="00F15EC6">
        <w:rPr>
          <w:spacing w:val="-2"/>
        </w:rPr>
        <w:t>5</w:t>
      </w:r>
      <w:r w:rsidRPr="00F15EC6">
        <w:t>)</w:t>
      </w:r>
      <w:r w:rsidRPr="00F15EC6">
        <w:rPr>
          <w:spacing w:val="1"/>
        </w:rPr>
        <w:t xml:space="preserve"> </w:t>
      </w:r>
      <w:r w:rsidRPr="00F15EC6">
        <w:t>bu</w:t>
      </w:r>
      <w:r w:rsidRPr="00F15EC6">
        <w:rPr>
          <w:spacing w:val="-2"/>
        </w:rPr>
        <w:t>s</w:t>
      </w:r>
      <w:r w:rsidRPr="00F15EC6">
        <w:rPr>
          <w:spacing w:val="1"/>
        </w:rPr>
        <w:t>i</w:t>
      </w:r>
      <w:r w:rsidRPr="00F15EC6">
        <w:t>n</w:t>
      </w:r>
      <w:r w:rsidRPr="00F15EC6">
        <w:rPr>
          <w:spacing w:val="-2"/>
        </w:rPr>
        <w:t>es</w:t>
      </w:r>
      <w:r w:rsidRPr="00F15EC6">
        <w:t>s</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t>of</w:t>
      </w:r>
      <w:r w:rsidRPr="00F15EC6">
        <w:rPr>
          <w:spacing w:val="-1"/>
        </w:rPr>
        <w:t xml:space="preserve"> </w:t>
      </w:r>
      <w:r w:rsidRPr="00F15EC6">
        <w:rPr>
          <w:spacing w:val="1"/>
        </w:rPr>
        <w:t>re</w:t>
      </w:r>
      <w:r w:rsidRPr="00F15EC6">
        <w:rPr>
          <w:spacing w:val="-2"/>
        </w:rPr>
        <w:t>c</w:t>
      </w:r>
      <w:r w:rsidRPr="00F15EC6">
        <w:rPr>
          <w:spacing w:val="1"/>
        </w:rPr>
        <w:t>ei</w:t>
      </w:r>
      <w:r w:rsidRPr="00F15EC6">
        <w:rPr>
          <w:spacing w:val="-2"/>
        </w:rPr>
        <w:t>v</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2"/>
        </w:rPr>
        <w:t>k</w:t>
      </w:r>
      <w:r w:rsidRPr="00F15EC6">
        <w:rPr>
          <w:spacing w:val="1"/>
        </w:rPr>
        <w:t>e</w:t>
      </w:r>
      <w:r w:rsidRPr="00F15EC6">
        <w:t>y</w:t>
      </w:r>
      <w:r w:rsidRPr="00F15EC6">
        <w:rPr>
          <w:spacing w:val="-2"/>
        </w:rPr>
        <w:t xml:space="preserve"> </w:t>
      </w:r>
      <w:r w:rsidRPr="00F15EC6">
        <w:rPr>
          <w:spacing w:val="1"/>
        </w:rPr>
        <w:t>st</w:t>
      </w:r>
      <w:r w:rsidRPr="00F15EC6">
        <w:rPr>
          <w:spacing w:val="-2"/>
        </w:rPr>
        <w:t>a</w:t>
      </w:r>
      <w:r w:rsidRPr="00F15EC6">
        <w:rPr>
          <w:spacing w:val="1"/>
        </w:rPr>
        <w:t>f</w:t>
      </w:r>
      <w:r w:rsidRPr="00F15EC6">
        <w:t>f</w:t>
      </w:r>
      <w:r w:rsidRPr="00F15EC6">
        <w:rPr>
          <w:spacing w:val="1"/>
        </w:rPr>
        <w:t xml:space="preserve"> </w:t>
      </w:r>
      <w:r w:rsidRPr="00F15EC6">
        <w:rPr>
          <w:spacing w:val="-2"/>
        </w:rPr>
        <w:t>p</w:t>
      </w:r>
      <w:r w:rsidRPr="00F15EC6">
        <w:rPr>
          <w:spacing w:val="1"/>
        </w:rPr>
        <w:t>er</w:t>
      </w:r>
      <w:r w:rsidRPr="00F15EC6">
        <w:rPr>
          <w:spacing w:val="-2"/>
        </w:rPr>
        <w:t>s</w:t>
      </w:r>
      <w:r w:rsidRPr="00F15EC6">
        <w:t>on</w:t>
      </w:r>
      <w:r w:rsidRPr="00F15EC6">
        <w:rPr>
          <w:spacing w:val="-1"/>
        </w:rPr>
        <w:t>’</w:t>
      </w:r>
      <w:r w:rsidRPr="00F15EC6">
        <w:t>s</w:t>
      </w:r>
      <w:r w:rsidRPr="00F15EC6">
        <w:rPr>
          <w:spacing w:val="1"/>
        </w:rPr>
        <w:t xml:space="preserve"> </w:t>
      </w:r>
      <w:r w:rsidRPr="00F15EC6">
        <w:t>n</w:t>
      </w:r>
      <w:r w:rsidRPr="00F15EC6">
        <w:rPr>
          <w:spacing w:val="-2"/>
        </w:rPr>
        <w:t>o</w:t>
      </w:r>
      <w:r w:rsidRPr="00F15EC6">
        <w:rPr>
          <w:spacing w:val="1"/>
        </w:rPr>
        <w:t>ti</w:t>
      </w:r>
      <w:r w:rsidRPr="00F15EC6">
        <w:rPr>
          <w:spacing w:val="-2"/>
        </w:rPr>
        <w:t>c</w:t>
      </w:r>
      <w:r w:rsidRPr="00F15EC6">
        <w:t>e</w:t>
      </w:r>
      <w:r w:rsidRPr="00F15EC6">
        <w:rPr>
          <w:spacing w:val="1"/>
        </w:rPr>
        <w:t xml:space="preserve"> t</w:t>
      </w:r>
      <w:r w:rsidRPr="00F15EC6">
        <w:t>o</w:t>
      </w:r>
      <w:r w:rsidRPr="00F15EC6">
        <w:rPr>
          <w:spacing w:val="-2"/>
        </w:rPr>
        <w:t xml:space="preserve"> </w:t>
      </w:r>
      <w:r w:rsidRPr="00F15EC6">
        <w:rPr>
          <w:spacing w:val="1"/>
        </w:rPr>
        <w:t>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at</w:t>
      </w:r>
      <w:r w:rsidRPr="00F15EC6">
        <w:t xml:space="preserve">e </w:t>
      </w:r>
      <w:r w:rsidRPr="00F15EC6">
        <w:rPr>
          <w:spacing w:val="1"/>
        </w:rPr>
        <w:t>e</w:t>
      </w:r>
      <w:r w:rsidRPr="00F15EC6">
        <w:rPr>
          <w:spacing w:val="-3"/>
        </w:rPr>
        <w:t>m</w:t>
      </w:r>
      <w:r w:rsidRPr="00F15EC6">
        <w:t>p</w:t>
      </w:r>
      <w:r w:rsidRPr="00F15EC6">
        <w:rPr>
          <w:spacing w:val="1"/>
        </w:rPr>
        <w:t>l</w:t>
      </w:r>
      <w:r w:rsidRPr="00F15EC6">
        <w:t>oy</w:t>
      </w:r>
      <w:r w:rsidRPr="00F15EC6">
        <w:rPr>
          <w:spacing w:val="-3"/>
        </w:rPr>
        <w:t>m</w:t>
      </w:r>
      <w:r w:rsidRPr="00F15EC6">
        <w:rPr>
          <w:spacing w:val="1"/>
        </w:rPr>
        <w:t>e</w:t>
      </w:r>
      <w:r w:rsidRPr="00F15EC6">
        <w:t>nt</w:t>
      </w:r>
      <w:r w:rsidRPr="00F15EC6">
        <w:rPr>
          <w:spacing w:val="1"/>
        </w:rPr>
        <w:t xml:space="preserve"> </w:t>
      </w:r>
      <w:r w:rsidRPr="00F15EC6">
        <w:t>or</w:t>
      </w:r>
      <w:r w:rsidRPr="00F15EC6">
        <w:rPr>
          <w:spacing w:val="1"/>
        </w:rPr>
        <w:t xml:space="preserve"> </w:t>
      </w:r>
      <w:r w:rsidRPr="00F15EC6">
        <w:rPr>
          <w:spacing w:val="-1"/>
        </w:rPr>
        <w:t>f</w:t>
      </w:r>
      <w:r w:rsidRPr="00F15EC6">
        <w:rPr>
          <w:spacing w:val="1"/>
        </w:rPr>
        <w:t>i</w:t>
      </w:r>
      <w:r w:rsidRPr="00F15EC6">
        <w:rPr>
          <w:spacing w:val="-2"/>
        </w:rPr>
        <w:t>v</w:t>
      </w:r>
      <w:r w:rsidRPr="00F15EC6">
        <w:t>e</w:t>
      </w:r>
      <w:r w:rsidRPr="00F15EC6">
        <w:rPr>
          <w:spacing w:val="1"/>
        </w:rPr>
        <w:t xml:space="preserve"> (</w:t>
      </w:r>
      <w:r w:rsidRPr="00F15EC6">
        <w:t>5)</w:t>
      </w:r>
      <w:r w:rsidRPr="00F15EC6">
        <w:rPr>
          <w:spacing w:val="1"/>
        </w:rPr>
        <w:t xml:space="preserve"> </w:t>
      </w:r>
      <w:r w:rsidRPr="00F15EC6">
        <w:rPr>
          <w:spacing w:val="-2"/>
        </w:rPr>
        <w:t>b</w:t>
      </w:r>
      <w:r w:rsidRPr="00F15EC6">
        <w:t>u</w:t>
      </w:r>
      <w:r w:rsidRPr="00F15EC6">
        <w:rPr>
          <w:spacing w:val="-2"/>
        </w:rPr>
        <w:t>s</w:t>
      </w:r>
      <w:r w:rsidRPr="00F15EC6">
        <w:rPr>
          <w:spacing w:val="1"/>
        </w:rPr>
        <w:t>i</w:t>
      </w:r>
      <w:r w:rsidRPr="00F15EC6">
        <w:t>n</w:t>
      </w:r>
      <w:r w:rsidRPr="00F15EC6">
        <w:rPr>
          <w:spacing w:val="1"/>
        </w:rPr>
        <w:t>e</w:t>
      </w:r>
      <w:r w:rsidRPr="00F15EC6">
        <w:rPr>
          <w:spacing w:val="-2"/>
        </w:rPr>
        <w:t>s</w:t>
      </w:r>
      <w:r w:rsidRPr="00F15EC6">
        <w:t>s</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t>b</w:t>
      </w:r>
      <w:r w:rsidRPr="00F15EC6">
        <w:rPr>
          <w:spacing w:val="-2"/>
        </w:rPr>
        <w:t>e</w:t>
      </w:r>
      <w:r w:rsidRPr="00F15EC6">
        <w:rPr>
          <w:spacing w:val="1"/>
        </w:rPr>
        <w:t>f</w:t>
      </w:r>
      <w:r w:rsidRPr="00F15EC6">
        <w:t>o</w:t>
      </w:r>
      <w:r w:rsidRPr="00F15EC6">
        <w:rPr>
          <w:spacing w:val="-1"/>
        </w:rPr>
        <w:t>r</w:t>
      </w:r>
      <w:r w:rsidRPr="00F15EC6">
        <w:t>e</w:t>
      </w:r>
      <w:r w:rsidRPr="00F15EC6">
        <w:rPr>
          <w:spacing w:val="1"/>
        </w:rPr>
        <w:t xml:space="preserve"> t</w:t>
      </w:r>
      <w:r w:rsidRPr="00F15EC6">
        <w:rPr>
          <w:spacing w:val="-2"/>
        </w:rPr>
        <w:t>h</w:t>
      </w:r>
      <w:r w:rsidRPr="00F15EC6">
        <w:t>e</w:t>
      </w:r>
      <w:r w:rsidRPr="00F15EC6">
        <w:rPr>
          <w:spacing w:val="1"/>
        </w:rPr>
        <w:t xml:space="preserve"> </w:t>
      </w:r>
      <w:r w:rsidRPr="00F15EC6">
        <w:rPr>
          <w:spacing w:val="-2"/>
        </w:rPr>
        <w:t>v</w:t>
      </w:r>
      <w:r w:rsidRPr="00F15EC6">
        <w:rPr>
          <w:spacing w:val="1"/>
        </w:rPr>
        <w:t>aca</w:t>
      </w:r>
      <w:r w:rsidRPr="00F15EC6">
        <w:rPr>
          <w:spacing w:val="-2"/>
        </w:rPr>
        <w:t>n</w:t>
      </w:r>
      <w:r w:rsidRPr="00F15EC6">
        <w:rPr>
          <w:spacing w:val="1"/>
        </w:rPr>
        <w:t>c</w:t>
      </w:r>
      <w:r w:rsidRPr="00F15EC6">
        <w:t>y</w:t>
      </w:r>
      <w:r w:rsidRPr="00F15EC6">
        <w:rPr>
          <w:spacing w:val="-2"/>
        </w:rPr>
        <w:t xml:space="preserve"> </w:t>
      </w:r>
      <w:r w:rsidRPr="00F15EC6">
        <w:t>o</w:t>
      </w:r>
      <w:r w:rsidRPr="00F15EC6">
        <w:rPr>
          <w:spacing w:val="1"/>
        </w:rPr>
        <w:t>cc</w:t>
      </w:r>
      <w:r w:rsidRPr="00F15EC6">
        <w:t>u</w:t>
      </w:r>
      <w:r w:rsidRPr="00F15EC6">
        <w:rPr>
          <w:spacing w:val="1"/>
        </w:rPr>
        <w:t>rs</w:t>
      </w:r>
      <w:r w:rsidRPr="00F15EC6">
        <w:t xml:space="preserve">, </w:t>
      </w:r>
      <w:r w:rsidRPr="00F15EC6">
        <w:rPr>
          <w:spacing w:val="-1"/>
        </w:rPr>
        <w:t>w</w:t>
      </w:r>
      <w:r w:rsidRPr="00F15EC6">
        <w:rPr>
          <w:spacing w:val="-2"/>
        </w:rPr>
        <w:t>h</w:t>
      </w:r>
      <w:r w:rsidRPr="00F15EC6">
        <w:rPr>
          <w:spacing w:val="1"/>
        </w:rPr>
        <w:t>ic</w:t>
      </w:r>
      <w:r w:rsidRPr="00F15EC6">
        <w:rPr>
          <w:spacing w:val="-2"/>
        </w:rPr>
        <w:t>h</w:t>
      </w:r>
      <w:r w:rsidRPr="00F15EC6">
        <w:rPr>
          <w:spacing w:val="1"/>
        </w:rPr>
        <w:t>e</w:t>
      </w:r>
      <w:r w:rsidRPr="00F15EC6">
        <w:rPr>
          <w:spacing w:val="-2"/>
        </w:rPr>
        <w:t>v</w:t>
      </w:r>
      <w:r w:rsidRPr="00F15EC6">
        <w:rPr>
          <w:spacing w:val="1"/>
        </w:rPr>
        <w:t>e</w:t>
      </w:r>
      <w:r w:rsidRPr="00F15EC6">
        <w:t>r</w:t>
      </w:r>
      <w:r w:rsidRPr="00F15EC6">
        <w:rPr>
          <w:spacing w:val="1"/>
        </w:rPr>
        <w:t xml:space="preserve"> </w:t>
      </w:r>
      <w:r w:rsidRPr="00F15EC6">
        <w:t>o</w:t>
      </w:r>
      <w:r w:rsidRPr="00F15EC6">
        <w:rPr>
          <w:spacing w:val="-2"/>
        </w:rPr>
        <w:t>c</w:t>
      </w:r>
      <w:r w:rsidRPr="00F15EC6">
        <w:rPr>
          <w:spacing w:val="1"/>
        </w:rPr>
        <w:t>c</w:t>
      </w:r>
      <w:r w:rsidRPr="00F15EC6">
        <w:t>u</w:t>
      </w:r>
      <w:r w:rsidRPr="00F15EC6">
        <w:rPr>
          <w:spacing w:val="-1"/>
        </w:rPr>
        <w:t>r</w:t>
      </w:r>
      <w:r w:rsidRPr="00F15EC6">
        <w:t>s</w:t>
      </w:r>
      <w:r w:rsidRPr="00F15EC6">
        <w:rPr>
          <w:spacing w:val="1"/>
        </w:rPr>
        <w:t xml:space="preserve"> f</w:t>
      </w:r>
      <w:r w:rsidRPr="00F15EC6">
        <w:rPr>
          <w:spacing w:val="-1"/>
        </w:rPr>
        <w:t>i</w:t>
      </w:r>
      <w:r w:rsidRPr="00F15EC6">
        <w:rPr>
          <w:spacing w:val="1"/>
        </w:rPr>
        <w:t>r</w:t>
      </w:r>
      <w:r w:rsidRPr="00F15EC6">
        <w:rPr>
          <w:spacing w:val="-2"/>
        </w:rPr>
        <w:t>s</w:t>
      </w:r>
      <w:r w:rsidRPr="00F15EC6">
        <w:rPr>
          <w:spacing w:val="1"/>
        </w:rPr>
        <w:t>t</w:t>
      </w:r>
      <w:r w:rsidRPr="00F15EC6">
        <w:t xml:space="preserve">.  </w:t>
      </w:r>
      <w:r w:rsidRPr="00F15EC6">
        <w:rPr>
          <w:spacing w:val="-1"/>
        </w:rPr>
        <w:t>A</w:t>
      </w:r>
      <w:r w:rsidRPr="00F15EC6">
        <w:t xml:space="preserve">t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t</w:t>
      </w:r>
      <w:r w:rsidRPr="00F15EC6">
        <w:rPr>
          <w:spacing w:val="1"/>
        </w:rPr>
        <w:t>i</w:t>
      </w:r>
      <w:r w:rsidRPr="00F15EC6">
        <w:rPr>
          <w:spacing w:val="-3"/>
        </w:rPr>
        <w:t>m</w:t>
      </w:r>
      <w:r w:rsidRPr="00F15EC6">
        <w:rPr>
          <w:spacing w:val="1"/>
        </w:rPr>
        <w:t>e</w:t>
      </w:r>
      <w:r w:rsidRPr="00F15EC6">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p</w:t>
      </w:r>
      <w:r w:rsidRPr="00F15EC6">
        <w:rPr>
          <w:spacing w:val="1"/>
        </w:rPr>
        <w:t>re</w:t>
      </w:r>
      <w:r w:rsidRPr="00F15EC6">
        <w:rPr>
          <w:spacing w:val="-2"/>
        </w:rPr>
        <w:t>s</w:t>
      </w:r>
      <w:r w:rsidRPr="00F15EC6">
        <w:rPr>
          <w:spacing w:val="1"/>
        </w:rPr>
        <w:t>e</w:t>
      </w:r>
      <w:r w:rsidRPr="00F15EC6">
        <w:t>nt</w:t>
      </w:r>
      <w:r w:rsidRPr="00F15EC6">
        <w:rPr>
          <w:spacing w:val="1"/>
        </w:rPr>
        <w:t xml:space="preserve"> </w:t>
      </w:r>
      <w:r w:rsidRPr="00F15EC6">
        <w:rPr>
          <w:spacing w:val="-3"/>
        </w:rPr>
        <w:t>FSSA</w:t>
      </w:r>
      <w:r w:rsidRPr="00F15EC6">
        <w:t xml:space="preserve"> </w:t>
      </w:r>
      <w:r w:rsidRPr="00F15EC6">
        <w:rPr>
          <w:spacing w:val="-1"/>
        </w:rPr>
        <w:t>wi</w:t>
      </w:r>
      <w:r w:rsidRPr="00F15EC6">
        <w:rPr>
          <w:spacing w:val="1"/>
        </w:rPr>
        <w:t>t</w:t>
      </w:r>
      <w:r w:rsidRPr="00F15EC6">
        <w:t xml:space="preserve">h </w:t>
      </w:r>
      <w:r w:rsidRPr="00F15EC6">
        <w:rPr>
          <w:spacing w:val="1"/>
        </w:rPr>
        <w:t>a</w:t>
      </w:r>
      <w:r w:rsidRPr="00F15EC6">
        <w:t>n</w:t>
      </w:r>
      <w:r w:rsidRPr="00F15EC6">
        <w:rPr>
          <w:spacing w:val="-2"/>
        </w:rPr>
        <w:t xml:space="preserve"> </w:t>
      </w:r>
      <w:r w:rsidRPr="00F15EC6">
        <w:rPr>
          <w:spacing w:val="-1"/>
        </w:rPr>
        <w:t>i</w:t>
      </w:r>
      <w:r w:rsidRPr="00F15EC6">
        <w:t>n</w:t>
      </w:r>
      <w:r w:rsidRPr="00F15EC6">
        <w:rPr>
          <w:spacing w:val="1"/>
        </w:rPr>
        <w:t>te</w:t>
      </w:r>
      <w:r w:rsidRPr="00F15EC6">
        <w:rPr>
          <w:spacing w:val="-1"/>
        </w:rPr>
        <w:t>r</w:t>
      </w:r>
      <w:r w:rsidRPr="00F15EC6">
        <w:rPr>
          <w:spacing w:val="1"/>
        </w:rPr>
        <w:t>i</w:t>
      </w:r>
      <w:r w:rsidRPr="00F15EC6">
        <w:t>m</w:t>
      </w:r>
      <w:r w:rsidRPr="00F15EC6">
        <w:rPr>
          <w:spacing w:val="-3"/>
        </w:rPr>
        <w:t xml:space="preserve"> </w:t>
      </w:r>
      <w:r w:rsidRPr="00F15EC6">
        <w:t>p</w:t>
      </w:r>
      <w:r w:rsidRPr="00F15EC6">
        <w:rPr>
          <w:spacing w:val="1"/>
        </w:rPr>
        <w:t>la</w:t>
      </w:r>
      <w:r w:rsidRPr="00F15EC6">
        <w:t>n</w:t>
      </w:r>
      <w:r w:rsidRPr="00F15EC6">
        <w:rPr>
          <w:spacing w:val="-2"/>
        </w:rPr>
        <w:t xml:space="preserve"> </w:t>
      </w:r>
      <w:r w:rsidRPr="00F15EC6">
        <w:rPr>
          <w:spacing w:val="1"/>
        </w:rPr>
        <w:t>t</w:t>
      </w:r>
      <w:r w:rsidRPr="00F15EC6">
        <w:t xml:space="preserve">o </w:t>
      </w:r>
      <w:r w:rsidRPr="00F15EC6">
        <w:rPr>
          <w:spacing w:val="1"/>
        </w:rPr>
        <w:t>c</w:t>
      </w:r>
      <w:r w:rsidRPr="00F15EC6">
        <w:t>o</w:t>
      </w:r>
      <w:r w:rsidRPr="00F15EC6">
        <w:rPr>
          <w:spacing w:val="-2"/>
        </w:rPr>
        <w:t>v</w:t>
      </w:r>
      <w:r w:rsidRPr="00F15EC6">
        <w:rPr>
          <w:spacing w:val="1"/>
        </w:rPr>
        <w:t>e</w:t>
      </w:r>
      <w:r w:rsidRPr="00F15EC6">
        <w:t>r</w:t>
      </w:r>
      <w:r w:rsidRPr="00F15EC6">
        <w:rPr>
          <w:spacing w:val="-1"/>
        </w:rPr>
        <w:t xml:space="preserve"> </w:t>
      </w:r>
      <w:r w:rsidRPr="00F15EC6">
        <w:rPr>
          <w:spacing w:val="1"/>
        </w:rPr>
        <w:t>t</w:t>
      </w:r>
      <w:r w:rsidRPr="00F15EC6">
        <w:t xml:space="preserve">he </w:t>
      </w:r>
      <w:r w:rsidRPr="00F15EC6">
        <w:rPr>
          <w:spacing w:val="1"/>
        </w:rPr>
        <w:t>res</w:t>
      </w:r>
      <w:r w:rsidRPr="00F15EC6">
        <w:t>p</w:t>
      </w:r>
      <w:r w:rsidRPr="00F15EC6">
        <w:rPr>
          <w:spacing w:val="-2"/>
        </w:rPr>
        <w:t>o</w:t>
      </w:r>
      <w:r w:rsidRPr="00F15EC6">
        <w:t>n</w:t>
      </w:r>
      <w:r w:rsidRPr="00F15EC6">
        <w:rPr>
          <w:spacing w:val="1"/>
        </w:rPr>
        <w:t>s</w:t>
      </w:r>
      <w:r w:rsidRPr="00F15EC6">
        <w:rPr>
          <w:spacing w:val="-1"/>
        </w:rPr>
        <w:t>i</w:t>
      </w:r>
      <w:r w:rsidRPr="00F15EC6">
        <w:t>b</w:t>
      </w:r>
      <w:r w:rsidRPr="00F15EC6">
        <w:rPr>
          <w:spacing w:val="-1"/>
        </w:rPr>
        <w:t>i</w:t>
      </w:r>
      <w:r w:rsidRPr="00F15EC6">
        <w:rPr>
          <w:spacing w:val="1"/>
        </w:rPr>
        <w:t>l</w:t>
      </w:r>
      <w:r w:rsidRPr="00F15EC6">
        <w:rPr>
          <w:spacing w:val="-1"/>
        </w:rPr>
        <w:t>i</w:t>
      </w:r>
      <w:r w:rsidRPr="00F15EC6">
        <w:rPr>
          <w:spacing w:val="1"/>
        </w:rPr>
        <w:t>t</w:t>
      </w:r>
      <w:r w:rsidRPr="00F15EC6">
        <w:rPr>
          <w:spacing w:val="-1"/>
        </w:rPr>
        <w:t>i</w:t>
      </w:r>
      <w:r w:rsidRPr="00F15EC6">
        <w:rPr>
          <w:spacing w:val="1"/>
        </w:rPr>
        <w:t>e</w:t>
      </w:r>
      <w:r w:rsidRPr="00F15EC6">
        <w:t>s</w:t>
      </w:r>
      <w:r w:rsidRPr="00F15EC6">
        <w:rPr>
          <w:spacing w:val="1"/>
        </w:rPr>
        <w:t xml:space="preserve"> </w:t>
      </w:r>
      <w:r w:rsidRPr="00F15EC6">
        <w:rPr>
          <w:spacing w:val="-2"/>
        </w:rPr>
        <w:t>c</w:t>
      </w:r>
      <w:r w:rsidRPr="00F15EC6">
        <w:rPr>
          <w:spacing w:val="1"/>
        </w:rPr>
        <w:t>re</w:t>
      </w:r>
      <w:r w:rsidRPr="00F15EC6">
        <w:rPr>
          <w:spacing w:val="-2"/>
        </w:rPr>
        <w:t>a</w:t>
      </w:r>
      <w:r w:rsidRPr="00F15EC6">
        <w:rPr>
          <w:spacing w:val="1"/>
        </w:rPr>
        <w:t>te</w:t>
      </w:r>
      <w:r w:rsidRPr="00F15EC6">
        <w:t>d</w:t>
      </w:r>
      <w:r w:rsidRPr="00F15EC6">
        <w:rPr>
          <w:spacing w:val="-2"/>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sidRPr="00F15EC6">
        <w:rPr>
          <w:spacing w:val="-2"/>
        </w:rPr>
        <w:lastRenderedPageBreak/>
        <w:t>k</w:t>
      </w:r>
      <w:r w:rsidRPr="00F15EC6">
        <w:rPr>
          <w:spacing w:val="1"/>
        </w:rPr>
        <w:t>e</w:t>
      </w:r>
      <w:r w:rsidRPr="00F15EC6">
        <w:t>y</w:t>
      </w:r>
      <w:r w:rsidRPr="00F15EC6">
        <w:rPr>
          <w:spacing w:val="-2"/>
        </w:rPr>
        <w:t xml:space="preserve"> </w:t>
      </w:r>
      <w:r w:rsidRPr="00F15EC6">
        <w:rPr>
          <w:spacing w:val="1"/>
        </w:rPr>
        <w:t>staf</w:t>
      </w:r>
      <w:r w:rsidRPr="00F15EC6">
        <w:t>f</w:t>
      </w:r>
      <w:r w:rsidRPr="00F15EC6">
        <w:rPr>
          <w:spacing w:val="1"/>
        </w:rPr>
        <w:t xml:space="preserve"> </w:t>
      </w:r>
      <w:r w:rsidRPr="00F15EC6">
        <w:rPr>
          <w:spacing w:val="-2"/>
        </w:rPr>
        <w:t>v</w:t>
      </w:r>
      <w:r w:rsidRPr="00F15EC6">
        <w:rPr>
          <w:spacing w:val="1"/>
        </w:rPr>
        <w:t>a</w:t>
      </w:r>
      <w:r w:rsidRPr="00F15EC6">
        <w:rPr>
          <w:spacing w:val="-2"/>
        </w:rPr>
        <w:t>c</w:t>
      </w:r>
      <w:r w:rsidRPr="00F15EC6">
        <w:rPr>
          <w:spacing w:val="1"/>
        </w:rPr>
        <w:t>a</w:t>
      </w:r>
      <w:r w:rsidRPr="00F15EC6">
        <w:t>n</w:t>
      </w:r>
      <w:r w:rsidRPr="00F15EC6">
        <w:rPr>
          <w:spacing w:val="1"/>
        </w:rPr>
        <w:t>c</w:t>
      </w:r>
      <w:r w:rsidRPr="00F15EC6">
        <w:rPr>
          <w:spacing w:val="-2"/>
        </w:rPr>
        <w:t>y</w:t>
      </w:r>
      <w:r w:rsidRPr="00F15EC6">
        <w:t>.  L</w:t>
      </w:r>
      <w:r w:rsidRPr="00F15EC6">
        <w:rPr>
          <w:spacing w:val="1"/>
        </w:rPr>
        <w:t>i</w:t>
      </w:r>
      <w:r w:rsidRPr="00F15EC6">
        <w:rPr>
          <w:spacing w:val="-2"/>
        </w:rPr>
        <w:t>k</w:t>
      </w:r>
      <w:r w:rsidRPr="00F15EC6">
        <w:rPr>
          <w:spacing w:val="1"/>
        </w:rPr>
        <w:t>e</w:t>
      </w:r>
      <w:r w:rsidRPr="00F15EC6">
        <w:rPr>
          <w:spacing w:val="-1"/>
        </w:rPr>
        <w:t>w</w:t>
      </w:r>
      <w:r w:rsidRPr="00F15EC6">
        <w:rPr>
          <w:spacing w:val="1"/>
        </w:rPr>
        <w:t>ise</w:t>
      </w:r>
      <w:r w:rsidRPr="00F15EC6">
        <w:t>,</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n</w:t>
      </w:r>
      <w:r w:rsidRPr="00F15EC6">
        <w:t>o</w:t>
      </w:r>
      <w:r w:rsidRPr="00F15EC6">
        <w:rPr>
          <w:spacing w:val="1"/>
        </w:rPr>
        <w:t>t</w:t>
      </w:r>
      <w:r w:rsidRPr="00F15EC6">
        <w:rPr>
          <w:spacing w:val="-1"/>
        </w:rPr>
        <w:t>i</w:t>
      </w:r>
      <w:r w:rsidRPr="00F15EC6">
        <w:rPr>
          <w:spacing w:val="1"/>
        </w:rPr>
        <w:t>f</w:t>
      </w:r>
      <w:r w:rsidRPr="00F15EC6">
        <w:t>y</w:t>
      </w:r>
      <w:r w:rsidRPr="00F15EC6">
        <w:rPr>
          <w:spacing w:val="-2"/>
        </w:rPr>
        <w:t xml:space="preserve"> </w:t>
      </w:r>
      <w:r w:rsidRPr="00F15EC6">
        <w:rPr>
          <w:spacing w:val="-1"/>
        </w:rPr>
        <w:t>FSSA</w:t>
      </w:r>
      <w:r w:rsidRPr="00F15EC6">
        <w:t xml:space="preserve"> </w:t>
      </w:r>
      <w:r w:rsidRPr="00F15EC6">
        <w:rPr>
          <w:spacing w:val="1"/>
        </w:rPr>
        <w:t>i</w:t>
      </w:r>
      <w:r w:rsidRPr="00F15EC6">
        <w:t xml:space="preserve">n </w:t>
      </w:r>
      <w:r w:rsidRPr="00F15EC6">
        <w:rPr>
          <w:spacing w:val="-1"/>
        </w:rPr>
        <w:t>wr</w:t>
      </w:r>
      <w:r w:rsidRPr="00F15EC6">
        <w:rPr>
          <w:spacing w:val="1"/>
        </w:rPr>
        <w:t>i</w:t>
      </w:r>
      <w:r w:rsidRPr="00F15EC6">
        <w:rPr>
          <w:spacing w:val="-1"/>
        </w:rPr>
        <w:t>t</w:t>
      </w:r>
      <w:r w:rsidRPr="00F15EC6">
        <w:rPr>
          <w:spacing w:val="1"/>
        </w:rPr>
        <w:t>i</w:t>
      </w:r>
      <w:r w:rsidRPr="00F15EC6">
        <w:t>ng</w:t>
      </w:r>
      <w:r w:rsidRPr="00F15EC6">
        <w:rPr>
          <w:spacing w:val="-2"/>
        </w:rPr>
        <w:t xml:space="preserve"> </w:t>
      </w:r>
      <w:r w:rsidRPr="00F15EC6">
        <w:rPr>
          <w:spacing w:val="-1"/>
        </w:rPr>
        <w:t>w</w:t>
      </w:r>
      <w:r w:rsidRPr="00F15EC6">
        <w:rPr>
          <w:spacing w:val="1"/>
        </w:rPr>
        <w:t>it</w:t>
      </w:r>
      <w:r w:rsidRPr="00F15EC6">
        <w:rPr>
          <w:spacing w:val="-2"/>
        </w:rPr>
        <w:t>h</w:t>
      </w:r>
      <w:r w:rsidRPr="00F15EC6">
        <w:rPr>
          <w:spacing w:val="1"/>
        </w:rPr>
        <w:t>i</w:t>
      </w:r>
      <w:r w:rsidRPr="00F15EC6">
        <w:t xml:space="preserve">n </w:t>
      </w:r>
      <w:r w:rsidRPr="00F15EC6">
        <w:rPr>
          <w:spacing w:val="-1"/>
        </w:rPr>
        <w:t>f</w:t>
      </w:r>
      <w:r w:rsidRPr="00F15EC6">
        <w:rPr>
          <w:spacing w:val="1"/>
        </w:rPr>
        <w:t>i</w:t>
      </w:r>
      <w:r w:rsidRPr="00F15EC6">
        <w:rPr>
          <w:spacing w:val="-2"/>
        </w:rPr>
        <w:t>v</w:t>
      </w:r>
      <w:r w:rsidRPr="00F15EC6">
        <w:t>e</w:t>
      </w:r>
      <w:r w:rsidRPr="00F15EC6">
        <w:rPr>
          <w:spacing w:val="1"/>
        </w:rPr>
        <w:t xml:space="preserve"> (</w:t>
      </w:r>
      <w:r w:rsidRPr="00F15EC6">
        <w:t>5)</w:t>
      </w:r>
      <w:r w:rsidRPr="00F15EC6">
        <w:rPr>
          <w:spacing w:val="-1"/>
        </w:rPr>
        <w:t xml:space="preserve"> </w:t>
      </w:r>
      <w:r w:rsidRPr="00F15EC6">
        <w:rPr>
          <w:spacing w:val="-2"/>
        </w:rPr>
        <w:t>b</w:t>
      </w:r>
      <w:r w:rsidRPr="00F15EC6">
        <w:t>u</w:t>
      </w:r>
      <w:r w:rsidRPr="00F15EC6">
        <w:rPr>
          <w:spacing w:val="1"/>
        </w:rPr>
        <w:t>si</w:t>
      </w:r>
      <w:r w:rsidRPr="00F15EC6">
        <w:t>n</w:t>
      </w:r>
      <w:r w:rsidRPr="00F15EC6">
        <w:rPr>
          <w:spacing w:val="-2"/>
        </w:rPr>
        <w:t>e</w:t>
      </w:r>
      <w:r w:rsidRPr="00F15EC6">
        <w:rPr>
          <w:spacing w:val="1"/>
        </w:rPr>
        <w:t>s</w:t>
      </w:r>
      <w:r w:rsidRPr="00F15EC6">
        <w:t>s</w:t>
      </w:r>
      <w:r w:rsidRPr="00F15EC6">
        <w:rPr>
          <w:spacing w:val="1"/>
        </w:rPr>
        <w:t xml:space="preserve"> </w:t>
      </w:r>
      <w:r w:rsidRPr="00F15EC6">
        <w:rPr>
          <w:spacing w:val="-2"/>
        </w:rPr>
        <w:t>d</w:t>
      </w:r>
      <w:r w:rsidRPr="00F15EC6">
        <w:rPr>
          <w:spacing w:val="1"/>
        </w:rPr>
        <w:t>a</w:t>
      </w:r>
      <w:r w:rsidRPr="00F15EC6">
        <w:rPr>
          <w:spacing w:val="-2"/>
        </w:rPr>
        <w:t>y</w:t>
      </w:r>
      <w:r w:rsidRPr="00F15EC6">
        <w:t>s</w:t>
      </w:r>
      <w:r w:rsidRPr="00F15EC6">
        <w:rPr>
          <w:spacing w:val="1"/>
        </w:rPr>
        <w:t xml:space="preserve"> a</w:t>
      </w:r>
      <w:r w:rsidRPr="00F15EC6">
        <w:rPr>
          <w:spacing w:val="-1"/>
        </w:rPr>
        <w:t>f</w:t>
      </w:r>
      <w:r w:rsidRPr="00F15EC6">
        <w:rPr>
          <w:spacing w:val="1"/>
        </w:rPr>
        <w:t>te</w:t>
      </w:r>
      <w:r w:rsidRPr="00F15EC6">
        <w:t>r</w:t>
      </w:r>
      <w:r w:rsidRPr="00F15EC6">
        <w:rPr>
          <w:spacing w:val="-1"/>
        </w:rPr>
        <w:t xml:space="preserve"> </w:t>
      </w:r>
      <w:r w:rsidRPr="00F15EC6">
        <w:t>a</w:t>
      </w:r>
      <w:r w:rsidRPr="00F15EC6">
        <w:rPr>
          <w:spacing w:val="1"/>
        </w:rPr>
        <w:t xml:space="preserve"> c</w:t>
      </w:r>
      <w:r w:rsidRPr="00F15EC6">
        <w:rPr>
          <w:spacing w:val="-2"/>
        </w:rPr>
        <w:t>a</w:t>
      </w:r>
      <w:r w:rsidRPr="00F15EC6">
        <w:t>nd</w:t>
      </w:r>
      <w:r w:rsidRPr="00F15EC6">
        <w:rPr>
          <w:spacing w:val="1"/>
        </w:rPr>
        <w:t>i</w:t>
      </w:r>
      <w:r w:rsidRPr="00F15EC6">
        <w:rPr>
          <w:spacing w:val="-2"/>
        </w:rPr>
        <w:t>da</w:t>
      </w:r>
      <w:r w:rsidRPr="00F15EC6">
        <w:rPr>
          <w:spacing w:val="1"/>
        </w:rPr>
        <w:t>te</w:t>
      </w:r>
      <w:r w:rsidRPr="00F15EC6">
        <w:rPr>
          <w:spacing w:val="-1"/>
        </w:rPr>
        <w:t>’</w:t>
      </w:r>
      <w:r w:rsidRPr="00F15EC6">
        <w:t>s</w:t>
      </w:r>
      <w:r w:rsidRPr="00F15EC6">
        <w:rPr>
          <w:spacing w:val="1"/>
        </w:rPr>
        <w:t xml:space="preserve"> a</w:t>
      </w:r>
      <w:r w:rsidRPr="00F15EC6">
        <w:rPr>
          <w:spacing w:val="-2"/>
        </w:rPr>
        <w:t>c</w:t>
      </w:r>
      <w:r w:rsidRPr="00F15EC6">
        <w:rPr>
          <w:spacing w:val="1"/>
        </w:rPr>
        <w:t>ce</w:t>
      </w:r>
      <w:r w:rsidRPr="00F15EC6">
        <w:rPr>
          <w:spacing w:val="-2"/>
        </w:rPr>
        <w:t>p</w:t>
      </w:r>
      <w:r w:rsidRPr="00F15EC6">
        <w:rPr>
          <w:spacing w:val="1"/>
        </w:rPr>
        <w:t>ta</w:t>
      </w:r>
      <w:r w:rsidRPr="00F15EC6">
        <w:t>n</w:t>
      </w:r>
      <w:r w:rsidRPr="00F15EC6">
        <w:rPr>
          <w:spacing w:val="-2"/>
        </w:rPr>
        <w:t>c</w:t>
      </w:r>
      <w:r w:rsidRPr="00F15EC6">
        <w:t>e</w:t>
      </w:r>
      <w:r w:rsidRPr="00F15EC6">
        <w:rPr>
          <w:spacing w:val="1"/>
        </w:rPr>
        <w:t xml:space="preserve"> </w:t>
      </w:r>
      <w:r w:rsidRPr="00F15EC6">
        <w:rPr>
          <w:spacing w:val="-1"/>
        </w:rPr>
        <w:t>t</w:t>
      </w:r>
      <w:r w:rsidRPr="00F15EC6">
        <w:t xml:space="preserve">o </w:t>
      </w:r>
      <w:r w:rsidRPr="00F15EC6">
        <w:rPr>
          <w:spacing w:val="-1"/>
        </w:rPr>
        <w:t>f</w:t>
      </w:r>
      <w:r w:rsidRPr="00F15EC6">
        <w:rPr>
          <w:spacing w:val="1"/>
        </w:rPr>
        <w:t>i</w:t>
      </w:r>
      <w:r w:rsidRPr="00F15EC6">
        <w:rPr>
          <w:spacing w:val="-1"/>
        </w:rPr>
        <w:t>l</w:t>
      </w:r>
      <w:r w:rsidRPr="00F15EC6">
        <w:t>l</w:t>
      </w:r>
      <w:r w:rsidRPr="00F15EC6">
        <w:rPr>
          <w:spacing w:val="1"/>
        </w:rPr>
        <w:t xml:space="preserve"> </w:t>
      </w:r>
      <w:r w:rsidRPr="00F15EC6">
        <w:t>a</w:t>
      </w:r>
      <w:r w:rsidRPr="00F15EC6">
        <w:rPr>
          <w:spacing w:val="1"/>
        </w:rPr>
        <w:t xml:space="preserve"> </w:t>
      </w:r>
      <w:r w:rsidRPr="00F15EC6">
        <w:rPr>
          <w:spacing w:val="-2"/>
        </w:rPr>
        <w:t>k</w:t>
      </w:r>
      <w:r w:rsidRPr="00F15EC6">
        <w:rPr>
          <w:spacing w:val="1"/>
        </w:rPr>
        <w:t>e</w:t>
      </w:r>
      <w:r w:rsidRPr="00F15EC6">
        <w:t>y</w:t>
      </w:r>
      <w:r w:rsidRPr="00F15EC6">
        <w:rPr>
          <w:spacing w:val="-2"/>
        </w:rPr>
        <w:t xml:space="preserve"> </w:t>
      </w:r>
      <w:r w:rsidRPr="00F15EC6">
        <w:rPr>
          <w:spacing w:val="1"/>
        </w:rPr>
        <w:t>st</w:t>
      </w:r>
      <w:r w:rsidRPr="00F15EC6">
        <w:rPr>
          <w:spacing w:val="-2"/>
        </w:rPr>
        <w:t>a</w:t>
      </w:r>
      <w:r w:rsidRPr="00F15EC6">
        <w:rPr>
          <w:spacing w:val="1"/>
        </w:rPr>
        <w:t>f</w:t>
      </w:r>
      <w:r w:rsidRPr="00F15EC6">
        <w:t>f po</w:t>
      </w:r>
      <w:r w:rsidRPr="00F15EC6">
        <w:rPr>
          <w:spacing w:val="1"/>
        </w:rPr>
        <w:t>s</w:t>
      </w:r>
      <w:r w:rsidRPr="00F15EC6">
        <w:rPr>
          <w:spacing w:val="-1"/>
        </w:rPr>
        <w:t>i</w:t>
      </w:r>
      <w:r w:rsidRPr="00F15EC6">
        <w:rPr>
          <w:spacing w:val="1"/>
        </w:rPr>
        <w:t>ti</w:t>
      </w:r>
      <w:r w:rsidRPr="00F15EC6">
        <w:rPr>
          <w:spacing w:val="-2"/>
        </w:rPr>
        <w:t>o</w:t>
      </w:r>
      <w:r w:rsidRPr="00F15EC6">
        <w:t>n or</w:t>
      </w:r>
      <w:r w:rsidRPr="00F15EC6">
        <w:rPr>
          <w:spacing w:val="-1"/>
        </w:rPr>
        <w:t xml:space="preserve"> </w:t>
      </w:r>
      <w:r w:rsidRPr="00F15EC6">
        <w:rPr>
          <w:spacing w:val="1"/>
        </w:rPr>
        <w:t>fi</w:t>
      </w:r>
      <w:r w:rsidRPr="00F15EC6">
        <w:rPr>
          <w:spacing w:val="-2"/>
        </w:rPr>
        <w:t>v</w:t>
      </w:r>
      <w:r w:rsidRPr="00F15EC6">
        <w:t>e</w:t>
      </w:r>
      <w:r w:rsidRPr="00F15EC6">
        <w:rPr>
          <w:spacing w:val="1"/>
        </w:rPr>
        <w:t xml:space="preserve"> </w:t>
      </w:r>
      <w:r w:rsidRPr="00F15EC6">
        <w:rPr>
          <w:spacing w:val="-1"/>
        </w:rPr>
        <w:t>(</w:t>
      </w:r>
      <w:r w:rsidRPr="00F15EC6">
        <w:t>5)</w:t>
      </w:r>
      <w:r w:rsidRPr="00F15EC6">
        <w:rPr>
          <w:spacing w:val="1"/>
        </w:rPr>
        <w:t xml:space="preserve"> </w:t>
      </w:r>
      <w:r w:rsidRPr="00F15EC6">
        <w:t>b</w:t>
      </w:r>
      <w:r w:rsidRPr="00F15EC6">
        <w:rPr>
          <w:spacing w:val="-2"/>
        </w:rPr>
        <w:t>u</w:t>
      </w:r>
      <w:r w:rsidRPr="00F15EC6">
        <w:rPr>
          <w:spacing w:val="1"/>
        </w:rPr>
        <w:t>si</w:t>
      </w:r>
      <w:r w:rsidRPr="00F15EC6">
        <w:rPr>
          <w:spacing w:val="-2"/>
        </w:rPr>
        <w:t>n</w:t>
      </w:r>
      <w:r w:rsidRPr="00F15EC6">
        <w:rPr>
          <w:spacing w:val="1"/>
        </w:rPr>
        <w:t>e</w:t>
      </w:r>
      <w:r w:rsidRPr="00F15EC6">
        <w:rPr>
          <w:spacing w:val="-2"/>
        </w:rPr>
        <w:t>s</w:t>
      </w:r>
      <w:r w:rsidRPr="00F15EC6">
        <w:t>s</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t>p</w:t>
      </w:r>
      <w:r w:rsidRPr="00F15EC6">
        <w:rPr>
          <w:spacing w:val="-1"/>
        </w:rPr>
        <w:t>r</w:t>
      </w:r>
      <w:r w:rsidRPr="00F15EC6">
        <w:rPr>
          <w:spacing w:val="1"/>
        </w:rPr>
        <w:t>i</w:t>
      </w:r>
      <w:r w:rsidRPr="00F15EC6">
        <w:t>or</w:t>
      </w:r>
      <w:r w:rsidRPr="00F15EC6">
        <w:rPr>
          <w:spacing w:val="-1"/>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ca</w:t>
      </w:r>
      <w:r w:rsidRPr="00F15EC6">
        <w:t>n</w:t>
      </w:r>
      <w:r w:rsidRPr="00F15EC6">
        <w:rPr>
          <w:spacing w:val="-2"/>
        </w:rPr>
        <w:t>d</w:t>
      </w:r>
      <w:r w:rsidRPr="00F15EC6">
        <w:rPr>
          <w:spacing w:val="1"/>
        </w:rPr>
        <w:t>i</w:t>
      </w:r>
      <w:r w:rsidRPr="00F15EC6">
        <w:t>d</w:t>
      </w:r>
      <w:r w:rsidRPr="00F15EC6">
        <w:rPr>
          <w:spacing w:val="-2"/>
        </w:rPr>
        <w:t>a</w:t>
      </w:r>
      <w:r w:rsidRPr="00F15EC6">
        <w:rPr>
          <w:spacing w:val="-1"/>
        </w:rPr>
        <w:t>t</w:t>
      </w:r>
      <w:r w:rsidRPr="00F15EC6">
        <w:rPr>
          <w:spacing w:val="1"/>
        </w:rPr>
        <w:t>e’</w:t>
      </w:r>
      <w:r w:rsidRPr="00F15EC6">
        <w:t>s</w:t>
      </w:r>
      <w:r w:rsidRPr="00F15EC6">
        <w:rPr>
          <w:spacing w:val="-2"/>
        </w:rPr>
        <w:t xml:space="preserve"> </w:t>
      </w:r>
      <w:r w:rsidRPr="00F15EC6">
        <w:rPr>
          <w:spacing w:val="1"/>
        </w:rPr>
        <w:t>st</w:t>
      </w:r>
      <w:r w:rsidRPr="00F15EC6">
        <w:rPr>
          <w:spacing w:val="-2"/>
        </w:rPr>
        <w:t>a</w:t>
      </w:r>
      <w:r w:rsidRPr="00F15EC6">
        <w:rPr>
          <w:spacing w:val="1"/>
        </w:rPr>
        <w:t>r</w:t>
      </w:r>
      <w:r w:rsidRPr="00F15EC6">
        <w:t>t</w:t>
      </w:r>
      <w:r w:rsidRPr="00F15EC6">
        <w:rPr>
          <w:spacing w:val="-1"/>
        </w:rPr>
        <w:t xml:space="preserve"> </w:t>
      </w:r>
      <w:r w:rsidRPr="00F15EC6">
        <w:t>d</w:t>
      </w:r>
      <w:r w:rsidRPr="00F15EC6">
        <w:rPr>
          <w:spacing w:val="1"/>
        </w:rPr>
        <w:t>a</w:t>
      </w:r>
      <w:r w:rsidRPr="00F15EC6">
        <w:rPr>
          <w:spacing w:val="-1"/>
        </w:rPr>
        <w:t>t</w:t>
      </w:r>
      <w:r w:rsidRPr="00F15EC6">
        <w:rPr>
          <w:spacing w:val="1"/>
        </w:rPr>
        <w:t>e</w:t>
      </w:r>
      <w:r w:rsidRPr="00F15EC6">
        <w:t xml:space="preserve">, </w:t>
      </w:r>
      <w:r w:rsidRPr="00F15EC6">
        <w:rPr>
          <w:spacing w:val="-1"/>
        </w:rPr>
        <w:t>w</w:t>
      </w:r>
      <w:r w:rsidRPr="00F15EC6">
        <w:t>h</w:t>
      </w:r>
      <w:r w:rsidRPr="00F15EC6">
        <w:rPr>
          <w:spacing w:val="-1"/>
        </w:rPr>
        <w:t>i</w:t>
      </w:r>
      <w:r w:rsidRPr="00F15EC6">
        <w:rPr>
          <w:spacing w:val="1"/>
        </w:rPr>
        <w:t>c</w:t>
      </w:r>
      <w:r w:rsidRPr="00F15EC6">
        <w:t>h</w:t>
      </w:r>
      <w:r w:rsidRPr="00F15EC6">
        <w:rPr>
          <w:spacing w:val="1"/>
        </w:rPr>
        <w:t>e</w:t>
      </w:r>
      <w:r w:rsidRPr="00F15EC6">
        <w:rPr>
          <w:spacing w:val="-2"/>
        </w:rPr>
        <w:t>v</w:t>
      </w:r>
      <w:r w:rsidRPr="00F15EC6">
        <w:rPr>
          <w:spacing w:val="1"/>
        </w:rPr>
        <w:t>e</w:t>
      </w:r>
      <w:r w:rsidRPr="00F15EC6">
        <w:t>r</w:t>
      </w:r>
      <w:r w:rsidRPr="00F15EC6">
        <w:rPr>
          <w:spacing w:val="1"/>
        </w:rPr>
        <w:t xml:space="preserve"> </w:t>
      </w:r>
      <w:r w:rsidRPr="00F15EC6">
        <w:rPr>
          <w:spacing w:val="-2"/>
        </w:rPr>
        <w:t>oc</w:t>
      </w:r>
      <w:r w:rsidRPr="00F15EC6">
        <w:rPr>
          <w:spacing w:val="1"/>
        </w:rPr>
        <w:t>c</w:t>
      </w:r>
      <w:r w:rsidRPr="00F15EC6">
        <w:t>u</w:t>
      </w:r>
      <w:r w:rsidRPr="00F15EC6">
        <w:rPr>
          <w:spacing w:val="1"/>
        </w:rPr>
        <w:t>r</w:t>
      </w:r>
      <w:r w:rsidRPr="00F15EC6">
        <w:t>s</w:t>
      </w:r>
      <w:r w:rsidRPr="00F15EC6">
        <w:rPr>
          <w:spacing w:val="-2"/>
        </w:rPr>
        <w:t xml:space="preserve"> </w:t>
      </w:r>
      <w:r w:rsidRPr="00F15EC6">
        <w:rPr>
          <w:spacing w:val="1"/>
        </w:rPr>
        <w:t>f</w:t>
      </w:r>
      <w:r w:rsidRPr="00F15EC6">
        <w:rPr>
          <w:spacing w:val="-1"/>
        </w:rPr>
        <w:t>i</w:t>
      </w:r>
      <w:r w:rsidRPr="00F15EC6">
        <w:rPr>
          <w:spacing w:val="1"/>
        </w:rPr>
        <w:t>r</w:t>
      </w:r>
      <w:r w:rsidRPr="00F15EC6">
        <w:rPr>
          <w:spacing w:val="-2"/>
        </w:rPr>
        <w:t>s</w:t>
      </w:r>
      <w:r w:rsidRPr="00F15EC6">
        <w:rPr>
          <w:spacing w:val="1"/>
        </w:rPr>
        <w:t>t</w:t>
      </w:r>
      <w:r w:rsidRPr="00F15EC6">
        <w:t>.</w:t>
      </w:r>
    </w:p>
    <w:p w14:paraId="2AC34116" w14:textId="77777777" w:rsidR="00284ECA" w:rsidRPr="008030F1" w:rsidRDefault="00284ECA">
      <w:pPr>
        <w:widowControl w:val="0"/>
        <w:autoSpaceDE w:val="0"/>
        <w:autoSpaceDN w:val="0"/>
        <w:ind w:left="1440" w:right="258"/>
      </w:pPr>
    </w:p>
    <w:p w14:paraId="1FA4C262" w14:textId="77777777" w:rsidR="00284ECA" w:rsidRPr="008030F1" w:rsidRDefault="0028263C">
      <w:pPr>
        <w:widowControl w:val="0"/>
        <w:autoSpaceDE w:val="0"/>
        <w:autoSpaceDN w:val="0"/>
        <w:ind w:left="1440" w:right="258"/>
      </w:pPr>
      <w:r w:rsidRPr="008030F1">
        <w:t>FSSA</w:t>
      </w:r>
      <w:r w:rsidR="00284ECA" w:rsidRPr="008030F1">
        <w:t xml:space="preserve"> reserves the right to interview any prospective candidate and/or approve or deny the individuals filling the key staff positions set forth below.  </w:t>
      </w:r>
      <w:r w:rsidRPr="008030F1">
        <w:t>FSSA</w:t>
      </w:r>
      <w:r w:rsidR="00284ECA" w:rsidRPr="008030F1">
        <w:t xml:space="preserve"> also reserves the right to require a change in key staff as part of a corrective action plan should performance concerns be identified.</w:t>
      </w:r>
    </w:p>
    <w:p w14:paraId="0EC1F7D4" w14:textId="77777777" w:rsidR="00F520F3" w:rsidRPr="008030F1" w:rsidRDefault="00F520F3">
      <w:pPr>
        <w:widowControl w:val="0"/>
        <w:autoSpaceDE w:val="0"/>
        <w:autoSpaceDN w:val="0"/>
        <w:ind w:left="720" w:right="258"/>
      </w:pPr>
    </w:p>
    <w:p w14:paraId="424D4BC5" w14:textId="77777777" w:rsidR="00F520F3" w:rsidRPr="008030F1" w:rsidRDefault="006E334E">
      <w:pPr>
        <w:pStyle w:val="CommentText"/>
        <w:ind w:left="1440"/>
        <w:rPr>
          <w:sz w:val="24"/>
          <w:szCs w:val="24"/>
        </w:rPr>
      </w:pPr>
      <w:r w:rsidRPr="008030F1">
        <w:rPr>
          <w:sz w:val="24"/>
          <w:szCs w:val="24"/>
        </w:rPr>
        <w:t>The key staff positions required under the Contract include:</w:t>
      </w:r>
    </w:p>
    <w:p w14:paraId="5C3AEAB9" w14:textId="1031E458" w:rsidR="000A557E" w:rsidRPr="00F15EC6" w:rsidRDefault="000A557E" w:rsidP="000A557E">
      <w:pPr>
        <w:pStyle w:val="ListParagraph"/>
        <w:widowControl w:val="0"/>
        <w:numPr>
          <w:ilvl w:val="1"/>
          <w:numId w:val="6"/>
        </w:numPr>
        <w:tabs>
          <w:tab w:val="left" w:pos="1540"/>
        </w:tabs>
        <w:autoSpaceDE w:val="0"/>
        <w:autoSpaceDN w:val="0"/>
        <w:ind w:left="1800" w:right="343"/>
        <w:contextualSpacing/>
      </w:pPr>
      <w:r w:rsidRPr="008030F1">
        <w:rPr>
          <w:spacing w:val="-1"/>
          <w:u w:val="single"/>
        </w:rPr>
        <w:t>C</w:t>
      </w:r>
      <w:r w:rsidRPr="008030F1">
        <w:rPr>
          <w:u w:val="single"/>
        </w:rPr>
        <w:t>h</w:t>
      </w:r>
      <w:r w:rsidRPr="008030F1">
        <w:rPr>
          <w:spacing w:val="1"/>
          <w:u w:val="single"/>
        </w:rPr>
        <w:t>i</w:t>
      </w:r>
      <w:r w:rsidRPr="008030F1">
        <w:rPr>
          <w:spacing w:val="-2"/>
          <w:u w:val="single"/>
        </w:rPr>
        <w:t>e</w:t>
      </w:r>
      <w:r w:rsidRPr="008030F1">
        <w:rPr>
          <w:u w:val="single"/>
        </w:rPr>
        <w:t>f</w:t>
      </w:r>
      <w:r w:rsidRPr="008030F1">
        <w:rPr>
          <w:spacing w:val="4"/>
          <w:u w:val="single"/>
        </w:rPr>
        <w:t xml:space="preserve"> </w:t>
      </w:r>
      <w:r w:rsidRPr="008030F1">
        <w:rPr>
          <w:spacing w:val="-1"/>
          <w:u w:val="single"/>
        </w:rPr>
        <w:t>E</w:t>
      </w:r>
      <w:r w:rsidRPr="008030F1">
        <w:rPr>
          <w:spacing w:val="-2"/>
          <w:u w:val="single"/>
        </w:rPr>
        <w:t>x</w:t>
      </w:r>
      <w:r w:rsidRPr="008030F1">
        <w:rPr>
          <w:spacing w:val="1"/>
          <w:u w:val="single"/>
        </w:rPr>
        <w:t>ec</w:t>
      </w:r>
      <w:r w:rsidRPr="008030F1">
        <w:rPr>
          <w:u w:val="single"/>
        </w:rPr>
        <w:t>u</w:t>
      </w:r>
      <w:r w:rsidRPr="008030F1">
        <w:rPr>
          <w:spacing w:val="-1"/>
          <w:u w:val="single"/>
        </w:rPr>
        <w:t>t</w:t>
      </w:r>
      <w:r w:rsidRPr="008030F1">
        <w:rPr>
          <w:spacing w:val="1"/>
          <w:u w:val="single"/>
        </w:rPr>
        <w:t>i</w:t>
      </w:r>
      <w:r w:rsidRPr="008030F1">
        <w:rPr>
          <w:u w:val="single"/>
        </w:rPr>
        <w:t>ve</w:t>
      </w:r>
      <w:r w:rsidRPr="008030F1">
        <w:rPr>
          <w:spacing w:val="-2"/>
          <w:u w:val="single"/>
        </w:rPr>
        <w:t xml:space="preserve"> </w:t>
      </w:r>
      <w:r w:rsidRPr="008030F1">
        <w:rPr>
          <w:spacing w:val="-1"/>
          <w:u w:val="single"/>
        </w:rPr>
        <w:t>O</w:t>
      </w:r>
      <w:r w:rsidRPr="008030F1">
        <w:rPr>
          <w:spacing w:val="1"/>
          <w:u w:val="single"/>
        </w:rPr>
        <w:t>ff</w:t>
      </w:r>
      <w:r w:rsidRPr="008030F1">
        <w:rPr>
          <w:spacing w:val="-1"/>
          <w:u w:val="single"/>
        </w:rPr>
        <w:t>i</w:t>
      </w:r>
      <w:r w:rsidRPr="008030F1">
        <w:rPr>
          <w:spacing w:val="1"/>
          <w:u w:val="single"/>
        </w:rPr>
        <w:t>c</w:t>
      </w:r>
      <w:r w:rsidRPr="008030F1">
        <w:rPr>
          <w:spacing w:val="-2"/>
          <w:u w:val="single"/>
        </w:rPr>
        <w:t>e</w:t>
      </w:r>
      <w:r w:rsidRPr="008030F1">
        <w:rPr>
          <w:u w:val="single"/>
        </w:rPr>
        <w:t>r</w:t>
      </w:r>
      <w:r>
        <w:rPr>
          <w:u w:val="single"/>
        </w:rPr>
        <w:t xml:space="preserve">, President, </w:t>
      </w:r>
      <w:r w:rsidRPr="008030F1">
        <w:rPr>
          <w:u w:val="single"/>
        </w:rPr>
        <w:t>or Executive Director</w:t>
      </w:r>
      <w:r w:rsidRPr="008030F1">
        <w:rPr>
          <w:b/>
          <w:spacing w:val="1"/>
        </w:rPr>
        <w:t xml:space="preserve"> </w:t>
      </w:r>
      <w:r w:rsidRPr="008030F1">
        <w:rPr>
          <w:b/>
        </w:rPr>
        <w:t>–</w:t>
      </w:r>
      <w:r w:rsidRPr="008030F1">
        <w:rPr>
          <w:b/>
          <w:spacing w:val="-2"/>
        </w:rPr>
        <w:t xml:space="preserve"> </w:t>
      </w:r>
      <w:r w:rsidRPr="008030F1">
        <w:rPr>
          <w:spacing w:val="2"/>
        </w:rPr>
        <w:t>T</w:t>
      </w:r>
      <w:r w:rsidRPr="008030F1">
        <w:t>he</w:t>
      </w:r>
      <w:r w:rsidRPr="008030F1">
        <w:rPr>
          <w:spacing w:val="-2"/>
        </w:rPr>
        <w:t xml:space="preserve"> </w:t>
      </w:r>
      <w:r w:rsidRPr="008030F1">
        <w:rPr>
          <w:spacing w:val="-1"/>
        </w:rPr>
        <w:t>C</w:t>
      </w:r>
      <w:r w:rsidRPr="008030F1">
        <w:t>h</w:t>
      </w:r>
      <w:r w:rsidRPr="008030F1">
        <w:rPr>
          <w:spacing w:val="1"/>
        </w:rPr>
        <w:t>i</w:t>
      </w:r>
      <w:r w:rsidRPr="008030F1">
        <w:rPr>
          <w:spacing w:val="-2"/>
        </w:rPr>
        <w:t>e</w:t>
      </w:r>
      <w:r w:rsidRPr="008030F1">
        <w:t>f</w:t>
      </w:r>
      <w:r w:rsidRPr="008030F1">
        <w:rPr>
          <w:spacing w:val="1"/>
        </w:rPr>
        <w:t xml:space="preserve"> </w:t>
      </w:r>
      <w:r w:rsidRPr="008030F1">
        <w:t>Ex</w:t>
      </w:r>
      <w:r w:rsidRPr="008030F1">
        <w:rPr>
          <w:spacing w:val="-2"/>
        </w:rPr>
        <w:t>e</w:t>
      </w:r>
      <w:r w:rsidRPr="008030F1">
        <w:rPr>
          <w:spacing w:val="1"/>
        </w:rPr>
        <w:t>c</w:t>
      </w:r>
      <w:r w:rsidRPr="008030F1">
        <w:t>u</w:t>
      </w:r>
      <w:r w:rsidRPr="008030F1">
        <w:rPr>
          <w:spacing w:val="-1"/>
        </w:rPr>
        <w:t>t</w:t>
      </w:r>
      <w:r w:rsidRPr="008030F1">
        <w:rPr>
          <w:spacing w:val="1"/>
        </w:rPr>
        <w:t>i</w:t>
      </w:r>
      <w:r w:rsidRPr="008030F1">
        <w:rPr>
          <w:spacing w:val="-2"/>
        </w:rPr>
        <w:t>v</w:t>
      </w:r>
      <w:r w:rsidRPr="008030F1">
        <w:t>e</w:t>
      </w:r>
      <w:r w:rsidRPr="008030F1">
        <w:rPr>
          <w:spacing w:val="1"/>
        </w:rPr>
        <w:t xml:space="preserve"> </w:t>
      </w:r>
      <w:r w:rsidRPr="008030F1">
        <w:rPr>
          <w:spacing w:val="-1"/>
        </w:rPr>
        <w:t>O</w:t>
      </w:r>
      <w:r w:rsidRPr="008030F1">
        <w:rPr>
          <w:spacing w:val="1"/>
        </w:rPr>
        <w:t>f</w:t>
      </w:r>
      <w:r w:rsidRPr="008030F1">
        <w:rPr>
          <w:spacing w:val="-1"/>
        </w:rPr>
        <w:t>f</w:t>
      </w:r>
      <w:r w:rsidRPr="008030F1">
        <w:rPr>
          <w:spacing w:val="1"/>
        </w:rPr>
        <w:t>ic</w:t>
      </w:r>
      <w:r w:rsidRPr="008030F1">
        <w:rPr>
          <w:spacing w:val="-2"/>
        </w:rPr>
        <w:t>e</w:t>
      </w:r>
      <w:r w:rsidRPr="008030F1">
        <w:t>r</w:t>
      </w:r>
      <w:r w:rsidRPr="008030F1">
        <w:rPr>
          <w:spacing w:val="1"/>
        </w:rPr>
        <w:t xml:space="preserve"> </w:t>
      </w:r>
      <w:r w:rsidRPr="008030F1">
        <w:t>or</w:t>
      </w:r>
      <w:r w:rsidRPr="008030F1">
        <w:rPr>
          <w:spacing w:val="1"/>
        </w:rPr>
        <w:t xml:space="preserve"> </w:t>
      </w:r>
      <w:r w:rsidRPr="008030F1">
        <w:t>E</w:t>
      </w:r>
      <w:r w:rsidRPr="008030F1">
        <w:rPr>
          <w:spacing w:val="-2"/>
        </w:rPr>
        <w:t>x</w:t>
      </w:r>
      <w:r w:rsidRPr="008030F1">
        <w:rPr>
          <w:spacing w:val="1"/>
        </w:rPr>
        <w:t>ec</w:t>
      </w:r>
      <w:r w:rsidRPr="008030F1">
        <w:rPr>
          <w:spacing w:val="-2"/>
        </w:rPr>
        <w:t>u</w:t>
      </w:r>
      <w:r w:rsidRPr="008030F1">
        <w:rPr>
          <w:spacing w:val="1"/>
        </w:rPr>
        <w:t>ti</w:t>
      </w:r>
      <w:r w:rsidRPr="008030F1">
        <w:rPr>
          <w:spacing w:val="-2"/>
        </w:rPr>
        <w:t>v</w:t>
      </w:r>
      <w:r w:rsidRPr="008030F1">
        <w:t>e</w:t>
      </w:r>
      <w:r w:rsidRPr="008030F1">
        <w:rPr>
          <w:spacing w:val="1"/>
        </w:rPr>
        <w:t xml:space="preserve"> </w:t>
      </w:r>
      <w:r w:rsidRPr="008030F1">
        <w:rPr>
          <w:spacing w:val="-1"/>
        </w:rPr>
        <w:t>Di</w:t>
      </w:r>
      <w:r w:rsidRPr="008030F1">
        <w:rPr>
          <w:spacing w:val="1"/>
        </w:rPr>
        <w:t>re</w:t>
      </w:r>
      <w:r w:rsidRPr="008030F1">
        <w:rPr>
          <w:spacing w:val="-2"/>
        </w:rPr>
        <w:t>c</w:t>
      </w:r>
      <w:r w:rsidRPr="008030F1">
        <w:rPr>
          <w:spacing w:val="1"/>
        </w:rPr>
        <w:t>t</w:t>
      </w:r>
      <w:r w:rsidRPr="008030F1">
        <w:t>or</w:t>
      </w:r>
      <w:r w:rsidRPr="008030F1">
        <w:rPr>
          <w:spacing w:val="-1"/>
        </w:rPr>
        <w:t xml:space="preserve"> </w:t>
      </w:r>
      <w:r w:rsidRPr="008030F1">
        <w:t>h</w:t>
      </w:r>
      <w:r w:rsidRPr="008030F1">
        <w:rPr>
          <w:spacing w:val="1"/>
        </w:rPr>
        <w:t>a</w:t>
      </w:r>
      <w:r w:rsidRPr="008030F1">
        <w:t>s</w:t>
      </w:r>
      <w:r w:rsidRPr="008030F1">
        <w:rPr>
          <w:spacing w:val="-2"/>
        </w:rPr>
        <w:t xml:space="preserve"> </w:t>
      </w:r>
      <w:r w:rsidRPr="008030F1">
        <w:rPr>
          <w:spacing w:val="1"/>
        </w:rPr>
        <w:t>f</w:t>
      </w:r>
      <w:r w:rsidRPr="008030F1">
        <w:t>u</w:t>
      </w:r>
      <w:r w:rsidRPr="008030F1">
        <w:rPr>
          <w:spacing w:val="-1"/>
        </w:rPr>
        <w:t>l</w:t>
      </w:r>
      <w:r w:rsidRPr="008030F1">
        <w:t xml:space="preserve">l </w:t>
      </w:r>
      <w:r w:rsidRPr="008030F1">
        <w:rPr>
          <w:spacing w:val="1"/>
        </w:rPr>
        <w:t>a</w:t>
      </w:r>
      <w:r w:rsidRPr="008030F1">
        <w:t xml:space="preserve">nd </w:t>
      </w:r>
      <w:r w:rsidRPr="008030F1">
        <w:rPr>
          <w:spacing w:val="-1"/>
        </w:rPr>
        <w:t>f</w:t>
      </w:r>
      <w:r w:rsidRPr="008030F1">
        <w:rPr>
          <w:spacing w:val="1"/>
        </w:rPr>
        <w:t>i</w:t>
      </w:r>
      <w:r w:rsidRPr="008030F1">
        <w:t>n</w:t>
      </w:r>
      <w:r w:rsidRPr="008030F1">
        <w:rPr>
          <w:spacing w:val="-2"/>
        </w:rPr>
        <w:t>a</w:t>
      </w:r>
      <w:r w:rsidRPr="008030F1">
        <w:t>l</w:t>
      </w:r>
      <w:r w:rsidRPr="008030F1">
        <w:rPr>
          <w:spacing w:val="1"/>
        </w:rPr>
        <w:t xml:space="preserve"> </w:t>
      </w:r>
      <w:r w:rsidRPr="008030F1">
        <w:rPr>
          <w:spacing w:val="-1"/>
        </w:rPr>
        <w:t>r</w:t>
      </w:r>
      <w:r w:rsidRPr="008030F1">
        <w:rPr>
          <w:spacing w:val="1"/>
        </w:rPr>
        <w:t>es</w:t>
      </w:r>
      <w:r w:rsidRPr="008030F1">
        <w:t>po</w:t>
      </w:r>
      <w:r w:rsidRPr="008030F1">
        <w:rPr>
          <w:spacing w:val="-2"/>
        </w:rPr>
        <w:t>n</w:t>
      </w:r>
      <w:r w:rsidRPr="008030F1">
        <w:rPr>
          <w:spacing w:val="1"/>
        </w:rPr>
        <w:t>si</w:t>
      </w:r>
      <w:r w:rsidRPr="008030F1">
        <w:rPr>
          <w:spacing w:val="-2"/>
        </w:rPr>
        <w:t>b</w:t>
      </w:r>
      <w:r w:rsidRPr="008030F1">
        <w:rPr>
          <w:spacing w:val="1"/>
        </w:rPr>
        <w:t>i</w:t>
      </w:r>
      <w:r w:rsidRPr="008030F1">
        <w:rPr>
          <w:spacing w:val="-1"/>
        </w:rPr>
        <w:t>li</w:t>
      </w:r>
      <w:r w:rsidRPr="008030F1">
        <w:rPr>
          <w:spacing w:val="1"/>
        </w:rPr>
        <w:t>t</w:t>
      </w:r>
      <w:r w:rsidRPr="008030F1">
        <w:t>y</w:t>
      </w:r>
      <w:r w:rsidRPr="008030F1">
        <w:rPr>
          <w:spacing w:val="-2"/>
        </w:rPr>
        <w:t xml:space="preserve"> </w:t>
      </w:r>
      <w:r w:rsidRPr="008030F1">
        <w:rPr>
          <w:spacing w:val="1"/>
        </w:rPr>
        <w:t>f</w:t>
      </w:r>
      <w:r w:rsidRPr="008030F1">
        <w:t>or</w:t>
      </w:r>
      <w:r w:rsidRPr="008030F1">
        <w:rPr>
          <w:spacing w:val="-1"/>
        </w:rPr>
        <w:t xml:space="preserve"> </w:t>
      </w:r>
      <w:r w:rsidRPr="008030F1">
        <w:t>p</w:t>
      </w:r>
      <w:r w:rsidRPr="008030F1">
        <w:rPr>
          <w:spacing w:val="1"/>
        </w:rPr>
        <w:t>la</w:t>
      </w:r>
      <w:r w:rsidRPr="008030F1">
        <w:t xml:space="preserve">n </w:t>
      </w:r>
      <w:r w:rsidRPr="008030F1">
        <w:rPr>
          <w:spacing w:val="-3"/>
        </w:rPr>
        <w:t>m</w:t>
      </w:r>
      <w:r w:rsidRPr="008030F1">
        <w:rPr>
          <w:spacing w:val="1"/>
        </w:rPr>
        <w:t>a</w:t>
      </w:r>
      <w:r w:rsidRPr="008030F1">
        <w:t>n</w:t>
      </w:r>
      <w:r w:rsidRPr="008030F1">
        <w:rPr>
          <w:spacing w:val="1"/>
        </w:rPr>
        <w:t>a</w:t>
      </w:r>
      <w:r w:rsidRPr="008030F1">
        <w:rPr>
          <w:spacing w:val="-2"/>
        </w:rPr>
        <w:t>g</w:t>
      </w:r>
      <w:r w:rsidRPr="008030F1">
        <w:rPr>
          <w:spacing w:val="1"/>
        </w:rPr>
        <w:t>e</w:t>
      </w:r>
      <w:r w:rsidRPr="008030F1">
        <w:rPr>
          <w:spacing w:val="-3"/>
        </w:rPr>
        <w:t>m</w:t>
      </w:r>
      <w:r w:rsidRPr="008030F1">
        <w:rPr>
          <w:spacing w:val="1"/>
        </w:rPr>
        <w:t>e</w:t>
      </w:r>
      <w:r w:rsidRPr="008030F1">
        <w:t>nt</w:t>
      </w:r>
      <w:r w:rsidRPr="008030F1">
        <w:rPr>
          <w:spacing w:val="1"/>
        </w:rPr>
        <w:t xml:space="preserve"> a</w:t>
      </w:r>
      <w:r w:rsidRPr="008030F1">
        <w:t xml:space="preserve">nd </w:t>
      </w:r>
      <w:r w:rsidRPr="008030F1">
        <w:rPr>
          <w:spacing w:val="1"/>
        </w:rPr>
        <w:t>c</w:t>
      </w:r>
      <w:r w:rsidRPr="008030F1">
        <w:t>o</w:t>
      </w:r>
      <w:r w:rsidRPr="008030F1">
        <w:rPr>
          <w:spacing w:val="-3"/>
        </w:rPr>
        <w:t>m</w:t>
      </w:r>
      <w:r w:rsidRPr="008030F1">
        <w:t>p</w:t>
      </w:r>
      <w:r w:rsidRPr="008030F1">
        <w:rPr>
          <w:spacing w:val="1"/>
        </w:rPr>
        <w:t>l</w:t>
      </w:r>
      <w:r w:rsidRPr="008030F1">
        <w:rPr>
          <w:spacing w:val="-1"/>
        </w:rPr>
        <w:t>i</w:t>
      </w:r>
      <w:r w:rsidRPr="008030F1">
        <w:rPr>
          <w:spacing w:val="1"/>
        </w:rPr>
        <w:t>a</w:t>
      </w:r>
      <w:r w:rsidRPr="008030F1">
        <w:t>n</w:t>
      </w:r>
      <w:r w:rsidRPr="008030F1">
        <w:rPr>
          <w:spacing w:val="1"/>
        </w:rPr>
        <w:t>c</w:t>
      </w:r>
      <w:r w:rsidRPr="008030F1">
        <w:t>e</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rPr>
          <w:spacing w:val="1"/>
        </w:rPr>
        <w:t>a</w:t>
      </w:r>
      <w:r w:rsidRPr="00F15EC6">
        <w:rPr>
          <w:spacing w:val="-1"/>
        </w:rPr>
        <w:t>l</w:t>
      </w:r>
      <w:r w:rsidRPr="00F15EC6">
        <w:t>l</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isi</w:t>
      </w:r>
      <w:r w:rsidRPr="00F15EC6">
        <w:rPr>
          <w:spacing w:val="-2"/>
        </w:rPr>
        <w:t>o</w:t>
      </w:r>
      <w:r w:rsidRPr="00F15EC6">
        <w:t>ns</w:t>
      </w:r>
      <w:r w:rsidRPr="00F15EC6">
        <w:rPr>
          <w:spacing w:val="-2"/>
        </w:rPr>
        <w:t xml:space="preserve"> </w:t>
      </w:r>
      <w:r w:rsidRPr="00F15EC6">
        <w:t>of</w:t>
      </w:r>
      <w:r w:rsidRPr="00F15EC6">
        <w:rPr>
          <w:spacing w:val="1"/>
        </w:rPr>
        <w:t xml:space="preserve"> t</w:t>
      </w:r>
      <w:r w:rsidRPr="00F15EC6">
        <w:rPr>
          <w:spacing w:val="-2"/>
        </w:rPr>
        <w:t>h</w:t>
      </w:r>
      <w:r w:rsidRPr="00F15EC6">
        <w:t xml:space="preserve">e </w:t>
      </w:r>
      <w:r w:rsidRPr="00F15EC6">
        <w:rPr>
          <w:spacing w:val="-1"/>
        </w:rPr>
        <w:t>C</w:t>
      </w:r>
      <w:r w:rsidRPr="00F15EC6">
        <w:t>on</w:t>
      </w:r>
      <w:r w:rsidRPr="00F15EC6">
        <w:rPr>
          <w:spacing w:val="1"/>
        </w:rPr>
        <w:t>tr</w:t>
      </w:r>
      <w:r w:rsidRPr="00F15EC6">
        <w:rPr>
          <w:spacing w:val="-2"/>
        </w:rPr>
        <w:t>a</w:t>
      </w:r>
      <w:r w:rsidRPr="00F15EC6">
        <w:rPr>
          <w:spacing w:val="1"/>
        </w:rPr>
        <w:t>ct</w:t>
      </w:r>
      <w:r w:rsidRPr="00F15EC6">
        <w:t>.</w:t>
      </w:r>
    </w:p>
    <w:p w14:paraId="55960561" w14:textId="77777777" w:rsidR="00F520F3" w:rsidRPr="00F15EC6" w:rsidRDefault="00F520F3">
      <w:pPr>
        <w:pStyle w:val="ListParagraph"/>
        <w:widowControl w:val="0"/>
        <w:autoSpaceDE w:val="0"/>
        <w:autoSpaceDN w:val="0"/>
        <w:spacing w:before="8"/>
        <w:ind w:left="1800"/>
        <w:contextualSpacing/>
      </w:pPr>
    </w:p>
    <w:p w14:paraId="77592EC1" w14:textId="77777777" w:rsidR="00F520F3" w:rsidRPr="00F15EC6" w:rsidRDefault="006E334E">
      <w:pPr>
        <w:pStyle w:val="ListParagraph"/>
        <w:widowControl w:val="0"/>
        <w:numPr>
          <w:ilvl w:val="1"/>
          <w:numId w:val="6"/>
        </w:numPr>
        <w:tabs>
          <w:tab w:val="left" w:pos="1540"/>
        </w:tabs>
        <w:autoSpaceDE w:val="0"/>
        <w:autoSpaceDN w:val="0"/>
        <w:ind w:left="1800" w:right="60"/>
        <w:contextualSpacing/>
      </w:pPr>
      <w:r w:rsidRPr="00F15EC6">
        <w:rPr>
          <w:spacing w:val="-1"/>
          <w:u w:val="single"/>
        </w:rPr>
        <w:t>C</w:t>
      </w:r>
      <w:r w:rsidRPr="00F15EC6">
        <w:rPr>
          <w:u w:val="single"/>
        </w:rPr>
        <w:t>h</w:t>
      </w:r>
      <w:r w:rsidRPr="00F15EC6">
        <w:rPr>
          <w:spacing w:val="1"/>
          <w:u w:val="single"/>
        </w:rPr>
        <w:t>i</w:t>
      </w:r>
      <w:r w:rsidRPr="00F15EC6">
        <w:rPr>
          <w:spacing w:val="-2"/>
          <w:u w:val="single"/>
        </w:rPr>
        <w:t>e</w:t>
      </w:r>
      <w:r w:rsidRPr="00F15EC6">
        <w:rPr>
          <w:u w:val="single"/>
        </w:rPr>
        <w:t>f</w:t>
      </w:r>
      <w:r w:rsidRPr="00F15EC6">
        <w:rPr>
          <w:spacing w:val="1"/>
          <w:u w:val="single"/>
        </w:rPr>
        <w:t xml:space="preserve"> </w:t>
      </w:r>
      <w:r w:rsidRPr="00F15EC6">
        <w:rPr>
          <w:u w:val="single"/>
        </w:rPr>
        <w:t>F</w:t>
      </w:r>
      <w:r w:rsidRPr="00F15EC6">
        <w:rPr>
          <w:spacing w:val="1"/>
          <w:u w:val="single"/>
        </w:rPr>
        <w:t>i</w:t>
      </w:r>
      <w:r w:rsidRPr="00F15EC6">
        <w:rPr>
          <w:u w:val="single"/>
        </w:rPr>
        <w:t>nan</w:t>
      </w:r>
      <w:r w:rsidRPr="00F15EC6">
        <w:rPr>
          <w:spacing w:val="-2"/>
          <w:u w:val="single"/>
        </w:rPr>
        <w:t>c</w:t>
      </w:r>
      <w:r w:rsidRPr="00F15EC6">
        <w:rPr>
          <w:spacing w:val="1"/>
          <w:u w:val="single"/>
        </w:rPr>
        <w:t>i</w:t>
      </w:r>
      <w:r w:rsidRPr="00F15EC6">
        <w:rPr>
          <w:u w:val="single"/>
        </w:rPr>
        <w:t>al</w:t>
      </w:r>
      <w:r w:rsidRPr="00F15EC6">
        <w:rPr>
          <w:spacing w:val="-1"/>
          <w:u w:val="single"/>
        </w:rPr>
        <w:t xml:space="preserve"> O</w:t>
      </w:r>
      <w:r w:rsidRPr="00F15EC6">
        <w:rPr>
          <w:spacing w:val="1"/>
          <w:u w:val="single"/>
        </w:rPr>
        <w:t>ff</w:t>
      </w:r>
      <w:r w:rsidRPr="00F15EC6">
        <w:rPr>
          <w:spacing w:val="-1"/>
          <w:u w:val="single"/>
        </w:rPr>
        <w:t>i</w:t>
      </w:r>
      <w:r w:rsidRPr="00F15EC6">
        <w:rPr>
          <w:spacing w:val="1"/>
          <w:u w:val="single"/>
        </w:rPr>
        <w:t>c</w:t>
      </w:r>
      <w:r w:rsidRPr="00F15EC6">
        <w:rPr>
          <w:spacing w:val="-2"/>
          <w:u w:val="single"/>
        </w:rPr>
        <w:t>e</w:t>
      </w:r>
      <w:r w:rsidRPr="00F15EC6">
        <w:rPr>
          <w:u w:val="single"/>
        </w:rPr>
        <w:t>r</w:t>
      </w:r>
      <w:r w:rsidRPr="00F15EC6">
        <w:rPr>
          <w:b/>
          <w:spacing w:val="1"/>
        </w:rPr>
        <w:t xml:space="preserve"> </w:t>
      </w:r>
      <w:r w:rsidRPr="00F15EC6">
        <w:t>–</w:t>
      </w:r>
      <w:r w:rsidRPr="00F15EC6">
        <w:rPr>
          <w:spacing w:val="-2"/>
        </w:rPr>
        <w:t xml:space="preserve"> </w:t>
      </w:r>
      <w:r w:rsidRPr="00F15EC6">
        <w:rPr>
          <w:spacing w:val="2"/>
        </w:rPr>
        <w:t>T</w:t>
      </w:r>
      <w:r w:rsidRPr="00F15EC6">
        <w:t>he</w:t>
      </w:r>
      <w:r w:rsidRPr="00F15EC6">
        <w:rPr>
          <w:spacing w:val="-2"/>
        </w:rPr>
        <w:t xml:space="preserve"> </w:t>
      </w:r>
      <w:r w:rsidRPr="00F15EC6">
        <w:rPr>
          <w:spacing w:val="-1"/>
        </w:rPr>
        <w:t>C</w:t>
      </w:r>
      <w:r w:rsidRPr="00F15EC6">
        <w:t>h</w:t>
      </w:r>
      <w:r w:rsidRPr="00F15EC6">
        <w:rPr>
          <w:spacing w:val="1"/>
        </w:rPr>
        <w:t>i</w:t>
      </w:r>
      <w:r w:rsidRPr="00F15EC6">
        <w:rPr>
          <w:spacing w:val="-2"/>
        </w:rPr>
        <w:t>e</w:t>
      </w:r>
      <w:r w:rsidRPr="00F15EC6">
        <w:t>f</w:t>
      </w:r>
      <w:r w:rsidRPr="00F15EC6">
        <w:rPr>
          <w:spacing w:val="1"/>
        </w:rPr>
        <w:t xml:space="preserve"> </w:t>
      </w:r>
      <w:r w:rsidRPr="00F15EC6">
        <w:rPr>
          <w:spacing w:val="-3"/>
        </w:rPr>
        <w:t>F</w:t>
      </w:r>
      <w:r w:rsidRPr="00F15EC6">
        <w:rPr>
          <w:spacing w:val="1"/>
        </w:rPr>
        <w:t>i</w:t>
      </w:r>
      <w:r w:rsidRPr="00F15EC6">
        <w:t>n</w:t>
      </w:r>
      <w:r w:rsidRPr="00F15EC6">
        <w:rPr>
          <w:spacing w:val="1"/>
        </w:rPr>
        <w:t>a</w:t>
      </w:r>
      <w:r w:rsidRPr="00F15EC6">
        <w:t>n</w:t>
      </w:r>
      <w:r w:rsidRPr="00F15EC6">
        <w:rPr>
          <w:spacing w:val="-2"/>
        </w:rPr>
        <w:t>c</w:t>
      </w:r>
      <w:r w:rsidRPr="00F15EC6">
        <w:rPr>
          <w:spacing w:val="1"/>
        </w:rPr>
        <w:t>i</w:t>
      </w:r>
      <w:r w:rsidRPr="00F15EC6">
        <w:rPr>
          <w:spacing w:val="-2"/>
        </w:rPr>
        <w:t>a</w:t>
      </w:r>
      <w:r w:rsidRPr="00F15EC6">
        <w:t>l</w:t>
      </w:r>
      <w:r w:rsidRPr="00F15EC6">
        <w:rPr>
          <w:spacing w:val="1"/>
        </w:rPr>
        <w:t xml:space="preserve"> </w:t>
      </w:r>
      <w:r w:rsidRPr="00F15EC6">
        <w:rPr>
          <w:spacing w:val="-1"/>
        </w:rPr>
        <w:t>Of</w:t>
      </w:r>
      <w:r w:rsidRPr="00F15EC6">
        <w:rPr>
          <w:spacing w:val="1"/>
        </w:rPr>
        <w:t>fi</w:t>
      </w:r>
      <w:r w:rsidRPr="00F15EC6">
        <w:rPr>
          <w:spacing w:val="-2"/>
        </w:rPr>
        <w:t>c</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o</w:t>
      </w:r>
      <w:r w:rsidRPr="00F15EC6">
        <w:rPr>
          <w:spacing w:val="-2"/>
        </w:rPr>
        <w:t>v</w:t>
      </w:r>
      <w:r w:rsidRPr="00F15EC6">
        <w:rPr>
          <w:spacing w:val="1"/>
        </w:rPr>
        <w:t>erse</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t>b</w:t>
      </w:r>
      <w:r w:rsidRPr="00F15EC6">
        <w:rPr>
          <w:spacing w:val="-2"/>
        </w:rPr>
        <w:t>u</w:t>
      </w:r>
      <w:r w:rsidRPr="00F15EC6">
        <w:t>d</w:t>
      </w:r>
      <w:r w:rsidRPr="00F15EC6">
        <w:rPr>
          <w:spacing w:val="-2"/>
        </w:rPr>
        <w:t>g</w:t>
      </w:r>
      <w:r w:rsidRPr="00F15EC6">
        <w:rPr>
          <w:spacing w:val="1"/>
        </w:rPr>
        <w:t>e</w:t>
      </w:r>
      <w:r w:rsidRPr="00F15EC6">
        <w:t>t</w:t>
      </w:r>
      <w:r w:rsidRPr="00F15EC6">
        <w:rPr>
          <w:spacing w:val="1"/>
        </w:rPr>
        <w:t xml:space="preserve"> a</w:t>
      </w:r>
      <w:r w:rsidRPr="00F15EC6">
        <w:rPr>
          <w:spacing w:val="-2"/>
        </w:rPr>
        <w:t>n</w:t>
      </w:r>
      <w:r w:rsidRPr="00F15EC6">
        <w:t xml:space="preserve">d </w:t>
      </w:r>
      <w:r w:rsidRPr="00F15EC6">
        <w:rPr>
          <w:spacing w:val="1"/>
        </w:rPr>
        <w:t>acc</w:t>
      </w:r>
      <w:r w:rsidRPr="00F15EC6">
        <w:t>ou</w:t>
      </w:r>
      <w:r w:rsidRPr="00F15EC6">
        <w:rPr>
          <w:spacing w:val="-2"/>
        </w:rPr>
        <w:t>n</w:t>
      </w:r>
      <w:r w:rsidRPr="00F15EC6">
        <w:rPr>
          <w:spacing w:val="1"/>
        </w:rPr>
        <w:t>t</w:t>
      </w:r>
      <w:r w:rsidRPr="00F15EC6">
        <w:rPr>
          <w:spacing w:val="-1"/>
        </w:rPr>
        <w:t>i</w:t>
      </w:r>
      <w:r w:rsidRPr="00F15EC6">
        <w:t>ng</w:t>
      </w:r>
      <w:r w:rsidRPr="00F15EC6">
        <w:rPr>
          <w:spacing w:val="-2"/>
        </w:rPr>
        <w:t xml:space="preserve"> </w:t>
      </w:r>
      <w:r w:rsidRPr="00F15EC6">
        <w:rPr>
          <w:spacing w:val="1"/>
        </w:rPr>
        <w:t>s</w:t>
      </w:r>
      <w:r w:rsidRPr="00F15EC6">
        <w:rPr>
          <w:spacing w:val="-2"/>
        </w:rPr>
        <w:t>y</w:t>
      </w:r>
      <w:r w:rsidRPr="00F15EC6">
        <w:rPr>
          <w:spacing w:val="1"/>
        </w:rPr>
        <w:t>ste</w:t>
      </w:r>
      <w:r w:rsidRPr="00F15EC6">
        <w:rPr>
          <w:spacing w:val="-3"/>
        </w:rPr>
        <w:t>m</w:t>
      </w:r>
      <w:r w:rsidRPr="00F15EC6">
        <w:t>s</w:t>
      </w:r>
      <w:r w:rsidRPr="00F15EC6">
        <w:rPr>
          <w:spacing w:val="1"/>
        </w:rPr>
        <w:t xml:space="preserve"> </w:t>
      </w:r>
      <w:r w:rsidRPr="00F15EC6">
        <w:t>of</w:t>
      </w:r>
      <w:r w:rsidRPr="00F15EC6">
        <w:rPr>
          <w:spacing w:val="1"/>
        </w:rPr>
        <w:t xml:space="preserve"> t</w:t>
      </w:r>
      <w:r w:rsidRPr="00F15EC6">
        <w:t>he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f</w:t>
      </w:r>
      <w:r w:rsidRPr="00F15EC6">
        <w:t>or</w:t>
      </w:r>
      <w:r w:rsidRPr="00F15EC6">
        <w:rPr>
          <w:spacing w:val="-1"/>
        </w:rPr>
        <w:t xml:space="preserve"> </w:t>
      </w:r>
      <w:r w:rsidRPr="00F15EC6">
        <w:rPr>
          <w:spacing w:val="1"/>
        </w:rPr>
        <w:t>t</w:t>
      </w:r>
      <w:r w:rsidRPr="00F15EC6">
        <w:t>he</w:t>
      </w:r>
      <w:r w:rsidRPr="00F15EC6">
        <w:rPr>
          <w:spacing w:val="1"/>
        </w:rPr>
        <w:t xml:space="preserve"> Hoosier Care Connect</w:t>
      </w:r>
      <w:r w:rsidRPr="00F15EC6">
        <w:rPr>
          <w:b/>
          <w:spacing w:val="1"/>
        </w:rPr>
        <w:t xml:space="preserve"> </w:t>
      </w:r>
      <w:r w:rsidRPr="00F15EC6">
        <w:t>p</w:t>
      </w:r>
      <w:r w:rsidRPr="00F15EC6">
        <w:rPr>
          <w:spacing w:val="1"/>
        </w:rPr>
        <w:t>r</w:t>
      </w:r>
      <w:r w:rsidRPr="00F15EC6">
        <w:t>o</w:t>
      </w:r>
      <w:r w:rsidRPr="00F15EC6">
        <w:rPr>
          <w:spacing w:val="-2"/>
        </w:rPr>
        <w:t>g</w:t>
      </w:r>
      <w:r w:rsidRPr="00F15EC6">
        <w:rPr>
          <w:spacing w:val="1"/>
        </w:rPr>
        <w:t>r</w:t>
      </w:r>
      <w:r w:rsidRPr="00F15EC6">
        <w:rPr>
          <w:spacing w:val="-2"/>
        </w:rPr>
        <w:t>a</w:t>
      </w:r>
      <w:r w:rsidRPr="00F15EC6">
        <w:rPr>
          <w:spacing w:val="-3"/>
        </w:rPr>
        <w:t>m</w:t>
      </w:r>
      <w:r w:rsidRPr="00F15EC6">
        <w:t xml:space="preserve">.  </w:t>
      </w:r>
      <w:r w:rsidRPr="00F15EC6">
        <w:rPr>
          <w:spacing w:val="2"/>
        </w:rPr>
        <w:t>T</w:t>
      </w:r>
      <w:r w:rsidRPr="00F15EC6">
        <w:t>h</w:t>
      </w:r>
      <w:r w:rsidRPr="00F15EC6">
        <w:rPr>
          <w:spacing w:val="1"/>
        </w:rPr>
        <w:t>i</w:t>
      </w:r>
      <w:r w:rsidRPr="00F15EC6">
        <w:t xml:space="preserve">s </w:t>
      </w:r>
      <w:r w:rsidRPr="00F15EC6">
        <w:rPr>
          <w:spacing w:val="-1"/>
        </w:rPr>
        <w:t>O</w:t>
      </w:r>
      <w:r w:rsidRPr="00F15EC6">
        <w:rPr>
          <w:spacing w:val="1"/>
        </w:rPr>
        <w:t>ff</w:t>
      </w:r>
      <w:r w:rsidRPr="00F15EC6">
        <w:rPr>
          <w:spacing w:val="-1"/>
        </w:rPr>
        <w:t>i</w:t>
      </w:r>
      <w:r w:rsidRPr="00F15EC6">
        <w:rPr>
          <w:spacing w:val="1"/>
        </w:rPr>
        <w:t>ce</w:t>
      </w:r>
      <w:r w:rsidRPr="00F15EC6">
        <w:t>r</w:t>
      </w:r>
      <w:r w:rsidRPr="00F15EC6">
        <w:rPr>
          <w:spacing w:val="1"/>
        </w:rPr>
        <w:t xml:space="preserve"> </w:t>
      </w:r>
      <w:r w:rsidRPr="00F15EC6">
        <w:rPr>
          <w:spacing w:val="-3"/>
        </w:rPr>
        <w:t>m</w:t>
      </w:r>
      <w:r w:rsidRPr="00F15EC6">
        <w:t>u</w:t>
      </w:r>
      <w:r w:rsidRPr="00F15EC6">
        <w:rPr>
          <w:spacing w:val="1"/>
        </w:rPr>
        <w:t>st</w:t>
      </w:r>
      <w:r w:rsidRPr="00F15EC6">
        <w:t>,</w:t>
      </w:r>
      <w:r w:rsidRPr="00F15EC6">
        <w:rPr>
          <w:spacing w:val="-2"/>
        </w:rPr>
        <w:t xml:space="preserve"> </w:t>
      </w:r>
      <w:r w:rsidRPr="00F15EC6">
        <w:rPr>
          <w:spacing w:val="1"/>
        </w:rPr>
        <w:t>a</w:t>
      </w:r>
      <w:r w:rsidRPr="00F15EC6">
        <w:t>t</w:t>
      </w:r>
      <w:r w:rsidRPr="00F15EC6">
        <w:rPr>
          <w:spacing w:val="-1"/>
        </w:rPr>
        <w:t xml:space="preserve"> </w:t>
      </w:r>
      <w:r w:rsidRPr="00F15EC6">
        <w:t>a</w:t>
      </w:r>
      <w:r w:rsidRPr="00F15EC6">
        <w:rPr>
          <w:spacing w:val="1"/>
        </w:rPr>
        <w:t xml:space="preserve"> </w:t>
      </w:r>
      <w:r w:rsidRPr="00F15EC6">
        <w:rPr>
          <w:spacing w:val="-3"/>
        </w:rPr>
        <w:t>m</w:t>
      </w:r>
      <w:r w:rsidRPr="00F15EC6">
        <w:rPr>
          <w:spacing w:val="1"/>
        </w:rPr>
        <w:t>i</w:t>
      </w:r>
      <w:r w:rsidRPr="00F15EC6">
        <w:t>n</w:t>
      </w:r>
      <w:r w:rsidRPr="00F15EC6">
        <w:rPr>
          <w:spacing w:val="1"/>
        </w:rPr>
        <w:t>i</w:t>
      </w:r>
      <w:r w:rsidRPr="00F15EC6">
        <w:rPr>
          <w:spacing w:val="-3"/>
        </w:rPr>
        <w:t>m</w:t>
      </w:r>
      <w:r w:rsidRPr="00F15EC6">
        <w:rPr>
          <w:spacing w:val="3"/>
        </w:rPr>
        <w:t>u</w:t>
      </w:r>
      <w:r w:rsidRPr="00F15EC6">
        <w:rPr>
          <w:spacing w:val="-1"/>
        </w:rPr>
        <w:t>m</w:t>
      </w:r>
      <w:r w:rsidRPr="00F15EC6">
        <w:t>, be</w:t>
      </w:r>
      <w:r w:rsidRPr="00F15EC6">
        <w:rPr>
          <w:spacing w:val="1"/>
        </w:rPr>
        <w:t xml:space="preserve"> </w:t>
      </w:r>
      <w:r w:rsidRPr="00F15EC6">
        <w:rPr>
          <w:spacing w:val="-1"/>
        </w:rPr>
        <w:t>r</w:t>
      </w:r>
      <w:r w:rsidRPr="00F15EC6">
        <w:rPr>
          <w:spacing w:val="1"/>
        </w:rPr>
        <w:t>es</w:t>
      </w:r>
      <w:r w:rsidRPr="00F15EC6">
        <w:t>po</w:t>
      </w:r>
      <w:r w:rsidRPr="00F15EC6">
        <w:rPr>
          <w:spacing w:val="-2"/>
        </w:rPr>
        <w:t>n</w:t>
      </w:r>
      <w:r w:rsidRPr="00F15EC6">
        <w:rPr>
          <w:spacing w:val="1"/>
        </w:rPr>
        <w:t>si</w:t>
      </w:r>
      <w:r w:rsidRPr="00F15EC6">
        <w:rPr>
          <w:spacing w:val="-2"/>
        </w:rPr>
        <w:t>b</w:t>
      </w:r>
      <w:r w:rsidRPr="00F15EC6">
        <w:rPr>
          <w:spacing w:val="1"/>
        </w:rPr>
        <w:t>l</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1"/>
        </w:rPr>
        <w:t>e</w:t>
      </w:r>
      <w:r w:rsidRPr="00F15EC6">
        <w:t>n</w:t>
      </w:r>
      <w:r w:rsidRPr="00F15EC6">
        <w:rPr>
          <w:spacing w:val="1"/>
        </w:rPr>
        <w:t>s</w:t>
      </w:r>
      <w:r w:rsidRPr="00F15EC6">
        <w:rPr>
          <w:spacing w:val="-2"/>
        </w:rPr>
        <w:t>u</w:t>
      </w:r>
      <w:r w:rsidRPr="00F15EC6">
        <w:rPr>
          <w:spacing w:val="1"/>
        </w:rPr>
        <w:t>r</w:t>
      </w:r>
      <w:r w:rsidRPr="00F15EC6">
        <w:rPr>
          <w:spacing w:val="-1"/>
        </w:rPr>
        <w:t>i</w:t>
      </w:r>
      <w:r w:rsidRPr="00F15EC6">
        <w:rPr>
          <w:spacing w:val="-2"/>
        </w:rPr>
        <w:t>n</w:t>
      </w:r>
      <w:r w:rsidRPr="00F15EC6">
        <w:t>g</w:t>
      </w:r>
      <w:r w:rsidRPr="00F15EC6">
        <w:rPr>
          <w:spacing w:val="-2"/>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rPr>
          <w:spacing w:val="1"/>
        </w:rPr>
        <w:t>eet</w:t>
      </w:r>
      <w:r w:rsidRPr="00F15EC6">
        <w:t>s</w:t>
      </w:r>
      <w:r w:rsidRPr="00F15EC6">
        <w:rPr>
          <w:spacing w:val="-2"/>
        </w:rPr>
        <w:t xml:space="preserve"> </w:t>
      </w:r>
      <w:r w:rsidRPr="00F15EC6">
        <w:rPr>
          <w:spacing w:val="1"/>
        </w:rPr>
        <w:t>t</w:t>
      </w:r>
      <w:r w:rsidRPr="00F15EC6">
        <w:t>he S</w:t>
      </w:r>
      <w:r w:rsidRPr="00F15EC6">
        <w:rPr>
          <w:spacing w:val="1"/>
        </w:rPr>
        <w:t>ta</w:t>
      </w:r>
      <w:r w:rsidRPr="00F15EC6">
        <w:rPr>
          <w:spacing w:val="-1"/>
        </w:rPr>
        <w:t>t</w:t>
      </w:r>
      <w:r w:rsidRPr="00F15EC6">
        <w:rPr>
          <w:spacing w:val="1"/>
        </w:rPr>
        <w:t>e’</w:t>
      </w:r>
      <w:r w:rsidRPr="00F15EC6">
        <w:t>s</w:t>
      </w:r>
      <w:r w:rsidRPr="00F15EC6">
        <w:rPr>
          <w:spacing w:val="-2"/>
        </w:rPr>
        <w:t xml:space="preserve"> </w:t>
      </w:r>
      <w:r w:rsidRPr="00F15EC6">
        <w:rPr>
          <w:spacing w:val="1"/>
        </w:rPr>
        <w:t>r</w:t>
      </w:r>
      <w:r w:rsidRPr="00F15EC6">
        <w:rPr>
          <w:spacing w:val="-2"/>
        </w:rPr>
        <w:t>e</w:t>
      </w:r>
      <w:r w:rsidRPr="00F15EC6">
        <w:t>qu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w:t>
      </w:r>
      <w:r w:rsidRPr="00F15EC6">
        <w:t>s</w:t>
      </w:r>
      <w:r w:rsidRPr="00F15EC6">
        <w:rPr>
          <w:spacing w:val="-2"/>
        </w:rPr>
        <w:t xml:space="preserve"> </w:t>
      </w:r>
      <w:r w:rsidRPr="00F15EC6">
        <w:rPr>
          <w:spacing w:val="1"/>
        </w:rPr>
        <w:t>f</w:t>
      </w:r>
      <w:r w:rsidRPr="00F15EC6">
        <w:t>or</w:t>
      </w:r>
      <w:r w:rsidRPr="00F15EC6">
        <w:rPr>
          <w:spacing w:val="-1"/>
        </w:rPr>
        <w:t xml:space="preserve"> </w:t>
      </w:r>
      <w:r w:rsidRPr="00F15EC6">
        <w:rPr>
          <w:spacing w:val="1"/>
        </w:rPr>
        <w:t>fi</w:t>
      </w:r>
      <w:r w:rsidRPr="00F15EC6">
        <w:rPr>
          <w:spacing w:val="-2"/>
        </w:rPr>
        <w:t>n</w:t>
      </w:r>
      <w:r w:rsidRPr="00F15EC6">
        <w:rPr>
          <w:spacing w:val="1"/>
        </w:rPr>
        <w:t>a</w:t>
      </w:r>
      <w:r w:rsidRPr="00F15EC6">
        <w:t>n</w:t>
      </w:r>
      <w:r w:rsidRPr="00F15EC6">
        <w:rPr>
          <w:spacing w:val="1"/>
        </w:rPr>
        <w:t>c</w:t>
      </w:r>
      <w:r w:rsidRPr="00F15EC6">
        <w:rPr>
          <w:spacing w:val="-1"/>
        </w:rPr>
        <w:t>i</w:t>
      </w:r>
      <w:r w:rsidRPr="00F15EC6">
        <w:rPr>
          <w:spacing w:val="1"/>
        </w:rPr>
        <w:t>a</w:t>
      </w:r>
      <w:r w:rsidRPr="00F15EC6">
        <w:t>l</w:t>
      </w:r>
      <w:r w:rsidRPr="00F15EC6">
        <w:rPr>
          <w:spacing w:val="1"/>
        </w:rPr>
        <w:t xml:space="preserve"> </w:t>
      </w:r>
      <w:r w:rsidRPr="00F15EC6">
        <w:rPr>
          <w:spacing w:val="-2"/>
        </w:rPr>
        <w:t>p</w:t>
      </w:r>
      <w:r w:rsidRPr="00F15EC6">
        <w:rPr>
          <w:spacing w:val="1"/>
        </w:rPr>
        <w:t>e</w:t>
      </w:r>
      <w:r w:rsidRPr="00F15EC6">
        <w:rPr>
          <w:spacing w:val="-1"/>
        </w:rPr>
        <w:t>r</w:t>
      </w:r>
      <w:r w:rsidRPr="00F15EC6">
        <w:rPr>
          <w:spacing w:val="1"/>
        </w:rPr>
        <w:t>f</w:t>
      </w:r>
      <w:r w:rsidRPr="00F15EC6">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1"/>
        </w:rPr>
        <w:t xml:space="preserve"> </w:t>
      </w:r>
      <w:r w:rsidRPr="00F15EC6">
        <w:rPr>
          <w:spacing w:val="-2"/>
        </w:rPr>
        <w:t>a</w:t>
      </w:r>
      <w:r w:rsidRPr="00F15EC6">
        <w:t xml:space="preserve">nd </w:t>
      </w:r>
      <w:r w:rsidRPr="00F15EC6">
        <w:rPr>
          <w:spacing w:val="-1"/>
        </w:rPr>
        <w:t>r</w:t>
      </w:r>
      <w:r w:rsidRPr="00F15EC6">
        <w:rPr>
          <w:spacing w:val="1"/>
        </w:rPr>
        <w:t>e</w:t>
      </w:r>
      <w:r w:rsidRPr="00F15EC6">
        <w:rPr>
          <w:spacing w:val="-2"/>
        </w:rPr>
        <w:t>p</w:t>
      </w:r>
      <w:r w:rsidRPr="00F15EC6">
        <w:t>o</w:t>
      </w:r>
      <w:r w:rsidRPr="00F15EC6">
        <w:rPr>
          <w:spacing w:val="1"/>
        </w:rPr>
        <w:t>r</w:t>
      </w:r>
      <w:r w:rsidRPr="00F15EC6">
        <w:rPr>
          <w:spacing w:val="-1"/>
        </w:rPr>
        <w:t>t</w:t>
      </w:r>
      <w:r w:rsidRPr="00F15EC6">
        <w:rPr>
          <w:spacing w:val="1"/>
        </w:rPr>
        <w:t>i</w:t>
      </w:r>
      <w:r w:rsidRPr="00F15EC6">
        <w:t>n</w:t>
      </w:r>
      <w:r w:rsidRPr="00F15EC6">
        <w:rPr>
          <w:spacing w:val="-2"/>
        </w:rPr>
        <w:t>g</w:t>
      </w:r>
      <w:r w:rsidRPr="00F15EC6">
        <w:t>.</w:t>
      </w:r>
    </w:p>
    <w:p w14:paraId="33639E1F" w14:textId="77777777" w:rsidR="00F520F3" w:rsidRPr="00F15EC6" w:rsidRDefault="00F520F3">
      <w:pPr>
        <w:pStyle w:val="ListParagraph"/>
        <w:widowControl w:val="0"/>
        <w:autoSpaceDE w:val="0"/>
        <w:autoSpaceDN w:val="0"/>
        <w:spacing w:before="7"/>
        <w:ind w:left="1800"/>
        <w:contextualSpacing/>
      </w:pPr>
    </w:p>
    <w:p w14:paraId="0FB5D66B" w14:textId="77777777" w:rsidR="00F520F3" w:rsidRPr="00F15EC6" w:rsidRDefault="006E334E">
      <w:pPr>
        <w:pStyle w:val="ListParagraph"/>
        <w:widowControl w:val="0"/>
        <w:numPr>
          <w:ilvl w:val="1"/>
          <w:numId w:val="6"/>
        </w:numPr>
        <w:tabs>
          <w:tab w:val="left" w:pos="1540"/>
        </w:tabs>
        <w:autoSpaceDE w:val="0"/>
        <w:autoSpaceDN w:val="0"/>
        <w:spacing w:before="8"/>
        <w:ind w:left="1800" w:right="127"/>
        <w:contextualSpacing/>
      </w:pPr>
      <w:r w:rsidRPr="00F15EC6">
        <w:rPr>
          <w:spacing w:val="-1"/>
          <w:u w:val="single"/>
        </w:rPr>
        <w:t>C</w:t>
      </w:r>
      <w:r w:rsidRPr="00F15EC6">
        <w:rPr>
          <w:u w:val="single"/>
        </w:rPr>
        <w:t>o</w:t>
      </w:r>
      <w:r w:rsidRPr="00F15EC6">
        <w:rPr>
          <w:spacing w:val="1"/>
          <w:u w:val="single"/>
        </w:rPr>
        <w:t>m</w:t>
      </w:r>
      <w:r w:rsidRPr="00F15EC6">
        <w:rPr>
          <w:u w:val="single"/>
        </w:rPr>
        <w:t>p</w:t>
      </w:r>
      <w:r w:rsidRPr="00F15EC6">
        <w:rPr>
          <w:spacing w:val="-1"/>
          <w:u w:val="single"/>
        </w:rPr>
        <w:t>l</w:t>
      </w:r>
      <w:r w:rsidRPr="00F15EC6">
        <w:rPr>
          <w:spacing w:val="1"/>
          <w:u w:val="single"/>
        </w:rPr>
        <w:t>i</w:t>
      </w:r>
      <w:r w:rsidRPr="00F15EC6">
        <w:rPr>
          <w:u w:val="single"/>
        </w:rPr>
        <w:t>an</w:t>
      </w:r>
      <w:r w:rsidRPr="00F15EC6">
        <w:rPr>
          <w:spacing w:val="1"/>
          <w:u w:val="single"/>
        </w:rPr>
        <w:t>c</w:t>
      </w:r>
      <w:r w:rsidRPr="00F15EC6">
        <w:rPr>
          <w:u w:val="single"/>
        </w:rPr>
        <w:t>e</w:t>
      </w:r>
      <w:r w:rsidRPr="00F15EC6">
        <w:rPr>
          <w:spacing w:val="-2"/>
          <w:u w:val="single"/>
        </w:rPr>
        <w:t xml:space="preserve"> </w:t>
      </w:r>
      <w:r w:rsidRPr="00F15EC6">
        <w:rPr>
          <w:spacing w:val="-1"/>
          <w:u w:val="single"/>
        </w:rPr>
        <w:t>O</w:t>
      </w:r>
      <w:r w:rsidRPr="00F15EC6">
        <w:rPr>
          <w:spacing w:val="1"/>
          <w:u w:val="single"/>
        </w:rPr>
        <w:t>ff</w:t>
      </w:r>
      <w:r w:rsidRPr="00F15EC6">
        <w:rPr>
          <w:spacing w:val="-1"/>
          <w:u w:val="single"/>
        </w:rPr>
        <w:t>i</w:t>
      </w:r>
      <w:r w:rsidRPr="00F15EC6">
        <w:rPr>
          <w:spacing w:val="1"/>
          <w:u w:val="single"/>
        </w:rPr>
        <w:t>c</w:t>
      </w:r>
      <w:r w:rsidRPr="00F15EC6">
        <w:rPr>
          <w:spacing w:val="-2"/>
          <w:u w:val="single"/>
        </w:rPr>
        <w:t>e</w:t>
      </w:r>
      <w:r w:rsidRPr="00F15EC6">
        <w:rPr>
          <w:u w:val="single"/>
        </w:rPr>
        <w:t>r</w:t>
      </w:r>
      <w:r w:rsidRPr="00F15EC6">
        <w:rPr>
          <w:b/>
          <w:spacing w:val="1"/>
        </w:rPr>
        <w:t xml:space="preserve"> </w:t>
      </w:r>
      <w:r w:rsidRPr="00F15EC6">
        <w:t>–</w:t>
      </w:r>
      <w:r w:rsidRPr="00F15EC6">
        <w:rPr>
          <w:spacing w:val="-2"/>
        </w:rPr>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rPr>
          <w:spacing w:val="-3"/>
        </w:rPr>
        <w:t>m</w:t>
      </w:r>
      <w:r w:rsidRPr="00F15EC6">
        <w:t>p</w:t>
      </w:r>
      <w:r w:rsidRPr="00F15EC6">
        <w:rPr>
          <w:spacing w:val="1"/>
        </w:rPr>
        <w:t>l</w:t>
      </w:r>
      <w:r w:rsidRPr="00F15EC6">
        <w:t>oy</w:t>
      </w:r>
      <w:r w:rsidRPr="00F15EC6">
        <w:rPr>
          <w:spacing w:val="-2"/>
        </w:rPr>
        <w:t xml:space="preserve"> </w:t>
      </w:r>
      <w:r w:rsidRPr="00F15EC6">
        <w:t>a</w:t>
      </w:r>
      <w:r w:rsidRPr="00F15EC6">
        <w:rPr>
          <w:spacing w:val="1"/>
        </w:rPr>
        <w:t xml:space="preserve"> </w:t>
      </w: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1"/>
        </w:rPr>
        <w:t xml:space="preserve"> </w:t>
      </w:r>
      <w:r w:rsidRPr="00F15EC6">
        <w:rPr>
          <w:spacing w:val="-1"/>
        </w:rPr>
        <w:t>Of</w:t>
      </w:r>
      <w:r w:rsidRPr="00F15EC6">
        <w:rPr>
          <w:spacing w:val="1"/>
        </w:rPr>
        <w:t>f</w:t>
      </w:r>
      <w:r w:rsidRPr="00F15EC6">
        <w:rPr>
          <w:spacing w:val="-1"/>
        </w:rPr>
        <w:t>i</w:t>
      </w:r>
      <w:r w:rsidRPr="00F15EC6">
        <w:rPr>
          <w:spacing w:val="1"/>
        </w:rPr>
        <w:t>ce</w:t>
      </w:r>
      <w:r w:rsidRPr="00F15EC6">
        <w:t>r</w:t>
      </w:r>
      <w:r w:rsidRPr="00F15EC6">
        <w:rPr>
          <w:spacing w:val="-1"/>
        </w:rPr>
        <w:t xml:space="preserve"> w</w:t>
      </w:r>
      <w:r w:rsidRPr="00F15EC6">
        <w:t xml:space="preserve">ho </w:t>
      </w:r>
      <w:r w:rsidRPr="00F15EC6">
        <w:rPr>
          <w:spacing w:val="-1"/>
        </w:rPr>
        <w:t>i</w:t>
      </w:r>
      <w:r w:rsidRPr="00F15EC6">
        <w:t xml:space="preserve">s </w:t>
      </w:r>
      <w:r w:rsidRPr="00F15EC6">
        <w:rPr>
          <w:spacing w:val="1"/>
        </w:rPr>
        <w:t>acc</w:t>
      </w:r>
      <w:r w:rsidRPr="00F15EC6">
        <w:t>ou</w:t>
      </w:r>
      <w:r w:rsidRPr="00F15EC6">
        <w:rPr>
          <w:spacing w:val="-2"/>
        </w:rPr>
        <w:t>n</w:t>
      </w:r>
      <w:r w:rsidRPr="00F15EC6">
        <w:rPr>
          <w:spacing w:val="1"/>
        </w:rPr>
        <w:t>ta</w:t>
      </w:r>
      <w:r w:rsidRPr="00F15EC6">
        <w:rPr>
          <w:spacing w:val="-2"/>
        </w:rPr>
        <w:t>b</w:t>
      </w:r>
      <w:r w:rsidRPr="00F15EC6">
        <w:rPr>
          <w:spacing w:val="1"/>
        </w:rPr>
        <w:t>l</w:t>
      </w:r>
      <w:r w:rsidRPr="00F15EC6">
        <w:t>e</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w:t>
      </w:r>
      <w:r w:rsidRPr="00F15EC6">
        <w:rPr>
          <w:spacing w:val="1"/>
        </w:rPr>
        <w:t>r’</w:t>
      </w:r>
      <w:r w:rsidRPr="00F15EC6">
        <w:t>s</w:t>
      </w:r>
      <w:r w:rsidRPr="00F15EC6">
        <w:rPr>
          <w:spacing w:val="-2"/>
        </w:rPr>
        <w:t xml:space="preserve"> </w:t>
      </w:r>
      <w:r w:rsidRPr="00F15EC6">
        <w:rPr>
          <w:spacing w:val="1"/>
        </w:rPr>
        <w:t>e</w:t>
      </w:r>
      <w:r w:rsidRPr="00F15EC6">
        <w:t>x</w:t>
      </w:r>
      <w:r w:rsidRPr="00F15EC6">
        <w:rPr>
          <w:spacing w:val="-2"/>
        </w:rPr>
        <w:t>e</w:t>
      </w:r>
      <w:r w:rsidRPr="00F15EC6">
        <w:rPr>
          <w:spacing w:val="1"/>
        </w:rPr>
        <w:t>c</w:t>
      </w:r>
      <w:r w:rsidRPr="00F15EC6">
        <w:t>u</w:t>
      </w:r>
      <w:r w:rsidRPr="00F15EC6">
        <w:rPr>
          <w:spacing w:val="-1"/>
        </w:rPr>
        <w:t>t</w:t>
      </w:r>
      <w:r w:rsidRPr="00F15EC6">
        <w:rPr>
          <w:spacing w:val="1"/>
        </w:rPr>
        <w:t>i</w:t>
      </w:r>
      <w:r w:rsidRPr="00F15EC6">
        <w:rPr>
          <w:spacing w:val="-2"/>
        </w:rPr>
        <w:t>v</w:t>
      </w:r>
      <w:r w:rsidRPr="00F15EC6">
        <w:t>e</w:t>
      </w:r>
      <w:r w:rsidRPr="00F15EC6">
        <w:rPr>
          <w:spacing w:val="1"/>
        </w:rPr>
        <w:t xml:space="preserve"> l</w:t>
      </w:r>
      <w:r w:rsidRPr="00F15EC6">
        <w:rPr>
          <w:spacing w:val="-2"/>
        </w:rPr>
        <w:t>e</w:t>
      </w:r>
      <w:r w:rsidRPr="00F15EC6">
        <w:rPr>
          <w:spacing w:val="1"/>
        </w:rPr>
        <w:t>a</w:t>
      </w:r>
      <w:r w:rsidRPr="00F15EC6">
        <w:t>d</w:t>
      </w:r>
      <w:r w:rsidRPr="00F15EC6">
        <w:rPr>
          <w:spacing w:val="1"/>
        </w:rPr>
        <w:t>e</w:t>
      </w:r>
      <w:r w:rsidRPr="00F15EC6">
        <w:rPr>
          <w:spacing w:val="-1"/>
        </w:rPr>
        <w:t>r</w:t>
      </w:r>
      <w:r w:rsidRPr="00F15EC6">
        <w:rPr>
          <w:spacing w:val="1"/>
        </w:rPr>
        <w:t>s</w:t>
      </w:r>
      <w:r w:rsidRPr="00F15EC6">
        <w:rPr>
          <w:spacing w:val="-2"/>
        </w:rPr>
        <w:t>h</w:t>
      </w:r>
      <w:r w:rsidRPr="00F15EC6">
        <w:rPr>
          <w:spacing w:val="1"/>
        </w:rPr>
        <w:t>i</w:t>
      </w:r>
      <w:r w:rsidRPr="00F15EC6">
        <w:t xml:space="preserve">p </w:t>
      </w:r>
      <w:r w:rsidRPr="00F15EC6">
        <w:rPr>
          <w:spacing w:val="-2"/>
        </w:rPr>
        <w:t>a</w:t>
      </w:r>
      <w:r w:rsidRPr="00F15EC6">
        <w:t>nd d</w:t>
      </w:r>
      <w:r w:rsidRPr="00F15EC6">
        <w:rPr>
          <w:spacing w:val="1"/>
        </w:rPr>
        <w:t>e</w:t>
      </w:r>
      <w:r w:rsidRPr="00F15EC6">
        <w:rPr>
          <w:spacing w:val="-2"/>
        </w:rPr>
        <w:t>d</w:t>
      </w:r>
      <w:r w:rsidRPr="00F15EC6">
        <w:rPr>
          <w:spacing w:val="1"/>
        </w:rPr>
        <w:t>ic</w:t>
      </w:r>
      <w:r w:rsidRPr="00F15EC6">
        <w:rPr>
          <w:spacing w:val="-2"/>
        </w:rPr>
        <w:t>a</w:t>
      </w:r>
      <w:r w:rsidRPr="00F15EC6">
        <w:rPr>
          <w:spacing w:val="1"/>
        </w:rPr>
        <w:t>te</w:t>
      </w:r>
      <w:r w:rsidRPr="00F15EC6">
        <w:t>d</w:t>
      </w:r>
      <w:r w:rsidRPr="00F15EC6">
        <w:rPr>
          <w:spacing w:val="-2"/>
        </w:rPr>
        <w:t xml:space="preserve"> </w:t>
      </w:r>
      <w:r w:rsidRPr="00F15EC6">
        <w:rPr>
          <w:spacing w:val="1"/>
        </w:rPr>
        <w:t>f</w:t>
      </w:r>
      <w:r w:rsidRPr="00F15EC6">
        <w:t>u</w:t>
      </w:r>
      <w:r w:rsidRPr="00F15EC6">
        <w:rPr>
          <w:spacing w:val="-1"/>
        </w:rPr>
        <w:t>l</w:t>
      </w:r>
      <w:r w:rsidRPr="00F15EC6">
        <w:rPr>
          <w:spacing w:val="1"/>
        </w:rPr>
        <w:t>l</w:t>
      </w:r>
      <w:r w:rsidRPr="00F15EC6">
        <w:rPr>
          <w:spacing w:val="-4"/>
        </w:rPr>
        <w:t>-</w:t>
      </w:r>
      <w:r w:rsidRPr="00F15EC6">
        <w:rPr>
          <w:spacing w:val="1"/>
        </w:rPr>
        <w:t>ti</w:t>
      </w:r>
      <w:r w:rsidRPr="00F15EC6">
        <w:rPr>
          <w:spacing w:val="-3"/>
        </w:rPr>
        <w:t>m</w:t>
      </w:r>
      <w:r w:rsidRPr="00F15EC6">
        <w:t>e</w:t>
      </w:r>
      <w:r w:rsidRPr="00F15EC6">
        <w:rPr>
          <w:spacing w:val="1"/>
        </w:rPr>
        <w:t xml:space="preserve"> t</w:t>
      </w:r>
      <w:r w:rsidRPr="00F15EC6">
        <w:t xml:space="preserve">o </w:t>
      </w:r>
      <w:r w:rsidRPr="00F15EC6">
        <w:rPr>
          <w:spacing w:val="1"/>
        </w:rPr>
        <w:t>t</w:t>
      </w:r>
      <w:r w:rsidRPr="00F15EC6">
        <w:rPr>
          <w:spacing w:val="-2"/>
        </w:rPr>
        <w:t>h</w:t>
      </w:r>
      <w:r w:rsidRPr="00F15EC6">
        <w:t xml:space="preserve">e </w:t>
      </w:r>
      <w:r w:rsidRPr="00F15EC6">
        <w:rPr>
          <w:spacing w:val="1"/>
        </w:rPr>
        <w:t>Hoosier Care Connect</w:t>
      </w:r>
      <w:r w:rsidRPr="00F15EC6">
        <w:rPr>
          <w:b/>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rPr>
          <w:spacing w:val="-3"/>
        </w:rPr>
        <w:t>m</w:t>
      </w:r>
      <w:r w:rsidRPr="00F15EC6">
        <w:t xml:space="preserve">.  </w:t>
      </w:r>
      <w:r w:rsidRPr="00F15EC6">
        <w:rPr>
          <w:spacing w:val="2"/>
        </w:rPr>
        <w:t>T</w:t>
      </w:r>
      <w:r w:rsidRPr="00F15EC6">
        <w:rPr>
          <w:spacing w:val="-2"/>
        </w:rPr>
        <w:t>h</w:t>
      </w:r>
      <w:r w:rsidRPr="00F15EC6">
        <w:rPr>
          <w:spacing w:val="1"/>
        </w:rPr>
        <w:t>i</w:t>
      </w:r>
      <w:r w:rsidRPr="00F15EC6">
        <w:t>s</w:t>
      </w:r>
      <w:r w:rsidRPr="00F15EC6">
        <w:rPr>
          <w:spacing w:val="-2"/>
        </w:rPr>
        <w:t xml:space="preserve"> </w:t>
      </w:r>
      <w:r w:rsidRPr="00F15EC6">
        <w:rPr>
          <w:spacing w:val="1"/>
        </w:rPr>
        <w:t>i</w:t>
      </w:r>
      <w:r w:rsidRPr="00F15EC6">
        <w:t>n</w:t>
      </w:r>
      <w:r w:rsidRPr="00F15EC6">
        <w:rPr>
          <w:spacing w:val="-2"/>
        </w:rPr>
        <w:t>d</w:t>
      </w:r>
      <w:r w:rsidRPr="00F15EC6">
        <w:rPr>
          <w:spacing w:val="1"/>
        </w:rPr>
        <w:t>i</w:t>
      </w:r>
      <w:r w:rsidRPr="00F15EC6">
        <w:rPr>
          <w:spacing w:val="-2"/>
        </w:rPr>
        <w:t>v</w:t>
      </w:r>
      <w:r w:rsidRPr="00F15EC6">
        <w:rPr>
          <w:spacing w:val="1"/>
        </w:rPr>
        <w:t>i</w:t>
      </w:r>
      <w:r w:rsidRPr="00F15EC6">
        <w:t>du</w:t>
      </w:r>
      <w:r w:rsidRPr="00F15EC6">
        <w:rPr>
          <w:spacing w:val="-2"/>
        </w:rPr>
        <w:t>a</w:t>
      </w:r>
      <w:r w:rsidRPr="00F15EC6">
        <w:t>l</w:t>
      </w:r>
      <w:r w:rsidRPr="00F15EC6">
        <w:rPr>
          <w:spacing w:val="1"/>
        </w:rPr>
        <w:t xml:space="preserve"> </w:t>
      </w:r>
      <w:r w:rsidRPr="00F15EC6">
        <w:rPr>
          <w:spacing w:val="-1"/>
        </w:rPr>
        <w:t>w</w:t>
      </w:r>
      <w:r w:rsidRPr="00F15EC6">
        <w:rPr>
          <w:spacing w:val="1"/>
        </w:rPr>
        <w:t>i</w:t>
      </w:r>
      <w:r w:rsidRPr="00F15EC6">
        <w:rPr>
          <w:spacing w:val="-1"/>
        </w:rPr>
        <w:t>l</w:t>
      </w:r>
      <w:r w:rsidRPr="00F15EC6">
        <w:t>l</w:t>
      </w:r>
      <w:r w:rsidRPr="00F15EC6">
        <w:rPr>
          <w:spacing w:val="1"/>
        </w:rPr>
        <w:t xml:space="preserve"> </w:t>
      </w:r>
      <w:r w:rsidRPr="00F15EC6">
        <w:rPr>
          <w:spacing w:val="-2"/>
        </w:rPr>
        <w:t>b</w:t>
      </w:r>
      <w:r w:rsidRPr="00F15EC6">
        <w:t>e</w:t>
      </w:r>
      <w:r w:rsidRPr="00F15EC6">
        <w:rPr>
          <w:spacing w:val="1"/>
        </w:rPr>
        <w:t xml:space="preserve"> t</w:t>
      </w:r>
      <w:r w:rsidRPr="00F15EC6">
        <w:rPr>
          <w:spacing w:val="-2"/>
        </w:rPr>
        <w:t>h</w:t>
      </w:r>
      <w:r w:rsidRPr="00F15EC6">
        <w:t>e</w:t>
      </w:r>
      <w:r w:rsidRPr="00F15EC6">
        <w:rPr>
          <w:spacing w:val="1"/>
        </w:rPr>
        <w:t xml:space="preserve"> </w:t>
      </w:r>
      <w:r w:rsidRPr="00F15EC6">
        <w:t>p</w:t>
      </w:r>
      <w:r w:rsidRPr="00F15EC6">
        <w:rPr>
          <w:spacing w:val="-1"/>
        </w:rPr>
        <w:t>r</w:t>
      </w:r>
      <w:r w:rsidRPr="00F15EC6">
        <w:rPr>
          <w:spacing w:val="1"/>
        </w:rPr>
        <w:t>i</w:t>
      </w:r>
      <w:r w:rsidRPr="00F15EC6">
        <w:rPr>
          <w:spacing w:val="-3"/>
        </w:rPr>
        <w:t>m</w:t>
      </w:r>
      <w:r w:rsidRPr="00F15EC6">
        <w:rPr>
          <w:spacing w:val="1"/>
        </w:rPr>
        <w:t>ar</w:t>
      </w:r>
      <w:r w:rsidRPr="00F15EC6">
        <w:t>y</w:t>
      </w:r>
      <w:r w:rsidRPr="00F15EC6">
        <w:rPr>
          <w:spacing w:val="-2"/>
        </w:rPr>
        <w:t xml:space="preserve"> </w:t>
      </w:r>
      <w:r w:rsidRPr="00F15EC6">
        <w:rPr>
          <w:spacing w:val="1"/>
        </w:rPr>
        <w:t>li</w:t>
      </w:r>
      <w:r w:rsidRPr="00F15EC6">
        <w:rPr>
          <w:spacing w:val="-2"/>
        </w:rPr>
        <w:t>a</w:t>
      </w:r>
      <w:r w:rsidRPr="00F15EC6">
        <w:rPr>
          <w:spacing w:val="1"/>
        </w:rPr>
        <w:t>is</w:t>
      </w:r>
      <w:r w:rsidRPr="00F15EC6">
        <w:t>on</w:t>
      </w:r>
      <w:r w:rsidRPr="00F15EC6">
        <w:rPr>
          <w:spacing w:val="-2"/>
        </w:rPr>
        <w:t xml:space="preserve"> </w:t>
      </w:r>
      <w:r w:rsidRPr="00F15EC6">
        <w:rPr>
          <w:spacing w:val="-1"/>
        </w:rPr>
        <w:t>w</w:t>
      </w:r>
      <w:r w:rsidRPr="00F15EC6">
        <w:rPr>
          <w:spacing w:val="1"/>
        </w:rPr>
        <w:t>it</w:t>
      </w:r>
      <w:r w:rsidRPr="00F15EC6">
        <w:t xml:space="preserve">h </w:t>
      </w:r>
      <w:r w:rsidRPr="00F15EC6">
        <w:rPr>
          <w:spacing w:val="1"/>
        </w:rPr>
        <w:t>t</w:t>
      </w:r>
      <w:r w:rsidRPr="00F15EC6">
        <w:t>he</w:t>
      </w:r>
      <w:r w:rsidRPr="00F15EC6">
        <w:rPr>
          <w:spacing w:val="1"/>
        </w:rPr>
        <w:t xml:space="preserve"> </w:t>
      </w:r>
      <w:r w:rsidRPr="00F15EC6">
        <w:rPr>
          <w:spacing w:val="-3"/>
        </w:rPr>
        <w:t>S</w:t>
      </w:r>
      <w:r w:rsidRPr="00F15EC6">
        <w:rPr>
          <w:spacing w:val="1"/>
        </w:rPr>
        <w:t>ta</w:t>
      </w:r>
      <w:r w:rsidRPr="00F15EC6">
        <w:rPr>
          <w:spacing w:val="-1"/>
        </w:rPr>
        <w:t>t</w:t>
      </w:r>
      <w:r w:rsidRPr="00F15EC6">
        <w:t>e</w:t>
      </w:r>
      <w:r w:rsidRPr="00F15EC6">
        <w:rPr>
          <w:spacing w:val="1"/>
        </w:rPr>
        <w:t xml:space="preserve"> (</w:t>
      </w:r>
      <w:r w:rsidRPr="00F15EC6">
        <w:rPr>
          <w:spacing w:val="-2"/>
        </w:rPr>
        <w:t>o</w:t>
      </w:r>
      <w:r w:rsidRPr="00F15EC6">
        <w:t>r</w:t>
      </w:r>
      <w:r w:rsidRPr="00F15EC6">
        <w:rPr>
          <w:spacing w:val="-1"/>
        </w:rPr>
        <w:t xml:space="preserve"> </w:t>
      </w:r>
      <w:r w:rsidRPr="00F15EC6">
        <w:rPr>
          <w:spacing w:val="1"/>
        </w:rPr>
        <w:t>it</w:t>
      </w:r>
      <w:r w:rsidRPr="00F15EC6">
        <w:t>s</w:t>
      </w:r>
      <w:r w:rsidRPr="00F15EC6">
        <w:rPr>
          <w:spacing w:val="-2"/>
        </w:rPr>
        <w:t xml:space="preserve"> </w:t>
      </w:r>
      <w:r w:rsidRPr="00F15EC6">
        <w:t>d</w:t>
      </w:r>
      <w:r w:rsidRPr="00F15EC6">
        <w:rPr>
          <w:spacing w:val="1"/>
        </w:rPr>
        <w:t>e</w:t>
      </w:r>
      <w:r w:rsidRPr="00F15EC6">
        <w:rPr>
          <w:spacing w:val="-2"/>
        </w:rPr>
        <w:t>s</w:t>
      </w:r>
      <w:r w:rsidRPr="00F15EC6">
        <w:rPr>
          <w:spacing w:val="1"/>
        </w:rPr>
        <w:t>i</w:t>
      </w:r>
      <w:r w:rsidRPr="00F15EC6">
        <w:rPr>
          <w:spacing w:val="-2"/>
        </w:rPr>
        <w:t>g</w:t>
      </w:r>
      <w:r w:rsidRPr="00F15EC6">
        <w:t>n</w:t>
      </w:r>
      <w:r w:rsidRPr="00F15EC6">
        <w:rPr>
          <w:spacing w:val="1"/>
        </w:rPr>
        <w:t>ee</w:t>
      </w:r>
      <w:r w:rsidRPr="00F15EC6">
        <w:rPr>
          <w:spacing w:val="-2"/>
        </w:rPr>
        <w:t>s</w:t>
      </w:r>
      <w:r w:rsidRPr="00F15EC6">
        <w:t>)</w:t>
      </w:r>
      <w:r w:rsidRPr="00F15EC6">
        <w:rPr>
          <w:spacing w:val="1"/>
        </w:rPr>
        <w:t xml:space="preserve"> </w:t>
      </w:r>
      <w:r w:rsidRPr="00F15EC6">
        <w:rPr>
          <w:spacing w:val="-1"/>
        </w:rPr>
        <w:t>t</w:t>
      </w:r>
      <w:r w:rsidRPr="00F15EC6">
        <w:t xml:space="preserve">o </w:t>
      </w:r>
      <w:r w:rsidRPr="00F15EC6">
        <w:rPr>
          <w:spacing w:val="1"/>
        </w:rPr>
        <w:t>fa</w:t>
      </w:r>
      <w:r w:rsidRPr="00F15EC6">
        <w:rPr>
          <w:spacing w:val="-2"/>
        </w:rPr>
        <w:t>c</w:t>
      </w:r>
      <w:r w:rsidRPr="00F15EC6">
        <w:rPr>
          <w:spacing w:val="1"/>
        </w:rPr>
        <w:t>i</w:t>
      </w:r>
      <w:r w:rsidRPr="00F15EC6">
        <w:rPr>
          <w:spacing w:val="-1"/>
        </w:rPr>
        <w:t>l</w:t>
      </w:r>
      <w:r w:rsidRPr="00F15EC6">
        <w:rPr>
          <w:spacing w:val="1"/>
        </w:rPr>
        <w:t>i</w:t>
      </w:r>
      <w:r w:rsidRPr="00F15EC6">
        <w:rPr>
          <w:spacing w:val="-1"/>
        </w:rPr>
        <w:t>t</w:t>
      </w:r>
      <w:r w:rsidRPr="00F15EC6">
        <w:rPr>
          <w:spacing w:val="1"/>
        </w:rPr>
        <w:t>a</w:t>
      </w:r>
      <w:r w:rsidRPr="00F15EC6">
        <w:rPr>
          <w:spacing w:val="-1"/>
        </w:rPr>
        <w:t>t</w:t>
      </w:r>
      <w:r w:rsidRPr="00F15EC6">
        <w:t>e</w:t>
      </w:r>
      <w:r w:rsidRPr="00F15EC6">
        <w:rPr>
          <w:spacing w:val="1"/>
        </w:rPr>
        <w:t xml:space="preserve"> c</w:t>
      </w:r>
      <w:r w:rsidRPr="00F15EC6">
        <w:t>o</w:t>
      </w:r>
      <w:r w:rsidRPr="00F15EC6">
        <w:rPr>
          <w:spacing w:val="-3"/>
        </w:rPr>
        <w:t>mm</w:t>
      </w:r>
      <w:r w:rsidRPr="00F15EC6">
        <w:t>un</w:t>
      </w:r>
      <w:r w:rsidRPr="00F15EC6">
        <w:rPr>
          <w:spacing w:val="1"/>
        </w:rPr>
        <w:t>icati</w:t>
      </w:r>
      <w:r w:rsidRPr="00F15EC6">
        <w:t>o</w:t>
      </w:r>
      <w:r w:rsidRPr="00F15EC6">
        <w:rPr>
          <w:spacing w:val="-2"/>
        </w:rPr>
        <w:t>n</w:t>
      </w:r>
      <w:r w:rsidRPr="00F15EC6">
        <w:t>s</w:t>
      </w:r>
      <w:r w:rsidRPr="00F15EC6">
        <w:rPr>
          <w:spacing w:val="-2"/>
        </w:rPr>
        <w:t xml:space="preserve"> </w:t>
      </w:r>
      <w:r w:rsidRPr="00F15EC6">
        <w:t>b</w:t>
      </w:r>
      <w:r w:rsidRPr="00F15EC6">
        <w:rPr>
          <w:spacing w:val="1"/>
        </w:rPr>
        <w:t>et</w:t>
      </w:r>
      <w:r w:rsidRPr="00F15EC6">
        <w:rPr>
          <w:spacing w:val="-1"/>
        </w:rPr>
        <w:t>w</w:t>
      </w:r>
      <w:r w:rsidRPr="00F15EC6">
        <w:rPr>
          <w:spacing w:val="-2"/>
        </w:rPr>
        <w:t>e</w:t>
      </w:r>
      <w:r w:rsidRPr="00F15EC6">
        <w:rPr>
          <w:spacing w:val="1"/>
        </w:rPr>
        <w:t>e</w:t>
      </w:r>
      <w:r w:rsidRPr="00F15EC6">
        <w:t xml:space="preserve">n </w:t>
      </w:r>
      <w:r w:rsidRPr="00F15EC6">
        <w:rPr>
          <w:spacing w:val="-1"/>
        </w:rPr>
        <w:t>FSSA</w:t>
      </w:r>
      <w:r w:rsidRPr="00F15EC6">
        <w:t>,</w:t>
      </w:r>
      <w:r w:rsidRPr="00F15EC6">
        <w:rPr>
          <w:spacing w:val="-2"/>
        </w:rPr>
        <w:t xml:space="preserve"> </w:t>
      </w:r>
      <w:r w:rsidRPr="00F15EC6">
        <w:rPr>
          <w:spacing w:val="1"/>
        </w:rPr>
        <w:t>t</w:t>
      </w:r>
      <w:r w:rsidRPr="00F15EC6">
        <w:t>he</w:t>
      </w:r>
      <w:r w:rsidRPr="00F15EC6">
        <w:rPr>
          <w:spacing w:val="1"/>
        </w:rPr>
        <w:t xml:space="preserve"> </w:t>
      </w:r>
      <w:r w:rsidRPr="00F15EC6">
        <w:rPr>
          <w:spacing w:val="-3"/>
        </w:rPr>
        <w:t>S</w:t>
      </w:r>
      <w:r w:rsidRPr="00F15EC6">
        <w:rPr>
          <w:spacing w:val="1"/>
        </w:rPr>
        <w:t>t</w:t>
      </w:r>
      <w:r w:rsidRPr="00F15EC6">
        <w:rPr>
          <w:spacing w:val="-2"/>
        </w:rPr>
        <w:t>a</w:t>
      </w:r>
      <w:r w:rsidRPr="00F15EC6">
        <w:rPr>
          <w:spacing w:val="1"/>
        </w:rPr>
        <w:t>te</w:t>
      </w:r>
      <w:r w:rsidRPr="00F15EC6">
        <w:rPr>
          <w:spacing w:val="-1"/>
        </w:rPr>
        <w:t>’</w:t>
      </w:r>
      <w:r w:rsidRPr="00F15EC6">
        <w:t xml:space="preserve">s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t>s</w:t>
      </w:r>
      <w:r w:rsidRPr="00F15EC6">
        <w:rPr>
          <w:spacing w:val="1"/>
        </w:rPr>
        <w:t xml:space="preserve"> a</w:t>
      </w:r>
      <w:r w:rsidRPr="00F15EC6">
        <w:t>nd</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2"/>
        </w:rPr>
        <w:t>e</w:t>
      </w:r>
      <w:r w:rsidRPr="00F15EC6">
        <w:t>x</w:t>
      </w:r>
      <w:r w:rsidRPr="00F15EC6">
        <w:rPr>
          <w:spacing w:val="1"/>
        </w:rPr>
        <w:t>ec</w:t>
      </w:r>
      <w:r w:rsidRPr="00F15EC6">
        <w:rPr>
          <w:spacing w:val="-2"/>
        </w:rPr>
        <w:t>u</w:t>
      </w:r>
      <w:r w:rsidRPr="00F15EC6">
        <w:rPr>
          <w:spacing w:val="1"/>
        </w:rPr>
        <w:t>ti</w:t>
      </w:r>
      <w:r w:rsidRPr="00F15EC6">
        <w:rPr>
          <w:spacing w:val="-2"/>
        </w:rPr>
        <w:t>v</w:t>
      </w:r>
      <w:r w:rsidRPr="00F15EC6">
        <w:t>e</w:t>
      </w:r>
      <w:r w:rsidRPr="00F15EC6">
        <w:rPr>
          <w:spacing w:val="1"/>
        </w:rPr>
        <w:t xml:space="preserve"> </w:t>
      </w:r>
      <w:r w:rsidRPr="00F15EC6">
        <w:rPr>
          <w:spacing w:val="-1"/>
        </w:rPr>
        <w:t>l</w:t>
      </w:r>
      <w:r w:rsidRPr="00F15EC6">
        <w:rPr>
          <w:spacing w:val="1"/>
        </w:rPr>
        <w:t>ea</w:t>
      </w:r>
      <w:r w:rsidRPr="00F15EC6">
        <w:rPr>
          <w:spacing w:val="-2"/>
        </w:rPr>
        <w:t>d</w:t>
      </w:r>
      <w:r w:rsidRPr="00F15EC6">
        <w:rPr>
          <w:spacing w:val="1"/>
        </w:rPr>
        <w:t>er</w:t>
      </w:r>
      <w:r w:rsidRPr="00F15EC6">
        <w:rPr>
          <w:spacing w:val="-2"/>
        </w:rPr>
        <w:t>s</w:t>
      </w:r>
      <w:r w:rsidRPr="00F15EC6">
        <w:t>h</w:t>
      </w:r>
      <w:r w:rsidRPr="00F15EC6">
        <w:rPr>
          <w:spacing w:val="1"/>
        </w:rPr>
        <w:t>i</w:t>
      </w:r>
      <w:r w:rsidRPr="00F15EC6">
        <w:t>p</w:t>
      </w:r>
      <w:r w:rsidRPr="00F15EC6">
        <w:rPr>
          <w:spacing w:val="-2"/>
        </w:rPr>
        <w:t xml:space="preserve"> a</w:t>
      </w:r>
      <w:r w:rsidRPr="00F15EC6">
        <w:t xml:space="preserve">nd </w:t>
      </w:r>
      <w:r w:rsidRPr="00F15EC6">
        <w:rPr>
          <w:spacing w:val="1"/>
        </w:rPr>
        <w:t>s</w:t>
      </w:r>
      <w:r w:rsidRPr="00F15EC6">
        <w:rPr>
          <w:spacing w:val="-1"/>
        </w:rPr>
        <w:t>t</w:t>
      </w:r>
      <w:r w:rsidRPr="00F15EC6">
        <w:rPr>
          <w:spacing w:val="1"/>
        </w:rPr>
        <w:t>a</w:t>
      </w:r>
      <w:r w:rsidRPr="00F15EC6">
        <w:rPr>
          <w:spacing w:val="-1"/>
        </w:rPr>
        <w:t>f</w:t>
      </w:r>
      <w:r w:rsidRPr="00F15EC6">
        <w:rPr>
          <w:spacing w:val="1"/>
        </w:rPr>
        <w:t>f</w:t>
      </w:r>
      <w:r w:rsidRPr="00F15EC6">
        <w:t>.</w:t>
      </w:r>
      <w:r w:rsidRPr="00F15EC6">
        <w:rPr>
          <w:spacing w:val="48"/>
        </w:rPr>
        <w:t xml:space="preserve"> </w:t>
      </w:r>
      <w:r w:rsidRPr="00F15EC6">
        <w:rPr>
          <w:spacing w:val="2"/>
        </w:rPr>
        <w:t>T</w:t>
      </w:r>
      <w:r w:rsidRPr="00F15EC6">
        <w:t>h</w:t>
      </w:r>
      <w:r w:rsidRPr="00F15EC6">
        <w:rPr>
          <w:spacing w:val="-1"/>
        </w:rPr>
        <w:t>i</w:t>
      </w:r>
      <w:r w:rsidRPr="00F15EC6">
        <w:t>s</w:t>
      </w:r>
      <w:r w:rsidRPr="00F15EC6">
        <w:rPr>
          <w:spacing w:val="1"/>
        </w:rPr>
        <w:t xml:space="preserve"> </w:t>
      </w:r>
      <w:r w:rsidRPr="00F15EC6">
        <w:rPr>
          <w:spacing w:val="-1"/>
        </w:rPr>
        <w:t>i</w:t>
      </w:r>
      <w:r w:rsidRPr="00F15EC6">
        <w:t>nd</w:t>
      </w:r>
      <w:r w:rsidRPr="00F15EC6">
        <w:rPr>
          <w:spacing w:val="1"/>
        </w:rPr>
        <w:t>i</w:t>
      </w:r>
      <w:r w:rsidRPr="00F15EC6">
        <w:rPr>
          <w:spacing w:val="-2"/>
        </w:rPr>
        <w:t>v</w:t>
      </w:r>
      <w:r w:rsidRPr="00F15EC6">
        <w:rPr>
          <w:spacing w:val="1"/>
        </w:rPr>
        <w:t>i</w:t>
      </w:r>
      <w:r w:rsidRPr="00F15EC6">
        <w:t>d</w:t>
      </w:r>
      <w:r w:rsidRPr="00F15EC6">
        <w:rPr>
          <w:spacing w:val="-2"/>
        </w:rPr>
        <w:t>u</w:t>
      </w:r>
      <w:r w:rsidRPr="00F15EC6">
        <w:rPr>
          <w:spacing w:val="1"/>
        </w:rPr>
        <w:t>a</w:t>
      </w:r>
      <w:r w:rsidRPr="00F15EC6">
        <w:t>l</w:t>
      </w:r>
      <w:r w:rsidRPr="00F15EC6">
        <w:rPr>
          <w:spacing w:val="1"/>
        </w:rPr>
        <w:t xml:space="preserve"> </w:t>
      </w:r>
      <w:r w:rsidRPr="00F15EC6">
        <w:rPr>
          <w:spacing w:val="-3"/>
        </w:rPr>
        <w:t>m</w:t>
      </w:r>
      <w:r w:rsidRPr="00F15EC6">
        <w:t>u</w:t>
      </w:r>
      <w:r w:rsidRPr="00F15EC6">
        <w:rPr>
          <w:spacing w:val="1"/>
        </w:rPr>
        <w:t>s</w:t>
      </w:r>
      <w:r w:rsidRPr="00F15EC6">
        <w:t xml:space="preserve">t </w:t>
      </w:r>
      <w:r w:rsidRPr="00F15EC6">
        <w:rPr>
          <w:spacing w:val="-3"/>
        </w:rPr>
        <w:t>m</w:t>
      </w:r>
      <w:r w:rsidRPr="00F15EC6">
        <w:rPr>
          <w:spacing w:val="1"/>
        </w:rPr>
        <w:t>ai</w:t>
      </w:r>
      <w:r w:rsidRPr="00F15EC6">
        <w:t>n</w:t>
      </w:r>
      <w:r w:rsidRPr="00F15EC6">
        <w:rPr>
          <w:spacing w:val="1"/>
        </w:rPr>
        <w:t>tai</w:t>
      </w:r>
      <w:r w:rsidRPr="00F15EC6">
        <w:t>n</w:t>
      </w:r>
      <w:r w:rsidRPr="00F15EC6">
        <w:rPr>
          <w:spacing w:val="-2"/>
        </w:rPr>
        <w:t xml:space="preserve"> </w:t>
      </w:r>
      <w:r w:rsidRPr="00F15EC6">
        <w:t>a</w:t>
      </w:r>
      <w:r w:rsidRPr="00F15EC6">
        <w:rPr>
          <w:spacing w:val="1"/>
        </w:rPr>
        <w:t xml:space="preserve"> c</w:t>
      </w:r>
      <w:r w:rsidRPr="00F15EC6">
        <w:rPr>
          <w:spacing w:val="-2"/>
        </w:rPr>
        <w:t>u</w:t>
      </w:r>
      <w:r w:rsidRPr="00F15EC6">
        <w:rPr>
          <w:spacing w:val="1"/>
        </w:rPr>
        <w:t>rr</w:t>
      </w:r>
      <w:r w:rsidRPr="00F15EC6">
        <w:rPr>
          <w:spacing w:val="-2"/>
        </w:rPr>
        <w:t>e</w:t>
      </w:r>
      <w:r w:rsidRPr="00F15EC6">
        <w:t>nt</w:t>
      </w:r>
      <w:r w:rsidRPr="00F15EC6">
        <w:rPr>
          <w:spacing w:val="1"/>
        </w:rPr>
        <w:t xml:space="preserve"> </w:t>
      </w:r>
      <w:r w:rsidRPr="00F15EC6">
        <w:rPr>
          <w:spacing w:val="-2"/>
        </w:rPr>
        <w:t>k</w:t>
      </w:r>
      <w:r w:rsidRPr="00F15EC6">
        <w:t>no</w:t>
      </w:r>
      <w:r w:rsidRPr="00F15EC6">
        <w:rPr>
          <w:spacing w:val="-1"/>
        </w:rPr>
        <w:t>w</w:t>
      </w:r>
      <w:r w:rsidRPr="00F15EC6">
        <w:rPr>
          <w:spacing w:val="1"/>
        </w:rPr>
        <w:t>le</w:t>
      </w:r>
      <w:r w:rsidRPr="00F15EC6">
        <w:rPr>
          <w:spacing w:val="-2"/>
        </w:rPr>
        <w:t>dg</w:t>
      </w:r>
      <w:r w:rsidRPr="00F15EC6">
        <w:t>e</w:t>
      </w:r>
      <w:r w:rsidRPr="00F15EC6">
        <w:rPr>
          <w:spacing w:val="1"/>
        </w:rPr>
        <w:t xml:space="preserve"> </w:t>
      </w:r>
      <w:r w:rsidRPr="00F15EC6">
        <w:t>of</w:t>
      </w:r>
      <w:r w:rsidRPr="00F15EC6">
        <w:rPr>
          <w:spacing w:val="1"/>
        </w:rPr>
        <w:t xml:space="preserve"> fe</w:t>
      </w:r>
      <w:r w:rsidRPr="00F15EC6">
        <w:rPr>
          <w:spacing w:val="-2"/>
        </w:rPr>
        <w:t>d</w:t>
      </w:r>
      <w:r w:rsidRPr="00F15EC6">
        <w:rPr>
          <w:spacing w:val="1"/>
        </w:rPr>
        <w:t>er</w:t>
      </w:r>
      <w:r w:rsidRPr="00F15EC6">
        <w:rPr>
          <w:spacing w:val="-2"/>
        </w:rPr>
        <w:t>a</w:t>
      </w:r>
      <w:r w:rsidRPr="00F15EC6">
        <w:t>l</w:t>
      </w:r>
      <w:r w:rsidRPr="00F15EC6">
        <w:rPr>
          <w:spacing w:val="1"/>
        </w:rPr>
        <w:t xml:space="preserve"> a</w:t>
      </w:r>
      <w:r w:rsidRPr="00F15EC6">
        <w:rPr>
          <w:spacing w:val="-2"/>
        </w:rPr>
        <w:t>n</w:t>
      </w:r>
      <w:r w:rsidRPr="00F15EC6">
        <w:t xml:space="preserve">d </w:t>
      </w:r>
      <w:r w:rsidRPr="00F15EC6">
        <w:rPr>
          <w:spacing w:val="1"/>
        </w:rPr>
        <w:t>s</w:t>
      </w:r>
      <w:r w:rsidRPr="00F15EC6">
        <w:rPr>
          <w:spacing w:val="-1"/>
        </w:rPr>
        <w:t>t</w:t>
      </w:r>
      <w:r w:rsidRPr="00F15EC6">
        <w:rPr>
          <w:spacing w:val="1"/>
        </w:rPr>
        <w:t>a</w:t>
      </w:r>
      <w:r w:rsidRPr="00F15EC6">
        <w:rPr>
          <w:spacing w:val="-1"/>
        </w:rPr>
        <w:t>t</w:t>
      </w:r>
      <w:r w:rsidRPr="00F15EC6">
        <w:t>e</w:t>
      </w:r>
      <w:r w:rsidRPr="00F15EC6">
        <w:rPr>
          <w:spacing w:val="1"/>
        </w:rPr>
        <w:t xml:space="preserve"> </w:t>
      </w:r>
      <w:r w:rsidRPr="00F15EC6">
        <w:rPr>
          <w:spacing w:val="-1"/>
        </w:rPr>
        <w:t>l</w:t>
      </w:r>
      <w:r w:rsidRPr="00F15EC6">
        <w:rPr>
          <w:spacing w:val="1"/>
        </w:rPr>
        <w:t>e</w:t>
      </w:r>
      <w:r w:rsidRPr="00F15EC6">
        <w:rPr>
          <w:spacing w:val="-2"/>
        </w:rPr>
        <w:t>g</w:t>
      </w:r>
      <w:r w:rsidRPr="00F15EC6">
        <w:rPr>
          <w:spacing w:val="1"/>
        </w:rPr>
        <w:t>i</w:t>
      </w:r>
      <w:r w:rsidRPr="00F15EC6">
        <w:rPr>
          <w:spacing w:val="-2"/>
        </w:rPr>
        <w:t>s</w:t>
      </w:r>
      <w:r w:rsidRPr="00F15EC6">
        <w:rPr>
          <w:spacing w:val="1"/>
        </w:rPr>
        <w:t>la</w:t>
      </w:r>
      <w:r w:rsidRPr="00F15EC6">
        <w:rPr>
          <w:spacing w:val="-1"/>
        </w:rPr>
        <w:t>t</w:t>
      </w:r>
      <w:r w:rsidRPr="00F15EC6">
        <w:rPr>
          <w:spacing w:val="1"/>
        </w:rPr>
        <w:t>i</w:t>
      </w:r>
      <w:r w:rsidRPr="00F15EC6">
        <w:t>on,</w:t>
      </w:r>
      <w:r w:rsidRPr="00F15EC6">
        <w:rPr>
          <w:spacing w:val="-2"/>
        </w:rPr>
        <w:t xml:space="preserve"> </w:t>
      </w:r>
      <w:r w:rsidRPr="00F15EC6">
        <w:rPr>
          <w:spacing w:val="1"/>
        </w:rPr>
        <w:t>le</w:t>
      </w:r>
      <w:r w:rsidRPr="00F15EC6">
        <w:rPr>
          <w:spacing w:val="-2"/>
        </w:rPr>
        <w:t>g</w:t>
      </w:r>
      <w:r w:rsidRPr="00F15EC6">
        <w:rPr>
          <w:spacing w:val="1"/>
        </w:rPr>
        <w:t>i</w:t>
      </w:r>
      <w:r w:rsidRPr="00F15EC6">
        <w:rPr>
          <w:spacing w:val="-2"/>
        </w:rPr>
        <w:t>s</w:t>
      </w:r>
      <w:r w:rsidRPr="00F15EC6">
        <w:rPr>
          <w:spacing w:val="1"/>
        </w:rPr>
        <w:t>l</w:t>
      </w:r>
      <w:r w:rsidRPr="00F15EC6">
        <w:rPr>
          <w:spacing w:val="-2"/>
        </w:rPr>
        <w:t>a</w:t>
      </w:r>
      <w:r w:rsidRPr="00F15EC6">
        <w:rPr>
          <w:spacing w:val="1"/>
        </w:rPr>
        <w:t>ti</w:t>
      </w:r>
      <w:r w:rsidRPr="00F15EC6">
        <w:rPr>
          <w:spacing w:val="-2"/>
        </w:rPr>
        <w:t>v</w:t>
      </w:r>
      <w:r w:rsidRPr="00F15EC6">
        <w:t>e</w:t>
      </w:r>
      <w:r w:rsidRPr="00F15EC6">
        <w:rPr>
          <w:spacing w:val="1"/>
        </w:rPr>
        <w:t xml:space="preserve"> i</w:t>
      </w:r>
      <w:r w:rsidRPr="00F15EC6">
        <w:rPr>
          <w:spacing w:val="-2"/>
        </w:rPr>
        <w:t>n</w:t>
      </w:r>
      <w:r w:rsidRPr="00F15EC6">
        <w:rPr>
          <w:spacing w:val="1"/>
        </w:rPr>
        <w:t>i</w:t>
      </w:r>
      <w:r w:rsidRPr="00F15EC6">
        <w:rPr>
          <w:spacing w:val="-1"/>
        </w:rPr>
        <w:t>t</w:t>
      </w:r>
      <w:r w:rsidRPr="00F15EC6">
        <w:rPr>
          <w:spacing w:val="1"/>
        </w:rPr>
        <w:t>i</w:t>
      </w:r>
      <w:r w:rsidRPr="00F15EC6">
        <w:rPr>
          <w:spacing w:val="-2"/>
        </w:rPr>
        <w:t>a</w:t>
      </w:r>
      <w:r w:rsidRPr="00F15EC6">
        <w:rPr>
          <w:spacing w:val="1"/>
        </w:rPr>
        <w:t>ti</w:t>
      </w:r>
      <w:r w:rsidRPr="00F15EC6">
        <w:rPr>
          <w:spacing w:val="-2"/>
        </w:rPr>
        <w:t>v</w:t>
      </w:r>
      <w:r w:rsidRPr="00F15EC6">
        <w:rPr>
          <w:spacing w:val="1"/>
        </w:rPr>
        <w:t>e</w:t>
      </w:r>
      <w:r w:rsidRPr="00F15EC6">
        <w:t>s</w:t>
      </w:r>
      <w:r w:rsidRPr="00F15EC6">
        <w:rPr>
          <w:spacing w:val="-2"/>
        </w:rPr>
        <w:t xml:space="preserve"> </w:t>
      </w:r>
      <w:r w:rsidRPr="00F15EC6">
        <w:rPr>
          <w:spacing w:val="1"/>
        </w:rPr>
        <w:t>a</w:t>
      </w:r>
      <w:r w:rsidRPr="00F15EC6">
        <w:t xml:space="preserve">nd </w:t>
      </w:r>
      <w:r w:rsidRPr="00F15EC6">
        <w:rPr>
          <w:spacing w:val="1"/>
        </w:rPr>
        <w:t>re</w:t>
      </w:r>
      <w:r w:rsidRPr="00F15EC6">
        <w:rPr>
          <w:spacing w:val="-2"/>
        </w:rPr>
        <w:t>g</w:t>
      </w:r>
      <w:r w:rsidRPr="00F15EC6">
        <w:t>u</w:t>
      </w:r>
      <w:r w:rsidRPr="00F15EC6">
        <w:rPr>
          <w:spacing w:val="1"/>
        </w:rPr>
        <w:t>la</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t</w:t>
      </w:r>
      <w:r w:rsidRPr="00F15EC6">
        <w:rPr>
          <w:spacing w:val="-2"/>
        </w:rPr>
        <w:t>h</w:t>
      </w:r>
      <w:r w:rsidRPr="00F15EC6">
        <w:rPr>
          <w:spacing w:val="1"/>
        </w:rPr>
        <w:t>a</w:t>
      </w:r>
      <w:r w:rsidRPr="00F15EC6">
        <w:t>t</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rPr>
          <w:spacing w:val="1"/>
        </w:rPr>
        <w:t>i</w:t>
      </w:r>
      <w:r w:rsidRPr="00F15EC6">
        <w:rPr>
          <w:spacing w:val="-3"/>
        </w:rPr>
        <w:t>m</w:t>
      </w:r>
      <w:r w:rsidRPr="00F15EC6">
        <w:t>p</w:t>
      </w:r>
      <w:r w:rsidRPr="00F15EC6">
        <w:rPr>
          <w:spacing w:val="1"/>
        </w:rPr>
        <w:t>ac</w:t>
      </w:r>
      <w:r w:rsidRPr="00F15EC6">
        <w:t>t</w:t>
      </w:r>
      <w:r w:rsidRPr="00F15EC6">
        <w:rPr>
          <w:spacing w:val="1"/>
        </w:rPr>
        <w:t xml:space="preserve"> t</w:t>
      </w:r>
      <w:r w:rsidRPr="00F15EC6">
        <w:t>he</w:t>
      </w:r>
      <w:r w:rsidRPr="00F15EC6">
        <w:rPr>
          <w:spacing w:val="1"/>
        </w:rPr>
        <w:t xml:space="preserve"> Hoosier Care Connect</w:t>
      </w:r>
      <w:r w:rsidRPr="00F15EC6">
        <w:rPr>
          <w:b/>
          <w:spacing w:val="1"/>
        </w:rPr>
        <w:t xml:space="preserve"> </w:t>
      </w:r>
      <w:r w:rsidRPr="00F15EC6">
        <w:t>p</w:t>
      </w:r>
      <w:r w:rsidRPr="00F15EC6">
        <w:rPr>
          <w:spacing w:val="1"/>
        </w:rPr>
        <w:t>r</w:t>
      </w:r>
      <w:r w:rsidRPr="00F15EC6">
        <w:t>o</w:t>
      </w:r>
      <w:r w:rsidRPr="00F15EC6">
        <w:rPr>
          <w:spacing w:val="-2"/>
        </w:rPr>
        <w:t>g</w:t>
      </w:r>
      <w:r w:rsidRPr="00F15EC6">
        <w:rPr>
          <w:spacing w:val="1"/>
        </w:rPr>
        <w:t>r</w:t>
      </w:r>
      <w:r w:rsidRPr="00F15EC6">
        <w:rPr>
          <w:spacing w:val="3"/>
        </w:rPr>
        <w:t>a</w:t>
      </w:r>
      <w:r w:rsidRPr="00F15EC6">
        <w:rPr>
          <w:spacing w:val="-3"/>
        </w:rPr>
        <w:t>m</w:t>
      </w:r>
      <w:r w:rsidRPr="00F15EC6">
        <w:t xml:space="preserve">. </w:t>
      </w:r>
      <w:r w:rsidRPr="00F15EC6">
        <w:rPr>
          <w:spacing w:val="3"/>
        </w:rPr>
        <w:t xml:space="preserve"> </w:t>
      </w:r>
      <w:r w:rsidRPr="00F15EC6">
        <w:rPr>
          <w:spacing w:val="-4"/>
        </w:rPr>
        <w:t>I</w:t>
      </w:r>
      <w:r w:rsidRPr="00F15EC6">
        <w:t>t</w:t>
      </w:r>
      <w:r w:rsidRPr="00F15EC6">
        <w:rPr>
          <w:spacing w:val="1"/>
        </w:rPr>
        <w:t xml:space="preserve"> i</w:t>
      </w:r>
      <w:r w:rsidRPr="00F15EC6">
        <w:t>s</w:t>
      </w:r>
      <w:r w:rsidRPr="00F15EC6">
        <w:rPr>
          <w:spacing w:val="1"/>
        </w:rPr>
        <w:t xml:space="preserve"> t</w:t>
      </w:r>
      <w:r w:rsidRPr="00F15EC6">
        <w:rPr>
          <w:spacing w:val="-2"/>
        </w:rPr>
        <w:t>h</w:t>
      </w:r>
      <w:r w:rsidRPr="00F15EC6">
        <w:t xml:space="preserve">e </w:t>
      </w:r>
      <w:r w:rsidRPr="00F15EC6">
        <w:rPr>
          <w:spacing w:val="1"/>
        </w:rPr>
        <w:t>res</w:t>
      </w:r>
      <w:r w:rsidRPr="00F15EC6">
        <w:t>p</w:t>
      </w:r>
      <w:r w:rsidRPr="00F15EC6">
        <w:rPr>
          <w:spacing w:val="-2"/>
        </w:rPr>
        <w:t>o</w:t>
      </w:r>
      <w:r w:rsidRPr="00F15EC6">
        <w:t>n</w:t>
      </w:r>
      <w:r w:rsidRPr="00F15EC6">
        <w:rPr>
          <w:spacing w:val="1"/>
        </w:rPr>
        <w:t>s</w:t>
      </w:r>
      <w:r w:rsidRPr="00F15EC6">
        <w:rPr>
          <w:spacing w:val="-1"/>
        </w:rPr>
        <w:t>i</w:t>
      </w:r>
      <w:r w:rsidRPr="00F15EC6">
        <w:t>b</w:t>
      </w:r>
      <w:r w:rsidRPr="00F15EC6">
        <w:rPr>
          <w:spacing w:val="-1"/>
        </w:rPr>
        <w:t>i</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t>of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2"/>
        </w:rPr>
        <w:t>c</w:t>
      </w:r>
      <w:r w:rsidRPr="00F15EC6">
        <w:t>e</w:t>
      </w:r>
      <w:r w:rsidRPr="00F15EC6">
        <w:rPr>
          <w:spacing w:val="1"/>
        </w:rPr>
        <w:t xml:space="preserve"> </w:t>
      </w:r>
      <w:r w:rsidRPr="00F15EC6">
        <w:rPr>
          <w:spacing w:val="-1"/>
        </w:rPr>
        <w:t>O</w:t>
      </w:r>
      <w:r w:rsidRPr="00F15EC6">
        <w:rPr>
          <w:spacing w:val="1"/>
        </w:rPr>
        <w:t>f</w:t>
      </w:r>
      <w:r w:rsidRPr="00F15EC6">
        <w:rPr>
          <w:spacing w:val="-1"/>
        </w:rPr>
        <w:t>f</w:t>
      </w:r>
      <w:r w:rsidRPr="00F15EC6">
        <w:rPr>
          <w:spacing w:val="1"/>
        </w:rPr>
        <w:t>i</w:t>
      </w:r>
      <w:r w:rsidRPr="00F15EC6">
        <w:rPr>
          <w:spacing w:val="-2"/>
        </w:rPr>
        <w:t>c</w:t>
      </w:r>
      <w:r w:rsidRPr="00F15EC6">
        <w:rPr>
          <w:spacing w:val="1"/>
        </w:rPr>
        <w:t>e</w:t>
      </w:r>
      <w:r w:rsidRPr="00F15EC6">
        <w:t>r</w:t>
      </w:r>
      <w:r w:rsidRPr="00F15EC6">
        <w:rPr>
          <w:spacing w:val="-1"/>
        </w:rPr>
        <w:t xml:space="preserve"> </w:t>
      </w:r>
      <w:r w:rsidRPr="00F15EC6">
        <w:rPr>
          <w:spacing w:val="1"/>
        </w:rPr>
        <w:t>t</w:t>
      </w:r>
      <w:r w:rsidRPr="00F15EC6">
        <w:t xml:space="preserve">o </w:t>
      </w:r>
      <w:r w:rsidRPr="00F15EC6">
        <w:rPr>
          <w:spacing w:val="1"/>
        </w:rPr>
        <w:t>c</w:t>
      </w:r>
      <w:r w:rsidRPr="00F15EC6">
        <w:rPr>
          <w:spacing w:val="-2"/>
        </w:rPr>
        <w:t>o</w:t>
      </w:r>
      <w:r w:rsidRPr="00F15EC6">
        <w:t>o</w:t>
      </w:r>
      <w:r w:rsidRPr="00F15EC6">
        <w:rPr>
          <w:spacing w:val="1"/>
        </w:rPr>
        <w:t>r</w:t>
      </w:r>
      <w:r w:rsidRPr="00F15EC6">
        <w:rPr>
          <w:spacing w:val="-2"/>
        </w:rPr>
        <w:t>d</w:t>
      </w:r>
      <w:r w:rsidRPr="00F15EC6">
        <w:rPr>
          <w:spacing w:val="1"/>
        </w:rPr>
        <w:t>i</w:t>
      </w:r>
      <w:r w:rsidRPr="00F15EC6">
        <w:t>n</w:t>
      </w:r>
      <w:r w:rsidRPr="00F15EC6">
        <w:rPr>
          <w:spacing w:val="-2"/>
        </w:rPr>
        <w:t>a</w:t>
      </w:r>
      <w:r w:rsidRPr="00F15EC6">
        <w:rPr>
          <w:spacing w:val="1"/>
        </w:rPr>
        <w:t>t</w:t>
      </w:r>
      <w:r w:rsidRPr="00F15EC6">
        <w:t>e</w:t>
      </w:r>
      <w:r w:rsidRPr="00F15EC6">
        <w:rPr>
          <w:spacing w:val="-2"/>
        </w:rPr>
        <w:t xml:space="preserve"> </w:t>
      </w:r>
      <w:r w:rsidRPr="00F15EC6">
        <w:rPr>
          <w:spacing w:val="1"/>
        </w:rPr>
        <w:t>re</w:t>
      </w:r>
      <w:r w:rsidRPr="00F15EC6">
        <w:t>p</w:t>
      </w:r>
      <w:r w:rsidRPr="00F15EC6">
        <w:rPr>
          <w:spacing w:val="-2"/>
        </w:rPr>
        <w:t>o</w:t>
      </w:r>
      <w:r w:rsidRPr="00F15EC6">
        <w:rPr>
          <w:spacing w:val="1"/>
        </w:rPr>
        <w:t>r</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t>S</w:t>
      </w:r>
      <w:r w:rsidRPr="00F15EC6">
        <w:rPr>
          <w:spacing w:val="-1"/>
        </w:rPr>
        <w:t>t</w:t>
      </w:r>
      <w:r w:rsidRPr="00F15EC6">
        <w:rPr>
          <w:spacing w:val="1"/>
        </w:rPr>
        <w:t>a</w:t>
      </w:r>
      <w:r w:rsidRPr="00F15EC6">
        <w:rPr>
          <w:spacing w:val="-1"/>
        </w:rPr>
        <w:t>t</w:t>
      </w:r>
      <w:r w:rsidRPr="00F15EC6">
        <w:t>e</w:t>
      </w:r>
      <w:r w:rsidRPr="00F15EC6">
        <w:rPr>
          <w:spacing w:val="1"/>
        </w:rPr>
        <w:t xml:space="preserve"> a</w:t>
      </w:r>
      <w:r w:rsidRPr="00F15EC6">
        <w:t>s</w:t>
      </w:r>
      <w:r w:rsidRPr="00F15EC6">
        <w:rPr>
          <w:spacing w:val="-2"/>
        </w:rPr>
        <w:t xml:space="preserve"> </w:t>
      </w:r>
      <w:r w:rsidRPr="00F15EC6">
        <w:t>d</w:t>
      </w:r>
      <w:r w:rsidRPr="00F15EC6">
        <w:rPr>
          <w:spacing w:val="1"/>
        </w:rPr>
        <w:t>e</w:t>
      </w:r>
      <w:r w:rsidRPr="00F15EC6">
        <w:rPr>
          <w:spacing w:val="-1"/>
        </w:rPr>
        <w:t>f</w:t>
      </w:r>
      <w:r w:rsidRPr="00F15EC6">
        <w:rPr>
          <w:spacing w:val="1"/>
        </w:rPr>
        <w:t>i</w:t>
      </w:r>
      <w:r w:rsidRPr="00F15EC6">
        <w:t>n</w:t>
      </w:r>
      <w:r w:rsidRPr="00F15EC6">
        <w:rPr>
          <w:spacing w:val="1"/>
        </w:rPr>
        <w:t>e</w:t>
      </w:r>
      <w:r w:rsidRPr="00F15EC6">
        <w:t>d</w:t>
      </w:r>
      <w:r w:rsidRPr="00F15EC6">
        <w:rPr>
          <w:spacing w:val="-2"/>
        </w:rPr>
        <w:t xml:space="preserve"> </w:t>
      </w:r>
      <w:r w:rsidRPr="00F15EC6">
        <w:rPr>
          <w:spacing w:val="1"/>
        </w:rPr>
        <w:t>i</w:t>
      </w:r>
      <w:r w:rsidRPr="00F15EC6">
        <w:t>n S</w:t>
      </w:r>
      <w:r w:rsidRPr="00F15EC6">
        <w:rPr>
          <w:spacing w:val="1"/>
        </w:rPr>
        <w:t>ec</w:t>
      </w:r>
      <w:r w:rsidRPr="00F15EC6">
        <w:rPr>
          <w:spacing w:val="-1"/>
        </w:rPr>
        <w:t>t</w:t>
      </w:r>
      <w:r w:rsidRPr="00F15EC6">
        <w:rPr>
          <w:spacing w:val="1"/>
        </w:rPr>
        <w:t>i</w:t>
      </w:r>
      <w:r w:rsidRPr="00F15EC6">
        <w:t>on 9.0</w:t>
      </w:r>
      <w:r w:rsidRPr="00F15EC6">
        <w:rPr>
          <w:spacing w:val="-2"/>
        </w:rPr>
        <w:t xml:space="preserve"> </w:t>
      </w:r>
      <w:r w:rsidRPr="00F15EC6">
        <w:rPr>
          <w:spacing w:val="1"/>
        </w:rPr>
        <w:t>a</w:t>
      </w:r>
      <w:r w:rsidRPr="00F15EC6">
        <w:t>nd</w:t>
      </w:r>
      <w:r w:rsidRPr="00F15EC6">
        <w:rPr>
          <w:spacing w:val="-2"/>
        </w:rPr>
        <w:t xml:space="preserve"> </w:t>
      </w:r>
      <w:r w:rsidRPr="00F15EC6">
        <w:rPr>
          <w:spacing w:val="1"/>
        </w:rPr>
        <w:t>t</w:t>
      </w:r>
      <w:r w:rsidRPr="00F15EC6">
        <w:t xml:space="preserve">o </w:t>
      </w:r>
      <w:r w:rsidRPr="00F15EC6">
        <w:rPr>
          <w:spacing w:val="-1"/>
        </w:rPr>
        <w:t>r</w:t>
      </w:r>
      <w:r w:rsidRPr="00F15EC6">
        <w:rPr>
          <w:spacing w:val="1"/>
        </w:rPr>
        <w:t>e</w:t>
      </w:r>
      <w:r w:rsidRPr="00F15EC6">
        <w:rPr>
          <w:spacing w:val="-2"/>
        </w:rPr>
        <w:t>v</w:t>
      </w:r>
      <w:r w:rsidRPr="00F15EC6">
        <w:rPr>
          <w:spacing w:val="1"/>
        </w:rPr>
        <w:t>ie</w:t>
      </w:r>
      <w:r w:rsidRPr="00F15EC6">
        <w:t xml:space="preserve">w </w:t>
      </w:r>
      <w:r w:rsidRPr="00F15EC6">
        <w:rPr>
          <w:spacing w:val="1"/>
        </w:rPr>
        <w:t>t</w:t>
      </w:r>
      <w:r w:rsidRPr="00F15EC6">
        <w:rPr>
          <w:spacing w:val="-2"/>
        </w:rPr>
        <w:t>h</w:t>
      </w:r>
      <w:r w:rsidRPr="00F15EC6">
        <w:t>e</w:t>
      </w:r>
      <w:r w:rsidRPr="00F15EC6">
        <w:rPr>
          <w:spacing w:val="1"/>
        </w:rPr>
        <w:t xml:space="preserve"> ti</w:t>
      </w:r>
      <w:r w:rsidRPr="00F15EC6">
        <w:rPr>
          <w:spacing w:val="-3"/>
        </w:rPr>
        <w:t>m</w:t>
      </w:r>
      <w:r w:rsidRPr="00F15EC6">
        <w:rPr>
          <w:spacing w:val="1"/>
        </w:rPr>
        <w:t>e</w:t>
      </w:r>
      <w:r w:rsidRPr="00F15EC6">
        <w:rPr>
          <w:spacing w:val="-1"/>
        </w:rPr>
        <w:t>l</w:t>
      </w:r>
      <w:r w:rsidRPr="00F15EC6">
        <w:rPr>
          <w:spacing w:val="1"/>
        </w:rPr>
        <w:t>i</w:t>
      </w:r>
      <w:r w:rsidRPr="00F15EC6">
        <w:t>n</w:t>
      </w:r>
      <w:r w:rsidRPr="00F15EC6">
        <w:rPr>
          <w:spacing w:val="1"/>
        </w:rPr>
        <w:t>e</w:t>
      </w:r>
      <w:r w:rsidRPr="00F15EC6">
        <w:rPr>
          <w:spacing w:val="-2"/>
        </w:rPr>
        <w:t>s</w:t>
      </w:r>
      <w:r w:rsidRPr="00F15EC6">
        <w:rPr>
          <w:spacing w:val="1"/>
        </w:rPr>
        <w:t>s</w:t>
      </w:r>
      <w:r w:rsidRPr="00F15EC6">
        <w:t xml:space="preserve">, </w:t>
      </w:r>
      <w:r w:rsidRPr="00F15EC6">
        <w:rPr>
          <w:spacing w:val="1"/>
        </w:rPr>
        <w:t>a</w:t>
      </w:r>
      <w:r w:rsidRPr="00F15EC6">
        <w:rPr>
          <w:spacing w:val="-2"/>
        </w:rPr>
        <w:t>c</w:t>
      </w:r>
      <w:r w:rsidRPr="00F15EC6">
        <w:rPr>
          <w:spacing w:val="1"/>
        </w:rPr>
        <w:t>c</w:t>
      </w:r>
      <w:r w:rsidRPr="00F15EC6">
        <w:t>u</w:t>
      </w:r>
      <w:r w:rsidRPr="00F15EC6">
        <w:rPr>
          <w:spacing w:val="-1"/>
        </w:rPr>
        <w:t>r</w:t>
      </w:r>
      <w:r w:rsidRPr="00F15EC6">
        <w:rPr>
          <w:spacing w:val="1"/>
        </w:rPr>
        <w:t>ac</w:t>
      </w:r>
      <w:r w:rsidRPr="00F15EC6">
        <w:t>y</w:t>
      </w:r>
      <w:r w:rsidRPr="00F15EC6">
        <w:rPr>
          <w:spacing w:val="-2"/>
        </w:rPr>
        <w:t xml:space="preserve"> </w:t>
      </w:r>
      <w:r w:rsidRPr="00F15EC6">
        <w:rPr>
          <w:spacing w:val="1"/>
        </w:rPr>
        <w:t>a</w:t>
      </w:r>
      <w:r w:rsidRPr="00F15EC6">
        <w:t>nd</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lete</w:t>
      </w:r>
      <w:r w:rsidRPr="00F15EC6">
        <w:t>n</w:t>
      </w:r>
      <w:r w:rsidRPr="00F15EC6">
        <w:rPr>
          <w:spacing w:val="-2"/>
        </w:rPr>
        <w:t>e</w:t>
      </w:r>
      <w:r w:rsidRPr="00F15EC6">
        <w:rPr>
          <w:spacing w:val="1"/>
        </w:rPr>
        <w:t>s</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1"/>
        </w:rPr>
        <w:t>r</w:t>
      </w:r>
      <w:r w:rsidRPr="00F15EC6">
        <w:rPr>
          <w:spacing w:val="1"/>
        </w:rPr>
        <w:t>e</w:t>
      </w:r>
      <w:r w:rsidRPr="00F15EC6">
        <w:t>p</w:t>
      </w:r>
      <w:r w:rsidRPr="00F15EC6">
        <w:rPr>
          <w:spacing w:val="-2"/>
        </w:rPr>
        <w:t>o</w:t>
      </w:r>
      <w:r w:rsidRPr="00F15EC6">
        <w:rPr>
          <w:spacing w:val="1"/>
        </w:rPr>
        <w:t>rt</w:t>
      </w:r>
      <w:r w:rsidRPr="00F15EC6">
        <w:t>s</w:t>
      </w:r>
      <w:r w:rsidRPr="00F15EC6">
        <w:rPr>
          <w:spacing w:val="-2"/>
        </w:rPr>
        <w:t xml:space="preserve"> </w:t>
      </w:r>
      <w:r w:rsidRPr="00F15EC6">
        <w:rPr>
          <w:spacing w:val="1"/>
        </w:rPr>
        <w:t>a</w:t>
      </w:r>
      <w:r w:rsidRPr="00F15EC6">
        <w:rPr>
          <w:spacing w:val="-2"/>
        </w:rPr>
        <w:t>n</w:t>
      </w:r>
      <w:r w:rsidRPr="00F15EC6">
        <w:t>d d</w:t>
      </w:r>
      <w:r w:rsidRPr="00F15EC6">
        <w:rPr>
          <w:spacing w:val="1"/>
        </w:rPr>
        <w:t>a</w:t>
      </w:r>
      <w:r w:rsidRPr="00F15EC6">
        <w:rPr>
          <w:spacing w:val="-1"/>
        </w:rPr>
        <w:t>t</w:t>
      </w:r>
      <w:r w:rsidRPr="00F15EC6">
        <w:t xml:space="preserve">a </w:t>
      </w:r>
      <w:r w:rsidRPr="00F15EC6">
        <w:rPr>
          <w:spacing w:val="1"/>
        </w:rPr>
        <w:t>s</w:t>
      </w:r>
      <w:r w:rsidRPr="00F15EC6">
        <w:t>ub</w:t>
      </w:r>
      <w:r w:rsidRPr="00F15EC6">
        <w:rPr>
          <w:spacing w:val="-3"/>
        </w:rPr>
        <w:t>m</w:t>
      </w:r>
      <w:r w:rsidRPr="00F15EC6">
        <w:rPr>
          <w:spacing w:val="1"/>
        </w:rPr>
        <w:t>issi</w:t>
      </w:r>
      <w:r w:rsidRPr="00F15EC6">
        <w:t>o</w:t>
      </w:r>
      <w:r w:rsidRPr="00F15EC6">
        <w:rPr>
          <w:spacing w:val="-2"/>
        </w:rPr>
        <w:t>n</w:t>
      </w:r>
      <w:r w:rsidRPr="00F15EC6">
        <w:t>s</w:t>
      </w:r>
      <w:r w:rsidRPr="00F15EC6">
        <w:rPr>
          <w:spacing w:val="1"/>
        </w:rPr>
        <w:t xml:space="preserve"> t</w:t>
      </w:r>
      <w:r w:rsidRPr="00F15EC6">
        <w:t>o</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S</w:t>
      </w:r>
      <w:r w:rsidRPr="00F15EC6">
        <w:rPr>
          <w:spacing w:val="-1"/>
        </w:rPr>
        <w:t>t</w:t>
      </w:r>
      <w:r w:rsidRPr="00F15EC6">
        <w:rPr>
          <w:spacing w:val="1"/>
        </w:rPr>
        <w:t>ate</w:t>
      </w:r>
      <w:r w:rsidRPr="00F15EC6">
        <w:t>.</w:t>
      </w:r>
      <w:r w:rsidRPr="00F15EC6">
        <w:rPr>
          <w:spacing w:val="46"/>
        </w:rPr>
        <w:t xml:space="preserve"> </w:t>
      </w:r>
      <w:r w:rsidRPr="00F15EC6">
        <w:t>The</w:t>
      </w:r>
      <w:r w:rsidRPr="00F15EC6">
        <w:rPr>
          <w:spacing w:val="1"/>
        </w:rPr>
        <w:t xml:space="preserve"> </w:t>
      </w: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2"/>
        </w:rPr>
        <w:t>c</w:t>
      </w:r>
      <w:r w:rsidRPr="00F15EC6">
        <w:t>e</w:t>
      </w:r>
      <w:r w:rsidRPr="00F15EC6">
        <w:rPr>
          <w:spacing w:val="1"/>
        </w:rPr>
        <w:t xml:space="preserve"> </w:t>
      </w:r>
      <w:r w:rsidRPr="00F15EC6">
        <w:rPr>
          <w:spacing w:val="-1"/>
        </w:rPr>
        <w:t>O</w:t>
      </w:r>
      <w:r w:rsidRPr="00F15EC6">
        <w:rPr>
          <w:spacing w:val="1"/>
        </w:rPr>
        <w:t>f</w:t>
      </w:r>
      <w:r w:rsidRPr="00F15EC6">
        <w:rPr>
          <w:spacing w:val="-1"/>
        </w:rPr>
        <w:t>f</w:t>
      </w:r>
      <w:r w:rsidRPr="00F15EC6">
        <w:rPr>
          <w:spacing w:val="1"/>
        </w:rPr>
        <w:t>i</w:t>
      </w:r>
      <w:r w:rsidRPr="00F15EC6">
        <w:rPr>
          <w:spacing w:val="-2"/>
        </w:rPr>
        <w:t>c</w:t>
      </w:r>
      <w:r w:rsidRPr="00F15EC6">
        <w:rPr>
          <w:spacing w:val="1"/>
        </w:rPr>
        <w:t>er</w:t>
      </w:r>
      <w:r w:rsidRPr="00F15EC6">
        <w:t>,</w:t>
      </w:r>
      <w:r w:rsidRPr="00F15EC6">
        <w:rPr>
          <w:spacing w:val="-2"/>
        </w:rPr>
        <w:t xml:space="preserve"> </w:t>
      </w:r>
      <w:r w:rsidRPr="00F15EC6">
        <w:rPr>
          <w:spacing w:val="1"/>
        </w:rPr>
        <w:t>i</w:t>
      </w:r>
      <w:r w:rsidRPr="00F15EC6">
        <w:t xml:space="preserve">n </w:t>
      </w:r>
      <w:r w:rsidRPr="00F15EC6">
        <w:rPr>
          <w:spacing w:val="-2"/>
        </w:rPr>
        <w:t>c</w:t>
      </w:r>
      <w:r w:rsidRPr="00F15EC6">
        <w:rPr>
          <w:spacing w:val="1"/>
        </w:rPr>
        <w:t>l</w:t>
      </w:r>
      <w:r w:rsidRPr="00F15EC6">
        <w:t>o</w:t>
      </w:r>
      <w:r w:rsidRPr="00F15EC6">
        <w:rPr>
          <w:spacing w:val="1"/>
        </w:rPr>
        <w:t>s</w:t>
      </w:r>
      <w:r w:rsidRPr="00F15EC6">
        <w:t>e</w:t>
      </w:r>
      <w:r w:rsidRPr="00F15EC6">
        <w:rPr>
          <w:spacing w:val="-2"/>
        </w:rPr>
        <w:t xml:space="preserve"> </w:t>
      </w:r>
      <w:r w:rsidRPr="00F15EC6">
        <w:rPr>
          <w:spacing w:val="1"/>
        </w:rPr>
        <w:t>c</w:t>
      </w:r>
      <w:r w:rsidRPr="00F15EC6">
        <w:t>o</w:t>
      </w:r>
      <w:r w:rsidRPr="00F15EC6">
        <w:rPr>
          <w:spacing w:val="-2"/>
        </w:rPr>
        <w:t>o</w:t>
      </w:r>
      <w:r w:rsidRPr="00F15EC6">
        <w:rPr>
          <w:spacing w:val="1"/>
        </w:rPr>
        <w:t>r</w:t>
      </w:r>
      <w:r w:rsidRPr="00F15EC6">
        <w:t>d</w:t>
      </w:r>
      <w:r w:rsidRPr="00F15EC6">
        <w:rPr>
          <w:spacing w:val="1"/>
        </w:rPr>
        <w:t>i</w:t>
      </w:r>
      <w:r w:rsidRPr="00F15EC6">
        <w:rPr>
          <w:spacing w:val="-2"/>
        </w:rPr>
        <w:t>n</w:t>
      </w:r>
      <w:r w:rsidRPr="00F15EC6">
        <w:rPr>
          <w:spacing w:val="1"/>
        </w:rPr>
        <w:t>a</w:t>
      </w:r>
      <w:r w:rsidRPr="00F15EC6">
        <w:rPr>
          <w:spacing w:val="-1"/>
        </w:rPr>
        <w:t>t</w:t>
      </w:r>
      <w:r w:rsidRPr="00F15EC6">
        <w:rPr>
          <w:spacing w:val="1"/>
        </w:rPr>
        <w:t>i</w:t>
      </w:r>
      <w:r w:rsidRPr="00F15EC6">
        <w:t xml:space="preserve">on </w:t>
      </w:r>
      <w:r w:rsidRPr="00F15EC6">
        <w:rPr>
          <w:spacing w:val="-1"/>
        </w:rPr>
        <w:t>wi</w:t>
      </w:r>
      <w:r w:rsidRPr="00F15EC6">
        <w:rPr>
          <w:spacing w:val="1"/>
        </w:rPr>
        <w:t>t</w:t>
      </w:r>
      <w:r w:rsidRPr="00F15EC6">
        <w:t xml:space="preserve">h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k</w:t>
      </w:r>
      <w:r w:rsidRPr="00F15EC6">
        <w:rPr>
          <w:spacing w:val="1"/>
        </w:rPr>
        <w:t>e</w:t>
      </w:r>
      <w:r w:rsidRPr="00F15EC6">
        <w:t xml:space="preserve">y </w:t>
      </w:r>
      <w:r w:rsidRPr="00F15EC6">
        <w:rPr>
          <w:spacing w:val="1"/>
        </w:rPr>
        <w:t>st</w:t>
      </w:r>
      <w:r w:rsidRPr="00F15EC6">
        <w:rPr>
          <w:spacing w:val="-2"/>
        </w:rPr>
        <w:t>a</w:t>
      </w:r>
      <w:r w:rsidRPr="00F15EC6">
        <w:rPr>
          <w:spacing w:val="1"/>
        </w:rPr>
        <w:t>ff</w:t>
      </w:r>
      <w:r w:rsidRPr="00F15EC6">
        <w:t xml:space="preserve">, </w:t>
      </w:r>
      <w:r w:rsidRPr="00F15EC6">
        <w:rPr>
          <w:spacing w:val="-2"/>
        </w:rPr>
        <w:t>h</w:t>
      </w:r>
      <w:r w:rsidRPr="00F15EC6">
        <w:rPr>
          <w:spacing w:val="1"/>
        </w:rPr>
        <w:t>a</w:t>
      </w:r>
      <w:r w:rsidRPr="00F15EC6">
        <w:t>s</w:t>
      </w:r>
      <w:r w:rsidRPr="00F15EC6">
        <w:rPr>
          <w:spacing w:val="1"/>
        </w:rPr>
        <w:t xml:space="preserve"> </w:t>
      </w:r>
      <w:r w:rsidRPr="00F15EC6">
        <w:rPr>
          <w:spacing w:val="-2"/>
        </w:rPr>
        <w:t>p</w:t>
      </w:r>
      <w:r w:rsidRPr="00F15EC6">
        <w:rPr>
          <w:spacing w:val="1"/>
        </w:rPr>
        <w:t>ri</w:t>
      </w:r>
      <w:r w:rsidRPr="00F15EC6">
        <w:rPr>
          <w:spacing w:val="-3"/>
        </w:rPr>
        <w:t>m</w:t>
      </w:r>
      <w:r w:rsidRPr="00F15EC6">
        <w:rPr>
          <w:spacing w:val="1"/>
        </w:rPr>
        <w:t>ar</w:t>
      </w:r>
      <w:r w:rsidRPr="00F15EC6">
        <w:t>y</w:t>
      </w:r>
      <w:r w:rsidRPr="00F15EC6">
        <w:rPr>
          <w:spacing w:val="-2"/>
        </w:rPr>
        <w:t xml:space="preserve"> </w:t>
      </w:r>
      <w:r w:rsidRPr="00F15EC6">
        <w:rPr>
          <w:spacing w:val="1"/>
        </w:rPr>
        <w:t>res</w:t>
      </w:r>
      <w:r w:rsidRPr="00F15EC6">
        <w:t>p</w:t>
      </w:r>
      <w:r w:rsidRPr="00F15EC6">
        <w:rPr>
          <w:spacing w:val="-2"/>
        </w:rPr>
        <w:t>o</w:t>
      </w:r>
      <w:r w:rsidRPr="00F15EC6">
        <w:t>n</w:t>
      </w:r>
      <w:r w:rsidRPr="00F15EC6">
        <w:rPr>
          <w:spacing w:val="1"/>
        </w:rPr>
        <w:t>s</w:t>
      </w:r>
      <w:r w:rsidRPr="00F15EC6">
        <w:rPr>
          <w:spacing w:val="-1"/>
        </w:rPr>
        <w:t>i</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rPr>
          <w:spacing w:val="1"/>
        </w:rPr>
        <w:t>f</w:t>
      </w:r>
      <w:r w:rsidRPr="00F15EC6">
        <w:t>or</w:t>
      </w:r>
      <w:r w:rsidRPr="00F15EC6">
        <w:rPr>
          <w:spacing w:val="-1"/>
        </w:rPr>
        <w:t xml:space="preserve"> </w:t>
      </w:r>
      <w:r w:rsidRPr="00F15EC6">
        <w:rPr>
          <w:spacing w:val="1"/>
        </w:rPr>
        <w:t>e</w:t>
      </w:r>
      <w:r w:rsidRPr="00F15EC6">
        <w:t>n</w:t>
      </w:r>
      <w:r w:rsidRPr="00F15EC6">
        <w:rPr>
          <w:spacing w:val="-2"/>
        </w:rPr>
        <w:t>s</w:t>
      </w:r>
      <w:r w:rsidRPr="00F15EC6">
        <w:t>u</w:t>
      </w:r>
      <w:r w:rsidRPr="00F15EC6">
        <w:rPr>
          <w:spacing w:val="-1"/>
        </w:rPr>
        <w:t>r</w:t>
      </w:r>
      <w:r w:rsidRPr="00F15EC6">
        <w:rPr>
          <w:spacing w:val="1"/>
        </w:rPr>
        <w:t>i</w:t>
      </w:r>
      <w:r w:rsidRPr="00F15EC6">
        <w:t>ng</w:t>
      </w:r>
      <w:r w:rsidRPr="00F15EC6">
        <w:rPr>
          <w:spacing w:val="-2"/>
        </w:rPr>
        <w:t xml:space="preserve"> </w:t>
      </w:r>
      <w:r w:rsidRPr="00F15EC6">
        <w:rPr>
          <w:spacing w:val="1"/>
        </w:rPr>
        <w:t>al</w:t>
      </w:r>
      <w:r w:rsidRPr="00F15EC6">
        <w:t>l</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w:t>
      </w:r>
      <w:r w:rsidRPr="00F15EC6">
        <w:rPr>
          <w:spacing w:val="-2"/>
        </w:rPr>
        <w:t>a</w:t>
      </w:r>
      <w:r w:rsidRPr="00F15EC6">
        <w:rPr>
          <w:spacing w:val="1"/>
        </w:rPr>
        <w:t>ct</w:t>
      </w:r>
      <w:r w:rsidRPr="00F15EC6">
        <w:t>or</w:t>
      </w:r>
      <w:r w:rsidRPr="00F15EC6">
        <w:rPr>
          <w:spacing w:val="-1"/>
        </w:rPr>
        <w:t xml:space="preserve"> </w:t>
      </w:r>
      <w:r w:rsidRPr="00F15EC6">
        <w:rPr>
          <w:spacing w:val="1"/>
        </w:rPr>
        <w:t>f</w:t>
      </w:r>
      <w:r w:rsidRPr="00F15EC6">
        <w:t>u</w:t>
      </w:r>
      <w:r w:rsidRPr="00F15EC6">
        <w:rPr>
          <w:spacing w:val="-2"/>
        </w:rPr>
        <w:t>n</w:t>
      </w:r>
      <w:r w:rsidRPr="00F15EC6">
        <w:rPr>
          <w:spacing w:val="1"/>
        </w:rPr>
        <w:t>c</w:t>
      </w:r>
      <w:r w:rsidRPr="00F15EC6">
        <w:rPr>
          <w:spacing w:val="-1"/>
        </w:rPr>
        <w:t>t</w:t>
      </w:r>
      <w:r w:rsidRPr="00F15EC6">
        <w:rPr>
          <w:spacing w:val="1"/>
        </w:rPr>
        <w:t>i</w:t>
      </w:r>
      <w:r w:rsidRPr="00F15EC6">
        <w:t>ons</w:t>
      </w:r>
      <w:r w:rsidRPr="00F15EC6">
        <w:rPr>
          <w:spacing w:val="-2"/>
        </w:rPr>
        <w:t xml:space="preserve"> </w:t>
      </w:r>
      <w:r w:rsidRPr="00F15EC6">
        <w:rPr>
          <w:spacing w:val="1"/>
        </w:rPr>
        <w:t>a</w:t>
      </w:r>
      <w:r w:rsidRPr="00F15EC6">
        <w:rPr>
          <w:spacing w:val="-1"/>
        </w:rPr>
        <w:t>r</w:t>
      </w:r>
      <w:r w:rsidRPr="00F15EC6">
        <w:t>e</w:t>
      </w:r>
      <w:r w:rsidRPr="00F15EC6">
        <w:rPr>
          <w:spacing w:val="1"/>
        </w:rPr>
        <w:t xml:space="preserve"> i</w:t>
      </w:r>
      <w:r w:rsidRPr="00F15EC6">
        <w:t>n</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w:t>
      </w:r>
      <w:r w:rsidRPr="00F15EC6">
        <w:rPr>
          <w:spacing w:val="-1"/>
        </w:rPr>
        <w:t>i</w:t>
      </w:r>
      <w:r w:rsidRPr="00F15EC6">
        <w:rPr>
          <w:spacing w:val="1"/>
        </w:rPr>
        <w:t>a</w:t>
      </w:r>
      <w:r w:rsidRPr="00F15EC6">
        <w:t>n</w:t>
      </w:r>
      <w:r w:rsidRPr="00F15EC6">
        <w:rPr>
          <w:spacing w:val="1"/>
        </w:rPr>
        <w:t>c</w:t>
      </w:r>
      <w:r w:rsidRPr="00F15EC6">
        <w:t xml:space="preserve">e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ter</w:t>
      </w:r>
      <w:r w:rsidRPr="00F15EC6">
        <w:rPr>
          <w:spacing w:val="-3"/>
        </w:rPr>
        <w:t>m</w:t>
      </w:r>
      <w:r w:rsidRPr="00F15EC6">
        <w:t>s</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1"/>
        </w:rPr>
        <w:t>act</w:t>
      </w:r>
      <w:r w:rsidRPr="00F15EC6">
        <w:t>.</w:t>
      </w:r>
      <w:r w:rsidRPr="00284ECA">
        <w:rPr>
          <w:spacing w:val="48"/>
        </w:rPr>
        <w:t xml:space="preserve"> </w:t>
      </w:r>
      <w:r w:rsidR="00284ECA" w:rsidRPr="00284ECA">
        <w:t>The Compliance Officer shall meet with the OMPP Surveillance and Utilization Review Unit (SUR) on a quarterly basis.</w:t>
      </w:r>
    </w:p>
    <w:p w14:paraId="4DEF8177" w14:textId="77777777" w:rsidR="00F520F3" w:rsidRPr="00F15EC6" w:rsidRDefault="00F520F3">
      <w:pPr>
        <w:pStyle w:val="ListParagraph"/>
        <w:contextualSpacing/>
      </w:pPr>
    </w:p>
    <w:p w14:paraId="4DEE8014" w14:textId="5DBA876E" w:rsidR="000A557E" w:rsidRPr="00F15EC6" w:rsidRDefault="000A557E" w:rsidP="000A557E">
      <w:pPr>
        <w:pStyle w:val="ListParagraph"/>
        <w:widowControl w:val="0"/>
        <w:numPr>
          <w:ilvl w:val="1"/>
          <w:numId w:val="6"/>
        </w:numPr>
        <w:tabs>
          <w:tab w:val="left" w:pos="1540"/>
        </w:tabs>
        <w:autoSpaceDE w:val="0"/>
        <w:autoSpaceDN w:val="0"/>
        <w:spacing w:before="8"/>
        <w:ind w:left="1800" w:right="127"/>
        <w:contextualSpacing/>
      </w:pPr>
      <w:r w:rsidRPr="000A557E">
        <w:rPr>
          <w:spacing w:val="1"/>
          <w:u w:val="single"/>
        </w:rPr>
        <w:t>Chief Information Officer or I</w:t>
      </w:r>
      <w:r w:rsidRPr="000A557E">
        <w:rPr>
          <w:spacing w:val="-3"/>
          <w:u w:val="single"/>
        </w:rPr>
        <w:t>n</w:t>
      </w:r>
      <w:r w:rsidRPr="000A557E">
        <w:rPr>
          <w:spacing w:val="3"/>
          <w:u w:val="single"/>
        </w:rPr>
        <w:t>f</w:t>
      </w:r>
      <w:r w:rsidRPr="000A557E">
        <w:rPr>
          <w:u w:val="single"/>
        </w:rPr>
        <w:t>o</w:t>
      </w:r>
      <w:r w:rsidRPr="000A557E">
        <w:rPr>
          <w:spacing w:val="-2"/>
          <w:u w:val="single"/>
        </w:rPr>
        <w:t>r</w:t>
      </w:r>
      <w:r w:rsidRPr="000A557E">
        <w:rPr>
          <w:spacing w:val="1"/>
          <w:u w:val="single"/>
        </w:rPr>
        <w:t>m</w:t>
      </w:r>
      <w:r w:rsidRPr="000A557E">
        <w:rPr>
          <w:spacing w:val="-2"/>
          <w:u w:val="single"/>
        </w:rPr>
        <w:t>a</w:t>
      </w:r>
      <w:r w:rsidRPr="000A557E">
        <w:rPr>
          <w:spacing w:val="1"/>
          <w:u w:val="single"/>
        </w:rPr>
        <w:t>ti</w:t>
      </w:r>
      <w:r w:rsidRPr="000A557E">
        <w:rPr>
          <w:u w:val="single"/>
        </w:rPr>
        <w:t xml:space="preserve">on </w:t>
      </w:r>
      <w:r w:rsidRPr="000A557E">
        <w:rPr>
          <w:spacing w:val="-3"/>
          <w:u w:val="single"/>
        </w:rPr>
        <w:t>Technology</w:t>
      </w:r>
      <w:r w:rsidRPr="000A557E">
        <w:rPr>
          <w:spacing w:val="1"/>
          <w:u w:val="single"/>
        </w:rPr>
        <w:t xml:space="preserve"> (I</w:t>
      </w:r>
      <w:r w:rsidRPr="000A557E">
        <w:rPr>
          <w:spacing w:val="-3"/>
          <w:u w:val="single"/>
        </w:rPr>
        <w:t>T</w:t>
      </w:r>
      <w:r w:rsidRPr="000A557E">
        <w:rPr>
          <w:u w:val="single"/>
        </w:rPr>
        <w:t>)</w:t>
      </w:r>
      <w:r w:rsidRPr="000A557E">
        <w:rPr>
          <w:spacing w:val="-1"/>
          <w:u w:val="single"/>
        </w:rPr>
        <w:t xml:space="preserve"> Director</w:t>
      </w:r>
      <w:r w:rsidRPr="000A557E">
        <w:rPr>
          <w:b/>
          <w:spacing w:val="1"/>
          <w:u w:val="single"/>
        </w:rPr>
        <w:t xml:space="preserve"> </w:t>
      </w:r>
      <w:r w:rsidRPr="00F15EC6">
        <w:t>–</w:t>
      </w:r>
      <w:r w:rsidRPr="00F15EC6">
        <w:rPr>
          <w:spacing w:val="-2"/>
        </w:rPr>
        <w:t xml:space="preserve"> </w:t>
      </w:r>
      <w:r w:rsidRPr="00F15EC6">
        <w:t>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rPr>
          <w:spacing w:val="-3"/>
        </w:rPr>
        <w:t>m</w:t>
      </w:r>
      <w:r w:rsidRPr="00F15EC6">
        <w:t>p</w:t>
      </w:r>
      <w:r w:rsidRPr="00F15EC6">
        <w:rPr>
          <w:spacing w:val="1"/>
        </w:rPr>
        <w:t>l</w:t>
      </w:r>
      <w:r w:rsidRPr="00F15EC6">
        <w:t>oy</w:t>
      </w:r>
      <w:r w:rsidRPr="00F15EC6">
        <w:rPr>
          <w:spacing w:val="-2"/>
        </w:rPr>
        <w:t xml:space="preserve"> </w:t>
      </w:r>
      <w:r w:rsidRPr="00F15EC6">
        <w:rPr>
          <w:spacing w:val="1"/>
        </w:rPr>
        <w:t>a</w:t>
      </w:r>
      <w:r>
        <w:rPr>
          <w:spacing w:val="3"/>
        </w:rPr>
        <w:t xml:space="preserve"> CIO</w:t>
      </w:r>
      <w:r w:rsidRPr="00F15EC6">
        <w:t xml:space="preserve">. </w:t>
      </w:r>
      <w:r w:rsidRPr="00F15EC6">
        <w:rPr>
          <w:spacing w:val="2"/>
        </w:rPr>
        <w:t>T</w:t>
      </w:r>
      <w:r w:rsidRPr="00F15EC6">
        <w:rPr>
          <w:spacing w:val="-2"/>
        </w:rPr>
        <w:t>h</w:t>
      </w:r>
      <w:r w:rsidRPr="00F15EC6">
        <w:rPr>
          <w:spacing w:val="1"/>
        </w:rPr>
        <w:t>i</w:t>
      </w:r>
      <w:r w:rsidRPr="00F15EC6">
        <w:t>s</w:t>
      </w:r>
      <w:r w:rsidRPr="00F15EC6">
        <w:rPr>
          <w:spacing w:val="-2"/>
        </w:rPr>
        <w:t xml:space="preserve"> </w:t>
      </w:r>
      <w:r w:rsidRPr="00F15EC6">
        <w:rPr>
          <w:spacing w:val="1"/>
        </w:rPr>
        <w:t>i</w:t>
      </w:r>
      <w:r w:rsidRPr="00F15EC6">
        <w:t>nd</w:t>
      </w:r>
      <w:r w:rsidRPr="00F15EC6">
        <w:rPr>
          <w:spacing w:val="1"/>
        </w:rPr>
        <w:t>i</w:t>
      </w:r>
      <w:r w:rsidRPr="00F15EC6">
        <w:rPr>
          <w:spacing w:val="-2"/>
        </w:rPr>
        <w:t>v</w:t>
      </w:r>
      <w:r w:rsidRPr="00F15EC6">
        <w:rPr>
          <w:spacing w:val="1"/>
        </w:rPr>
        <w:t>i</w:t>
      </w:r>
      <w:r w:rsidRPr="00F15EC6">
        <w:rPr>
          <w:spacing w:val="-2"/>
        </w:rPr>
        <w:t>d</w:t>
      </w:r>
      <w:r w:rsidRPr="00F15EC6">
        <w:t>u</w:t>
      </w:r>
      <w:r w:rsidRPr="00F15EC6">
        <w:rPr>
          <w:spacing w:val="1"/>
        </w:rPr>
        <w:t>a</w:t>
      </w:r>
      <w:r w:rsidRPr="00F15EC6">
        <w:t>l</w:t>
      </w:r>
      <w:r w:rsidRPr="00F15EC6">
        <w:rPr>
          <w:spacing w:val="1"/>
        </w:rPr>
        <w:t xml:space="preserve"> </w:t>
      </w:r>
      <w:r w:rsidRPr="00F15EC6">
        <w:rPr>
          <w:spacing w:val="-3"/>
        </w:rPr>
        <w:t>w</w:t>
      </w:r>
      <w:r w:rsidRPr="00F15EC6">
        <w:rPr>
          <w:spacing w:val="1"/>
        </w:rPr>
        <w:t>i</w:t>
      </w:r>
      <w:r w:rsidRPr="00F15EC6">
        <w:rPr>
          <w:spacing w:val="-1"/>
        </w:rPr>
        <w:t>l</w:t>
      </w:r>
      <w:r w:rsidRPr="00F15EC6">
        <w:t>l</w:t>
      </w:r>
      <w:r w:rsidRPr="00F15EC6">
        <w:rPr>
          <w:spacing w:val="1"/>
        </w:rPr>
        <w:t xml:space="preserve"> </w:t>
      </w:r>
      <w:r w:rsidRPr="00F15EC6">
        <w:t>o</w:t>
      </w:r>
      <w:r w:rsidRPr="00F15EC6">
        <w:rPr>
          <w:spacing w:val="-2"/>
        </w:rPr>
        <w:t>v</w:t>
      </w:r>
      <w:r w:rsidRPr="00F15EC6">
        <w:rPr>
          <w:spacing w:val="1"/>
        </w:rPr>
        <w:t>er</w:t>
      </w:r>
      <w:r w:rsidRPr="00F15EC6">
        <w:rPr>
          <w:spacing w:val="-2"/>
        </w:rPr>
        <w:t>se</w:t>
      </w:r>
      <w:r w:rsidRPr="00F15EC6">
        <w:t>e</w:t>
      </w:r>
      <w:r w:rsidRPr="00F15EC6">
        <w:rPr>
          <w:spacing w:val="1"/>
        </w:rPr>
        <w:t xml:space="preserve"> 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Hoosier Care Connect </w:t>
      </w:r>
      <w:r w:rsidR="00C7646B" w:rsidRPr="00C7646B">
        <w:rPr>
          <w:spacing w:val="1"/>
        </w:rPr>
        <w:t>Information Technology (IT) systems</w:t>
      </w:r>
      <w:r w:rsidRPr="00F15EC6">
        <w:rPr>
          <w:spacing w:val="1"/>
        </w:rPr>
        <w:t xml:space="preserve"> a</w:t>
      </w:r>
      <w:r w:rsidRPr="00F15EC6">
        <w:t>nd</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t>e</w:t>
      </w:r>
      <w:r w:rsidRPr="00F15EC6">
        <w:rPr>
          <w:spacing w:val="1"/>
        </w:rPr>
        <w:t xml:space="preserve"> a</w:t>
      </w:r>
      <w:r w:rsidRPr="00F15EC6">
        <w:t>s</w:t>
      </w:r>
      <w:r w:rsidRPr="00F15EC6">
        <w:rPr>
          <w:spacing w:val="1"/>
        </w:rPr>
        <w:t xml:space="preserve"> </w:t>
      </w:r>
      <w:r w:rsidRPr="00F15EC6">
        <w:t>a</w:t>
      </w:r>
      <w:r w:rsidRPr="00F15EC6">
        <w:rPr>
          <w:spacing w:val="-2"/>
        </w:rPr>
        <w:t xml:space="preserve"> </w:t>
      </w:r>
      <w:r w:rsidRPr="00F15EC6">
        <w:rPr>
          <w:spacing w:val="1"/>
        </w:rPr>
        <w:t>l</w:t>
      </w:r>
      <w:r w:rsidRPr="00F15EC6">
        <w:rPr>
          <w:spacing w:val="-1"/>
        </w:rPr>
        <w:t>i</w:t>
      </w:r>
      <w:r w:rsidRPr="00F15EC6">
        <w:rPr>
          <w:spacing w:val="-2"/>
        </w:rPr>
        <w:t>a</w:t>
      </w:r>
      <w:r w:rsidRPr="00F15EC6">
        <w:rPr>
          <w:spacing w:val="1"/>
        </w:rPr>
        <w:t>is</w:t>
      </w:r>
      <w:r w:rsidRPr="00F15EC6">
        <w:t xml:space="preserve">on </w:t>
      </w:r>
      <w:r w:rsidRPr="00F15EC6">
        <w:rPr>
          <w:spacing w:val="-2"/>
        </w:rPr>
        <w:t>b</w:t>
      </w:r>
      <w:r w:rsidRPr="00F15EC6">
        <w:rPr>
          <w:spacing w:val="1"/>
        </w:rPr>
        <w:t>et</w:t>
      </w:r>
      <w:r w:rsidRPr="00F15EC6">
        <w:rPr>
          <w:spacing w:val="-1"/>
        </w:rPr>
        <w:t>w</w:t>
      </w:r>
      <w:r w:rsidRPr="00F15EC6">
        <w:rPr>
          <w:spacing w:val="-2"/>
        </w:rPr>
        <w:t>e</w:t>
      </w:r>
      <w:r w:rsidRPr="00F15EC6">
        <w:rPr>
          <w:spacing w:val="1"/>
        </w:rPr>
        <w:t>e</w:t>
      </w:r>
      <w:r w:rsidRPr="00F15EC6">
        <w:t xml:space="preserve">n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rPr>
          <w:spacing w:val="-2"/>
        </w:rPr>
        <w:t>o</w:t>
      </w:r>
      <w:r w:rsidRPr="00F15EC6">
        <w:t>r</w:t>
      </w:r>
      <w:r w:rsidRPr="00F15EC6">
        <w:rPr>
          <w:spacing w:val="1"/>
        </w:rPr>
        <w:t xml:space="preserve"> a</w:t>
      </w:r>
      <w:r w:rsidRPr="00F15EC6">
        <w:t>nd</w:t>
      </w:r>
      <w:r w:rsidRPr="00F15EC6">
        <w:rPr>
          <w:spacing w:val="-2"/>
        </w:rPr>
        <w:t xml:space="preserve"> </w:t>
      </w:r>
      <w:r w:rsidRPr="00F15EC6">
        <w:rPr>
          <w:spacing w:val="1"/>
        </w:rPr>
        <w:t>t</w:t>
      </w:r>
      <w:r w:rsidRPr="00F15EC6">
        <w:t>he</w:t>
      </w:r>
      <w:r w:rsidRPr="00F15EC6">
        <w:rPr>
          <w:spacing w:val="1"/>
        </w:rPr>
        <w:t xml:space="preserve"> </w:t>
      </w:r>
      <w:r w:rsidRPr="00F15EC6">
        <w:rPr>
          <w:spacing w:val="-3"/>
        </w:rPr>
        <w:t>S</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fi</w:t>
      </w:r>
      <w:r w:rsidRPr="00F15EC6">
        <w:rPr>
          <w:spacing w:val="-2"/>
        </w:rPr>
        <w:t>s</w:t>
      </w:r>
      <w:r w:rsidRPr="00F15EC6">
        <w:rPr>
          <w:spacing w:val="1"/>
        </w:rPr>
        <w:t>c</w:t>
      </w:r>
      <w:r w:rsidRPr="00F15EC6">
        <w:rPr>
          <w:spacing w:val="-2"/>
        </w:rPr>
        <w:t>a</w:t>
      </w:r>
      <w:r w:rsidRPr="00F15EC6">
        <w:t>l</w:t>
      </w:r>
      <w:r w:rsidRPr="00F15EC6">
        <w:rPr>
          <w:spacing w:val="1"/>
        </w:rPr>
        <w:t xml:space="preserve"> a</w:t>
      </w:r>
      <w:r w:rsidRPr="00F15EC6">
        <w:rPr>
          <w:spacing w:val="-2"/>
        </w:rPr>
        <w:t>g</w:t>
      </w:r>
      <w:r w:rsidRPr="00F15EC6">
        <w:rPr>
          <w:spacing w:val="1"/>
        </w:rPr>
        <w:t>e</w:t>
      </w:r>
      <w:r w:rsidRPr="00F15EC6">
        <w:t>nt</w:t>
      </w:r>
      <w:r w:rsidRPr="00F15EC6">
        <w:rPr>
          <w:spacing w:val="-1"/>
        </w:rPr>
        <w:t xml:space="preserve"> </w:t>
      </w:r>
      <w:r w:rsidRPr="00F15EC6">
        <w:t>or</w:t>
      </w:r>
      <w:r w:rsidRPr="00F15EC6">
        <w:rPr>
          <w:spacing w:val="1"/>
        </w:rPr>
        <w:t xml:space="preserve"> </w:t>
      </w:r>
      <w:r w:rsidRPr="00F15EC6">
        <w:t>o</w:t>
      </w:r>
      <w:r w:rsidRPr="00F15EC6">
        <w:rPr>
          <w:spacing w:val="-1"/>
        </w:rPr>
        <w:t>t</w:t>
      </w:r>
      <w:r w:rsidRPr="00F15EC6">
        <w:t>h</w:t>
      </w:r>
      <w:r w:rsidRPr="00F15EC6">
        <w:rPr>
          <w:spacing w:val="1"/>
        </w:rPr>
        <w:t>e</w:t>
      </w:r>
      <w:r w:rsidRPr="00F15EC6">
        <w:t xml:space="preserve">r </w:t>
      </w:r>
      <w:r w:rsidRPr="00F15EC6">
        <w:rPr>
          <w:spacing w:val="-1"/>
        </w:rPr>
        <w:t>FSSA</w:t>
      </w:r>
      <w:r w:rsidRPr="00F15EC6">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s</w:t>
      </w:r>
      <w:r w:rsidRPr="00F15EC6">
        <w:rPr>
          <w:spacing w:val="-2"/>
        </w:rPr>
        <w:t xml:space="preserve"> </w:t>
      </w:r>
      <w:r w:rsidRPr="00F15EC6">
        <w:rPr>
          <w:spacing w:val="1"/>
        </w:rPr>
        <w:t>re</w:t>
      </w:r>
      <w:r w:rsidRPr="00F15EC6">
        <w:rPr>
          <w:spacing w:val="-2"/>
        </w:rPr>
        <w:t>g</w:t>
      </w:r>
      <w:r w:rsidRPr="00F15EC6">
        <w:rPr>
          <w:spacing w:val="1"/>
        </w:rPr>
        <w:t>ar</w:t>
      </w:r>
      <w:r w:rsidRPr="00F15EC6">
        <w:rPr>
          <w:spacing w:val="-2"/>
        </w:rPr>
        <w:t>d</w:t>
      </w:r>
      <w:r w:rsidRPr="00F15EC6">
        <w:rPr>
          <w:spacing w:val="1"/>
        </w:rPr>
        <w:t>i</w:t>
      </w:r>
      <w:r w:rsidRPr="00F15EC6">
        <w:rPr>
          <w:spacing w:val="-2"/>
        </w:rPr>
        <w:t>n</w:t>
      </w:r>
      <w:r w:rsidRPr="00F15EC6">
        <w:t>g</w:t>
      </w:r>
      <w:r w:rsidRPr="00F15EC6">
        <w:rPr>
          <w:spacing w:val="-2"/>
        </w:rPr>
        <w:t xml:space="preserve"> </w:t>
      </w:r>
      <w:r w:rsidRPr="00F15EC6">
        <w:rPr>
          <w:spacing w:val="1"/>
        </w:rPr>
        <w:t>e</w:t>
      </w:r>
      <w:r w:rsidRPr="00F15EC6">
        <w:t>n</w:t>
      </w:r>
      <w:r w:rsidRPr="00F15EC6">
        <w:rPr>
          <w:spacing w:val="1"/>
        </w:rPr>
        <w:t>c</w:t>
      </w:r>
      <w:r w:rsidRPr="00F15EC6">
        <w:t>oun</w:t>
      </w:r>
      <w:r w:rsidRPr="00F15EC6">
        <w:rPr>
          <w:spacing w:val="1"/>
        </w:rPr>
        <w:t>t</w:t>
      </w:r>
      <w:r w:rsidRPr="00F15EC6">
        <w:rPr>
          <w:spacing w:val="-2"/>
        </w:rPr>
        <w:t>e</w:t>
      </w:r>
      <w:r w:rsidRPr="00F15EC6">
        <w:t>r</w:t>
      </w:r>
      <w:r w:rsidRPr="00F15EC6">
        <w:rPr>
          <w:spacing w:val="1"/>
        </w:rPr>
        <w:t xml:space="preserve"> </w:t>
      </w:r>
      <w:r w:rsidRPr="00F15EC6">
        <w:rPr>
          <w:spacing w:val="-2"/>
        </w:rPr>
        <w:t>c</w:t>
      </w:r>
      <w:r w:rsidRPr="00F15EC6">
        <w:rPr>
          <w:spacing w:val="1"/>
        </w:rPr>
        <w:t>l</w:t>
      </w:r>
      <w:r w:rsidRPr="00F15EC6">
        <w:rPr>
          <w:spacing w:val="-2"/>
        </w:rPr>
        <w:t>a</w:t>
      </w:r>
      <w:r w:rsidRPr="00F15EC6">
        <w:rPr>
          <w:spacing w:val="1"/>
        </w:rPr>
        <w:t>i</w:t>
      </w:r>
      <w:r w:rsidRPr="00F15EC6">
        <w:rPr>
          <w:spacing w:val="-3"/>
        </w:rPr>
        <w:t>m</w:t>
      </w:r>
      <w:r w:rsidRPr="00F15EC6">
        <w:t>s</w:t>
      </w:r>
      <w:r w:rsidRPr="00F15EC6">
        <w:rPr>
          <w:spacing w:val="1"/>
        </w:rPr>
        <w:t xml:space="preserve"> s</w:t>
      </w:r>
      <w:r w:rsidRPr="00F15EC6">
        <w:t>ub</w:t>
      </w:r>
      <w:r w:rsidRPr="00F15EC6">
        <w:rPr>
          <w:spacing w:val="-3"/>
        </w:rPr>
        <w:t>m</w:t>
      </w:r>
      <w:r w:rsidRPr="00F15EC6">
        <w:rPr>
          <w:spacing w:val="1"/>
        </w:rPr>
        <w:t>issi</w:t>
      </w:r>
      <w:r w:rsidRPr="00F15EC6">
        <w:t>on</w:t>
      </w:r>
      <w:r w:rsidRPr="00F15EC6">
        <w:rPr>
          <w:spacing w:val="1"/>
        </w:rPr>
        <w:t>s</w:t>
      </w:r>
      <w:r w:rsidRPr="00F15EC6">
        <w:t>,</w:t>
      </w:r>
      <w:r w:rsidRPr="00F15EC6">
        <w:rPr>
          <w:spacing w:val="-2"/>
        </w:rPr>
        <w:t xml:space="preserve"> </w:t>
      </w:r>
      <w:r w:rsidRPr="00F15EC6">
        <w:rPr>
          <w:spacing w:val="1"/>
        </w:rPr>
        <w:t>ca</w:t>
      </w:r>
      <w:r w:rsidRPr="00F15EC6">
        <w:rPr>
          <w:spacing w:val="-2"/>
        </w:rPr>
        <w:t>p</w:t>
      </w:r>
      <w:r w:rsidRPr="00F15EC6">
        <w:rPr>
          <w:spacing w:val="1"/>
        </w:rPr>
        <w:t>it</w:t>
      </w:r>
      <w:r w:rsidRPr="00F15EC6">
        <w:rPr>
          <w:spacing w:val="-2"/>
        </w:rPr>
        <w:t>a</w:t>
      </w:r>
      <w:r w:rsidRPr="00F15EC6">
        <w:rPr>
          <w:spacing w:val="-1"/>
        </w:rPr>
        <w:t>t</w:t>
      </w:r>
      <w:r w:rsidRPr="00F15EC6">
        <w:rPr>
          <w:spacing w:val="1"/>
        </w:rPr>
        <w:t>i</w:t>
      </w:r>
      <w:r w:rsidRPr="00F15EC6">
        <w:t>on p</w:t>
      </w:r>
      <w:r w:rsidRPr="00F15EC6">
        <w:rPr>
          <w:spacing w:val="1"/>
        </w:rPr>
        <w:t>a</w:t>
      </w:r>
      <w:r w:rsidRPr="00F15EC6">
        <w:rPr>
          <w:spacing w:val="-2"/>
        </w:rPr>
        <w:t>y</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1"/>
        </w:rPr>
        <w:t>m</w:t>
      </w:r>
      <w:r w:rsidRPr="00F15EC6">
        <w:rPr>
          <w:spacing w:val="1"/>
        </w:rPr>
        <w:t>e</w:t>
      </w:r>
      <w:r w:rsidRPr="00F15EC6">
        <w:rPr>
          <w:spacing w:val="-3"/>
        </w:rPr>
        <w:t>m</w:t>
      </w:r>
      <w:r w:rsidRPr="00F15EC6">
        <w:t>b</w:t>
      </w:r>
      <w:r w:rsidRPr="00F15EC6">
        <w:rPr>
          <w:spacing w:val="1"/>
        </w:rPr>
        <w:t>e</w:t>
      </w:r>
      <w:r w:rsidRPr="00F15EC6">
        <w:t xml:space="preserve">r </w:t>
      </w:r>
      <w:r w:rsidRPr="00F15EC6">
        <w:rPr>
          <w:spacing w:val="1"/>
        </w:rPr>
        <w:t>eli</w:t>
      </w:r>
      <w:r w:rsidRPr="00F15EC6">
        <w:rPr>
          <w:spacing w:val="-2"/>
        </w:rPr>
        <w:t>g</w:t>
      </w:r>
      <w:r w:rsidRPr="00F15EC6">
        <w:rPr>
          <w:spacing w:val="1"/>
        </w:rPr>
        <w:t>i</w:t>
      </w:r>
      <w:r w:rsidRPr="00F15EC6">
        <w:rPr>
          <w:spacing w:val="-2"/>
        </w:rPr>
        <w:t>b</w:t>
      </w:r>
      <w:r w:rsidRPr="00F15EC6">
        <w:rPr>
          <w:spacing w:val="1"/>
        </w:rPr>
        <w:t>i</w:t>
      </w:r>
      <w:r w:rsidRPr="00F15EC6">
        <w:rPr>
          <w:spacing w:val="-1"/>
        </w:rPr>
        <w:t>l</w:t>
      </w:r>
      <w:r w:rsidRPr="00F15EC6">
        <w:rPr>
          <w:spacing w:val="1"/>
        </w:rPr>
        <w:t>it</w:t>
      </w:r>
      <w:r w:rsidRPr="00F15EC6">
        <w:rPr>
          <w:spacing w:val="-2"/>
        </w:rPr>
        <w:t>y</w:t>
      </w:r>
      <w:r w:rsidRPr="00F15EC6">
        <w:t xml:space="preserve">, </w:t>
      </w:r>
      <w:r w:rsidRPr="00F15EC6">
        <w:rPr>
          <w:spacing w:val="1"/>
        </w:rPr>
        <w:t>e</w:t>
      </w:r>
      <w:r w:rsidRPr="00F15EC6">
        <w:rPr>
          <w:spacing w:val="-2"/>
        </w:rPr>
        <w:t>n</w:t>
      </w:r>
      <w:r w:rsidRPr="00F15EC6">
        <w:rPr>
          <w:spacing w:val="1"/>
        </w:rPr>
        <w:t>r</w:t>
      </w:r>
      <w:r w:rsidRPr="00F15EC6">
        <w:t>o</w:t>
      </w:r>
      <w:r w:rsidRPr="00F15EC6">
        <w:rPr>
          <w:spacing w:val="-1"/>
        </w:rPr>
        <w:t>l</w:t>
      </w:r>
      <w:r w:rsidRPr="00F15EC6">
        <w:rPr>
          <w:spacing w:val="1"/>
        </w:rPr>
        <w:t>l</w:t>
      </w:r>
      <w:r w:rsidRPr="00F15EC6">
        <w:rPr>
          <w:spacing w:val="-3"/>
        </w:rPr>
        <w:t>m</w:t>
      </w:r>
      <w:r w:rsidRPr="00F15EC6">
        <w:rPr>
          <w:spacing w:val="1"/>
        </w:rPr>
        <w:t>e</w:t>
      </w:r>
      <w:r w:rsidRPr="00F15EC6">
        <w:t>nt</w:t>
      </w:r>
      <w:r w:rsidRPr="00F15EC6">
        <w:rPr>
          <w:spacing w:val="1"/>
        </w:rPr>
        <w:t xml:space="preserve"> a</w:t>
      </w:r>
      <w:r w:rsidRPr="00F15EC6">
        <w:t xml:space="preserve">nd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t>d</w:t>
      </w:r>
      <w:r w:rsidRPr="00F15EC6">
        <w:rPr>
          <w:spacing w:val="-2"/>
        </w:rPr>
        <w:t>a</w:t>
      </w:r>
      <w:r w:rsidRPr="00F15EC6">
        <w:rPr>
          <w:spacing w:val="1"/>
        </w:rPr>
        <w:t>t</w:t>
      </w:r>
      <w:r w:rsidRPr="00F15EC6">
        <w:t xml:space="preserve">a </w:t>
      </w:r>
      <w:r w:rsidRPr="00F15EC6">
        <w:rPr>
          <w:spacing w:val="1"/>
        </w:rPr>
        <w:t>tra</w:t>
      </w:r>
      <w:r w:rsidRPr="00F15EC6">
        <w:rPr>
          <w:spacing w:val="-2"/>
        </w:rPr>
        <w:t>n</w:t>
      </w:r>
      <w:r w:rsidRPr="00F15EC6">
        <w:rPr>
          <w:spacing w:val="1"/>
        </w:rPr>
        <w:t>s</w:t>
      </w:r>
      <w:r w:rsidRPr="00F15EC6">
        <w:rPr>
          <w:spacing w:val="-3"/>
        </w:rPr>
        <w:t>m</w:t>
      </w:r>
      <w:r w:rsidRPr="00F15EC6">
        <w:rPr>
          <w:spacing w:val="1"/>
        </w:rPr>
        <w:t>issi</w:t>
      </w:r>
      <w:r w:rsidRPr="00F15EC6">
        <w:rPr>
          <w:spacing w:val="-2"/>
        </w:rPr>
        <w:t>o</w:t>
      </w:r>
      <w:r w:rsidRPr="00F15EC6">
        <w:t xml:space="preserve">n </w:t>
      </w:r>
      <w:r w:rsidRPr="00F15EC6">
        <w:rPr>
          <w:spacing w:val="1"/>
        </w:rPr>
        <w:t>i</w:t>
      </w:r>
      <w:r w:rsidRPr="00F15EC6">
        <w:rPr>
          <w:spacing w:val="-2"/>
        </w:rPr>
        <w:t>n</w:t>
      </w:r>
      <w:r w:rsidRPr="00F15EC6">
        <w:rPr>
          <w:spacing w:val="1"/>
        </w:rPr>
        <w:t>t</w:t>
      </w:r>
      <w:r w:rsidRPr="00F15EC6">
        <w:rPr>
          <w:spacing w:val="-2"/>
        </w:rPr>
        <w:t>e</w:t>
      </w:r>
      <w:r w:rsidRPr="00F15EC6">
        <w:rPr>
          <w:spacing w:val="1"/>
        </w:rPr>
        <w:t>rf</w:t>
      </w:r>
      <w:r w:rsidRPr="00F15EC6">
        <w:rPr>
          <w:spacing w:val="-2"/>
        </w:rPr>
        <w:t>a</w:t>
      </w:r>
      <w:r w:rsidRPr="00F15EC6">
        <w:rPr>
          <w:spacing w:val="1"/>
        </w:rPr>
        <w:t>c</w:t>
      </w:r>
      <w:r w:rsidRPr="00F15EC6">
        <w:t>e</w:t>
      </w:r>
      <w:r w:rsidRPr="00F15EC6">
        <w:rPr>
          <w:spacing w:val="1"/>
        </w:rPr>
        <w:t xml:space="preserve"> </w:t>
      </w:r>
      <w:r w:rsidRPr="00F15EC6">
        <w:rPr>
          <w:spacing w:val="-2"/>
        </w:rPr>
        <w:t>a</w:t>
      </w:r>
      <w:r w:rsidRPr="00F15EC6">
        <w:t>nd</w:t>
      </w:r>
      <w:r w:rsidRPr="00F15EC6">
        <w:rPr>
          <w:spacing w:val="-2"/>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iss</w:t>
      </w:r>
      <w:r w:rsidRPr="00F15EC6">
        <w:t>u</w:t>
      </w:r>
      <w:r w:rsidRPr="00F15EC6">
        <w:rPr>
          <w:spacing w:val="-2"/>
        </w:rPr>
        <w:t>e</w:t>
      </w:r>
      <w:r w:rsidRPr="00F15EC6">
        <w:rPr>
          <w:spacing w:val="1"/>
        </w:rPr>
        <w:t>s</w:t>
      </w:r>
      <w:r w:rsidRPr="00F15EC6">
        <w:t>.</w:t>
      </w:r>
      <w:r w:rsidRPr="00F15EC6">
        <w:rPr>
          <w:spacing w:val="48"/>
        </w:rPr>
        <w:t xml:space="preserve"> </w:t>
      </w:r>
      <w:r w:rsidRPr="00F15EC6">
        <w:rPr>
          <w:spacing w:val="2"/>
        </w:rPr>
        <w:t>T</w:t>
      </w:r>
      <w:r w:rsidRPr="00F15EC6">
        <w:t>he</w:t>
      </w:r>
      <w:r w:rsidRPr="00F15EC6">
        <w:rPr>
          <w:spacing w:val="-2"/>
        </w:rPr>
        <w:t xml:space="preserve"> </w:t>
      </w:r>
      <w:r w:rsidR="00C7646B">
        <w:rPr>
          <w:spacing w:val="-1"/>
        </w:rPr>
        <w:t>CIO or IT Director</w:t>
      </w:r>
      <w:r w:rsidRPr="00F15EC6">
        <w:t>,</w:t>
      </w:r>
      <w:r w:rsidRPr="00F15EC6">
        <w:rPr>
          <w:spacing w:val="-2"/>
        </w:rPr>
        <w:t xml:space="preserve"> </w:t>
      </w:r>
      <w:r w:rsidRPr="00F15EC6">
        <w:rPr>
          <w:spacing w:val="1"/>
        </w:rPr>
        <w:t>i</w:t>
      </w:r>
      <w:r w:rsidRPr="00F15EC6">
        <w:t xml:space="preserve">n </w:t>
      </w:r>
      <w:r w:rsidRPr="00F15EC6">
        <w:rPr>
          <w:spacing w:val="-2"/>
        </w:rPr>
        <w:t>c</w:t>
      </w:r>
      <w:r w:rsidRPr="00F15EC6">
        <w:rPr>
          <w:spacing w:val="1"/>
        </w:rPr>
        <w:t>l</w:t>
      </w:r>
      <w:r w:rsidRPr="00F15EC6">
        <w:t>o</w:t>
      </w:r>
      <w:r w:rsidRPr="00F15EC6">
        <w:rPr>
          <w:spacing w:val="-2"/>
        </w:rPr>
        <w:t>s</w:t>
      </w:r>
      <w:r w:rsidRPr="00F15EC6">
        <w:t>e</w:t>
      </w:r>
      <w:r w:rsidRPr="00F15EC6">
        <w:rPr>
          <w:spacing w:val="1"/>
        </w:rPr>
        <w:t xml:space="preserve"> c</w:t>
      </w:r>
      <w:r w:rsidRPr="00F15EC6">
        <w:t>o</w:t>
      </w:r>
      <w:r w:rsidRPr="00F15EC6">
        <w:rPr>
          <w:spacing w:val="-2"/>
        </w:rPr>
        <w:t>o</w:t>
      </w:r>
      <w:r w:rsidRPr="00F15EC6">
        <w:rPr>
          <w:spacing w:val="1"/>
        </w:rPr>
        <w:t>r</w:t>
      </w:r>
      <w:r w:rsidRPr="00F15EC6">
        <w:t>d</w:t>
      </w:r>
      <w:r w:rsidRPr="00F15EC6">
        <w:rPr>
          <w:spacing w:val="1"/>
        </w:rPr>
        <w:t>i</w:t>
      </w:r>
      <w:r w:rsidRPr="00F15EC6">
        <w:rPr>
          <w:spacing w:val="-2"/>
        </w:rPr>
        <w:t>n</w:t>
      </w:r>
      <w:r w:rsidRPr="00F15EC6">
        <w:rPr>
          <w:spacing w:val="1"/>
        </w:rPr>
        <w:t>a</w:t>
      </w:r>
      <w:r w:rsidRPr="00F15EC6">
        <w:rPr>
          <w:spacing w:val="-1"/>
        </w:rPr>
        <w:t>t</w:t>
      </w:r>
      <w:r w:rsidRPr="00F15EC6">
        <w:rPr>
          <w:spacing w:val="1"/>
        </w:rPr>
        <w:t>i</w:t>
      </w:r>
      <w:r w:rsidRPr="00F15EC6">
        <w:t xml:space="preserve">on </w:t>
      </w:r>
      <w:r w:rsidRPr="00F15EC6">
        <w:rPr>
          <w:spacing w:val="-1"/>
        </w:rPr>
        <w:t>w</w:t>
      </w:r>
      <w:r w:rsidRPr="00F15EC6">
        <w:rPr>
          <w:spacing w:val="1"/>
        </w:rPr>
        <w:t>it</w:t>
      </w:r>
      <w:r w:rsidRPr="00F15EC6">
        <w:t xml:space="preserve">h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k</w:t>
      </w:r>
      <w:r w:rsidRPr="00F15EC6">
        <w:rPr>
          <w:spacing w:val="1"/>
        </w:rPr>
        <w:t>e</w:t>
      </w:r>
      <w:r w:rsidRPr="00F15EC6">
        <w:t>y</w:t>
      </w:r>
      <w:r w:rsidRPr="00F15EC6">
        <w:rPr>
          <w:spacing w:val="-2"/>
        </w:rPr>
        <w:t xml:space="preserve"> </w:t>
      </w:r>
      <w:r w:rsidRPr="00F15EC6">
        <w:rPr>
          <w:spacing w:val="1"/>
        </w:rPr>
        <w:t>sta</w:t>
      </w:r>
      <w:r w:rsidRPr="00F15EC6">
        <w:rPr>
          <w:spacing w:val="-1"/>
        </w:rPr>
        <w:t>f</w:t>
      </w:r>
      <w:r w:rsidRPr="00F15EC6">
        <w:rPr>
          <w:spacing w:val="1"/>
        </w:rPr>
        <w:t>f</w:t>
      </w:r>
      <w:r w:rsidRPr="00F15EC6">
        <w:t xml:space="preserve">, </w:t>
      </w:r>
      <w:r w:rsidRPr="00F15EC6">
        <w:rPr>
          <w:spacing w:val="-1"/>
        </w:rPr>
        <w:t>i</w:t>
      </w:r>
      <w:r w:rsidRPr="00F15EC6">
        <w:t>s</w:t>
      </w:r>
      <w:r w:rsidRPr="00F15EC6">
        <w:rPr>
          <w:spacing w:val="1"/>
        </w:rPr>
        <w:t xml:space="preserve"> </w:t>
      </w:r>
      <w:r w:rsidRPr="00F15EC6">
        <w:rPr>
          <w:spacing w:val="-1"/>
        </w:rPr>
        <w:t>r</w:t>
      </w:r>
      <w:r w:rsidRPr="00F15EC6">
        <w:rPr>
          <w:spacing w:val="1"/>
        </w:rPr>
        <w:t>es</w:t>
      </w:r>
      <w:r w:rsidRPr="00F15EC6">
        <w:rPr>
          <w:spacing w:val="-2"/>
        </w:rPr>
        <w:t>p</w:t>
      </w:r>
      <w:r w:rsidRPr="00F15EC6">
        <w:t>on</w:t>
      </w:r>
      <w:r w:rsidRPr="00F15EC6">
        <w:rPr>
          <w:spacing w:val="1"/>
        </w:rPr>
        <w:t>si</w:t>
      </w:r>
      <w:r w:rsidRPr="00F15EC6">
        <w:rPr>
          <w:spacing w:val="-2"/>
        </w:rPr>
        <w:t>b</w:t>
      </w:r>
      <w:r w:rsidRPr="00F15EC6">
        <w:rPr>
          <w:spacing w:val="1"/>
        </w:rPr>
        <w:t>l</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1"/>
        </w:rPr>
        <w:t>e</w:t>
      </w:r>
      <w:r w:rsidRPr="00F15EC6">
        <w:t>n</w:t>
      </w:r>
      <w:r w:rsidRPr="00F15EC6">
        <w:rPr>
          <w:spacing w:val="1"/>
        </w:rPr>
        <w:t>s</w:t>
      </w:r>
      <w:r w:rsidRPr="00F15EC6">
        <w:rPr>
          <w:spacing w:val="-2"/>
        </w:rPr>
        <w:t>u</w:t>
      </w:r>
      <w:r w:rsidRPr="00F15EC6">
        <w:rPr>
          <w:spacing w:val="1"/>
        </w:rPr>
        <w:t>r</w:t>
      </w:r>
      <w:r w:rsidRPr="00F15EC6">
        <w:rPr>
          <w:spacing w:val="-1"/>
        </w:rPr>
        <w:t>i</w:t>
      </w:r>
      <w:r w:rsidRPr="00F15EC6">
        <w:t>ng</w:t>
      </w:r>
      <w:r w:rsidRPr="00F15EC6">
        <w:rPr>
          <w:spacing w:val="-2"/>
        </w:rPr>
        <w:t xml:space="preserve"> </w:t>
      </w:r>
      <w:r w:rsidRPr="00F15EC6">
        <w:rPr>
          <w:spacing w:val="1"/>
        </w:rPr>
        <w:t>al</w:t>
      </w:r>
      <w:r w:rsidRPr="00F15EC6">
        <w:t>l</w:t>
      </w:r>
      <w:r w:rsidRPr="00F15EC6">
        <w:rPr>
          <w:spacing w:val="1"/>
        </w:rPr>
        <w:t xml:space="preserve"> </w:t>
      </w:r>
      <w:r w:rsidRPr="00F15EC6">
        <w:rPr>
          <w:spacing w:val="-2"/>
        </w:rPr>
        <w:t>p</w:t>
      </w:r>
      <w:r w:rsidRPr="00F15EC6">
        <w:rPr>
          <w:spacing w:val="1"/>
        </w:rPr>
        <w:t>r</w:t>
      </w:r>
      <w:r w:rsidRPr="00F15EC6">
        <w:rPr>
          <w:spacing w:val="-2"/>
        </w:rPr>
        <w:t>og</w:t>
      </w:r>
      <w:r w:rsidRPr="00F15EC6">
        <w:rPr>
          <w:spacing w:val="1"/>
        </w:rPr>
        <w:t>ra</w:t>
      </w:r>
      <w:r w:rsidRPr="00F15EC6">
        <w:t>m</w:t>
      </w:r>
      <w:r w:rsidRPr="00F15EC6">
        <w:rPr>
          <w:spacing w:val="-3"/>
        </w:rPr>
        <w:t xml:space="preserve"> </w:t>
      </w:r>
      <w:r w:rsidRPr="00F15EC6">
        <w:t>d</w:t>
      </w:r>
      <w:r w:rsidRPr="00F15EC6">
        <w:rPr>
          <w:spacing w:val="1"/>
        </w:rPr>
        <w:t>at</w:t>
      </w:r>
      <w:r w:rsidRPr="00F15EC6">
        <w:t>a</w:t>
      </w:r>
      <w:r w:rsidRPr="00F15EC6">
        <w:rPr>
          <w:spacing w:val="1"/>
        </w:rPr>
        <w:t xml:space="preserve"> tr</w:t>
      </w:r>
      <w:r w:rsidRPr="00F15EC6">
        <w:rPr>
          <w:spacing w:val="-2"/>
        </w:rPr>
        <w:t>a</w:t>
      </w:r>
      <w:r w:rsidRPr="00F15EC6">
        <w:t>n</w:t>
      </w:r>
      <w:r w:rsidRPr="00F15EC6">
        <w:rPr>
          <w:spacing w:val="1"/>
        </w:rPr>
        <w:t>s</w:t>
      </w:r>
      <w:r w:rsidRPr="00F15EC6">
        <w:rPr>
          <w:spacing w:val="-2"/>
        </w:rPr>
        <w:t>a</w:t>
      </w:r>
      <w:r w:rsidRPr="00F15EC6">
        <w:rPr>
          <w:spacing w:val="1"/>
        </w:rPr>
        <w:t>c</w:t>
      </w:r>
      <w:r w:rsidRPr="00F15EC6">
        <w:rPr>
          <w:spacing w:val="-1"/>
        </w:rPr>
        <w:t>t</w:t>
      </w:r>
      <w:r w:rsidRPr="00F15EC6">
        <w:rPr>
          <w:spacing w:val="1"/>
        </w:rPr>
        <w:t>i</w:t>
      </w:r>
      <w:r w:rsidRPr="00F15EC6">
        <w:t>ons</w:t>
      </w:r>
      <w:r w:rsidRPr="00F15EC6">
        <w:rPr>
          <w:spacing w:val="-2"/>
        </w:rPr>
        <w:t xml:space="preserve"> </w:t>
      </w:r>
      <w:r w:rsidRPr="00F15EC6">
        <w:rPr>
          <w:spacing w:val="1"/>
        </w:rPr>
        <w:t>ar</w:t>
      </w:r>
      <w:r w:rsidRPr="00F15EC6">
        <w:t>e</w:t>
      </w:r>
      <w:r w:rsidRPr="00F15EC6">
        <w:rPr>
          <w:spacing w:val="-2"/>
        </w:rPr>
        <w:t xml:space="preserve"> </w:t>
      </w:r>
      <w:r w:rsidRPr="00F15EC6">
        <w:rPr>
          <w:spacing w:val="-1"/>
        </w:rPr>
        <w:t>i</w:t>
      </w:r>
      <w:r w:rsidRPr="00F15EC6">
        <w:t xml:space="preserve">n </w:t>
      </w:r>
      <w:r w:rsidRPr="00F15EC6">
        <w:rPr>
          <w:spacing w:val="1"/>
        </w:rPr>
        <w:lastRenderedPageBreak/>
        <w:t>c</w:t>
      </w:r>
      <w:r w:rsidRPr="00F15EC6">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2"/>
        </w:rPr>
        <w:t xml:space="preserve"> </w:t>
      </w:r>
      <w:r w:rsidRPr="00F15EC6">
        <w:rPr>
          <w:spacing w:val="-1"/>
        </w:rPr>
        <w:t>w</w:t>
      </w:r>
      <w:r w:rsidRPr="00F15EC6">
        <w:rPr>
          <w:spacing w:val="1"/>
        </w:rPr>
        <w:t>i</w:t>
      </w:r>
      <w:r w:rsidRPr="00F15EC6">
        <w:rPr>
          <w:spacing w:val="-1"/>
        </w:rPr>
        <w:t>t</w:t>
      </w:r>
      <w:r w:rsidRPr="00F15EC6">
        <w:t xml:space="preserve">h </w:t>
      </w:r>
      <w:r w:rsidRPr="00F15EC6">
        <w:rPr>
          <w:spacing w:val="1"/>
        </w:rPr>
        <w:t>t</w:t>
      </w:r>
      <w:r w:rsidRPr="00F15EC6">
        <w:rPr>
          <w:spacing w:val="-2"/>
        </w:rPr>
        <w:t>h</w:t>
      </w:r>
      <w:r w:rsidRPr="00F15EC6">
        <w:t>e</w:t>
      </w:r>
      <w:r w:rsidRPr="00F15EC6">
        <w:rPr>
          <w:spacing w:val="1"/>
        </w:rPr>
        <w:t xml:space="preserve"> </w:t>
      </w:r>
      <w:r w:rsidRPr="00F15EC6">
        <w:rPr>
          <w:spacing w:val="-1"/>
        </w:rPr>
        <w:t>t</w:t>
      </w:r>
      <w:r w:rsidRPr="00F15EC6">
        <w:rPr>
          <w:spacing w:val="1"/>
        </w:rPr>
        <w:t>er</w:t>
      </w:r>
      <w:r w:rsidRPr="00F15EC6">
        <w:rPr>
          <w:spacing w:val="-3"/>
        </w:rPr>
        <w:t>m</w:t>
      </w:r>
      <w:r w:rsidRPr="00F15EC6">
        <w:t>s</w:t>
      </w:r>
      <w:r w:rsidRPr="00F15EC6">
        <w:rPr>
          <w:spacing w:val="1"/>
        </w:rPr>
        <w:t xml:space="preserve"> </w:t>
      </w:r>
      <w:r w:rsidRPr="00F15EC6">
        <w:t>of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t>.</w:t>
      </w:r>
      <w:r w:rsidRPr="00F15EC6">
        <w:rPr>
          <w:spacing w:val="48"/>
        </w:rPr>
        <w:t xml:space="preserve"> </w:t>
      </w:r>
      <w:r w:rsidRPr="00F15EC6">
        <w:t>The</w:t>
      </w:r>
      <w:r w:rsidRPr="00F15EC6">
        <w:rPr>
          <w:spacing w:val="1"/>
        </w:rPr>
        <w:t xml:space="preserve"> </w:t>
      </w:r>
      <w:r w:rsidR="00C7646B">
        <w:rPr>
          <w:spacing w:val="-1"/>
        </w:rPr>
        <w:t>CIO or IT Director</w:t>
      </w:r>
      <w:r w:rsidR="00C7646B" w:rsidRPr="00F15EC6">
        <w:rPr>
          <w:spacing w:val="1"/>
        </w:rPr>
        <w:t xml:space="preserve"> </w:t>
      </w:r>
      <w:r w:rsidRPr="00F15EC6">
        <w:rPr>
          <w:spacing w:val="1"/>
        </w:rPr>
        <w:t>i</w:t>
      </w:r>
      <w:r w:rsidRPr="00F15EC6">
        <w:t>s</w:t>
      </w:r>
      <w:r w:rsidRPr="00F15EC6">
        <w:rPr>
          <w:spacing w:val="1"/>
        </w:rPr>
        <w:t xml:space="preserve"> </w:t>
      </w:r>
      <w:r w:rsidRPr="00F15EC6">
        <w:rPr>
          <w:spacing w:val="-1"/>
        </w:rPr>
        <w:t>r</w:t>
      </w:r>
      <w:r w:rsidRPr="00F15EC6">
        <w:rPr>
          <w:spacing w:val="1"/>
        </w:rPr>
        <w:t>es</w:t>
      </w:r>
      <w:r w:rsidRPr="00F15EC6">
        <w:t>p</w:t>
      </w:r>
      <w:r w:rsidRPr="00F15EC6">
        <w:rPr>
          <w:spacing w:val="-2"/>
        </w:rPr>
        <w:t>o</w:t>
      </w:r>
      <w:r w:rsidRPr="00F15EC6">
        <w:t>n</w:t>
      </w:r>
      <w:r w:rsidRPr="00F15EC6">
        <w:rPr>
          <w:spacing w:val="1"/>
        </w:rPr>
        <w:t>s</w:t>
      </w:r>
      <w:r w:rsidRPr="00F15EC6">
        <w:rPr>
          <w:spacing w:val="-1"/>
        </w:rPr>
        <w:t>i</w:t>
      </w:r>
      <w:r w:rsidRPr="00F15EC6">
        <w:t>b</w:t>
      </w:r>
      <w:r w:rsidRPr="00F15EC6">
        <w:rPr>
          <w:spacing w:val="1"/>
        </w:rPr>
        <w:t>l</w:t>
      </w:r>
      <w:r w:rsidRPr="00F15EC6">
        <w:t>e</w:t>
      </w:r>
      <w:r w:rsidRPr="00F15EC6">
        <w:rPr>
          <w:spacing w:val="-2"/>
        </w:rPr>
        <w:t xml:space="preserve"> </w:t>
      </w:r>
      <w:r w:rsidRPr="00F15EC6">
        <w:rPr>
          <w:spacing w:val="1"/>
        </w:rPr>
        <w:t>f</w:t>
      </w:r>
      <w:r w:rsidRPr="00F15EC6">
        <w:rPr>
          <w:spacing w:val="-2"/>
        </w:rPr>
        <w:t>o</w:t>
      </w:r>
      <w:r w:rsidRPr="00F15EC6">
        <w:t xml:space="preserve">r </w:t>
      </w:r>
      <w:r w:rsidRPr="00F15EC6">
        <w:rPr>
          <w:spacing w:val="1"/>
        </w:rPr>
        <w:t>at</w:t>
      </w:r>
      <w:r w:rsidRPr="00F15EC6">
        <w:rPr>
          <w:spacing w:val="-1"/>
        </w:rPr>
        <w:t>t</w:t>
      </w:r>
      <w:r w:rsidRPr="00F15EC6">
        <w:rPr>
          <w:spacing w:val="1"/>
        </w:rPr>
        <w:t>e</w:t>
      </w:r>
      <w:r w:rsidRPr="00F15EC6">
        <w:t>nd</w:t>
      </w:r>
      <w:r w:rsidRPr="00F15EC6">
        <w:rPr>
          <w:spacing w:val="1"/>
        </w:rPr>
        <w:t>a</w:t>
      </w:r>
      <w:r w:rsidRPr="00F15EC6">
        <w:rPr>
          <w:spacing w:val="-2"/>
        </w:rPr>
        <w:t>n</w:t>
      </w:r>
      <w:r w:rsidRPr="00F15EC6">
        <w:rPr>
          <w:spacing w:val="1"/>
        </w:rPr>
        <w:t>c</w:t>
      </w:r>
      <w:r w:rsidRPr="00F15EC6">
        <w:t>e</w:t>
      </w:r>
      <w:r w:rsidRPr="00F15EC6">
        <w:rPr>
          <w:spacing w:val="1"/>
        </w:rPr>
        <w:t xml:space="preserve"> </w:t>
      </w:r>
      <w:r w:rsidRPr="00F15EC6">
        <w:rPr>
          <w:spacing w:val="-2"/>
        </w:rPr>
        <w:t>a</w:t>
      </w:r>
      <w:r w:rsidRPr="00F15EC6">
        <w:t>t</w:t>
      </w:r>
      <w:r w:rsidRPr="00F15EC6">
        <w:rPr>
          <w:spacing w:val="1"/>
        </w:rPr>
        <w:t xml:space="preserve"> </w:t>
      </w:r>
      <w:r w:rsidRPr="00F15EC6">
        <w:rPr>
          <w:spacing w:val="-2"/>
        </w:rPr>
        <w:t>a</w:t>
      </w:r>
      <w:r w:rsidRPr="00F15EC6">
        <w:rPr>
          <w:spacing w:val="1"/>
        </w:rPr>
        <w:t>l</w:t>
      </w:r>
      <w:r w:rsidRPr="00F15EC6">
        <w:t>l</w:t>
      </w:r>
      <w:r w:rsidRPr="00F15EC6">
        <w:rPr>
          <w:spacing w:val="-3"/>
        </w:rPr>
        <w:t xml:space="preserve"> </w:t>
      </w:r>
      <w:r w:rsidRPr="00F15EC6">
        <w:rPr>
          <w:spacing w:val="2"/>
        </w:rPr>
        <w:t>T</w:t>
      </w:r>
      <w:r w:rsidRPr="00F15EC6">
        <w:rPr>
          <w:spacing w:val="1"/>
        </w:rPr>
        <w:t>ec</w:t>
      </w:r>
      <w:r w:rsidRPr="00F15EC6">
        <w:rPr>
          <w:spacing w:val="-2"/>
        </w:rPr>
        <w:t>h</w:t>
      </w:r>
      <w:r w:rsidRPr="00F15EC6">
        <w:t>n</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1"/>
        </w:rPr>
        <w:t>Me</w:t>
      </w:r>
      <w:r w:rsidRPr="00F15EC6">
        <w:rPr>
          <w:spacing w:val="-2"/>
        </w:rPr>
        <w:t>e</w:t>
      </w:r>
      <w:r w:rsidRPr="00F15EC6">
        <w:rPr>
          <w:spacing w:val="1"/>
        </w:rPr>
        <w:t>ti</w:t>
      </w:r>
      <w:r w:rsidRPr="00F15EC6">
        <w:t>n</w:t>
      </w:r>
      <w:r w:rsidRPr="00F15EC6">
        <w:rPr>
          <w:spacing w:val="-2"/>
        </w:rPr>
        <w:t>g</w:t>
      </w:r>
      <w:r w:rsidRPr="00F15EC6">
        <w:t>s</w:t>
      </w:r>
      <w:r w:rsidRPr="00F15EC6">
        <w:rPr>
          <w:spacing w:val="1"/>
        </w:rPr>
        <w:t xml:space="preserve"> </w:t>
      </w:r>
      <w:r w:rsidRPr="00F15EC6">
        <w:rPr>
          <w:spacing w:val="-2"/>
        </w:rPr>
        <w:t>c</w:t>
      </w:r>
      <w:r w:rsidRPr="00F15EC6">
        <w:rPr>
          <w:spacing w:val="1"/>
        </w:rPr>
        <w:t>a</w:t>
      </w:r>
      <w:r w:rsidRPr="00F15EC6">
        <w:rPr>
          <w:spacing w:val="-1"/>
        </w:rPr>
        <w:t>l</w:t>
      </w:r>
      <w:r w:rsidRPr="00F15EC6">
        <w:rPr>
          <w:spacing w:val="1"/>
        </w:rPr>
        <w:t>le</w:t>
      </w:r>
      <w:r w:rsidRPr="00F15EC6">
        <w:t>d by</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S</w:t>
      </w:r>
      <w:r w:rsidRPr="00F15EC6">
        <w:rPr>
          <w:spacing w:val="1"/>
        </w:rPr>
        <w:t>t</w:t>
      </w:r>
      <w:r w:rsidRPr="00F15EC6">
        <w:rPr>
          <w:spacing w:val="-2"/>
        </w:rPr>
        <w:t>a</w:t>
      </w:r>
      <w:r w:rsidRPr="00F15EC6">
        <w:rPr>
          <w:spacing w:val="-1"/>
        </w:rPr>
        <w:t>t</w:t>
      </w:r>
      <w:r w:rsidRPr="00F15EC6">
        <w:rPr>
          <w:spacing w:val="1"/>
        </w:rPr>
        <w:t>e</w:t>
      </w:r>
      <w:r w:rsidRPr="00F15EC6">
        <w:t xml:space="preserve">.  </w:t>
      </w:r>
      <w:r w:rsidRPr="00F15EC6">
        <w:rPr>
          <w:spacing w:val="-4"/>
        </w:rPr>
        <w:t>I</w:t>
      </w:r>
      <w:r w:rsidRPr="00F15EC6">
        <w:t>f</w:t>
      </w:r>
      <w:r w:rsidRPr="00F15EC6">
        <w:rPr>
          <w:spacing w:val="1"/>
        </w:rPr>
        <w:t xml:space="preserve"> t</w:t>
      </w:r>
      <w:r w:rsidRPr="00F15EC6">
        <w:t>he</w:t>
      </w:r>
      <w:r w:rsidRPr="00F15EC6">
        <w:rPr>
          <w:spacing w:val="1"/>
        </w:rPr>
        <w:t xml:space="preserve"> </w:t>
      </w:r>
      <w:r w:rsidR="00C7646B">
        <w:rPr>
          <w:spacing w:val="-1"/>
        </w:rPr>
        <w:t>CIO or IT Director</w:t>
      </w:r>
      <w:r w:rsidR="00C7646B" w:rsidRPr="00F15EC6">
        <w:rPr>
          <w:spacing w:val="1"/>
        </w:rPr>
        <w:t xml:space="preserve"> </w:t>
      </w:r>
      <w:r w:rsidRPr="00F15EC6">
        <w:rPr>
          <w:spacing w:val="1"/>
        </w:rPr>
        <w:t>i</w:t>
      </w:r>
      <w:r w:rsidRPr="00F15EC6">
        <w:t>s</w:t>
      </w:r>
      <w:r w:rsidRPr="00F15EC6">
        <w:rPr>
          <w:spacing w:val="-2"/>
        </w:rPr>
        <w:t xml:space="preserve"> </w:t>
      </w:r>
      <w:r w:rsidRPr="00F15EC6">
        <w:t>un</w:t>
      </w:r>
      <w:r w:rsidRPr="00F15EC6">
        <w:rPr>
          <w:spacing w:val="1"/>
        </w:rPr>
        <w:t>a</w:t>
      </w:r>
      <w:r w:rsidRPr="00F15EC6">
        <w:t>b</w:t>
      </w:r>
      <w:r w:rsidRPr="00F15EC6">
        <w:rPr>
          <w:spacing w:val="-1"/>
        </w:rPr>
        <w:t>l</w:t>
      </w:r>
      <w:r w:rsidRPr="00F15EC6">
        <w:t xml:space="preserve">e </w:t>
      </w:r>
      <w:r w:rsidRPr="00F15EC6">
        <w:rPr>
          <w:spacing w:val="1"/>
        </w:rPr>
        <w:t>t</w:t>
      </w:r>
      <w:r w:rsidRPr="00F15EC6">
        <w:t xml:space="preserve">o </w:t>
      </w:r>
      <w:r w:rsidRPr="00F15EC6">
        <w:rPr>
          <w:spacing w:val="-2"/>
        </w:rPr>
        <w:t>a</w:t>
      </w:r>
      <w:r w:rsidRPr="00F15EC6">
        <w:rPr>
          <w:spacing w:val="1"/>
        </w:rPr>
        <w:t>tt</w:t>
      </w:r>
      <w:r w:rsidRPr="00F15EC6">
        <w:rPr>
          <w:spacing w:val="-2"/>
        </w:rPr>
        <w:t>e</w:t>
      </w:r>
      <w:r w:rsidRPr="00F15EC6">
        <w:t>nd a</w:t>
      </w:r>
      <w:r w:rsidRPr="00F15EC6">
        <w:rPr>
          <w:spacing w:val="-2"/>
        </w:rPr>
        <w:t xml:space="preserve"> </w:t>
      </w:r>
      <w:r w:rsidRPr="00F15EC6">
        <w:t>T</w:t>
      </w:r>
      <w:r w:rsidRPr="00F15EC6">
        <w:rPr>
          <w:spacing w:val="1"/>
        </w:rPr>
        <w:t>ec</w:t>
      </w:r>
      <w:r w:rsidRPr="00F15EC6">
        <w:t>h</w:t>
      </w:r>
      <w:r w:rsidRPr="00F15EC6">
        <w:rPr>
          <w:spacing w:val="-2"/>
        </w:rPr>
        <w:t>n</w:t>
      </w:r>
      <w:r w:rsidRPr="00F15EC6">
        <w:rPr>
          <w:spacing w:val="1"/>
        </w:rPr>
        <w:t>ic</w:t>
      </w:r>
      <w:r w:rsidRPr="00F15EC6">
        <w:rPr>
          <w:spacing w:val="-2"/>
        </w:rPr>
        <w:t>a</w:t>
      </w:r>
      <w:r w:rsidRPr="00F15EC6">
        <w:t>l</w:t>
      </w:r>
      <w:r w:rsidRPr="00F15EC6">
        <w:rPr>
          <w:spacing w:val="1"/>
        </w:rPr>
        <w:t xml:space="preserve"> </w:t>
      </w:r>
      <w:r w:rsidRPr="00F15EC6">
        <w:rPr>
          <w:spacing w:val="-2"/>
        </w:rPr>
        <w:t>M</w:t>
      </w:r>
      <w:r w:rsidRPr="00F15EC6">
        <w:rPr>
          <w:spacing w:val="1"/>
        </w:rPr>
        <w:t>e</w:t>
      </w:r>
      <w:r w:rsidRPr="00F15EC6">
        <w:rPr>
          <w:spacing w:val="-2"/>
        </w:rPr>
        <w:t>e</w:t>
      </w:r>
      <w:r w:rsidRPr="00F15EC6">
        <w:rPr>
          <w:spacing w:val="1"/>
        </w:rPr>
        <w:t>t</w:t>
      </w:r>
      <w:r w:rsidRPr="00F15EC6">
        <w:rPr>
          <w:spacing w:val="-1"/>
        </w:rPr>
        <w:t>i</w:t>
      </w:r>
      <w:r w:rsidRPr="00F15EC6">
        <w:t>n</w:t>
      </w:r>
      <w:r w:rsidRPr="00F15EC6">
        <w:rPr>
          <w:spacing w:val="-2"/>
        </w:rPr>
        <w:t>g</w:t>
      </w:r>
      <w:r w:rsidRPr="00F15EC6">
        <w:t xml:space="preserve">, </w:t>
      </w:r>
      <w:r w:rsidRPr="00F15EC6">
        <w:rPr>
          <w:spacing w:val="1"/>
        </w:rPr>
        <w:t>t</w:t>
      </w:r>
      <w:r w:rsidRPr="00F15EC6">
        <w:t>he</w:t>
      </w:r>
      <w:r w:rsidRPr="00F15EC6">
        <w:rPr>
          <w:spacing w:val="1"/>
        </w:rPr>
        <w:t xml:space="preserve"> </w:t>
      </w:r>
      <w:r w:rsidR="00C7646B">
        <w:rPr>
          <w:spacing w:val="-1"/>
        </w:rPr>
        <w:t>CIO or IT Director</w:t>
      </w:r>
      <w:r w:rsidRPr="00F15EC6">
        <w:rPr>
          <w:spacing w:val="-1"/>
        </w:rPr>
        <w:t xml:space="preserve"> </w:t>
      </w:r>
      <w:r w:rsidRPr="00F15EC6">
        <w:rPr>
          <w:spacing w:val="1"/>
        </w:rPr>
        <w:t>s</w:t>
      </w:r>
      <w:r w:rsidRPr="00F15EC6">
        <w:t>h</w:t>
      </w:r>
      <w:r w:rsidRPr="00F15EC6">
        <w:rPr>
          <w:spacing w:val="-2"/>
        </w:rPr>
        <w:t>a</w:t>
      </w:r>
      <w:r w:rsidRPr="00F15EC6">
        <w:rPr>
          <w:spacing w:val="1"/>
        </w:rPr>
        <w:t>l</w:t>
      </w:r>
      <w:r w:rsidRPr="00F15EC6">
        <w:t>l</w:t>
      </w:r>
      <w:r w:rsidRPr="00F15EC6">
        <w:rPr>
          <w:spacing w:val="-1"/>
        </w:rPr>
        <w:t xml:space="preserve"> </w:t>
      </w:r>
      <w:r w:rsidRPr="00F15EC6">
        <w:t>d</w:t>
      </w:r>
      <w:r w:rsidRPr="00F15EC6">
        <w:rPr>
          <w:spacing w:val="1"/>
        </w:rPr>
        <w:t>esi</w:t>
      </w:r>
      <w:r w:rsidRPr="00F15EC6">
        <w:rPr>
          <w:spacing w:val="-2"/>
        </w:rPr>
        <w:t>g</w:t>
      </w:r>
      <w:r w:rsidRPr="00F15EC6">
        <w:t>n</w:t>
      </w:r>
      <w:r w:rsidRPr="00F15EC6">
        <w:rPr>
          <w:spacing w:val="-2"/>
        </w:rPr>
        <w:t>a</w:t>
      </w:r>
      <w:r w:rsidRPr="00F15EC6">
        <w:rPr>
          <w:spacing w:val="1"/>
        </w:rPr>
        <w:t>t</w:t>
      </w:r>
      <w:r w:rsidRPr="00F15EC6">
        <w:t>e</w:t>
      </w:r>
      <w:r w:rsidRPr="00F15EC6">
        <w:rPr>
          <w:spacing w:val="1"/>
        </w:rPr>
        <w:t xml:space="preserve"> </w:t>
      </w:r>
      <w:r w:rsidRPr="00F15EC6">
        <w:t>a</w:t>
      </w:r>
      <w:r w:rsidRPr="00F15EC6">
        <w:rPr>
          <w:spacing w:val="-2"/>
        </w:rPr>
        <w:t xml:space="preserve"> </w:t>
      </w:r>
      <w:r w:rsidRPr="00F15EC6">
        <w:rPr>
          <w:spacing w:val="1"/>
        </w:rPr>
        <w:t>re</w:t>
      </w:r>
      <w:r w:rsidRPr="00F15EC6">
        <w:rPr>
          <w:spacing w:val="-2"/>
        </w:rPr>
        <w:t>p</w:t>
      </w:r>
      <w:r w:rsidRPr="00F15EC6">
        <w:rPr>
          <w:spacing w:val="1"/>
        </w:rPr>
        <w:t>re</w:t>
      </w:r>
      <w:r w:rsidRPr="00F15EC6">
        <w:rPr>
          <w:spacing w:val="-2"/>
        </w:rPr>
        <w:t>s</w:t>
      </w:r>
      <w:r w:rsidRPr="00F15EC6">
        <w:rPr>
          <w:spacing w:val="1"/>
        </w:rPr>
        <w:t>e</w:t>
      </w:r>
      <w:r w:rsidRPr="00F15EC6">
        <w:t>n</w:t>
      </w:r>
      <w:r w:rsidRPr="00F15EC6">
        <w:rPr>
          <w:spacing w:val="-1"/>
        </w:rPr>
        <w:t>t</w:t>
      </w:r>
      <w:r w:rsidRPr="00F15EC6">
        <w:rPr>
          <w:spacing w:val="1"/>
        </w:rPr>
        <w:t>a</w:t>
      </w:r>
      <w:r w:rsidRPr="00F15EC6">
        <w:rPr>
          <w:spacing w:val="-1"/>
        </w:rPr>
        <w:t>t</w:t>
      </w:r>
      <w:r w:rsidRPr="00F15EC6">
        <w:rPr>
          <w:spacing w:val="1"/>
        </w:rPr>
        <w:t>i</w:t>
      </w:r>
      <w:r w:rsidRPr="00F15EC6">
        <w:rPr>
          <w:spacing w:val="-2"/>
        </w:rPr>
        <w:t>v</w:t>
      </w:r>
      <w:r w:rsidRPr="00F15EC6">
        <w:t>e</w:t>
      </w:r>
      <w:r w:rsidRPr="00F15EC6">
        <w:rPr>
          <w:spacing w:val="1"/>
        </w:rPr>
        <w:t xml:space="preserve"> </w:t>
      </w:r>
      <w:r w:rsidRPr="00F15EC6">
        <w:rPr>
          <w:spacing w:val="-1"/>
        </w:rPr>
        <w:t>t</w:t>
      </w:r>
      <w:r w:rsidRPr="00F15EC6">
        <w:t xml:space="preserve">o </w:t>
      </w:r>
      <w:r w:rsidRPr="00F15EC6">
        <w:rPr>
          <w:spacing w:val="1"/>
        </w:rPr>
        <w:t>ta</w:t>
      </w:r>
      <w:r w:rsidRPr="00F15EC6">
        <w:rPr>
          <w:spacing w:val="-2"/>
        </w:rPr>
        <w:t>k</w:t>
      </w:r>
      <w:r w:rsidRPr="00F15EC6">
        <w:t>e h</w:t>
      </w:r>
      <w:r w:rsidRPr="00F15EC6">
        <w:rPr>
          <w:spacing w:val="1"/>
        </w:rPr>
        <w:t>i</w:t>
      </w:r>
      <w:r w:rsidRPr="00F15EC6">
        <w:t>s</w:t>
      </w:r>
      <w:r w:rsidRPr="00F15EC6">
        <w:rPr>
          <w:spacing w:val="1"/>
        </w:rPr>
        <w:t xml:space="preserve"> </w:t>
      </w:r>
      <w:r w:rsidRPr="00F15EC6">
        <w:rPr>
          <w:spacing w:val="-2"/>
        </w:rPr>
        <w:t>o</w:t>
      </w:r>
      <w:r w:rsidRPr="00F15EC6">
        <w:t>r</w:t>
      </w:r>
      <w:r w:rsidRPr="00F15EC6">
        <w:rPr>
          <w:spacing w:val="1"/>
        </w:rPr>
        <w:t xml:space="preserve"> </w:t>
      </w:r>
      <w:r w:rsidRPr="00F15EC6">
        <w:t>h</w:t>
      </w:r>
      <w:r w:rsidRPr="00F15EC6">
        <w:rPr>
          <w:spacing w:val="-2"/>
        </w:rPr>
        <w:t>e</w:t>
      </w:r>
      <w:r w:rsidRPr="00F15EC6">
        <w:t>r</w:t>
      </w:r>
      <w:r w:rsidRPr="00F15EC6">
        <w:rPr>
          <w:spacing w:val="1"/>
        </w:rPr>
        <w:t xml:space="preserve"> </w:t>
      </w:r>
      <w:r w:rsidRPr="00F15EC6">
        <w:rPr>
          <w:spacing w:val="-2"/>
        </w:rPr>
        <w:t>p</w:t>
      </w:r>
      <w:r w:rsidRPr="00F15EC6">
        <w:rPr>
          <w:spacing w:val="1"/>
        </w:rPr>
        <w:t>lac</w:t>
      </w:r>
      <w:r w:rsidRPr="00F15EC6">
        <w:rPr>
          <w:spacing w:val="-2"/>
        </w:rPr>
        <w:t>e</w:t>
      </w:r>
      <w:r w:rsidRPr="00F15EC6">
        <w:t>.</w:t>
      </w:r>
      <w:r w:rsidRPr="00F15EC6">
        <w:rPr>
          <w:spacing w:val="48"/>
        </w:rPr>
        <w:t xml:space="preserve"> </w:t>
      </w:r>
      <w:r w:rsidRPr="00F15EC6">
        <w:rPr>
          <w:spacing w:val="2"/>
        </w:rPr>
        <w:t>T</w:t>
      </w:r>
      <w:r w:rsidRPr="00F15EC6">
        <w:t>h</w:t>
      </w:r>
      <w:r w:rsidRPr="00F15EC6">
        <w:rPr>
          <w:spacing w:val="-1"/>
        </w:rPr>
        <w:t>i</w:t>
      </w:r>
      <w:r w:rsidRPr="00F15EC6">
        <w:t>s</w:t>
      </w:r>
      <w:r w:rsidRPr="00F15EC6">
        <w:rPr>
          <w:spacing w:val="1"/>
        </w:rPr>
        <w:t xml:space="preserve"> </w:t>
      </w:r>
      <w:r w:rsidRPr="00F15EC6">
        <w:rPr>
          <w:spacing w:val="-1"/>
        </w:rPr>
        <w:t>r</w:t>
      </w:r>
      <w:r w:rsidRPr="00F15EC6">
        <w:rPr>
          <w:spacing w:val="1"/>
        </w:rPr>
        <w:t>e</w:t>
      </w:r>
      <w:r w:rsidRPr="00F15EC6">
        <w:t>p</w:t>
      </w:r>
      <w:r w:rsidRPr="00F15EC6">
        <w:rPr>
          <w:spacing w:val="-1"/>
        </w:rPr>
        <w:t>r</w:t>
      </w:r>
      <w:r w:rsidRPr="00F15EC6">
        <w:rPr>
          <w:spacing w:val="-2"/>
        </w:rPr>
        <w:t>e</w:t>
      </w:r>
      <w:r w:rsidRPr="00F15EC6">
        <w:rPr>
          <w:spacing w:val="1"/>
        </w:rPr>
        <w:t>se</w:t>
      </w:r>
      <w:r w:rsidRPr="00F15EC6">
        <w:t>n</w:t>
      </w:r>
      <w:r w:rsidRPr="00F15EC6">
        <w:rPr>
          <w:spacing w:val="-1"/>
        </w:rPr>
        <w:t>t</w:t>
      </w:r>
      <w:r w:rsidRPr="00F15EC6">
        <w:rPr>
          <w:spacing w:val="1"/>
        </w:rPr>
        <w:t>a</w:t>
      </w:r>
      <w:r w:rsidRPr="00F15EC6">
        <w:rPr>
          <w:spacing w:val="-1"/>
        </w:rPr>
        <w:t>t</w:t>
      </w:r>
      <w:r w:rsidRPr="00F15EC6">
        <w:rPr>
          <w:spacing w:val="1"/>
        </w:rPr>
        <w:t>i</w:t>
      </w:r>
      <w:r w:rsidRPr="00F15EC6">
        <w:rPr>
          <w:spacing w:val="-2"/>
        </w:rPr>
        <w:t>v</w:t>
      </w:r>
      <w:r w:rsidRPr="00F15EC6">
        <w:t>e</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re</w:t>
      </w:r>
      <w:r w:rsidRPr="00F15EC6">
        <w:t>p</w:t>
      </w:r>
      <w:r w:rsidRPr="00F15EC6">
        <w:rPr>
          <w:spacing w:val="-2"/>
        </w:rPr>
        <w:t>o</w:t>
      </w:r>
      <w:r w:rsidRPr="00F15EC6">
        <w:rPr>
          <w:spacing w:val="1"/>
        </w:rPr>
        <w:t>r</w:t>
      </w:r>
      <w:r w:rsidRPr="00F15EC6">
        <w:t>t</w:t>
      </w:r>
      <w:r w:rsidRPr="00F15EC6">
        <w:rPr>
          <w:spacing w:val="1"/>
        </w:rPr>
        <w:t xml:space="preserve"> </w:t>
      </w:r>
      <w:r w:rsidRPr="00F15EC6">
        <w:rPr>
          <w:spacing w:val="-2"/>
        </w:rPr>
        <w:t>b</w:t>
      </w:r>
      <w:r w:rsidRPr="00F15EC6">
        <w:rPr>
          <w:spacing w:val="1"/>
        </w:rPr>
        <w:t>ac</w:t>
      </w:r>
      <w:r w:rsidRPr="00F15EC6">
        <w:t>k</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00C7646B">
        <w:rPr>
          <w:spacing w:val="-1"/>
        </w:rPr>
        <w:t>CIO or IT Director</w:t>
      </w:r>
      <w:r w:rsidR="00C7646B" w:rsidRPr="00F15EC6">
        <w:t xml:space="preserve"> </w:t>
      </w:r>
      <w:r w:rsidRPr="00F15EC6">
        <w:t>on</w:t>
      </w:r>
      <w:r w:rsidRPr="00F15EC6">
        <w:rPr>
          <w:spacing w:val="-2"/>
        </w:rPr>
        <w:t xml:space="preserve"> </w:t>
      </w:r>
      <w:r w:rsidRPr="00F15EC6">
        <w:rPr>
          <w:spacing w:val="1"/>
        </w:rPr>
        <w:t>t</w:t>
      </w:r>
      <w:r w:rsidRPr="00F15EC6">
        <w:t xml:space="preserve">he </w:t>
      </w:r>
      <w:r w:rsidRPr="00F15EC6">
        <w:rPr>
          <w:spacing w:val="2"/>
        </w:rPr>
        <w:t>T</w:t>
      </w:r>
      <w:r w:rsidRPr="00F15EC6">
        <w:rPr>
          <w:spacing w:val="-2"/>
        </w:rPr>
        <w:t>e</w:t>
      </w:r>
      <w:r w:rsidRPr="00F15EC6">
        <w:rPr>
          <w:spacing w:val="1"/>
        </w:rPr>
        <w:t>c</w:t>
      </w:r>
      <w:r w:rsidRPr="00F15EC6">
        <w:t>hn</w:t>
      </w:r>
      <w:r w:rsidRPr="00F15EC6">
        <w:rPr>
          <w:spacing w:val="-1"/>
        </w:rPr>
        <w:t>i</w:t>
      </w:r>
      <w:r w:rsidRPr="00F15EC6">
        <w:rPr>
          <w:spacing w:val="1"/>
        </w:rPr>
        <w:t>c</w:t>
      </w:r>
      <w:r w:rsidRPr="00F15EC6">
        <w:rPr>
          <w:spacing w:val="-2"/>
        </w:rPr>
        <w:t>a</w:t>
      </w:r>
      <w:r w:rsidRPr="00F15EC6">
        <w:t>l</w:t>
      </w:r>
      <w:r w:rsidRPr="00F15EC6">
        <w:rPr>
          <w:spacing w:val="1"/>
        </w:rPr>
        <w:t xml:space="preserve"> </w:t>
      </w:r>
      <w:r w:rsidRPr="00F15EC6">
        <w:rPr>
          <w:spacing w:val="-2"/>
        </w:rPr>
        <w:t>M</w:t>
      </w:r>
      <w:r w:rsidRPr="00F15EC6">
        <w:rPr>
          <w:spacing w:val="1"/>
        </w:rPr>
        <w:t>ee</w:t>
      </w:r>
      <w:r w:rsidRPr="00F15EC6">
        <w:rPr>
          <w:spacing w:val="-1"/>
        </w:rPr>
        <w:t>t</w:t>
      </w:r>
      <w:r w:rsidRPr="00F15EC6">
        <w:rPr>
          <w:spacing w:val="1"/>
        </w:rPr>
        <w:t>i</w:t>
      </w:r>
      <w:r w:rsidRPr="00F15EC6">
        <w:t>n</w:t>
      </w:r>
      <w:r w:rsidRPr="00F15EC6">
        <w:rPr>
          <w:spacing w:val="-2"/>
        </w:rPr>
        <w:t>g</w:t>
      </w:r>
      <w:r w:rsidRPr="00F15EC6">
        <w:rPr>
          <w:spacing w:val="1"/>
        </w:rPr>
        <w:t>’</w:t>
      </w:r>
      <w:r w:rsidRPr="00F15EC6">
        <w:t>s</w:t>
      </w:r>
      <w:r w:rsidRPr="00F15EC6">
        <w:rPr>
          <w:spacing w:val="1"/>
        </w:rPr>
        <w:t xml:space="preserve"> a</w:t>
      </w:r>
      <w:r w:rsidRPr="00F15EC6">
        <w:rPr>
          <w:spacing w:val="-2"/>
        </w:rPr>
        <w:t>g</w:t>
      </w:r>
      <w:r w:rsidRPr="00F15EC6">
        <w:rPr>
          <w:spacing w:val="1"/>
        </w:rPr>
        <w:t>e</w:t>
      </w:r>
      <w:r w:rsidRPr="00F15EC6">
        <w:t>n</w:t>
      </w:r>
      <w:r w:rsidRPr="00F15EC6">
        <w:rPr>
          <w:spacing w:val="-2"/>
        </w:rPr>
        <w:t>d</w:t>
      </w:r>
      <w:r w:rsidRPr="00F15EC6">
        <w:t>a</w:t>
      </w:r>
      <w:r w:rsidRPr="00F15EC6">
        <w:rPr>
          <w:spacing w:val="1"/>
        </w:rPr>
        <w:t xml:space="preserve"> a</w:t>
      </w:r>
      <w:r w:rsidRPr="00F15EC6">
        <w:t xml:space="preserve">nd </w:t>
      </w:r>
      <w:r w:rsidRPr="00F15EC6">
        <w:rPr>
          <w:spacing w:val="-2"/>
        </w:rPr>
        <w:t>a</w:t>
      </w:r>
      <w:r w:rsidRPr="00F15EC6">
        <w:rPr>
          <w:spacing w:val="1"/>
        </w:rPr>
        <w:t>c</w:t>
      </w:r>
      <w:r w:rsidRPr="00F15EC6">
        <w:rPr>
          <w:spacing w:val="-1"/>
        </w:rPr>
        <w:t>t</w:t>
      </w:r>
      <w:r w:rsidRPr="00F15EC6">
        <w:rPr>
          <w:spacing w:val="1"/>
        </w:rPr>
        <w:t>i</w:t>
      </w:r>
      <w:r w:rsidRPr="00F15EC6">
        <w:t>on</w:t>
      </w:r>
      <w:r w:rsidRPr="00F15EC6">
        <w:rPr>
          <w:spacing w:val="-2"/>
        </w:rPr>
        <w:t xml:space="preserve"> </w:t>
      </w:r>
      <w:r w:rsidRPr="00F15EC6">
        <w:rPr>
          <w:spacing w:val="1"/>
        </w:rPr>
        <w:t>i</w:t>
      </w:r>
      <w:r w:rsidRPr="00F15EC6">
        <w:rPr>
          <w:spacing w:val="-1"/>
        </w:rPr>
        <w:t>t</w:t>
      </w:r>
      <w:r w:rsidRPr="00F15EC6">
        <w:rPr>
          <w:spacing w:val="1"/>
        </w:rPr>
        <w:t>e</w:t>
      </w:r>
      <w:r w:rsidRPr="00F15EC6">
        <w:rPr>
          <w:spacing w:val="-3"/>
        </w:rPr>
        <w:t>m</w:t>
      </w:r>
      <w:r w:rsidRPr="00F15EC6">
        <w:rPr>
          <w:spacing w:val="1"/>
        </w:rPr>
        <w:t>s</w:t>
      </w:r>
      <w:r w:rsidRPr="00F15EC6">
        <w:t>.  For</w:t>
      </w:r>
      <w:r w:rsidRPr="00F15EC6">
        <w:rPr>
          <w:spacing w:val="1"/>
        </w:rPr>
        <w:t xml:space="preserve"> </w:t>
      </w:r>
      <w:r w:rsidRPr="00F15EC6">
        <w:rPr>
          <w:spacing w:val="-3"/>
        </w:rPr>
        <w:t>m</w:t>
      </w:r>
      <w:r w:rsidRPr="00F15EC6">
        <w:rPr>
          <w:spacing w:val="3"/>
        </w:rPr>
        <w:t>o</w:t>
      </w:r>
      <w:r w:rsidRPr="00F15EC6">
        <w:rPr>
          <w:spacing w:val="1"/>
        </w:rPr>
        <w:t>r</w:t>
      </w:r>
      <w:r w:rsidRPr="00F15EC6">
        <w:t>e</w:t>
      </w:r>
      <w:r w:rsidRPr="00F15EC6">
        <w:rPr>
          <w:spacing w:val="1"/>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 on</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00C7646B">
        <w:rPr>
          <w:spacing w:val="-1"/>
        </w:rPr>
        <w:t xml:space="preserve">IT system </w:t>
      </w:r>
      <w:r w:rsidRPr="00F15EC6">
        <w:t>p</w:t>
      </w:r>
      <w:r w:rsidRPr="00F15EC6">
        <w:rPr>
          <w:spacing w:val="1"/>
        </w:rPr>
        <w:t>r</w:t>
      </w:r>
      <w:r w:rsidRPr="00F15EC6">
        <w:t>o</w:t>
      </w:r>
      <w:r w:rsidRPr="00F15EC6">
        <w:rPr>
          <w:spacing w:val="-2"/>
        </w:rPr>
        <w:t>g</w:t>
      </w:r>
      <w:r w:rsidRPr="00F15EC6">
        <w:rPr>
          <w:spacing w:val="1"/>
        </w:rPr>
        <w:t>ra</w:t>
      </w:r>
      <w:r w:rsidRPr="00F15EC6">
        <w:t xml:space="preserve">m </w:t>
      </w:r>
      <w:r w:rsidRPr="00F15EC6">
        <w:rPr>
          <w:spacing w:val="1"/>
        </w:rPr>
        <w:t>re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w:t>
      </w:r>
      <w:r w:rsidRPr="00F15EC6">
        <w:rPr>
          <w:spacing w:val="-2"/>
        </w:rPr>
        <w:t>s</w:t>
      </w:r>
      <w:r w:rsidRPr="00F15EC6">
        <w:t xml:space="preserve">, </w:t>
      </w:r>
      <w:r w:rsidRPr="00F15EC6">
        <w:rPr>
          <w:spacing w:val="1"/>
        </w:rPr>
        <w:t>s</w:t>
      </w:r>
      <w:r w:rsidRPr="00F15EC6">
        <w:rPr>
          <w:spacing w:val="-2"/>
        </w:rPr>
        <w:t>e</w:t>
      </w:r>
      <w:r w:rsidRPr="00F15EC6">
        <w:t>e</w:t>
      </w:r>
      <w:r w:rsidRPr="00F15EC6">
        <w:rPr>
          <w:spacing w:val="1"/>
        </w:rPr>
        <w:t xml:space="preserve"> </w:t>
      </w:r>
      <w:r w:rsidRPr="00F15EC6">
        <w:t>S</w:t>
      </w:r>
      <w:r w:rsidRPr="00F15EC6">
        <w:rPr>
          <w:spacing w:val="1"/>
        </w:rPr>
        <w:t>e</w:t>
      </w:r>
      <w:r w:rsidRPr="00F15EC6">
        <w:rPr>
          <w:spacing w:val="-2"/>
        </w:rPr>
        <w:t>c</w:t>
      </w:r>
      <w:r w:rsidRPr="00F15EC6">
        <w:rPr>
          <w:spacing w:val="1"/>
        </w:rPr>
        <w:t>ti</w:t>
      </w:r>
      <w:r w:rsidRPr="00F15EC6">
        <w:rPr>
          <w:spacing w:val="-2"/>
        </w:rPr>
        <w:t>o</w:t>
      </w:r>
      <w:r w:rsidRPr="00F15EC6">
        <w:t>n 8.0.</w:t>
      </w:r>
    </w:p>
    <w:p w14:paraId="45B79D5E" w14:textId="77777777" w:rsidR="00F520F3" w:rsidRPr="00F15EC6" w:rsidRDefault="00F520F3">
      <w:pPr>
        <w:pStyle w:val="ListParagraph"/>
        <w:widowControl w:val="0"/>
        <w:tabs>
          <w:tab w:val="left" w:pos="1540"/>
        </w:tabs>
        <w:autoSpaceDE w:val="0"/>
        <w:autoSpaceDN w:val="0"/>
        <w:spacing w:before="8"/>
        <w:ind w:left="1800" w:right="127"/>
        <w:contextualSpacing/>
      </w:pPr>
    </w:p>
    <w:p w14:paraId="301CEA9A" w14:textId="77777777" w:rsidR="00F520F3" w:rsidRPr="00F15EC6" w:rsidRDefault="006E334E">
      <w:pPr>
        <w:pStyle w:val="ListParagraph"/>
        <w:widowControl w:val="0"/>
        <w:numPr>
          <w:ilvl w:val="1"/>
          <w:numId w:val="6"/>
        </w:numPr>
        <w:tabs>
          <w:tab w:val="left" w:pos="1540"/>
        </w:tabs>
        <w:autoSpaceDE w:val="0"/>
        <w:autoSpaceDN w:val="0"/>
        <w:spacing w:before="8"/>
        <w:ind w:left="1800" w:right="127"/>
        <w:contextualSpacing/>
      </w:pPr>
      <w:r w:rsidRPr="00F15EC6">
        <w:rPr>
          <w:spacing w:val="1"/>
          <w:u w:val="single"/>
        </w:rPr>
        <w:t>Me</w:t>
      </w:r>
      <w:r w:rsidRPr="00F15EC6">
        <w:rPr>
          <w:u w:val="single"/>
        </w:rPr>
        <w:t>d</w:t>
      </w:r>
      <w:r w:rsidRPr="00F15EC6">
        <w:rPr>
          <w:spacing w:val="-1"/>
          <w:u w:val="single"/>
        </w:rPr>
        <w:t>i</w:t>
      </w:r>
      <w:r w:rsidRPr="00F15EC6">
        <w:rPr>
          <w:spacing w:val="1"/>
          <w:u w:val="single"/>
        </w:rPr>
        <w:t>c</w:t>
      </w:r>
      <w:r w:rsidRPr="00F15EC6">
        <w:rPr>
          <w:u w:val="single"/>
        </w:rPr>
        <w:t>al</w:t>
      </w:r>
      <w:r w:rsidRPr="00F15EC6">
        <w:rPr>
          <w:spacing w:val="1"/>
          <w:u w:val="single"/>
        </w:rPr>
        <w:t xml:space="preserve"> </w:t>
      </w:r>
      <w:r w:rsidRPr="00F15EC6">
        <w:rPr>
          <w:spacing w:val="-3"/>
          <w:u w:val="single"/>
        </w:rPr>
        <w:t>D</w:t>
      </w:r>
      <w:r w:rsidRPr="00F15EC6">
        <w:rPr>
          <w:spacing w:val="1"/>
          <w:u w:val="single"/>
        </w:rPr>
        <w:t>ir</w:t>
      </w:r>
      <w:r w:rsidRPr="00F15EC6">
        <w:rPr>
          <w:spacing w:val="-2"/>
          <w:u w:val="single"/>
        </w:rPr>
        <w:t>e</w:t>
      </w:r>
      <w:r w:rsidRPr="00F15EC6">
        <w:rPr>
          <w:spacing w:val="1"/>
          <w:u w:val="single"/>
        </w:rPr>
        <w:t>ct</w:t>
      </w:r>
      <w:r w:rsidRPr="00F15EC6">
        <w:rPr>
          <w:spacing w:val="-2"/>
          <w:u w:val="single"/>
        </w:rPr>
        <w:t>o</w:t>
      </w:r>
      <w:r w:rsidRPr="00F15EC6">
        <w:rPr>
          <w:u w:val="single"/>
        </w:rPr>
        <w:t>r</w:t>
      </w:r>
      <w:r w:rsidRPr="00F15EC6">
        <w:rPr>
          <w:b/>
          <w:spacing w:val="1"/>
        </w:rPr>
        <w:t xml:space="preserve"> </w:t>
      </w:r>
      <w:r w:rsidRPr="00F15EC6">
        <w:t>–</w:t>
      </w:r>
      <w:r w:rsidRPr="00F15EC6">
        <w:rPr>
          <w:spacing w:val="-2"/>
        </w:rPr>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rPr>
          <w:spacing w:val="-3"/>
        </w:rPr>
        <w:t>m</w:t>
      </w:r>
      <w:r w:rsidRPr="00F15EC6">
        <w:t>p</w:t>
      </w:r>
      <w:r w:rsidRPr="00F15EC6">
        <w:rPr>
          <w:spacing w:val="1"/>
        </w:rPr>
        <w:t>l</w:t>
      </w:r>
      <w:r w:rsidRPr="00F15EC6">
        <w:t>oy</w:t>
      </w:r>
      <w:r w:rsidRPr="00F15EC6">
        <w:rPr>
          <w:spacing w:val="-2"/>
        </w:rPr>
        <w:t xml:space="preserve"> </w:t>
      </w:r>
      <w:r w:rsidRPr="00F15EC6">
        <w:rPr>
          <w:spacing w:val="1"/>
        </w:rPr>
        <w:t>t</w:t>
      </w:r>
      <w:r w:rsidRPr="00F15EC6">
        <w:t>he</w:t>
      </w:r>
      <w:r w:rsidRPr="00F15EC6">
        <w:rPr>
          <w:spacing w:val="-2"/>
        </w:rPr>
        <w:t xml:space="preserve"> s</w:t>
      </w:r>
      <w:r w:rsidRPr="00F15EC6">
        <w:rPr>
          <w:spacing w:val="1"/>
        </w:rPr>
        <w:t>er</w:t>
      </w:r>
      <w:r w:rsidRPr="00F15EC6">
        <w:rPr>
          <w:spacing w:val="-2"/>
        </w:rPr>
        <w:t>v</w:t>
      </w:r>
      <w:r w:rsidRPr="00F15EC6">
        <w:rPr>
          <w:spacing w:val="1"/>
        </w:rPr>
        <w:t>ice</w:t>
      </w:r>
      <w:r w:rsidRPr="00F15EC6">
        <w:t>s</w:t>
      </w:r>
      <w:r w:rsidRPr="00F15EC6">
        <w:rPr>
          <w:spacing w:val="-2"/>
        </w:rPr>
        <w:t xml:space="preserve"> </w:t>
      </w:r>
      <w:r w:rsidRPr="00F15EC6">
        <w:t>of</w:t>
      </w:r>
      <w:r w:rsidRPr="00F15EC6">
        <w:rPr>
          <w:spacing w:val="-1"/>
        </w:rPr>
        <w:t xml:space="preserve"> </w:t>
      </w:r>
      <w:r w:rsidRPr="00F15EC6">
        <w:t>a</w:t>
      </w:r>
      <w:r w:rsidRPr="00F15EC6">
        <w:rPr>
          <w:spacing w:val="1"/>
        </w:rPr>
        <w:t xml:space="preserve"> M</w:t>
      </w:r>
      <w:r w:rsidRPr="00F15EC6">
        <w:rPr>
          <w:spacing w:val="-2"/>
        </w:rPr>
        <w:t>e</w:t>
      </w:r>
      <w:r w:rsidRPr="00F15EC6">
        <w:t>d</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3"/>
        </w:rPr>
        <w:t>D</w:t>
      </w:r>
      <w:r w:rsidRPr="00F15EC6">
        <w:rPr>
          <w:spacing w:val="1"/>
        </w:rPr>
        <w:t>ir</w:t>
      </w:r>
      <w:r w:rsidRPr="00F15EC6">
        <w:rPr>
          <w:spacing w:val="-2"/>
        </w:rPr>
        <w:t>e</w:t>
      </w:r>
      <w:r w:rsidRPr="00F15EC6">
        <w:rPr>
          <w:spacing w:val="1"/>
        </w:rPr>
        <w:t>c</w:t>
      </w:r>
      <w:r w:rsidRPr="00F15EC6">
        <w:rPr>
          <w:spacing w:val="-1"/>
        </w:rPr>
        <w:t>t</w:t>
      </w:r>
      <w:r w:rsidRPr="00F15EC6">
        <w:t>or</w:t>
      </w:r>
      <w:r w:rsidRPr="00F15EC6">
        <w:rPr>
          <w:spacing w:val="1"/>
        </w:rPr>
        <w:t xml:space="preserve"> </w:t>
      </w:r>
      <w:r w:rsidRPr="00F15EC6">
        <w:rPr>
          <w:spacing w:val="-1"/>
        </w:rPr>
        <w:t>w</w:t>
      </w:r>
      <w:r w:rsidRPr="00F15EC6">
        <w:t xml:space="preserve">ho </w:t>
      </w:r>
      <w:r w:rsidRPr="00F15EC6">
        <w:rPr>
          <w:spacing w:val="1"/>
        </w:rPr>
        <w:t>i</w:t>
      </w:r>
      <w:r w:rsidRPr="00F15EC6">
        <w:t>s</w:t>
      </w:r>
      <w:r w:rsidRPr="00F15EC6">
        <w:rPr>
          <w:spacing w:val="1"/>
        </w:rPr>
        <w:t xml:space="preserve"> a</w:t>
      </w:r>
      <w:r w:rsidRPr="00F15EC6">
        <w:t>n I</w:t>
      </w:r>
      <w:r w:rsidRPr="00F15EC6">
        <w:rPr>
          <w:spacing w:val="-1"/>
        </w:rPr>
        <w:t>H</w:t>
      </w:r>
      <w:r w:rsidRPr="00F15EC6">
        <w:rPr>
          <w:spacing w:val="2"/>
        </w:rPr>
        <w:t>C</w:t>
      </w:r>
      <w:r w:rsidRPr="00F15EC6">
        <w:t>P 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 xml:space="preserve">r. </w:t>
      </w:r>
      <w:r w:rsidRPr="00F15EC6">
        <w:rPr>
          <w:spacing w:val="2"/>
        </w:rPr>
        <w:t>T</w:t>
      </w:r>
      <w:r w:rsidRPr="00F15EC6">
        <w:t>he</w:t>
      </w:r>
      <w:r w:rsidRPr="00F15EC6">
        <w:rPr>
          <w:spacing w:val="-2"/>
        </w:rPr>
        <w:t xml:space="preserve"> </w:t>
      </w:r>
      <w:r w:rsidRPr="00F15EC6">
        <w:rPr>
          <w:spacing w:val="1"/>
        </w:rPr>
        <w:t>Me</w:t>
      </w:r>
      <w:r w:rsidRPr="00F15EC6">
        <w:rPr>
          <w:spacing w:val="-2"/>
        </w:rPr>
        <w:t>d</w:t>
      </w:r>
      <w:r w:rsidRPr="00F15EC6">
        <w:rPr>
          <w:spacing w:val="1"/>
        </w:rPr>
        <w:t>ic</w:t>
      </w:r>
      <w:r w:rsidRPr="00F15EC6">
        <w:rPr>
          <w:spacing w:val="-2"/>
        </w:rPr>
        <w:t>a</w:t>
      </w:r>
      <w:r w:rsidRPr="00F15EC6">
        <w:t>l</w:t>
      </w:r>
      <w:r w:rsidRPr="00F15EC6">
        <w:rPr>
          <w:spacing w:val="1"/>
        </w:rPr>
        <w:t xml:space="preserve"> </w:t>
      </w:r>
      <w:r w:rsidRPr="00F15EC6">
        <w:rPr>
          <w:spacing w:val="-1"/>
        </w:rPr>
        <w:t>Di</w:t>
      </w:r>
      <w:r w:rsidRPr="00F15EC6">
        <w:rPr>
          <w:spacing w:val="1"/>
        </w:rPr>
        <w:t>re</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b</w:t>
      </w:r>
      <w:r w:rsidRPr="00F15EC6">
        <w:t>e</w:t>
      </w:r>
      <w:r w:rsidRPr="00F15EC6">
        <w:rPr>
          <w:spacing w:val="-2"/>
        </w:rPr>
        <w:t xml:space="preserve"> </w:t>
      </w:r>
      <w:r w:rsidRPr="00F15EC6">
        <w:t>d</w:t>
      </w:r>
      <w:r w:rsidRPr="00F15EC6">
        <w:rPr>
          <w:spacing w:val="1"/>
        </w:rPr>
        <w:t>e</w:t>
      </w:r>
      <w:r w:rsidRPr="00F15EC6">
        <w:t>d</w:t>
      </w:r>
      <w:r w:rsidRPr="00F15EC6">
        <w:rPr>
          <w:spacing w:val="1"/>
        </w:rPr>
        <w:t>i</w:t>
      </w:r>
      <w:r w:rsidRPr="00F15EC6">
        <w:rPr>
          <w:spacing w:val="-2"/>
        </w:rPr>
        <w:t>c</w:t>
      </w:r>
      <w:r w:rsidRPr="00F15EC6">
        <w:rPr>
          <w:spacing w:val="1"/>
        </w:rPr>
        <w:t>a</w:t>
      </w:r>
      <w:r w:rsidRPr="00F15EC6">
        <w:rPr>
          <w:spacing w:val="-1"/>
        </w:rPr>
        <w:t>t</w:t>
      </w:r>
      <w:r w:rsidRPr="00F15EC6">
        <w:rPr>
          <w:spacing w:val="1"/>
        </w:rPr>
        <w:t>e</w:t>
      </w:r>
      <w:r w:rsidRPr="00F15EC6">
        <w:t xml:space="preserve">d </w:t>
      </w:r>
      <w:r w:rsidRPr="00F15EC6">
        <w:rPr>
          <w:spacing w:val="-1"/>
        </w:rPr>
        <w:t>f</w:t>
      </w:r>
      <w:r w:rsidRPr="00F15EC6">
        <w:t>u</w:t>
      </w:r>
      <w:r w:rsidRPr="00F15EC6">
        <w:rPr>
          <w:spacing w:val="-1"/>
        </w:rPr>
        <w:t>l</w:t>
      </w:r>
      <w:r w:rsidRPr="00F15EC6">
        <w:rPr>
          <w:spacing w:val="1"/>
        </w:rPr>
        <w:t>l</w:t>
      </w:r>
      <w:r w:rsidRPr="00F15EC6">
        <w:rPr>
          <w:spacing w:val="-4"/>
        </w:rPr>
        <w:t>-</w:t>
      </w:r>
      <w:r w:rsidRPr="00F15EC6">
        <w:rPr>
          <w:spacing w:val="1"/>
        </w:rPr>
        <w:t>ti</w:t>
      </w:r>
      <w:r w:rsidRPr="00F15EC6">
        <w:rPr>
          <w:spacing w:val="-3"/>
        </w:rPr>
        <w:t>m</w:t>
      </w:r>
      <w:r w:rsidRPr="00F15EC6">
        <w:t>e</w:t>
      </w:r>
      <w:r w:rsidRPr="00F15EC6">
        <w:rPr>
          <w:spacing w:val="1"/>
        </w:rPr>
        <w:t xml:space="preserve"> t</w:t>
      </w:r>
      <w:r w:rsidRPr="00F15EC6">
        <w:t xml:space="preserve">o </w:t>
      </w:r>
      <w:r w:rsidRPr="00F15EC6">
        <w:rPr>
          <w:spacing w:val="1"/>
        </w:rPr>
        <w:t>t</w:t>
      </w:r>
      <w:r w:rsidRPr="00F15EC6">
        <w:t>he</w:t>
      </w:r>
      <w:r w:rsidRPr="00F15EC6">
        <w:rPr>
          <w:spacing w:val="1"/>
        </w:rPr>
        <w:t xml:space="preserve"> Hoosier Care Connect pr</w:t>
      </w:r>
      <w:r w:rsidRPr="00F15EC6">
        <w:t>o</w:t>
      </w:r>
      <w:r w:rsidRPr="00F15EC6">
        <w:rPr>
          <w:spacing w:val="-2"/>
        </w:rPr>
        <w:t>g</w:t>
      </w:r>
      <w:r w:rsidRPr="00F15EC6">
        <w:rPr>
          <w:spacing w:val="1"/>
        </w:rPr>
        <w:t>r</w:t>
      </w:r>
      <w:r w:rsidRPr="00F15EC6">
        <w:rPr>
          <w:spacing w:val="-2"/>
        </w:rPr>
        <w:t>a</w:t>
      </w:r>
      <w:r w:rsidRPr="00F15EC6">
        <w:rPr>
          <w:spacing w:val="-3"/>
        </w:rPr>
        <w:t>m</w:t>
      </w:r>
      <w:r w:rsidRPr="00F15EC6">
        <w:t xml:space="preserve">.  </w:t>
      </w:r>
      <w:r w:rsidRPr="00F15EC6">
        <w:rPr>
          <w:spacing w:val="2"/>
        </w:rPr>
        <w:t>T</w:t>
      </w:r>
      <w:r w:rsidRPr="00F15EC6">
        <w:t>he</w:t>
      </w:r>
      <w:r w:rsidRPr="00F15EC6">
        <w:rPr>
          <w:spacing w:val="1"/>
        </w:rPr>
        <w:t xml:space="preserve"> </w:t>
      </w:r>
      <w:r w:rsidRPr="00F15EC6">
        <w:rPr>
          <w:spacing w:val="-2"/>
        </w:rPr>
        <w:t>M</w:t>
      </w:r>
      <w:r w:rsidRPr="00F15EC6">
        <w:rPr>
          <w:spacing w:val="1"/>
        </w:rPr>
        <w:t>e</w:t>
      </w:r>
      <w:r w:rsidRPr="00F15EC6">
        <w:t>d</w:t>
      </w:r>
      <w:r w:rsidRPr="00F15EC6">
        <w:rPr>
          <w:spacing w:val="-1"/>
        </w:rPr>
        <w:t>i</w:t>
      </w:r>
      <w:r w:rsidRPr="00F15EC6">
        <w:rPr>
          <w:spacing w:val="1"/>
        </w:rPr>
        <w:t>ca</w:t>
      </w:r>
      <w:r w:rsidRPr="00F15EC6">
        <w:t>l</w:t>
      </w:r>
      <w:r w:rsidRPr="00F15EC6">
        <w:rPr>
          <w:spacing w:val="-1"/>
        </w:rPr>
        <w:t xml:space="preserve"> D</w:t>
      </w:r>
      <w:r w:rsidRPr="00F15EC6">
        <w:rPr>
          <w:spacing w:val="1"/>
        </w:rPr>
        <w:t>i</w:t>
      </w:r>
      <w:r w:rsidRPr="00F15EC6">
        <w:rPr>
          <w:spacing w:val="-1"/>
        </w:rPr>
        <w:t>r</w:t>
      </w:r>
      <w:r w:rsidRPr="00F15EC6">
        <w:rPr>
          <w:spacing w:val="1"/>
        </w:rPr>
        <w:t>ec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o</w:t>
      </w:r>
      <w:r w:rsidRPr="00F15EC6">
        <w:rPr>
          <w:spacing w:val="-2"/>
        </w:rPr>
        <w:t>v</w:t>
      </w:r>
      <w:r w:rsidRPr="00F15EC6">
        <w:rPr>
          <w:spacing w:val="1"/>
        </w:rPr>
        <w:t>erse</w:t>
      </w:r>
      <w:r w:rsidRPr="00F15EC6">
        <w:t>e</w:t>
      </w:r>
      <w:r w:rsidRPr="00F15EC6">
        <w:rPr>
          <w:spacing w:val="1"/>
        </w:rPr>
        <w:t xml:space="preserve"> </w:t>
      </w:r>
      <w:r w:rsidRPr="00F15EC6">
        <w:rPr>
          <w:spacing w:val="-1"/>
        </w:rPr>
        <w:t>t</w:t>
      </w:r>
      <w:r w:rsidRPr="00F15EC6">
        <w:t>he</w:t>
      </w:r>
      <w:r w:rsidRPr="00F15EC6">
        <w:rPr>
          <w:spacing w:val="1"/>
        </w:rPr>
        <w:t xml:space="preserve"> </w:t>
      </w:r>
      <w:r w:rsidRPr="00F15EC6">
        <w:t>d</w:t>
      </w:r>
      <w:r w:rsidRPr="00F15EC6">
        <w:rPr>
          <w:spacing w:val="1"/>
        </w:rPr>
        <w:t>e</w:t>
      </w:r>
      <w:r w:rsidRPr="00F15EC6">
        <w:rPr>
          <w:spacing w:val="-2"/>
        </w:rPr>
        <w:t>v</w:t>
      </w:r>
      <w:r w:rsidRPr="00F15EC6">
        <w:rPr>
          <w:spacing w:val="1"/>
        </w:rPr>
        <w:t>e</w:t>
      </w:r>
      <w:r w:rsidRPr="00F15EC6">
        <w:rPr>
          <w:spacing w:val="-1"/>
        </w:rPr>
        <w:t>l</w:t>
      </w:r>
      <w:r w:rsidRPr="00F15EC6">
        <w:t>op</w:t>
      </w:r>
      <w:r w:rsidRPr="00F15EC6">
        <w:rPr>
          <w:spacing w:val="-3"/>
        </w:rPr>
        <w:t>m</w:t>
      </w:r>
      <w:r w:rsidRPr="00F15EC6">
        <w:rPr>
          <w:spacing w:val="1"/>
        </w:rPr>
        <w:t>e</w:t>
      </w:r>
      <w:r w:rsidRPr="00F15EC6">
        <w:t>nt</w:t>
      </w:r>
      <w:r w:rsidRPr="00F15EC6">
        <w:rPr>
          <w:spacing w:val="1"/>
        </w:rPr>
        <w:t xml:space="preserve"> </w:t>
      </w:r>
      <w:r w:rsidRPr="00F15EC6">
        <w:rPr>
          <w:spacing w:val="-2"/>
        </w:rPr>
        <w:t>a</w:t>
      </w:r>
      <w:r w:rsidRPr="00F15EC6">
        <w:t xml:space="preserve">nd </w:t>
      </w:r>
      <w:r w:rsidRPr="00F15EC6">
        <w:rPr>
          <w:spacing w:val="1"/>
        </w:rPr>
        <w:t>i</w:t>
      </w:r>
      <w:r w:rsidRPr="00F15EC6">
        <w:rPr>
          <w:spacing w:val="-3"/>
        </w:rPr>
        <w:t>m</w:t>
      </w:r>
      <w:r w:rsidRPr="00F15EC6">
        <w:t>p</w:t>
      </w:r>
      <w:r w:rsidRPr="00F15EC6">
        <w:rPr>
          <w:spacing w:val="1"/>
        </w:rPr>
        <w:t>le</w:t>
      </w:r>
      <w:r w:rsidRPr="00F15EC6">
        <w:rPr>
          <w:spacing w:val="-3"/>
        </w:rPr>
        <w:t>m</w:t>
      </w:r>
      <w:r w:rsidRPr="00F15EC6">
        <w:rPr>
          <w:spacing w:val="1"/>
        </w:rPr>
        <w:t>e</w:t>
      </w:r>
      <w:r w:rsidRPr="00F15EC6">
        <w:t>n</w:t>
      </w:r>
      <w:r w:rsidRPr="00F15EC6">
        <w:rPr>
          <w:spacing w:val="1"/>
        </w:rPr>
        <w:t>tati</w:t>
      </w:r>
      <w:r w:rsidRPr="00F15EC6">
        <w:rPr>
          <w:spacing w:val="-2"/>
        </w:rPr>
        <w:t>o</w:t>
      </w:r>
      <w:r w:rsidRPr="00F15EC6">
        <w:t>n 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2"/>
        </w:rPr>
        <w:t>d</w:t>
      </w:r>
      <w:r w:rsidRPr="00F15EC6">
        <w:rPr>
          <w:spacing w:val="1"/>
        </w:rPr>
        <w:t>is</w:t>
      </w:r>
      <w:r w:rsidRPr="00F15EC6">
        <w:rPr>
          <w:spacing w:val="-2"/>
        </w:rPr>
        <w:t>e</w:t>
      </w:r>
      <w:r w:rsidRPr="00F15EC6">
        <w:rPr>
          <w:spacing w:val="1"/>
        </w:rPr>
        <w:t>as</w:t>
      </w:r>
      <w:r w:rsidRPr="00F15EC6">
        <w:t>e</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3"/>
        </w:rPr>
        <w:t>e</w:t>
      </w:r>
      <w:r w:rsidRPr="00F15EC6">
        <w:t>n</w:t>
      </w:r>
      <w:r w:rsidRPr="00F15EC6">
        <w:rPr>
          <w:spacing w:val="1"/>
        </w:rPr>
        <w:t>t</w:t>
      </w:r>
      <w:r w:rsidRPr="00F15EC6">
        <w:t xml:space="preserve">, </w:t>
      </w:r>
      <w:r w:rsidRPr="00F15EC6">
        <w:rPr>
          <w:spacing w:val="1"/>
        </w:rPr>
        <w:t>c</w:t>
      </w:r>
      <w:r w:rsidRPr="00F15EC6">
        <w:rPr>
          <w:spacing w:val="-2"/>
        </w:rPr>
        <w:t>a</w:t>
      </w:r>
      <w:r w:rsidRPr="00F15EC6">
        <w:rPr>
          <w:spacing w:val="1"/>
        </w:rPr>
        <w:t>r</w:t>
      </w:r>
      <w:r w:rsidRPr="00F15EC6">
        <w:t>e</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a</w:t>
      </w:r>
      <w:r w:rsidRPr="00F15EC6">
        <w:t xml:space="preserve">nd complex </w:t>
      </w:r>
      <w:r w:rsidRPr="00F15EC6">
        <w:rPr>
          <w:spacing w:val="-2"/>
        </w:rPr>
        <w:t>c</w:t>
      </w:r>
      <w:r w:rsidRPr="00F15EC6">
        <w:rPr>
          <w:spacing w:val="1"/>
        </w:rPr>
        <w:t>as</w:t>
      </w:r>
      <w:r w:rsidRPr="00F15EC6">
        <w:t xml:space="preserve">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rPr>
          <w:spacing w:val="-3"/>
        </w:rPr>
        <w:t>m</w:t>
      </w:r>
      <w:r w:rsidRPr="00F15EC6">
        <w:rPr>
          <w:spacing w:val="1"/>
        </w:rPr>
        <w:t>s</w:t>
      </w:r>
      <w:r w:rsidRPr="00F15EC6">
        <w:t>;</w:t>
      </w:r>
      <w:r w:rsidRPr="00F15EC6">
        <w:rPr>
          <w:spacing w:val="1"/>
        </w:rPr>
        <w:t xml:space="preserve"> </w:t>
      </w:r>
      <w:r w:rsidRPr="00F15EC6">
        <w:t>o</w:t>
      </w:r>
      <w:r w:rsidRPr="00F15EC6">
        <w:rPr>
          <w:spacing w:val="-2"/>
        </w:rPr>
        <w:t>v</w:t>
      </w:r>
      <w:r w:rsidRPr="00F15EC6">
        <w:rPr>
          <w:spacing w:val="1"/>
        </w:rPr>
        <w:t>erse</w:t>
      </w:r>
      <w:r w:rsidRPr="00F15EC6">
        <w:t>e</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d</w:t>
      </w:r>
      <w:r w:rsidRPr="00F15EC6">
        <w:rPr>
          <w:spacing w:val="1"/>
        </w:rPr>
        <w:t>e</w:t>
      </w:r>
      <w:r w:rsidRPr="00F15EC6">
        <w:rPr>
          <w:spacing w:val="-2"/>
        </w:rPr>
        <w:t>v</w:t>
      </w:r>
      <w:r w:rsidRPr="00F15EC6">
        <w:rPr>
          <w:spacing w:val="1"/>
        </w:rPr>
        <w:t>el</w:t>
      </w:r>
      <w:r w:rsidRPr="00F15EC6">
        <w:t>op</w:t>
      </w:r>
      <w:r w:rsidRPr="00F15EC6">
        <w:rPr>
          <w:spacing w:val="-3"/>
        </w:rPr>
        <w:t>m</w:t>
      </w:r>
      <w:r w:rsidRPr="00F15EC6">
        <w:rPr>
          <w:spacing w:val="1"/>
        </w:rPr>
        <w:t>e</w:t>
      </w:r>
      <w:r w:rsidRPr="00F15EC6">
        <w:t>nt</w:t>
      </w:r>
      <w:r w:rsidRPr="00F15EC6">
        <w:rPr>
          <w:spacing w:val="1"/>
        </w:rPr>
        <w:t xml:space="preserve">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2"/>
        </w:rPr>
        <w:t>c</w:t>
      </w:r>
      <w:r w:rsidRPr="00F15EC6">
        <w:rPr>
          <w:spacing w:val="1"/>
        </w:rPr>
        <w:t>li</w:t>
      </w:r>
      <w:r w:rsidRPr="00F15EC6">
        <w:rPr>
          <w:spacing w:val="-2"/>
        </w:rPr>
        <w:t>n</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2"/>
        </w:rPr>
        <w:t>p</w:t>
      </w:r>
      <w:r w:rsidRPr="00F15EC6">
        <w:rPr>
          <w:spacing w:val="1"/>
        </w:rPr>
        <w:t>ra</w:t>
      </w:r>
      <w:r w:rsidRPr="00F15EC6">
        <w:rPr>
          <w:spacing w:val="-2"/>
        </w:rPr>
        <w:t>c</w:t>
      </w:r>
      <w:r w:rsidRPr="00F15EC6">
        <w:rPr>
          <w:spacing w:val="-1"/>
        </w:rPr>
        <w:t>ti</w:t>
      </w:r>
      <w:r w:rsidRPr="00F15EC6">
        <w:rPr>
          <w:spacing w:val="1"/>
        </w:rPr>
        <w:t>c</w:t>
      </w:r>
      <w:r w:rsidRPr="00F15EC6">
        <w:t xml:space="preserve">e </w:t>
      </w:r>
      <w:r w:rsidRPr="00F15EC6">
        <w:rPr>
          <w:spacing w:val="-2"/>
        </w:rPr>
        <w:t>g</w:t>
      </w:r>
      <w:r w:rsidRPr="00F15EC6">
        <w:t>u</w:t>
      </w:r>
      <w:r w:rsidRPr="00F15EC6">
        <w:rPr>
          <w:spacing w:val="1"/>
        </w:rPr>
        <w:t>i</w:t>
      </w:r>
      <w:r w:rsidRPr="00F15EC6">
        <w:t>d</w:t>
      </w:r>
      <w:r w:rsidRPr="00F15EC6">
        <w:rPr>
          <w:spacing w:val="1"/>
        </w:rPr>
        <w:t>el</w:t>
      </w:r>
      <w:r w:rsidRPr="00F15EC6">
        <w:rPr>
          <w:spacing w:val="-1"/>
        </w:rPr>
        <w:t>i</w:t>
      </w:r>
      <w:r w:rsidRPr="00F15EC6">
        <w:t>n</w:t>
      </w:r>
      <w:r w:rsidRPr="00F15EC6">
        <w:rPr>
          <w:spacing w:val="1"/>
        </w:rPr>
        <w:t>e</w:t>
      </w:r>
      <w:r w:rsidRPr="00F15EC6">
        <w:rPr>
          <w:spacing w:val="-2"/>
        </w:rPr>
        <w:t>s</w:t>
      </w:r>
      <w:r w:rsidRPr="00F15EC6">
        <w:t>;</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ie</w:t>
      </w:r>
      <w:r w:rsidRPr="00F15EC6">
        <w:t xml:space="preserve">w </w:t>
      </w:r>
      <w:r w:rsidRPr="00F15EC6">
        <w:rPr>
          <w:spacing w:val="1"/>
        </w:rPr>
        <w:t>a</w:t>
      </w:r>
      <w:r w:rsidRPr="00F15EC6">
        <w:t>ny</w:t>
      </w:r>
      <w:r w:rsidRPr="00F15EC6">
        <w:rPr>
          <w:spacing w:val="-2"/>
        </w:rPr>
        <w:t xml:space="preserve"> </w:t>
      </w:r>
      <w:r w:rsidRPr="00F15EC6">
        <w:t>po</w:t>
      </w:r>
      <w:r w:rsidRPr="00F15EC6">
        <w:rPr>
          <w:spacing w:val="1"/>
        </w:rPr>
        <w:t>t</w:t>
      </w:r>
      <w:r w:rsidRPr="00F15EC6">
        <w:rPr>
          <w:spacing w:val="-2"/>
        </w:rPr>
        <w:t>e</w:t>
      </w:r>
      <w:r w:rsidRPr="00F15EC6">
        <w:t>n</w:t>
      </w:r>
      <w:r w:rsidRPr="00F15EC6">
        <w:rPr>
          <w:spacing w:val="1"/>
        </w:rPr>
        <w:t>t</w:t>
      </w:r>
      <w:r w:rsidRPr="00F15EC6">
        <w:rPr>
          <w:spacing w:val="-1"/>
        </w:rPr>
        <w:t>i</w:t>
      </w:r>
      <w:r w:rsidRPr="00F15EC6">
        <w:rPr>
          <w:spacing w:val="1"/>
        </w:rPr>
        <w:t>a</w:t>
      </w:r>
      <w:r w:rsidRPr="00F15EC6">
        <w:t>l</w:t>
      </w:r>
      <w:r w:rsidRPr="00F15EC6">
        <w:rPr>
          <w:spacing w:val="1"/>
        </w:rPr>
        <w:t xml:space="preserve"> </w:t>
      </w:r>
      <w:r w:rsidRPr="00F15EC6">
        <w:t>q</w:t>
      </w:r>
      <w:r w:rsidRPr="00F15EC6">
        <w:rPr>
          <w:spacing w:val="-2"/>
        </w:rPr>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t>of</w:t>
      </w:r>
      <w:r w:rsidRPr="00F15EC6">
        <w:rPr>
          <w:spacing w:val="-1"/>
        </w:rPr>
        <w:t xml:space="preserve"> </w:t>
      </w:r>
      <w:r w:rsidRPr="00F15EC6">
        <w:rPr>
          <w:spacing w:val="1"/>
        </w:rPr>
        <w:t>ca</w:t>
      </w:r>
      <w:r w:rsidRPr="00F15EC6">
        <w:rPr>
          <w:spacing w:val="-1"/>
        </w:rPr>
        <w:t>r</w:t>
      </w:r>
      <w:r w:rsidRPr="00F15EC6">
        <w:t>e</w:t>
      </w:r>
      <w:r w:rsidRPr="00F15EC6">
        <w:rPr>
          <w:spacing w:val="1"/>
        </w:rPr>
        <w:t xml:space="preserve"> </w:t>
      </w:r>
      <w:r w:rsidRPr="00F15EC6">
        <w:t>p</w:t>
      </w:r>
      <w:r w:rsidRPr="00F15EC6">
        <w:rPr>
          <w:spacing w:val="-1"/>
        </w:rPr>
        <w:t>r</w:t>
      </w:r>
      <w:r w:rsidRPr="00F15EC6">
        <w:t>ob</w:t>
      </w:r>
      <w:r w:rsidRPr="00F15EC6">
        <w:rPr>
          <w:spacing w:val="-1"/>
        </w:rPr>
        <w:t>l</w:t>
      </w:r>
      <w:r w:rsidRPr="00F15EC6">
        <w:rPr>
          <w:spacing w:val="-2"/>
        </w:rPr>
        <w:t>e</w:t>
      </w:r>
      <w:r w:rsidRPr="00F15EC6">
        <w:rPr>
          <w:spacing w:val="-3"/>
        </w:rPr>
        <w:t>m</w:t>
      </w:r>
      <w:r w:rsidRPr="00F15EC6">
        <w:rPr>
          <w:spacing w:val="1"/>
        </w:rPr>
        <w:t>s</w:t>
      </w:r>
      <w:r w:rsidRPr="00F15EC6">
        <w:t>;</w:t>
      </w:r>
      <w:r w:rsidRPr="00F15EC6">
        <w:rPr>
          <w:spacing w:val="1"/>
        </w:rPr>
        <w:t xml:space="preserve"> </w:t>
      </w:r>
      <w:r w:rsidRPr="00F15EC6">
        <w:t>o</w:t>
      </w:r>
      <w:r w:rsidRPr="00F15EC6">
        <w:rPr>
          <w:spacing w:val="-2"/>
        </w:rPr>
        <w:t>v</w:t>
      </w:r>
      <w:r w:rsidRPr="00F15EC6">
        <w:rPr>
          <w:spacing w:val="1"/>
        </w:rPr>
        <w:t>erse</w:t>
      </w:r>
      <w:r w:rsidRPr="00F15EC6">
        <w:t>e</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 xml:space="preserve">s </w:t>
      </w:r>
      <w:r w:rsidRPr="00F15EC6">
        <w:rPr>
          <w:spacing w:val="1"/>
        </w:rPr>
        <w:t>cl</w:t>
      </w:r>
      <w:r w:rsidRPr="00F15EC6">
        <w:rPr>
          <w:spacing w:val="-1"/>
        </w:rPr>
        <w:t>i</w:t>
      </w:r>
      <w:r w:rsidRPr="00F15EC6">
        <w:t>n</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w:t>
      </w:r>
      <w:r w:rsidRPr="00F15EC6">
        <w:t>p</w:t>
      </w:r>
      <w:r w:rsidRPr="00F15EC6">
        <w:rPr>
          <w:spacing w:val="1"/>
        </w:rPr>
        <w:t>r</w:t>
      </w:r>
      <w:r w:rsidRPr="00F15EC6">
        <w:t>o</w:t>
      </w:r>
      <w:r w:rsidRPr="00F15EC6">
        <w:rPr>
          <w:spacing w:val="-2"/>
        </w:rPr>
        <w:t>g</w:t>
      </w:r>
      <w:r w:rsidRPr="00F15EC6">
        <w:rPr>
          <w:spacing w:val="1"/>
        </w:rPr>
        <w:t>r</w:t>
      </w:r>
      <w:r w:rsidRPr="00F15EC6">
        <w:rPr>
          <w:spacing w:val="-2"/>
        </w:rPr>
        <w:t>a</w:t>
      </w:r>
      <w:r w:rsidRPr="00F15EC6">
        <w:t>m</w:t>
      </w:r>
      <w:r w:rsidRPr="00F15EC6">
        <w:rPr>
          <w:spacing w:val="-3"/>
        </w:rPr>
        <w:t xml:space="preserve"> </w:t>
      </w:r>
      <w:r w:rsidRPr="00F15EC6">
        <w:rPr>
          <w:spacing w:val="1"/>
        </w:rPr>
        <w:t>a</w:t>
      </w:r>
      <w:r w:rsidRPr="00F15EC6">
        <w:t>nd p</w:t>
      </w:r>
      <w:r w:rsidRPr="00F15EC6">
        <w:rPr>
          <w:spacing w:val="1"/>
        </w:rPr>
        <w:t>r</w:t>
      </w:r>
      <w:r w:rsidRPr="00F15EC6">
        <w:t>o</w:t>
      </w:r>
      <w:r w:rsidRPr="00F15EC6">
        <w:rPr>
          <w:spacing w:val="-2"/>
        </w:rPr>
        <w:t>g</w:t>
      </w:r>
      <w:r w:rsidRPr="00F15EC6">
        <w:rPr>
          <w:spacing w:val="1"/>
        </w:rPr>
        <w:t>ra</w:t>
      </w:r>
      <w:r w:rsidRPr="00F15EC6">
        <w:rPr>
          <w:spacing w:val="-3"/>
        </w:rPr>
        <w:t>m</w:t>
      </w:r>
      <w:r w:rsidRPr="00F15EC6">
        <w:t>s</w:t>
      </w:r>
      <w:r w:rsidRPr="00F15EC6">
        <w:rPr>
          <w:spacing w:val="1"/>
        </w:rPr>
        <w:t xml:space="preserve"> t</w:t>
      </w:r>
      <w:r w:rsidRPr="00F15EC6">
        <w:t>h</w:t>
      </w:r>
      <w:r w:rsidRPr="00F15EC6">
        <w:rPr>
          <w:spacing w:val="1"/>
        </w:rPr>
        <w:t>a</w:t>
      </w:r>
      <w:r w:rsidRPr="00F15EC6">
        <w:t>t</w:t>
      </w:r>
      <w:r w:rsidRPr="00F15EC6">
        <w:rPr>
          <w:spacing w:val="1"/>
        </w:rPr>
        <w:t xml:space="preserve"> a</w:t>
      </w:r>
      <w:r w:rsidRPr="00F15EC6">
        <w:rPr>
          <w:spacing w:val="-2"/>
        </w:rPr>
        <w:t>d</w:t>
      </w:r>
      <w:r w:rsidRPr="00F15EC6">
        <w:t>d</w:t>
      </w:r>
      <w:r w:rsidRPr="00F15EC6">
        <w:rPr>
          <w:spacing w:val="1"/>
        </w:rPr>
        <w:t>r</w:t>
      </w:r>
      <w:r w:rsidRPr="00F15EC6">
        <w:rPr>
          <w:spacing w:val="-2"/>
        </w:rPr>
        <w:t>es</w:t>
      </w:r>
      <w:r w:rsidRPr="00F15EC6">
        <w:t>s</w:t>
      </w:r>
      <w:r w:rsidRPr="00F15EC6">
        <w:rPr>
          <w:spacing w:val="1"/>
        </w:rPr>
        <w:t xml:space="preserve"> s</w:t>
      </w:r>
      <w:r w:rsidRPr="00F15EC6">
        <w:t>p</w:t>
      </w:r>
      <w:r w:rsidRPr="00F15EC6">
        <w:rPr>
          <w:spacing w:val="-2"/>
        </w:rPr>
        <w:t>e</w:t>
      </w:r>
      <w:r w:rsidRPr="00F15EC6">
        <w:rPr>
          <w:spacing w:val="1"/>
        </w:rPr>
        <w:t>ci</w:t>
      </w:r>
      <w:r w:rsidRPr="00F15EC6">
        <w:rPr>
          <w:spacing w:val="-2"/>
        </w:rPr>
        <w:t>a</w:t>
      </w:r>
      <w:r w:rsidRPr="00F15EC6">
        <w:t>l</w:t>
      </w:r>
      <w:r w:rsidRPr="00F15EC6">
        <w:rPr>
          <w:spacing w:val="1"/>
        </w:rPr>
        <w:t xml:space="preserve"> </w:t>
      </w:r>
      <w:r w:rsidRPr="00F15EC6">
        <w:t>n</w:t>
      </w:r>
      <w:r w:rsidRPr="00F15EC6">
        <w:rPr>
          <w:spacing w:val="-2"/>
        </w:rPr>
        <w:t>e</w:t>
      </w:r>
      <w:r w:rsidRPr="00F15EC6">
        <w:rPr>
          <w:spacing w:val="1"/>
        </w:rPr>
        <w:t>e</w:t>
      </w:r>
      <w:r w:rsidRPr="00F15EC6">
        <w:t>ds</w:t>
      </w:r>
      <w:r w:rsidRPr="00F15EC6">
        <w:rPr>
          <w:spacing w:val="1"/>
        </w:rPr>
        <w:t xml:space="preserve"> </w:t>
      </w:r>
      <w:r w:rsidRPr="00F15EC6">
        <w:rPr>
          <w:spacing w:val="-2"/>
        </w:rPr>
        <w:t>p</w:t>
      </w:r>
      <w:r w:rsidRPr="00F15EC6">
        <w:t>op</w:t>
      </w:r>
      <w:r w:rsidRPr="00F15EC6">
        <w:rPr>
          <w:spacing w:val="-2"/>
        </w:rPr>
        <w:t>u</w:t>
      </w:r>
      <w:r w:rsidRPr="00F15EC6">
        <w:rPr>
          <w:spacing w:val="1"/>
        </w:rPr>
        <w:t>la</w:t>
      </w:r>
      <w:r w:rsidRPr="00F15EC6">
        <w:rPr>
          <w:spacing w:val="-1"/>
        </w:rPr>
        <w:t>t</w:t>
      </w:r>
      <w:r w:rsidRPr="00F15EC6">
        <w:rPr>
          <w:spacing w:val="1"/>
        </w:rPr>
        <w:t>i</w:t>
      </w:r>
      <w:r w:rsidRPr="00F15EC6">
        <w:t>o</w:t>
      </w:r>
      <w:r w:rsidRPr="00F15EC6">
        <w:rPr>
          <w:spacing w:val="-2"/>
        </w:rPr>
        <w:t>n</w:t>
      </w:r>
      <w:r w:rsidRPr="00F15EC6">
        <w:rPr>
          <w:spacing w:val="1"/>
        </w:rPr>
        <w:t>s</w:t>
      </w:r>
      <w:r w:rsidRPr="00F15EC6">
        <w:t>; o</w:t>
      </w:r>
      <w:r w:rsidRPr="00F15EC6">
        <w:rPr>
          <w:spacing w:val="-2"/>
        </w:rPr>
        <w:t>v</w:t>
      </w:r>
      <w:r w:rsidRPr="00F15EC6">
        <w:rPr>
          <w:spacing w:val="1"/>
        </w:rPr>
        <w:t>erse</w:t>
      </w:r>
      <w:r w:rsidRPr="00F15EC6">
        <w:t>e</w:t>
      </w:r>
      <w:r w:rsidRPr="00F15EC6">
        <w:rPr>
          <w:spacing w:val="1"/>
        </w:rPr>
        <w:t xml:space="preserve"> </w:t>
      </w:r>
      <w:r w:rsidRPr="00F15EC6">
        <w:rPr>
          <w:spacing w:val="-2"/>
        </w:rPr>
        <w:t>h</w:t>
      </w:r>
      <w:r w:rsidRPr="00F15EC6">
        <w:rPr>
          <w:spacing w:val="1"/>
        </w:rPr>
        <w:t>ea</w:t>
      </w:r>
      <w:r w:rsidRPr="00F15EC6">
        <w:rPr>
          <w:spacing w:val="-1"/>
        </w:rPr>
        <w:t>l</w:t>
      </w:r>
      <w:r w:rsidRPr="00F15EC6">
        <w:rPr>
          <w:spacing w:val="1"/>
        </w:rPr>
        <w:t>t</w:t>
      </w:r>
      <w:r w:rsidRPr="00F15EC6">
        <w:t>h</w:t>
      </w:r>
      <w:r w:rsidRPr="00F15EC6">
        <w:rPr>
          <w:spacing w:val="-2"/>
        </w:rPr>
        <w:t xml:space="preserve"> </w:t>
      </w:r>
      <w:r w:rsidRPr="00F15EC6">
        <w:rPr>
          <w:spacing w:val="1"/>
        </w:rPr>
        <w:t>sc</w:t>
      </w:r>
      <w:r w:rsidRPr="00F15EC6">
        <w:rPr>
          <w:spacing w:val="-1"/>
        </w:rPr>
        <w:t>r</w:t>
      </w:r>
      <w:r w:rsidRPr="00F15EC6">
        <w:rPr>
          <w:spacing w:val="1"/>
        </w:rPr>
        <w:t>ee</w:t>
      </w:r>
      <w:r w:rsidRPr="00F15EC6">
        <w:rPr>
          <w:spacing w:val="-2"/>
        </w:rPr>
        <w:t>n</w:t>
      </w:r>
      <w:r w:rsidRPr="00F15EC6">
        <w:rPr>
          <w:spacing w:val="1"/>
        </w:rPr>
        <w:t>i</w:t>
      </w:r>
      <w:r w:rsidRPr="00F15EC6">
        <w:t>n</w:t>
      </w:r>
      <w:r w:rsidRPr="00F15EC6">
        <w:rPr>
          <w:spacing w:val="-2"/>
        </w:rPr>
        <w:t>g</w:t>
      </w:r>
      <w:r w:rsidRPr="00F15EC6">
        <w:rPr>
          <w:spacing w:val="1"/>
        </w:rPr>
        <w:t>s and assessments</w:t>
      </w:r>
      <w:r w:rsidRPr="00F15EC6">
        <w:t>;</w:t>
      </w:r>
      <w:r w:rsidRPr="00F15EC6">
        <w:rPr>
          <w:spacing w:val="1"/>
        </w:rPr>
        <w:t xml:space="preserve"> </w:t>
      </w:r>
      <w:r w:rsidRPr="00F15EC6">
        <w:rPr>
          <w:spacing w:val="-2"/>
        </w:rPr>
        <w:t>s</w:t>
      </w:r>
      <w:r w:rsidRPr="00F15EC6">
        <w:rPr>
          <w:spacing w:val="1"/>
        </w:rPr>
        <w:t>er</w:t>
      </w:r>
      <w:r w:rsidRPr="00F15EC6">
        <w:rPr>
          <w:spacing w:val="-2"/>
        </w:rPr>
        <w:t>v</w:t>
      </w:r>
      <w:r w:rsidRPr="00F15EC6">
        <w:t>e</w:t>
      </w:r>
      <w:r w:rsidRPr="00F15EC6">
        <w:rPr>
          <w:spacing w:val="1"/>
        </w:rPr>
        <w:t xml:space="preserve"> a</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3"/>
        </w:rPr>
        <w:t>m</w:t>
      </w:r>
      <w:r w:rsidRPr="00F15EC6">
        <w:rPr>
          <w:spacing w:val="1"/>
        </w:rPr>
        <w:t>e</w:t>
      </w:r>
      <w:r w:rsidRPr="00F15EC6">
        <w:t>d</w:t>
      </w:r>
      <w:r w:rsidRPr="00F15EC6">
        <w:rPr>
          <w:spacing w:val="1"/>
        </w:rPr>
        <w:t>ic</w:t>
      </w:r>
      <w:r w:rsidRPr="00F15EC6">
        <w:rPr>
          <w:spacing w:val="-2"/>
        </w:rPr>
        <w:t>a</w:t>
      </w:r>
      <w:r w:rsidRPr="00F15EC6">
        <w:t>l</w:t>
      </w:r>
      <w:r w:rsidRPr="00F15EC6">
        <w:rPr>
          <w:spacing w:val="1"/>
        </w:rPr>
        <w:t xml:space="preserve"> </w:t>
      </w:r>
      <w:r w:rsidRPr="00F15EC6">
        <w:rPr>
          <w:spacing w:val="-2"/>
        </w:rPr>
        <w:t>p</w:t>
      </w:r>
      <w:r w:rsidRPr="00F15EC6">
        <w:rPr>
          <w:spacing w:val="1"/>
        </w:rPr>
        <w:t>r</w:t>
      </w:r>
      <w:r w:rsidRPr="00F15EC6">
        <w:t>o</w:t>
      </w:r>
      <w:r w:rsidRPr="00F15EC6">
        <w:rPr>
          <w:spacing w:val="-1"/>
        </w:rPr>
        <w:t>f</w:t>
      </w:r>
      <w:r w:rsidRPr="00F15EC6">
        <w:rPr>
          <w:spacing w:val="1"/>
        </w:rPr>
        <w:t>es</w:t>
      </w:r>
      <w:r w:rsidRPr="00F15EC6">
        <w:rPr>
          <w:spacing w:val="-2"/>
        </w:rPr>
        <w:t>s</w:t>
      </w:r>
      <w:r w:rsidRPr="00F15EC6">
        <w:rPr>
          <w:spacing w:val="1"/>
        </w:rPr>
        <w:t>i</w:t>
      </w:r>
      <w:r w:rsidRPr="00F15EC6">
        <w:t>on</w:t>
      </w:r>
      <w:r w:rsidRPr="00F15EC6">
        <w:rPr>
          <w:spacing w:val="-2"/>
        </w:rPr>
        <w:t>a</w:t>
      </w:r>
      <w:r w:rsidRPr="00F15EC6">
        <w:t>l</w:t>
      </w:r>
      <w:r w:rsidRPr="00F15EC6">
        <w:rPr>
          <w:spacing w:val="1"/>
        </w:rPr>
        <w:t xml:space="preserve"> </w:t>
      </w:r>
      <w:r w:rsidRPr="00F15EC6">
        <w:rPr>
          <w:spacing w:val="-1"/>
        </w:rPr>
        <w:t>i</w:t>
      </w:r>
      <w:r w:rsidRPr="00F15EC6">
        <w:t>n</w:t>
      </w:r>
      <w:r w:rsidRPr="00F15EC6">
        <w:rPr>
          <w:spacing w:val="1"/>
        </w:rPr>
        <w:t>t</w:t>
      </w:r>
      <w:r w:rsidRPr="00F15EC6">
        <w:rPr>
          <w:spacing w:val="-2"/>
        </w:rPr>
        <w:t>e</w:t>
      </w:r>
      <w:r w:rsidRPr="00F15EC6">
        <w:rPr>
          <w:spacing w:val="1"/>
        </w:rPr>
        <w:t>r</w:t>
      </w:r>
      <w:r w:rsidRPr="00F15EC6">
        <w:rPr>
          <w:spacing w:val="-1"/>
        </w:rPr>
        <w:t>f</w:t>
      </w:r>
      <w:r w:rsidRPr="00F15EC6">
        <w:rPr>
          <w:spacing w:val="1"/>
        </w:rPr>
        <w:t>ac</w:t>
      </w:r>
      <w:r w:rsidRPr="00F15EC6">
        <w:t>e</w:t>
      </w:r>
      <w:r w:rsidRPr="00F15EC6">
        <w:rPr>
          <w:spacing w:val="-2"/>
        </w:rPr>
        <w:t xml:space="preserve"> </w:t>
      </w:r>
      <w:r w:rsidRPr="00F15EC6">
        <w:rPr>
          <w:spacing w:val="-1"/>
        </w:rPr>
        <w:t>w</w:t>
      </w:r>
      <w:r w:rsidRPr="00F15EC6">
        <w:rPr>
          <w:spacing w:val="1"/>
        </w:rPr>
        <w:t>it</w:t>
      </w:r>
      <w:r w:rsidRPr="00F15EC6">
        <w:t xml:space="preserve">h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2"/>
        </w:rPr>
        <w:t xml:space="preserve">healthcare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rPr>
          <w:spacing w:val="-2"/>
        </w:rPr>
        <w:t>s</w:t>
      </w:r>
      <w:r w:rsidRPr="00F15EC6">
        <w:t>;</w:t>
      </w:r>
      <w:r w:rsidRPr="00F15EC6">
        <w:rPr>
          <w:spacing w:val="1"/>
        </w:rPr>
        <w:t xml:space="preserve"> a</w:t>
      </w:r>
      <w:r w:rsidRPr="00F15EC6">
        <w:rPr>
          <w:spacing w:val="-2"/>
        </w:rPr>
        <w:t>n</w:t>
      </w:r>
      <w:r w:rsidRPr="00F15EC6">
        <w:t xml:space="preserve">d </w:t>
      </w:r>
      <w:r w:rsidRPr="00F15EC6">
        <w:rPr>
          <w:spacing w:val="-2"/>
        </w:rPr>
        <w:t>d</w:t>
      </w:r>
      <w:r w:rsidRPr="00F15EC6">
        <w:rPr>
          <w:spacing w:val="1"/>
        </w:rPr>
        <w:t>ir</w:t>
      </w:r>
      <w:r w:rsidRPr="00F15EC6">
        <w:rPr>
          <w:spacing w:val="-2"/>
        </w:rPr>
        <w:t>e</w:t>
      </w:r>
      <w:r w:rsidRPr="00F15EC6">
        <w:rPr>
          <w:spacing w:val="1"/>
        </w:rPr>
        <w:t>c</w:t>
      </w:r>
      <w:r w:rsidRPr="00F15EC6">
        <w:t xml:space="preserve">t </w:t>
      </w:r>
      <w:r w:rsidRPr="00F15EC6">
        <w:rPr>
          <w:spacing w:val="1"/>
        </w:rPr>
        <w:t>t</w:t>
      </w:r>
      <w:r w:rsidRPr="00F15EC6">
        <w:t>he</w:t>
      </w:r>
      <w:r w:rsidRPr="00F15EC6">
        <w:rPr>
          <w:spacing w:val="1"/>
        </w:rPr>
        <w:t xml:space="preserve"> </w:t>
      </w:r>
      <w:r w:rsidRPr="00F15EC6">
        <w:rPr>
          <w:spacing w:val="-1"/>
        </w:rPr>
        <w:t>Q</w:t>
      </w:r>
      <w:r w:rsidRPr="00F15EC6">
        <w:t>u</w:t>
      </w:r>
      <w:r w:rsidRPr="00F15EC6">
        <w:rPr>
          <w:spacing w:val="-2"/>
        </w:rPr>
        <w:t>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a</w:t>
      </w:r>
      <w:r w:rsidRPr="00F15EC6">
        <w:rPr>
          <w:spacing w:val="-2"/>
        </w:rPr>
        <w:t>n</w:t>
      </w:r>
      <w:r w:rsidRPr="00F15EC6">
        <w:t xml:space="preserve">d </w:t>
      </w:r>
      <w:r w:rsidRPr="00F15EC6">
        <w:rPr>
          <w:spacing w:val="-1"/>
        </w:rPr>
        <w:t>U</w:t>
      </w:r>
      <w:r w:rsidRPr="00F15EC6">
        <w:rPr>
          <w:spacing w:val="1"/>
        </w:rPr>
        <w:t>t</w:t>
      </w:r>
      <w:r w:rsidRPr="00F15EC6">
        <w:rPr>
          <w:spacing w:val="-1"/>
        </w:rPr>
        <w:t>i</w:t>
      </w:r>
      <w:r w:rsidRPr="00F15EC6">
        <w:rPr>
          <w:spacing w:val="1"/>
        </w:rPr>
        <w:t>li</w:t>
      </w:r>
      <w:r w:rsidRPr="00F15EC6">
        <w:rPr>
          <w:spacing w:val="-2"/>
        </w:rPr>
        <w:t>z</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Ma</w:t>
      </w:r>
      <w:r w:rsidRPr="00F15EC6">
        <w:rPr>
          <w:spacing w:val="-2"/>
        </w:rPr>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rPr>
          <w:spacing w:val="-3"/>
        </w:rPr>
        <w:t>m</w:t>
      </w:r>
      <w:r w:rsidRPr="00F15EC6">
        <w:rPr>
          <w:spacing w:val="1"/>
        </w:rPr>
        <w:t>s</w:t>
      </w:r>
      <w:r w:rsidRPr="00F15EC6">
        <w:t xml:space="preserve">, </w:t>
      </w:r>
      <w:r w:rsidRPr="00F15EC6">
        <w:rPr>
          <w:spacing w:val="1"/>
        </w:rPr>
        <w:t>i</w:t>
      </w:r>
      <w:r w:rsidRPr="00F15EC6">
        <w:t>n</w:t>
      </w:r>
      <w:r w:rsidRPr="00F15EC6">
        <w:rPr>
          <w:spacing w:val="1"/>
        </w:rPr>
        <w:t>c</w:t>
      </w:r>
      <w:r w:rsidRPr="00F15EC6">
        <w:rPr>
          <w:spacing w:val="-1"/>
        </w:rPr>
        <w:t>l</w:t>
      </w:r>
      <w:r w:rsidRPr="00F15EC6">
        <w:t>ud</w:t>
      </w:r>
      <w:r w:rsidRPr="00F15EC6">
        <w:rPr>
          <w:spacing w:val="1"/>
        </w:rPr>
        <w:t>i</w:t>
      </w:r>
      <w:r w:rsidRPr="00F15EC6">
        <w:t>n</w:t>
      </w:r>
      <w:r w:rsidRPr="00F15EC6">
        <w:rPr>
          <w:spacing w:val="-2"/>
        </w:rPr>
        <w:t>g</w:t>
      </w:r>
      <w:r w:rsidRPr="00F15EC6">
        <w:t>, b</w:t>
      </w:r>
      <w:r w:rsidRPr="00F15EC6">
        <w:rPr>
          <w:spacing w:val="-2"/>
        </w:rPr>
        <w:t>u</w:t>
      </w:r>
      <w:r w:rsidRPr="00F15EC6">
        <w:t>t</w:t>
      </w:r>
      <w:r w:rsidRPr="00F15EC6">
        <w:rPr>
          <w:spacing w:val="1"/>
        </w:rPr>
        <w:t xml:space="preserve"> </w:t>
      </w:r>
      <w:r w:rsidRPr="00F15EC6">
        <w:t>n</w:t>
      </w:r>
      <w:r w:rsidRPr="00F15EC6">
        <w:rPr>
          <w:spacing w:val="-2"/>
        </w:rPr>
        <w:t>o</w:t>
      </w:r>
      <w:r w:rsidRPr="00F15EC6">
        <w:t xml:space="preserve">t </w:t>
      </w:r>
      <w:r w:rsidRPr="00F15EC6">
        <w:rPr>
          <w:spacing w:val="1"/>
        </w:rPr>
        <w:t>li</w:t>
      </w:r>
      <w:r w:rsidRPr="00F15EC6">
        <w:rPr>
          <w:spacing w:val="-3"/>
        </w:rPr>
        <w:t>m</w:t>
      </w:r>
      <w:r w:rsidRPr="00F15EC6">
        <w:rPr>
          <w:spacing w:val="1"/>
        </w:rPr>
        <w:t>ite</w:t>
      </w:r>
      <w:r w:rsidRPr="00F15EC6">
        <w:t>d</w:t>
      </w:r>
      <w:r w:rsidRPr="00F15EC6">
        <w:rPr>
          <w:spacing w:val="-2"/>
        </w:rPr>
        <w:t xml:space="preserve"> </w:t>
      </w:r>
      <w:r w:rsidRPr="00F15EC6">
        <w:rPr>
          <w:spacing w:val="1"/>
        </w:rPr>
        <w:t>t</w:t>
      </w:r>
      <w:r w:rsidRPr="00F15EC6">
        <w:t xml:space="preserve">o, </w:t>
      </w:r>
      <w:r w:rsidRPr="00F15EC6">
        <w:rPr>
          <w:spacing w:val="-3"/>
        </w:rPr>
        <w:t>m</w:t>
      </w:r>
      <w:r w:rsidRPr="00F15EC6">
        <w:t>on</w:t>
      </w:r>
      <w:r w:rsidRPr="00F15EC6">
        <w:rPr>
          <w:spacing w:val="1"/>
        </w:rPr>
        <w:t>it</w:t>
      </w:r>
      <w:r w:rsidRPr="00F15EC6">
        <w:rPr>
          <w:spacing w:val="-2"/>
        </w:rPr>
        <w:t>o</w:t>
      </w:r>
      <w:r w:rsidRPr="00F15EC6">
        <w:rPr>
          <w:spacing w:val="1"/>
        </w:rPr>
        <w:t>r</w:t>
      </w:r>
      <w:r w:rsidRPr="00F15EC6">
        <w:rPr>
          <w:spacing w:val="-1"/>
        </w:rPr>
        <w:t>i</w:t>
      </w:r>
      <w:r w:rsidRPr="00F15EC6">
        <w:t>n</w:t>
      </w:r>
      <w:r w:rsidRPr="00F15EC6">
        <w:rPr>
          <w:spacing w:val="-2"/>
        </w:rPr>
        <w:t>g</w:t>
      </w:r>
      <w:r w:rsidRPr="00F15EC6">
        <w:t xml:space="preserve">, </w:t>
      </w:r>
      <w:r w:rsidRPr="00F15EC6">
        <w:rPr>
          <w:spacing w:val="1"/>
        </w:rPr>
        <w:t>c</w:t>
      </w:r>
      <w:r w:rsidRPr="00F15EC6">
        <w:t>o</w:t>
      </w:r>
      <w:r w:rsidRPr="00F15EC6">
        <w:rPr>
          <w:spacing w:val="1"/>
        </w:rPr>
        <w:t>r</w:t>
      </w:r>
      <w:r w:rsidRPr="00F15EC6">
        <w:rPr>
          <w:spacing w:val="-1"/>
        </w:rPr>
        <w:t>r</w:t>
      </w:r>
      <w:r w:rsidRPr="00F15EC6">
        <w:rPr>
          <w:spacing w:val="1"/>
        </w:rPr>
        <w:t>ec</w:t>
      </w:r>
      <w:r w:rsidRPr="00F15EC6">
        <w:rPr>
          <w:spacing w:val="-1"/>
        </w:rPr>
        <w:t>t</w:t>
      </w:r>
      <w:r w:rsidRPr="00F15EC6">
        <w:rPr>
          <w:spacing w:val="1"/>
        </w:rPr>
        <w:t>i</w:t>
      </w:r>
      <w:r w:rsidRPr="00F15EC6">
        <w:rPr>
          <w:spacing w:val="-2"/>
        </w:rPr>
        <w:t>v</w:t>
      </w:r>
      <w:r w:rsidRPr="00F15EC6">
        <w:t>e</w:t>
      </w:r>
      <w:r w:rsidRPr="00F15EC6">
        <w:rPr>
          <w:spacing w:val="1"/>
        </w:rPr>
        <w:t xml:space="preserve"> ac</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a</w:t>
      </w:r>
      <w:r w:rsidRPr="00F15EC6">
        <w:t>nd</w:t>
      </w:r>
      <w:r w:rsidRPr="00F15EC6">
        <w:rPr>
          <w:spacing w:val="-2"/>
        </w:rPr>
        <w:t xml:space="preserve"> </w:t>
      </w:r>
      <w:r w:rsidRPr="00F15EC6">
        <w:t>o</w:t>
      </w:r>
      <w:r w:rsidRPr="00F15EC6">
        <w:rPr>
          <w:spacing w:val="1"/>
        </w:rPr>
        <w:t>t</w:t>
      </w:r>
      <w:r w:rsidRPr="00F15EC6">
        <w:rPr>
          <w:spacing w:val="-2"/>
        </w:rPr>
        <w:t>h</w:t>
      </w:r>
      <w:r w:rsidRPr="00F15EC6">
        <w:rPr>
          <w:spacing w:val="1"/>
        </w:rPr>
        <w:t>e</w:t>
      </w:r>
      <w:r w:rsidRPr="00F15EC6">
        <w:t>r</w:t>
      </w:r>
      <w:r w:rsidRPr="00F15EC6">
        <w:rPr>
          <w:spacing w:val="1"/>
        </w:rPr>
        <w:t xml:space="preserve"> </w:t>
      </w:r>
      <w:r w:rsidRPr="00F15EC6">
        <w:t>q</w:t>
      </w:r>
      <w:r w:rsidRPr="00F15EC6">
        <w:rPr>
          <w:spacing w:val="-2"/>
        </w:rPr>
        <w:t>ua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3"/>
        </w:rPr>
        <w:t>m</w:t>
      </w:r>
      <w:r w:rsidRPr="00F15EC6">
        <w:rPr>
          <w:spacing w:val="1"/>
        </w:rPr>
        <w:t>a</w:t>
      </w:r>
      <w:r w:rsidRPr="00F15EC6">
        <w:t>n</w:t>
      </w:r>
      <w:r w:rsidRPr="00F15EC6">
        <w:rPr>
          <w:spacing w:val="3"/>
        </w:rPr>
        <w:t>a</w:t>
      </w:r>
      <w:r w:rsidRPr="00F15EC6">
        <w:rPr>
          <w:spacing w:val="-2"/>
        </w:rPr>
        <w:t>g</w:t>
      </w:r>
      <w:r w:rsidRPr="00F15EC6">
        <w:rPr>
          <w:spacing w:val="3"/>
        </w:rPr>
        <w:t>e</w:t>
      </w:r>
      <w:r w:rsidRPr="00F15EC6">
        <w:rPr>
          <w:spacing w:val="-3"/>
        </w:rPr>
        <w:t>m</w:t>
      </w:r>
      <w:r w:rsidRPr="00F15EC6">
        <w:rPr>
          <w:spacing w:val="1"/>
        </w:rPr>
        <w:t>e</w:t>
      </w:r>
      <w:r w:rsidRPr="00F15EC6">
        <w:t>n</w:t>
      </w:r>
      <w:r w:rsidRPr="00F15EC6">
        <w:rPr>
          <w:spacing w:val="1"/>
        </w:rPr>
        <w:t>t</w:t>
      </w:r>
      <w:r w:rsidRPr="00F15EC6">
        <w:t>, u</w:t>
      </w:r>
      <w:r w:rsidRPr="00F15EC6">
        <w:rPr>
          <w:spacing w:val="-1"/>
        </w:rPr>
        <w:t>t</w:t>
      </w:r>
      <w:r w:rsidRPr="00F15EC6">
        <w:rPr>
          <w:spacing w:val="1"/>
        </w:rPr>
        <w:t>i</w:t>
      </w:r>
      <w:r w:rsidRPr="00F15EC6">
        <w:rPr>
          <w:spacing w:val="-1"/>
        </w:rPr>
        <w:t>l</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rPr>
          <w:spacing w:val="-2"/>
        </w:rPr>
        <w:t>o</w:t>
      </w:r>
      <w:r w:rsidRPr="00F15EC6">
        <w:t xml:space="preserve">n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w:t>
      </w:r>
      <w:r w:rsidRPr="00F15EC6">
        <w:t>or</w:t>
      </w:r>
      <w:r w:rsidRPr="00F15EC6">
        <w:rPr>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rPr>
          <w:spacing w:val="1"/>
        </w:rPr>
        <w:t>i</w:t>
      </w:r>
      <w:r w:rsidRPr="00F15EC6">
        <w:t>n</w:t>
      </w:r>
      <w:r w:rsidRPr="00F15EC6">
        <w:rPr>
          <w:spacing w:val="-1"/>
        </w:rPr>
        <w:t>t</w:t>
      </w:r>
      <w:r w:rsidRPr="00F15EC6">
        <w:rPr>
          <w:spacing w:val="1"/>
        </w:rPr>
        <w:t>e</w:t>
      </w:r>
      <w:r w:rsidRPr="00F15EC6">
        <w:rPr>
          <w:spacing w:val="-2"/>
        </w:rPr>
        <w:t>g</w:t>
      </w:r>
      <w:r w:rsidRPr="00F15EC6">
        <w:rPr>
          <w:spacing w:val="1"/>
        </w:rPr>
        <w:t>rit</w:t>
      </w:r>
      <w:r w:rsidRPr="00F15EC6">
        <w:t>y</w:t>
      </w:r>
      <w:r w:rsidRPr="00F15EC6">
        <w:rPr>
          <w:spacing w:val="-2"/>
        </w:rPr>
        <w:t xml:space="preserve"> </w:t>
      </w:r>
      <w:r w:rsidRPr="00F15EC6">
        <w:rPr>
          <w:spacing w:val="1"/>
        </w:rPr>
        <w:t>ac</w:t>
      </w:r>
      <w:r w:rsidRPr="00F15EC6">
        <w:rPr>
          <w:spacing w:val="-1"/>
        </w:rPr>
        <w:t>t</w:t>
      </w:r>
      <w:r w:rsidRPr="00F15EC6">
        <w:rPr>
          <w:spacing w:val="1"/>
        </w:rPr>
        <w:t>i</w:t>
      </w:r>
      <w:r w:rsidRPr="00F15EC6">
        <w:rPr>
          <w:spacing w:val="-2"/>
        </w:rPr>
        <w:t>v</w:t>
      </w:r>
      <w:r w:rsidRPr="00F15EC6">
        <w:rPr>
          <w:spacing w:val="1"/>
        </w:rPr>
        <w:t>i</w:t>
      </w:r>
      <w:r w:rsidRPr="00F15EC6">
        <w:rPr>
          <w:spacing w:val="-1"/>
        </w:rPr>
        <w:t>t</w:t>
      </w:r>
      <w:r w:rsidRPr="00F15EC6">
        <w:rPr>
          <w:spacing w:val="1"/>
        </w:rPr>
        <w:t>ies</w:t>
      </w:r>
      <w:r w:rsidRPr="00F15EC6">
        <w:t>.</w:t>
      </w:r>
      <w:r w:rsidRPr="00F15EC6">
        <w:rPr>
          <w:spacing w:val="46"/>
        </w:rPr>
        <w:t xml:space="preserve"> </w:t>
      </w:r>
      <w:r w:rsidRPr="00F15EC6">
        <w:rPr>
          <w:spacing w:val="2"/>
        </w:rPr>
        <w:t>T</w:t>
      </w:r>
      <w:r w:rsidRPr="00F15EC6">
        <w:t>he</w:t>
      </w:r>
      <w:r w:rsidRPr="00F15EC6">
        <w:rPr>
          <w:spacing w:val="-2"/>
        </w:rPr>
        <w:t xml:space="preserve"> </w:t>
      </w:r>
      <w:r w:rsidRPr="00F15EC6">
        <w:rPr>
          <w:spacing w:val="1"/>
        </w:rPr>
        <w:t>Me</w:t>
      </w:r>
      <w:r w:rsidRPr="00F15EC6">
        <w:rPr>
          <w:spacing w:val="-2"/>
        </w:rPr>
        <w:t>d</w:t>
      </w:r>
      <w:r w:rsidRPr="00F15EC6">
        <w:rPr>
          <w:spacing w:val="-1"/>
        </w:rPr>
        <w:t>i</w:t>
      </w:r>
      <w:r w:rsidRPr="00F15EC6">
        <w:rPr>
          <w:spacing w:val="1"/>
        </w:rPr>
        <w:t>ca</w:t>
      </w:r>
      <w:r w:rsidRPr="00F15EC6">
        <w:t>l</w:t>
      </w:r>
      <w:r w:rsidRPr="00F15EC6">
        <w:rPr>
          <w:spacing w:val="1"/>
        </w:rPr>
        <w:t xml:space="preserve"> </w:t>
      </w:r>
      <w:r w:rsidRPr="00F15EC6">
        <w:rPr>
          <w:spacing w:val="-3"/>
        </w:rPr>
        <w:t>D</w:t>
      </w:r>
      <w:r w:rsidRPr="00F15EC6">
        <w:rPr>
          <w:spacing w:val="1"/>
        </w:rPr>
        <w:t>ir</w:t>
      </w:r>
      <w:r w:rsidRPr="00F15EC6">
        <w:rPr>
          <w:spacing w:val="-2"/>
        </w:rPr>
        <w:t>e</w:t>
      </w:r>
      <w:r w:rsidRPr="00F15EC6">
        <w:rPr>
          <w:spacing w:val="1"/>
        </w:rPr>
        <w:t>ct</w:t>
      </w:r>
      <w:r w:rsidRPr="00F15EC6">
        <w:rPr>
          <w:spacing w:val="-2"/>
        </w:rPr>
        <w:t>o</w:t>
      </w:r>
      <w:r w:rsidRPr="00F15EC6">
        <w:rPr>
          <w:spacing w:val="1"/>
        </w:rPr>
        <w:t>r</w:t>
      </w:r>
      <w:r w:rsidRPr="00F15EC6">
        <w:t>,</w:t>
      </w:r>
      <w:r w:rsidRPr="00F15EC6">
        <w:rPr>
          <w:spacing w:val="-2"/>
        </w:rPr>
        <w:t xml:space="preserve"> </w:t>
      </w:r>
      <w:r w:rsidRPr="00F15EC6">
        <w:rPr>
          <w:spacing w:val="1"/>
        </w:rPr>
        <w:t>i</w:t>
      </w:r>
      <w:r w:rsidRPr="00F15EC6">
        <w:t xml:space="preserve">n </w:t>
      </w:r>
      <w:r w:rsidRPr="00F15EC6">
        <w:rPr>
          <w:spacing w:val="-2"/>
        </w:rPr>
        <w:t>c</w:t>
      </w:r>
      <w:r w:rsidRPr="00F15EC6">
        <w:rPr>
          <w:spacing w:val="1"/>
        </w:rPr>
        <w:t>l</w:t>
      </w:r>
      <w:r w:rsidRPr="00F15EC6">
        <w:t>o</w:t>
      </w:r>
      <w:r w:rsidRPr="00F15EC6">
        <w:rPr>
          <w:spacing w:val="1"/>
        </w:rPr>
        <w:t>s</w:t>
      </w:r>
      <w:r w:rsidRPr="00F15EC6">
        <w:t>e</w:t>
      </w:r>
      <w:r w:rsidRPr="00F15EC6">
        <w:rPr>
          <w:spacing w:val="-2"/>
        </w:rPr>
        <w:t xml:space="preserve"> </w:t>
      </w:r>
      <w:r w:rsidRPr="00F15EC6">
        <w:rPr>
          <w:spacing w:val="1"/>
        </w:rPr>
        <w:t>c</w:t>
      </w:r>
      <w:r w:rsidRPr="00F15EC6">
        <w:t>o</w:t>
      </w:r>
      <w:r w:rsidRPr="00F15EC6">
        <w:rPr>
          <w:spacing w:val="-2"/>
        </w:rPr>
        <w:t>o</w:t>
      </w:r>
      <w:r w:rsidRPr="00F15EC6">
        <w:rPr>
          <w:spacing w:val="1"/>
        </w:rPr>
        <w:t>r</w:t>
      </w:r>
      <w:r w:rsidRPr="00F15EC6">
        <w:t>d</w:t>
      </w:r>
      <w:r w:rsidRPr="00F15EC6">
        <w:rPr>
          <w:spacing w:val="-1"/>
        </w:rPr>
        <w:t>i</w:t>
      </w:r>
      <w:r w:rsidRPr="00F15EC6">
        <w:t>n</w:t>
      </w:r>
      <w:r w:rsidRPr="00F15EC6">
        <w:rPr>
          <w:spacing w:val="1"/>
        </w:rPr>
        <w:t>a</w:t>
      </w:r>
      <w:r w:rsidRPr="00F15EC6">
        <w:rPr>
          <w:spacing w:val="-1"/>
        </w:rPr>
        <w:t>t</w:t>
      </w:r>
      <w:r w:rsidRPr="00F15EC6">
        <w:rPr>
          <w:spacing w:val="1"/>
        </w:rPr>
        <w:t>i</w:t>
      </w:r>
      <w:r w:rsidRPr="00F15EC6">
        <w:t xml:space="preserve">on </w:t>
      </w:r>
      <w:r w:rsidRPr="00F15EC6">
        <w:rPr>
          <w:spacing w:val="-1"/>
        </w:rPr>
        <w:t>w</w:t>
      </w:r>
      <w:r w:rsidRPr="00F15EC6">
        <w:rPr>
          <w:spacing w:val="1"/>
        </w:rPr>
        <w:t>it</w:t>
      </w:r>
      <w:r w:rsidRPr="00F15EC6">
        <w:t xml:space="preserve">h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k</w:t>
      </w:r>
      <w:r w:rsidRPr="00F15EC6">
        <w:rPr>
          <w:spacing w:val="1"/>
        </w:rPr>
        <w:t>e</w:t>
      </w:r>
      <w:r w:rsidRPr="00F15EC6">
        <w:t>y</w:t>
      </w:r>
      <w:r w:rsidRPr="00F15EC6">
        <w:rPr>
          <w:spacing w:val="-2"/>
        </w:rPr>
        <w:t xml:space="preserve"> </w:t>
      </w:r>
      <w:r w:rsidRPr="00F15EC6">
        <w:rPr>
          <w:spacing w:val="1"/>
        </w:rPr>
        <w:t>sta</w:t>
      </w:r>
      <w:r w:rsidRPr="00F15EC6">
        <w:rPr>
          <w:spacing w:val="-1"/>
        </w:rPr>
        <w:t>f</w:t>
      </w:r>
      <w:r w:rsidRPr="00F15EC6">
        <w:rPr>
          <w:spacing w:val="1"/>
        </w:rPr>
        <w:t>f</w:t>
      </w:r>
      <w:r w:rsidRPr="00F15EC6">
        <w:t xml:space="preserve">, </w:t>
      </w:r>
      <w:r w:rsidRPr="00F15EC6">
        <w:rPr>
          <w:spacing w:val="-1"/>
        </w:rPr>
        <w:t>i</w:t>
      </w:r>
      <w:r w:rsidRPr="00F15EC6">
        <w:t>s</w:t>
      </w:r>
      <w:r w:rsidRPr="00F15EC6">
        <w:rPr>
          <w:spacing w:val="1"/>
        </w:rPr>
        <w:t xml:space="preserve"> </w:t>
      </w:r>
      <w:r w:rsidRPr="00F15EC6">
        <w:rPr>
          <w:spacing w:val="-1"/>
        </w:rPr>
        <w:t>r</w:t>
      </w:r>
      <w:r w:rsidRPr="00F15EC6">
        <w:rPr>
          <w:spacing w:val="1"/>
        </w:rPr>
        <w:t>es</w:t>
      </w:r>
      <w:r w:rsidRPr="00F15EC6">
        <w:rPr>
          <w:spacing w:val="-2"/>
        </w:rPr>
        <w:t>p</w:t>
      </w:r>
      <w:r w:rsidRPr="00F15EC6">
        <w:t>on</w:t>
      </w:r>
      <w:r w:rsidRPr="00F15EC6">
        <w:rPr>
          <w:spacing w:val="1"/>
        </w:rPr>
        <w:t>si</w:t>
      </w:r>
      <w:r w:rsidRPr="00F15EC6">
        <w:rPr>
          <w:spacing w:val="-2"/>
        </w:rPr>
        <w:t>b</w:t>
      </w:r>
      <w:r w:rsidRPr="00F15EC6">
        <w:rPr>
          <w:spacing w:val="1"/>
        </w:rPr>
        <w:t>l</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1"/>
        </w:rPr>
        <w:t>e</w:t>
      </w:r>
      <w:r w:rsidRPr="00F15EC6">
        <w:t>n</w:t>
      </w:r>
      <w:r w:rsidRPr="00F15EC6">
        <w:rPr>
          <w:spacing w:val="1"/>
        </w:rPr>
        <w:t>s</w:t>
      </w:r>
      <w:r w:rsidRPr="00F15EC6">
        <w:rPr>
          <w:spacing w:val="-2"/>
        </w:rPr>
        <w:t>u</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a</w:t>
      </w:r>
      <w:r w:rsidRPr="00F15EC6">
        <w:t>nd</w:t>
      </w:r>
      <w:r w:rsidRPr="00F15EC6">
        <w:rPr>
          <w:spacing w:val="-2"/>
        </w:rPr>
        <w:t xml:space="preserve"> </w:t>
      </w:r>
      <w:r w:rsidRPr="00F15EC6">
        <w:t>qu</w:t>
      </w:r>
      <w:r w:rsidRPr="00F15EC6">
        <w:rPr>
          <w:spacing w:val="1"/>
        </w:rPr>
        <w:t>a</w:t>
      </w:r>
      <w:r w:rsidRPr="00F15EC6">
        <w:rPr>
          <w:spacing w:val="-1"/>
        </w:rPr>
        <w:t>l</w:t>
      </w:r>
      <w:r w:rsidRPr="00F15EC6">
        <w:rPr>
          <w:spacing w:val="1"/>
        </w:rPr>
        <w:t>it</w:t>
      </w:r>
      <w:r w:rsidRPr="00F15EC6">
        <w:t xml:space="preserve">y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c</w:t>
      </w:r>
      <w:r w:rsidRPr="00F15EC6">
        <w:t>o</w:t>
      </w:r>
      <w:r w:rsidRPr="00F15EC6">
        <w:rPr>
          <w:spacing w:val="-3"/>
        </w:rPr>
        <w:t>m</w:t>
      </w:r>
      <w:r w:rsidRPr="00F15EC6">
        <w:t>pon</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s</w:t>
      </w:r>
      <w:r w:rsidRPr="00F15EC6">
        <w:rPr>
          <w:spacing w:val="-2"/>
        </w:rPr>
        <w:t xml:space="preserve"> </w:t>
      </w:r>
      <w:r w:rsidRPr="00F15EC6">
        <w:t>op</w:t>
      </w:r>
      <w:r w:rsidRPr="00F15EC6">
        <w:rPr>
          <w:spacing w:val="-2"/>
        </w:rPr>
        <w:t>e</w:t>
      </w:r>
      <w:r w:rsidRPr="00F15EC6">
        <w:rPr>
          <w:spacing w:val="1"/>
        </w:rPr>
        <w:t>ra</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ar</w:t>
      </w:r>
      <w:r w:rsidRPr="00F15EC6">
        <w:t>e</w:t>
      </w:r>
      <w:r w:rsidRPr="00F15EC6">
        <w:rPr>
          <w:spacing w:val="-2"/>
        </w:rPr>
        <w:t xml:space="preserve"> </w:t>
      </w:r>
      <w:r w:rsidRPr="00F15EC6">
        <w:rPr>
          <w:spacing w:val="1"/>
        </w:rPr>
        <w:t>i</w:t>
      </w:r>
      <w:r w:rsidRPr="00F15EC6">
        <w:t>n</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lia</w:t>
      </w:r>
      <w:r w:rsidRPr="00F15EC6">
        <w:rPr>
          <w:spacing w:val="-2"/>
        </w:rPr>
        <w:t>n</w:t>
      </w:r>
      <w:r w:rsidRPr="00F15EC6">
        <w:rPr>
          <w:spacing w:val="1"/>
        </w:rPr>
        <w:t>c</w:t>
      </w:r>
      <w:r w:rsidRPr="00F15EC6">
        <w:t>e</w:t>
      </w:r>
      <w:r w:rsidRPr="00F15EC6">
        <w:rPr>
          <w:spacing w:val="1"/>
        </w:rPr>
        <w:t xml:space="preserve"> </w:t>
      </w:r>
      <w:r w:rsidRPr="00F15EC6">
        <w:rPr>
          <w:spacing w:val="-1"/>
        </w:rPr>
        <w:t>wi</w:t>
      </w:r>
      <w:r w:rsidRPr="00F15EC6">
        <w:rPr>
          <w:spacing w:val="1"/>
        </w:rPr>
        <w:t>t</w:t>
      </w:r>
      <w:r w:rsidRPr="00F15EC6">
        <w:t>h</w:t>
      </w:r>
      <w:r w:rsidRPr="00F15EC6">
        <w:rPr>
          <w:spacing w:val="-2"/>
        </w:rPr>
        <w:t xml:space="preserve"> </w:t>
      </w:r>
      <w:r w:rsidRPr="00F15EC6">
        <w:rPr>
          <w:spacing w:val="1"/>
        </w:rPr>
        <w:t>t</w:t>
      </w:r>
      <w:r w:rsidRPr="00F15EC6">
        <w:rPr>
          <w:spacing w:val="-2"/>
        </w:rPr>
        <w:t>h</w:t>
      </w:r>
      <w:r w:rsidRPr="00F15EC6">
        <w:t>e</w:t>
      </w:r>
      <w:r w:rsidRPr="00F15EC6">
        <w:rPr>
          <w:spacing w:val="1"/>
        </w:rPr>
        <w:t xml:space="preserve"> t</w:t>
      </w:r>
      <w:r w:rsidRPr="00F15EC6">
        <w:rPr>
          <w:spacing w:val="-2"/>
        </w:rPr>
        <w:t>e</w:t>
      </w:r>
      <w:r w:rsidRPr="00F15EC6">
        <w:rPr>
          <w:spacing w:val="1"/>
        </w:rPr>
        <w:t>r</w:t>
      </w:r>
      <w:r w:rsidRPr="00F15EC6">
        <w:rPr>
          <w:spacing w:val="-3"/>
        </w:rPr>
        <w:t>m</w:t>
      </w:r>
      <w:r w:rsidRPr="00F15EC6">
        <w:t>s of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t>.</w:t>
      </w:r>
      <w:r w:rsidRPr="00F15EC6">
        <w:rPr>
          <w:spacing w:val="48"/>
        </w:rPr>
        <w:t xml:space="preserve"> </w:t>
      </w:r>
      <w:r w:rsidRPr="00F15EC6">
        <w:rPr>
          <w:spacing w:val="2"/>
        </w:rPr>
        <w:t>T</w:t>
      </w:r>
      <w:r w:rsidRPr="00F15EC6">
        <w:t>he</w:t>
      </w:r>
      <w:r w:rsidRPr="00F15EC6">
        <w:rPr>
          <w:spacing w:val="-2"/>
        </w:rPr>
        <w:t xml:space="preserve"> </w:t>
      </w:r>
      <w:r w:rsidRPr="00F15EC6">
        <w:rPr>
          <w:spacing w:val="1"/>
        </w:rPr>
        <w:t>Me</w:t>
      </w:r>
      <w:r w:rsidRPr="00F15EC6">
        <w:rPr>
          <w:spacing w:val="-2"/>
        </w:rPr>
        <w:t>d</w:t>
      </w:r>
      <w:r w:rsidRPr="00F15EC6">
        <w:rPr>
          <w:spacing w:val="1"/>
        </w:rPr>
        <w:t>ic</w:t>
      </w:r>
      <w:r w:rsidRPr="00F15EC6">
        <w:rPr>
          <w:spacing w:val="-2"/>
        </w:rPr>
        <w:t>a</w:t>
      </w:r>
      <w:r w:rsidRPr="00F15EC6">
        <w:t>l</w:t>
      </w:r>
      <w:r w:rsidRPr="00F15EC6">
        <w:rPr>
          <w:spacing w:val="-1"/>
        </w:rPr>
        <w:t xml:space="preserve"> D</w:t>
      </w:r>
      <w:r w:rsidRPr="00F15EC6">
        <w:rPr>
          <w:spacing w:val="1"/>
        </w:rPr>
        <w:t>ire</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a</w:t>
      </w:r>
      <w:r w:rsidRPr="00F15EC6">
        <w:rPr>
          <w:spacing w:val="-1"/>
        </w:rPr>
        <w:t>t</w:t>
      </w:r>
      <w:r w:rsidRPr="00F15EC6">
        <w:rPr>
          <w:spacing w:val="1"/>
        </w:rPr>
        <w:t>te</w:t>
      </w:r>
      <w:r w:rsidRPr="00F15EC6">
        <w:rPr>
          <w:spacing w:val="-2"/>
        </w:rPr>
        <w:t>n</w:t>
      </w:r>
      <w:r w:rsidRPr="00F15EC6">
        <w:t xml:space="preserve">d </w:t>
      </w:r>
      <w:r w:rsidRPr="00F15EC6">
        <w:rPr>
          <w:spacing w:val="-2"/>
        </w:rPr>
        <w:t>a</w:t>
      </w:r>
      <w:r w:rsidRPr="00F15EC6">
        <w:rPr>
          <w:spacing w:val="1"/>
        </w:rPr>
        <w:t>l</w:t>
      </w:r>
      <w:r w:rsidRPr="00F15EC6">
        <w:t>l</w:t>
      </w:r>
      <w:r w:rsidRPr="00F15EC6">
        <w:rPr>
          <w:spacing w:val="1"/>
        </w:rPr>
        <w:t xml:space="preserve"> </w:t>
      </w:r>
      <w:r w:rsidRPr="00F15EC6">
        <w:rPr>
          <w:spacing w:val="-3"/>
        </w:rPr>
        <w:t>FSSA</w:t>
      </w:r>
      <w:r w:rsidRPr="00F15EC6">
        <w:t xml:space="preserve"> qu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3"/>
        </w:rPr>
        <w:t>m</w:t>
      </w:r>
      <w:r w:rsidRPr="00F15EC6">
        <w:rPr>
          <w:spacing w:val="1"/>
        </w:rPr>
        <w:t>eeti</w:t>
      </w:r>
      <w:r w:rsidRPr="00F15EC6">
        <w:t>n</w:t>
      </w:r>
      <w:r w:rsidRPr="00F15EC6">
        <w:rPr>
          <w:spacing w:val="-2"/>
        </w:rPr>
        <w:t>g</w:t>
      </w:r>
      <w:r w:rsidRPr="00F15EC6">
        <w:rPr>
          <w:spacing w:val="1"/>
        </w:rPr>
        <w:t>s</w:t>
      </w:r>
      <w:r w:rsidRPr="00F15EC6">
        <w:t xml:space="preserve">, </w:t>
      </w:r>
      <w:r w:rsidRPr="00F15EC6">
        <w:rPr>
          <w:spacing w:val="1"/>
        </w:rPr>
        <w:t>i</w:t>
      </w:r>
      <w:r w:rsidRPr="00F15EC6">
        <w:rPr>
          <w:spacing w:val="-2"/>
        </w:rPr>
        <w:t>n</w:t>
      </w:r>
      <w:r w:rsidRPr="00F15EC6">
        <w:rPr>
          <w:spacing w:val="1"/>
        </w:rPr>
        <w:t>cl</w:t>
      </w:r>
      <w:r w:rsidRPr="00F15EC6">
        <w:rPr>
          <w:spacing w:val="-2"/>
        </w:rPr>
        <w:t>u</w:t>
      </w:r>
      <w:r w:rsidRPr="00F15EC6">
        <w:t>d</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1"/>
        </w:rPr>
        <w:t>Q</w:t>
      </w:r>
      <w:r w:rsidRPr="00F15EC6">
        <w:t>u</w:t>
      </w:r>
      <w:r w:rsidRPr="00F15EC6">
        <w:rPr>
          <w:spacing w:val="-2"/>
        </w:rPr>
        <w:t>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t>S</w:t>
      </w:r>
      <w:r w:rsidRPr="00F15EC6">
        <w:rPr>
          <w:spacing w:val="1"/>
        </w:rPr>
        <w:t>t</w:t>
      </w:r>
      <w:r w:rsidRPr="00F15EC6">
        <w:rPr>
          <w:spacing w:val="-1"/>
        </w:rPr>
        <w:t>r</w:t>
      </w:r>
      <w:r w:rsidRPr="00F15EC6">
        <w:rPr>
          <w:spacing w:val="1"/>
        </w:rPr>
        <w:t>ate</w:t>
      </w:r>
      <w:r w:rsidRPr="00F15EC6">
        <w:rPr>
          <w:spacing w:val="-2"/>
        </w:rPr>
        <w:t>g</w:t>
      </w:r>
      <w:r w:rsidRPr="00F15EC6">
        <w:t>y</w:t>
      </w:r>
      <w:r w:rsidRPr="00F15EC6">
        <w:rPr>
          <w:spacing w:val="-2"/>
        </w:rPr>
        <w:t xml:space="preserve"> </w:t>
      </w:r>
      <w:r w:rsidRPr="00F15EC6">
        <w:rPr>
          <w:spacing w:val="-1"/>
        </w:rPr>
        <w:t>C</w:t>
      </w:r>
      <w:r w:rsidRPr="00F15EC6">
        <w:t>o</w:t>
      </w:r>
      <w:r w:rsidRPr="00F15EC6">
        <w:rPr>
          <w:spacing w:val="-1"/>
        </w:rPr>
        <w:t>m</w:t>
      </w:r>
      <w:r w:rsidRPr="00F15EC6">
        <w:rPr>
          <w:spacing w:val="-3"/>
        </w:rPr>
        <w:t>m</w:t>
      </w:r>
      <w:r w:rsidRPr="00F15EC6">
        <w:rPr>
          <w:spacing w:val="1"/>
        </w:rPr>
        <w:t>itte</w:t>
      </w:r>
      <w:r w:rsidRPr="00F15EC6">
        <w:t>e</w:t>
      </w:r>
      <w:r w:rsidRPr="00F15EC6">
        <w:rPr>
          <w:spacing w:val="1"/>
        </w:rPr>
        <w:t xml:space="preserve"> and Subcommittee </w:t>
      </w:r>
      <w:r w:rsidRPr="00F15EC6">
        <w:rPr>
          <w:spacing w:val="-3"/>
        </w:rPr>
        <w:t>m</w:t>
      </w:r>
      <w:r w:rsidRPr="00F15EC6">
        <w:rPr>
          <w:spacing w:val="1"/>
        </w:rPr>
        <w:t>eet</w:t>
      </w:r>
      <w:r w:rsidRPr="00F15EC6">
        <w:rPr>
          <w:spacing w:val="-1"/>
        </w:rPr>
        <w:t>i</w:t>
      </w:r>
      <w:r w:rsidRPr="00F15EC6">
        <w:t>n</w:t>
      </w:r>
      <w:r w:rsidRPr="00F15EC6">
        <w:rPr>
          <w:spacing w:val="-2"/>
        </w:rPr>
        <w:t>g</w:t>
      </w:r>
      <w:r w:rsidRPr="00F15EC6">
        <w:rPr>
          <w:spacing w:val="1"/>
        </w:rPr>
        <w:t>s</w:t>
      </w:r>
      <w:r w:rsidRPr="00F15EC6">
        <w:t xml:space="preserve">.  </w:t>
      </w:r>
      <w:r w:rsidRPr="00F15EC6">
        <w:rPr>
          <w:spacing w:val="-4"/>
        </w:rPr>
        <w:t>I</w:t>
      </w:r>
      <w:r w:rsidRPr="00F15EC6">
        <w:t>f</w:t>
      </w:r>
      <w:r w:rsidRPr="00F15EC6">
        <w:rPr>
          <w:spacing w:val="1"/>
        </w:rPr>
        <w:t xml:space="preserve"> t</w:t>
      </w:r>
      <w:r w:rsidRPr="00F15EC6">
        <w:t>he</w:t>
      </w:r>
      <w:r w:rsidRPr="00F15EC6">
        <w:rPr>
          <w:spacing w:val="1"/>
        </w:rPr>
        <w:t xml:space="preserve"> M</w:t>
      </w:r>
      <w:r w:rsidRPr="00F15EC6">
        <w:rPr>
          <w:spacing w:val="-2"/>
        </w:rPr>
        <w:t>e</w:t>
      </w:r>
      <w:r w:rsidRPr="00F15EC6">
        <w:t>d</w:t>
      </w:r>
      <w:r w:rsidRPr="00F15EC6">
        <w:rPr>
          <w:spacing w:val="1"/>
        </w:rPr>
        <w:t>ic</w:t>
      </w:r>
      <w:r w:rsidRPr="00F15EC6">
        <w:rPr>
          <w:spacing w:val="-2"/>
        </w:rPr>
        <w:t>a</w:t>
      </w:r>
      <w:r w:rsidRPr="00F15EC6">
        <w:t xml:space="preserve">l </w:t>
      </w:r>
      <w:r w:rsidRPr="00F15EC6">
        <w:rPr>
          <w:spacing w:val="-1"/>
        </w:rPr>
        <w:t>D</w:t>
      </w:r>
      <w:r w:rsidRPr="00F15EC6">
        <w:rPr>
          <w:spacing w:val="1"/>
        </w:rPr>
        <w:t>ire</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1"/>
        </w:rPr>
        <w:t>i</w:t>
      </w:r>
      <w:r w:rsidRPr="00F15EC6">
        <w:t>s</w:t>
      </w:r>
      <w:r w:rsidRPr="00F15EC6">
        <w:rPr>
          <w:spacing w:val="1"/>
        </w:rPr>
        <w:t xml:space="preserve"> </w:t>
      </w:r>
      <w:r w:rsidRPr="00F15EC6">
        <w:t>un</w:t>
      </w:r>
      <w:r w:rsidRPr="00F15EC6">
        <w:rPr>
          <w:spacing w:val="1"/>
        </w:rPr>
        <w:t>a</w:t>
      </w:r>
      <w:r w:rsidRPr="00F15EC6">
        <w:rPr>
          <w:spacing w:val="-2"/>
        </w:rPr>
        <w:t>b</w:t>
      </w:r>
      <w:r w:rsidRPr="00F15EC6">
        <w:rPr>
          <w:spacing w:val="1"/>
        </w:rPr>
        <w:t>l</w:t>
      </w:r>
      <w:r w:rsidRPr="00F15EC6">
        <w:t>e</w:t>
      </w:r>
      <w:r w:rsidRPr="00F15EC6">
        <w:rPr>
          <w:spacing w:val="-2"/>
        </w:rPr>
        <w:t xml:space="preserve"> </w:t>
      </w:r>
      <w:r w:rsidRPr="00F15EC6">
        <w:rPr>
          <w:spacing w:val="1"/>
        </w:rPr>
        <w:t>t</w:t>
      </w:r>
      <w:r w:rsidRPr="00F15EC6">
        <w:t xml:space="preserve">o </w:t>
      </w:r>
      <w:r w:rsidRPr="00F15EC6">
        <w:rPr>
          <w:spacing w:val="-2"/>
        </w:rPr>
        <w:t>a</w:t>
      </w:r>
      <w:r w:rsidRPr="00F15EC6">
        <w:rPr>
          <w:spacing w:val="1"/>
        </w:rPr>
        <w:t>t</w:t>
      </w:r>
      <w:r w:rsidRPr="00F15EC6">
        <w:rPr>
          <w:spacing w:val="-1"/>
        </w:rPr>
        <w:t>t</w:t>
      </w:r>
      <w:r w:rsidRPr="00F15EC6">
        <w:rPr>
          <w:spacing w:val="1"/>
        </w:rPr>
        <w:t>e</w:t>
      </w:r>
      <w:r w:rsidRPr="00F15EC6">
        <w:t>nd</w:t>
      </w:r>
      <w:r w:rsidRPr="00F15EC6">
        <w:rPr>
          <w:spacing w:val="-2"/>
        </w:rPr>
        <w:t xml:space="preserve"> </w:t>
      </w:r>
      <w:r w:rsidRPr="00F15EC6">
        <w:rPr>
          <w:spacing w:val="1"/>
        </w:rPr>
        <w:t>a</w:t>
      </w:r>
      <w:r w:rsidRPr="00F15EC6">
        <w:t xml:space="preserve">n </w:t>
      </w:r>
      <w:r w:rsidRPr="00F15EC6">
        <w:rPr>
          <w:spacing w:val="-1"/>
        </w:rPr>
        <w:t>FSSA</w:t>
      </w:r>
      <w:r w:rsidRPr="00F15EC6">
        <w:t xml:space="preserve"> q</w:t>
      </w:r>
      <w:r w:rsidRPr="00F15EC6">
        <w:rPr>
          <w:spacing w:val="-2"/>
        </w:rPr>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3"/>
        </w:rPr>
        <w:t>m</w:t>
      </w:r>
      <w:r w:rsidRPr="00F15EC6">
        <w:rPr>
          <w:spacing w:val="1"/>
        </w:rPr>
        <w:t>eeti</w:t>
      </w:r>
      <w:r w:rsidRPr="00F15EC6">
        <w:t>n</w:t>
      </w:r>
      <w:r w:rsidRPr="00F15EC6">
        <w:rPr>
          <w:spacing w:val="-2"/>
        </w:rPr>
        <w:t>g</w:t>
      </w:r>
      <w:r w:rsidRPr="00F15EC6">
        <w:t xml:space="preserve">, </w:t>
      </w:r>
      <w:r w:rsidRPr="00F15EC6">
        <w:rPr>
          <w:spacing w:val="1"/>
        </w:rPr>
        <w:t>t</w:t>
      </w:r>
      <w:r w:rsidRPr="00F15EC6">
        <w:t>he</w:t>
      </w:r>
      <w:r w:rsidRPr="00F15EC6">
        <w:rPr>
          <w:spacing w:val="-2"/>
        </w:rPr>
        <w:t xml:space="preserve"> </w:t>
      </w:r>
      <w:r w:rsidRPr="00F15EC6">
        <w:rPr>
          <w:spacing w:val="1"/>
        </w:rPr>
        <w:t>Me</w:t>
      </w:r>
      <w:r w:rsidRPr="00F15EC6">
        <w:rPr>
          <w:spacing w:val="-2"/>
        </w:rPr>
        <w:t>d</w:t>
      </w:r>
      <w:r w:rsidRPr="00F15EC6">
        <w:rPr>
          <w:spacing w:val="1"/>
        </w:rPr>
        <w:t>ic</w:t>
      </w:r>
      <w:r w:rsidRPr="00F15EC6">
        <w:rPr>
          <w:spacing w:val="-2"/>
        </w:rPr>
        <w:t>a</w:t>
      </w:r>
      <w:r w:rsidRPr="00F15EC6">
        <w:t>l</w:t>
      </w:r>
      <w:r w:rsidRPr="00F15EC6">
        <w:rPr>
          <w:spacing w:val="1"/>
        </w:rPr>
        <w:t xml:space="preserve"> </w:t>
      </w:r>
      <w:r w:rsidRPr="00F15EC6">
        <w:rPr>
          <w:spacing w:val="-1"/>
        </w:rPr>
        <w:t>Di</w:t>
      </w:r>
      <w:r w:rsidRPr="00F15EC6">
        <w:rPr>
          <w:spacing w:val="1"/>
        </w:rPr>
        <w:t>re</w:t>
      </w:r>
      <w:r w:rsidRPr="00F15EC6">
        <w:rPr>
          <w:spacing w:val="-2"/>
        </w:rPr>
        <w:t>c</w:t>
      </w:r>
      <w:r w:rsidRPr="00F15EC6">
        <w:rPr>
          <w:spacing w:val="1"/>
        </w:rPr>
        <w:t>t</w:t>
      </w:r>
      <w:r w:rsidRPr="00F15EC6">
        <w:t>or</w:t>
      </w:r>
      <w:r w:rsidRPr="00F15EC6">
        <w:rPr>
          <w:spacing w:val="-1"/>
        </w:rPr>
        <w:t xml:space="preserve"> </w:t>
      </w:r>
      <w:r w:rsidRPr="00F15EC6">
        <w:rPr>
          <w:spacing w:val="1"/>
        </w:rPr>
        <w:t>s</w:t>
      </w:r>
      <w:r w:rsidRPr="00F15EC6">
        <w:t>h</w:t>
      </w:r>
      <w:r w:rsidRPr="00F15EC6">
        <w:rPr>
          <w:spacing w:val="-2"/>
        </w:rPr>
        <w:t>a</w:t>
      </w:r>
      <w:r w:rsidRPr="00F15EC6">
        <w:rPr>
          <w:spacing w:val="1"/>
        </w:rPr>
        <w:t>l</w:t>
      </w:r>
      <w:r w:rsidRPr="00F15EC6">
        <w:t>l d</w:t>
      </w:r>
      <w:r w:rsidRPr="00F15EC6">
        <w:rPr>
          <w:spacing w:val="1"/>
        </w:rPr>
        <w:t>esi</w:t>
      </w:r>
      <w:r w:rsidRPr="00F15EC6">
        <w:rPr>
          <w:spacing w:val="-2"/>
        </w:rPr>
        <w:t>g</w:t>
      </w:r>
      <w:r w:rsidRPr="00F15EC6">
        <w:t>n</w:t>
      </w:r>
      <w:r w:rsidRPr="00F15EC6">
        <w:rPr>
          <w:spacing w:val="1"/>
        </w:rPr>
        <w:t>a</w:t>
      </w:r>
      <w:r w:rsidRPr="00F15EC6">
        <w:rPr>
          <w:spacing w:val="-1"/>
        </w:rPr>
        <w:t>t</w:t>
      </w:r>
      <w:r w:rsidRPr="00F15EC6">
        <w:t>e</w:t>
      </w:r>
      <w:r w:rsidRPr="00F15EC6">
        <w:rPr>
          <w:spacing w:val="1"/>
        </w:rPr>
        <w:t xml:space="preserve"> </w:t>
      </w:r>
      <w:r w:rsidRPr="00F15EC6">
        <w:t>a</w:t>
      </w:r>
      <w:r w:rsidRPr="00F15EC6">
        <w:rPr>
          <w:spacing w:val="-2"/>
        </w:rPr>
        <w:t xml:space="preserve"> </w:t>
      </w:r>
      <w:r w:rsidRPr="00F15EC6">
        <w:rPr>
          <w:spacing w:val="1"/>
        </w:rPr>
        <w:t>re</w:t>
      </w:r>
      <w:r w:rsidRPr="00F15EC6">
        <w:rPr>
          <w:spacing w:val="-2"/>
        </w:rPr>
        <w:t>p</w:t>
      </w:r>
      <w:r w:rsidRPr="00F15EC6">
        <w:rPr>
          <w:spacing w:val="1"/>
        </w:rPr>
        <w:t>re</w:t>
      </w:r>
      <w:r w:rsidRPr="00F15EC6">
        <w:rPr>
          <w:spacing w:val="-2"/>
        </w:rPr>
        <w:t>s</w:t>
      </w:r>
      <w:r w:rsidRPr="00F15EC6">
        <w:rPr>
          <w:spacing w:val="1"/>
        </w:rPr>
        <w:t>e</w:t>
      </w:r>
      <w:r w:rsidRPr="00F15EC6">
        <w:t>n</w:t>
      </w:r>
      <w:r w:rsidRPr="00F15EC6">
        <w:rPr>
          <w:spacing w:val="-1"/>
        </w:rPr>
        <w:t>t</w:t>
      </w:r>
      <w:r w:rsidRPr="00F15EC6">
        <w:rPr>
          <w:spacing w:val="1"/>
        </w:rPr>
        <w:t>a</w:t>
      </w:r>
      <w:r w:rsidRPr="00F15EC6">
        <w:rPr>
          <w:spacing w:val="-1"/>
        </w:rPr>
        <w:t>t</w:t>
      </w:r>
      <w:r w:rsidRPr="00F15EC6">
        <w:rPr>
          <w:spacing w:val="1"/>
        </w:rPr>
        <w:t>i</w:t>
      </w:r>
      <w:r w:rsidRPr="00F15EC6">
        <w:rPr>
          <w:spacing w:val="-2"/>
        </w:rPr>
        <w:t>v</w:t>
      </w:r>
      <w:r w:rsidRPr="00F15EC6">
        <w:t>e</w:t>
      </w:r>
      <w:r w:rsidRPr="00F15EC6">
        <w:rPr>
          <w:spacing w:val="1"/>
        </w:rPr>
        <w:t xml:space="preserve"> </w:t>
      </w:r>
      <w:r w:rsidRPr="00F15EC6">
        <w:rPr>
          <w:spacing w:val="-1"/>
        </w:rPr>
        <w:t>t</w:t>
      </w:r>
      <w:r w:rsidRPr="00F15EC6">
        <w:t xml:space="preserve">o </w:t>
      </w:r>
      <w:r w:rsidRPr="00F15EC6">
        <w:rPr>
          <w:spacing w:val="1"/>
        </w:rPr>
        <w:t>ta</w:t>
      </w:r>
      <w:r w:rsidRPr="00F15EC6">
        <w:rPr>
          <w:spacing w:val="-2"/>
        </w:rPr>
        <w:t>k</w:t>
      </w:r>
      <w:r w:rsidRPr="00F15EC6">
        <w:t>e</w:t>
      </w:r>
      <w:r w:rsidRPr="00F15EC6">
        <w:rPr>
          <w:spacing w:val="1"/>
        </w:rPr>
        <w:t xml:space="preserve"> </w:t>
      </w:r>
      <w:r w:rsidRPr="00F15EC6">
        <w:t>h</w:t>
      </w:r>
      <w:r w:rsidRPr="00F15EC6">
        <w:rPr>
          <w:spacing w:val="-1"/>
        </w:rPr>
        <w:t>i</w:t>
      </w:r>
      <w:r w:rsidRPr="00F15EC6">
        <w:t>s</w:t>
      </w:r>
      <w:r w:rsidRPr="00F15EC6">
        <w:rPr>
          <w:spacing w:val="1"/>
        </w:rPr>
        <w:t xml:space="preserve"> </w:t>
      </w:r>
      <w:r w:rsidRPr="00F15EC6">
        <w:t>or</w:t>
      </w:r>
      <w:r w:rsidRPr="00F15EC6">
        <w:rPr>
          <w:spacing w:val="-1"/>
        </w:rPr>
        <w:t xml:space="preserve"> </w:t>
      </w:r>
      <w:r w:rsidRPr="00F15EC6">
        <w:t>h</w:t>
      </w:r>
      <w:r w:rsidRPr="00F15EC6">
        <w:rPr>
          <w:spacing w:val="1"/>
        </w:rPr>
        <w:t>e</w:t>
      </w:r>
      <w:r w:rsidRPr="00F15EC6">
        <w:t>r</w:t>
      </w:r>
      <w:r w:rsidRPr="00F15EC6">
        <w:rPr>
          <w:spacing w:val="-1"/>
        </w:rPr>
        <w:t xml:space="preserve"> </w:t>
      </w:r>
      <w:r w:rsidRPr="00F15EC6">
        <w:t>p</w:t>
      </w:r>
      <w:r w:rsidRPr="00F15EC6">
        <w:rPr>
          <w:spacing w:val="1"/>
        </w:rPr>
        <w:t>l</w:t>
      </w:r>
      <w:r w:rsidRPr="00F15EC6">
        <w:rPr>
          <w:spacing w:val="-2"/>
        </w:rPr>
        <w:t>a</w:t>
      </w:r>
      <w:r w:rsidRPr="00F15EC6">
        <w:rPr>
          <w:spacing w:val="1"/>
        </w:rPr>
        <w:t>ce</w:t>
      </w:r>
      <w:r w:rsidRPr="00F15EC6">
        <w:t>.</w:t>
      </w:r>
      <w:r w:rsidRPr="00F15EC6">
        <w:rPr>
          <w:spacing w:val="48"/>
        </w:rPr>
        <w:t xml:space="preserve"> </w:t>
      </w:r>
      <w:r w:rsidRPr="00F15EC6">
        <w:t>Th</w:t>
      </w:r>
      <w:r w:rsidRPr="00F15EC6">
        <w:rPr>
          <w:spacing w:val="-1"/>
        </w:rPr>
        <w:t>i</w:t>
      </w:r>
      <w:r w:rsidRPr="00F15EC6">
        <w:t>s</w:t>
      </w:r>
      <w:r w:rsidRPr="00F15EC6">
        <w:rPr>
          <w:spacing w:val="1"/>
        </w:rPr>
        <w:t xml:space="preserve"> re</w:t>
      </w:r>
      <w:r w:rsidRPr="00F15EC6">
        <w:rPr>
          <w:spacing w:val="-2"/>
        </w:rPr>
        <w:t>p</w:t>
      </w:r>
      <w:r w:rsidRPr="00F15EC6">
        <w:rPr>
          <w:spacing w:val="1"/>
        </w:rPr>
        <w:t>re</w:t>
      </w:r>
      <w:r w:rsidRPr="00F15EC6">
        <w:rPr>
          <w:spacing w:val="-2"/>
        </w:rPr>
        <w:t>s</w:t>
      </w:r>
      <w:r w:rsidRPr="00F15EC6">
        <w:rPr>
          <w:spacing w:val="1"/>
        </w:rPr>
        <w:t>e</w:t>
      </w:r>
      <w:r w:rsidRPr="00F15EC6">
        <w:t>n</w:t>
      </w:r>
      <w:r w:rsidRPr="00F15EC6">
        <w:rPr>
          <w:spacing w:val="-1"/>
        </w:rPr>
        <w:t>t</w:t>
      </w:r>
      <w:r w:rsidRPr="00F15EC6">
        <w:rPr>
          <w:spacing w:val="1"/>
        </w:rPr>
        <w:t>a</w:t>
      </w:r>
      <w:r w:rsidRPr="00F15EC6">
        <w:rPr>
          <w:spacing w:val="-1"/>
        </w:rPr>
        <w:t>t</w:t>
      </w:r>
      <w:r w:rsidRPr="00F15EC6">
        <w:rPr>
          <w:spacing w:val="1"/>
        </w:rPr>
        <w:t>i</w:t>
      </w:r>
      <w:r w:rsidRPr="00F15EC6">
        <w:rPr>
          <w:spacing w:val="-2"/>
        </w:rPr>
        <w:t>v</w:t>
      </w:r>
      <w:r w:rsidRPr="00F15EC6">
        <w:t>e</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re</w:t>
      </w:r>
      <w:r w:rsidRPr="00F15EC6">
        <w:t>p</w:t>
      </w:r>
      <w:r w:rsidRPr="00F15EC6">
        <w:rPr>
          <w:spacing w:val="-2"/>
        </w:rPr>
        <w:t>o</w:t>
      </w:r>
      <w:r w:rsidRPr="00F15EC6">
        <w:rPr>
          <w:spacing w:val="1"/>
        </w:rPr>
        <w:t>r</w:t>
      </w:r>
      <w:r w:rsidRPr="00F15EC6">
        <w:t>t</w:t>
      </w:r>
      <w:r w:rsidRPr="00F15EC6">
        <w:rPr>
          <w:spacing w:val="-1"/>
        </w:rPr>
        <w:t xml:space="preserve"> </w:t>
      </w:r>
      <w:r w:rsidRPr="00F15EC6">
        <w:t>b</w:t>
      </w:r>
      <w:r w:rsidRPr="00F15EC6">
        <w:rPr>
          <w:spacing w:val="1"/>
        </w:rPr>
        <w:t>ac</w:t>
      </w:r>
      <w:r w:rsidRPr="00F15EC6">
        <w:t>k</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2"/>
        </w:rPr>
        <w:t xml:space="preserve"> </w:t>
      </w:r>
      <w:r w:rsidRPr="00F15EC6">
        <w:rPr>
          <w:spacing w:val="1"/>
        </w:rPr>
        <w:t>Me</w:t>
      </w:r>
      <w:r w:rsidRPr="00F15EC6">
        <w:rPr>
          <w:spacing w:val="-2"/>
        </w:rPr>
        <w:t>d</w:t>
      </w:r>
      <w:r w:rsidRPr="00F15EC6">
        <w:rPr>
          <w:spacing w:val="1"/>
        </w:rPr>
        <w:t>ic</w:t>
      </w:r>
      <w:r w:rsidRPr="00F15EC6">
        <w:rPr>
          <w:spacing w:val="-2"/>
        </w:rPr>
        <w:t>a</w:t>
      </w:r>
      <w:r w:rsidRPr="00F15EC6">
        <w:t>l</w:t>
      </w:r>
      <w:r w:rsidRPr="00F15EC6">
        <w:rPr>
          <w:spacing w:val="1"/>
        </w:rPr>
        <w:t xml:space="preserve"> </w:t>
      </w:r>
      <w:r w:rsidRPr="00F15EC6">
        <w:rPr>
          <w:spacing w:val="-1"/>
        </w:rPr>
        <w:t>Di</w:t>
      </w:r>
      <w:r w:rsidRPr="00F15EC6">
        <w:rPr>
          <w:spacing w:val="1"/>
        </w:rPr>
        <w:t>re</w:t>
      </w:r>
      <w:r w:rsidRPr="00F15EC6">
        <w:rPr>
          <w:spacing w:val="-2"/>
        </w:rPr>
        <w:t>c</w:t>
      </w:r>
      <w:r w:rsidRPr="00F15EC6">
        <w:rPr>
          <w:spacing w:val="1"/>
        </w:rPr>
        <w:t>t</w:t>
      </w:r>
      <w:r w:rsidRPr="00F15EC6">
        <w:t>or</w:t>
      </w:r>
      <w:r w:rsidRPr="00F15EC6">
        <w:rPr>
          <w:spacing w:val="-1"/>
        </w:rPr>
        <w:t xml:space="preserve"> </w:t>
      </w:r>
      <w:r w:rsidRPr="00F15EC6">
        <w:t xml:space="preserve">on </w:t>
      </w:r>
      <w:r w:rsidRPr="00F15EC6">
        <w:rPr>
          <w:spacing w:val="-1"/>
        </w:rPr>
        <w:t>t</w:t>
      </w:r>
      <w:r w:rsidRPr="00F15EC6">
        <w:t>he</w:t>
      </w:r>
      <w:r w:rsidRPr="00F15EC6">
        <w:rPr>
          <w:spacing w:val="-2"/>
        </w:rPr>
        <w:t xml:space="preserve"> </w:t>
      </w:r>
      <w:r w:rsidRPr="00F15EC6">
        <w:rPr>
          <w:spacing w:val="-3"/>
        </w:rPr>
        <w:t>m</w:t>
      </w:r>
      <w:r w:rsidRPr="00F15EC6">
        <w:rPr>
          <w:spacing w:val="1"/>
        </w:rPr>
        <w:t>eeti</w:t>
      </w:r>
      <w:r w:rsidRPr="00F15EC6">
        <w:t>n</w:t>
      </w:r>
      <w:r w:rsidRPr="00F15EC6">
        <w:rPr>
          <w:spacing w:val="-2"/>
        </w:rPr>
        <w:t>g</w:t>
      </w:r>
      <w:r w:rsidRPr="00F15EC6">
        <w:rPr>
          <w:spacing w:val="1"/>
        </w:rPr>
        <w:t>’</w:t>
      </w:r>
      <w:r w:rsidRPr="00F15EC6">
        <w:t>s</w:t>
      </w:r>
      <w:r w:rsidRPr="00F15EC6">
        <w:rPr>
          <w:spacing w:val="1"/>
        </w:rPr>
        <w:t xml:space="preserve"> a</w:t>
      </w:r>
      <w:r w:rsidRPr="00F15EC6">
        <w:rPr>
          <w:spacing w:val="-2"/>
        </w:rPr>
        <w:t>g</w:t>
      </w:r>
      <w:r w:rsidRPr="00F15EC6">
        <w:rPr>
          <w:spacing w:val="1"/>
        </w:rPr>
        <w:t>e</w:t>
      </w:r>
      <w:r w:rsidRPr="00F15EC6">
        <w:t>nda</w:t>
      </w:r>
      <w:r w:rsidRPr="00F15EC6">
        <w:rPr>
          <w:spacing w:val="1"/>
        </w:rPr>
        <w:t xml:space="preserve"> </w:t>
      </w:r>
      <w:r w:rsidRPr="00F15EC6">
        <w:rPr>
          <w:spacing w:val="-2"/>
        </w:rPr>
        <w:t>a</w:t>
      </w:r>
      <w:r w:rsidRPr="00F15EC6">
        <w:t xml:space="preserve">nd </w:t>
      </w:r>
      <w:r w:rsidRPr="00F15EC6">
        <w:rPr>
          <w:spacing w:val="-2"/>
        </w:rPr>
        <w:t>a</w:t>
      </w:r>
      <w:r w:rsidRPr="00F15EC6">
        <w:rPr>
          <w:spacing w:val="1"/>
        </w:rPr>
        <w:t>c</w:t>
      </w:r>
      <w:r w:rsidRPr="00F15EC6">
        <w:rPr>
          <w:spacing w:val="-1"/>
        </w:rPr>
        <w:t>t</w:t>
      </w:r>
      <w:r w:rsidRPr="00F15EC6">
        <w:rPr>
          <w:spacing w:val="1"/>
        </w:rPr>
        <w:t>i</w:t>
      </w:r>
      <w:r w:rsidRPr="00F15EC6">
        <w:rPr>
          <w:spacing w:val="-2"/>
        </w:rPr>
        <w:t>o</w:t>
      </w:r>
      <w:r w:rsidRPr="00F15EC6">
        <w:t xml:space="preserve">n </w:t>
      </w:r>
      <w:r w:rsidRPr="00F15EC6">
        <w:rPr>
          <w:spacing w:val="1"/>
        </w:rPr>
        <w:t>i</w:t>
      </w:r>
      <w:r w:rsidRPr="00F15EC6">
        <w:rPr>
          <w:spacing w:val="-1"/>
        </w:rPr>
        <w:t>t</w:t>
      </w:r>
      <w:r w:rsidRPr="00F15EC6">
        <w:rPr>
          <w:spacing w:val="1"/>
        </w:rPr>
        <w:t>e</w:t>
      </w:r>
      <w:r w:rsidRPr="00F15EC6">
        <w:rPr>
          <w:spacing w:val="-3"/>
        </w:rPr>
        <w:t>m</w:t>
      </w:r>
      <w:r w:rsidRPr="00F15EC6">
        <w:rPr>
          <w:spacing w:val="1"/>
        </w:rPr>
        <w:t>s</w:t>
      </w:r>
      <w:r w:rsidRPr="00F15EC6">
        <w:t>.</w:t>
      </w:r>
    </w:p>
    <w:p w14:paraId="6060EC69" w14:textId="77777777" w:rsidR="00F520F3" w:rsidRPr="00F15EC6" w:rsidRDefault="00F520F3">
      <w:pPr>
        <w:pStyle w:val="ListParagraph"/>
        <w:widowControl w:val="0"/>
        <w:tabs>
          <w:tab w:val="left" w:pos="1540"/>
        </w:tabs>
        <w:autoSpaceDE w:val="0"/>
        <w:autoSpaceDN w:val="0"/>
        <w:spacing w:before="8"/>
        <w:ind w:left="1800" w:right="127"/>
        <w:contextualSpacing/>
      </w:pPr>
    </w:p>
    <w:p w14:paraId="015A6984" w14:textId="09EA80F4" w:rsidR="00F520F3" w:rsidRPr="00F15EC6" w:rsidRDefault="006E334E">
      <w:pPr>
        <w:pStyle w:val="ListParagraph"/>
        <w:widowControl w:val="0"/>
        <w:numPr>
          <w:ilvl w:val="1"/>
          <w:numId w:val="6"/>
        </w:numPr>
        <w:tabs>
          <w:tab w:val="left" w:pos="1540"/>
        </w:tabs>
        <w:autoSpaceDE w:val="0"/>
        <w:autoSpaceDN w:val="0"/>
        <w:spacing w:before="8"/>
        <w:ind w:left="1800" w:right="127"/>
        <w:contextualSpacing/>
      </w:pPr>
      <w:r w:rsidRPr="00F15EC6">
        <w:rPr>
          <w:spacing w:val="1"/>
          <w:u w:val="single"/>
        </w:rPr>
        <w:t>Mem</w:t>
      </w:r>
      <w:r w:rsidRPr="00F15EC6">
        <w:rPr>
          <w:spacing w:val="-3"/>
          <w:u w:val="single"/>
        </w:rPr>
        <w:t>b</w:t>
      </w:r>
      <w:r w:rsidRPr="00F15EC6">
        <w:rPr>
          <w:spacing w:val="1"/>
          <w:u w:val="single"/>
        </w:rPr>
        <w:t>e</w:t>
      </w:r>
      <w:r w:rsidRPr="00F15EC6">
        <w:rPr>
          <w:u w:val="single"/>
        </w:rPr>
        <w:t>r</w:t>
      </w:r>
      <w:r w:rsidRPr="00F15EC6">
        <w:rPr>
          <w:spacing w:val="1"/>
          <w:u w:val="single"/>
        </w:rPr>
        <w:t xml:space="preserve"> </w:t>
      </w:r>
      <w:r w:rsidRPr="00F15EC6">
        <w:rPr>
          <w:u w:val="single"/>
        </w:rPr>
        <w:t>S</w:t>
      </w:r>
      <w:r w:rsidRPr="00F15EC6">
        <w:rPr>
          <w:spacing w:val="-2"/>
          <w:u w:val="single"/>
        </w:rPr>
        <w:t>e</w:t>
      </w:r>
      <w:r w:rsidRPr="00F15EC6">
        <w:rPr>
          <w:spacing w:val="1"/>
          <w:u w:val="single"/>
        </w:rPr>
        <w:t>r</w:t>
      </w:r>
      <w:r w:rsidRPr="00F15EC6">
        <w:rPr>
          <w:u w:val="single"/>
        </w:rPr>
        <w:t>v</w:t>
      </w:r>
      <w:r w:rsidRPr="00F15EC6">
        <w:rPr>
          <w:spacing w:val="-1"/>
          <w:u w:val="single"/>
        </w:rPr>
        <w:t>i</w:t>
      </w:r>
      <w:r w:rsidRPr="00F15EC6">
        <w:rPr>
          <w:spacing w:val="1"/>
          <w:u w:val="single"/>
        </w:rPr>
        <w:t>ce</w:t>
      </w:r>
      <w:r w:rsidRPr="00F15EC6">
        <w:rPr>
          <w:u w:val="single"/>
        </w:rPr>
        <w:t>s</w:t>
      </w:r>
      <w:r w:rsidRPr="00F15EC6">
        <w:rPr>
          <w:spacing w:val="-2"/>
          <w:u w:val="single"/>
        </w:rPr>
        <w:t xml:space="preserve"> </w:t>
      </w:r>
      <w:r w:rsidRPr="00F15EC6">
        <w:rPr>
          <w:spacing w:val="1"/>
          <w:u w:val="single"/>
        </w:rPr>
        <w:t>M</w:t>
      </w:r>
      <w:r w:rsidRPr="00F15EC6">
        <w:rPr>
          <w:u w:val="single"/>
        </w:rPr>
        <w:t>ana</w:t>
      </w:r>
      <w:r w:rsidRPr="00F15EC6">
        <w:rPr>
          <w:spacing w:val="-2"/>
          <w:u w:val="single"/>
        </w:rPr>
        <w:t>ge</w:t>
      </w:r>
      <w:r w:rsidRPr="00F15EC6">
        <w:rPr>
          <w:u w:val="single"/>
        </w:rPr>
        <w:t>r</w:t>
      </w:r>
      <w:r w:rsidRPr="00F15EC6">
        <w:rPr>
          <w:b/>
          <w:spacing w:val="1"/>
        </w:rPr>
        <w:t xml:space="preserve"> </w:t>
      </w:r>
      <w:r w:rsidRPr="00F15EC6">
        <w:t>–</w:t>
      </w:r>
      <w:r w:rsidRPr="00F15EC6">
        <w:rPr>
          <w:spacing w:val="-2"/>
        </w:rPr>
        <w:t xml:space="preserve"> </w:t>
      </w: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e</w:t>
      </w:r>
      <w:r w:rsidRPr="00F15EC6">
        <w:rPr>
          <w:spacing w:val="-3"/>
        </w:rPr>
        <w:t>m</w:t>
      </w:r>
      <w:r w:rsidRPr="00F15EC6">
        <w:t>p</w:t>
      </w:r>
      <w:r w:rsidRPr="00F15EC6">
        <w:rPr>
          <w:spacing w:val="1"/>
        </w:rPr>
        <w:t>l</w:t>
      </w:r>
      <w:r w:rsidRPr="00F15EC6">
        <w:t>oy</w:t>
      </w:r>
      <w:r w:rsidRPr="00F15EC6">
        <w:rPr>
          <w:spacing w:val="-2"/>
        </w:rPr>
        <w:t xml:space="preserve"> </w:t>
      </w:r>
      <w:r w:rsidRPr="00F15EC6">
        <w:t>a</w:t>
      </w:r>
      <w:r w:rsidRPr="00F15EC6">
        <w:rPr>
          <w:spacing w:val="1"/>
        </w:rPr>
        <w:t xml:space="preserve"> Me</w:t>
      </w:r>
      <w:r w:rsidRPr="00F15EC6">
        <w:rPr>
          <w:spacing w:val="-3"/>
        </w:rPr>
        <w:t>m</w:t>
      </w:r>
      <w:r w:rsidRPr="00F15EC6">
        <w:t>b</w:t>
      </w:r>
      <w:r w:rsidRPr="00F15EC6">
        <w:rPr>
          <w:spacing w:val="1"/>
        </w:rPr>
        <w:t>e</w:t>
      </w:r>
      <w:r w:rsidRPr="00F15EC6">
        <w:t>r</w:t>
      </w:r>
      <w:r w:rsidRPr="00F15EC6">
        <w:rPr>
          <w:spacing w:val="1"/>
        </w:rPr>
        <w:t xml:space="preserve"> </w:t>
      </w:r>
      <w:r w:rsidRPr="00F15EC6">
        <w:t>S</w:t>
      </w:r>
      <w:r w:rsidRPr="00F15EC6">
        <w:rPr>
          <w:spacing w:val="1"/>
        </w:rPr>
        <w:t>er</w:t>
      </w:r>
      <w:r w:rsidRPr="00F15EC6">
        <w:rPr>
          <w:spacing w:val="-2"/>
        </w:rPr>
        <w:t>v</w:t>
      </w:r>
      <w:r w:rsidRPr="00F15EC6">
        <w:rPr>
          <w:spacing w:val="1"/>
        </w:rPr>
        <w:t>ice</w:t>
      </w:r>
      <w:r w:rsidRPr="00F15EC6">
        <w:t>s</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2"/>
        </w:rPr>
        <w:t>T</w:t>
      </w:r>
      <w:r w:rsidRPr="00F15EC6">
        <w:rPr>
          <w:spacing w:val="-2"/>
        </w:rPr>
        <w:t>h</w:t>
      </w:r>
      <w:r w:rsidRPr="00F15EC6">
        <w:t>e</w:t>
      </w:r>
      <w:r w:rsidRPr="00F15EC6">
        <w:rPr>
          <w:spacing w:val="1"/>
        </w:rPr>
        <w:t xml:space="preserve"> Me</w:t>
      </w:r>
      <w:r w:rsidRPr="00F15EC6">
        <w:rPr>
          <w:spacing w:val="-3"/>
        </w:rPr>
        <w:t>m</w:t>
      </w:r>
      <w:r w:rsidRPr="00F15EC6">
        <w:t>b</w:t>
      </w:r>
      <w:r w:rsidRPr="00F15EC6">
        <w:rPr>
          <w:spacing w:val="1"/>
        </w:rPr>
        <w:t>e</w:t>
      </w:r>
      <w:r w:rsidRPr="00F15EC6">
        <w:t>r</w:t>
      </w:r>
      <w:r w:rsidRPr="00F15EC6">
        <w:rPr>
          <w:spacing w:val="1"/>
        </w:rPr>
        <w:t xml:space="preserve"> </w:t>
      </w:r>
      <w:r w:rsidRPr="00F15EC6">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Ma</w:t>
      </w:r>
      <w:r w:rsidRPr="00F15EC6">
        <w:rPr>
          <w:spacing w:val="-2"/>
        </w:rPr>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st</w:t>
      </w:r>
      <w:r w:rsidRPr="00F15EC6">
        <w:t>,</w:t>
      </w:r>
      <w:r w:rsidRPr="00F15EC6">
        <w:rPr>
          <w:spacing w:val="-2"/>
        </w:rPr>
        <w:t xml:space="preserve"> </w:t>
      </w:r>
      <w:r w:rsidRPr="00F15EC6">
        <w:rPr>
          <w:spacing w:val="1"/>
        </w:rPr>
        <w:t>a</w:t>
      </w:r>
      <w:r w:rsidRPr="00F15EC6">
        <w:t>t</w:t>
      </w:r>
      <w:r w:rsidRPr="00F15EC6">
        <w:rPr>
          <w:spacing w:val="1"/>
        </w:rPr>
        <w:t xml:space="preserve"> </w:t>
      </w:r>
      <w:r w:rsidRPr="00F15EC6">
        <w:t>a</w:t>
      </w:r>
      <w:r w:rsidRPr="00F15EC6">
        <w:rPr>
          <w:spacing w:val="1"/>
        </w:rPr>
        <w:t xml:space="preserve"> </w:t>
      </w:r>
      <w:r w:rsidRPr="00F15EC6">
        <w:rPr>
          <w:spacing w:val="-3"/>
        </w:rPr>
        <w:t>m</w:t>
      </w:r>
      <w:r w:rsidRPr="00F15EC6">
        <w:rPr>
          <w:spacing w:val="1"/>
        </w:rPr>
        <w:t>i</w:t>
      </w:r>
      <w:r w:rsidRPr="00F15EC6">
        <w:t>n</w:t>
      </w:r>
      <w:r w:rsidRPr="00F15EC6">
        <w:rPr>
          <w:spacing w:val="1"/>
        </w:rPr>
        <w:t>i</w:t>
      </w:r>
      <w:r w:rsidRPr="00F15EC6">
        <w:rPr>
          <w:spacing w:val="-3"/>
        </w:rPr>
        <w:t>m</w:t>
      </w:r>
      <w:r w:rsidRPr="00F15EC6">
        <w:t>u</w:t>
      </w:r>
      <w:r w:rsidRPr="00F15EC6">
        <w:rPr>
          <w:spacing w:val="-3"/>
        </w:rPr>
        <w:t>m</w:t>
      </w:r>
      <w:r w:rsidRPr="00F15EC6">
        <w:t>, be</w:t>
      </w:r>
      <w:r w:rsidRPr="00F15EC6">
        <w:rPr>
          <w:spacing w:val="1"/>
        </w:rPr>
        <w:t xml:space="preserve"> res</w:t>
      </w:r>
      <w:r w:rsidRPr="00F15EC6">
        <w:t>pon</w:t>
      </w:r>
      <w:r w:rsidRPr="00F15EC6">
        <w:rPr>
          <w:spacing w:val="-2"/>
        </w:rPr>
        <w:t>s</w:t>
      </w:r>
      <w:r w:rsidRPr="00F15EC6">
        <w:rPr>
          <w:spacing w:val="1"/>
        </w:rPr>
        <w:t>i</w:t>
      </w:r>
      <w:r w:rsidRPr="00F15EC6">
        <w:rPr>
          <w:spacing w:val="-2"/>
        </w:rPr>
        <w:t>b</w:t>
      </w:r>
      <w:r w:rsidRPr="00F15EC6">
        <w:rPr>
          <w:spacing w:val="1"/>
        </w:rPr>
        <w:t>l</w:t>
      </w:r>
      <w:r w:rsidRPr="00F15EC6">
        <w:t>e</w:t>
      </w:r>
      <w:r w:rsidRPr="00F15EC6">
        <w:rPr>
          <w:spacing w:val="1"/>
        </w:rPr>
        <w:t xml:space="preserve"> </w:t>
      </w:r>
      <w:r w:rsidRPr="00F15EC6">
        <w:rPr>
          <w:spacing w:val="-1"/>
        </w:rPr>
        <w:t>f</w:t>
      </w:r>
      <w:r w:rsidRPr="00F15EC6">
        <w:t>or d</w:t>
      </w:r>
      <w:r w:rsidRPr="00F15EC6">
        <w:rPr>
          <w:spacing w:val="1"/>
        </w:rPr>
        <w:t>ir</w:t>
      </w:r>
      <w:r w:rsidRPr="00F15EC6">
        <w:rPr>
          <w:spacing w:val="-2"/>
        </w:rPr>
        <w:t>e</w:t>
      </w:r>
      <w:r w:rsidRPr="00F15EC6">
        <w:rPr>
          <w:spacing w:val="1"/>
        </w:rPr>
        <w:t>c</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ac</w:t>
      </w:r>
      <w:r w:rsidRPr="00F15EC6">
        <w:rPr>
          <w:spacing w:val="-1"/>
        </w:rPr>
        <w:t>t</w:t>
      </w:r>
      <w:r w:rsidRPr="00F15EC6">
        <w:rPr>
          <w:spacing w:val="1"/>
        </w:rPr>
        <w:t>i</w:t>
      </w:r>
      <w:r w:rsidRPr="00F15EC6">
        <w:rPr>
          <w:spacing w:val="-2"/>
        </w:rPr>
        <w:t>v</w:t>
      </w:r>
      <w:r w:rsidRPr="00F15EC6">
        <w:rPr>
          <w:spacing w:val="1"/>
        </w:rPr>
        <w:t>i</w:t>
      </w:r>
      <w:r w:rsidRPr="00F15EC6">
        <w:rPr>
          <w:spacing w:val="-1"/>
        </w:rPr>
        <w:t>t</w:t>
      </w:r>
      <w:r w:rsidRPr="00F15EC6">
        <w:rPr>
          <w:spacing w:val="1"/>
        </w:rPr>
        <w:t>ie</w:t>
      </w:r>
      <w:r w:rsidRPr="00F15EC6">
        <w:t>s</w:t>
      </w:r>
      <w:r w:rsidRPr="00F15EC6">
        <w:rPr>
          <w:spacing w:val="-2"/>
        </w:rPr>
        <w:t xml:space="preserve"> </w:t>
      </w:r>
      <w:r w:rsidRPr="00F15EC6">
        <w:t>of</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ser</w:t>
      </w:r>
      <w:r w:rsidRPr="00F15EC6">
        <w:rPr>
          <w:spacing w:val="-2"/>
        </w:rPr>
        <w:t>v</w:t>
      </w:r>
      <w:r w:rsidRPr="00F15EC6">
        <w:rPr>
          <w:spacing w:val="1"/>
        </w:rPr>
        <w:t>ice</w:t>
      </w:r>
      <w:r w:rsidRPr="00F15EC6">
        <w:rPr>
          <w:spacing w:val="-2"/>
        </w:rPr>
        <w:t>s</w:t>
      </w:r>
      <w:r w:rsidRPr="00F15EC6">
        <w:t xml:space="preserve">, </w:t>
      </w:r>
      <w:r w:rsidRPr="00F15EC6">
        <w:rPr>
          <w:spacing w:val="1"/>
        </w:rPr>
        <w:t>i</w:t>
      </w:r>
      <w:r w:rsidRPr="00F15EC6">
        <w:rPr>
          <w:spacing w:val="-2"/>
        </w:rPr>
        <w:t>n</w:t>
      </w:r>
      <w:r w:rsidRPr="00F15EC6">
        <w:rPr>
          <w:spacing w:val="1"/>
        </w:rPr>
        <w:t>cl</w:t>
      </w:r>
      <w:r w:rsidRPr="00F15EC6">
        <w:t>u</w:t>
      </w:r>
      <w:r w:rsidRPr="00F15EC6">
        <w:rPr>
          <w:spacing w:val="-2"/>
        </w:rPr>
        <w:t>d</w:t>
      </w:r>
      <w:r w:rsidRPr="00F15EC6">
        <w:rPr>
          <w:spacing w:val="1"/>
        </w:rPr>
        <w:t>i</w:t>
      </w:r>
      <w:r w:rsidRPr="00F15EC6">
        <w:t>n</w:t>
      </w:r>
      <w:r w:rsidRPr="00F15EC6">
        <w:rPr>
          <w:spacing w:val="-2"/>
        </w:rPr>
        <w:t>g</w:t>
      </w:r>
      <w:r w:rsidRPr="00F15EC6">
        <w:t>, but</w:t>
      </w:r>
      <w:r w:rsidRPr="00F15EC6">
        <w:rPr>
          <w:spacing w:val="-1"/>
        </w:rPr>
        <w:t xml:space="preserve"> </w:t>
      </w:r>
      <w:r w:rsidRPr="00F15EC6">
        <w:t>not</w:t>
      </w:r>
      <w:r w:rsidRPr="00F15EC6">
        <w:rPr>
          <w:spacing w:val="-1"/>
        </w:rPr>
        <w:t xml:space="preserve"> </w:t>
      </w:r>
      <w:r w:rsidRPr="00F15EC6">
        <w:rPr>
          <w:spacing w:val="1"/>
        </w:rPr>
        <w:t>li</w:t>
      </w:r>
      <w:r w:rsidRPr="00F15EC6">
        <w:rPr>
          <w:spacing w:val="-3"/>
        </w:rPr>
        <w:t>m</w:t>
      </w:r>
      <w:r w:rsidRPr="00F15EC6">
        <w:rPr>
          <w:spacing w:val="-1"/>
        </w:rPr>
        <w:t>i</w:t>
      </w:r>
      <w:r w:rsidRPr="00F15EC6">
        <w:rPr>
          <w:spacing w:val="1"/>
        </w:rPr>
        <w:t>te</w:t>
      </w:r>
      <w:r w:rsidRPr="00F15EC6">
        <w:t>d</w:t>
      </w:r>
      <w:r w:rsidRPr="00F15EC6">
        <w:rPr>
          <w:spacing w:val="-2"/>
        </w:rPr>
        <w:t xml:space="preserve"> </w:t>
      </w:r>
      <w:r w:rsidRPr="00F15EC6">
        <w:rPr>
          <w:spacing w:val="1"/>
        </w:rPr>
        <w:t>t</w:t>
      </w:r>
      <w:r w:rsidRPr="00F15EC6">
        <w:t xml:space="preserve">o,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t>h</w:t>
      </w:r>
      <w:r w:rsidRPr="00F15EC6">
        <w:rPr>
          <w:spacing w:val="1"/>
        </w:rPr>
        <w:t>el</w:t>
      </w:r>
      <w:r w:rsidRPr="00F15EC6">
        <w:t>p</w:t>
      </w:r>
      <w:r w:rsidRPr="00F15EC6">
        <w:rPr>
          <w:spacing w:val="-1"/>
        </w:rPr>
        <w:t>l</w:t>
      </w:r>
      <w:r w:rsidRPr="00F15EC6">
        <w:rPr>
          <w:spacing w:val="1"/>
        </w:rPr>
        <w:t>i</w:t>
      </w:r>
      <w:r w:rsidRPr="00F15EC6">
        <w:t>ne</w:t>
      </w:r>
      <w:r w:rsidRPr="00F15EC6">
        <w:rPr>
          <w:spacing w:val="-2"/>
        </w:rPr>
        <w:t xml:space="preserve"> </w:t>
      </w:r>
      <w:r w:rsidRPr="00F15EC6">
        <w:rPr>
          <w:spacing w:val="1"/>
        </w:rPr>
        <w:t>t</w:t>
      </w:r>
      <w:r w:rsidRPr="00F15EC6">
        <w:rPr>
          <w:spacing w:val="-2"/>
        </w:rPr>
        <w:t>e</w:t>
      </w:r>
      <w:r w:rsidRPr="00F15EC6">
        <w:rPr>
          <w:spacing w:val="1"/>
        </w:rPr>
        <w:t>le</w:t>
      </w:r>
      <w:r w:rsidRPr="00F15EC6">
        <w:rPr>
          <w:spacing w:val="-2"/>
        </w:rPr>
        <w:t>p</w:t>
      </w:r>
      <w:r w:rsidRPr="00F15EC6">
        <w:t>hone</w:t>
      </w:r>
      <w:r w:rsidRPr="00F15EC6">
        <w:rPr>
          <w:spacing w:val="-2"/>
        </w:rPr>
        <w:t xml:space="preserve"> </w:t>
      </w:r>
      <w:r w:rsidRPr="00F15EC6">
        <w:t>p</w:t>
      </w:r>
      <w:r w:rsidRPr="00F15EC6">
        <w:rPr>
          <w:spacing w:val="1"/>
        </w:rPr>
        <w:t>er</w:t>
      </w:r>
      <w:r w:rsidRPr="00F15EC6">
        <w:rPr>
          <w:spacing w:val="-1"/>
        </w:rPr>
        <w:t>f</w:t>
      </w:r>
      <w:r w:rsidRPr="00F15EC6">
        <w:t>o</w:t>
      </w:r>
      <w:r w:rsidRPr="00F15EC6">
        <w:rPr>
          <w:spacing w:val="1"/>
        </w:rPr>
        <w:t>r</w:t>
      </w:r>
      <w:r w:rsidRPr="00F15EC6">
        <w:rPr>
          <w:spacing w:val="-3"/>
        </w:rPr>
        <w:t>m</w:t>
      </w:r>
      <w:r w:rsidRPr="00F15EC6">
        <w:rPr>
          <w:spacing w:val="1"/>
        </w:rPr>
        <w:t>a</w:t>
      </w:r>
      <w:r w:rsidRPr="00F15EC6">
        <w:t>n</w:t>
      </w:r>
      <w:r w:rsidRPr="00F15EC6">
        <w:rPr>
          <w:spacing w:val="1"/>
        </w:rPr>
        <w:t>ce</w:t>
      </w:r>
      <w:r w:rsidRPr="00F15EC6">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e</w:t>
      </w:r>
      <w:r w:rsidRPr="00F15EC6">
        <w:rPr>
          <w:spacing w:val="-1"/>
        </w:rPr>
        <w:t>-</w:t>
      </w:r>
      <w:r w:rsidRPr="00F15EC6">
        <w:rPr>
          <w:spacing w:val="-3"/>
        </w:rPr>
        <w:t>m</w:t>
      </w:r>
      <w:r w:rsidRPr="00F15EC6">
        <w:rPr>
          <w:spacing w:val="3"/>
        </w:rPr>
        <w:t>a</w:t>
      </w:r>
      <w:r w:rsidRPr="00F15EC6">
        <w:rPr>
          <w:spacing w:val="1"/>
        </w:rPr>
        <w:t>i</w:t>
      </w:r>
      <w:r w:rsidRPr="00F15EC6">
        <w:t>l</w:t>
      </w:r>
      <w:r w:rsidRPr="00F15EC6">
        <w:rPr>
          <w:spacing w:val="1"/>
        </w:rPr>
        <w:t xml:space="preserve"> </w:t>
      </w:r>
      <w:r w:rsidRPr="00F15EC6">
        <w:rPr>
          <w:spacing w:val="-2"/>
        </w:rPr>
        <w:t>c</w:t>
      </w:r>
      <w:r w:rsidRPr="00F15EC6">
        <w:t>o</w:t>
      </w:r>
      <w:r w:rsidRPr="00F15EC6">
        <w:rPr>
          <w:spacing w:val="-1"/>
        </w:rPr>
        <w:t>m</w:t>
      </w:r>
      <w:r w:rsidRPr="00F15EC6">
        <w:rPr>
          <w:spacing w:val="-3"/>
        </w:rPr>
        <w:t>m</w:t>
      </w:r>
      <w:r w:rsidRPr="00F15EC6">
        <w:t>un</w:t>
      </w:r>
      <w:r w:rsidRPr="00F15EC6">
        <w:rPr>
          <w:spacing w:val="1"/>
        </w:rPr>
        <w:t>ica</w:t>
      </w:r>
      <w:r w:rsidRPr="00F15EC6">
        <w:rPr>
          <w:spacing w:val="-1"/>
        </w:rPr>
        <w:t>t</w:t>
      </w:r>
      <w:r w:rsidRPr="00F15EC6">
        <w:rPr>
          <w:spacing w:val="1"/>
        </w:rPr>
        <w:t>i</w:t>
      </w:r>
      <w:r w:rsidRPr="00F15EC6">
        <w:t>on</w:t>
      </w:r>
      <w:r w:rsidRPr="00F15EC6">
        <w:rPr>
          <w:spacing w:val="1"/>
        </w:rPr>
        <w:t>s</w:t>
      </w:r>
      <w:r w:rsidRPr="00F15EC6">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 xml:space="preserve">r </w:t>
      </w:r>
      <w:r w:rsidRPr="00F15EC6">
        <w:rPr>
          <w:spacing w:val="1"/>
        </w:rPr>
        <w:t>e</w:t>
      </w:r>
      <w:r w:rsidRPr="00F15EC6">
        <w:t>du</w:t>
      </w:r>
      <w:r w:rsidRPr="00F15EC6">
        <w:rPr>
          <w:spacing w:val="1"/>
        </w:rPr>
        <w:t>c</w:t>
      </w:r>
      <w:r w:rsidRPr="00F15EC6">
        <w:rPr>
          <w:spacing w:val="-2"/>
        </w:rPr>
        <w:t>a</w:t>
      </w:r>
      <w:r w:rsidRPr="00F15EC6">
        <w:rPr>
          <w:spacing w:val="1"/>
        </w:rPr>
        <w:t>ti</w:t>
      </w:r>
      <w:r w:rsidRPr="00F15EC6">
        <w:rPr>
          <w:spacing w:val="-2"/>
        </w:rPr>
        <w:t>o</w:t>
      </w:r>
      <w:r w:rsidRPr="00F15EC6">
        <w:t xml:space="preserve">n,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1"/>
        </w:rPr>
        <w:t>w</w:t>
      </w:r>
      <w:r w:rsidRPr="00F15EC6">
        <w:rPr>
          <w:spacing w:val="1"/>
        </w:rPr>
        <w:t>e</w:t>
      </w:r>
      <w:r w:rsidRPr="00F15EC6">
        <w:t>b</w:t>
      </w:r>
      <w:r w:rsidRPr="00F15EC6">
        <w:rPr>
          <w:spacing w:val="1"/>
        </w:rPr>
        <w:t>si</w:t>
      </w:r>
      <w:r w:rsidRPr="00F15EC6">
        <w:rPr>
          <w:spacing w:val="-1"/>
        </w:rPr>
        <w:t>t</w:t>
      </w:r>
      <w:r w:rsidRPr="00F15EC6">
        <w:rPr>
          <w:spacing w:val="1"/>
        </w:rPr>
        <w:t>e</w:t>
      </w:r>
      <w:r w:rsidRPr="00F15EC6">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t>ou</w:t>
      </w:r>
      <w:r w:rsidRPr="00F15EC6">
        <w:rPr>
          <w:spacing w:val="1"/>
        </w:rPr>
        <w:t>tr</w:t>
      </w:r>
      <w:r w:rsidRPr="00F15EC6">
        <w:rPr>
          <w:spacing w:val="-2"/>
        </w:rPr>
        <w:t>e</w:t>
      </w:r>
      <w:r w:rsidRPr="00F15EC6">
        <w:rPr>
          <w:spacing w:val="1"/>
        </w:rPr>
        <w:t>ac</w:t>
      </w:r>
      <w:r w:rsidRPr="00F15EC6">
        <w:t xml:space="preserve">h </w:t>
      </w:r>
      <w:r w:rsidRPr="00F15EC6">
        <w:rPr>
          <w:spacing w:val="-2"/>
        </w:rPr>
        <w:t>p</w:t>
      </w:r>
      <w:r w:rsidRPr="00F15EC6">
        <w:rPr>
          <w:spacing w:val="1"/>
        </w:rPr>
        <w:t>r</w:t>
      </w:r>
      <w:r w:rsidRPr="00F15EC6">
        <w:t>o</w:t>
      </w:r>
      <w:r w:rsidRPr="00F15EC6">
        <w:rPr>
          <w:spacing w:val="-2"/>
        </w:rPr>
        <w:t>g</w:t>
      </w:r>
      <w:r w:rsidRPr="00F15EC6">
        <w:rPr>
          <w:spacing w:val="1"/>
        </w:rPr>
        <w:t>ra</w:t>
      </w:r>
      <w:r w:rsidRPr="00F15EC6">
        <w:rPr>
          <w:spacing w:val="-3"/>
        </w:rPr>
        <w:t>m</w:t>
      </w:r>
      <w:r w:rsidRPr="00F15EC6">
        <w:rPr>
          <w:spacing w:val="1"/>
        </w:rPr>
        <w:t>s</w:t>
      </w:r>
      <w:r w:rsidRPr="00F15EC6">
        <w:t xml:space="preserve"> and d</w:t>
      </w:r>
      <w:r w:rsidRPr="00F15EC6">
        <w:rPr>
          <w:spacing w:val="1"/>
        </w:rPr>
        <w:t>e</w:t>
      </w:r>
      <w:r w:rsidRPr="00F15EC6">
        <w:rPr>
          <w:spacing w:val="-2"/>
        </w:rPr>
        <w:t>v</w:t>
      </w:r>
      <w:r w:rsidRPr="00F15EC6">
        <w:rPr>
          <w:spacing w:val="1"/>
        </w:rPr>
        <w:t>el</w:t>
      </w:r>
      <w:r w:rsidRPr="00F15EC6">
        <w:t>op</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1"/>
        </w:rPr>
        <w:t>a</w:t>
      </w:r>
      <w:r w:rsidRPr="00F15EC6">
        <w:t>p</w:t>
      </w:r>
      <w:r w:rsidRPr="00F15EC6">
        <w:rPr>
          <w:spacing w:val="-2"/>
        </w:rPr>
        <w:t>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a</w:t>
      </w:r>
      <w:r w:rsidRPr="00F15EC6">
        <w:rPr>
          <w:spacing w:val="-2"/>
        </w:rPr>
        <w:t>n</w:t>
      </w:r>
      <w:r w:rsidRPr="00F15EC6">
        <w:t>d d</w:t>
      </w:r>
      <w:r w:rsidRPr="00F15EC6">
        <w:rPr>
          <w:spacing w:val="1"/>
        </w:rPr>
        <w:t>i</w:t>
      </w:r>
      <w:r w:rsidRPr="00F15EC6">
        <w:rPr>
          <w:spacing w:val="-2"/>
        </w:rPr>
        <w:t>s</w:t>
      </w:r>
      <w:r w:rsidRPr="00F15EC6">
        <w:rPr>
          <w:spacing w:val="1"/>
        </w:rPr>
        <w:t>t</w:t>
      </w:r>
      <w:r w:rsidRPr="00F15EC6">
        <w:rPr>
          <w:spacing w:val="-1"/>
        </w:rPr>
        <w:t>r</w:t>
      </w:r>
      <w:r w:rsidRPr="00F15EC6">
        <w:rPr>
          <w:spacing w:val="1"/>
        </w:rPr>
        <w:t>i</w:t>
      </w:r>
      <w:r w:rsidRPr="00F15EC6">
        <w:t>bu</w:t>
      </w:r>
      <w:r w:rsidRPr="00F15EC6">
        <w:rPr>
          <w:spacing w:val="-1"/>
        </w:rPr>
        <w:t>t</w:t>
      </w:r>
      <w:r w:rsidRPr="00F15EC6">
        <w:rPr>
          <w:spacing w:val="1"/>
        </w:rPr>
        <w:t>i</w:t>
      </w:r>
      <w:r w:rsidRPr="00F15EC6">
        <w:t>on</w:t>
      </w:r>
      <w:r w:rsidRPr="00F15EC6">
        <w:rPr>
          <w:spacing w:val="-2"/>
        </w:rPr>
        <w:t xml:space="preserve"> </w:t>
      </w:r>
      <w:r w:rsidRPr="00F15EC6">
        <w:t>of</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4"/>
        </w:rPr>
        <w:t xml:space="preserve"> </w:t>
      </w:r>
      <w:r w:rsidRPr="00F15EC6">
        <w:rPr>
          <w:spacing w:val="-3"/>
        </w:rPr>
        <w:t>m</w:t>
      </w:r>
      <w:r w:rsidRPr="00F15EC6">
        <w:rPr>
          <w:spacing w:val="1"/>
        </w:rPr>
        <w:t>ater</w:t>
      </w:r>
      <w:r w:rsidRPr="00F15EC6">
        <w:rPr>
          <w:spacing w:val="-1"/>
        </w:rPr>
        <w:t>i</w:t>
      </w:r>
      <w:r w:rsidRPr="00F15EC6">
        <w:rPr>
          <w:spacing w:val="1"/>
        </w:rPr>
        <w:t>al</w:t>
      </w:r>
      <w:r w:rsidRPr="00F15EC6">
        <w:t>s.  The</w:t>
      </w:r>
      <w:r w:rsidRPr="00F15EC6">
        <w:rPr>
          <w:spacing w:val="1"/>
        </w:rPr>
        <w:t xml:space="preserve"> </w:t>
      </w:r>
      <w:r w:rsidRPr="00F15EC6">
        <w:rPr>
          <w:spacing w:val="-2"/>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t>S</w:t>
      </w:r>
      <w:r w:rsidRPr="00F15EC6">
        <w:rPr>
          <w:spacing w:val="1"/>
        </w:rPr>
        <w:t>er</w:t>
      </w:r>
      <w:r w:rsidRPr="00F15EC6">
        <w:rPr>
          <w:spacing w:val="-2"/>
        </w:rPr>
        <w:t>v</w:t>
      </w:r>
      <w:r w:rsidRPr="00F15EC6">
        <w:rPr>
          <w:spacing w:val="1"/>
        </w:rPr>
        <w:t>ice</w:t>
      </w:r>
      <w:r w:rsidRPr="00F15EC6">
        <w:t>s</w:t>
      </w:r>
      <w:r w:rsidRPr="00F15EC6">
        <w:rPr>
          <w:spacing w:val="-2"/>
        </w:rPr>
        <w:t xml:space="preserve"> </w:t>
      </w:r>
      <w:r w:rsidRPr="00F15EC6">
        <w:rPr>
          <w:spacing w:val="1"/>
        </w:rPr>
        <w:t>M</w:t>
      </w:r>
      <w:r w:rsidRPr="00F15EC6">
        <w:rPr>
          <w:spacing w:val="-2"/>
        </w:rPr>
        <w:t>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o</w:t>
      </w:r>
      <w:r w:rsidRPr="00F15EC6">
        <w:rPr>
          <w:spacing w:val="-2"/>
        </w:rPr>
        <w:t>v</w:t>
      </w:r>
      <w:r w:rsidRPr="00F15EC6">
        <w:rPr>
          <w:spacing w:val="1"/>
        </w:rPr>
        <w:t>ers</w:t>
      </w:r>
      <w:r w:rsidRPr="00F15EC6">
        <w:rPr>
          <w:spacing w:val="-2"/>
        </w:rPr>
        <w:t>e</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rPr>
          <w:spacing w:val="1"/>
        </w:rPr>
        <w:t>i</w:t>
      </w:r>
      <w:r w:rsidRPr="00F15EC6">
        <w:t>n</w:t>
      </w:r>
      <w:r w:rsidRPr="00F15EC6">
        <w:rPr>
          <w:spacing w:val="-1"/>
        </w:rPr>
        <w:t>t</w:t>
      </w:r>
      <w:r w:rsidRPr="00F15EC6">
        <w:rPr>
          <w:spacing w:val="1"/>
        </w:rPr>
        <w:t>e</w:t>
      </w:r>
      <w:r w:rsidRPr="00F15EC6">
        <w:rPr>
          <w:spacing w:val="-1"/>
        </w:rPr>
        <w:t>r</w:t>
      </w:r>
      <w:r w:rsidRPr="00F15EC6">
        <w:rPr>
          <w:spacing w:val="1"/>
        </w:rPr>
        <w:t>fac</w:t>
      </w:r>
      <w:r w:rsidRPr="00F15EC6">
        <w:t>e</w:t>
      </w:r>
      <w:r w:rsidRPr="00F15EC6">
        <w:rPr>
          <w:spacing w:val="-2"/>
        </w:rPr>
        <w:t xml:space="preserve"> </w:t>
      </w:r>
      <w:r w:rsidRPr="00F15EC6">
        <w:rPr>
          <w:spacing w:val="-1"/>
        </w:rPr>
        <w:t>w</w:t>
      </w:r>
      <w:r w:rsidRPr="00F15EC6">
        <w:rPr>
          <w:spacing w:val="1"/>
        </w:rPr>
        <w:t>i</w:t>
      </w:r>
      <w:r w:rsidRPr="00F15EC6">
        <w:rPr>
          <w:spacing w:val="-1"/>
        </w:rPr>
        <w:t>t</w:t>
      </w:r>
      <w:r w:rsidRPr="00F15EC6">
        <w:t xml:space="preserve">h </w:t>
      </w:r>
      <w:r w:rsidRPr="00F15EC6">
        <w:rPr>
          <w:spacing w:val="1"/>
        </w:rPr>
        <w:t>t</w:t>
      </w:r>
      <w:r w:rsidRPr="00F15EC6">
        <w:rPr>
          <w:spacing w:val="-2"/>
        </w:rPr>
        <w:t>h</w:t>
      </w:r>
      <w:r w:rsidRPr="00F15EC6">
        <w:t>e</w:t>
      </w:r>
      <w:r w:rsidRPr="00F15EC6">
        <w:rPr>
          <w:spacing w:val="1"/>
        </w:rPr>
        <w:t xml:space="preserve"> </w:t>
      </w:r>
      <w:r w:rsidRPr="00F15EC6">
        <w:t>En</w:t>
      </w:r>
      <w:r w:rsidRPr="00F15EC6">
        <w:rPr>
          <w:spacing w:val="-1"/>
        </w:rPr>
        <w:t>r</w:t>
      </w:r>
      <w:r w:rsidRPr="00F15EC6">
        <w:t>o</w:t>
      </w:r>
      <w:r w:rsidRPr="00F15EC6">
        <w:rPr>
          <w:spacing w:val="-1"/>
        </w:rPr>
        <w:t>l</w:t>
      </w:r>
      <w:r w:rsidRPr="00F15EC6">
        <w:rPr>
          <w:spacing w:val="1"/>
        </w:rPr>
        <w:t>l</w:t>
      </w:r>
      <w:r w:rsidRPr="00F15EC6">
        <w:rPr>
          <w:spacing w:val="-3"/>
        </w:rPr>
        <w:t>m</w:t>
      </w:r>
      <w:r w:rsidRPr="00F15EC6">
        <w:rPr>
          <w:spacing w:val="1"/>
        </w:rPr>
        <w:t>e</w:t>
      </w:r>
      <w:r w:rsidRPr="00F15EC6">
        <w:t xml:space="preserve">nt </w:t>
      </w:r>
      <w:r w:rsidRPr="00F15EC6">
        <w:rPr>
          <w:spacing w:val="-1"/>
        </w:rPr>
        <w:t>B</w:t>
      </w:r>
      <w:r w:rsidRPr="00F15EC6">
        <w:rPr>
          <w:spacing w:val="1"/>
        </w:rPr>
        <w:t>r</w:t>
      </w:r>
      <w:r w:rsidRPr="00F15EC6">
        <w:t>o</w:t>
      </w:r>
      <w:r w:rsidRPr="00F15EC6">
        <w:rPr>
          <w:spacing w:val="-2"/>
        </w:rPr>
        <w:t>k</w:t>
      </w:r>
      <w:r w:rsidRPr="00F15EC6">
        <w:rPr>
          <w:spacing w:val="1"/>
        </w:rPr>
        <w:t>e</w:t>
      </w:r>
      <w:r w:rsidRPr="00F15EC6">
        <w:t>r</w:t>
      </w:r>
      <w:r w:rsidRPr="00F15EC6">
        <w:rPr>
          <w:spacing w:val="1"/>
        </w:rPr>
        <w:t xml:space="preserve"> re</w:t>
      </w:r>
      <w:r w:rsidRPr="00F15EC6">
        <w:rPr>
          <w:spacing w:val="-2"/>
        </w:rPr>
        <w:t>g</w:t>
      </w:r>
      <w:r w:rsidRPr="00F15EC6">
        <w:rPr>
          <w:spacing w:val="1"/>
        </w:rPr>
        <w:t>ar</w:t>
      </w:r>
      <w:r w:rsidRPr="00F15EC6">
        <w:rPr>
          <w:spacing w:val="-2"/>
        </w:rPr>
        <w:t>d</w:t>
      </w:r>
      <w:r w:rsidRPr="00F15EC6">
        <w:rPr>
          <w:spacing w:val="1"/>
        </w:rPr>
        <w:t>i</w:t>
      </w:r>
      <w:r w:rsidRPr="00F15EC6">
        <w:t>ng</w:t>
      </w:r>
      <w:r w:rsidRPr="00F15EC6">
        <w:rPr>
          <w:spacing w:val="-2"/>
        </w:rPr>
        <w:t xml:space="preserve"> </w:t>
      </w:r>
      <w:r w:rsidRPr="00F15EC6">
        <w:rPr>
          <w:spacing w:val="1"/>
        </w:rPr>
        <w:t>s</w:t>
      </w:r>
      <w:r w:rsidRPr="00F15EC6">
        <w:t>u</w:t>
      </w:r>
      <w:r w:rsidRPr="00F15EC6">
        <w:rPr>
          <w:spacing w:val="1"/>
        </w:rPr>
        <w:t>c</w:t>
      </w:r>
      <w:r w:rsidRPr="00F15EC6">
        <w:t>h</w:t>
      </w:r>
      <w:r w:rsidRPr="00F15EC6">
        <w:rPr>
          <w:spacing w:val="-2"/>
        </w:rPr>
        <w:t xml:space="preserve"> </w:t>
      </w:r>
      <w:r w:rsidRPr="00F15EC6">
        <w:rPr>
          <w:spacing w:val="1"/>
        </w:rPr>
        <w:t>i</w:t>
      </w:r>
      <w:r w:rsidRPr="00F15EC6">
        <w:rPr>
          <w:spacing w:val="-2"/>
        </w:rPr>
        <w:t>s</w:t>
      </w:r>
      <w:r w:rsidRPr="00F15EC6">
        <w:rPr>
          <w:spacing w:val="1"/>
        </w:rPr>
        <w:t>s</w:t>
      </w:r>
      <w:r w:rsidRPr="00F15EC6">
        <w:rPr>
          <w:spacing w:val="-2"/>
        </w:rPr>
        <w:t>u</w:t>
      </w:r>
      <w:r w:rsidRPr="00F15EC6">
        <w:rPr>
          <w:spacing w:val="1"/>
        </w:rPr>
        <w:t>e</w:t>
      </w:r>
      <w:r w:rsidRPr="00F15EC6">
        <w:t>s</w:t>
      </w:r>
      <w:r w:rsidRPr="00F15EC6">
        <w:rPr>
          <w:spacing w:val="1"/>
        </w:rPr>
        <w:t xml:space="preserve"> a</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 eligibility,</w:t>
      </w:r>
      <w:r w:rsidRPr="00F15EC6">
        <w:rPr>
          <w:spacing w:val="1"/>
        </w:rPr>
        <w:t xml:space="preserve"> e</w:t>
      </w:r>
      <w:r w:rsidRPr="00F15EC6">
        <w:t>n</w:t>
      </w:r>
      <w:r w:rsidRPr="00F15EC6">
        <w:rPr>
          <w:spacing w:val="1"/>
        </w:rPr>
        <w:t>r</w:t>
      </w:r>
      <w:r w:rsidRPr="00F15EC6">
        <w:rPr>
          <w:spacing w:val="-2"/>
        </w:rPr>
        <w:t>o</w:t>
      </w:r>
      <w:r w:rsidRPr="00F15EC6">
        <w:rPr>
          <w:spacing w:val="1"/>
        </w:rPr>
        <w:t>ll</w:t>
      </w:r>
      <w:r w:rsidRPr="00F15EC6">
        <w:rPr>
          <w:spacing w:val="-3"/>
        </w:rPr>
        <w:t>m</w:t>
      </w:r>
      <w:r w:rsidRPr="00F15EC6">
        <w:rPr>
          <w:spacing w:val="1"/>
        </w:rPr>
        <w:t>e</w:t>
      </w:r>
      <w:r w:rsidRPr="00F15EC6">
        <w:t>nt</w:t>
      </w:r>
      <w:r w:rsidRPr="00F15EC6">
        <w:rPr>
          <w:spacing w:val="1"/>
        </w:rPr>
        <w:t xml:space="preserve"> </w:t>
      </w:r>
      <w:r w:rsidRPr="00F15EC6">
        <w:rPr>
          <w:spacing w:val="-2"/>
        </w:rPr>
        <w:t>a</w:t>
      </w:r>
      <w:r w:rsidRPr="00F15EC6">
        <w:t>nd d</w:t>
      </w:r>
      <w:r w:rsidRPr="00F15EC6">
        <w:rPr>
          <w:spacing w:val="1"/>
        </w:rPr>
        <w:t>i</w:t>
      </w:r>
      <w:r w:rsidRPr="00F15EC6">
        <w:rPr>
          <w:spacing w:val="-2"/>
        </w:rPr>
        <w:t>s</w:t>
      </w:r>
      <w:r w:rsidRPr="00F15EC6">
        <w:rPr>
          <w:spacing w:val="1"/>
        </w:rPr>
        <w:t>e</w:t>
      </w:r>
      <w:r w:rsidRPr="00F15EC6">
        <w:t>n</w:t>
      </w:r>
      <w:r w:rsidRPr="00F15EC6">
        <w:rPr>
          <w:spacing w:val="-1"/>
        </w:rPr>
        <w:t>r</w:t>
      </w:r>
      <w:r w:rsidRPr="00F15EC6">
        <w:t>o</w:t>
      </w:r>
      <w:r w:rsidRPr="00F15EC6">
        <w:rPr>
          <w:spacing w:val="-1"/>
        </w:rPr>
        <w:t>l</w:t>
      </w:r>
      <w:r w:rsidRPr="00F15EC6">
        <w:rPr>
          <w:spacing w:val="1"/>
        </w:rPr>
        <w:t>l</w:t>
      </w:r>
      <w:r w:rsidRPr="00F15EC6">
        <w:rPr>
          <w:spacing w:val="-3"/>
        </w:rPr>
        <w:t>m</w:t>
      </w:r>
      <w:r w:rsidRPr="00F15EC6">
        <w:rPr>
          <w:spacing w:val="1"/>
        </w:rPr>
        <w:t>e</w:t>
      </w:r>
      <w:r w:rsidRPr="00F15EC6">
        <w:t>n</w:t>
      </w:r>
      <w:r w:rsidRPr="00F15EC6">
        <w:rPr>
          <w:spacing w:val="1"/>
        </w:rPr>
        <w:t>t</w:t>
      </w:r>
      <w:r w:rsidRPr="00F15EC6">
        <w:t>.  The</w:t>
      </w:r>
      <w:r w:rsidRPr="00F15EC6">
        <w:rPr>
          <w:spacing w:val="1"/>
        </w:rPr>
        <w:t xml:space="preserve"> </w:t>
      </w:r>
      <w:r w:rsidRPr="00F15EC6">
        <w:rPr>
          <w:spacing w:val="-2"/>
        </w:rPr>
        <w:t>Me</w:t>
      </w:r>
      <w:r w:rsidRPr="00F15EC6">
        <w:rPr>
          <w:spacing w:val="-3"/>
        </w:rPr>
        <w:t>m</w:t>
      </w:r>
      <w:r w:rsidRPr="00F15EC6">
        <w:t>b</w:t>
      </w:r>
      <w:r w:rsidRPr="00F15EC6">
        <w:rPr>
          <w:spacing w:val="1"/>
        </w:rPr>
        <w:t>e</w:t>
      </w:r>
      <w:r w:rsidRPr="00F15EC6">
        <w:t>r</w:t>
      </w:r>
      <w:r w:rsidRPr="00F15EC6">
        <w:rPr>
          <w:spacing w:val="1"/>
        </w:rPr>
        <w:t xml:space="preserve"> </w:t>
      </w:r>
      <w:r w:rsidRPr="00F15EC6">
        <w:t>S</w:t>
      </w:r>
      <w:r w:rsidRPr="00F15EC6">
        <w:rPr>
          <w:spacing w:val="1"/>
        </w:rPr>
        <w:t>er</w:t>
      </w:r>
      <w:r w:rsidRPr="00F15EC6">
        <w:rPr>
          <w:spacing w:val="-2"/>
        </w:rPr>
        <w:t>v</w:t>
      </w:r>
      <w:r w:rsidRPr="00F15EC6">
        <w:rPr>
          <w:spacing w:val="1"/>
        </w:rPr>
        <w:t>ice</w:t>
      </w:r>
      <w:r w:rsidRPr="00F15EC6">
        <w:t>s</w:t>
      </w:r>
      <w:r w:rsidRPr="00F15EC6">
        <w:rPr>
          <w:spacing w:val="-2"/>
        </w:rPr>
        <w:t xml:space="preserve"> </w:t>
      </w:r>
      <w:r w:rsidRPr="00F15EC6">
        <w:rPr>
          <w:spacing w:val="1"/>
        </w:rPr>
        <w:t>Ma</w:t>
      </w:r>
      <w:r w:rsidRPr="00F15EC6">
        <w:rPr>
          <w:spacing w:val="-2"/>
        </w:rPr>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rPr>
          <w:spacing w:val="3"/>
        </w:rPr>
        <w:t>u</w:t>
      </w:r>
      <w:r w:rsidRPr="00F15EC6">
        <w:rPr>
          <w:spacing w:val="1"/>
        </w:rPr>
        <w:t>s</w:t>
      </w:r>
      <w:r w:rsidRPr="00F15EC6">
        <w:t>t</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a</w:t>
      </w:r>
      <w:r w:rsidRPr="00F15EC6">
        <w:t>n</w:t>
      </w:r>
      <w:r w:rsidRPr="00F15EC6">
        <w:rPr>
          <w:spacing w:val="-2"/>
        </w:rPr>
        <w:t xml:space="preserve"> </w:t>
      </w:r>
      <w:r w:rsidRPr="00F15EC6">
        <w:t>o</w:t>
      </w:r>
      <w:r w:rsidRPr="00F15EC6">
        <w:rPr>
          <w:spacing w:val="-1"/>
        </w:rPr>
        <w:t>r</w:t>
      </w:r>
      <w:r w:rsidRPr="00F15EC6">
        <w:rPr>
          <w:spacing w:val="1"/>
        </w:rPr>
        <w:t>ie</w:t>
      </w:r>
      <w:r w:rsidRPr="00F15EC6">
        <w:rPr>
          <w:spacing w:val="-2"/>
        </w:rPr>
        <w:t>n</w:t>
      </w:r>
      <w:r w:rsidRPr="00F15EC6">
        <w:rPr>
          <w:spacing w:val="1"/>
        </w:rPr>
        <w:t>t</w:t>
      </w:r>
      <w:r w:rsidRPr="00F15EC6">
        <w:rPr>
          <w:spacing w:val="-2"/>
        </w:rPr>
        <w:t>a</w:t>
      </w:r>
      <w:r w:rsidRPr="00F15EC6">
        <w:rPr>
          <w:spacing w:val="1"/>
        </w:rPr>
        <w:t>ti</w:t>
      </w:r>
      <w:r w:rsidRPr="00F15EC6">
        <w:t>on</w:t>
      </w:r>
      <w:r w:rsidRPr="00F15EC6">
        <w:rPr>
          <w:spacing w:val="-2"/>
        </w:rPr>
        <w:t xml:space="preserve"> </w:t>
      </w:r>
      <w:r w:rsidRPr="00F15EC6">
        <w:rPr>
          <w:spacing w:val="1"/>
        </w:rPr>
        <w:t>a</w:t>
      </w:r>
      <w:r w:rsidRPr="00F15EC6">
        <w:rPr>
          <w:spacing w:val="-2"/>
        </w:rPr>
        <w:t>n</w:t>
      </w:r>
      <w:r w:rsidRPr="00F15EC6">
        <w:t>d on-</w:t>
      </w:r>
      <w:r w:rsidRPr="00F15EC6">
        <w:rPr>
          <w:spacing w:val="-2"/>
        </w:rPr>
        <w:t>g</w:t>
      </w:r>
      <w:r w:rsidRPr="00F15EC6">
        <w:t>o</w:t>
      </w:r>
      <w:r w:rsidRPr="00F15EC6">
        <w:rPr>
          <w:spacing w:val="1"/>
        </w:rPr>
        <w:t>i</w:t>
      </w:r>
      <w:r w:rsidRPr="00F15EC6">
        <w:t>ng</w:t>
      </w:r>
      <w:r w:rsidRPr="00F15EC6">
        <w:rPr>
          <w:spacing w:val="-2"/>
        </w:rPr>
        <w:t xml:space="preserve"> </w:t>
      </w:r>
      <w:r w:rsidRPr="00F15EC6">
        <w:rPr>
          <w:spacing w:val="1"/>
        </w:rPr>
        <w:t>trai</w:t>
      </w:r>
      <w:r w:rsidRPr="00F15EC6">
        <w:rPr>
          <w:spacing w:val="-2"/>
        </w:rPr>
        <w:t>n</w:t>
      </w:r>
      <w:r w:rsidRPr="00F15EC6">
        <w:rPr>
          <w:spacing w:val="1"/>
        </w:rPr>
        <w:t>i</w:t>
      </w:r>
      <w:r w:rsidRPr="00F15EC6">
        <w:t>ng</w:t>
      </w:r>
      <w:r w:rsidRPr="00F15EC6">
        <w:rPr>
          <w:spacing w:val="-2"/>
        </w:rPr>
        <w:t xml:space="preserve"> </w:t>
      </w:r>
      <w:r w:rsidRPr="00F15EC6">
        <w:rPr>
          <w:spacing w:val="1"/>
        </w:rPr>
        <w:t>f</w:t>
      </w:r>
      <w:r w:rsidRPr="00F15EC6">
        <w:t>or</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ser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t>h</w:t>
      </w:r>
      <w:r w:rsidRPr="00F15EC6">
        <w:rPr>
          <w:spacing w:val="-2"/>
        </w:rPr>
        <w:t>e</w:t>
      </w:r>
      <w:r w:rsidRPr="00F15EC6">
        <w:rPr>
          <w:spacing w:val="1"/>
        </w:rPr>
        <w:t>l</w:t>
      </w:r>
      <w:r w:rsidRPr="00F15EC6">
        <w:rPr>
          <w:spacing w:val="-2"/>
        </w:rPr>
        <w:t>p</w:t>
      </w:r>
      <w:r w:rsidRPr="00F15EC6">
        <w:rPr>
          <w:spacing w:val="1"/>
        </w:rPr>
        <w:t>li</w:t>
      </w:r>
      <w:r w:rsidRPr="00F15EC6">
        <w:rPr>
          <w:spacing w:val="-2"/>
        </w:rPr>
        <w:t>n</w:t>
      </w:r>
      <w:r w:rsidRPr="00F15EC6">
        <w:t>e</w:t>
      </w:r>
      <w:r w:rsidRPr="00F15EC6">
        <w:rPr>
          <w:spacing w:val="1"/>
        </w:rPr>
        <w:t xml:space="preserve"> r</w:t>
      </w:r>
      <w:r w:rsidRPr="00F15EC6">
        <w:rPr>
          <w:spacing w:val="-2"/>
        </w:rPr>
        <w:t>e</w:t>
      </w:r>
      <w:r w:rsidRPr="00F15EC6">
        <w:t>p</w:t>
      </w:r>
      <w:r w:rsidRPr="00F15EC6">
        <w:rPr>
          <w:spacing w:val="1"/>
        </w:rPr>
        <w:t>r</w:t>
      </w:r>
      <w:r w:rsidRPr="00F15EC6">
        <w:rPr>
          <w:spacing w:val="-2"/>
        </w:rPr>
        <w:t>e</w:t>
      </w:r>
      <w:r w:rsidRPr="00F15EC6">
        <w:rPr>
          <w:spacing w:val="1"/>
        </w:rPr>
        <w:t>se</w:t>
      </w:r>
      <w:r w:rsidRPr="00F15EC6">
        <w:rPr>
          <w:spacing w:val="-2"/>
        </w:rPr>
        <w:t>n</w:t>
      </w:r>
      <w:r w:rsidRPr="00F15EC6">
        <w:rPr>
          <w:spacing w:val="1"/>
        </w:rPr>
        <w:t>t</w:t>
      </w:r>
      <w:r w:rsidRPr="00F15EC6">
        <w:rPr>
          <w:spacing w:val="-2"/>
        </w:rPr>
        <w:t>a</w:t>
      </w:r>
      <w:r w:rsidRPr="00F15EC6">
        <w:rPr>
          <w:spacing w:val="1"/>
        </w:rPr>
        <w:t>ti</w:t>
      </w:r>
      <w:r w:rsidRPr="00F15EC6">
        <w:rPr>
          <w:spacing w:val="-2"/>
        </w:rPr>
        <w:t>v</w:t>
      </w:r>
      <w:r w:rsidRPr="00F15EC6">
        <w:rPr>
          <w:spacing w:val="1"/>
        </w:rPr>
        <w:t>es</w:t>
      </w:r>
      <w:r w:rsidRPr="00F15EC6">
        <w:t xml:space="preserve">, </w:t>
      </w:r>
      <w:r w:rsidRPr="00F15EC6">
        <w:rPr>
          <w:spacing w:val="-2"/>
        </w:rPr>
        <w:t>a</w:t>
      </w:r>
      <w:r w:rsidRPr="00F15EC6">
        <w:t>t</w:t>
      </w:r>
      <w:r w:rsidRPr="00F15EC6">
        <w:rPr>
          <w:spacing w:val="1"/>
        </w:rPr>
        <w:t xml:space="preserve"> </w:t>
      </w:r>
      <w:r w:rsidRPr="00F15EC6">
        <w:t>a</w:t>
      </w:r>
      <w:r w:rsidRPr="00F15EC6">
        <w:rPr>
          <w:spacing w:val="1"/>
        </w:rPr>
        <w:t xml:space="preserve"> </w:t>
      </w:r>
      <w:r w:rsidRPr="00F15EC6">
        <w:rPr>
          <w:spacing w:val="-3"/>
        </w:rPr>
        <w:t>m</w:t>
      </w:r>
      <w:r w:rsidRPr="00F15EC6">
        <w:rPr>
          <w:spacing w:val="1"/>
        </w:rPr>
        <w:t>i</w:t>
      </w:r>
      <w:r w:rsidRPr="00F15EC6">
        <w:t>n</w:t>
      </w:r>
      <w:r w:rsidRPr="00F15EC6">
        <w:rPr>
          <w:spacing w:val="1"/>
        </w:rPr>
        <w:t>i</w:t>
      </w:r>
      <w:r w:rsidRPr="00F15EC6">
        <w:rPr>
          <w:spacing w:val="-3"/>
        </w:rPr>
        <w:t>m</w:t>
      </w:r>
      <w:r w:rsidRPr="00F15EC6">
        <w:t>u</w:t>
      </w:r>
      <w:r w:rsidRPr="00F15EC6">
        <w:rPr>
          <w:spacing w:val="-3"/>
        </w:rPr>
        <w:t>m</w:t>
      </w:r>
      <w:r w:rsidRPr="00F15EC6">
        <w:t xml:space="preserve">, </w:t>
      </w:r>
      <w:r w:rsidRPr="00F15EC6">
        <w:rPr>
          <w:spacing w:val="1"/>
        </w:rPr>
        <w:t>t</w:t>
      </w:r>
      <w:r w:rsidRPr="00F15EC6">
        <w:t xml:space="preserve">o </w:t>
      </w:r>
      <w:r w:rsidRPr="00F15EC6">
        <w:rPr>
          <w:spacing w:val="1"/>
        </w:rPr>
        <w:t>s</w:t>
      </w:r>
      <w:r w:rsidRPr="00F15EC6">
        <w:t>uppo</w:t>
      </w:r>
      <w:r w:rsidRPr="00F15EC6">
        <w:rPr>
          <w:spacing w:val="1"/>
        </w:rPr>
        <w:t>r</w:t>
      </w:r>
      <w:r w:rsidRPr="00F15EC6">
        <w:t xml:space="preserve">t </w:t>
      </w:r>
      <w:r w:rsidRPr="00F15EC6">
        <w:rPr>
          <w:spacing w:val="1"/>
        </w:rPr>
        <w:t>acc</w:t>
      </w:r>
      <w:r w:rsidRPr="00F15EC6">
        <w:rPr>
          <w:spacing w:val="-2"/>
        </w:rPr>
        <w:t>u</w:t>
      </w:r>
      <w:r w:rsidRPr="00F15EC6">
        <w:rPr>
          <w:spacing w:val="1"/>
        </w:rPr>
        <w:t>ra</w:t>
      </w:r>
      <w:r w:rsidRPr="00F15EC6">
        <w:rPr>
          <w:spacing w:val="-1"/>
        </w:rPr>
        <w:t>t</w:t>
      </w:r>
      <w:r w:rsidRPr="00F15EC6">
        <w:rPr>
          <w:spacing w:val="1"/>
        </w:rPr>
        <w:t>el</w:t>
      </w:r>
      <w:r w:rsidRPr="00F15EC6">
        <w:t>y</w:t>
      </w:r>
      <w:r w:rsidRPr="00F15EC6">
        <w:rPr>
          <w:spacing w:val="-2"/>
        </w:rPr>
        <w:t xml:space="preserve"> </w:t>
      </w:r>
      <w:r w:rsidRPr="00F15EC6">
        <w:rPr>
          <w:spacing w:val="1"/>
        </w:rPr>
        <w:t>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i</w:t>
      </w:r>
      <w:r w:rsidRPr="00F15EC6">
        <w:t>ng</w:t>
      </w:r>
      <w:r w:rsidRPr="00F15EC6">
        <w:rPr>
          <w:spacing w:val="-2"/>
        </w:rPr>
        <w:t xml:space="preserve"> </w:t>
      </w:r>
      <w:r w:rsidRPr="00F15EC6">
        <w:rPr>
          <w:spacing w:val="-3"/>
        </w:rPr>
        <w:t>m</w:t>
      </w:r>
      <w:r w:rsidRPr="00F15EC6">
        <w:rPr>
          <w:spacing w:val="3"/>
        </w:rPr>
        <w:t>e</w:t>
      </w:r>
      <w:r w:rsidRPr="00F15EC6">
        <w:rPr>
          <w:spacing w:val="-3"/>
        </w:rPr>
        <w:t>m</w:t>
      </w:r>
      <w:r w:rsidRPr="00F15EC6">
        <w:rPr>
          <w:spacing w:val="3"/>
        </w:rPr>
        <w:t>b</w:t>
      </w:r>
      <w:r w:rsidRPr="00F15EC6">
        <w:rPr>
          <w:spacing w:val="1"/>
        </w:rPr>
        <w:t>er</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t>how</w:t>
      </w:r>
      <w:r w:rsidRPr="00F15EC6">
        <w:rPr>
          <w:spacing w:val="-3"/>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2"/>
        </w:rPr>
        <w:t>o</w:t>
      </w:r>
      <w:r w:rsidRPr="00F15EC6">
        <w:t>p</w:t>
      </w:r>
      <w:r w:rsidRPr="00F15EC6">
        <w:rPr>
          <w:spacing w:val="1"/>
        </w:rPr>
        <w:t>er</w:t>
      </w:r>
      <w:r w:rsidRPr="00F15EC6">
        <w:rPr>
          <w:spacing w:val="-2"/>
        </w:rPr>
        <w:t>a</w:t>
      </w:r>
      <w:r w:rsidRPr="00F15EC6">
        <w:rPr>
          <w:spacing w:val="1"/>
        </w:rPr>
        <w:t>te</w:t>
      </w:r>
      <w:r w:rsidRPr="00F15EC6">
        <w:rPr>
          <w:spacing w:val="-2"/>
        </w:rPr>
        <w:t>s</w:t>
      </w:r>
      <w:r w:rsidRPr="00F15EC6">
        <w:t xml:space="preserve">, </w:t>
      </w:r>
      <w:r w:rsidRPr="00F15EC6">
        <w:rPr>
          <w:spacing w:val="1"/>
        </w:rPr>
        <w:t>a</w:t>
      </w:r>
      <w:r w:rsidRPr="00F15EC6">
        <w:rPr>
          <w:spacing w:val="-2"/>
        </w:rPr>
        <w:t>v</w:t>
      </w:r>
      <w:r w:rsidRPr="00F15EC6">
        <w:rPr>
          <w:spacing w:val="1"/>
        </w:rPr>
        <w:t>ai</w:t>
      </w:r>
      <w:r w:rsidRPr="00F15EC6">
        <w:rPr>
          <w:spacing w:val="-1"/>
        </w:rPr>
        <w:t>l</w:t>
      </w:r>
      <w:r w:rsidRPr="00F15EC6">
        <w:rPr>
          <w:spacing w:val="1"/>
        </w:rPr>
        <w:t>a</w:t>
      </w:r>
      <w:r w:rsidRPr="00F15EC6">
        <w:t>b</w:t>
      </w:r>
      <w:r w:rsidRPr="00F15EC6">
        <w:rPr>
          <w:spacing w:val="-1"/>
        </w:rPr>
        <w:t>i</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t>of</w:t>
      </w:r>
      <w:r w:rsidRPr="00F15EC6">
        <w:rPr>
          <w:spacing w:val="1"/>
        </w:rPr>
        <w:t xml:space="preserve"> c</w:t>
      </w:r>
      <w:r w:rsidRPr="00F15EC6">
        <w:t>o</w:t>
      </w:r>
      <w:r w:rsidRPr="00F15EC6">
        <w:rPr>
          <w:spacing w:val="-2"/>
        </w:rPr>
        <w:t>ve</w:t>
      </w:r>
      <w:r w:rsidRPr="00F15EC6">
        <w:rPr>
          <w:spacing w:val="1"/>
        </w:rPr>
        <w:t>re</w:t>
      </w:r>
      <w:r w:rsidRPr="00F15EC6">
        <w:t xml:space="preserve">d </w:t>
      </w:r>
      <w:r w:rsidRPr="00F15EC6">
        <w:rPr>
          <w:spacing w:val="1"/>
        </w:rPr>
        <w:t>ser</w:t>
      </w:r>
      <w:r w:rsidRPr="00F15EC6">
        <w:rPr>
          <w:spacing w:val="-2"/>
        </w:rPr>
        <w:t>v</w:t>
      </w:r>
      <w:r w:rsidRPr="00F15EC6">
        <w:rPr>
          <w:spacing w:val="1"/>
        </w:rPr>
        <w:t>ic</w:t>
      </w:r>
      <w:r w:rsidRPr="00F15EC6">
        <w:rPr>
          <w:spacing w:val="-2"/>
        </w:rPr>
        <w:t>e</w:t>
      </w:r>
      <w:r w:rsidRPr="00F15EC6">
        <w:rPr>
          <w:spacing w:val="1"/>
        </w:rPr>
        <w:t>s</w:t>
      </w:r>
      <w:r w:rsidRPr="00F15EC6">
        <w:t>, b</w:t>
      </w:r>
      <w:r w:rsidRPr="00F15EC6">
        <w:rPr>
          <w:spacing w:val="-2"/>
        </w:rPr>
        <w:t>e</w:t>
      </w:r>
      <w:r w:rsidRPr="00F15EC6">
        <w:t>n</w:t>
      </w:r>
      <w:r w:rsidRPr="00F15EC6">
        <w:rPr>
          <w:spacing w:val="1"/>
        </w:rPr>
        <w:t>e</w:t>
      </w:r>
      <w:r w:rsidRPr="00F15EC6">
        <w:rPr>
          <w:spacing w:val="-1"/>
        </w:rPr>
        <w:t>f</w:t>
      </w:r>
      <w:r w:rsidRPr="00F15EC6">
        <w:rPr>
          <w:spacing w:val="1"/>
        </w:rPr>
        <w:t>i</w:t>
      </w:r>
      <w:r w:rsidRPr="00F15EC6">
        <w:t>t</w:t>
      </w:r>
      <w:r w:rsidRPr="00F15EC6">
        <w:rPr>
          <w:spacing w:val="-1"/>
        </w:rPr>
        <w:t xml:space="preserve"> l</w:t>
      </w:r>
      <w:r w:rsidRPr="00F15EC6">
        <w:rPr>
          <w:spacing w:val="1"/>
        </w:rPr>
        <w:t>i</w:t>
      </w:r>
      <w:r w:rsidRPr="00F15EC6">
        <w:rPr>
          <w:spacing w:val="-3"/>
        </w:rPr>
        <w:t>m</w:t>
      </w:r>
      <w:r w:rsidRPr="00F15EC6">
        <w:rPr>
          <w:spacing w:val="1"/>
        </w:rPr>
        <w:t>ita</w:t>
      </w:r>
      <w:r w:rsidRPr="00F15EC6">
        <w:rPr>
          <w:spacing w:val="-1"/>
        </w:rPr>
        <w:t>t</w:t>
      </w:r>
      <w:r w:rsidRPr="00F15EC6">
        <w:rPr>
          <w:spacing w:val="1"/>
        </w:rPr>
        <w:t>i</w:t>
      </w:r>
      <w:r w:rsidRPr="00F15EC6">
        <w:t>on</w:t>
      </w:r>
      <w:r w:rsidRPr="00F15EC6">
        <w:rPr>
          <w:spacing w:val="-2"/>
        </w:rPr>
        <w:t>s</w:t>
      </w:r>
      <w:r w:rsidRPr="00F15EC6">
        <w:t>, h</w:t>
      </w:r>
      <w:r w:rsidRPr="00F15EC6">
        <w:rPr>
          <w:spacing w:val="1"/>
        </w:rPr>
        <w:t>ea</w:t>
      </w:r>
      <w:r w:rsidRPr="00F15EC6">
        <w:rPr>
          <w:spacing w:val="-1"/>
        </w:rPr>
        <w:t>l</w:t>
      </w:r>
      <w:r w:rsidRPr="00F15EC6">
        <w:rPr>
          <w:spacing w:val="1"/>
        </w:rPr>
        <w:t>t</w:t>
      </w:r>
      <w:r w:rsidRPr="00F15EC6">
        <w:t>h</w:t>
      </w:r>
      <w:r w:rsidRPr="00F15EC6">
        <w:rPr>
          <w:spacing w:val="-2"/>
        </w:rPr>
        <w:t xml:space="preserve"> </w:t>
      </w:r>
      <w:r w:rsidRPr="00F15EC6">
        <w:rPr>
          <w:spacing w:val="1"/>
        </w:rPr>
        <w:t>sc</w:t>
      </w:r>
      <w:r w:rsidRPr="00F15EC6">
        <w:rPr>
          <w:spacing w:val="-1"/>
        </w:rPr>
        <w:t>r</w:t>
      </w:r>
      <w:r w:rsidRPr="00F15EC6">
        <w:rPr>
          <w:spacing w:val="1"/>
        </w:rPr>
        <w:t>ee</w:t>
      </w:r>
      <w:r w:rsidRPr="00F15EC6">
        <w:rPr>
          <w:spacing w:val="-2"/>
        </w:rPr>
        <w:t>n</w:t>
      </w:r>
      <w:r w:rsidRPr="00F15EC6">
        <w:rPr>
          <w:spacing w:val="1"/>
        </w:rPr>
        <w:t>i</w:t>
      </w:r>
      <w:r w:rsidRPr="00F15EC6">
        <w:t>n</w:t>
      </w:r>
      <w:r w:rsidRPr="00F15EC6">
        <w:rPr>
          <w:spacing w:val="-2"/>
        </w:rPr>
        <w:t>g</w:t>
      </w:r>
      <w:r w:rsidRPr="00F15EC6">
        <w:rPr>
          <w:spacing w:val="1"/>
        </w:rPr>
        <w:t>s</w:t>
      </w:r>
      <w:r w:rsidRPr="00F15EC6">
        <w:t xml:space="preserve">, </w:t>
      </w:r>
      <w:r w:rsidR="00DA0475">
        <w:rPr>
          <w:spacing w:val="1"/>
        </w:rPr>
        <w:t>Emergency</w:t>
      </w:r>
      <w:r w:rsidR="00DA0475" w:rsidRPr="00F15EC6">
        <w:rPr>
          <w:spacing w:val="-2"/>
        </w:rPr>
        <w:t xml:space="preserve"> </w:t>
      </w:r>
      <w:r w:rsidRPr="00F15EC6">
        <w:rPr>
          <w:spacing w:val="1"/>
        </w:rPr>
        <w:t>ser</w:t>
      </w:r>
      <w:r w:rsidRPr="00F15EC6">
        <w:rPr>
          <w:spacing w:val="-2"/>
        </w:rPr>
        <w:t>v</w:t>
      </w:r>
      <w:r w:rsidRPr="00F15EC6">
        <w:rPr>
          <w:spacing w:val="1"/>
        </w:rPr>
        <w:t>ice</w:t>
      </w:r>
      <w:r w:rsidRPr="00F15EC6">
        <w:rPr>
          <w:spacing w:val="-2"/>
        </w:rPr>
        <w:t>s</w:t>
      </w:r>
      <w:r w:rsidRPr="00F15EC6">
        <w:t xml:space="preserve">, </w:t>
      </w:r>
      <w:r w:rsidRPr="00F15EC6">
        <w:rPr>
          <w:spacing w:val="-2"/>
        </w:rPr>
        <w:t>p</w:t>
      </w:r>
      <w:r w:rsidRPr="00F15EC6">
        <w:rPr>
          <w:spacing w:val="1"/>
        </w:rPr>
        <w:t>re</w:t>
      </w:r>
      <w:r w:rsidRPr="00F15EC6">
        <w:rPr>
          <w:spacing w:val="-2"/>
        </w:rPr>
        <w:t>v</w:t>
      </w:r>
      <w:r w:rsidRPr="00F15EC6">
        <w:rPr>
          <w:spacing w:val="1"/>
        </w:rPr>
        <w:t>e</w:t>
      </w:r>
      <w:r w:rsidRPr="00F15EC6">
        <w:t>n</w:t>
      </w:r>
      <w:r w:rsidRPr="00F15EC6">
        <w:rPr>
          <w:spacing w:val="-1"/>
        </w:rPr>
        <w:t>t</w:t>
      </w:r>
      <w:r w:rsidRPr="00F15EC6">
        <w:rPr>
          <w:spacing w:val="1"/>
        </w:rPr>
        <w:t>i</w:t>
      </w:r>
      <w:r w:rsidRPr="00F15EC6">
        <w:rPr>
          <w:spacing w:val="-2"/>
        </w:rPr>
        <w:t>v</w:t>
      </w:r>
      <w:r w:rsidRPr="00F15EC6">
        <w:t>e</w:t>
      </w:r>
      <w:r w:rsidRPr="00F15EC6">
        <w:rPr>
          <w:spacing w:val="1"/>
        </w:rPr>
        <w:t xml:space="preserve"> a</w:t>
      </w:r>
      <w:r w:rsidRPr="00F15EC6">
        <w:t xml:space="preserve">nd </w:t>
      </w:r>
      <w:r w:rsidRPr="00F15EC6">
        <w:rPr>
          <w:spacing w:val="1"/>
        </w:rPr>
        <w:t>e</w:t>
      </w:r>
      <w:r w:rsidRPr="00F15EC6">
        <w:rPr>
          <w:spacing w:val="-2"/>
        </w:rPr>
        <w:t>n</w:t>
      </w:r>
      <w:r w:rsidRPr="00F15EC6">
        <w:t>h</w:t>
      </w:r>
      <w:r w:rsidRPr="00F15EC6">
        <w:rPr>
          <w:spacing w:val="1"/>
        </w:rPr>
        <w:t>a</w:t>
      </w:r>
      <w:r w:rsidRPr="00F15EC6">
        <w:t>n</w:t>
      </w:r>
      <w:r w:rsidRPr="00F15EC6">
        <w:rPr>
          <w:spacing w:val="-2"/>
        </w:rPr>
        <w:t>c</w:t>
      </w:r>
      <w:r w:rsidRPr="00F15EC6">
        <w:rPr>
          <w:spacing w:val="1"/>
        </w:rPr>
        <w:t>e</w:t>
      </w:r>
      <w:r w:rsidRPr="00F15EC6">
        <w:t xml:space="preserve">d </w:t>
      </w:r>
      <w:r w:rsidRPr="00F15EC6">
        <w:rPr>
          <w:spacing w:val="1"/>
        </w:rPr>
        <w:t>ser</w:t>
      </w:r>
      <w:r w:rsidRPr="00F15EC6">
        <w:rPr>
          <w:spacing w:val="-2"/>
        </w:rPr>
        <w:t>v</w:t>
      </w:r>
      <w:r w:rsidRPr="00F15EC6">
        <w:rPr>
          <w:spacing w:val="1"/>
        </w:rPr>
        <w:t>ic</w:t>
      </w:r>
      <w:r w:rsidRPr="00F15EC6">
        <w:rPr>
          <w:spacing w:val="-2"/>
        </w:rPr>
        <w:t>e</w:t>
      </w:r>
      <w:r w:rsidRPr="00F15EC6">
        <w:rPr>
          <w:spacing w:val="1"/>
        </w:rPr>
        <w:t>s</w:t>
      </w:r>
      <w:r w:rsidRPr="00F15EC6">
        <w:t xml:space="preserve">, disease management, care management and complex case </w:t>
      </w:r>
      <w:r w:rsidRPr="00F15EC6">
        <w:lastRenderedPageBreak/>
        <w:t xml:space="preserve">management services </w:t>
      </w:r>
      <w:r w:rsidRPr="00F15EC6">
        <w:rPr>
          <w:spacing w:val="1"/>
        </w:rPr>
        <w:t>a</w:t>
      </w:r>
      <w:r w:rsidRPr="00F15EC6">
        <w:t xml:space="preserve">nd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2"/>
        </w:rPr>
        <w:t>g</w:t>
      </w:r>
      <w:r w:rsidRPr="00F15EC6">
        <w:rPr>
          <w:spacing w:val="1"/>
        </w:rPr>
        <w:t>rie</w:t>
      </w:r>
      <w:r w:rsidRPr="00F15EC6">
        <w:rPr>
          <w:spacing w:val="-2"/>
        </w:rPr>
        <w:t>v</w:t>
      </w:r>
      <w:r w:rsidRPr="00F15EC6">
        <w:rPr>
          <w:spacing w:val="1"/>
        </w:rPr>
        <w:t>a</w:t>
      </w:r>
      <w:r w:rsidRPr="00F15EC6">
        <w:t>n</w:t>
      </w:r>
      <w:r w:rsidRPr="00F15EC6">
        <w:rPr>
          <w:spacing w:val="1"/>
        </w:rPr>
        <w:t>ce</w:t>
      </w:r>
      <w:r w:rsidRPr="00F15EC6">
        <w:t>s</w:t>
      </w:r>
      <w:r w:rsidRPr="00F15EC6">
        <w:rPr>
          <w:spacing w:val="1"/>
        </w:rPr>
        <w:t xml:space="preserve"> a</w:t>
      </w:r>
      <w:r w:rsidRPr="00F15EC6">
        <w:t>nd</w:t>
      </w:r>
      <w:r w:rsidRPr="00F15EC6">
        <w:rPr>
          <w:spacing w:val="-2"/>
        </w:rPr>
        <w:t xml:space="preserve"> </w:t>
      </w:r>
      <w:r w:rsidRPr="00F15EC6">
        <w:rPr>
          <w:spacing w:val="1"/>
        </w:rPr>
        <w:t>a</w:t>
      </w:r>
      <w:r w:rsidRPr="00F15EC6">
        <w:t>pp</w:t>
      </w:r>
      <w:r w:rsidRPr="00F15EC6">
        <w:rPr>
          <w:spacing w:val="-2"/>
        </w:rPr>
        <w:t>e</w:t>
      </w:r>
      <w:r w:rsidRPr="00F15EC6">
        <w:rPr>
          <w:spacing w:val="1"/>
        </w:rPr>
        <w:t>a</w:t>
      </w:r>
      <w:r w:rsidRPr="00F15EC6">
        <w:rPr>
          <w:spacing w:val="-1"/>
        </w:rPr>
        <w:t>l</w:t>
      </w:r>
      <w:r w:rsidRPr="00F15EC6">
        <w:t>s</w:t>
      </w:r>
      <w:r w:rsidRPr="00F15EC6">
        <w:rPr>
          <w:spacing w:val="1"/>
        </w:rPr>
        <w:t xml:space="preserve"> </w:t>
      </w:r>
      <w:r w:rsidRPr="00F15EC6">
        <w:t>p</w:t>
      </w:r>
      <w:r w:rsidRPr="00F15EC6">
        <w:rPr>
          <w:spacing w:val="1"/>
        </w:rPr>
        <w:t>r</w:t>
      </w:r>
      <w:r w:rsidRPr="00F15EC6">
        <w:rPr>
          <w:spacing w:val="-2"/>
        </w:rPr>
        <w:t>o</w:t>
      </w:r>
      <w:r w:rsidRPr="00F15EC6">
        <w:rPr>
          <w:spacing w:val="1"/>
        </w:rPr>
        <w:t>ce</w:t>
      </w:r>
      <w:r w:rsidRPr="00F15EC6">
        <w:t>d</w:t>
      </w:r>
      <w:r w:rsidRPr="00F15EC6">
        <w:rPr>
          <w:spacing w:val="-2"/>
        </w:rPr>
        <w:t>u</w:t>
      </w:r>
      <w:r w:rsidRPr="00F15EC6">
        <w:rPr>
          <w:spacing w:val="1"/>
        </w:rPr>
        <w:t>re</w:t>
      </w:r>
      <w:r w:rsidRPr="00F15EC6">
        <w:rPr>
          <w:spacing w:val="-2"/>
        </w:rPr>
        <w:t>s</w:t>
      </w:r>
      <w:r w:rsidRPr="00F15EC6">
        <w:t>.</w:t>
      </w:r>
      <w:r w:rsidRPr="00F15EC6">
        <w:rPr>
          <w:spacing w:val="48"/>
        </w:rPr>
        <w:t xml:space="preserve"> </w:t>
      </w:r>
      <w:r w:rsidRPr="00F15EC6">
        <w:rPr>
          <w:spacing w:val="2"/>
        </w:rPr>
        <w:t>T</w:t>
      </w:r>
      <w:r w:rsidRPr="00F15EC6">
        <w:t>he</w:t>
      </w:r>
      <w:r w:rsidRPr="00F15EC6">
        <w:rPr>
          <w:spacing w:val="-2"/>
        </w:rPr>
        <w:t xml:space="preserve"> </w:t>
      </w:r>
      <w:r w:rsidRPr="00F15EC6">
        <w:rPr>
          <w:spacing w:val="1"/>
        </w:rPr>
        <w:t>Me</w:t>
      </w:r>
      <w:r w:rsidRPr="00F15EC6">
        <w:rPr>
          <w:spacing w:val="-3"/>
        </w:rPr>
        <w:t>m</w:t>
      </w:r>
      <w:r w:rsidRPr="00F15EC6">
        <w:t>b</w:t>
      </w:r>
      <w:r w:rsidRPr="00F15EC6">
        <w:rPr>
          <w:spacing w:val="1"/>
        </w:rPr>
        <w:t>e</w:t>
      </w:r>
      <w:r w:rsidRPr="00F15EC6">
        <w:t>r</w:t>
      </w:r>
      <w:r w:rsidRPr="00F15EC6">
        <w:rPr>
          <w:spacing w:val="1"/>
        </w:rPr>
        <w:t xml:space="preserve"> </w:t>
      </w:r>
      <w:r w:rsidRPr="00F15EC6">
        <w:t>S</w:t>
      </w:r>
      <w:r w:rsidRPr="00F15EC6">
        <w:rPr>
          <w:spacing w:val="-2"/>
        </w:rPr>
        <w:t>e</w:t>
      </w:r>
      <w:r w:rsidRPr="00F15EC6">
        <w:rPr>
          <w:spacing w:val="1"/>
        </w:rPr>
        <w:t>r</w:t>
      </w:r>
      <w:r w:rsidRPr="00F15EC6">
        <w:rPr>
          <w:spacing w:val="-2"/>
        </w:rPr>
        <w:t>v</w:t>
      </w:r>
      <w:r w:rsidRPr="00F15EC6">
        <w:rPr>
          <w:spacing w:val="1"/>
        </w:rPr>
        <w:t>ic</w:t>
      </w:r>
      <w:r w:rsidRPr="00F15EC6">
        <w:rPr>
          <w:spacing w:val="-2"/>
        </w:rPr>
        <w:t>e</w:t>
      </w:r>
      <w:r w:rsidRPr="00F15EC6">
        <w:t>s</w:t>
      </w:r>
      <w:r w:rsidRPr="00F15EC6">
        <w:rPr>
          <w:spacing w:val="1"/>
        </w:rPr>
        <w:t xml:space="preserve"> M</w:t>
      </w:r>
      <w:r w:rsidRPr="00F15EC6">
        <w:rPr>
          <w:spacing w:val="-2"/>
        </w:rPr>
        <w:t>an</w:t>
      </w:r>
      <w:r w:rsidRPr="00F15EC6">
        <w:rPr>
          <w:spacing w:val="1"/>
        </w:rPr>
        <w:t>a</w:t>
      </w:r>
      <w:r w:rsidRPr="00F15EC6">
        <w:rPr>
          <w:spacing w:val="-2"/>
        </w:rPr>
        <w:t>g</w:t>
      </w:r>
      <w:r w:rsidRPr="00F15EC6">
        <w:rPr>
          <w:spacing w:val="1"/>
        </w:rPr>
        <w:t>er</w:t>
      </w:r>
      <w:r w:rsidRPr="00F15EC6">
        <w:t xml:space="preserve">, </w:t>
      </w:r>
      <w:r w:rsidRPr="00F15EC6">
        <w:rPr>
          <w:spacing w:val="1"/>
        </w:rPr>
        <w:t>i</w:t>
      </w:r>
      <w:r w:rsidRPr="00F15EC6">
        <w:t xml:space="preserve">n </w:t>
      </w:r>
      <w:r w:rsidRPr="00F15EC6">
        <w:rPr>
          <w:spacing w:val="-2"/>
        </w:rPr>
        <w:t>c</w:t>
      </w:r>
      <w:r w:rsidRPr="00F15EC6">
        <w:rPr>
          <w:spacing w:val="1"/>
        </w:rPr>
        <w:t>l</w:t>
      </w:r>
      <w:r w:rsidRPr="00F15EC6">
        <w:t>o</w:t>
      </w:r>
      <w:r w:rsidRPr="00F15EC6">
        <w:rPr>
          <w:spacing w:val="1"/>
        </w:rPr>
        <w:t>s</w:t>
      </w:r>
      <w:r w:rsidRPr="00F15EC6">
        <w:t>e</w:t>
      </w:r>
      <w:r w:rsidRPr="00F15EC6">
        <w:rPr>
          <w:spacing w:val="-2"/>
        </w:rPr>
        <w:t xml:space="preserve"> </w:t>
      </w:r>
      <w:r w:rsidRPr="00F15EC6">
        <w:rPr>
          <w:spacing w:val="1"/>
        </w:rPr>
        <w:t>c</w:t>
      </w:r>
      <w:r w:rsidRPr="00F15EC6">
        <w:t>o</w:t>
      </w:r>
      <w:r w:rsidRPr="00F15EC6">
        <w:rPr>
          <w:spacing w:val="-2"/>
        </w:rPr>
        <w:t>o</w:t>
      </w:r>
      <w:r w:rsidRPr="00F15EC6">
        <w:rPr>
          <w:spacing w:val="1"/>
        </w:rPr>
        <w:t>r</w:t>
      </w:r>
      <w:r w:rsidRPr="00F15EC6">
        <w:t>d</w:t>
      </w:r>
      <w:r w:rsidRPr="00F15EC6">
        <w:rPr>
          <w:spacing w:val="1"/>
        </w:rPr>
        <w:t>i</w:t>
      </w:r>
      <w:r w:rsidRPr="00F15EC6">
        <w:rPr>
          <w:spacing w:val="-2"/>
        </w:rPr>
        <w:t>n</w:t>
      </w:r>
      <w:r w:rsidRPr="00F15EC6">
        <w:rPr>
          <w:spacing w:val="1"/>
        </w:rPr>
        <w:t>a</w:t>
      </w:r>
      <w:r w:rsidRPr="00F15EC6">
        <w:rPr>
          <w:spacing w:val="-1"/>
        </w:rPr>
        <w:t>t</w:t>
      </w:r>
      <w:r w:rsidRPr="00F15EC6">
        <w:rPr>
          <w:spacing w:val="1"/>
        </w:rPr>
        <w:t>i</w:t>
      </w:r>
      <w:r w:rsidRPr="00F15EC6">
        <w:t xml:space="preserve">on </w:t>
      </w:r>
      <w:r w:rsidRPr="00F15EC6">
        <w:rPr>
          <w:spacing w:val="-3"/>
        </w:rPr>
        <w:t>w</w:t>
      </w:r>
      <w:r w:rsidRPr="00F15EC6">
        <w:rPr>
          <w:spacing w:val="1"/>
        </w:rPr>
        <w:t>it</w:t>
      </w:r>
      <w:r w:rsidRPr="00F15EC6">
        <w:t>h</w:t>
      </w:r>
      <w:r w:rsidRPr="00F15EC6">
        <w:rPr>
          <w:spacing w:val="-2"/>
        </w:rPr>
        <w:t xml:space="preserve"> 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2"/>
        </w:rPr>
        <w:t>k</w:t>
      </w:r>
      <w:r w:rsidRPr="00F15EC6">
        <w:rPr>
          <w:spacing w:val="1"/>
        </w:rPr>
        <w:t>e</w:t>
      </w:r>
      <w:r w:rsidRPr="00F15EC6">
        <w:t>y</w:t>
      </w:r>
      <w:r w:rsidRPr="00F15EC6">
        <w:rPr>
          <w:spacing w:val="-2"/>
        </w:rPr>
        <w:t xml:space="preserve"> </w:t>
      </w:r>
      <w:r w:rsidRPr="00F15EC6">
        <w:rPr>
          <w:spacing w:val="1"/>
        </w:rPr>
        <w:t>staff</w:t>
      </w:r>
      <w:r w:rsidRPr="00F15EC6">
        <w:t>,</w:t>
      </w:r>
      <w:r w:rsidRPr="00F15EC6">
        <w:rPr>
          <w:spacing w:val="-2"/>
        </w:rPr>
        <w:t xml:space="preserve"> </w:t>
      </w:r>
      <w:r w:rsidRPr="00F15EC6">
        <w:rPr>
          <w:spacing w:val="1"/>
        </w:rPr>
        <w:t>i</w:t>
      </w:r>
      <w:r w:rsidRPr="00F15EC6">
        <w:t>s</w:t>
      </w:r>
      <w:r w:rsidRPr="00F15EC6">
        <w:rPr>
          <w:spacing w:val="-2"/>
        </w:rPr>
        <w:t xml:space="preserve"> </w:t>
      </w:r>
      <w:r w:rsidRPr="00F15EC6">
        <w:rPr>
          <w:spacing w:val="1"/>
        </w:rPr>
        <w:t>r</w:t>
      </w:r>
      <w:r w:rsidRPr="00F15EC6">
        <w:rPr>
          <w:spacing w:val="-2"/>
        </w:rPr>
        <w:t>e</w:t>
      </w:r>
      <w:r w:rsidRPr="00F15EC6">
        <w:rPr>
          <w:spacing w:val="1"/>
        </w:rPr>
        <w:t>s</w:t>
      </w:r>
      <w:r w:rsidRPr="00F15EC6">
        <w:t>pon</w:t>
      </w:r>
      <w:r w:rsidRPr="00F15EC6">
        <w:rPr>
          <w:spacing w:val="-2"/>
        </w:rPr>
        <w:t>s</w:t>
      </w:r>
      <w:r w:rsidRPr="00F15EC6">
        <w:rPr>
          <w:spacing w:val="1"/>
        </w:rPr>
        <w:t>i</w:t>
      </w:r>
      <w:r w:rsidRPr="00F15EC6">
        <w:rPr>
          <w:spacing w:val="-2"/>
        </w:rPr>
        <w:t>b</w:t>
      </w:r>
      <w:r w:rsidRPr="00F15EC6">
        <w:rPr>
          <w:spacing w:val="-1"/>
        </w:rPr>
        <w:t>l</w:t>
      </w:r>
      <w:r w:rsidRPr="00F15EC6">
        <w:t>e</w:t>
      </w:r>
      <w:r w:rsidRPr="00F15EC6">
        <w:rPr>
          <w:spacing w:val="1"/>
        </w:rPr>
        <w:t xml:space="preserve"> f</w:t>
      </w:r>
      <w:r w:rsidRPr="00F15EC6">
        <w:t>or</w:t>
      </w:r>
      <w:r w:rsidRPr="00F15EC6">
        <w:rPr>
          <w:spacing w:val="-1"/>
        </w:rPr>
        <w:t xml:space="preserve"> </w:t>
      </w:r>
      <w:r w:rsidRPr="00F15EC6">
        <w:rPr>
          <w:spacing w:val="1"/>
        </w:rPr>
        <w:t>e</w:t>
      </w:r>
      <w:r w:rsidRPr="00F15EC6">
        <w:t>n</w:t>
      </w:r>
      <w:r w:rsidRPr="00F15EC6">
        <w:rPr>
          <w:spacing w:val="-2"/>
        </w:rPr>
        <w:t>s</w:t>
      </w:r>
      <w:r w:rsidRPr="00F15EC6">
        <w:t>u</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a</w:t>
      </w:r>
      <w:r w:rsidRPr="00F15EC6">
        <w:rPr>
          <w:spacing w:val="-1"/>
        </w:rPr>
        <w:t>l</w:t>
      </w:r>
      <w:r w:rsidRPr="00F15EC6">
        <w:t>l</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 xml:space="preserve">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t>op</w:t>
      </w:r>
      <w:r w:rsidRPr="00F15EC6">
        <w:rPr>
          <w:spacing w:val="-2"/>
        </w:rPr>
        <w:t>e</w:t>
      </w:r>
      <w:r w:rsidRPr="00F15EC6">
        <w:rPr>
          <w:spacing w:val="1"/>
        </w:rPr>
        <w:t>r</w:t>
      </w:r>
      <w:r w:rsidRPr="00F15EC6">
        <w:rPr>
          <w:spacing w:val="-2"/>
        </w:rPr>
        <w:t>a</w:t>
      </w:r>
      <w:r w:rsidRPr="00F15EC6">
        <w:rPr>
          <w:spacing w:val="1"/>
        </w:rPr>
        <w:t>ti</w:t>
      </w:r>
      <w:r w:rsidRPr="00F15EC6">
        <w:rPr>
          <w:spacing w:val="-2"/>
        </w:rPr>
        <w:t>o</w:t>
      </w:r>
      <w:r w:rsidRPr="00F15EC6">
        <w:t>ns</w:t>
      </w:r>
      <w:r w:rsidRPr="00F15EC6">
        <w:rPr>
          <w:spacing w:val="1"/>
        </w:rPr>
        <w:t xml:space="preserve"> </w:t>
      </w:r>
      <w:r w:rsidRPr="00F15EC6">
        <w:rPr>
          <w:spacing w:val="-2"/>
        </w:rPr>
        <w:t>a</w:t>
      </w:r>
      <w:r w:rsidRPr="00F15EC6">
        <w:rPr>
          <w:spacing w:val="1"/>
        </w:rPr>
        <w:t>r</w:t>
      </w:r>
      <w:r w:rsidRPr="00F15EC6">
        <w:t>e</w:t>
      </w:r>
      <w:r w:rsidRPr="00F15EC6">
        <w:rPr>
          <w:spacing w:val="-2"/>
        </w:rPr>
        <w:t xml:space="preserve"> </w:t>
      </w:r>
      <w:r w:rsidRPr="00F15EC6">
        <w:rPr>
          <w:spacing w:val="1"/>
        </w:rPr>
        <w:t>i</w:t>
      </w:r>
      <w:r w:rsidRPr="00F15EC6">
        <w:t xml:space="preserve">n </w:t>
      </w:r>
      <w:r w:rsidRPr="00F15EC6">
        <w:rPr>
          <w:spacing w:val="1"/>
        </w:rPr>
        <w:t>c</w:t>
      </w:r>
      <w:r w:rsidRPr="00F15EC6">
        <w:t>o</w:t>
      </w:r>
      <w:r w:rsidRPr="00F15EC6">
        <w:rPr>
          <w:spacing w:val="-3"/>
        </w:rPr>
        <w:t>m</w:t>
      </w:r>
      <w:r w:rsidRPr="00F15EC6">
        <w:t>p</w:t>
      </w:r>
      <w:r w:rsidRPr="00F15EC6">
        <w:rPr>
          <w:spacing w:val="1"/>
        </w:rPr>
        <w:t>l</w:t>
      </w:r>
      <w:r w:rsidRPr="00F15EC6">
        <w:rPr>
          <w:spacing w:val="-1"/>
        </w:rPr>
        <w:t>i</w:t>
      </w:r>
      <w:r w:rsidRPr="00F15EC6">
        <w:rPr>
          <w:spacing w:val="1"/>
        </w:rPr>
        <w:t>a</w:t>
      </w:r>
      <w:r w:rsidRPr="00F15EC6">
        <w:t>n</w:t>
      </w:r>
      <w:r w:rsidRPr="00F15EC6">
        <w:rPr>
          <w:spacing w:val="1"/>
        </w:rPr>
        <w:t>c</w:t>
      </w:r>
      <w:r w:rsidRPr="00F15EC6">
        <w:t>e</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w:t>
      </w:r>
      <w:r w:rsidRPr="00F15EC6">
        <w:rPr>
          <w:spacing w:val="-2"/>
        </w:rPr>
        <w:t>e</w:t>
      </w:r>
      <w:r w:rsidRPr="00F15EC6">
        <w:rPr>
          <w:spacing w:val="1"/>
        </w:rPr>
        <w:t>r</w:t>
      </w:r>
      <w:r w:rsidRPr="00F15EC6">
        <w:rPr>
          <w:spacing w:val="-3"/>
        </w:rPr>
        <w:t>m</w:t>
      </w:r>
      <w:r w:rsidRPr="00F15EC6">
        <w:t>s</w:t>
      </w:r>
      <w:r w:rsidRPr="00F15EC6">
        <w:rPr>
          <w:spacing w:val="1"/>
        </w:rPr>
        <w:t xml:space="preserve"> </w:t>
      </w:r>
      <w:r w:rsidRPr="00F15EC6">
        <w:t>of</w:t>
      </w:r>
      <w:r w:rsidRPr="00F15EC6">
        <w:rPr>
          <w:spacing w:val="1"/>
        </w:rPr>
        <w:t xml:space="preserve"> 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t>.</w:t>
      </w:r>
      <w:r w:rsidRPr="00F15EC6">
        <w:rPr>
          <w:spacing w:val="48"/>
        </w:rPr>
        <w:t xml:space="preserve"> </w:t>
      </w:r>
      <w:r w:rsidRPr="00F15EC6">
        <w:t>For</w:t>
      </w:r>
      <w:r w:rsidRPr="00F15EC6">
        <w:rPr>
          <w:spacing w:val="1"/>
        </w:rPr>
        <w:t xml:space="preserve"> </w:t>
      </w:r>
      <w:r w:rsidRPr="00F15EC6">
        <w:rPr>
          <w:spacing w:val="-3"/>
        </w:rPr>
        <w:t>m</w:t>
      </w:r>
      <w:r w:rsidRPr="00F15EC6">
        <w:t>o</w:t>
      </w:r>
      <w:r w:rsidRPr="00F15EC6">
        <w:rPr>
          <w:spacing w:val="1"/>
        </w:rPr>
        <w:t>r</w:t>
      </w:r>
      <w:r w:rsidRPr="00F15EC6">
        <w:t>e</w:t>
      </w:r>
      <w:r w:rsidRPr="00F15EC6">
        <w:rPr>
          <w:spacing w:val="-2"/>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w:t>
      </w:r>
      <w:r w:rsidRPr="00F15EC6">
        <w:rPr>
          <w:spacing w:val="-1"/>
        </w:rPr>
        <w:t>i</w:t>
      </w:r>
      <w:r w:rsidRPr="00F15EC6">
        <w:t xml:space="preserve">on </w:t>
      </w:r>
      <w:r w:rsidRPr="00F15EC6">
        <w:rPr>
          <w:spacing w:val="-1"/>
        </w:rPr>
        <w:t>r</w:t>
      </w:r>
      <w:r w:rsidRPr="00F15EC6">
        <w:rPr>
          <w:spacing w:val="1"/>
        </w:rPr>
        <w:t>e</w:t>
      </w:r>
      <w:r w:rsidRPr="00F15EC6">
        <w:rPr>
          <w:spacing w:val="-2"/>
        </w:rPr>
        <w:t>g</w:t>
      </w:r>
      <w:r w:rsidRPr="00F15EC6">
        <w:rPr>
          <w:spacing w:val="1"/>
        </w:rPr>
        <w:t>ar</w:t>
      </w:r>
      <w:r w:rsidRPr="00F15EC6">
        <w:t>d</w:t>
      </w:r>
      <w:r w:rsidRPr="00F15EC6">
        <w:rPr>
          <w:spacing w:val="1"/>
        </w:rPr>
        <w:t>i</w:t>
      </w:r>
      <w:r w:rsidRPr="00F15EC6">
        <w:t>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rPr>
          <w:spacing w:val="-2"/>
        </w:rPr>
        <w:t>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rPr>
          <w:spacing w:val="1"/>
        </w:rPr>
        <w:t>re</w:t>
      </w:r>
      <w:r w:rsidRPr="00F15EC6">
        <w:t>qu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ts</w:t>
      </w:r>
      <w:r w:rsidRPr="00F15EC6">
        <w:t xml:space="preserve">, </w:t>
      </w:r>
      <w:r w:rsidRPr="00F15EC6">
        <w:rPr>
          <w:spacing w:val="1"/>
        </w:rPr>
        <w:t>se</w:t>
      </w:r>
      <w:r w:rsidRPr="00F15EC6">
        <w:t>e</w:t>
      </w:r>
      <w:r w:rsidRPr="00F15EC6">
        <w:rPr>
          <w:spacing w:val="1"/>
        </w:rPr>
        <w:t xml:space="preserve"> </w:t>
      </w:r>
      <w:r w:rsidRPr="00F15EC6">
        <w:t>S</w:t>
      </w:r>
      <w:r w:rsidRPr="00F15EC6">
        <w:rPr>
          <w:spacing w:val="-2"/>
        </w:rPr>
        <w:t>e</w:t>
      </w:r>
      <w:r w:rsidRPr="00F15EC6">
        <w:rPr>
          <w:spacing w:val="1"/>
        </w:rPr>
        <w:t>c</w:t>
      </w:r>
      <w:r w:rsidRPr="00F15EC6">
        <w:rPr>
          <w:spacing w:val="-1"/>
        </w:rPr>
        <w:t>t</w:t>
      </w:r>
      <w:r w:rsidRPr="00F15EC6">
        <w:rPr>
          <w:spacing w:val="1"/>
        </w:rPr>
        <w:t>i</w:t>
      </w:r>
      <w:r w:rsidRPr="00F15EC6">
        <w:t>on 4.0.</w:t>
      </w:r>
    </w:p>
    <w:p w14:paraId="048E999D" w14:textId="77777777" w:rsidR="00F520F3" w:rsidRPr="00F15EC6" w:rsidRDefault="00F520F3">
      <w:pPr>
        <w:pStyle w:val="ListParagraph"/>
        <w:widowControl w:val="0"/>
        <w:tabs>
          <w:tab w:val="left" w:pos="1540"/>
        </w:tabs>
        <w:autoSpaceDE w:val="0"/>
        <w:autoSpaceDN w:val="0"/>
        <w:spacing w:before="8"/>
        <w:ind w:left="1800" w:right="127"/>
        <w:contextualSpacing/>
      </w:pPr>
    </w:p>
    <w:p w14:paraId="6DA7D966" w14:textId="77777777" w:rsidR="00F520F3" w:rsidRPr="00F15EC6" w:rsidRDefault="006E334E">
      <w:pPr>
        <w:pStyle w:val="ListParagraph"/>
        <w:widowControl w:val="0"/>
        <w:numPr>
          <w:ilvl w:val="1"/>
          <w:numId w:val="6"/>
        </w:numPr>
        <w:tabs>
          <w:tab w:val="left" w:pos="1540"/>
        </w:tabs>
        <w:autoSpaceDE w:val="0"/>
        <w:autoSpaceDN w:val="0"/>
        <w:spacing w:before="8"/>
        <w:ind w:left="1800" w:right="127"/>
        <w:contextualSpacing/>
      </w:pPr>
      <w:r w:rsidRPr="00F15EC6">
        <w:rPr>
          <w:spacing w:val="2"/>
          <w:u w:val="single"/>
        </w:rPr>
        <w:t>P</w:t>
      </w:r>
      <w:r w:rsidRPr="00F15EC6">
        <w:rPr>
          <w:spacing w:val="1"/>
          <w:u w:val="single"/>
        </w:rPr>
        <w:t>r</w:t>
      </w:r>
      <w:r w:rsidRPr="00F15EC6">
        <w:rPr>
          <w:spacing w:val="-2"/>
          <w:u w:val="single"/>
        </w:rPr>
        <w:t>o</w:t>
      </w:r>
      <w:r w:rsidRPr="00F15EC6">
        <w:rPr>
          <w:u w:val="single"/>
        </w:rPr>
        <w:t>v</w:t>
      </w:r>
      <w:r w:rsidRPr="00F15EC6">
        <w:rPr>
          <w:spacing w:val="1"/>
          <w:u w:val="single"/>
        </w:rPr>
        <w:t>i</w:t>
      </w:r>
      <w:r w:rsidRPr="00F15EC6">
        <w:rPr>
          <w:u w:val="single"/>
        </w:rPr>
        <w:t>d</w:t>
      </w:r>
      <w:r w:rsidRPr="00F15EC6">
        <w:rPr>
          <w:spacing w:val="-2"/>
          <w:u w:val="single"/>
        </w:rPr>
        <w:t>e</w:t>
      </w:r>
      <w:r w:rsidRPr="00F15EC6">
        <w:rPr>
          <w:u w:val="single"/>
        </w:rPr>
        <w:t>r</w:t>
      </w:r>
      <w:r w:rsidRPr="00F15EC6">
        <w:rPr>
          <w:spacing w:val="1"/>
          <w:u w:val="single"/>
        </w:rPr>
        <w:t xml:space="preserve"> </w:t>
      </w:r>
      <w:r w:rsidRPr="00F15EC6">
        <w:rPr>
          <w:u w:val="single"/>
        </w:rPr>
        <w:t>S</w:t>
      </w:r>
      <w:r w:rsidRPr="00F15EC6">
        <w:rPr>
          <w:spacing w:val="-2"/>
          <w:u w:val="single"/>
        </w:rPr>
        <w:t>e</w:t>
      </w:r>
      <w:r w:rsidRPr="00F15EC6">
        <w:rPr>
          <w:spacing w:val="1"/>
          <w:u w:val="single"/>
        </w:rPr>
        <w:t>r</w:t>
      </w:r>
      <w:r w:rsidRPr="00F15EC6">
        <w:rPr>
          <w:u w:val="single"/>
        </w:rPr>
        <w:t>v</w:t>
      </w:r>
      <w:r w:rsidRPr="00F15EC6">
        <w:rPr>
          <w:spacing w:val="-1"/>
          <w:u w:val="single"/>
        </w:rPr>
        <w:t>i</w:t>
      </w:r>
      <w:r w:rsidRPr="00F15EC6">
        <w:rPr>
          <w:spacing w:val="1"/>
          <w:u w:val="single"/>
        </w:rPr>
        <w:t>ce</w:t>
      </w:r>
      <w:r w:rsidRPr="00F15EC6">
        <w:rPr>
          <w:u w:val="single"/>
        </w:rPr>
        <w:t>s</w:t>
      </w:r>
      <w:r w:rsidRPr="00F15EC6">
        <w:rPr>
          <w:spacing w:val="-2"/>
          <w:u w:val="single"/>
        </w:rPr>
        <w:t xml:space="preserve"> </w:t>
      </w:r>
      <w:r w:rsidRPr="00F15EC6">
        <w:rPr>
          <w:spacing w:val="1"/>
          <w:u w:val="single"/>
        </w:rPr>
        <w:t>M</w:t>
      </w:r>
      <w:r w:rsidRPr="00F15EC6">
        <w:rPr>
          <w:u w:val="single"/>
        </w:rPr>
        <w:t>ana</w:t>
      </w:r>
      <w:r w:rsidRPr="00F15EC6">
        <w:rPr>
          <w:spacing w:val="-2"/>
          <w:u w:val="single"/>
        </w:rPr>
        <w:t>g</w:t>
      </w:r>
      <w:r w:rsidRPr="00F15EC6">
        <w:rPr>
          <w:spacing w:val="1"/>
          <w:u w:val="single"/>
        </w:rPr>
        <w:t>e</w:t>
      </w:r>
      <w:r w:rsidRPr="00F15EC6">
        <w:rPr>
          <w:u w:val="single"/>
        </w:rPr>
        <w:t>r</w:t>
      </w:r>
      <w:r w:rsidRPr="00F15EC6">
        <w:rPr>
          <w:b/>
          <w:spacing w:val="1"/>
        </w:rPr>
        <w:t xml:space="preserve"> </w:t>
      </w:r>
      <w:r w:rsidRPr="00F15EC6">
        <w:t>–</w:t>
      </w:r>
      <w:r w:rsidRPr="00F15EC6">
        <w:rPr>
          <w:spacing w:val="-2"/>
        </w:rPr>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e</w:t>
      </w:r>
      <w:r w:rsidRPr="00F15EC6">
        <w:rPr>
          <w:spacing w:val="-3"/>
        </w:rPr>
        <w:t>m</w:t>
      </w:r>
      <w:r w:rsidRPr="00F15EC6">
        <w:t>p</w:t>
      </w:r>
      <w:r w:rsidRPr="00F15EC6">
        <w:rPr>
          <w:spacing w:val="1"/>
        </w:rPr>
        <w:t>l</w:t>
      </w:r>
      <w:r w:rsidRPr="00F15EC6">
        <w:t>oy</w:t>
      </w:r>
      <w:r w:rsidRPr="00F15EC6">
        <w:rPr>
          <w:spacing w:val="-2"/>
        </w:rPr>
        <w:t xml:space="preserve"> </w:t>
      </w:r>
      <w:r w:rsidRPr="00F15EC6">
        <w:t>a</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t>S</w:t>
      </w:r>
      <w:r w:rsidRPr="00F15EC6">
        <w:rPr>
          <w:spacing w:val="1"/>
        </w:rPr>
        <w:t>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t xml:space="preserve">r </w:t>
      </w:r>
      <w:r w:rsidRPr="00F15EC6">
        <w:rPr>
          <w:spacing w:val="-1"/>
        </w:rPr>
        <w:t>w</w:t>
      </w:r>
      <w:r w:rsidRPr="00F15EC6">
        <w:t xml:space="preserve">ho </w:t>
      </w:r>
      <w:r w:rsidRPr="00F15EC6">
        <w:rPr>
          <w:spacing w:val="1"/>
        </w:rPr>
        <w:t>i</w:t>
      </w:r>
      <w:r w:rsidRPr="00F15EC6">
        <w:t>s</w:t>
      </w:r>
      <w:r w:rsidRPr="00F15EC6">
        <w:rPr>
          <w:spacing w:val="1"/>
        </w:rPr>
        <w:t xml:space="preserve"> </w:t>
      </w:r>
      <w:r w:rsidRPr="00F15EC6">
        <w:rPr>
          <w:spacing w:val="-2"/>
        </w:rPr>
        <w:t>d</w:t>
      </w:r>
      <w:r w:rsidRPr="00F15EC6">
        <w:rPr>
          <w:spacing w:val="1"/>
        </w:rPr>
        <w:t>e</w:t>
      </w:r>
      <w:r w:rsidRPr="00F15EC6">
        <w:t>d</w:t>
      </w:r>
      <w:r w:rsidRPr="00F15EC6">
        <w:rPr>
          <w:spacing w:val="-1"/>
        </w:rPr>
        <w:t>i</w:t>
      </w:r>
      <w:r w:rsidRPr="00F15EC6">
        <w:rPr>
          <w:spacing w:val="1"/>
        </w:rPr>
        <w:t>ca</w:t>
      </w:r>
      <w:r w:rsidRPr="00F15EC6">
        <w:rPr>
          <w:spacing w:val="-1"/>
        </w:rPr>
        <w:t>t</w:t>
      </w:r>
      <w:r w:rsidRPr="00F15EC6">
        <w:rPr>
          <w:spacing w:val="1"/>
        </w:rPr>
        <w:t>e</w:t>
      </w:r>
      <w:r w:rsidRPr="00F15EC6">
        <w:t xml:space="preserve">d </w:t>
      </w:r>
      <w:r w:rsidRPr="00F15EC6">
        <w:rPr>
          <w:spacing w:val="-1"/>
        </w:rPr>
        <w:t>f</w:t>
      </w:r>
      <w:r w:rsidRPr="00F15EC6">
        <w:t>u</w:t>
      </w:r>
      <w:r w:rsidRPr="00F15EC6">
        <w:rPr>
          <w:spacing w:val="-1"/>
        </w:rPr>
        <w:t>l</w:t>
      </w:r>
      <w:r w:rsidRPr="00F15EC6">
        <w:rPr>
          <w:spacing w:val="1"/>
        </w:rPr>
        <w:t>l</w:t>
      </w:r>
      <w:r w:rsidRPr="00F15EC6">
        <w:rPr>
          <w:spacing w:val="-4"/>
        </w:rPr>
        <w:t>-</w:t>
      </w:r>
      <w:r w:rsidRPr="00F15EC6">
        <w:rPr>
          <w:spacing w:val="1"/>
        </w:rPr>
        <w:t>ti</w:t>
      </w:r>
      <w:r w:rsidRPr="00F15EC6">
        <w:rPr>
          <w:spacing w:val="-3"/>
        </w:rPr>
        <w:t>m</w:t>
      </w:r>
      <w:r w:rsidRPr="00F15EC6">
        <w:t>e</w:t>
      </w:r>
      <w:r w:rsidRPr="00F15EC6">
        <w:rPr>
          <w:spacing w:val="1"/>
        </w:rPr>
        <w:t xml:space="preserve"> t</w:t>
      </w:r>
      <w:r w:rsidRPr="00F15EC6">
        <w:t xml:space="preserve">o </w:t>
      </w:r>
      <w:r w:rsidRPr="00F15EC6">
        <w:rPr>
          <w:spacing w:val="1"/>
        </w:rPr>
        <w:t>t</w:t>
      </w:r>
      <w:r w:rsidRPr="00F15EC6">
        <w:t xml:space="preserve">he </w:t>
      </w:r>
      <w:r w:rsidRPr="00F15EC6">
        <w:rPr>
          <w:spacing w:val="1"/>
        </w:rPr>
        <w:t>Hoosier Care Connect</w:t>
      </w:r>
      <w:r w:rsidRPr="00F15EC6">
        <w:rPr>
          <w:b/>
          <w:spacing w:val="1"/>
        </w:rPr>
        <w:t xml:space="preserve"> </w:t>
      </w:r>
      <w:r w:rsidRPr="00F15EC6">
        <w:t>p</w:t>
      </w:r>
      <w:r w:rsidRPr="00F15EC6">
        <w:rPr>
          <w:spacing w:val="1"/>
        </w:rPr>
        <w:t>r</w:t>
      </w:r>
      <w:r w:rsidRPr="00F15EC6">
        <w:t>o</w:t>
      </w:r>
      <w:r w:rsidRPr="00F15EC6">
        <w:rPr>
          <w:spacing w:val="-2"/>
        </w:rPr>
        <w:t>g</w:t>
      </w:r>
      <w:r w:rsidRPr="00F15EC6">
        <w:rPr>
          <w:spacing w:val="1"/>
        </w:rPr>
        <w:t>r</w:t>
      </w:r>
      <w:r w:rsidRPr="00F15EC6">
        <w:rPr>
          <w:spacing w:val="3"/>
        </w:rPr>
        <w:t>a</w:t>
      </w:r>
      <w:r w:rsidRPr="00F15EC6">
        <w:rPr>
          <w:spacing w:val="-3"/>
        </w:rPr>
        <w:t>m</w:t>
      </w:r>
      <w:r w:rsidRPr="00F15EC6">
        <w:t xml:space="preserve">.  </w:t>
      </w:r>
      <w:r w:rsidRPr="00F15EC6">
        <w:rPr>
          <w:spacing w:val="2"/>
        </w:rPr>
        <w:t>T</w:t>
      </w:r>
      <w:r w:rsidRPr="00F15EC6">
        <w:t>he</w:t>
      </w:r>
      <w:r w:rsidRPr="00F15EC6">
        <w:rPr>
          <w:spacing w:val="1"/>
        </w:rPr>
        <w:t xml:space="preserve"> </w:t>
      </w:r>
      <w:r w:rsidRPr="00F15EC6">
        <w:rPr>
          <w:spacing w:val="-3"/>
        </w:rPr>
        <w:t>P</w:t>
      </w:r>
      <w:r w:rsidRPr="00F15EC6">
        <w:rPr>
          <w:spacing w:val="1"/>
        </w:rPr>
        <w:t>r</w:t>
      </w:r>
      <w:r w:rsidRPr="00F15EC6">
        <w:rPr>
          <w:spacing w:val="-2"/>
        </w:rPr>
        <w:t>ov</w:t>
      </w:r>
      <w:r w:rsidRPr="00F15EC6">
        <w:rPr>
          <w:spacing w:val="1"/>
        </w:rPr>
        <w:t>i</w:t>
      </w:r>
      <w:r w:rsidRPr="00F15EC6">
        <w:t>d</w:t>
      </w:r>
      <w:r w:rsidRPr="00F15EC6">
        <w:rPr>
          <w:spacing w:val="1"/>
        </w:rPr>
        <w:t>e</w:t>
      </w:r>
      <w:r w:rsidRPr="00F15EC6">
        <w:t>r S</w:t>
      </w:r>
      <w:r w:rsidRPr="00F15EC6">
        <w:rPr>
          <w:spacing w:val="1"/>
        </w:rPr>
        <w:t>er</w:t>
      </w:r>
      <w:r w:rsidRPr="00F15EC6">
        <w:rPr>
          <w:spacing w:val="-2"/>
        </w:rPr>
        <w:t>v</w:t>
      </w:r>
      <w:r w:rsidRPr="00F15EC6">
        <w:rPr>
          <w:spacing w:val="1"/>
        </w:rPr>
        <w:t>ice</w:t>
      </w:r>
      <w:r w:rsidRPr="00F15EC6">
        <w:t>s</w:t>
      </w:r>
      <w:r w:rsidRPr="00F15EC6">
        <w:rPr>
          <w:spacing w:val="-2"/>
        </w:rPr>
        <w:t xml:space="preserve"> </w:t>
      </w:r>
      <w:r w:rsidRPr="00F15EC6">
        <w:rPr>
          <w:spacing w:val="1"/>
        </w:rPr>
        <w:t>Ma</w:t>
      </w:r>
      <w:r w:rsidRPr="00F15EC6">
        <w:rPr>
          <w:spacing w:val="-2"/>
        </w:rPr>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st</w:t>
      </w:r>
      <w:r w:rsidRPr="00F15EC6">
        <w:t xml:space="preserve">, </w:t>
      </w:r>
      <w:r w:rsidRPr="00F15EC6">
        <w:rPr>
          <w:spacing w:val="-2"/>
        </w:rPr>
        <w:t>a</w:t>
      </w:r>
      <w:r w:rsidRPr="00F15EC6">
        <w:t>t</w:t>
      </w:r>
      <w:r w:rsidRPr="00F15EC6">
        <w:rPr>
          <w:spacing w:val="-1"/>
        </w:rPr>
        <w:t xml:space="preserve"> </w:t>
      </w:r>
      <w:r w:rsidRPr="00F15EC6">
        <w:t>a</w:t>
      </w:r>
      <w:r w:rsidRPr="00F15EC6">
        <w:rPr>
          <w:spacing w:val="1"/>
        </w:rPr>
        <w:t xml:space="preserve"> </w:t>
      </w:r>
      <w:r w:rsidRPr="00F15EC6">
        <w:rPr>
          <w:spacing w:val="-3"/>
        </w:rPr>
        <w:t>m</w:t>
      </w:r>
      <w:r w:rsidRPr="00F15EC6">
        <w:rPr>
          <w:spacing w:val="1"/>
        </w:rPr>
        <w:t>i</w:t>
      </w:r>
      <w:r w:rsidRPr="00F15EC6">
        <w:t>n</w:t>
      </w:r>
      <w:r w:rsidRPr="00F15EC6">
        <w:rPr>
          <w:spacing w:val="1"/>
        </w:rPr>
        <w:t>i</w:t>
      </w:r>
      <w:r w:rsidRPr="00F15EC6">
        <w:rPr>
          <w:spacing w:val="-3"/>
        </w:rPr>
        <w:t>m</w:t>
      </w:r>
      <w:r w:rsidRPr="00F15EC6">
        <w:rPr>
          <w:spacing w:val="3"/>
        </w:rPr>
        <w:t>u</w:t>
      </w:r>
      <w:r w:rsidRPr="00F15EC6">
        <w:rPr>
          <w:spacing w:val="-3"/>
        </w:rPr>
        <w:t>m</w:t>
      </w:r>
      <w:r w:rsidRPr="00F15EC6">
        <w:t>, be</w:t>
      </w:r>
      <w:r w:rsidRPr="00F15EC6">
        <w:rPr>
          <w:spacing w:val="1"/>
        </w:rPr>
        <w:t xml:space="preserve"> res</w:t>
      </w:r>
      <w:r w:rsidRPr="00F15EC6">
        <w:t>pon</w:t>
      </w:r>
      <w:r w:rsidRPr="00F15EC6">
        <w:rPr>
          <w:spacing w:val="-2"/>
        </w:rPr>
        <w:t>s</w:t>
      </w:r>
      <w:r w:rsidRPr="00F15EC6">
        <w:rPr>
          <w:spacing w:val="1"/>
        </w:rPr>
        <w:t>i</w:t>
      </w:r>
      <w:r w:rsidRPr="00F15EC6">
        <w:rPr>
          <w:spacing w:val="-2"/>
        </w:rPr>
        <w:t>b</w:t>
      </w:r>
      <w:r w:rsidRPr="00F15EC6">
        <w:rPr>
          <w:spacing w:val="1"/>
        </w:rPr>
        <w:t>l</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t>h</w:t>
      </w:r>
      <w:r w:rsidRPr="00F15EC6">
        <w:rPr>
          <w:spacing w:val="-2"/>
        </w:rPr>
        <w:t>e</w:t>
      </w:r>
      <w:r w:rsidRPr="00F15EC6">
        <w:rPr>
          <w:spacing w:val="1"/>
        </w:rPr>
        <w:t>l</w:t>
      </w:r>
      <w:r w:rsidRPr="00F15EC6">
        <w:t>p</w:t>
      </w:r>
      <w:r w:rsidRPr="00F15EC6">
        <w:rPr>
          <w:spacing w:val="-1"/>
        </w:rPr>
        <w:t>l</w:t>
      </w:r>
      <w:r w:rsidRPr="00F15EC6">
        <w:rPr>
          <w:spacing w:val="1"/>
        </w:rPr>
        <w:t>i</w:t>
      </w:r>
      <w:r w:rsidRPr="00F15EC6">
        <w:t>ne p</w:t>
      </w:r>
      <w:r w:rsidRPr="00F15EC6">
        <w:rPr>
          <w:spacing w:val="1"/>
        </w:rPr>
        <w:t>er</w:t>
      </w:r>
      <w:r w:rsidRPr="00F15EC6">
        <w:rPr>
          <w:spacing w:val="-1"/>
        </w:rPr>
        <w:t>f</w:t>
      </w:r>
      <w:r w:rsidRPr="00F15EC6">
        <w:t>o</w:t>
      </w:r>
      <w:r w:rsidRPr="00F15EC6">
        <w:rPr>
          <w:spacing w:val="1"/>
        </w:rPr>
        <w:t>r</w:t>
      </w:r>
      <w:r w:rsidRPr="00F15EC6">
        <w:rPr>
          <w:spacing w:val="-3"/>
        </w:rPr>
        <w:t>m</w:t>
      </w:r>
      <w:r w:rsidRPr="00F15EC6">
        <w:rPr>
          <w:spacing w:val="1"/>
        </w:rPr>
        <w:t>a</w:t>
      </w:r>
      <w:r w:rsidRPr="00F15EC6">
        <w:t>n</w:t>
      </w:r>
      <w:r w:rsidRPr="00F15EC6">
        <w:rPr>
          <w:spacing w:val="1"/>
        </w:rPr>
        <w:t>ce</w:t>
      </w:r>
      <w:r w:rsidRPr="00F15EC6">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r</w:t>
      </w:r>
      <w:r w:rsidRPr="00F15EC6">
        <w:rPr>
          <w:spacing w:val="-2"/>
        </w:rPr>
        <w:t>e</w:t>
      </w:r>
      <w:r w:rsidRPr="00F15EC6">
        <w:rPr>
          <w:spacing w:val="1"/>
        </w:rPr>
        <w:t>c</w:t>
      </w:r>
      <w:r w:rsidRPr="00F15EC6">
        <w:rPr>
          <w:spacing w:val="-1"/>
        </w:rPr>
        <w:t>r</w:t>
      </w:r>
      <w:r w:rsidRPr="00F15EC6">
        <w:t>u</w:t>
      </w:r>
      <w:r w:rsidRPr="00F15EC6">
        <w:rPr>
          <w:spacing w:val="1"/>
        </w:rPr>
        <w:t>it</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2"/>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1"/>
        </w:rPr>
        <w:t>c</w:t>
      </w:r>
      <w:r w:rsidRPr="00F15EC6">
        <w:rPr>
          <w:spacing w:val="-1"/>
        </w:rPr>
        <w:t>r</w:t>
      </w:r>
      <w:r w:rsidRPr="00F15EC6">
        <w:rPr>
          <w:spacing w:val="1"/>
        </w:rPr>
        <w:t>e</w:t>
      </w:r>
      <w:r w:rsidRPr="00F15EC6">
        <w:t>d</w:t>
      </w:r>
      <w:r w:rsidRPr="00F15EC6">
        <w:rPr>
          <w:spacing w:val="1"/>
        </w:rPr>
        <w:t>e</w:t>
      </w:r>
      <w:r w:rsidRPr="00F15EC6">
        <w:t>n</w:t>
      </w:r>
      <w:r w:rsidRPr="00F15EC6">
        <w:rPr>
          <w:spacing w:val="-1"/>
        </w:rPr>
        <w:t>t</w:t>
      </w:r>
      <w:r w:rsidRPr="00F15EC6">
        <w:rPr>
          <w:spacing w:val="1"/>
        </w:rPr>
        <w:t>i</w:t>
      </w:r>
      <w:r w:rsidRPr="00F15EC6">
        <w:rPr>
          <w:spacing w:val="-2"/>
        </w:rPr>
        <w:t>a</w:t>
      </w:r>
      <w:r w:rsidRPr="00F15EC6">
        <w:rPr>
          <w:spacing w:val="1"/>
        </w:rPr>
        <w:t>l</w:t>
      </w:r>
      <w:r w:rsidRPr="00F15EC6">
        <w:rPr>
          <w:spacing w:val="-1"/>
        </w:rPr>
        <w:t>i</w:t>
      </w:r>
      <w:r w:rsidRPr="00F15EC6">
        <w:t>n</w:t>
      </w:r>
      <w:r w:rsidRPr="00F15EC6">
        <w:rPr>
          <w:spacing w:val="-2"/>
        </w:rPr>
        <w:t>g</w:t>
      </w:r>
      <w:r w:rsidRPr="00F15EC6">
        <w:t xml:space="preserve">, </w:t>
      </w:r>
      <w:r w:rsidRPr="00F15EC6">
        <w:rPr>
          <w:spacing w:val="1"/>
        </w:rPr>
        <w:t>fac</w:t>
      </w:r>
      <w:r w:rsidRPr="00F15EC6">
        <w:rPr>
          <w:spacing w:val="-1"/>
        </w:rPr>
        <w:t>il</w:t>
      </w:r>
      <w:r w:rsidRPr="00F15EC6">
        <w:rPr>
          <w:spacing w:val="1"/>
        </w:rPr>
        <w:t>it</w:t>
      </w:r>
      <w:r w:rsidRPr="00F15EC6">
        <w:rPr>
          <w:spacing w:val="-2"/>
        </w:rPr>
        <w:t>a</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 xml:space="preserve">r </w:t>
      </w:r>
      <w:r w:rsidRPr="00F15EC6">
        <w:rPr>
          <w:spacing w:val="1"/>
        </w:rPr>
        <w:t>cl</w:t>
      </w:r>
      <w:r w:rsidRPr="00F15EC6">
        <w:rPr>
          <w:spacing w:val="-2"/>
        </w:rPr>
        <w:t>a</w:t>
      </w:r>
      <w:r w:rsidRPr="00F15EC6">
        <w:rPr>
          <w:spacing w:val="1"/>
        </w:rPr>
        <w:t>i</w:t>
      </w:r>
      <w:r w:rsidRPr="00F15EC6">
        <w:rPr>
          <w:spacing w:val="-3"/>
        </w:rPr>
        <w:t>m</w:t>
      </w:r>
      <w:r w:rsidRPr="00F15EC6">
        <w:t>s</w:t>
      </w:r>
      <w:r w:rsidRPr="00F15EC6">
        <w:rPr>
          <w:spacing w:val="1"/>
        </w:rPr>
        <w:t xml:space="preserve"> </w:t>
      </w:r>
      <w:r w:rsidRPr="00F15EC6">
        <w:t>d</w:t>
      </w:r>
      <w:r w:rsidRPr="00F15EC6">
        <w:rPr>
          <w:spacing w:val="1"/>
        </w:rPr>
        <w:t>is</w:t>
      </w:r>
      <w:r w:rsidRPr="00F15EC6">
        <w:t>p</w:t>
      </w:r>
      <w:r w:rsidRPr="00F15EC6">
        <w:rPr>
          <w:spacing w:val="-2"/>
        </w:rPr>
        <w:t>u</w:t>
      </w:r>
      <w:r w:rsidRPr="00F15EC6">
        <w:rPr>
          <w:spacing w:val="1"/>
        </w:rPr>
        <w:t>t</w:t>
      </w:r>
      <w:r w:rsidRPr="00F15EC6">
        <w:t>e</w:t>
      </w:r>
      <w:r w:rsidRPr="00F15EC6">
        <w:rPr>
          <w:spacing w:val="1"/>
        </w:rPr>
        <w:t xml:space="preserve"> </w:t>
      </w:r>
      <w:r w:rsidRPr="00F15EC6">
        <w:rPr>
          <w:spacing w:val="-2"/>
        </w:rPr>
        <w:t>p</w:t>
      </w:r>
      <w:r w:rsidRPr="00F15EC6">
        <w:rPr>
          <w:spacing w:val="1"/>
        </w:rPr>
        <w:t>r</w:t>
      </w:r>
      <w:r w:rsidRPr="00F15EC6">
        <w:t>o</w:t>
      </w:r>
      <w:r w:rsidRPr="00F15EC6">
        <w:rPr>
          <w:spacing w:val="1"/>
        </w:rPr>
        <w:t>c</w:t>
      </w:r>
      <w:r w:rsidRPr="00F15EC6">
        <w:rPr>
          <w:spacing w:val="-2"/>
        </w:rPr>
        <w:t>e</w:t>
      </w:r>
      <w:r w:rsidRPr="00F15EC6">
        <w:rPr>
          <w:spacing w:val="1"/>
        </w:rPr>
        <w:t>ss</w:t>
      </w:r>
      <w:r w:rsidRPr="00F15EC6">
        <w:t xml:space="preserve">, </w:t>
      </w:r>
      <w:r w:rsidRPr="00F15EC6">
        <w:rPr>
          <w:spacing w:val="-2"/>
        </w:rPr>
        <w:t>d</w:t>
      </w:r>
      <w:r w:rsidRPr="00F15EC6">
        <w:rPr>
          <w:spacing w:val="1"/>
        </w:rPr>
        <w:t>e</w:t>
      </w:r>
      <w:r w:rsidRPr="00F15EC6">
        <w:rPr>
          <w:spacing w:val="-2"/>
        </w:rPr>
        <w:t>v</w:t>
      </w:r>
      <w:r w:rsidRPr="00F15EC6">
        <w:rPr>
          <w:spacing w:val="1"/>
        </w:rPr>
        <w:t>el</w:t>
      </w:r>
      <w:r w:rsidRPr="00F15EC6">
        <w:t>o</w:t>
      </w:r>
      <w:r w:rsidRPr="00F15EC6">
        <w:rPr>
          <w:spacing w:val="-2"/>
        </w:rPr>
        <w:t>p</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2"/>
        </w:rPr>
        <w:t>d</w:t>
      </w:r>
      <w:r w:rsidRPr="00F15EC6">
        <w:rPr>
          <w:spacing w:val="1"/>
        </w:rPr>
        <w:t>is</w:t>
      </w:r>
      <w:r w:rsidRPr="00F15EC6">
        <w:rPr>
          <w:spacing w:val="-1"/>
        </w:rPr>
        <w:t>t</w:t>
      </w:r>
      <w:r w:rsidRPr="00F15EC6">
        <w:rPr>
          <w:spacing w:val="1"/>
        </w:rPr>
        <w:t>r</w:t>
      </w:r>
      <w:r w:rsidRPr="00F15EC6">
        <w:rPr>
          <w:spacing w:val="-1"/>
        </w:rPr>
        <w:t>i</w:t>
      </w:r>
      <w:r w:rsidRPr="00F15EC6">
        <w:t>bu</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rPr>
          <w:spacing w:val="-3"/>
        </w:rPr>
        <w:t>m</w:t>
      </w:r>
      <w:r w:rsidRPr="00F15EC6">
        <w:rPr>
          <w:spacing w:val="1"/>
        </w:rPr>
        <w:t>a</w:t>
      </w:r>
      <w:r w:rsidRPr="00F15EC6">
        <w:t>nu</w:t>
      </w:r>
      <w:r w:rsidRPr="00F15EC6">
        <w:rPr>
          <w:spacing w:val="1"/>
        </w:rPr>
        <w:t>a</w:t>
      </w:r>
      <w:r w:rsidRPr="00F15EC6">
        <w:t>l</w:t>
      </w:r>
      <w:r w:rsidRPr="00F15EC6">
        <w:rPr>
          <w:spacing w:val="1"/>
        </w:rPr>
        <w:t xml:space="preserve"> a</w:t>
      </w:r>
      <w:r w:rsidRPr="00F15EC6">
        <w:t>nd</w:t>
      </w:r>
      <w:r w:rsidRPr="00F15EC6">
        <w:rPr>
          <w:spacing w:val="-2"/>
        </w:rPr>
        <w:t xml:space="preserve"> </w:t>
      </w:r>
      <w:r w:rsidRPr="00F15EC6">
        <w:rPr>
          <w:spacing w:val="1"/>
        </w:rPr>
        <w:t>e</w:t>
      </w:r>
      <w:r w:rsidRPr="00F15EC6">
        <w:t>d</w:t>
      </w:r>
      <w:r w:rsidRPr="00F15EC6">
        <w:rPr>
          <w:spacing w:val="-2"/>
        </w:rPr>
        <w:t>u</w:t>
      </w:r>
      <w:r w:rsidRPr="00F15EC6">
        <w:rPr>
          <w:spacing w:val="1"/>
        </w:rPr>
        <w:t>c</w:t>
      </w:r>
      <w:r w:rsidRPr="00F15EC6">
        <w:rPr>
          <w:spacing w:val="-2"/>
        </w:rPr>
        <w:t>a</w:t>
      </w:r>
      <w:r w:rsidRPr="00F15EC6">
        <w:rPr>
          <w:spacing w:val="1"/>
        </w:rPr>
        <w:t>ti</w:t>
      </w:r>
      <w:r w:rsidRPr="00F15EC6">
        <w:t xml:space="preserve">on </w:t>
      </w:r>
      <w:r w:rsidRPr="00F15EC6">
        <w:rPr>
          <w:spacing w:val="-3"/>
        </w:rPr>
        <w:t>m</w:t>
      </w:r>
      <w:r w:rsidRPr="00F15EC6">
        <w:rPr>
          <w:spacing w:val="1"/>
        </w:rPr>
        <w:t>ateri</w:t>
      </w:r>
      <w:r w:rsidRPr="00F15EC6">
        <w:rPr>
          <w:spacing w:val="-2"/>
        </w:rPr>
        <w:t>a</w:t>
      </w:r>
      <w:r w:rsidRPr="00F15EC6">
        <w:rPr>
          <w:spacing w:val="1"/>
        </w:rPr>
        <w:t>l</w:t>
      </w:r>
      <w:r w:rsidRPr="00F15EC6">
        <w:t>s</w:t>
      </w:r>
      <w:r w:rsidRPr="00F15EC6">
        <w:rPr>
          <w:spacing w:val="1"/>
        </w:rPr>
        <w:t xml:space="preserve"> </w:t>
      </w:r>
      <w:r w:rsidRPr="00F15EC6">
        <w:rPr>
          <w:spacing w:val="-2"/>
        </w:rPr>
        <w:t>a</w:t>
      </w:r>
      <w:r w:rsidRPr="00F15EC6">
        <w:t>nd d</w:t>
      </w:r>
      <w:r w:rsidRPr="00F15EC6">
        <w:rPr>
          <w:spacing w:val="1"/>
        </w:rPr>
        <w:t>e</w:t>
      </w:r>
      <w:r w:rsidRPr="00F15EC6">
        <w:rPr>
          <w:spacing w:val="-2"/>
        </w:rPr>
        <w:t>v</w:t>
      </w:r>
      <w:r w:rsidRPr="00F15EC6">
        <w:rPr>
          <w:spacing w:val="1"/>
        </w:rPr>
        <w:t>el</w:t>
      </w:r>
      <w:r w:rsidRPr="00F15EC6">
        <w:rPr>
          <w:spacing w:val="-2"/>
        </w:rPr>
        <w:t>o</w:t>
      </w:r>
      <w:r w:rsidRPr="00F15EC6">
        <w:t>p</w:t>
      </w:r>
      <w:r w:rsidRPr="00F15EC6">
        <w:rPr>
          <w:spacing w:val="1"/>
        </w:rPr>
        <w:t>i</w:t>
      </w:r>
      <w:r w:rsidRPr="00F15EC6">
        <w:t>ng</w:t>
      </w:r>
      <w:r w:rsidRPr="00F15EC6">
        <w:rPr>
          <w:spacing w:val="-2"/>
        </w:rPr>
        <w:t xml:space="preserve"> o</w:t>
      </w:r>
      <w:r w:rsidRPr="00F15EC6">
        <w:t>u</w:t>
      </w:r>
      <w:r w:rsidRPr="00F15EC6">
        <w:rPr>
          <w:spacing w:val="1"/>
        </w:rPr>
        <w:t>tr</w:t>
      </w:r>
      <w:r w:rsidRPr="00F15EC6">
        <w:rPr>
          <w:spacing w:val="-2"/>
        </w:rPr>
        <w:t>e</w:t>
      </w:r>
      <w:r w:rsidRPr="00F15EC6">
        <w:rPr>
          <w:spacing w:val="1"/>
        </w:rPr>
        <w:t>ac</w:t>
      </w:r>
      <w:r w:rsidRPr="00F15EC6">
        <w:t>h</w:t>
      </w:r>
      <w:r w:rsidRPr="00F15EC6">
        <w:rPr>
          <w:spacing w:val="-2"/>
        </w:rPr>
        <w:t xml:space="preserve"> </w:t>
      </w:r>
      <w:r w:rsidRPr="00F15EC6">
        <w:t>p</w:t>
      </w:r>
      <w:r w:rsidRPr="00F15EC6">
        <w:rPr>
          <w:spacing w:val="1"/>
        </w:rPr>
        <w:t>r</w:t>
      </w:r>
      <w:r w:rsidRPr="00F15EC6">
        <w:t>o</w:t>
      </w:r>
      <w:r w:rsidRPr="00F15EC6">
        <w:rPr>
          <w:spacing w:val="-2"/>
        </w:rPr>
        <w:t>g</w:t>
      </w:r>
      <w:r w:rsidRPr="00F15EC6">
        <w:rPr>
          <w:spacing w:val="1"/>
        </w:rPr>
        <w:t>ra</w:t>
      </w:r>
      <w:r w:rsidRPr="00F15EC6">
        <w:rPr>
          <w:spacing w:val="-3"/>
        </w:rPr>
        <w:t>m</w:t>
      </w:r>
      <w:r w:rsidRPr="00F15EC6">
        <w:rPr>
          <w:spacing w:val="1"/>
        </w:rPr>
        <w:t>s</w:t>
      </w:r>
      <w:r w:rsidRPr="00F15EC6">
        <w:t>.  The</w:t>
      </w:r>
      <w:r w:rsidRPr="00F15EC6">
        <w:rPr>
          <w:spacing w:val="1"/>
        </w:rPr>
        <w:t xml:space="preserve"> </w:t>
      </w:r>
      <w:r w:rsidRPr="00F15EC6">
        <w:t>P</w:t>
      </w:r>
      <w:r w:rsidRPr="00F15EC6">
        <w:rPr>
          <w:spacing w:val="-1"/>
        </w:rPr>
        <w:t>r</w:t>
      </w:r>
      <w:r w:rsidRPr="00F15EC6">
        <w:rPr>
          <w:spacing w:val="-2"/>
        </w:rPr>
        <w:t>ov</w:t>
      </w:r>
      <w:r w:rsidRPr="00F15EC6">
        <w:rPr>
          <w:spacing w:val="1"/>
        </w:rPr>
        <w:t>i</w:t>
      </w:r>
      <w:r w:rsidRPr="00F15EC6">
        <w:t>d</w:t>
      </w:r>
      <w:r w:rsidRPr="00F15EC6">
        <w:rPr>
          <w:spacing w:val="1"/>
        </w:rPr>
        <w:t>e</w:t>
      </w:r>
      <w:r w:rsidRPr="00F15EC6">
        <w:t>r</w:t>
      </w:r>
      <w:r w:rsidRPr="00F15EC6">
        <w:rPr>
          <w:spacing w:val="1"/>
        </w:rPr>
        <w:t xml:space="preserve"> </w:t>
      </w:r>
      <w:r w:rsidRPr="00F15EC6">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Ma</w:t>
      </w:r>
      <w:r w:rsidRPr="00F15EC6">
        <w:rPr>
          <w:spacing w:val="-2"/>
        </w:rPr>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t>o</w:t>
      </w:r>
      <w:r w:rsidRPr="00F15EC6">
        <w:rPr>
          <w:spacing w:val="-2"/>
        </w:rPr>
        <w:t>v</w:t>
      </w:r>
      <w:r w:rsidRPr="00F15EC6">
        <w:rPr>
          <w:spacing w:val="1"/>
        </w:rPr>
        <w:t>ers</w:t>
      </w:r>
      <w:r w:rsidRPr="00F15EC6">
        <w:rPr>
          <w:spacing w:val="-2"/>
        </w:rPr>
        <w:t>e</w:t>
      </w:r>
      <w:r w:rsidRPr="00F15EC6">
        <w:rPr>
          <w:spacing w:val="1"/>
        </w:rPr>
        <w:t>e</w:t>
      </w:r>
      <w:r w:rsidRPr="00F15EC6">
        <w:t xml:space="preserve">s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c</w:t>
      </w:r>
      <w:r w:rsidRPr="00F15EC6">
        <w:rPr>
          <w:spacing w:val="1"/>
        </w:rPr>
        <w:t>es</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i</w:t>
      </w:r>
      <w:r w:rsidRPr="00F15EC6">
        <w:t>ng</w:t>
      </w:r>
      <w:r w:rsidRPr="00F15EC6">
        <w:rPr>
          <w:spacing w:val="-2"/>
        </w:rPr>
        <w:t xml:space="preserve"> </w:t>
      </w:r>
      <w:r w:rsidRPr="00F15EC6">
        <w:rPr>
          <w:spacing w:val="1"/>
        </w:rPr>
        <w:t>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3"/>
        </w:rPr>
        <w:t>S</w:t>
      </w:r>
      <w:r w:rsidRPr="00F15EC6">
        <w:rPr>
          <w:spacing w:val="1"/>
        </w:rPr>
        <w:t>ta</w:t>
      </w:r>
      <w:r w:rsidRPr="00F15EC6">
        <w:rPr>
          <w:spacing w:val="-1"/>
        </w:rPr>
        <w:t>t</w:t>
      </w:r>
      <w:r w:rsidRPr="00F15EC6">
        <w:t>e</w:t>
      </w:r>
      <w:r w:rsidRPr="00F15EC6">
        <w:rPr>
          <w:spacing w:val="1"/>
        </w:rPr>
        <w:t xml:space="preserve"> </w:t>
      </w:r>
      <w:r w:rsidRPr="00F15EC6">
        <w:rPr>
          <w:spacing w:val="-1"/>
        </w:rPr>
        <w:t>f</w:t>
      </w:r>
      <w:r w:rsidRPr="00F15EC6">
        <w:rPr>
          <w:spacing w:val="1"/>
        </w:rPr>
        <w:t>is</w:t>
      </w:r>
      <w:r w:rsidRPr="00F15EC6">
        <w:rPr>
          <w:spacing w:val="-2"/>
        </w:rPr>
        <w:t>c</w:t>
      </w:r>
      <w:r w:rsidRPr="00F15EC6">
        <w:rPr>
          <w:spacing w:val="1"/>
        </w:rPr>
        <w:t>a</w:t>
      </w:r>
      <w:r w:rsidRPr="00F15EC6">
        <w:t>l</w:t>
      </w:r>
      <w:r w:rsidRPr="00F15EC6">
        <w:rPr>
          <w:spacing w:val="-1"/>
        </w:rPr>
        <w:t xml:space="preserve"> </w:t>
      </w:r>
      <w:r w:rsidRPr="00F15EC6">
        <w:rPr>
          <w:spacing w:val="1"/>
        </w:rPr>
        <w:t>a</w:t>
      </w:r>
      <w:r w:rsidRPr="00F15EC6">
        <w:rPr>
          <w:spacing w:val="-2"/>
        </w:rPr>
        <w:t>g</w:t>
      </w:r>
      <w:r w:rsidRPr="00F15EC6">
        <w:rPr>
          <w:spacing w:val="1"/>
        </w:rPr>
        <w:t>e</w:t>
      </w:r>
      <w:r w:rsidRPr="00F15EC6">
        <w:t>nt</w:t>
      </w:r>
      <w:r w:rsidRPr="00F15EC6">
        <w:rPr>
          <w:spacing w:val="1"/>
        </w:rPr>
        <w:t xml:space="preserve"> re</w:t>
      </w:r>
      <w:r w:rsidRPr="00F15EC6">
        <w:rPr>
          <w:spacing w:val="-2"/>
        </w:rPr>
        <w:t>g</w:t>
      </w:r>
      <w:r w:rsidRPr="00F15EC6">
        <w:rPr>
          <w:spacing w:val="1"/>
        </w:rPr>
        <w:t>ar</w:t>
      </w:r>
      <w:r w:rsidRPr="00F15EC6">
        <w:rPr>
          <w:spacing w:val="-2"/>
        </w:rPr>
        <w:t>d</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rPr>
          <w:spacing w:val="-2"/>
        </w:rPr>
        <w:t>k.</w:t>
      </w:r>
      <w:r w:rsidRPr="00F15EC6">
        <w:t xml:space="preserve">  </w:t>
      </w:r>
      <w:r w:rsidRPr="00F15EC6">
        <w:rPr>
          <w:spacing w:val="2"/>
        </w:rPr>
        <w:t>T</w:t>
      </w:r>
      <w:r w:rsidRPr="00F15EC6">
        <w:t>he</w:t>
      </w:r>
      <w:r w:rsidRPr="00F15EC6">
        <w:rPr>
          <w:spacing w:val="1"/>
        </w:rPr>
        <w:t xml:space="preserve"> </w:t>
      </w:r>
      <w:r w:rsidRPr="00F15EC6">
        <w:rPr>
          <w:spacing w:val="-3"/>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t>S</w:t>
      </w:r>
      <w:r w:rsidRPr="00F15EC6">
        <w:rPr>
          <w:spacing w:val="1"/>
        </w:rPr>
        <w:t>er</w:t>
      </w:r>
      <w:r w:rsidRPr="00F15EC6">
        <w:rPr>
          <w:spacing w:val="-2"/>
        </w:rPr>
        <w:t>v</w:t>
      </w:r>
      <w:r w:rsidRPr="00F15EC6">
        <w:rPr>
          <w:spacing w:val="1"/>
        </w:rPr>
        <w:t>i</w:t>
      </w:r>
      <w:r w:rsidRPr="00F15EC6">
        <w:rPr>
          <w:spacing w:val="-2"/>
        </w:rPr>
        <w:t>c</w:t>
      </w:r>
      <w:r w:rsidRPr="00F15EC6">
        <w:rPr>
          <w:spacing w:val="1"/>
        </w:rPr>
        <w:t>e</w:t>
      </w:r>
      <w:r w:rsidRPr="00F15EC6">
        <w:t xml:space="preserve">s </w:t>
      </w:r>
      <w:r w:rsidRPr="00F15EC6">
        <w:rPr>
          <w:spacing w:val="1"/>
        </w:rPr>
        <w:t>Ma</w:t>
      </w:r>
      <w:r w:rsidRPr="00F15EC6">
        <w:t>n</w:t>
      </w:r>
      <w:r w:rsidRPr="00F15EC6">
        <w:rPr>
          <w:spacing w:val="1"/>
        </w:rPr>
        <w:t>a</w:t>
      </w:r>
      <w:r w:rsidRPr="00F15EC6">
        <w:rPr>
          <w:spacing w:val="-2"/>
        </w:rPr>
        <w:t>g</w:t>
      </w:r>
      <w:r w:rsidRPr="00F15EC6">
        <w:rPr>
          <w:spacing w:val="1"/>
        </w:rPr>
        <w:t>er</w:t>
      </w:r>
      <w:r w:rsidRPr="00F15EC6">
        <w:t>,</w:t>
      </w:r>
      <w:r w:rsidRPr="00F15EC6">
        <w:rPr>
          <w:spacing w:val="-2"/>
        </w:rPr>
        <w:t xml:space="preserve"> </w:t>
      </w:r>
      <w:r w:rsidRPr="00F15EC6">
        <w:rPr>
          <w:spacing w:val="1"/>
        </w:rPr>
        <w:t>i</w:t>
      </w:r>
      <w:r w:rsidRPr="00F15EC6">
        <w:t xml:space="preserve">n </w:t>
      </w:r>
      <w:r w:rsidRPr="00F15EC6">
        <w:rPr>
          <w:spacing w:val="-2"/>
        </w:rPr>
        <w:t>c</w:t>
      </w:r>
      <w:r w:rsidRPr="00F15EC6">
        <w:rPr>
          <w:spacing w:val="1"/>
        </w:rPr>
        <w:t>l</w:t>
      </w:r>
      <w:r w:rsidRPr="00F15EC6">
        <w:t>o</w:t>
      </w:r>
      <w:r w:rsidRPr="00F15EC6">
        <w:rPr>
          <w:spacing w:val="-2"/>
        </w:rPr>
        <w:t>s</w:t>
      </w:r>
      <w:r w:rsidRPr="00F15EC6">
        <w:t>e</w:t>
      </w:r>
      <w:r w:rsidRPr="00F15EC6">
        <w:rPr>
          <w:spacing w:val="1"/>
        </w:rPr>
        <w:t xml:space="preserve"> c</w:t>
      </w:r>
      <w:r w:rsidRPr="00F15EC6">
        <w:rPr>
          <w:spacing w:val="-2"/>
        </w:rPr>
        <w:t>o</w:t>
      </w:r>
      <w:r w:rsidRPr="00F15EC6">
        <w:t>o</w:t>
      </w:r>
      <w:r w:rsidRPr="00F15EC6">
        <w:rPr>
          <w:spacing w:val="1"/>
        </w:rPr>
        <w:t>r</w:t>
      </w:r>
      <w:r w:rsidRPr="00F15EC6">
        <w:rPr>
          <w:spacing w:val="-2"/>
        </w:rPr>
        <w:t>d</w:t>
      </w:r>
      <w:r w:rsidRPr="00F15EC6">
        <w:rPr>
          <w:spacing w:val="1"/>
        </w:rPr>
        <w:t>i</w:t>
      </w:r>
      <w:r w:rsidRPr="00F15EC6">
        <w:t>n</w:t>
      </w:r>
      <w:r w:rsidRPr="00F15EC6">
        <w:rPr>
          <w:spacing w:val="-2"/>
        </w:rPr>
        <w:t>a</w:t>
      </w:r>
      <w:r w:rsidRPr="00F15EC6">
        <w:rPr>
          <w:spacing w:val="-1"/>
        </w:rPr>
        <w:t>t</w:t>
      </w:r>
      <w:r w:rsidRPr="00F15EC6">
        <w:rPr>
          <w:spacing w:val="1"/>
        </w:rPr>
        <w:t>i</w:t>
      </w:r>
      <w:r w:rsidRPr="00F15EC6">
        <w:t xml:space="preserve">on </w:t>
      </w:r>
      <w:r w:rsidRPr="00F15EC6">
        <w:rPr>
          <w:spacing w:val="-1"/>
        </w:rPr>
        <w:t>wi</w:t>
      </w:r>
      <w:r w:rsidRPr="00F15EC6">
        <w:rPr>
          <w:spacing w:val="1"/>
        </w:rPr>
        <w:t>t</w:t>
      </w:r>
      <w:r w:rsidRPr="00F15EC6">
        <w:t xml:space="preserve">h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k</w:t>
      </w:r>
      <w:r w:rsidRPr="00F15EC6">
        <w:rPr>
          <w:spacing w:val="1"/>
        </w:rPr>
        <w:t>e</w:t>
      </w:r>
      <w:r w:rsidRPr="00F15EC6">
        <w:t>y</w:t>
      </w:r>
      <w:r w:rsidRPr="00F15EC6">
        <w:rPr>
          <w:spacing w:val="-2"/>
        </w:rPr>
        <w:t xml:space="preserve"> </w:t>
      </w:r>
      <w:r w:rsidRPr="00F15EC6">
        <w:rPr>
          <w:spacing w:val="1"/>
        </w:rPr>
        <w:t>sta</w:t>
      </w:r>
      <w:r w:rsidRPr="00F15EC6">
        <w:rPr>
          <w:spacing w:val="-1"/>
        </w:rPr>
        <w:t>f</w:t>
      </w:r>
      <w:r w:rsidRPr="00F15EC6">
        <w:rPr>
          <w:spacing w:val="1"/>
        </w:rPr>
        <w:t>f</w:t>
      </w:r>
      <w:r w:rsidRPr="00F15EC6">
        <w:t xml:space="preserve">, </w:t>
      </w:r>
      <w:r w:rsidRPr="00F15EC6">
        <w:rPr>
          <w:spacing w:val="-1"/>
        </w:rPr>
        <w:t>i</w:t>
      </w:r>
      <w:r w:rsidRPr="00F15EC6">
        <w:t>s</w:t>
      </w:r>
      <w:r w:rsidRPr="00F15EC6">
        <w:rPr>
          <w:spacing w:val="1"/>
        </w:rPr>
        <w:t xml:space="preserve"> </w:t>
      </w:r>
      <w:r w:rsidRPr="00F15EC6">
        <w:rPr>
          <w:spacing w:val="-1"/>
        </w:rPr>
        <w:t>r</w:t>
      </w:r>
      <w:r w:rsidRPr="00F15EC6">
        <w:rPr>
          <w:spacing w:val="1"/>
        </w:rPr>
        <w:t>es</w:t>
      </w:r>
      <w:r w:rsidRPr="00F15EC6">
        <w:t>pon</w:t>
      </w:r>
      <w:r w:rsidRPr="00F15EC6">
        <w:rPr>
          <w:spacing w:val="-2"/>
        </w:rPr>
        <w:t>s</w:t>
      </w:r>
      <w:r w:rsidRPr="00F15EC6">
        <w:rPr>
          <w:spacing w:val="1"/>
        </w:rPr>
        <w:t>i</w:t>
      </w:r>
      <w:r w:rsidRPr="00F15EC6">
        <w:rPr>
          <w:spacing w:val="-2"/>
        </w:rPr>
        <w:t>b</w:t>
      </w:r>
      <w:r w:rsidRPr="00F15EC6">
        <w:rPr>
          <w:spacing w:val="1"/>
        </w:rPr>
        <w:t>l</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1"/>
        </w:rPr>
        <w:t>e</w:t>
      </w:r>
      <w:r w:rsidRPr="00F15EC6">
        <w:t>n</w:t>
      </w:r>
      <w:r w:rsidRPr="00F15EC6">
        <w:rPr>
          <w:spacing w:val="1"/>
        </w:rPr>
        <w:t>s</w:t>
      </w:r>
      <w:r w:rsidRPr="00F15EC6">
        <w:rPr>
          <w:spacing w:val="-2"/>
        </w:rPr>
        <w:t>u</w:t>
      </w:r>
      <w:r w:rsidRPr="00F15EC6">
        <w:rPr>
          <w:spacing w:val="1"/>
        </w:rPr>
        <w:t>ri</w:t>
      </w:r>
      <w:r w:rsidRPr="00F15EC6">
        <w:t>ng</w:t>
      </w:r>
      <w:r w:rsidRPr="00F15EC6">
        <w:rPr>
          <w:spacing w:val="-2"/>
        </w:rPr>
        <w:t xml:space="preserve"> </w:t>
      </w:r>
      <w:r w:rsidRPr="00F15EC6">
        <w:rPr>
          <w:spacing w:val="1"/>
        </w:rPr>
        <w:t>t</w:t>
      </w:r>
      <w:r w:rsidRPr="00F15EC6">
        <w:rPr>
          <w:spacing w:val="-2"/>
        </w:rPr>
        <w:t>h</w:t>
      </w:r>
      <w:r w:rsidRPr="00F15EC6">
        <w:rPr>
          <w:spacing w:val="1"/>
        </w:rPr>
        <w:t>a</w:t>
      </w:r>
      <w:r w:rsidRPr="00F15EC6">
        <w:t>t</w:t>
      </w:r>
      <w:r w:rsidRPr="00F15EC6">
        <w:rPr>
          <w:spacing w:val="-1"/>
        </w:rPr>
        <w:t xml:space="preserve"> </w:t>
      </w:r>
      <w:r w:rsidRPr="00F15EC6">
        <w:rPr>
          <w:spacing w:val="1"/>
        </w:rPr>
        <w:t>al</w:t>
      </w:r>
      <w:r w:rsidRPr="00F15EC6">
        <w:t>l</w:t>
      </w:r>
      <w:r w:rsidRPr="00F15EC6">
        <w:rPr>
          <w:spacing w:val="-1"/>
        </w:rPr>
        <w:t xml:space="preserve"> </w:t>
      </w:r>
      <w:r w:rsidRPr="00F15EC6">
        <w:t xml:space="preserve">of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ice</w:t>
      </w:r>
      <w:r w:rsidRPr="00F15EC6">
        <w:t>s</w:t>
      </w:r>
      <w:r w:rsidRPr="00F15EC6">
        <w:rPr>
          <w:spacing w:val="-2"/>
        </w:rPr>
        <w:t xml:space="preserve"> </w:t>
      </w:r>
      <w:r w:rsidRPr="00F15EC6">
        <w:t>op</w:t>
      </w:r>
      <w:r w:rsidRPr="00F15EC6">
        <w:rPr>
          <w:spacing w:val="-2"/>
        </w:rPr>
        <w:t>e</w:t>
      </w:r>
      <w:r w:rsidRPr="00F15EC6">
        <w:rPr>
          <w:spacing w:val="1"/>
        </w:rPr>
        <w:t>ra</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a</w:t>
      </w:r>
      <w:r w:rsidRPr="00F15EC6">
        <w:rPr>
          <w:spacing w:val="-1"/>
        </w:rPr>
        <w:t>r</w:t>
      </w:r>
      <w:r w:rsidRPr="00F15EC6">
        <w:t>e</w:t>
      </w:r>
      <w:r w:rsidRPr="00F15EC6">
        <w:rPr>
          <w:spacing w:val="1"/>
        </w:rPr>
        <w:t xml:space="preserve"> </w:t>
      </w:r>
      <w:r w:rsidRPr="00F15EC6">
        <w:rPr>
          <w:spacing w:val="-1"/>
        </w:rPr>
        <w:t>i</w:t>
      </w:r>
      <w:r w:rsidRPr="00F15EC6">
        <w:t xml:space="preserve">n </w:t>
      </w:r>
      <w:r w:rsidRPr="00F15EC6">
        <w:rPr>
          <w:spacing w:val="1"/>
        </w:rPr>
        <w:t>c</w:t>
      </w:r>
      <w:r w:rsidRPr="00F15EC6">
        <w:rPr>
          <w:spacing w:val="-2"/>
        </w:rPr>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1"/>
        </w:rPr>
        <w:t xml:space="preserve"> </w:t>
      </w:r>
      <w:r w:rsidRPr="00F15EC6">
        <w:rPr>
          <w:spacing w:val="-1"/>
        </w:rPr>
        <w:t>wi</w:t>
      </w:r>
      <w:r w:rsidRPr="00F15EC6">
        <w:rPr>
          <w:spacing w:val="1"/>
        </w:rPr>
        <w:t>t</w:t>
      </w:r>
      <w:r w:rsidRPr="00F15EC6">
        <w:t>h</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w:t>
      </w:r>
      <w:r w:rsidRPr="00F15EC6">
        <w:rPr>
          <w:spacing w:val="-2"/>
        </w:rPr>
        <w:t>e</w:t>
      </w:r>
      <w:r w:rsidRPr="00F15EC6">
        <w:rPr>
          <w:spacing w:val="1"/>
        </w:rPr>
        <w:t>r</w:t>
      </w:r>
      <w:r w:rsidRPr="00F15EC6">
        <w:rPr>
          <w:spacing w:val="-3"/>
        </w:rPr>
        <w:t>m</w:t>
      </w:r>
      <w:r w:rsidRPr="00F15EC6">
        <w:t>s</w:t>
      </w:r>
      <w:r w:rsidRPr="00F15EC6">
        <w:rPr>
          <w:spacing w:val="1"/>
        </w:rPr>
        <w:t xml:space="preserve"> </w:t>
      </w:r>
      <w:r w:rsidRPr="00F15EC6">
        <w:t>of</w:t>
      </w:r>
      <w:r w:rsidRPr="00F15EC6">
        <w:rPr>
          <w:spacing w:val="1"/>
        </w:rPr>
        <w:t xml:space="preserve"> 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t xml:space="preserve">. </w:t>
      </w:r>
      <w:r w:rsidRPr="00F15EC6">
        <w:rPr>
          <w:spacing w:val="-2"/>
        </w:rPr>
        <w:t xml:space="preserve"> </w:t>
      </w:r>
      <w:r w:rsidRPr="00F15EC6">
        <w:t>For</w:t>
      </w:r>
      <w:r w:rsidRPr="00F15EC6">
        <w:rPr>
          <w:spacing w:val="1"/>
        </w:rPr>
        <w:t xml:space="preserve"> </w:t>
      </w:r>
      <w:r w:rsidRPr="00F15EC6">
        <w:rPr>
          <w:spacing w:val="-3"/>
        </w:rPr>
        <w:t>m</w:t>
      </w:r>
      <w:r w:rsidRPr="00F15EC6">
        <w:t>o</w:t>
      </w:r>
      <w:r w:rsidRPr="00F15EC6">
        <w:rPr>
          <w:spacing w:val="1"/>
        </w:rPr>
        <w:t>r</w:t>
      </w:r>
      <w:r w:rsidRPr="00F15EC6">
        <w:t>e</w:t>
      </w:r>
      <w:r w:rsidRPr="00F15EC6">
        <w:rPr>
          <w:spacing w:val="-2"/>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w:t>
      </w:r>
      <w:r w:rsidRPr="00F15EC6">
        <w:rPr>
          <w:spacing w:val="-1"/>
        </w:rPr>
        <w:t>i</w:t>
      </w:r>
      <w:r w:rsidRPr="00F15EC6">
        <w:t xml:space="preserve">on </w:t>
      </w:r>
      <w:r w:rsidRPr="00F15EC6">
        <w:rPr>
          <w:spacing w:val="-1"/>
        </w:rPr>
        <w:t>r</w:t>
      </w:r>
      <w:r w:rsidRPr="00F15EC6">
        <w:rPr>
          <w:spacing w:val="1"/>
        </w:rPr>
        <w:t>e</w:t>
      </w:r>
      <w:r w:rsidRPr="00F15EC6">
        <w:rPr>
          <w:spacing w:val="-2"/>
        </w:rPr>
        <w:t>g</w:t>
      </w:r>
      <w:r w:rsidRPr="00F15EC6">
        <w:rPr>
          <w:spacing w:val="1"/>
        </w:rPr>
        <w:t>ar</w:t>
      </w:r>
      <w:r w:rsidRPr="00F15EC6">
        <w:t>d</w:t>
      </w:r>
      <w:r w:rsidRPr="00F15EC6">
        <w:rPr>
          <w:spacing w:val="1"/>
        </w:rPr>
        <w:t>i</w:t>
      </w:r>
      <w:r w:rsidRPr="00F15EC6">
        <w:t>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de</w:t>
      </w:r>
      <w:r w:rsidRPr="00F15EC6">
        <w:t>r</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t>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rPr>
          <w:spacing w:val="1"/>
        </w:rPr>
        <w:t>re</w:t>
      </w:r>
      <w:r w:rsidRPr="00F15EC6">
        <w:t>q</w:t>
      </w:r>
      <w:r w:rsidRPr="00F15EC6">
        <w:rPr>
          <w:spacing w:val="-2"/>
        </w:rPr>
        <w:t>u</w:t>
      </w:r>
      <w:r w:rsidRPr="00F15EC6">
        <w:rPr>
          <w:spacing w:val="1"/>
        </w:rPr>
        <w:t>ir</w:t>
      </w:r>
      <w:r w:rsidRPr="00F15EC6">
        <w:rPr>
          <w:spacing w:val="-2"/>
        </w:rPr>
        <w:t>e</w:t>
      </w:r>
      <w:r w:rsidRPr="00F15EC6">
        <w:rPr>
          <w:spacing w:val="-3"/>
        </w:rPr>
        <w:t>m</w:t>
      </w:r>
      <w:r w:rsidRPr="00F15EC6">
        <w:rPr>
          <w:spacing w:val="1"/>
        </w:rPr>
        <w:t>e</w:t>
      </w:r>
      <w:r w:rsidRPr="00F15EC6">
        <w:t>n</w:t>
      </w:r>
      <w:r w:rsidRPr="00F15EC6">
        <w:rPr>
          <w:spacing w:val="1"/>
        </w:rPr>
        <w:t>ts</w:t>
      </w:r>
      <w:r w:rsidRPr="00F15EC6">
        <w:t xml:space="preserve">, </w:t>
      </w:r>
      <w:r w:rsidRPr="00F15EC6">
        <w:rPr>
          <w:spacing w:val="1"/>
        </w:rPr>
        <w:t>se</w:t>
      </w:r>
      <w:r w:rsidRPr="00F15EC6">
        <w:t>e</w:t>
      </w:r>
      <w:r w:rsidRPr="00F15EC6">
        <w:rPr>
          <w:spacing w:val="1"/>
        </w:rPr>
        <w:t xml:space="preserve"> </w:t>
      </w:r>
      <w:r w:rsidRPr="00F15EC6">
        <w:t>S</w:t>
      </w:r>
      <w:r w:rsidRPr="00F15EC6">
        <w:rPr>
          <w:spacing w:val="-2"/>
        </w:rPr>
        <w:t>e</w:t>
      </w:r>
      <w:r w:rsidRPr="00F15EC6">
        <w:rPr>
          <w:spacing w:val="1"/>
        </w:rPr>
        <w:t>c</w:t>
      </w:r>
      <w:r w:rsidRPr="00F15EC6">
        <w:rPr>
          <w:spacing w:val="-1"/>
        </w:rPr>
        <w:t>t</w:t>
      </w:r>
      <w:r w:rsidRPr="00F15EC6">
        <w:rPr>
          <w:spacing w:val="1"/>
        </w:rPr>
        <w:t>i</w:t>
      </w:r>
      <w:r w:rsidRPr="00F15EC6">
        <w:t>on 6.0.</w:t>
      </w:r>
    </w:p>
    <w:p w14:paraId="5B4C20B0" w14:textId="77777777" w:rsidR="00F520F3" w:rsidRPr="00F15EC6" w:rsidRDefault="00F520F3">
      <w:pPr>
        <w:pStyle w:val="ListParagraph"/>
        <w:contextualSpacing/>
      </w:pPr>
    </w:p>
    <w:p w14:paraId="128ED97B" w14:textId="77777777" w:rsidR="00F520F3" w:rsidRPr="00F15EC6" w:rsidRDefault="006E334E">
      <w:pPr>
        <w:pStyle w:val="ListParagraph"/>
        <w:widowControl w:val="0"/>
        <w:numPr>
          <w:ilvl w:val="1"/>
          <w:numId w:val="6"/>
        </w:numPr>
        <w:tabs>
          <w:tab w:val="left" w:pos="1540"/>
        </w:tabs>
        <w:autoSpaceDE w:val="0"/>
        <w:autoSpaceDN w:val="0"/>
        <w:spacing w:before="8"/>
        <w:ind w:left="1800" w:right="127"/>
        <w:contextualSpacing/>
      </w:pPr>
      <w:r w:rsidRPr="00F15EC6">
        <w:rPr>
          <w:spacing w:val="1"/>
          <w:u w:val="single"/>
        </w:rPr>
        <w:t>Q</w:t>
      </w:r>
      <w:r w:rsidRPr="00F15EC6">
        <w:rPr>
          <w:u w:val="single"/>
        </w:rPr>
        <w:t>ua</w:t>
      </w:r>
      <w:r w:rsidRPr="00F15EC6">
        <w:rPr>
          <w:spacing w:val="-1"/>
          <w:u w:val="single"/>
        </w:rPr>
        <w:t>l</w:t>
      </w:r>
      <w:r w:rsidRPr="00F15EC6">
        <w:rPr>
          <w:spacing w:val="1"/>
          <w:u w:val="single"/>
        </w:rPr>
        <w:t>i</w:t>
      </w:r>
      <w:r w:rsidRPr="00F15EC6">
        <w:rPr>
          <w:spacing w:val="-1"/>
          <w:u w:val="single"/>
        </w:rPr>
        <w:t>t</w:t>
      </w:r>
      <w:r w:rsidRPr="00F15EC6">
        <w:rPr>
          <w:u w:val="single"/>
        </w:rPr>
        <w:t xml:space="preserve">y </w:t>
      </w:r>
      <w:r w:rsidRPr="00F15EC6">
        <w:rPr>
          <w:spacing w:val="1"/>
          <w:u w:val="single"/>
        </w:rPr>
        <w:t>M</w:t>
      </w:r>
      <w:r w:rsidRPr="00F15EC6">
        <w:rPr>
          <w:u w:val="single"/>
        </w:rPr>
        <w:t>an</w:t>
      </w:r>
      <w:r w:rsidRPr="00F15EC6">
        <w:rPr>
          <w:spacing w:val="-2"/>
          <w:u w:val="single"/>
        </w:rPr>
        <w:t>a</w:t>
      </w:r>
      <w:r w:rsidRPr="00F15EC6">
        <w:rPr>
          <w:u w:val="single"/>
        </w:rPr>
        <w:t>g</w:t>
      </w:r>
      <w:r w:rsidRPr="00F15EC6">
        <w:rPr>
          <w:spacing w:val="-2"/>
          <w:u w:val="single"/>
        </w:rPr>
        <w:t>e</w:t>
      </w:r>
      <w:r w:rsidRPr="00F15EC6">
        <w:rPr>
          <w:spacing w:val="1"/>
          <w:u w:val="single"/>
        </w:rPr>
        <w:t>me</w:t>
      </w:r>
      <w:r w:rsidRPr="00F15EC6">
        <w:rPr>
          <w:u w:val="single"/>
        </w:rPr>
        <w:t>nt</w:t>
      </w:r>
      <w:r w:rsidRPr="00F15EC6">
        <w:rPr>
          <w:spacing w:val="-1"/>
          <w:u w:val="single"/>
        </w:rPr>
        <w:t xml:space="preserve"> </w:t>
      </w:r>
      <w:r w:rsidRPr="00F15EC6">
        <w:rPr>
          <w:spacing w:val="1"/>
          <w:u w:val="single"/>
        </w:rPr>
        <w:t>M</w:t>
      </w:r>
      <w:r w:rsidRPr="00F15EC6">
        <w:rPr>
          <w:spacing w:val="-2"/>
          <w:u w:val="single"/>
        </w:rPr>
        <w:t>a</w:t>
      </w:r>
      <w:r w:rsidRPr="00F15EC6">
        <w:rPr>
          <w:u w:val="single"/>
        </w:rPr>
        <w:t>nag</w:t>
      </w:r>
      <w:r w:rsidRPr="00F15EC6">
        <w:rPr>
          <w:spacing w:val="1"/>
          <w:u w:val="single"/>
        </w:rPr>
        <w:t>e</w:t>
      </w:r>
      <w:r w:rsidRPr="00F15EC6">
        <w:rPr>
          <w:u w:val="single"/>
        </w:rPr>
        <w:t>r</w:t>
      </w:r>
      <w:r w:rsidRPr="00F15EC6">
        <w:rPr>
          <w:b/>
          <w:spacing w:val="1"/>
        </w:rPr>
        <w:t xml:space="preserve"> </w:t>
      </w:r>
      <w:r w:rsidRPr="00F15EC6">
        <w:t>–</w:t>
      </w:r>
      <w:r w:rsidRPr="00F15EC6">
        <w:rPr>
          <w:spacing w:val="-2"/>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rPr>
          <w:spacing w:val="-3"/>
        </w:rPr>
        <w:t>m</w:t>
      </w:r>
      <w:r w:rsidRPr="00F15EC6">
        <w:t>p</w:t>
      </w:r>
      <w:r w:rsidRPr="00F15EC6">
        <w:rPr>
          <w:spacing w:val="1"/>
        </w:rPr>
        <w:t>l</w:t>
      </w:r>
      <w:r w:rsidRPr="00F15EC6">
        <w:t>oy</w:t>
      </w:r>
      <w:r w:rsidRPr="00F15EC6">
        <w:rPr>
          <w:spacing w:val="-2"/>
        </w:rPr>
        <w:t xml:space="preserve"> </w:t>
      </w:r>
      <w:r w:rsidRPr="00F15EC6">
        <w:t>a</w:t>
      </w:r>
      <w:r w:rsidRPr="00F15EC6">
        <w:rPr>
          <w:spacing w:val="1"/>
        </w:rPr>
        <w:t xml:space="preserve"> </w:t>
      </w:r>
      <w:r w:rsidRPr="00F15EC6">
        <w:rPr>
          <w:spacing w:val="-1"/>
        </w:rPr>
        <w:t>Q</w:t>
      </w:r>
      <w:r w:rsidRPr="00F15EC6">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1"/>
        </w:rPr>
        <w:t>Ma</w:t>
      </w:r>
      <w:r w:rsidRPr="00F15EC6">
        <w:rPr>
          <w:spacing w:val="-2"/>
        </w:rPr>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 xml:space="preserve">nt </w:t>
      </w:r>
      <w:r w:rsidRPr="00F15EC6">
        <w:rPr>
          <w:spacing w:val="1"/>
        </w:rPr>
        <w:t>Ma</w:t>
      </w:r>
      <w:r w:rsidRPr="00F15EC6">
        <w:t>n</w:t>
      </w:r>
      <w:r w:rsidRPr="00F15EC6">
        <w:rPr>
          <w:spacing w:val="1"/>
        </w:rPr>
        <w:t>a</w:t>
      </w:r>
      <w:r w:rsidRPr="00F15EC6">
        <w:rPr>
          <w:spacing w:val="-2"/>
        </w:rPr>
        <w:t>g</w:t>
      </w:r>
      <w:r w:rsidRPr="00F15EC6">
        <w:rPr>
          <w:spacing w:val="1"/>
        </w:rPr>
        <w:t>e</w:t>
      </w:r>
      <w:r w:rsidRPr="00F15EC6">
        <w:t xml:space="preserve">r. </w:t>
      </w:r>
      <w:r w:rsidRPr="00F15EC6">
        <w:rPr>
          <w:spacing w:val="3"/>
        </w:rPr>
        <w:t xml:space="preserve"> </w:t>
      </w:r>
      <w:r w:rsidRPr="00F15EC6">
        <w:rPr>
          <w:spacing w:val="2"/>
        </w:rPr>
        <w:t>T</w:t>
      </w:r>
      <w:r w:rsidRPr="00F15EC6">
        <w:rPr>
          <w:spacing w:val="-2"/>
        </w:rPr>
        <w:t>h</w:t>
      </w:r>
      <w:r w:rsidRPr="00F15EC6">
        <w:t xml:space="preserve">e </w:t>
      </w:r>
      <w:r w:rsidRPr="00F15EC6">
        <w:rPr>
          <w:spacing w:val="-1"/>
        </w:rPr>
        <w:t>Q</w:t>
      </w:r>
      <w:r w:rsidRPr="00F15EC6">
        <w:t>u</w:t>
      </w:r>
      <w:r w:rsidRPr="00F15EC6">
        <w:rPr>
          <w:spacing w:val="1"/>
        </w:rPr>
        <w:t>al</w:t>
      </w:r>
      <w:r w:rsidRPr="00F15EC6">
        <w:rPr>
          <w:spacing w:val="-1"/>
        </w:rPr>
        <w:t>i</w:t>
      </w:r>
      <w:r w:rsidRPr="00F15EC6">
        <w:rPr>
          <w:spacing w:val="1"/>
        </w:rPr>
        <w:t>t</w:t>
      </w:r>
      <w:r w:rsidRPr="00F15EC6">
        <w:t>y</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M</w:t>
      </w:r>
      <w:r w:rsidRPr="00F15EC6">
        <w:rPr>
          <w:spacing w:val="-2"/>
        </w:rPr>
        <w:t>a</w:t>
      </w:r>
      <w:r w:rsidRPr="00F15EC6">
        <w:t>n</w:t>
      </w:r>
      <w:r w:rsidRPr="00F15EC6">
        <w:rPr>
          <w:spacing w:val="-2"/>
        </w:rPr>
        <w:t>ag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st</w:t>
      </w:r>
      <w:r w:rsidRPr="00F15EC6">
        <w:t xml:space="preserve">, </w:t>
      </w:r>
      <w:r w:rsidRPr="00F15EC6">
        <w:rPr>
          <w:spacing w:val="1"/>
        </w:rPr>
        <w:t>a</w:t>
      </w:r>
      <w:r w:rsidRPr="00F15EC6">
        <w:t>t</w:t>
      </w:r>
      <w:r w:rsidRPr="00F15EC6">
        <w:rPr>
          <w:spacing w:val="1"/>
        </w:rPr>
        <w:t xml:space="preserve"> </w:t>
      </w:r>
      <w:r w:rsidRPr="00F15EC6">
        <w:t>a</w:t>
      </w:r>
      <w:r w:rsidRPr="00F15EC6">
        <w:rPr>
          <w:spacing w:val="1"/>
        </w:rPr>
        <w:t xml:space="preserve"> </w:t>
      </w:r>
      <w:r w:rsidRPr="00F15EC6">
        <w:rPr>
          <w:spacing w:val="-3"/>
        </w:rPr>
        <w:t>m</w:t>
      </w:r>
      <w:r w:rsidRPr="00F15EC6">
        <w:rPr>
          <w:spacing w:val="1"/>
        </w:rPr>
        <w:t>i</w:t>
      </w:r>
      <w:r w:rsidRPr="00F15EC6">
        <w:t>n</w:t>
      </w:r>
      <w:r w:rsidRPr="00F15EC6">
        <w:rPr>
          <w:spacing w:val="1"/>
        </w:rPr>
        <w:t>i</w:t>
      </w:r>
      <w:r w:rsidRPr="00F15EC6">
        <w:rPr>
          <w:spacing w:val="-3"/>
        </w:rPr>
        <w:t>m</w:t>
      </w:r>
      <w:r w:rsidRPr="00F15EC6">
        <w:t>u</w:t>
      </w:r>
      <w:r w:rsidRPr="00F15EC6">
        <w:rPr>
          <w:spacing w:val="-3"/>
        </w:rPr>
        <w:t>m</w:t>
      </w:r>
      <w:r w:rsidRPr="00F15EC6">
        <w:t>, be</w:t>
      </w:r>
      <w:r w:rsidRPr="00F15EC6">
        <w:rPr>
          <w:spacing w:val="3"/>
        </w:rPr>
        <w:t xml:space="preserve"> </w:t>
      </w:r>
      <w:r w:rsidRPr="00F15EC6">
        <w:rPr>
          <w:spacing w:val="1"/>
        </w:rPr>
        <w:t>res</w:t>
      </w:r>
      <w:r w:rsidRPr="00F15EC6">
        <w:rPr>
          <w:spacing w:val="-2"/>
        </w:rPr>
        <w:t>p</w:t>
      </w:r>
      <w:r w:rsidRPr="00F15EC6">
        <w:t>on</w:t>
      </w:r>
      <w:r w:rsidRPr="00F15EC6">
        <w:rPr>
          <w:spacing w:val="-2"/>
        </w:rPr>
        <w:t>s</w:t>
      </w:r>
      <w:r w:rsidRPr="00F15EC6">
        <w:rPr>
          <w:spacing w:val="1"/>
        </w:rPr>
        <w:t>i</w:t>
      </w:r>
      <w:r w:rsidRPr="00F15EC6">
        <w:t>b</w:t>
      </w:r>
      <w:r w:rsidRPr="00F15EC6">
        <w:rPr>
          <w:spacing w:val="-1"/>
        </w:rPr>
        <w:t>l</w:t>
      </w:r>
      <w:r w:rsidRPr="00F15EC6">
        <w:t>e</w:t>
      </w:r>
      <w:r w:rsidRPr="00F15EC6">
        <w:rPr>
          <w:spacing w:val="1"/>
        </w:rPr>
        <w:t xml:space="preserve"> f</w:t>
      </w:r>
      <w:r w:rsidRPr="00F15EC6">
        <w:rPr>
          <w:spacing w:val="-2"/>
        </w:rPr>
        <w:t>o</w:t>
      </w:r>
      <w:r w:rsidRPr="00F15EC6">
        <w:t>r</w:t>
      </w:r>
      <w:r w:rsidRPr="00F15EC6">
        <w:rPr>
          <w:spacing w:val="1"/>
        </w:rPr>
        <w:t xml:space="preserve"> </w:t>
      </w:r>
      <w:r w:rsidRPr="00F15EC6">
        <w:t>d</w:t>
      </w:r>
      <w:r w:rsidRPr="00F15EC6">
        <w:rPr>
          <w:spacing w:val="-1"/>
        </w:rPr>
        <w:t>i</w:t>
      </w:r>
      <w:r w:rsidRPr="00F15EC6">
        <w:rPr>
          <w:spacing w:val="1"/>
        </w:rPr>
        <w:t>r</w:t>
      </w:r>
      <w:r w:rsidRPr="00F15EC6">
        <w:rPr>
          <w:spacing w:val="-2"/>
        </w:rPr>
        <w:t>e</w:t>
      </w:r>
      <w:r w:rsidRPr="00F15EC6">
        <w:rPr>
          <w:spacing w:val="1"/>
        </w:rPr>
        <w:t>c</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rPr>
          <w:spacing w:val="-2"/>
        </w:rPr>
        <w:t>h</w:t>
      </w:r>
      <w:r w:rsidRPr="00F15EC6">
        <w:t xml:space="preserve">e </w:t>
      </w:r>
      <w:r w:rsidRPr="00F15EC6">
        <w:rPr>
          <w:spacing w:val="1"/>
        </w:rPr>
        <w:t>ac</w:t>
      </w:r>
      <w:r w:rsidRPr="00F15EC6">
        <w:rPr>
          <w:spacing w:val="-1"/>
        </w:rPr>
        <w:t>t</w:t>
      </w:r>
      <w:r w:rsidRPr="00F15EC6">
        <w:rPr>
          <w:spacing w:val="1"/>
        </w:rPr>
        <w:t>i</w:t>
      </w:r>
      <w:r w:rsidRPr="00F15EC6">
        <w:rPr>
          <w:spacing w:val="-2"/>
        </w:rPr>
        <w:t>v</w:t>
      </w:r>
      <w:r w:rsidRPr="00F15EC6">
        <w:rPr>
          <w:spacing w:val="1"/>
        </w:rPr>
        <w:t>it</w:t>
      </w:r>
      <w:r w:rsidRPr="00F15EC6">
        <w:rPr>
          <w:spacing w:val="-1"/>
        </w:rPr>
        <w:t>i</w:t>
      </w:r>
      <w:r w:rsidRPr="00F15EC6">
        <w:rPr>
          <w:spacing w:val="1"/>
        </w:rPr>
        <w:t>e</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qu</w:t>
      </w:r>
      <w:r w:rsidRPr="00F15EC6">
        <w:rPr>
          <w:spacing w:val="-2"/>
        </w:rPr>
        <w:t>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sta</w:t>
      </w:r>
      <w:r w:rsidRPr="00F15EC6">
        <w:rPr>
          <w:spacing w:val="-1"/>
        </w:rPr>
        <w:t>f</w:t>
      </w:r>
      <w:r w:rsidRPr="00F15EC6">
        <w:t>f, under the direct supervision of the Medical Director,</w:t>
      </w:r>
      <w:r w:rsidRPr="00F15EC6">
        <w:rPr>
          <w:spacing w:val="-1"/>
        </w:rPr>
        <w:t xml:space="preserve"> </w:t>
      </w:r>
      <w:r w:rsidRPr="00F15EC6">
        <w:rPr>
          <w:spacing w:val="1"/>
        </w:rPr>
        <w:t>i</w:t>
      </w:r>
      <w:r w:rsidRPr="00F15EC6">
        <w:t xml:space="preserve">n </w:t>
      </w:r>
      <w:r w:rsidRPr="00F15EC6">
        <w:rPr>
          <w:spacing w:val="-3"/>
        </w:rPr>
        <w:t>m</w:t>
      </w:r>
      <w:r w:rsidRPr="00F15EC6">
        <w:t>on</w:t>
      </w:r>
      <w:r w:rsidRPr="00F15EC6">
        <w:rPr>
          <w:spacing w:val="1"/>
        </w:rPr>
        <w:t>it</w:t>
      </w:r>
      <w:r w:rsidRPr="00F15EC6">
        <w:t>o</w:t>
      </w:r>
      <w:r w:rsidRPr="00F15EC6">
        <w:rPr>
          <w:spacing w:val="-1"/>
        </w:rPr>
        <w:t>r</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2"/>
        </w:rPr>
        <w:t>a</w:t>
      </w:r>
      <w:r w:rsidRPr="00F15EC6">
        <w:t>ud</w:t>
      </w:r>
      <w:r w:rsidRPr="00F15EC6">
        <w:rPr>
          <w:spacing w:val="-1"/>
        </w:rPr>
        <w:t>i</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h</w:t>
      </w:r>
      <w:r w:rsidRPr="00F15EC6">
        <w:rPr>
          <w:spacing w:val="-2"/>
        </w:rPr>
        <w:t>e</w:t>
      </w:r>
      <w:r w:rsidRPr="00F15EC6">
        <w:rPr>
          <w:spacing w:val="1"/>
        </w:rPr>
        <w:t>a</w:t>
      </w:r>
      <w:r w:rsidRPr="00F15EC6">
        <w:rPr>
          <w:spacing w:val="-1"/>
        </w:rPr>
        <w:t>l</w:t>
      </w:r>
      <w:r w:rsidRPr="00F15EC6">
        <w:rPr>
          <w:spacing w:val="1"/>
        </w:rPr>
        <w:t>t</w:t>
      </w:r>
      <w:r w:rsidRPr="00F15EC6">
        <w:t xml:space="preserve">h </w:t>
      </w:r>
      <w:r w:rsidRPr="00F15EC6">
        <w:rPr>
          <w:spacing w:val="-2"/>
        </w:rPr>
        <w:t>c</w:t>
      </w:r>
      <w:r w:rsidRPr="00F15EC6">
        <w:rPr>
          <w:spacing w:val="1"/>
        </w:rPr>
        <w:t>ar</w:t>
      </w:r>
      <w:r w:rsidRPr="00F15EC6">
        <w:t>e</w:t>
      </w:r>
      <w:r w:rsidRPr="00F15EC6">
        <w:rPr>
          <w:spacing w:val="-2"/>
        </w:rPr>
        <w:t xml:space="preserve"> </w:t>
      </w:r>
      <w:r w:rsidRPr="00F15EC6">
        <w:t>d</w:t>
      </w:r>
      <w:r w:rsidRPr="00F15EC6">
        <w:rPr>
          <w:spacing w:val="1"/>
        </w:rPr>
        <w:t>e</w:t>
      </w:r>
      <w:r w:rsidRPr="00F15EC6">
        <w:rPr>
          <w:spacing w:val="-1"/>
        </w:rPr>
        <w:t>l</w:t>
      </w:r>
      <w:r w:rsidRPr="00F15EC6">
        <w:rPr>
          <w:spacing w:val="1"/>
        </w:rPr>
        <w:t>i</w:t>
      </w:r>
      <w:r w:rsidRPr="00F15EC6">
        <w:rPr>
          <w:spacing w:val="-2"/>
        </w:rPr>
        <w:t>v</w:t>
      </w:r>
      <w:r w:rsidRPr="00F15EC6">
        <w:rPr>
          <w:spacing w:val="1"/>
        </w:rPr>
        <w:t>er</w:t>
      </w:r>
      <w:r w:rsidRPr="00F15EC6">
        <w:t>y</w:t>
      </w:r>
      <w:r w:rsidRPr="00F15EC6">
        <w:rPr>
          <w:spacing w:val="-2"/>
        </w:rPr>
        <w:t xml:space="preserve"> </w:t>
      </w:r>
      <w:r w:rsidRPr="00F15EC6">
        <w:rPr>
          <w:spacing w:val="1"/>
        </w:rPr>
        <w:t>s</w:t>
      </w:r>
      <w:r w:rsidRPr="00F15EC6">
        <w:rPr>
          <w:spacing w:val="-2"/>
        </w:rPr>
        <w:t>y</w:t>
      </w:r>
      <w:r w:rsidRPr="00F15EC6">
        <w:rPr>
          <w:spacing w:val="1"/>
        </w:rPr>
        <w:t>ste</w:t>
      </w:r>
      <w:r w:rsidRPr="00F15EC6">
        <w:rPr>
          <w:spacing w:val="-3"/>
        </w:rPr>
        <w:t>m</w:t>
      </w:r>
      <w:r w:rsidRPr="00F15EC6">
        <w:t xml:space="preserve">, </w:t>
      </w:r>
      <w:r w:rsidRPr="00F15EC6">
        <w:rPr>
          <w:spacing w:val="1"/>
        </w:rPr>
        <w:t>i</w:t>
      </w:r>
      <w:r w:rsidRPr="00F15EC6">
        <w:t>n</w:t>
      </w:r>
      <w:r w:rsidRPr="00F15EC6">
        <w:rPr>
          <w:spacing w:val="1"/>
        </w:rPr>
        <w:t>cl</w:t>
      </w:r>
      <w:r w:rsidRPr="00F15EC6">
        <w:t>u</w:t>
      </w:r>
      <w:r w:rsidRPr="00F15EC6">
        <w:rPr>
          <w:spacing w:val="-2"/>
        </w:rPr>
        <w:t>d</w:t>
      </w:r>
      <w:r w:rsidRPr="00F15EC6">
        <w:rPr>
          <w:spacing w:val="1"/>
        </w:rPr>
        <w:t>i</w:t>
      </w:r>
      <w:r w:rsidRPr="00F15EC6">
        <w:t>n</w:t>
      </w:r>
      <w:r w:rsidRPr="00F15EC6">
        <w:rPr>
          <w:spacing w:val="-2"/>
        </w:rPr>
        <w:t>g</w:t>
      </w:r>
      <w:r w:rsidRPr="00F15EC6">
        <w:t>, but</w:t>
      </w:r>
      <w:r w:rsidRPr="00F15EC6">
        <w:rPr>
          <w:spacing w:val="-1"/>
        </w:rPr>
        <w:t xml:space="preserve"> </w:t>
      </w:r>
      <w:r w:rsidRPr="00F15EC6">
        <w:t>not</w:t>
      </w:r>
      <w:r w:rsidRPr="00F15EC6">
        <w:rPr>
          <w:spacing w:val="-1"/>
        </w:rPr>
        <w:t xml:space="preserve"> </w:t>
      </w:r>
      <w:r w:rsidRPr="00F15EC6">
        <w:rPr>
          <w:spacing w:val="1"/>
        </w:rPr>
        <w:t>li</w:t>
      </w:r>
      <w:r w:rsidRPr="00F15EC6">
        <w:rPr>
          <w:spacing w:val="-3"/>
        </w:rPr>
        <w:t>m</w:t>
      </w:r>
      <w:r w:rsidRPr="00F15EC6">
        <w:rPr>
          <w:spacing w:val="1"/>
        </w:rPr>
        <w:t>ite</w:t>
      </w:r>
      <w:r w:rsidRPr="00F15EC6">
        <w:t>d</w:t>
      </w:r>
      <w:r w:rsidRPr="00F15EC6">
        <w:rPr>
          <w:spacing w:val="-2"/>
        </w:rPr>
        <w:t xml:space="preserve"> </w:t>
      </w:r>
      <w:r w:rsidRPr="00F15EC6">
        <w:rPr>
          <w:spacing w:val="1"/>
        </w:rPr>
        <w:t>t</w:t>
      </w:r>
      <w:r w:rsidRPr="00F15EC6">
        <w:t>o,</w:t>
      </w:r>
      <w:r w:rsidRPr="00F15EC6">
        <w:rPr>
          <w:spacing w:val="-2"/>
        </w:rPr>
        <w:t xml:space="preserve"> </w:t>
      </w:r>
      <w:r w:rsidRPr="00F15EC6">
        <w:rPr>
          <w:spacing w:val="1"/>
        </w:rPr>
        <w:t>i</w:t>
      </w:r>
      <w:r w:rsidRPr="00F15EC6">
        <w:t>n</w:t>
      </w:r>
      <w:r w:rsidRPr="00F15EC6">
        <w:rPr>
          <w:spacing w:val="-1"/>
        </w:rPr>
        <w:t>t</w:t>
      </w:r>
      <w:r w:rsidRPr="00F15EC6">
        <w:rPr>
          <w:spacing w:val="1"/>
        </w:rPr>
        <w:t>er</w:t>
      </w:r>
      <w:r w:rsidRPr="00F15EC6">
        <w:rPr>
          <w:spacing w:val="-2"/>
        </w:rPr>
        <w:t>n</w:t>
      </w:r>
      <w:r w:rsidRPr="00F15EC6">
        <w:rPr>
          <w:spacing w:val="1"/>
        </w:rPr>
        <w:t>a</w:t>
      </w:r>
      <w:r w:rsidRPr="00F15EC6">
        <w:t>l</w:t>
      </w:r>
      <w:r w:rsidRPr="00F15EC6">
        <w:rPr>
          <w:spacing w:val="1"/>
        </w:rPr>
        <w:t xml:space="preserve"> </w:t>
      </w:r>
      <w:r w:rsidRPr="00F15EC6">
        <w:rPr>
          <w:spacing w:val="-2"/>
        </w:rPr>
        <w:t>p</w:t>
      </w:r>
      <w:r w:rsidRPr="00F15EC6">
        <w:rPr>
          <w:spacing w:val="1"/>
        </w:rPr>
        <w:t>r</w:t>
      </w:r>
      <w:r w:rsidRPr="00F15EC6">
        <w:rPr>
          <w:spacing w:val="-2"/>
        </w:rPr>
        <w:t>o</w:t>
      </w:r>
      <w:r w:rsidRPr="00F15EC6">
        <w:rPr>
          <w:spacing w:val="1"/>
        </w:rPr>
        <w:t>ces</w:t>
      </w:r>
      <w:r w:rsidRPr="00F15EC6">
        <w:rPr>
          <w:spacing w:val="-2"/>
        </w:rPr>
        <w:t>s</w:t>
      </w:r>
      <w:r w:rsidRPr="00F15EC6">
        <w:rPr>
          <w:spacing w:val="1"/>
        </w:rPr>
        <w:t>e</w:t>
      </w:r>
      <w:r w:rsidRPr="00F15EC6">
        <w:t xml:space="preserve">s </w:t>
      </w:r>
      <w:r w:rsidRPr="00F15EC6">
        <w:rPr>
          <w:spacing w:val="1"/>
        </w:rPr>
        <w:t>a</w:t>
      </w:r>
      <w:r w:rsidRPr="00F15EC6">
        <w:t>nd p</w:t>
      </w:r>
      <w:r w:rsidRPr="00F15EC6">
        <w:rPr>
          <w:spacing w:val="-1"/>
        </w:rPr>
        <w:t>r</w:t>
      </w:r>
      <w:r w:rsidRPr="00F15EC6">
        <w:t>o</w:t>
      </w:r>
      <w:r w:rsidRPr="00F15EC6">
        <w:rPr>
          <w:spacing w:val="1"/>
        </w:rPr>
        <w:t>ce</w:t>
      </w:r>
      <w:r w:rsidRPr="00F15EC6">
        <w:t>d</w:t>
      </w:r>
      <w:r w:rsidRPr="00F15EC6">
        <w:rPr>
          <w:spacing w:val="-2"/>
        </w:rPr>
        <w:t>u</w:t>
      </w:r>
      <w:r w:rsidRPr="00F15EC6">
        <w:rPr>
          <w:spacing w:val="1"/>
        </w:rPr>
        <w:t>r</w:t>
      </w:r>
      <w:r w:rsidRPr="00F15EC6">
        <w:rPr>
          <w:spacing w:val="-2"/>
        </w:rPr>
        <w:t>e</w:t>
      </w:r>
      <w:r w:rsidRPr="00F15EC6">
        <w:rPr>
          <w:spacing w:val="1"/>
        </w:rPr>
        <w:t>s</w:t>
      </w:r>
      <w:r w:rsidRPr="00F15EC6">
        <w:t>,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2"/>
        </w:rPr>
        <w:t>ne</w:t>
      </w:r>
      <w:r w:rsidRPr="00F15EC6">
        <w:rPr>
          <w:spacing w:val="1"/>
        </w:rPr>
        <w:t>t</w:t>
      </w:r>
      <w:r w:rsidRPr="00F15EC6">
        <w:rPr>
          <w:spacing w:val="-1"/>
        </w:rPr>
        <w:t>w</w:t>
      </w:r>
      <w:r w:rsidRPr="00F15EC6">
        <w:t>o</w:t>
      </w:r>
      <w:r w:rsidRPr="00F15EC6">
        <w:rPr>
          <w:spacing w:val="1"/>
        </w:rPr>
        <w:t>r</w:t>
      </w:r>
      <w:r w:rsidRPr="00F15EC6">
        <w:rPr>
          <w:spacing w:val="-2"/>
        </w:rPr>
        <w:t>k</w:t>
      </w:r>
      <w:r w:rsidRPr="00F15EC6">
        <w:rPr>
          <w:spacing w:val="1"/>
        </w:rPr>
        <w:t>(s)</w:t>
      </w:r>
      <w:r w:rsidRPr="00F15EC6">
        <w:t>,</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1"/>
        </w:rPr>
        <w:t xml:space="preserve"> </w:t>
      </w:r>
      <w:r w:rsidRPr="00F15EC6">
        <w:t>q</w:t>
      </w:r>
      <w:r w:rsidRPr="00F15EC6">
        <w:rPr>
          <w:spacing w:val="-2"/>
        </w:rPr>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1"/>
        </w:rPr>
        <w:t>a</w:t>
      </w:r>
      <w:r w:rsidRPr="00F15EC6">
        <w:rPr>
          <w:spacing w:val="-2"/>
        </w:rPr>
        <w:t>n</w:t>
      </w:r>
      <w:r w:rsidRPr="00F15EC6">
        <w:t xml:space="preserve">d </w:t>
      </w:r>
      <w:r w:rsidRPr="00F15EC6">
        <w:rPr>
          <w:spacing w:val="1"/>
        </w:rPr>
        <w:t>c</w:t>
      </w:r>
      <w:r w:rsidRPr="00F15EC6">
        <w:rPr>
          <w:spacing w:val="-1"/>
        </w:rPr>
        <w:t>l</w:t>
      </w:r>
      <w:r w:rsidRPr="00F15EC6">
        <w:rPr>
          <w:spacing w:val="1"/>
        </w:rPr>
        <w:t>i</w:t>
      </w:r>
      <w:r w:rsidRPr="00F15EC6">
        <w:t>n</w:t>
      </w:r>
      <w:r w:rsidRPr="00F15EC6">
        <w:rPr>
          <w:spacing w:val="-1"/>
        </w:rPr>
        <w:t>i</w:t>
      </w:r>
      <w:r w:rsidRPr="00F15EC6">
        <w:rPr>
          <w:spacing w:val="1"/>
        </w:rPr>
        <w:t>ca</w:t>
      </w:r>
      <w:r w:rsidRPr="00F15EC6">
        <w:t>l</w:t>
      </w:r>
      <w:r w:rsidRPr="00F15EC6">
        <w:rPr>
          <w:spacing w:val="-1"/>
        </w:rPr>
        <w:t xml:space="preserve"> </w:t>
      </w:r>
      <w:r w:rsidRPr="00F15EC6">
        <w:t>qu</w:t>
      </w:r>
      <w:r w:rsidRPr="00F15EC6">
        <w:rPr>
          <w:spacing w:val="-2"/>
        </w:rPr>
        <w:t>a</w:t>
      </w:r>
      <w:r w:rsidRPr="00F15EC6">
        <w:rPr>
          <w:spacing w:val="1"/>
        </w:rPr>
        <w:t>l</w:t>
      </w:r>
      <w:r w:rsidRPr="00F15EC6">
        <w:rPr>
          <w:spacing w:val="-1"/>
        </w:rPr>
        <w:t>i</w:t>
      </w:r>
      <w:r w:rsidRPr="00F15EC6">
        <w:rPr>
          <w:spacing w:val="1"/>
        </w:rPr>
        <w:t>t</w:t>
      </w:r>
      <w:r w:rsidRPr="00F15EC6">
        <w:rPr>
          <w:spacing w:val="-2"/>
        </w:rPr>
        <w:t>y</w:t>
      </w:r>
      <w:r w:rsidRPr="00F15EC6">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Q</w:t>
      </w:r>
      <w:r w:rsidRPr="00F15EC6">
        <w:t>u</w:t>
      </w:r>
      <w:r w:rsidRPr="00F15EC6">
        <w:rPr>
          <w:spacing w:val="-2"/>
        </w:rPr>
        <w:t>a</w:t>
      </w:r>
      <w:r w:rsidRPr="00F15EC6">
        <w:rPr>
          <w:spacing w:val="1"/>
        </w:rPr>
        <w:t>l</w:t>
      </w:r>
      <w:r w:rsidRPr="00F15EC6">
        <w:rPr>
          <w:spacing w:val="-1"/>
        </w:rPr>
        <w:t>i</w:t>
      </w:r>
      <w:r w:rsidRPr="00F15EC6">
        <w:rPr>
          <w:spacing w:val="1"/>
        </w:rPr>
        <w:t>t</w:t>
      </w:r>
      <w:r w:rsidRPr="00F15EC6">
        <w:t xml:space="preserve">y </w:t>
      </w:r>
      <w:r w:rsidRPr="00F15EC6">
        <w:rPr>
          <w:spacing w:val="1"/>
        </w:rPr>
        <w:t>Ma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Ma</w:t>
      </w:r>
      <w:r w:rsidRPr="00F15EC6">
        <w:rPr>
          <w:spacing w:val="-2"/>
        </w:rPr>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w:t>
      </w:r>
      <w:r w:rsidRPr="00F15EC6">
        <w:rPr>
          <w:spacing w:val="-2"/>
        </w:rPr>
        <w:t>s</w:t>
      </w:r>
      <w:r w:rsidRPr="00F15EC6">
        <w:rPr>
          <w:spacing w:val="1"/>
        </w:rPr>
        <w:t>si</w:t>
      </w:r>
      <w:r w:rsidRPr="00F15EC6">
        <w:rPr>
          <w:spacing w:val="-2"/>
        </w:rPr>
        <w:t>s</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1"/>
        </w:rPr>
        <w:t>C</w:t>
      </w:r>
      <w:r w:rsidRPr="00F15EC6">
        <w:rPr>
          <w:spacing w:val="-2"/>
        </w:rPr>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1"/>
        </w:rPr>
        <w:t xml:space="preserve"> </w:t>
      </w:r>
      <w:r w:rsidRPr="00F15EC6">
        <w:rPr>
          <w:spacing w:val="-1"/>
        </w:rPr>
        <w:t>Of</w:t>
      </w:r>
      <w:r w:rsidRPr="00F15EC6">
        <w:rPr>
          <w:spacing w:val="1"/>
        </w:rPr>
        <w:t>f</w:t>
      </w:r>
      <w:r w:rsidRPr="00F15EC6">
        <w:rPr>
          <w:spacing w:val="-1"/>
        </w:rPr>
        <w:t>i</w:t>
      </w:r>
      <w:r w:rsidRPr="00F15EC6">
        <w:rPr>
          <w:spacing w:val="1"/>
        </w:rPr>
        <w:t>ce</w:t>
      </w:r>
      <w:r w:rsidRPr="00F15EC6">
        <w:t>r</w:t>
      </w:r>
      <w:r w:rsidRPr="00F15EC6">
        <w:rPr>
          <w:spacing w:val="-1"/>
        </w:rPr>
        <w:t xml:space="preserve"> </w:t>
      </w:r>
      <w:r w:rsidRPr="00F15EC6">
        <w:rPr>
          <w:spacing w:val="1"/>
        </w:rPr>
        <w:t>i</w:t>
      </w:r>
      <w:r w:rsidRPr="00F15EC6">
        <w:t>n o</w:t>
      </w:r>
      <w:r w:rsidRPr="00F15EC6">
        <w:rPr>
          <w:spacing w:val="-2"/>
        </w:rPr>
        <w:t>v</w:t>
      </w:r>
      <w:r w:rsidRPr="00F15EC6">
        <w:rPr>
          <w:spacing w:val="1"/>
        </w:rPr>
        <w:t>e</w:t>
      </w:r>
      <w:r w:rsidRPr="00F15EC6">
        <w:rPr>
          <w:spacing w:val="-1"/>
        </w:rPr>
        <w:t>r</w:t>
      </w:r>
      <w:r w:rsidRPr="00F15EC6">
        <w:rPr>
          <w:spacing w:val="1"/>
        </w:rPr>
        <w:t>se</w:t>
      </w:r>
      <w:r w:rsidRPr="00F15EC6">
        <w:rPr>
          <w:spacing w:val="-2"/>
        </w:rPr>
        <w:t>e</w:t>
      </w:r>
      <w:r w:rsidRPr="00F15EC6">
        <w:rPr>
          <w:spacing w:val="1"/>
        </w:rPr>
        <w:t>i</w:t>
      </w:r>
      <w:r w:rsidRPr="00F15EC6">
        <w:t>ng</w:t>
      </w:r>
      <w:r w:rsidRPr="00F15EC6">
        <w:rPr>
          <w:spacing w:val="-2"/>
        </w:rPr>
        <w:t xml:space="preserve"> </w:t>
      </w:r>
      <w:r w:rsidRPr="00F15EC6">
        <w:rPr>
          <w:spacing w:val="1"/>
        </w:rPr>
        <w:t>t</w:t>
      </w:r>
      <w:r w:rsidRPr="00F15EC6">
        <w:t xml:space="preserve">he </w:t>
      </w:r>
      <w:r w:rsidRPr="00F15EC6">
        <w:rPr>
          <w:spacing w:val="1"/>
        </w:rPr>
        <w:t>ac</w:t>
      </w:r>
      <w:r w:rsidRPr="00F15EC6">
        <w:rPr>
          <w:spacing w:val="-1"/>
        </w:rPr>
        <w:t>t</w:t>
      </w:r>
      <w:r w:rsidRPr="00F15EC6">
        <w:rPr>
          <w:spacing w:val="1"/>
        </w:rPr>
        <w:t>i</w:t>
      </w:r>
      <w:r w:rsidRPr="00F15EC6">
        <w:rPr>
          <w:spacing w:val="-2"/>
        </w:rPr>
        <w:t>v</w:t>
      </w:r>
      <w:r w:rsidRPr="00F15EC6">
        <w:rPr>
          <w:spacing w:val="1"/>
        </w:rPr>
        <w:t>it</w:t>
      </w:r>
      <w:r w:rsidRPr="00F15EC6">
        <w:rPr>
          <w:spacing w:val="-1"/>
        </w:rPr>
        <w:t>i</w:t>
      </w:r>
      <w:r w:rsidRPr="00F15EC6">
        <w:rPr>
          <w:spacing w:val="1"/>
        </w:rPr>
        <w:t>e</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op</w:t>
      </w:r>
      <w:r w:rsidRPr="00F15EC6">
        <w:rPr>
          <w:spacing w:val="-2"/>
        </w:rPr>
        <w:t>e</w:t>
      </w:r>
      <w:r w:rsidRPr="00F15EC6">
        <w:rPr>
          <w:spacing w:val="1"/>
        </w:rPr>
        <w:t>ra</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t</w:t>
      </w:r>
      <w:r w:rsidRPr="00F15EC6">
        <w:t xml:space="preserve">o </w:t>
      </w:r>
      <w:r w:rsidRPr="00F15EC6">
        <w:rPr>
          <w:spacing w:val="-3"/>
        </w:rPr>
        <w:t>m</w:t>
      </w:r>
      <w:r w:rsidRPr="00F15EC6">
        <w:rPr>
          <w:spacing w:val="1"/>
        </w:rPr>
        <w:t>ee</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3"/>
        </w:rPr>
        <w:t>S</w:t>
      </w:r>
      <w:r w:rsidRPr="00F15EC6">
        <w:rPr>
          <w:spacing w:val="1"/>
        </w:rPr>
        <w:t>t</w:t>
      </w:r>
      <w:r w:rsidRPr="00F15EC6">
        <w:rPr>
          <w:spacing w:val="-2"/>
        </w:rPr>
        <w:t>a</w:t>
      </w:r>
      <w:r w:rsidRPr="00F15EC6">
        <w:rPr>
          <w:spacing w:val="1"/>
        </w:rPr>
        <w:t>te</w:t>
      </w:r>
      <w:r w:rsidRPr="00F15EC6">
        <w:rPr>
          <w:spacing w:val="-1"/>
        </w:rPr>
        <w:t>’</w:t>
      </w:r>
      <w:r w:rsidRPr="00F15EC6">
        <w:t>s</w:t>
      </w:r>
      <w:r w:rsidRPr="00F15EC6">
        <w:rPr>
          <w:spacing w:val="1"/>
        </w:rPr>
        <w:t xml:space="preserve"> </w:t>
      </w:r>
      <w:r w:rsidRPr="00F15EC6">
        <w:rPr>
          <w:spacing w:val="-2"/>
        </w:rPr>
        <w:t>g</w:t>
      </w:r>
      <w:r w:rsidRPr="00F15EC6">
        <w:t>o</w:t>
      </w:r>
      <w:r w:rsidRPr="00F15EC6">
        <w:rPr>
          <w:spacing w:val="1"/>
        </w:rPr>
        <w:t>a</w:t>
      </w:r>
      <w:r w:rsidRPr="00F15EC6">
        <w:t>l</w:t>
      </w:r>
      <w:r w:rsidRPr="00F15EC6">
        <w:rPr>
          <w:spacing w:val="1"/>
        </w:rPr>
        <w:t xml:space="preserve"> </w:t>
      </w:r>
      <w:r w:rsidRPr="00F15EC6">
        <w:rPr>
          <w:spacing w:val="-2"/>
        </w:rPr>
        <w:t>o</w:t>
      </w:r>
      <w:r w:rsidRPr="00F15EC6">
        <w:t>f</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i</w:t>
      </w:r>
      <w:r w:rsidRPr="00F15EC6">
        <w:t>ng</w:t>
      </w:r>
      <w:r w:rsidRPr="00F15EC6">
        <w:rPr>
          <w:spacing w:val="-2"/>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ca</w:t>
      </w:r>
      <w:r w:rsidRPr="00F15EC6">
        <w:rPr>
          <w:spacing w:val="-1"/>
        </w:rPr>
        <w:t>r</w:t>
      </w:r>
      <w:r w:rsidRPr="00F15EC6">
        <w:t xml:space="preserve">e </w:t>
      </w:r>
      <w:r w:rsidRPr="00F15EC6">
        <w:rPr>
          <w:spacing w:val="1"/>
        </w:rPr>
        <w:t>ser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i</w:t>
      </w:r>
      <w:r w:rsidRPr="00F15EC6">
        <w:rPr>
          <w:spacing w:val="-3"/>
        </w:rPr>
        <w:t>m</w:t>
      </w:r>
      <w:r w:rsidRPr="00F15EC6">
        <w:t>p</w:t>
      </w:r>
      <w:r w:rsidRPr="00F15EC6">
        <w:rPr>
          <w:spacing w:val="1"/>
        </w:rPr>
        <w:t>r</w:t>
      </w:r>
      <w:r w:rsidRPr="00F15EC6">
        <w:t>o</w:t>
      </w:r>
      <w:r w:rsidRPr="00F15EC6">
        <w:rPr>
          <w:spacing w:val="-2"/>
        </w:rPr>
        <w:t>v</w:t>
      </w:r>
      <w:r w:rsidRPr="00F15EC6">
        <w:t>e</w:t>
      </w:r>
      <w:r w:rsidRPr="00F15EC6">
        <w:rPr>
          <w:spacing w:val="1"/>
        </w:rPr>
        <w:t xml:space="preserve"> t</w:t>
      </w:r>
      <w:r w:rsidRPr="00F15EC6">
        <w:t>he</w:t>
      </w:r>
      <w:r w:rsidRPr="00F15EC6">
        <w:rPr>
          <w:spacing w:val="1"/>
        </w:rPr>
        <w:t xml:space="preserve"> </w:t>
      </w:r>
      <w:r w:rsidRPr="00F15EC6">
        <w:rPr>
          <w:spacing w:val="-2"/>
        </w:rPr>
        <w:t>h</w:t>
      </w:r>
      <w:r w:rsidRPr="00F15EC6">
        <w:rPr>
          <w:spacing w:val="1"/>
        </w:rPr>
        <w:t>ea</w:t>
      </w:r>
      <w:r w:rsidRPr="00F15EC6">
        <w:rPr>
          <w:spacing w:val="-1"/>
        </w:rPr>
        <w:t>l</w:t>
      </w:r>
      <w:r w:rsidRPr="00F15EC6">
        <w:rPr>
          <w:spacing w:val="1"/>
        </w:rPr>
        <w:t>t</w:t>
      </w:r>
      <w:r w:rsidRPr="00F15EC6">
        <w:t xml:space="preserve">h </w:t>
      </w:r>
      <w:r w:rsidRPr="00F15EC6">
        <w:rPr>
          <w:spacing w:val="-2"/>
        </w:rPr>
        <w:t>s</w:t>
      </w:r>
      <w:r w:rsidRPr="00F15EC6">
        <w:rPr>
          <w:spacing w:val="1"/>
        </w:rPr>
        <w:t>t</w:t>
      </w:r>
      <w:r w:rsidRPr="00F15EC6">
        <w:rPr>
          <w:spacing w:val="-2"/>
        </w:rPr>
        <w:t>a</w:t>
      </w:r>
      <w:r w:rsidRPr="00F15EC6">
        <w:rPr>
          <w:spacing w:val="1"/>
        </w:rPr>
        <w:t>t</w:t>
      </w:r>
      <w:r w:rsidRPr="00F15EC6">
        <w:t>us</w:t>
      </w:r>
      <w:r w:rsidRPr="00F15EC6">
        <w:rPr>
          <w:spacing w:val="-2"/>
        </w:rPr>
        <w:t xml:space="preserve"> </w:t>
      </w:r>
      <w:r w:rsidRPr="00F15EC6">
        <w:rPr>
          <w:spacing w:val="1"/>
        </w:rPr>
        <w:t>a</w:t>
      </w:r>
      <w:r w:rsidRPr="00F15EC6">
        <w:t>nd h</w:t>
      </w:r>
      <w:r w:rsidRPr="00F15EC6">
        <w:rPr>
          <w:spacing w:val="-2"/>
        </w:rPr>
        <w:t>e</w:t>
      </w:r>
      <w:r w:rsidRPr="00F15EC6">
        <w:rPr>
          <w:spacing w:val="1"/>
        </w:rPr>
        <w:t>a</w:t>
      </w:r>
      <w:r w:rsidRPr="00F15EC6">
        <w:rPr>
          <w:spacing w:val="-1"/>
        </w:rPr>
        <w:t>l</w:t>
      </w:r>
      <w:r w:rsidRPr="00F15EC6">
        <w:rPr>
          <w:spacing w:val="1"/>
        </w:rPr>
        <w:t>t</w:t>
      </w:r>
      <w:r w:rsidRPr="00F15EC6">
        <w:t>h o</w:t>
      </w:r>
      <w:r w:rsidRPr="00F15EC6">
        <w:rPr>
          <w:spacing w:val="-2"/>
        </w:rPr>
        <w:t>u</w:t>
      </w:r>
      <w:r w:rsidRPr="00F15EC6">
        <w:rPr>
          <w:spacing w:val="1"/>
        </w:rPr>
        <w:t>t</w:t>
      </w:r>
      <w:r w:rsidRPr="00F15EC6">
        <w:rPr>
          <w:spacing w:val="-2"/>
        </w:rPr>
        <w:t>c</w:t>
      </w:r>
      <w:r w:rsidRPr="00F15EC6">
        <w:t>o</w:t>
      </w:r>
      <w:r w:rsidRPr="00F15EC6">
        <w:rPr>
          <w:spacing w:val="-3"/>
        </w:rPr>
        <w:t>m</w:t>
      </w:r>
      <w:r w:rsidRPr="00F15EC6">
        <w:rPr>
          <w:spacing w:val="1"/>
        </w:rPr>
        <w:t>e</w:t>
      </w:r>
      <w:r w:rsidRPr="00F15EC6">
        <w:t>s</w:t>
      </w:r>
      <w:r w:rsidRPr="00F15EC6">
        <w:rPr>
          <w:spacing w:val="1"/>
        </w:rPr>
        <w:t xml:space="preserve"> </w:t>
      </w:r>
      <w:r w:rsidRPr="00F15EC6">
        <w:t>of</w:t>
      </w:r>
      <w:r w:rsidRPr="00F15EC6">
        <w:rPr>
          <w:spacing w:val="1"/>
        </w:rPr>
        <w:t xml:space="preserve"> Hoosier Care Connect </w:t>
      </w:r>
      <w:r w:rsidRPr="00F15EC6">
        <w:rPr>
          <w:spacing w:val="-3"/>
        </w:rPr>
        <w:t>m</w:t>
      </w:r>
      <w:r w:rsidRPr="00F15EC6">
        <w:rPr>
          <w:spacing w:val="3"/>
        </w:rPr>
        <w:t>e</w:t>
      </w:r>
      <w:r w:rsidRPr="00F15EC6">
        <w:rPr>
          <w:spacing w:val="-3"/>
        </w:rPr>
        <w:t>m</w:t>
      </w:r>
      <w:r w:rsidRPr="00F15EC6">
        <w:t>b</w:t>
      </w:r>
      <w:r w:rsidRPr="00F15EC6">
        <w:rPr>
          <w:spacing w:val="1"/>
        </w:rPr>
        <w:t>ers</w:t>
      </w:r>
      <w:r w:rsidRPr="00F15EC6">
        <w:t>.  For</w:t>
      </w:r>
      <w:r w:rsidRPr="00F15EC6">
        <w:rPr>
          <w:spacing w:val="1"/>
        </w:rPr>
        <w:t xml:space="preserve"> </w:t>
      </w:r>
      <w:r w:rsidRPr="00F15EC6">
        <w:rPr>
          <w:spacing w:val="-3"/>
        </w:rPr>
        <w:t>m</w:t>
      </w:r>
      <w:r w:rsidRPr="00F15EC6">
        <w:t>o</w:t>
      </w:r>
      <w:r w:rsidRPr="00F15EC6">
        <w:rPr>
          <w:spacing w:val="1"/>
        </w:rPr>
        <w:t>r</w:t>
      </w:r>
      <w:r w:rsidRPr="00F15EC6">
        <w:t>e</w:t>
      </w:r>
      <w:r w:rsidRPr="00F15EC6">
        <w:rPr>
          <w:spacing w:val="-2"/>
        </w:rPr>
        <w:t xml:space="preserve"> </w:t>
      </w:r>
      <w:r w:rsidRPr="00F15EC6">
        <w:rPr>
          <w:spacing w:val="1"/>
        </w:rPr>
        <w:t>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re</w:t>
      </w:r>
      <w:r w:rsidRPr="00F15EC6">
        <w:rPr>
          <w:spacing w:val="-2"/>
        </w:rPr>
        <w:t>g</w:t>
      </w:r>
      <w:r w:rsidRPr="00F15EC6">
        <w:rPr>
          <w:spacing w:val="1"/>
        </w:rPr>
        <w:t>ar</w:t>
      </w:r>
      <w:r w:rsidRPr="00F15EC6">
        <w:rPr>
          <w:spacing w:val="-2"/>
        </w:rPr>
        <w:t>d</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t>q</w:t>
      </w:r>
      <w:r w:rsidRPr="00F15EC6">
        <w:rPr>
          <w:spacing w:val="-2"/>
        </w:rPr>
        <w:t>u</w:t>
      </w:r>
      <w:r w:rsidRPr="00F15EC6">
        <w:rPr>
          <w:spacing w:val="1"/>
        </w:rPr>
        <w:t>al</w:t>
      </w:r>
      <w:r w:rsidRPr="00F15EC6">
        <w:rPr>
          <w:spacing w:val="-1"/>
        </w:rPr>
        <w:t>i</w:t>
      </w:r>
      <w:r w:rsidRPr="00F15EC6">
        <w:rPr>
          <w:spacing w:val="1"/>
        </w:rPr>
        <w:t>t</w:t>
      </w:r>
      <w:r w:rsidRPr="00F15EC6">
        <w:t>y</w:t>
      </w:r>
      <w:r w:rsidRPr="00F15EC6">
        <w:rPr>
          <w:spacing w:val="-2"/>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re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ts</w:t>
      </w:r>
      <w:r w:rsidRPr="00F15EC6">
        <w:t xml:space="preserve">, </w:t>
      </w:r>
      <w:r w:rsidRPr="00F15EC6">
        <w:rPr>
          <w:spacing w:val="1"/>
        </w:rPr>
        <w:t>se</w:t>
      </w:r>
      <w:r w:rsidRPr="00F15EC6">
        <w:t>e</w:t>
      </w:r>
      <w:r w:rsidRPr="00F15EC6">
        <w:rPr>
          <w:spacing w:val="1"/>
        </w:rPr>
        <w:t xml:space="preserve"> </w:t>
      </w:r>
      <w:r w:rsidRPr="00F15EC6">
        <w:t>S</w:t>
      </w:r>
      <w:r w:rsidRPr="00F15EC6">
        <w:rPr>
          <w:spacing w:val="-2"/>
        </w:rPr>
        <w:t>e</w:t>
      </w:r>
      <w:r w:rsidRPr="00F15EC6">
        <w:rPr>
          <w:spacing w:val="1"/>
        </w:rPr>
        <w:t>c</w:t>
      </w:r>
      <w:r w:rsidRPr="00F15EC6">
        <w:rPr>
          <w:spacing w:val="-1"/>
        </w:rPr>
        <w:t>t</w:t>
      </w:r>
      <w:r w:rsidRPr="00F15EC6">
        <w:rPr>
          <w:spacing w:val="1"/>
        </w:rPr>
        <w:t>i</w:t>
      </w:r>
      <w:r w:rsidRPr="00F15EC6">
        <w:t>on 7.1.</w:t>
      </w:r>
    </w:p>
    <w:p w14:paraId="0D39F97C" w14:textId="77777777" w:rsidR="00F520F3" w:rsidRPr="00F15EC6" w:rsidRDefault="00F520F3">
      <w:pPr>
        <w:pStyle w:val="ListParagraph"/>
        <w:contextualSpacing/>
      </w:pPr>
    </w:p>
    <w:p w14:paraId="12EEB3AE" w14:textId="7979AEAE" w:rsidR="00284ECA" w:rsidRPr="00E959F3" w:rsidRDefault="00284ECA" w:rsidP="00E959F3">
      <w:pPr>
        <w:pStyle w:val="ListParagraph"/>
        <w:widowControl w:val="0"/>
        <w:numPr>
          <w:ilvl w:val="1"/>
          <w:numId w:val="6"/>
        </w:numPr>
        <w:tabs>
          <w:tab w:val="left" w:pos="1540"/>
        </w:tabs>
        <w:autoSpaceDE w:val="0"/>
        <w:autoSpaceDN w:val="0"/>
        <w:spacing w:before="8"/>
        <w:ind w:left="1800" w:right="127"/>
        <w:contextualSpacing/>
        <w:rPr>
          <w:spacing w:val="-1"/>
          <w:u w:val="single"/>
        </w:rPr>
      </w:pPr>
      <w:r w:rsidRPr="00E90C9F">
        <w:rPr>
          <w:u w:val="single"/>
        </w:rPr>
        <w:t>Special Investigation Unit Manager</w:t>
      </w:r>
      <w:r w:rsidRPr="00E90C9F">
        <w:rPr>
          <w:b/>
        </w:rPr>
        <w:t xml:space="preserve"> – </w:t>
      </w:r>
      <w:r w:rsidRPr="00E90C9F">
        <w:t>The Contractor shall employ a Special investigation Unit (SIU) Manager who is dedicated full-time to the Contractor’s Indiana Medicaid product lines</w:t>
      </w:r>
      <w:r w:rsidRPr="00D56B19">
        <w:t xml:space="preserve">.  The SIU Manager shall be located in Indiana. The SIU Manager is responsible for directing the activities of Special Investigation Unit staff, attending meetings with FSSA and reducing or eliminating wasteful, fraudulent, or abusive healthcare billings and services. </w:t>
      </w:r>
      <w:r w:rsidR="00D56B19" w:rsidRPr="00D56B19">
        <w:t xml:space="preserve">It is the responsibility of the SIU Manager to coordinate the timeliness, accuracy and completeness of all suspected or confirmed instances of waste, fraud and abuse referrals to the OMPP PI </w:t>
      </w:r>
      <w:r w:rsidR="00C7646B">
        <w:t>Section</w:t>
      </w:r>
      <w:r w:rsidR="00D56B19" w:rsidRPr="00D56B19">
        <w:t xml:space="preserve">. </w:t>
      </w:r>
      <w:r w:rsidRPr="00D56B19">
        <w:t xml:space="preserve">The SIU Manager shall report to the Compliance Officer and meet with the </w:t>
      </w:r>
      <w:r w:rsidR="00D56B19" w:rsidRPr="00D56B19">
        <w:t>OMPP Program Integrity</w:t>
      </w:r>
      <w:r w:rsidRPr="00D56B19">
        <w:t xml:space="preserve"> (</w:t>
      </w:r>
      <w:r w:rsidR="00D56B19" w:rsidRPr="00D56B19">
        <w:t>OMPP PI</w:t>
      </w:r>
      <w:r w:rsidRPr="00D56B19">
        <w:t xml:space="preserve">) Unit at a minimum of </w:t>
      </w:r>
      <w:r w:rsidRPr="00D56B19">
        <w:lastRenderedPageBreak/>
        <w:t xml:space="preserve">quarterly or more frequently as directed by the </w:t>
      </w:r>
      <w:r w:rsidR="00D56B19" w:rsidRPr="00D56B19">
        <w:t>OMPP PI</w:t>
      </w:r>
      <w:r w:rsidRPr="00D56B19">
        <w:t xml:space="preserve"> </w:t>
      </w:r>
      <w:r w:rsidR="00C7646B">
        <w:t>Section</w:t>
      </w:r>
      <w:r w:rsidRPr="00D56B19">
        <w:t>.  The Special Investigation Unit Manager shall be a subject matter expert in Medicaid program integrity</w:t>
      </w:r>
      <w:r w:rsidRPr="00E90C9F">
        <w:t xml:space="preserve"> and hold qualifications similar to those of state program integrity unit managers.  </w:t>
      </w:r>
    </w:p>
    <w:p w14:paraId="7096F6F7" w14:textId="77777777" w:rsidR="00E959F3" w:rsidRPr="00E90C9F" w:rsidRDefault="00E959F3" w:rsidP="00E959F3">
      <w:pPr>
        <w:pStyle w:val="ListParagraph"/>
        <w:widowControl w:val="0"/>
        <w:tabs>
          <w:tab w:val="left" w:pos="1540"/>
        </w:tabs>
        <w:autoSpaceDE w:val="0"/>
        <w:autoSpaceDN w:val="0"/>
        <w:spacing w:before="8"/>
        <w:ind w:left="1800" w:right="127"/>
        <w:contextualSpacing/>
        <w:rPr>
          <w:spacing w:val="-1"/>
          <w:u w:val="single"/>
        </w:rPr>
      </w:pPr>
    </w:p>
    <w:p w14:paraId="6A6FCDAF" w14:textId="711F6D32" w:rsidR="00F520F3" w:rsidRPr="00F15EC6" w:rsidRDefault="006E334E" w:rsidP="006867B6">
      <w:pPr>
        <w:pStyle w:val="ListParagraph"/>
        <w:widowControl w:val="0"/>
        <w:numPr>
          <w:ilvl w:val="1"/>
          <w:numId w:val="6"/>
        </w:numPr>
        <w:tabs>
          <w:tab w:val="left" w:pos="1540"/>
        </w:tabs>
        <w:autoSpaceDE w:val="0"/>
        <w:autoSpaceDN w:val="0"/>
        <w:spacing w:before="8"/>
        <w:ind w:left="1800" w:right="127"/>
        <w:contextualSpacing/>
      </w:pPr>
      <w:r w:rsidRPr="00F15EC6">
        <w:rPr>
          <w:spacing w:val="-1"/>
          <w:u w:val="single"/>
        </w:rPr>
        <w:t>U</w:t>
      </w:r>
      <w:r w:rsidRPr="00F15EC6">
        <w:rPr>
          <w:spacing w:val="1"/>
          <w:u w:val="single"/>
        </w:rPr>
        <w:t>ti</w:t>
      </w:r>
      <w:r w:rsidRPr="00F15EC6">
        <w:rPr>
          <w:spacing w:val="-1"/>
          <w:u w:val="single"/>
        </w:rPr>
        <w:t>l</w:t>
      </w:r>
      <w:r w:rsidRPr="00F15EC6">
        <w:rPr>
          <w:spacing w:val="1"/>
          <w:u w:val="single"/>
        </w:rPr>
        <w:t>i</w:t>
      </w:r>
      <w:r w:rsidRPr="00F15EC6">
        <w:rPr>
          <w:spacing w:val="-2"/>
          <w:u w:val="single"/>
        </w:rPr>
        <w:t>z</w:t>
      </w:r>
      <w:r w:rsidRPr="00F15EC6">
        <w:rPr>
          <w:u w:val="single"/>
        </w:rPr>
        <w:t>a</w:t>
      </w:r>
      <w:r w:rsidRPr="00F15EC6">
        <w:rPr>
          <w:spacing w:val="1"/>
          <w:u w:val="single"/>
        </w:rPr>
        <w:t>ti</w:t>
      </w:r>
      <w:r w:rsidRPr="00F15EC6">
        <w:rPr>
          <w:spacing w:val="-2"/>
          <w:u w:val="single"/>
        </w:rPr>
        <w:t>o</w:t>
      </w:r>
      <w:r w:rsidRPr="00F15EC6">
        <w:rPr>
          <w:u w:val="single"/>
        </w:rPr>
        <w:t xml:space="preserve">n </w:t>
      </w:r>
      <w:r w:rsidRPr="00F15EC6">
        <w:rPr>
          <w:spacing w:val="1"/>
          <w:u w:val="single"/>
        </w:rPr>
        <w:t>M</w:t>
      </w:r>
      <w:r w:rsidRPr="00F15EC6">
        <w:rPr>
          <w:u w:val="single"/>
        </w:rPr>
        <w:t>an</w:t>
      </w:r>
      <w:r w:rsidRPr="00F15EC6">
        <w:rPr>
          <w:spacing w:val="-2"/>
          <w:u w:val="single"/>
        </w:rPr>
        <w:t>a</w:t>
      </w:r>
      <w:r w:rsidRPr="00F15EC6">
        <w:rPr>
          <w:u w:val="single"/>
        </w:rPr>
        <w:t>g</w:t>
      </w:r>
      <w:r w:rsidRPr="00F15EC6">
        <w:rPr>
          <w:spacing w:val="-2"/>
          <w:u w:val="single"/>
        </w:rPr>
        <w:t>e</w:t>
      </w:r>
      <w:r w:rsidRPr="00F15EC6">
        <w:rPr>
          <w:spacing w:val="1"/>
          <w:u w:val="single"/>
        </w:rPr>
        <w:t>me</w:t>
      </w:r>
      <w:r w:rsidRPr="00F15EC6">
        <w:rPr>
          <w:u w:val="single"/>
        </w:rPr>
        <w:t>nt</w:t>
      </w:r>
      <w:r w:rsidRPr="00F15EC6">
        <w:rPr>
          <w:spacing w:val="-1"/>
          <w:u w:val="single"/>
        </w:rPr>
        <w:t xml:space="preserve"> </w:t>
      </w:r>
      <w:r w:rsidRPr="00F15EC6">
        <w:rPr>
          <w:spacing w:val="1"/>
          <w:u w:val="single"/>
        </w:rPr>
        <w:t>M</w:t>
      </w:r>
      <w:r w:rsidRPr="00F15EC6">
        <w:rPr>
          <w:u w:val="single"/>
        </w:rPr>
        <w:t>anag</w:t>
      </w:r>
      <w:r w:rsidRPr="00F15EC6">
        <w:rPr>
          <w:spacing w:val="-2"/>
          <w:u w:val="single"/>
        </w:rPr>
        <w:t>e</w:t>
      </w:r>
      <w:r w:rsidRPr="00F15EC6">
        <w:rPr>
          <w:u w:val="single"/>
        </w:rPr>
        <w:t>r</w:t>
      </w:r>
      <w:r w:rsidRPr="00F15EC6">
        <w:rPr>
          <w:b/>
          <w:spacing w:val="1"/>
        </w:rPr>
        <w:t xml:space="preserve"> </w:t>
      </w:r>
      <w:r w:rsidRPr="00F15EC6">
        <w:t>–</w:t>
      </w:r>
      <w:r w:rsidRPr="00F15EC6">
        <w:rPr>
          <w:spacing w:val="-2"/>
        </w:rPr>
        <w:t xml:space="preserve"> </w:t>
      </w:r>
      <w:r w:rsidRPr="00F15EC6">
        <w:rPr>
          <w:spacing w:val="2"/>
        </w:rPr>
        <w:t>T</w:t>
      </w:r>
      <w:r w:rsidRPr="00F15EC6">
        <w:t>he</w:t>
      </w:r>
      <w:r w:rsidRPr="00F15EC6">
        <w:rPr>
          <w:spacing w:val="1"/>
        </w:rPr>
        <w:t xml:space="preserve"> </w:t>
      </w:r>
      <w:r w:rsidRPr="00F15EC6">
        <w:rPr>
          <w:spacing w:val="-3"/>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rPr>
          <w:spacing w:val="-3"/>
        </w:rPr>
        <w:t>m</w:t>
      </w:r>
      <w:r w:rsidRPr="00F15EC6">
        <w:t>p</w:t>
      </w:r>
      <w:r w:rsidRPr="00F15EC6">
        <w:rPr>
          <w:spacing w:val="1"/>
        </w:rPr>
        <w:t>l</w:t>
      </w:r>
      <w:r w:rsidRPr="00F15EC6">
        <w:t>oy</w:t>
      </w:r>
      <w:r w:rsidRPr="00F15EC6">
        <w:rPr>
          <w:spacing w:val="-2"/>
        </w:rPr>
        <w:t xml:space="preserve"> </w:t>
      </w:r>
      <w:r w:rsidRPr="00F15EC6">
        <w:t>a</w:t>
      </w:r>
      <w:r w:rsidRPr="00F15EC6">
        <w:rPr>
          <w:spacing w:val="1"/>
        </w:rPr>
        <w:t xml:space="preserve"> </w:t>
      </w:r>
      <w:r w:rsidRPr="00F15EC6">
        <w:rPr>
          <w:spacing w:val="-1"/>
        </w:rPr>
        <w:t>U</w:t>
      </w:r>
      <w:r w:rsidRPr="00F15EC6">
        <w:rPr>
          <w:spacing w:val="1"/>
        </w:rPr>
        <w:t>tili</w:t>
      </w:r>
      <w:r w:rsidRPr="00F15EC6">
        <w:rPr>
          <w:spacing w:val="-2"/>
        </w:rPr>
        <w:t>z</w:t>
      </w:r>
      <w:r w:rsidRPr="00F15EC6">
        <w:rPr>
          <w:spacing w:val="1"/>
        </w:rPr>
        <w:t>a</w:t>
      </w:r>
      <w:r w:rsidRPr="00F15EC6">
        <w:rPr>
          <w:spacing w:val="-1"/>
        </w:rPr>
        <w:t>t</w:t>
      </w:r>
      <w:r w:rsidRPr="00F15EC6">
        <w:rPr>
          <w:spacing w:val="1"/>
        </w:rPr>
        <w:t>i</w:t>
      </w:r>
      <w:r w:rsidRPr="00F15EC6">
        <w:t xml:space="preserve">on </w:t>
      </w:r>
      <w:r w:rsidRPr="00F15EC6">
        <w:rPr>
          <w:spacing w:val="1"/>
        </w:rPr>
        <w:t>Ma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Ma</w:t>
      </w:r>
      <w:r w:rsidRPr="00F15EC6">
        <w:rPr>
          <w:spacing w:val="-2"/>
        </w:rPr>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1"/>
        </w:rPr>
        <w:t>w</w:t>
      </w:r>
      <w:r w:rsidRPr="00F15EC6">
        <w:t>ho</w:t>
      </w:r>
      <w:r w:rsidRPr="00F15EC6">
        <w:rPr>
          <w:spacing w:val="-2"/>
        </w:rPr>
        <w:t xml:space="preserve"> </w:t>
      </w:r>
      <w:r w:rsidRPr="00F15EC6">
        <w:rPr>
          <w:spacing w:val="1"/>
        </w:rPr>
        <w:t>i</w:t>
      </w:r>
      <w:r w:rsidRPr="00F15EC6">
        <w:t>s</w:t>
      </w:r>
      <w:r w:rsidRPr="00F15EC6">
        <w:rPr>
          <w:spacing w:val="1"/>
        </w:rPr>
        <w:t xml:space="preserve"> </w:t>
      </w:r>
      <w:r w:rsidRPr="00F15EC6">
        <w:t>d</w:t>
      </w:r>
      <w:r w:rsidRPr="00F15EC6">
        <w:rPr>
          <w:spacing w:val="-2"/>
        </w:rPr>
        <w:t>e</w:t>
      </w:r>
      <w:r w:rsidRPr="00F15EC6">
        <w:t>d</w:t>
      </w:r>
      <w:r w:rsidRPr="00F15EC6">
        <w:rPr>
          <w:spacing w:val="1"/>
        </w:rPr>
        <w:t>i</w:t>
      </w:r>
      <w:r w:rsidRPr="00F15EC6">
        <w:rPr>
          <w:spacing w:val="-2"/>
        </w:rPr>
        <w:t>c</w:t>
      </w:r>
      <w:r w:rsidRPr="00F15EC6">
        <w:rPr>
          <w:spacing w:val="1"/>
        </w:rPr>
        <w:t>a</w:t>
      </w:r>
      <w:r w:rsidRPr="00F15EC6">
        <w:rPr>
          <w:spacing w:val="-1"/>
        </w:rPr>
        <w:t>t</w:t>
      </w:r>
      <w:r w:rsidRPr="00F15EC6">
        <w:rPr>
          <w:spacing w:val="1"/>
        </w:rPr>
        <w:t>e</w:t>
      </w:r>
      <w:r w:rsidRPr="00F15EC6">
        <w:t xml:space="preserve">d </w:t>
      </w:r>
      <w:r w:rsidRPr="00F15EC6">
        <w:rPr>
          <w:spacing w:val="-1"/>
        </w:rPr>
        <w:t>f</w:t>
      </w:r>
      <w:r w:rsidRPr="00F15EC6">
        <w:t>u</w:t>
      </w:r>
      <w:r w:rsidRPr="00F15EC6">
        <w:rPr>
          <w:spacing w:val="-1"/>
        </w:rPr>
        <w:t>l</w:t>
      </w:r>
      <w:r w:rsidRPr="00F15EC6">
        <w:rPr>
          <w:spacing w:val="1"/>
        </w:rPr>
        <w:t>l</w:t>
      </w:r>
      <w:r w:rsidRPr="00F15EC6">
        <w:rPr>
          <w:spacing w:val="-4"/>
        </w:rPr>
        <w:t>-</w:t>
      </w:r>
      <w:r w:rsidRPr="00F15EC6">
        <w:rPr>
          <w:spacing w:val="1"/>
        </w:rPr>
        <w:t>ti</w:t>
      </w:r>
      <w:r w:rsidRPr="00F15EC6">
        <w:rPr>
          <w:spacing w:val="-3"/>
        </w:rPr>
        <w:t>m</w:t>
      </w:r>
      <w:r w:rsidRPr="00F15EC6">
        <w:t>e</w:t>
      </w:r>
      <w:r w:rsidRPr="00F15EC6">
        <w:rPr>
          <w:spacing w:val="1"/>
        </w:rPr>
        <w:t xml:space="preserve"> t</w:t>
      </w:r>
      <w:r w:rsidRPr="00F15EC6">
        <w:t xml:space="preserve">o </w:t>
      </w:r>
      <w:r w:rsidRPr="00F15EC6">
        <w:rPr>
          <w:spacing w:val="1"/>
        </w:rPr>
        <w:t>t</w:t>
      </w:r>
      <w:r w:rsidRPr="00F15EC6">
        <w:rPr>
          <w:spacing w:val="-2"/>
        </w:rPr>
        <w:t>h</w:t>
      </w:r>
      <w:r w:rsidRPr="00F15EC6">
        <w:t>e</w:t>
      </w:r>
      <w:r w:rsidRPr="00F15EC6">
        <w:rPr>
          <w:spacing w:val="1"/>
        </w:rPr>
        <w:t xml:space="preserve"> Hoosier Care Connect </w:t>
      </w:r>
      <w:r w:rsidRPr="00F15EC6">
        <w:t>p</w:t>
      </w:r>
      <w:r w:rsidRPr="00F15EC6">
        <w:rPr>
          <w:spacing w:val="1"/>
        </w:rPr>
        <w:t>r</w:t>
      </w:r>
      <w:r w:rsidRPr="00F15EC6">
        <w:t>o</w:t>
      </w:r>
      <w:r w:rsidRPr="00F15EC6">
        <w:rPr>
          <w:spacing w:val="-2"/>
        </w:rPr>
        <w:t>g</w:t>
      </w:r>
      <w:r w:rsidRPr="00F15EC6">
        <w:rPr>
          <w:spacing w:val="1"/>
        </w:rPr>
        <w:t>ra</w:t>
      </w:r>
      <w:r w:rsidRPr="00F15EC6">
        <w:rPr>
          <w:spacing w:val="-3"/>
        </w:rPr>
        <w:t>m</w:t>
      </w:r>
      <w:r w:rsidRPr="00F15EC6">
        <w:t xml:space="preserve">.  </w:t>
      </w:r>
      <w:r w:rsidRPr="00F15EC6">
        <w:rPr>
          <w:spacing w:val="2"/>
        </w:rPr>
        <w:t>T</w:t>
      </w:r>
      <w:r w:rsidRPr="00F15EC6">
        <w:t>he</w:t>
      </w:r>
      <w:r w:rsidRPr="00F15EC6">
        <w:rPr>
          <w:spacing w:val="-2"/>
        </w:rPr>
        <w:t xml:space="preserve"> </w:t>
      </w:r>
      <w:r w:rsidRPr="00F15EC6">
        <w:rPr>
          <w:spacing w:val="-1"/>
        </w:rPr>
        <w:t>U</w:t>
      </w:r>
      <w:r w:rsidRPr="00F15EC6">
        <w:rPr>
          <w:spacing w:val="1"/>
        </w:rPr>
        <w:t>t</w:t>
      </w:r>
      <w:r w:rsidRPr="00F15EC6">
        <w:rPr>
          <w:spacing w:val="-1"/>
        </w:rPr>
        <w:t>i</w:t>
      </w:r>
      <w:r w:rsidRPr="00F15EC6">
        <w:rPr>
          <w:spacing w:val="1"/>
        </w:rPr>
        <w:t>li</w:t>
      </w:r>
      <w:r w:rsidRPr="00F15EC6">
        <w:rPr>
          <w:spacing w:val="-2"/>
        </w:rPr>
        <w:t>za</w:t>
      </w:r>
      <w:r w:rsidRPr="00F15EC6">
        <w:rPr>
          <w:spacing w:val="1"/>
        </w:rPr>
        <w:t>ti</w:t>
      </w:r>
      <w:r w:rsidRPr="00F15EC6">
        <w:t>on</w:t>
      </w:r>
      <w:r w:rsidRPr="00F15EC6">
        <w:rPr>
          <w:spacing w:val="-4"/>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Ma</w:t>
      </w:r>
      <w:r w:rsidRPr="00F15EC6">
        <w:rPr>
          <w:spacing w:val="-2"/>
        </w:rPr>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st</w:t>
      </w:r>
      <w:r w:rsidRPr="00F15EC6">
        <w:t xml:space="preserve">, </w:t>
      </w:r>
      <w:r w:rsidRPr="00F15EC6">
        <w:rPr>
          <w:spacing w:val="-2"/>
        </w:rPr>
        <w:t>a</w:t>
      </w:r>
      <w:r w:rsidRPr="00F15EC6">
        <w:t>t</w:t>
      </w:r>
      <w:r w:rsidRPr="00F15EC6">
        <w:rPr>
          <w:spacing w:val="1"/>
        </w:rPr>
        <w:t xml:space="preserve"> </w:t>
      </w:r>
      <w:r w:rsidRPr="00F15EC6">
        <w:t>a</w:t>
      </w:r>
      <w:r w:rsidRPr="00F15EC6">
        <w:rPr>
          <w:spacing w:val="1"/>
        </w:rPr>
        <w:t xml:space="preserve"> </w:t>
      </w:r>
      <w:r w:rsidRPr="00F15EC6">
        <w:rPr>
          <w:spacing w:val="-3"/>
        </w:rPr>
        <w:t>m</w:t>
      </w:r>
      <w:r w:rsidRPr="00F15EC6">
        <w:rPr>
          <w:spacing w:val="1"/>
        </w:rPr>
        <w:t>i</w:t>
      </w:r>
      <w:r w:rsidRPr="00F15EC6">
        <w:t>n</w:t>
      </w:r>
      <w:r w:rsidRPr="00F15EC6">
        <w:rPr>
          <w:spacing w:val="1"/>
        </w:rPr>
        <w:t>i</w:t>
      </w:r>
      <w:r w:rsidRPr="00F15EC6">
        <w:rPr>
          <w:spacing w:val="-3"/>
        </w:rPr>
        <w:t>m</w:t>
      </w:r>
      <w:r w:rsidRPr="00F15EC6">
        <w:rPr>
          <w:spacing w:val="3"/>
        </w:rPr>
        <w:t>u</w:t>
      </w:r>
      <w:r w:rsidRPr="00F15EC6">
        <w:rPr>
          <w:spacing w:val="-3"/>
        </w:rPr>
        <w:t>m</w:t>
      </w:r>
      <w:r w:rsidRPr="00F15EC6">
        <w:t>, be</w:t>
      </w:r>
      <w:r w:rsidRPr="00F15EC6">
        <w:rPr>
          <w:spacing w:val="1"/>
        </w:rPr>
        <w:t xml:space="preserve"> res</w:t>
      </w:r>
      <w:r w:rsidRPr="00F15EC6">
        <w:rPr>
          <w:spacing w:val="-2"/>
        </w:rPr>
        <w:t>p</w:t>
      </w:r>
      <w:r w:rsidRPr="00F15EC6">
        <w:t>on</w:t>
      </w:r>
      <w:r w:rsidRPr="00F15EC6">
        <w:rPr>
          <w:spacing w:val="-2"/>
        </w:rPr>
        <w:t>s</w:t>
      </w:r>
      <w:r w:rsidRPr="00F15EC6">
        <w:rPr>
          <w:spacing w:val="1"/>
        </w:rPr>
        <w:t>i</w:t>
      </w:r>
      <w:r w:rsidRPr="00F15EC6">
        <w:t>b</w:t>
      </w:r>
      <w:r w:rsidRPr="00F15EC6">
        <w:rPr>
          <w:spacing w:val="-1"/>
        </w:rPr>
        <w:t>l</w:t>
      </w:r>
      <w:r w:rsidRPr="00F15EC6">
        <w:t>e</w:t>
      </w:r>
      <w:r w:rsidRPr="00F15EC6">
        <w:rPr>
          <w:spacing w:val="1"/>
        </w:rPr>
        <w:t xml:space="preserve"> f</w:t>
      </w:r>
      <w:r w:rsidRPr="00F15EC6">
        <w:rPr>
          <w:spacing w:val="-2"/>
        </w:rPr>
        <w:t>o</w:t>
      </w:r>
      <w:r w:rsidRPr="00F15EC6">
        <w:t>r d</w:t>
      </w:r>
      <w:r w:rsidRPr="00F15EC6">
        <w:rPr>
          <w:spacing w:val="1"/>
        </w:rPr>
        <w:t>ir</w:t>
      </w:r>
      <w:r w:rsidRPr="00F15EC6">
        <w:rPr>
          <w:spacing w:val="-2"/>
        </w:rPr>
        <w:t>e</w:t>
      </w:r>
      <w:r w:rsidRPr="00F15EC6">
        <w:rPr>
          <w:spacing w:val="1"/>
        </w:rPr>
        <w:t>c</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ac</w:t>
      </w:r>
      <w:r w:rsidRPr="00F15EC6">
        <w:rPr>
          <w:spacing w:val="-1"/>
        </w:rPr>
        <w:t>t</w:t>
      </w:r>
      <w:r w:rsidRPr="00F15EC6">
        <w:rPr>
          <w:spacing w:val="1"/>
        </w:rPr>
        <w:t>i</w:t>
      </w:r>
      <w:r w:rsidRPr="00F15EC6">
        <w:rPr>
          <w:spacing w:val="-2"/>
        </w:rPr>
        <w:t>v</w:t>
      </w:r>
      <w:r w:rsidRPr="00F15EC6">
        <w:rPr>
          <w:spacing w:val="1"/>
        </w:rPr>
        <w:t>i</w:t>
      </w:r>
      <w:r w:rsidRPr="00F15EC6">
        <w:rPr>
          <w:spacing w:val="-1"/>
        </w:rPr>
        <w:t>t</w:t>
      </w:r>
      <w:r w:rsidRPr="00F15EC6">
        <w:rPr>
          <w:spacing w:val="1"/>
        </w:rPr>
        <w:t>ie</w:t>
      </w:r>
      <w:r w:rsidRPr="00F15EC6">
        <w:t>s</w:t>
      </w:r>
      <w:r w:rsidRPr="00F15EC6">
        <w:rPr>
          <w:spacing w:val="-2"/>
        </w:rPr>
        <w:t xml:space="preserve"> </w:t>
      </w:r>
      <w:r w:rsidRPr="00F15EC6">
        <w:t>of</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t>u</w:t>
      </w:r>
      <w:r w:rsidRPr="00F15EC6">
        <w:rPr>
          <w:spacing w:val="-1"/>
        </w:rPr>
        <w:t>t</w:t>
      </w:r>
      <w:r w:rsidRPr="00F15EC6">
        <w:rPr>
          <w:spacing w:val="1"/>
        </w:rPr>
        <w:t>i</w:t>
      </w:r>
      <w:r w:rsidRPr="00F15EC6">
        <w:rPr>
          <w:spacing w:val="-1"/>
        </w:rPr>
        <w:t>l</w:t>
      </w:r>
      <w:r w:rsidRPr="00F15EC6">
        <w:rPr>
          <w:spacing w:val="1"/>
        </w:rPr>
        <w:t>i</w:t>
      </w:r>
      <w:r w:rsidRPr="00F15EC6">
        <w:rPr>
          <w:spacing w:val="-2"/>
        </w:rPr>
        <w:t>z</w:t>
      </w:r>
      <w:r w:rsidRPr="00F15EC6">
        <w:rPr>
          <w:spacing w:val="1"/>
        </w:rPr>
        <w:t>at</w:t>
      </w:r>
      <w:r w:rsidRPr="00F15EC6">
        <w:rPr>
          <w:spacing w:val="-1"/>
        </w:rPr>
        <w:t>i</w:t>
      </w:r>
      <w:r w:rsidRPr="00F15EC6">
        <w:t xml:space="preserve">on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s</w:t>
      </w:r>
      <w:r w:rsidRPr="00F15EC6">
        <w:rPr>
          <w:spacing w:val="-1"/>
        </w:rPr>
        <w:t>t</w:t>
      </w:r>
      <w:r w:rsidRPr="00F15EC6">
        <w:rPr>
          <w:spacing w:val="1"/>
        </w:rPr>
        <w:t>aff</w:t>
      </w:r>
      <w:r w:rsidRPr="00F15EC6">
        <w:t>.</w:t>
      </w:r>
      <w:r w:rsidRPr="00F15EC6">
        <w:rPr>
          <w:spacing w:val="48"/>
        </w:rPr>
        <w:t xml:space="preserve"> </w:t>
      </w:r>
      <w:r w:rsidRPr="00F15EC6">
        <w:rPr>
          <w:spacing w:val="-2"/>
        </w:rPr>
        <w:t>W</w:t>
      </w:r>
      <w:r w:rsidRPr="00F15EC6">
        <w:rPr>
          <w:spacing w:val="1"/>
        </w:rPr>
        <w:t>it</w:t>
      </w:r>
      <w:r w:rsidRPr="00F15EC6">
        <w:t xml:space="preserve">h </w:t>
      </w:r>
      <w:r w:rsidRPr="00F15EC6">
        <w:rPr>
          <w:spacing w:val="-2"/>
        </w:rPr>
        <w:t>d</w:t>
      </w:r>
      <w:r w:rsidRPr="00F15EC6">
        <w:rPr>
          <w:spacing w:val="1"/>
        </w:rPr>
        <w:t>i</w:t>
      </w:r>
      <w:r w:rsidRPr="00F15EC6">
        <w:rPr>
          <w:spacing w:val="-1"/>
        </w:rPr>
        <w:t>r</w:t>
      </w:r>
      <w:r w:rsidRPr="00F15EC6">
        <w:rPr>
          <w:spacing w:val="1"/>
        </w:rPr>
        <w:t>e</w:t>
      </w:r>
      <w:r w:rsidRPr="00F15EC6">
        <w:rPr>
          <w:spacing w:val="-2"/>
        </w:rPr>
        <w:t>c</w:t>
      </w:r>
      <w:r w:rsidRPr="00F15EC6">
        <w:t>t</w:t>
      </w:r>
      <w:r w:rsidRPr="00F15EC6">
        <w:rPr>
          <w:spacing w:val="1"/>
        </w:rPr>
        <w:t xml:space="preserve"> s</w:t>
      </w:r>
      <w:r w:rsidRPr="00F15EC6">
        <w:t>u</w:t>
      </w:r>
      <w:r w:rsidRPr="00F15EC6">
        <w:rPr>
          <w:spacing w:val="-2"/>
        </w:rPr>
        <w:t>p</w:t>
      </w:r>
      <w:r w:rsidRPr="00F15EC6">
        <w:rPr>
          <w:spacing w:val="1"/>
        </w:rPr>
        <w:t>er</w:t>
      </w:r>
      <w:r w:rsidRPr="00F15EC6">
        <w:rPr>
          <w:spacing w:val="-2"/>
        </w:rPr>
        <w:t>v</w:t>
      </w:r>
      <w:r w:rsidRPr="00F15EC6">
        <w:rPr>
          <w:spacing w:val="1"/>
        </w:rPr>
        <w:t>i</w:t>
      </w:r>
      <w:r w:rsidRPr="00F15EC6">
        <w:rPr>
          <w:spacing w:val="-2"/>
        </w:rPr>
        <w:t>s</w:t>
      </w:r>
      <w:r w:rsidRPr="00F15EC6">
        <w:rPr>
          <w:spacing w:val="1"/>
        </w:rPr>
        <w:t>i</w:t>
      </w:r>
      <w:r w:rsidRPr="00F15EC6">
        <w:rPr>
          <w:spacing w:val="-2"/>
        </w:rPr>
        <w:t>o</w:t>
      </w:r>
      <w:r w:rsidRPr="00F15EC6">
        <w:t>n by</w:t>
      </w:r>
      <w:r w:rsidRPr="00F15EC6">
        <w:rPr>
          <w:spacing w:val="-2"/>
        </w:rPr>
        <w:t xml:space="preserve"> </w:t>
      </w:r>
      <w:r w:rsidRPr="00F15EC6">
        <w:rPr>
          <w:spacing w:val="1"/>
        </w:rPr>
        <w:t>t</w:t>
      </w:r>
      <w:r w:rsidRPr="00F15EC6">
        <w:t xml:space="preserve">he </w:t>
      </w:r>
      <w:r w:rsidRPr="00F15EC6">
        <w:rPr>
          <w:spacing w:val="1"/>
        </w:rPr>
        <w:t>Me</w:t>
      </w:r>
      <w:r w:rsidRPr="00F15EC6">
        <w:t>d</w:t>
      </w:r>
      <w:r w:rsidRPr="00F15EC6">
        <w:rPr>
          <w:spacing w:val="-1"/>
        </w:rPr>
        <w:t>i</w:t>
      </w:r>
      <w:r w:rsidRPr="00F15EC6">
        <w:rPr>
          <w:spacing w:val="1"/>
        </w:rPr>
        <w:t>c</w:t>
      </w:r>
      <w:r w:rsidRPr="00F15EC6">
        <w:rPr>
          <w:spacing w:val="-2"/>
        </w:rPr>
        <w:t>a</w:t>
      </w:r>
      <w:r w:rsidRPr="00F15EC6">
        <w:t>l</w:t>
      </w:r>
      <w:r w:rsidRPr="00F15EC6">
        <w:rPr>
          <w:spacing w:val="1"/>
        </w:rPr>
        <w:t xml:space="preserve"> </w:t>
      </w:r>
      <w:r w:rsidRPr="00F15EC6">
        <w:rPr>
          <w:spacing w:val="-1"/>
        </w:rPr>
        <w:t>Di</w:t>
      </w:r>
      <w:r w:rsidRPr="00F15EC6">
        <w:rPr>
          <w:spacing w:val="1"/>
        </w:rPr>
        <w:t>re</w:t>
      </w:r>
      <w:r w:rsidRPr="00F15EC6">
        <w:rPr>
          <w:spacing w:val="-2"/>
        </w:rPr>
        <w:t>c</w:t>
      </w:r>
      <w:r w:rsidRPr="00F15EC6">
        <w:rPr>
          <w:spacing w:val="1"/>
        </w:rPr>
        <w:t>t</w:t>
      </w:r>
      <w:r w:rsidRPr="00F15EC6">
        <w:t>o</w:t>
      </w:r>
      <w:r w:rsidRPr="00F15EC6">
        <w:rPr>
          <w:spacing w:val="1"/>
        </w:rPr>
        <w:t>r</w:t>
      </w:r>
      <w:r w:rsidRPr="00F15EC6">
        <w:t>,</w:t>
      </w:r>
      <w:r w:rsidRPr="00F15EC6">
        <w:rPr>
          <w:spacing w:val="-2"/>
        </w:rPr>
        <w:t xml:space="preserve"> </w:t>
      </w:r>
      <w:r w:rsidRPr="00F15EC6">
        <w:rPr>
          <w:spacing w:val="1"/>
        </w:rPr>
        <w:t>t</w:t>
      </w:r>
      <w:r w:rsidRPr="00F15EC6">
        <w:t>he</w:t>
      </w:r>
      <w:r w:rsidRPr="00F15EC6">
        <w:rPr>
          <w:spacing w:val="-2"/>
        </w:rPr>
        <w:t xml:space="preserve"> </w:t>
      </w:r>
      <w:r w:rsidRPr="00F15EC6">
        <w:rPr>
          <w:spacing w:val="-1"/>
        </w:rPr>
        <w:t>U</w:t>
      </w:r>
      <w:r w:rsidRPr="00F15EC6">
        <w:rPr>
          <w:spacing w:val="1"/>
        </w:rPr>
        <w:t>t</w:t>
      </w:r>
      <w:r w:rsidRPr="00F15EC6">
        <w:rPr>
          <w:spacing w:val="-1"/>
        </w:rPr>
        <w:t>i</w:t>
      </w:r>
      <w:r w:rsidRPr="00F15EC6">
        <w:rPr>
          <w:spacing w:val="1"/>
        </w:rPr>
        <w:t>li</w:t>
      </w:r>
      <w:r w:rsidRPr="00F15EC6">
        <w:rPr>
          <w:spacing w:val="-4"/>
        </w:rPr>
        <w:t>z</w:t>
      </w:r>
      <w:r w:rsidRPr="00F15EC6">
        <w:rPr>
          <w:spacing w:val="1"/>
        </w:rPr>
        <w:t>at</w:t>
      </w:r>
      <w:r w:rsidRPr="00F15EC6">
        <w:rPr>
          <w:spacing w:val="-1"/>
        </w:rPr>
        <w:t>i</w:t>
      </w:r>
      <w:r w:rsidRPr="00F15EC6">
        <w:t xml:space="preserve">on </w:t>
      </w:r>
      <w:r w:rsidRPr="00F15EC6">
        <w:rPr>
          <w:spacing w:val="-2"/>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Ma</w:t>
      </w:r>
      <w:r w:rsidRPr="00F15EC6">
        <w:rPr>
          <w:spacing w:val="-2"/>
        </w:rPr>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d</w:t>
      </w:r>
      <w:r w:rsidRPr="00F15EC6">
        <w:rPr>
          <w:spacing w:val="-1"/>
        </w:rPr>
        <w:t>i</w:t>
      </w:r>
      <w:r w:rsidRPr="00F15EC6">
        <w:rPr>
          <w:spacing w:val="1"/>
        </w:rPr>
        <w:t>re</w:t>
      </w:r>
      <w:r w:rsidRPr="00F15EC6">
        <w:rPr>
          <w:spacing w:val="-2"/>
        </w:rPr>
        <w:t>c</w:t>
      </w:r>
      <w:r w:rsidRPr="00F15EC6">
        <w:t>t</w:t>
      </w:r>
      <w:r w:rsidRPr="00F15EC6">
        <w:rPr>
          <w:spacing w:val="1"/>
        </w:rPr>
        <w:t xml:space="preserve"> </w:t>
      </w:r>
      <w:r w:rsidRPr="00F15EC6">
        <w:rPr>
          <w:spacing w:val="-2"/>
        </w:rPr>
        <w:t>s</w:t>
      </w:r>
      <w:r w:rsidRPr="00F15EC6">
        <w:rPr>
          <w:spacing w:val="1"/>
        </w:rPr>
        <w:t>ta</w:t>
      </w:r>
      <w:r w:rsidRPr="00F15EC6">
        <w:rPr>
          <w:spacing w:val="-1"/>
        </w:rPr>
        <w:t>f</w:t>
      </w:r>
      <w:r w:rsidRPr="00F15EC6">
        <w:t>f</w:t>
      </w:r>
      <w:r w:rsidRPr="00F15EC6">
        <w:rPr>
          <w:spacing w:val="1"/>
        </w:rPr>
        <w:t xml:space="preserve"> </w:t>
      </w:r>
      <w:r w:rsidRPr="00F15EC6">
        <w:t>p</w:t>
      </w:r>
      <w:r w:rsidRPr="00F15EC6">
        <w:rPr>
          <w:spacing w:val="-2"/>
        </w:rPr>
        <w:t>e</w:t>
      </w:r>
      <w:r w:rsidRPr="00F15EC6">
        <w:rPr>
          <w:spacing w:val="1"/>
        </w:rPr>
        <w:t>r</w:t>
      </w:r>
      <w:r w:rsidRPr="00F15EC6">
        <w:rPr>
          <w:spacing w:val="-1"/>
        </w:rPr>
        <w:t>f</w:t>
      </w:r>
      <w:r w:rsidRPr="00F15EC6">
        <w:t>o</w:t>
      </w:r>
      <w:r w:rsidRPr="00F15EC6">
        <w:rPr>
          <w:spacing w:val="1"/>
        </w:rPr>
        <w:t>r</w:t>
      </w:r>
      <w:r w:rsidRPr="00F15EC6">
        <w:rPr>
          <w:spacing w:val="-3"/>
        </w:rPr>
        <w:t>m</w:t>
      </w:r>
      <w:r w:rsidRPr="00F15EC6">
        <w:rPr>
          <w:spacing w:val="1"/>
        </w:rPr>
        <w:t>a</w:t>
      </w:r>
      <w:r w:rsidRPr="00F15EC6">
        <w:t>n</w:t>
      </w:r>
      <w:r w:rsidRPr="00F15EC6">
        <w:rPr>
          <w:spacing w:val="1"/>
        </w:rPr>
        <w:t>c</w:t>
      </w:r>
      <w:r w:rsidRPr="00F15EC6">
        <w:t xml:space="preserve">e </w:t>
      </w:r>
      <w:r w:rsidRPr="00F15EC6">
        <w:rPr>
          <w:spacing w:val="1"/>
        </w:rPr>
        <w:t>re</w:t>
      </w:r>
      <w:r w:rsidRPr="00F15EC6">
        <w:rPr>
          <w:spacing w:val="-2"/>
        </w:rPr>
        <w:t>g</w:t>
      </w:r>
      <w:r w:rsidRPr="00F15EC6">
        <w:rPr>
          <w:spacing w:val="1"/>
        </w:rPr>
        <w:t>ar</w:t>
      </w:r>
      <w:r w:rsidRPr="00F15EC6">
        <w:t>d</w:t>
      </w:r>
      <w:r w:rsidRPr="00F15EC6">
        <w:rPr>
          <w:spacing w:val="-1"/>
        </w:rPr>
        <w:t>i</w:t>
      </w:r>
      <w:r w:rsidRPr="00F15EC6">
        <w:t>ng</w:t>
      </w:r>
      <w:r w:rsidRPr="00F15EC6">
        <w:rPr>
          <w:spacing w:val="-2"/>
        </w:rPr>
        <w:t xml:space="preserve"> </w:t>
      </w:r>
      <w:r w:rsidRPr="00F15EC6">
        <w:t>p</w:t>
      </w:r>
      <w:r w:rsidRPr="00F15EC6">
        <w:rPr>
          <w:spacing w:val="1"/>
        </w:rPr>
        <w:t>ri</w:t>
      </w:r>
      <w:r w:rsidRPr="00F15EC6">
        <w:rPr>
          <w:spacing w:val="-2"/>
        </w:rPr>
        <w:t>o</w:t>
      </w:r>
      <w:r w:rsidRPr="00F15EC6">
        <w:t>r</w:t>
      </w:r>
      <w:r w:rsidRPr="00F15EC6">
        <w:rPr>
          <w:spacing w:val="1"/>
        </w:rPr>
        <w:t xml:space="preserve"> a</w:t>
      </w:r>
      <w:r w:rsidRPr="00F15EC6">
        <w:rPr>
          <w:spacing w:val="-2"/>
        </w:rPr>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a</w:t>
      </w:r>
      <w:r w:rsidRPr="00F15EC6">
        <w:rPr>
          <w:spacing w:val="-1"/>
        </w:rPr>
        <w:t>t</w:t>
      </w:r>
      <w:r w:rsidRPr="00F15EC6">
        <w:rPr>
          <w:spacing w:val="1"/>
        </w:rPr>
        <w:t>i</w:t>
      </w:r>
      <w:r w:rsidRPr="00F15EC6">
        <w:rPr>
          <w:spacing w:val="-2"/>
        </w:rPr>
        <w:t>o</w:t>
      </w:r>
      <w:r w:rsidRPr="00F15EC6">
        <w:t xml:space="preserve">n,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2"/>
        </w:rPr>
        <w:t>n</w:t>
      </w:r>
      <w:r w:rsidRPr="00F15EC6">
        <w:rPr>
          <w:spacing w:val="1"/>
        </w:rPr>
        <w:t>ec</w:t>
      </w:r>
      <w:r w:rsidRPr="00F15EC6">
        <w:rPr>
          <w:spacing w:val="-2"/>
        </w:rPr>
        <w:t>e</w:t>
      </w:r>
      <w:r w:rsidRPr="00F15EC6">
        <w:rPr>
          <w:spacing w:val="1"/>
        </w:rPr>
        <w:t>s</w:t>
      </w:r>
      <w:r w:rsidRPr="00F15EC6">
        <w:rPr>
          <w:spacing w:val="-2"/>
        </w:rPr>
        <w:t>s</w:t>
      </w:r>
      <w:r w:rsidRPr="00F15EC6">
        <w:rPr>
          <w:spacing w:val="1"/>
        </w:rPr>
        <w:t>it</w:t>
      </w:r>
      <w:r w:rsidRPr="00F15EC6">
        <w:t>y</w:t>
      </w:r>
      <w:r w:rsidRPr="00F15EC6">
        <w:rPr>
          <w:spacing w:val="-2"/>
        </w:rPr>
        <w:t xml:space="preserve"> </w:t>
      </w:r>
      <w:r w:rsidRPr="00F15EC6">
        <w:t>d</w:t>
      </w:r>
      <w:r w:rsidRPr="00F15EC6">
        <w:rPr>
          <w:spacing w:val="1"/>
        </w:rPr>
        <w:t>e</w:t>
      </w:r>
      <w:r w:rsidRPr="00F15EC6">
        <w:rPr>
          <w:spacing w:val="-1"/>
        </w:rPr>
        <w:t>t</w:t>
      </w:r>
      <w:r w:rsidRPr="00F15EC6">
        <w:rPr>
          <w:spacing w:val="1"/>
        </w:rPr>
        <w:t>er</w:t>
      </w:r>
      <w:r w:rsidRPr="00F15EC6">
        <w:rPr>
          <w:spacing w:val="-3"/>
        </w:rPr>
        <w:t>m</w:t>
      </w:r>
      <w:r w:rsidRPr="00F15EC6">
        <w:rPr>
          <w:spacing w:val="1"/>
        </w:rPr>
        <w:t>i</w:t>
      </w:r>
      <w:r w:rsidRPr="00F15EC6">
        <w:t>n</w:t>
      </w:r>
      <w:r w:rsidRPr="00F15EC6">
        <w:rPr>
          <w:spacing w:val="-2"/>
        </w:rPr>
        <w:t>a</w:t>
      </w:r>
      <w:r w:rsidRPr="00F15EC6">
        <w:rPr>
          <w:spacing w:val="1"/>
        </w:rPr>
        <w:t>ti</w:t>
      </w:r>
      <w:r w:rsidRPr="00F15EC6">
        <w:t>o</w:t>
      </w:r>
      <w:r w:rsidRPr="00F15EC6">
        <w:rPr>
          <w:spacing w:val="-2"/>
        </w:rPr>
        <w:t>n</w:t>
      </w:r>
      <w:r w:rsidRPr="00F15EC6">
        <w:rPr>
          <w:spacing w:val="1"/>
        </w:rPr>
        <w:t>s</w:t>
      </w:r>
      <w:r w:rsidRPr="00F15EC6">
        <w:t xml:space="preserve">, </w:t>
      </w:r>
      <w:r w:rsidRPr="00F15EC6">
        <w:rPr>
          <w:spacing w:val="1"/>
        </w:rPr>
        <w:t>c</w:t>
      </w:r>
      <w:r w:rsidRPr="00F15EC6">
        <w:rPr>
          <w:spacing w:val="-2"/>
        </w:rPr>
        <w:t>o</w:t>
      </w:r>
      <w:r w:rsidRPr="00F15EC6">
        <w:t>n</w:t>
      </w:r>
      <w:r w:rsidRPr="00F15EC6">
        <w:rPr>
          <w:spacing w:val="1"/>
        </w:rPr>
        <w:t>c</w:t>
      </w:r>
      <w:r w:rsidRPr="00F15EC6">
        <w:t>u</w:t>
      </w:r>
      <w:r w:rsidRPr="00F15EC6">
        <w:rPr>
          <w:spacing w:val="-1"/>
        </w:rPr>
        <w:t>r</w:t>
      </w:r>
      <w:r w:rsidRPr="00F15EC6">
        <w:rPr>
          <w:spacing w:val="1"/>
        </w:rPr>
        <w:t>re</w:t>
      </w:r>
      <w:r w:rsidRPr="00F15EC6">
        <w:rPr>
          <w:spacing w:val="-2"/>
        </w:rPr>
        <w:t>n</w:t>
      </w:r>
      <w:r w:rsidRPr="00F15EC6">
        <w:t>t</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ie</w:t>
      </w:r>
      <w:r w:rsidRPr="00F15EC6">
        <w:rPr>
          <w:spacing w:val="-1"/>
        </w:rPr>
        <w:t>w</w:t>
      </w:r>
      <w:r w:rsidRPr="00F15EC6">
        <w:t xml:space="preserve">, </w:t>
      </w:r>
      <w:r w:rsidRPr="00F15EC6">
        <w:rPr>
          <w:spacing w:val="1"/>
        </w:rPr>
        <w:t>re</w:t>
      </w:r>
      <w:r w:rsidRPr="00F15EC6">
        <w:rPr>
          <w:spacing w:val="-1"/>
        </w:rPr>
        <w:t>t</w:t>
      </w:r>
      <w:r w:rsidRPr="00F15EC6">
        <w:rPr>
          <w:spacing w:val="1"/>
        </w:rPr>
        <w:t>r</w:t>
      </w:r>
      <w:r w:rsidRPr="00F15EC6">
        <w:t>o</w:t>
      </w:r>
      <w:r w:rsidRPr="00F15EC6">
        <w:rPr>
          <w:spacing w:val="1"/>
        </w:rPr>
        <w:t>s</w:t>
      </w:r>
      <w:r w:rsidRPr="00F15EC6">
        <w:rPr>
          <w:spacing w:val="-2"/>
        </w:rPr>
        <w:t>p</w:t>
      </w:r>
      <w:r w:rsidRPr="00F15EC6">
        <w:rPr>
          <w:spacing w:val="1"/>
        </w:rPr>
        <w:t>e</w:t>
      </w:r>
      <w:r w:rsidRPr="00F15EC6">
        <w:rPr>
          <w:spacing w:val="-2"/>
        </w:rPr>
        <w:t>c</w:t>
      </w:r>
      <w:r w:rsidRPr="00F15EC6">
        <w:rPr>
          <w:spacing w:val="1"/>
        </w:rPr>
        <w:t>ti</w:t>
      </w:r>
      <w:r w:rsidRPr="00F15EC6">
        <w:rPr>
          <w:spacing w:val="-2"/>
        </w:rPr>
        <w:t>v</w:t>
      </w:r>
      <w:r w:rsidRPr="00F15EC6">
        <w:t>e</w:t>
      </w:r>
      <w:r w:rsidRPr="00F15EC6">
        <w:rPr>
          <w:spacing w:val="1"/>
        </w:rPr>
        <w:t xml:space="preserve"> re</w:t>
      </w:r>
      <w:r w:rsidRPr="00F15EC6">
        <w:rPr>
          <w:spacing w:val="-2"/>
        </w:rPr>
        <w:t>v</w:t>
      </w:r>
      <w:r w:rsidRPr="00F15EC6">
        <w:rPr>
          <w:spacing w:val="1"/>
        </w:rPr>
        <w:t>ie</w:t>
      </w:r>
      <w:r w:rsidRPr="00F15EC6">
        <w:rPr>
          <w:spacing w:val="-1"/>
        </w:rPr>
        <w:t>w</w:t>
      </w:r>
      <w:r w:rsidRPr="00F15EC6">
        <w:t>,</w:t>
      </w:r>
      <w:r w:rsidRPr="00F15EC6">
        <w:rPr>
          <w:spacing w:val="-2"/>
        </w:rPr>
        <w:t xml:space="preserve"> </w:t>
      </w:r>
      <w:r w:rsidRPr="00F15EC6">
        <w:rPr>
          <w:spacing w:val="1"/>
        </w:rPr>
        <w:t>a</w:t>
      </w:r>
      <w:r w:rsidRPr="00F15EC6">
        <w:t>p</w:t>
      </w:r>
      <w:r w:rsidRPr="00F15EC6">
        <w:rPr>
          <w:spacing w:val="-2"/>
        </w:rPr>
        <w:t>p</w:t>
      </w:r>
      <w:r w:rsidRPr="00F15EC6">
        <w:rPr>
          <w:spacing w:val="1"/>
        </w:rPr>
        <w:t>r</w:t>
      </w:r>
      <w:r w:rsidRPr="00F15EC6">
        <w:rPr>
          <w:spacing w:val="-2"/>
        </w:rPr>
        <w:t>o</w:t>
      </w:r>
      <w:r w:rsidRPr="00F15EC6">
        <w:t>p</w:t>
      </w:r>
      <w:r w:rsidRPr="00F15EC6">
        <w:rPr>
          <w:spacing w:val="1"/>
        </w:rPr>
        <w:t>ri</w:t>
      </w:r>
      <w:r w:rsidRPr="00F15EC6">
        <w:rPr>
          <w:spacing w:val="-2"/>
        </w:rPr>
        <w:t>a</w:t>
      </w:r>
      <w:r w:rsidRPr="00F15EC6">
        <w:rPr>
          <w:spacing w:val="1"/>
        </w:rPr>
        <w:t>t</w:t>
      </w:r>
      <w:r w:rsidRPr="00F15EC6">
        <w:t>e</w:t>
      </w:r>
      <w:r w:rsidRPr="00F15EC6">
        <w:rPr>
          <w:spacing w:val="-2"/>
        </w:rPr>
        <w:t xml:space="preserve"> </w:t>
      </w:r>
      <w:r w:rsidRPr="00F15EC6">
        <w:t>u</w:t>
      </w:r>
      <w:r w:rsidRPr="00F15EC6">
        <w:rPr>
          <w:spacing w:val="-1"/>
        </w:rPr>
        <w:t>t</w:t>
      </w:r>
      <w:r w:rsidRPr="00F15EC6">
        <w:rPr>
          <w:spacing w:val="1"/>
        </w:rPr>
        <w:t>i</w:t>
      </w:r>
      <w:r w:rsidRPr="00F15EC6">
        <w:rPr>
          <w:spacing w:val="-1"/>
        </w:rPr>
        <w:t>l</w:t>
      </w:r>
      <w:r w:rsidRPr="00F15EC6">
        <w:rPr>
          <w:spacing w:val="1"/>
        </w:rPr>
        <w:t>i</w:t>
      </w:r>
      <w:r w:rsidRPr="00F15EC6">
        <w:rPr>
          <w:spacing w:val="-2"/>
        </w:rPr>
        <w:t>z</w:t>
      </w:r>
      <w:r w:rsidRPr="00F15EC6">
        <w:rPr>
          <w:spacing w:val="1"/>
        </w:rPr>
        <w:t>at</w:t>
      </w:r>
      <w:r w:rsidRPr="00F15EC6">
        <w:rPr>
          <w:spacing w:val="-1"/>
        </w:rPr>
        <w:t>i</w:t>
      </w:r>
      <w:r w:rsidRPr="00F15EC6">
        <w:t>on of</w:t>
      </w:r>
      <w:r w:rsidRPr="00F15EC6">
        <w:rPr>
          <w:spacing w:val="-1"/>
        </w:rPr>
        <w:t xml:space="preserve"> </w:t>
      </w:r>
      <w:r w:rsidRPr="00F15EC6">
        <w:t>h</w:t>
      </w:r>
      <w:r w:rsidRPr="00F15EC6">
        <w:rPr>
          <w:spacing w:val="1"/>
        </w:rPr>
        <w:t>e</w:t>
      </w:r>
      <w:r w:rsidRPr="00F15EC6">
        <w:rPr>
          <w:spacing w:val="-2"/>
        </w:rPr>
        <w:t>a</w:t>
      </w:r>
      <w:r w:rsidRPr="00F15EC6">
        <w:rPr>
          <w:spacing w:val="1"/>
        </w:rPr>
        <w:t>lt</w:t>
      </w:r>
      <w:r w:rsidRPr="00F15EC6">
        <w:t>h</w:t>
      </w:r>
      <w:r w:rsidRPr="00F15EC6">
        <w:rPr>
          <w:spacing w:val="-2"/>
        </w:rPr>
        <w:t xml:space="preserve"> c</w:t>
      </w:r>
      <w:r w:rsidRPr="00F15EC6">
        <w:rPr>
          <w:spacing w:val="1"/>
        </w:rPr>
        <w:t>ar</w:t>
      </w:r>
      <w:r w:rsidRPr="00F15EC6">
        <w:t>e</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w:t>
      </w:r>
      <w:r w:rsidRPr="00F15EC6">
        <w:rPr>
          <w:spacing w:val="-2"/>
        </w:rPr>
        <w:t>c</w:t>
      </w:r>
      <w:r w:rsidRPr="00F15EC6">
        <w:rPr>
          <w:spacing w:val="1"/>
        </w:rPr>
        <w:t>es</w:t>
      </w:r>
      <w:r w:rsidRPr="00F15EC6">
        <w:t xml:space="preserve">, </w:t>
      </w:r>
      <w:r w:rsidRPr="00F15EC6">
        <w:rPr>
          <w:spacing w:val="-2"/>
        </w:rPr>
        <w:t>c</w:t>
      </w:r>
      <w:r w:rsidRPr="00F15EC6">
        <w:t>on</w:t>
      </w:r>
      <w:r w:rsidRPr="00F15EC6">
        <w:rPr>
          <w:spacing w:val="-1"/>
        </w:rPr>
        <w:t>t</w:t>
      </w:r>
      <w:r w:rsidRPr="00F15EC6">
        <w:rPr>
          <w:spacing w:val="1"/>
        </w:rPr>
        <w:t>i</w:t>
      </w:r>
      <w:r w:rsidRPr="00F15EC6">
        <w:t>n</w:t>
      </w:r>
      <w:r w:rsidRPr="00F15EC6">
        <w:rPr>
          <w:spacing w:val="-2"/>
        </w:rPr>
        <w:t>u</w:t>
      </w:r>
      <w:r w:rsidRPr="00F15EC6">
        <w:rPr>
          <w:spacing w:val="1"/>
        </w:rPr>
        <w:t>it</w:t>
      </w:r>
      <w:r w:rsidRPr="00F15EC6">
        <w:t>y</w:t>
      </w:r>
      <w:r w:rsidRPr="00F15EC6">
        <w:rPr>
          <w:spacing w:val="-2"/>
        </w:rPr>
        <w:t xml:space="preserve"> </w:t>
      </w:r>
      <w:r w:rsidRPr="00F15EC6">
        <w:t>of</w:t>
      </w:r>
      <w:r w:rsidRPr="00F15EC6">
        <w:rPr>
          <w:spacing w:val="1"/>
        </w:rPr>
        <w:t xml:space="preserve"> </w:t>
      </w:r>
      <w:r w:rsidRPr="00F15EC6">
        <w:rPr>
          <w:spacing w:val="-2"/>
        </w:rPr>
        <w:t>c</w:t>
      </w:r>
      <w:r w:rsidRPr="00F15EC6">
        <w:rPr>
          <w:spacing w:val="1"/>
        </w:rPr>
        <w:t>are</w:t>
      </w:r>
      <w:r w:rsidRPr="00F15EC6">
        <w:t xml:space="preserve">, </w:t>
      </w:r>
      <w:r w:rsidRPr="00F15EC6">
        <w:rPr>
          <w:spacing w:val="1"/>
        </w:rPr>
        <w:t>car</w:t>
      </w:r>
      <w:r w:rsidRPr="00F15EC6">
        <w:t>e</w:t>
      </w:r>
      <w:r w:rsidRPr="00F15EC6">
        <w:rPr>
          <w:spacing w:val="-2"/>
        </w:rPr>
        <w:t xml:space="preserve"> </w:t>
      </w:r>
      <w:r w:rsidRPr="00F15EC6">
        <w:rPr>
          <w:spacing w:val="1"/>
        </w:rPr>
        <w:t>c</w:t>
      </w:r>
      <w:r w:rsidRPr="00F15EC6">
        <w:t>o</w:t>
      </w:r>
      <w:r w:rsidRPr="00F15EC6">
        <w:rPr>
          <w:spacing w:val="-2"/>
        </w:rPr>
        <w:t>o</w:t>
      </w:r>
      <w:r w:rsidRPr="00F15EC6">
        <w:rPr>
          <w:spacing w:val="1"/>
        </w:rPr>
        <w:t>r</w:t>
      </w:r>
      <w:r w:rsidRPr="00F15EC6">
        <w:t>d</w:t>
      </w:r>
      <w:r w:rsidRPr="00F15EC6">
        <w:rPr>
          <w:spacing w:val="1"/>
        </w:rPr>
        <w:t>i</w:t>
      </w:r>
      <w:r w:rsidRPr="00F15EC6">
        <w:rPr>
          <w:spacing w:val="-2"/>
        </w:rPr>
        <w:t>n</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a</w:t>
      </w:r>
      <w:r w:rsidRPr="00F15EC6">
        <w:t xml:space="preserve">nd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1"/>
        </w:rPr>
        <w:t>cl</w:t>
      </w:r>
      <w:r w:rsidRPr="00F15EC6">
        <w:rPr>
          <w:spacing w:val="-1"/>
        </w:rPr>
        <w:t>i</w:t>
      </w:r>
      <w:r w:rsidRPr="00F15EC6">
        <w:t>n</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1"/>
        </w:rPr>
        <w:t>a</w:t>
      </w:r>
      <w:r w:rsidRPr="00F15EC6">
        <w:t xml:space="preserve">nd </w:t>
      </w:r>
      <w:r w:rsidRPr="00F15EC6">
        <w:rPr>
          <w:spacing w:val="-3"/>
        </w:rPr>
        <w:t>m</w:t>
      </w:r>
      <w:r w:rsidRPr="00F15EC6">
        <w:rPr>
          <w:spacing w:val="1"/>
        </w:rPr>
        <w:t>e</w:t>
      </w:r>
      <w:r w:rsidRPr="00F15EC6">
        <w:t>d</w:t>
      </w:r>
      <w:r w:rsidRPr="00F15EC6">
        <w:rPr>
          <w:spacing w:val="1"/>
        </w:rPr>
        <w:t>ic</w:t>
      </w:r>
      <w:r w:rsidRPr="00F15EC6">
        <w:rPr>
          <w:spacing w:val="-2"/>
        </w:rPr>
        <w:t>a</w:t>
      </w:r>
      <w:r w:rsidRPr="00F15EC6">
        <w:t>l</w:t>
      </w:r>
      <w:r w:rsidRPr="00F15EC6">
        <w:rPr>
          <w:spacing w:val="1"/>
        </w:rPr>
        <w:t xml:space="preserve"> </w:t>
      </w:r>
      <w:r w:rsidRPr="00F15EC6">
        <w:rPr>
          <w:spacing w:val="-3"/>
        </w:rPr>
        <w:t>m</w:t>
      </w:r>
      <w:r w:rsidRPr="00F15EC6">
        <w:rPr>
          <w:spacing w:val="1"/>
        </w:rPr>
        <w:t>a</w:t>
      </w:r>
      <w:r w:rsidRPr="00F15EC6">
        <w:t>n</w:t>
      </w:r>
      <w:r w:rsidRPr="00F15EC6">
        <w:rPr>
          <w:spacing w:val="-2"/>
        </w:rPr>
        <w:t>ag</w:t>
      </w:r>
      <w:r w:rsidRPr="00F15EC6">
        <w:rPr>
          <w:spacing w:val="3"/>
        </w:rPr>
        <w:t>e</w:t>
      </w:r>
      <w:r w:rsidRPr="00F15EC6">
        <w:rPr>
          <w:spacing w:val="-3"/>
        </w:rPr>
        <w:t>m</w:t>
      </w:r>
      <w:r w:rsidRPr="00F15EC6">
        <w:rPr>
          <w:spacing w:val="1"/>
        </w:rPr>
        <w:t>e</w:t>
      </w:r>
      <w:r w:rsidRPr="00F15EC6">
        <w:t>nt</w:t>
      </w:r>
      <w:r w:rsidRPr="00F15EC6">
        <w:rPr>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rPr>
          <w:spacing w:val="-3"/>
        </w:rPr>
        <w:t>m</w:t>
      </w:r>
      <w:r w:rsidRPr="00F15EC6">
        <w:rPr>
          <w:spacing w:val="1"/>
        </w:rPr>
        <w:t>s</w:t>
      </w:r>
      <w:r w:rsidRPr="00F15EC6">
        <w:t xml:space="preserve">.  </w:t>
      </w:r>
      <w:r w:rsidR="00284ECA" w:rsidRPr="00284ECA">
        <w:t>The Utilization Management Manager</w:t>
      </w:r>
      <w:r w:rsidR="006F6A77">
        <w:t xml:space="preserve"> (or Claims Manager, as applicable)</w:t>
      </w:r>
      <w:r w:rsidR="00284ECA" w:rsidRPr="00284ECA">
        <w:t xml:space="preserve"> shall work with the Special Investigation Unit (SIU) Manager to assure that service billing and utilization issues are documented and reported to the SIU, and matters requiring SIU review or investigation shall be timely submitted within five (5) business days to enable recovery of overpayments or other appropriate action</w:t>
      </w:r>
      <w:r w:rsidR="00284ECA">
        <w:t xml:space="preserve">. </w:t>
      </w:r>
      <w:r w:rsidRPr="00F15EC6">
        <w:t>For</w:t>
      </w:r>
      <w:r w:rsidRPr="00F15EC6">
        <w:rPr>
          <w:spacing w:val="1"/>
        </w:rPr>
        <w:t xml:space="preserve"> </w:t>
      </w:r>
      <w:r w:rsidRPr="00F15EC6">
        <w:rPr>
          <w:spacing w:val="-3"/>
        </w:rPr>
        <w:t>m</w:t>
      </w:r>
      <w:r w:rsidRPr="00F15EC6">
        <w:t>o</w:t>
      </w:r>
      <w:r w:rsidRPr="00F15EC6">
        <w:rPr>
          <w:spacing w:val="1"/>
        </w:rPr>
        <w:t>r</w:t>
      </w:r>
      <w:r w:rsidRPr="00F15EC6">
        <w:t xml:space="preserve">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re</w:t>
      </w:r>
      <w:r w:rsidRPr="00F15EC6">
        <w:rPr>
          <w:spacing w:val="-2"/>
        </w:rPr>
        <w:t>g</w:t>
      </w:r>
      <w:r w:rsidRPr="00F15EC6">
        <w:rPr>
          <w:spacing w:val="1"/>
        </w:rPr>
        <w:t>ar</w:t>
      </w:r>
      <w:r w:rsidRPr="00F15EC6">
        <w:rPr>
          <w:spacing w:val="-2"/>
        </w:rPr>
        <w:t>d</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2"/>
        </w:rPr>
        <w:t>u</w:t>
      </w:r>
      <w:r w:rsidRPr="00F15EC6">
        <w:rPr>
          <w:spacing w:val="1"/>
        </w:rPr>
        <w:t>t</w:t>
      </w:r>
      <w:r w:rsidRPr="00F15EC6">
        <w:rPr>
          <w:spacing w:val="-1"/>
        </w:rPr>
        <w:t>i</w:t>
      </w:r>
      <w:r w:rsidRPr="00F15EC6">
        <w:rPr>
          <w:spacing w:val="1"/>
        </w:rPr>
        <w:t>li</w:t>
      </w:r>
      <w:r w:rsidRPr="00F15EC6">
        <w:rPr>
          <w:spacing w:val="-2"/>
        </w:rPr>
        <w:t>z</w:t>
      </w:r>
      <w:r w:rsidRPr="00F15EC6">
        <w:rPr>
          <w:spacing w:val="1"/>
        </w:rPr>
        <w:t>a</w:t>
      </w:r>
      <w:r w:rsidRPr="00F15EC6">
        <w:rPr>
          <w:spacing w:val="-1"/>
        </w:rPr>
        <w:t>t</w:t>
      </w:r>
      <w:r w:rsidRPr="00F15EC6">
        <w:rPr>
          <w:spacing w:val="1"/>
        </w:rPr>
        <w:t>i</w:t>
      </w:r>
      <w:r w:rsidRPr="00F15EC6">
        <w:t xml:space="preserve">on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re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ts</w:t>
      </w:r>
      <w:r w:rsidRPr="00F15EC6">
        <w:t>,</w:t>
      </w:r>
      <w:r w:rsidRPr="00F15EC6">
        <w:rPr>
          <w:spacing w:val="-2"/>
        </w:rPr>
        <w:t xml:space="preserve"> </w:t>
      </w:r>
      <w:r w:rsidRPr="00F15EC6">
        <w:rPr>
          <w:spacing w:val="1"/>
        </w:rPr>
        <w:t>se</w:t>
      </w:r>
      <w:r w:rsidRPr="00F15EC6">
        <w:t>e</w:t>
      </w:r>
      <w:r w:rsidRPr="00F15EC6">
        <w:rPr>
          <w:spacing w:val="-2"/>
        </w:rPr>
        <w:t xml:space="preserve"> </w:t>
      </w:r>
      <w:r w:rsidRPr="00F15EC6">
        <w:t>S</w:t>
      </w:r>
      <w:r w:rsidRPr="00F15EC6">
        <w:rPr>
          <w:spacing w:val="1"/>
        </w:rPr>
        <w:t>e</w:t>
      </w:r>
      <w:r w:rsidRPr="00F15EC6">
        <w:rPr>
          <w:spacing w:val="-2"/>
        </w:rPr>
        <w:t>c</w:t>
      </w:r>
      <w:r w:rsidRPr="00F15EC6">
        <w:rPr>
          <w:spacing w:val="1"/>
        </w:rPr>
        <w:t>ti</w:t>
      </w:r>
      <w:r w:rsidRPr="00F15EC6">
        <w:rPr>
          <w:spacing w:val="-2"/>
        </w:rPr>
        <w:t>o</w:t>
      </w:r>
      <w:r w:rsidRPr="00F15EC6">
        <w:t>n 7.3.</w:t>
      </w:r>
    </w:p>
    <w:p w14:paraId="5E32AA9C" w14:textId="77777777" w:rsidR="00F520F3" w:rsidRPr="00F15EC6" w:rsidRDefault="00F520F3">
      <w:pPr>
        <w:pStyle w:val="ListParagraph"/>
        <w:contextualSpacing/>
      </w:pPr>
    </w:p>
    <w:p w14:paraId="58C7FC0F" w14:textId="77777777" w:rsidR="00F520F3" w:rsidRPr="00F15EC6" w:rsidRDefault="006E334E">
      <w:pPr>
        <w:pStyle w:val="ListParagraph"/>
        <w:widowControl w:val="0"/>
        <w:numPr>
          <w:ilvl w:val="1"/>
          <w:numId w:val="6"/>
        </w:numPr>
        <w:tabs>
          <w:tab w:val="left" w:pos="1540"/>
        </w:tabs>
        <w:autoSpaceDE w:val="0"/>
        <w:autoSpaceDN w:val="0"/>
        <w:spacing w:before="8"/>
        <w:ind w:left="1800" w:right="127"/>
        <w:contextualSpacing/>
      </w:pPr>
      <w:r w:rsidRPr="00F15EC6">
        <w:rPr>
          <w:spacing w:val="2"/>
          <w:u w:val="single"/>
        </w:rPr>
        <w:t>B</w:t>
      </w:r>
      <w:r w:rsidRPr="00F15EC6">
        <w:rPr>
          <w:spacing w:val="1"/>
          <w:u w:val="single"/>
        </w:rPr>
        <w:t>e</w:t>
      </w:r>
      <w:r w:rsidRPr="00F15EC6">
        <w:rPr>
          <w:u w:val="single"/>
        </w:rPr>
        <w:t>h</w:t>
      </w:r>
      <w:r w:rsidRPr="00F15EC6">
        <w:rPr>
          <w:spacing w:val="-2"/>
          <w:u w:val="single"/>
        </w:rPr>
        <w:t>a</w:t>
      </w:r>
      <w:r w:rsidRPr="00F15EC6">
        <w:rPr>
          <w:u w:val="single"/>
        </w:rPr>
        <w:t>v</w:t>
      </w:r>
      <w:r w:rsidRPr="00F15EC6">
        <w:rPr>
          <w:spacing w:val="1"/>
          <w:u w:val="single"/>
        </w:rPr>
        <w:t>i</w:t>
      </w:r>
      <w:r w:rsidRPr="00F15EC6">
        <w:rPr>
          <w:spacing w:val="-2"/>
          <w:u w:val="single"/>
        </w:rPr>
        <w:t>o</w:t>
      </w:r>
      <w:r w:rsidRPr="00F15EC6">
        <w:rPr>
          <w:spacing w:val="1"/>
          <w:u w:val="single"/>
        </w:rPr>
        <w:t>r</w:t>
      </w:r>
      <w:r w:rsidRPr="00F15EC6">
        <w:rPr>
          <w:u w:val="single"/>
        </w:rPr>
        <w:t>al</w:t>
      </w:r>
      <w:r w:rsidRPr="00F15EC6">
        <w:rPr>
          <w:spacing w:val="-1"/>
          <w:u w:val="single"/>
        </w:rPr>
        <w:t xml:space="preserve"> </w:t>
      </w:r>
      <w:r w:rsidRPr="00F15EC6">
        <w:rPr>
          <w:spacing w:val="1"/>
          <w:u w:val="single"/>
        </w:rPr>
        <w:t>He</w:t>
      </w:r>
      <w:r w:rsidRPr="00F15EC6">
        <w:rPr>
          <w:spacing w:val="-2"/>
          <w:u w:val="single"/>
        </w:rPr>
        <w:t>a</w:t>
      </w:r>
      <w:r w:rsidRPr="00F15EC6">
        <w:rPr>
          <w:spacing w:val="1"/>
          <w:u w:val="single"/>
        </w:rPr>
        <w:t>lt</w:t>
      </w:r>
      <w:r w:rsidRPr="00F15EC6">
        <w:rPr>
          <w:u w:val="single"/>
        </w:rPr>
        <w:t>h</w:t>
      </w:r>
      <w:r w:rsidRPr="00F15EC6">
        <w:rPr>
          <w:spacing w:val="-2"/>
          <w:u w:val="single"/>
        </w:rPr>
        <w:t xml:space="preserve"> </w:t>
      </w:r>
      <w:r w:rsidRPr="00F15EC6">
        <w:rPr>
          <w:spacing w:val="1"/>
          <w:u w:val="single"/>
        </w:rPr>
        <w:t>M</w:t>
      </w:r>
      <w:r w:rsidRPr="00F15EC6">
        <w:rPr>
          <w:u w:val="single"/>
        </w:rPr>
        <w:t>an</w:t>
      </w:r>
      <w:r w:rsidRPr="00F15EC6">
        <w:rPr>
          <w:spacing w:val="-2"/>
          <w:u w:val="single"/>
        </w:rPr>
        <w:t>ag</w:t>
      </w:r>
      <w:r w:rsidRPr="00F15EC6">
        <w:rPr>
          <w:spacing w:val="1"/>
          <w:u w:val="single"/>
        </w:rPr>
        <w:t>e</w:t>
      </w:r>
      <w:r w:rsidRPr="00F15EC6">
        <w:rPr>
          <w:u w:val="single"/>
        </w:rPr>
        <w:t>r</w:t>
      </w:r>
      <w:r w:rsidRPr="00F15EC6">
        <w:rPr>
          <w:b/>
          <w:spacing w:val="1"/>
        </w:rPr>
        <w:t xml:space="preserve"> </w:t>
      </w:r>
      <w:r w:rsidRPr="00F15EC6">
        <w:rPr>
          <w:b/>
        </w:rPr>
        <w:t>–</w:t>
      </w:r>
      <w:r w:rsidRPr="00F15EC6">
        <w:rPr>
          <w:b/>
          <w:spacing w:val="-2"/>
        </w:rPr>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e</w:t>
      </w:r>
      <w:r w:rsidRPr="00F15EC6">
        <w:rPr>
          <w:spacing w:val="-3"/>
        </w:rPr>
        <w:t>m</w:t>
      </w:r>
      <w:r w:rsidRPr="00F15EC6">
        <w:t>p</w:t>
      </w:r>
      <w:r w:rsidRPr="00F15EC6">
        <w:rPr>
          <w:spacing w:val="1"/>
        </w:rPr>
        <w:t>l</w:t>
      </w:r>
      <w:r w:rsidRPr="00F15EC6">
        <w:t>oy</w:t>
      </w:r>
      <w:r w:rsidRPr="00F15EC6">
        <w:rPr>
          <w:spacing w:val="-2"/>
        </w:rPr>
        <w:t xml:space="preserve"> </w:t>
      </w:r>
      <w:r w:rsidRPr="00F15EC6">
        <w:t>a</w:t>
      </w:r>
      <w:r w:rsidRPr="00F15EC6">
        <w:rPr>
          <w:spacing w:val="1"/>
        </w:rPr>
        <w:t xml:space="preserve"> </w:t>
      </w:r>
      <w:r w:rsidRPr="00F15EC6">
        <w:rPr>
          <w:spacing w:val="-1"/>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ra</w:t>
      </w:r>
      <w:r w:rsidRPr="00F15EC6">
        <w:t>l</w:t>
      </w:r>
      <w:r w:rsidRPr="00F15EC6">
        <w:rPr>
          <w:spacing w:val="1"/>
        </w:rPr>
        <w:t xml:space="preserve"> </w:t>
      </w:r>
      <w:r w:rsidRPr="00F15EC6">
        <w:rPr>
          <w:spacing w:val="-1"/>
        </w:rPr>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Ma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1"/>
        </w:rPr>
        <w:t>w</w:t>
      </w:r>
      <w:r w:rsidRPr="00F15EC6">
        <w:t>ho</w:t>
      </w:r>
      <w:r w:rsidRPr="00F15EC6">
        <w:rPr>
          <w:spacing w:val="-2"/>
        </w:rPr>
        <w:t xml:space="preserve"> </w:t>
      </w:r>
      <w:r w:rsidRPr="00F15EC6">
        <w:rPr>
          <w:spacing w:val="1"/>
        </w:rPr>
        <w:t>i</w:t>
      </w:r>
      <w:r w:rsidRPr="00F15EC6">
        <w:t>s</w:t>
      </w:r>
      <w:r w:rsidRPr="00F15EC6">
        <w:rPr>
          <w:spacing w:val="-2"/>
        </w:rPr>
        <w:t xml:space="preserve"> </w:t>
      </w:r>
      <w:r w:rsidRPr="00F15EC6">
        <w:t>d</w:t>
      </w:r>
      <w:r w:rsidRPr="00F15EC6">
        <w:rPr>
          <w:spacing w:val="1"/>
        </w:rPr>
        <w:t>e</w:t>
      </w:r>
      <w:r w:rsidRPr="00F15EC6">
        <w:rPr>
          <w:spacing w:val="-2"/>
        </w:rPr>
        <w:t>d</w:t>
      </w:r>
      <w:r w:rsidRPr="00F15EC6">
        <w:rPr>
          <w:spacing w:val="1"/>
        </w:rPr>
        <w:t>ic</w:t>
      </w:r>
      <w:r w:rsidRPr="00F15EC6">
        <w:rPr>
          <w:spacing w:val="-2"/>
        </w:rPr>
        <w:t>a</w:t>
      </w:r>
      <w:r w:rsidRPr="00F15EC6">
        <w:rPr>
          <w:spacing w:val="1"/>
        </w:rPr>
        <w:t>te</w:t>
      </w:r>
      <w:r w:rsidRPr="00F15EC6">
        <w:t>d</w:t>
      </w:r>
      <w:r w:rsidRPr="00F15EC6">
        <w:rPr>
          <w:spacing w:val="-2"/>
        </w:rPr>
        <w:t xml:space="preserve"> </w:t>
      </w:r>
      <w:r w:rsidRPr="00F15EC6">
        <w:rPr>
          <w:spacing w:val="-1"/>
        </w:rPr>
        <w:t>f</w:t>
      </w:r>
      <w:r w:rsidRPr="00F15EC6">
        <w:t>u</w:t>
      </w:r>
      <w:r w:rsidRPr="00F15EC6">
        <w:rPr>
          <w:spacing w:val="1"/>
        </w:rPr>
        <w:t>ll</w:t>
      </w:r>
      <w:r w:rsidRPr="00F15EC6">
        <w:rPr>
          <w:spacing w:val="-4"/>
        </w:rPr>
        <w:t>-</w:t>
      </w:r>
      <w:r w:rsidRPr="00F15EC6">
        <w:rPr>
          <w:spacing w:val="1"/>
        </w:rPr>
        <w:t>ti</w:t>
      </w:r>
      <w:r w:rsidRPr="00F15EC6">
        <w:rPr>
          <w:spacing w:val="-3"/>
        </w:rPr>
        <w:t>m</w:t>
      </w:r>
      <w:r w:rsidRPr="00F15EC6">
        <w:t>e</w:t>
      </w:r>
      <w:r w:rsidRPr="00F15EC6">
        <w:rPr>
          <w:spacing w:val="1"/>
        </w:rPr>
        <w:t xml:space="preserve"> t</w:t>
      </w:r>
      <w:r w:rsidRPr="00F15EC6">
        <w:t xml:space="preserve">o </w:t>
      </w:r>
      <w:r w:rsidRPr="00F15EC6">
        <w:rPr>
          <w:spacing w:val="1"/>
        </w:rPr>
        <w:t>t</w:t>
      </w:r>
      <w:r w:rsidRPr="00F15EC6">
        <w:rPr>
          <w:spacing w:val="-2"/>
        </w:rPr>
        <w:t>h</w:t>
      </w:r>
      <w:r w:rsidRPr="00F15EC6">
        <w:t>e</w:t>
      </w:r>
      <w:r w:rsidRPr="00F15EC6">
        <w:rPr>
          <w:spacing w:val="1"/>
        </w:rPr>
        <w:t xml:space="preserve"> Hoosier Care Connect</w:t>
      </w:r>
      <w:r w:rsidRPr="00F15EC6">
        <w:rPr>
          <w:b/>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rPr>
          <w:spacing w:val="-3"/>
        </w:rPr>
        <w:t>m</w:t>
      </w:r>
      <w:r w:rsidRPr="00F15EC6">
        <w:t xml:space="preserve">. </w:t>
      </w:r>
      <w:r w:rsidRPr="00F15EC6">
        <w:rPr>
          <w:spacing w:val="3"/>
        </w:rPr>
        <w:t xml:space="preserve"> </w:t>
      </w:r>
      <w:r w:rsidRPr="00F15EC6">
        <w:rPr>
          <w:spacing w:val="2"/>
        </w:rPr>
        <w:t>T</w:t>
      </w:r>
      <w:r w:rsidRPr="00F15EC6">
        <w:rPr>
          <w:spacing w:val="-2"/>
        </w:rPr>
        <w:t>h</w:t>
      </w:r>
      <w:r w:rsidRPr="00F15EC6">
        <w:t xml:space="preserve">e </w:t>
      </w:r>
      <w:r w:rsidRPr="00F15EC6">
        <w:rPr>
          <w:spacing w:val="-1"/>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rPr>
          <w:spacing w:val="-1"/>
        </w:rPr>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M</w:t>
      </w:r>
      <w:r w:rsidRPr="00F15EC6">
        <w:rPr>
          <w:spacing w:val="-2"/>
        </w:rPr>
        <w:t>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1"/>
        </w:rPr>
        <w:t>i</w:t>
      </w:r>
      <w:r w:rsidRPr="00F15EC6">
        <w:t>s</w:t>
      </w:r>
      <w:r w:rsidRPr="00F15EC6">
        <w:rPr>
          <w:spacing w:val="1"/>
        </w:rPr>
        <w:t xml:space="preserve"> </w:t>
      </w:r>
      <w:r w:rsidRPr="00F15EC6">
        <w:rPr>
          <w:spacing w:val="-1"/>
        </w:rPr>
        <w:t>r</w:t>
      </w:r>
      <w:r w:rsidRPr="00F15EC6">
        <w:rPr>
          <w:spacing w:val="1"/>
        </w:rPr>
        <w:t>es</w:t>
      </w:r>
      <w:r w:rsidRPr="00F15EC6">
        <w:t>p</w:t>
      </w:r>
      <w:r w:rsidRPr="00F15EC6">
        <w:rPr>
          <w:spacing w:val="-2"/>
        </w:rPr>
        <w:t>o</w:t>
      </w:r>
      <w:r w:rsidRPr="00F15EC6">
        <w:t>n</w:t>
      </w:r>
      <w:r w:rsidRPr="00F15EC6">
        <w:rPr>
          <w:spacing w:val="1"/>
        </w:rPr>
        <w:t>s</w:t>
      </w:r>
      <w:r w:rsidRPr="00F15EC6">
        <w:rPr>
          <w:spacing w:val="-1"/>
        </w:rPr>
        <w:t>i</w:t>
      </w:r>
      <w:r w:rsidRPr="00F15EC6">
        <w:t>b</w:t>
      </w:r>
      <w:r w:rsidRPr="00F15EC6">
        <w:rPr>
          <w:spacing w:val="1"/>
        </w:rPr>
        <w:t>l</w:t>
      </w:r>
      <w:r w:rsidRPr="00F15EC6">
        <w:t>e</w:t>
      </w:r>
      <w:r w:rsidRPr="00F15EC6">
        <w:rPr>
          <w:spacing w:val="-2"/>
        </w:rPr>
        <w:t xml:space="preserve"> </w:t>
      </w:r>
      <w:r w:rsidRPr="00F15EC6">
        <w:rPr>
          <w:spacing w:val="1"/>
        </w:rPr>
        <w:t>f</w:t>
      </w:r>
      <w:r w:rsidRPr="00F15EC6">
        <w:rPr>
          <w:spacing w:val="-2"/>
        </w:rPr>
        <w:t>o</w:t>
      </w:r>
      <w:r w:rsidRPr="00F15EC6">
        <w:t>r</w:t>
      </w:r>
      <w:r w:rsidRPr="00F15EC6">
        <w:rPr>
          <w:spacing w:val="1"/>
        </w:rPr>
        <w:t xml:space="preserve"> e</w:t>
      </w:r>
      <w:r w:rsidRPr="00F15EC6">
        <w:rPr>
          <w:spacing w:val="-2"/>
        </w:rPr>
        <w:t>n</w:t>
      </w:r>
      <w:r w:rsidRPr="00F15EC6">
        <w:rPr>
          <w:spacing w:val="1"/>
        </w:rPr>
        <w:t>s</w:t>
      </w:r>
      <w:r w:rsidRPr="00F15EC6">
        <w:t>u</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rPr>
          <w:spacing w:val="1"/>
        </w:rPr>
        <w:t>r’</w:t>
      </w:r>
      <w:r w:rsidRPr="00F15EC6">
        <w:t>s</w:t>
      </w:r>
      <w:r w:rsidRPr="00F15EC6">
        <w:rPr>
          <w:spacing w:val="-2"/>
        </w:rPr>
        <w:t xml:space="preserve"> </w:t>
      </w:r>
      <w:r w:rsidRPr="00F15EC6">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ra</w:t>
      </w:r>
      <w:r w:rsidRPr="00F15EC6">
        <w:t>l h</w:t>
      </w:r>
      <w:r w:rsidRPr="00F15EC6">
        <w:rPr>
          <w:spacing w:val="1"/>
        </w:rPr>
        <w:t>ea</w:t>
      </w:r>
      <w:r w:rsidRPr="00F15EC6">
        <w:rPr>
          <w:spacing w:val="-1"/>
        </w:rPr>
        <w:t>l</w:t>
      </w:r>
      <w:r w:rsidRPr="00F15EC6">
        <w:rPr>
          <w:spacing w:val="1"/>
        </w:rPr>
        <w:t>t</w:t>
      </w:r>
      <w:r w:rsidRPr="00F15EC6">
        <w:t>h o</w:t>
      </w:r>
      <w:r w:rsidRPr="00F15EC6">
        <w:rPr>
          <w:spacing w:val="-2"/>
        </w:rPr>
        <w:t>p</w:t>
      </w:r>
      <w:r w:rsidRPr="00F15EC6">
        <w:rPr>
          <w:spacing w:val="1"/>
        </w:rPr>
        <w:t>e</w:t>
      </w:r>
      <w:r w:rsidRPr="00F15EC6">
        <w:rPr>
          <w:spacing w:val="-1"/>
        </w:rPr>
        <w:t>r</w:t>
      </w:r>
      <w:r w:rsidRPr="00F15EC6">
        <w:rPr>
          <w:spacing w:val="1"/>
        </w:rPr>
        <w:t>a</w:t>
      </w:r>
      <w:r w:rsidRPr="00F15EC6">
        <w:rPr>
          <w:spacing w:val="-1"/>
        </w:rPr>
        <w:t>t</w:t>
      </w:r>
      <w:r w:rsidRPr="00F15EC6">
        <w:rPr>
          <w:spacing w:val="1"/>
        </w:rPr>
        <w:t>i</w:t>
      </w:r>
      <w:r w:rsidRPr="00F15EC6">
        <w:t>on</w:t>
      </w:r>
      <w:r w:rsidRPr="00F15EC6">
        <w:rPr>
          <w:spacing w:val="1"/>
        </w:rPr>
        <w:t>s</w:t>
      </w:r>
      <w:r w:rsidRPr="00F15EC6">
        <w:t xml:space="preserve">, </w:t>
      </w:r>
      <w:r w:rsidRPr="00F15EC6">
        <w:rPr>
          <w:spacing w:val="-1"/>
        </w:rPr>
        <w:t>w</w:t>
      </w:r>
      <w:r w:rsidRPr="00F15EC6">
        <w:rPr>
          <w:spacing w:val="-2"/>
        </w:rPr>
        <w:t>h</w:t>
      </w:r>
      <w:r w:rsidRPr="00F15EC6">
        <w:rPr>
          <w:spacing w:val="1"/>
        </w:rPr>
        <w:t>ic</w:t>
      </w:r>
      <w:r w:rsidRPr="00F15EC6">
        <w:t>h</w:t>
      </w:r>
      <w:r w:rsidRPr="00F15EC6">
        <w:rPr>
          <w:spacing w:val="-2"/>
        </w:rPr>
        <w:t xml:space="preserve"> </w:t>
      </w:r>
      <w:r w:rsidRPr="00F15EC6">
        <w:rPr>
          <w:spacing w:val="1"/>
        </w:rPr>
        <w:t>i</w:t>
      </w:r>
      <w:r w:rsidRPr="00F15EC6">
        <w:rPr>
          <w:spacing w:val="-2"/>
        </w:rPr>
        <w:t>n</w:t>
      </w:r>
      <w:r w:rsidRPr="00F15EC6">
        <w:rPr>
          <w:spacing w:val="1"/>
        </w:rPr>
        <w:t>cl</w:t>
      </w:r>
      <w:r w:rsidRPr="00F15EC6">
        <w:t>ude</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op</w:t>
      </w:r>
      <w:r w:rsidRPr="00F15EC6">
        <w:rPr>
          <w:spacing w:val="-2"/>
        </w:rPr>
        <w:t>e</w:t>
      </w:r>
      <w:r w:rsidRPr="00F15EC6">
        <w:rPr>
          <w:spacing w:val="1"/>
        </w:rPr>
        <w:t>r</w:t>
      </w:r>
      <w:r w:rsidRPr="00F15EC6">
        <w:rPr>
          <w:spacing w:val="-2"/>
        </w:rPr>
        <w:t>a</w:t>
      </w:r>
      <w:r w:rsidRPr="00F15EC6">
        <w:rPr>
          <w:spacing w:val="1"/>
        </w:rPr>
        <w:t>ti</w:t>
      </w:r>
      <w:r w:rsidRPr="00F15EC6">
        <w:t>o</w:t>
      </w:r>
      <w:r w:rsidRPr="00F15EC6">
        <w:rPr>
          <w:spacing w:val="-2"/>
        </w:rPr>
        <w:t>n</w:t>
      </w:r>
      <w:r w:rsidRPr="00F15EC6">
        <w:t>s</w:t>
      </w:r>
      <w:r w:rsidRPr="00F15EC6">
        <w:rPr>
          <w:spacing w:val="1"/>
        </w:rPr>
        <w:t xml:space="preserve"> </w:t>
      </w:r>
      <w:r w:rsidRPr="00F15EC6">
        <w:t>of</w:t>
      </w:r>
      <w:r w:rsidRPr="00F15EC6">
        <w:rPr>
          <w:spacing w:val="-1"/>
        </w:rPr>
        <w:t xml:space="preserve"> </w:t>
      </w:r>
      <w:r w:rsidRPr="00F15EC6">
        <w:rPr>
          <w:spacing w:val="1"/>
        </w:rPr>
        <w:t>a</w:t>
      </w:r>
      <w:r w:rsidRPr="00F15EC6">
        <w:t>ny</w:t>
      </w:r>
      <w:r w:rsidRPr="00F15EC6">
        <w:rPr>
          <w:spacing w:val="-2"/>
        </w:rPr>
        <w:t xml:space="preserve"> </w:t>
      </w:r>
      <w:r w:rsidRPr="00F15EC6">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1"/>
        </w:rPr>
        <w:t>a</w:t>
      </w:r>
      <w:r w:rsidRPr="00F15EC6">
        <w:t>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s</w:t>
      </w:r>
      <w:r w:rsidRPr="00F15EC6">
        <w:t>ub</w:t>
      </w:r>
      <w:r w:rsidRPr="00F15EC6">
        <w:rPr>
          <w:spacing w:val="1"/>
        </w:rPr>
        <w:t>c</w:t>
      </w:r>
      <w:r w:rsidRPr="00F15EC6">
        <w:rPr>
          <w:spacing w:val="-2"/>
        </w:rPr>
        <w:t>o</w:t>
      </w:r>
      <w:r w:rsidRPr="00F15EC6">
        <w:t>n</w:t>
      </w:r>
      <w:r w:rsidRPr="00F15EC6">
        <w:rPr>
          <w:spacing w:val="-1"/>
        </w:rPr>
        <w:t>t</w:t>
      </w:r>
      <w:r w:rsidRPr="00F15EC6">
        <w:rPr>
          <w:spacing w:val="1"/>
        </w:rPr>
        <w:t>r</w:t>
      </w:r>
      <w:r w:rsidRPr="00F15EC6">
        <w:rPr>
          <w:spacing w:val="-2"/>
        </w:rPr>
        <w:t>a</w:t>
      </w:r>
      <w:r w:rsidRPr="00F15EC6">
        <w:rPr>
          <w:spacing w:val="1"/>
        </w:rPr>
        <w:t>ct</w:t>
      </w:r>
      <w:r w:rsidRPr="00F15EC6">
        <w:t>o</w:t>
      </w:r>
      <w:r w:rsidRPr="00F15EC6">
        <w:rPr>
          <w:spacing w:val="-1"/>
        </w:rPr>
        <w:t>r</w:t>
      </w:r>
      <w:r w:rsidRPr="00F15EC6">
        <w:rPr>
          <w:spacing w:val="1"/>
        </w:rPr>
        <w:t>s</w:t>
      </w:r>
      <w:r w:rsidRPr="00F15EC6">
        <w:t xml:space="preserve">, </w:t>
      </w:r>
      <w:r w:rsidRPr="00F15EC6">
        <w:rPr>
          <w:spacing w:val="1"/>
        </w:rPr>
        <w:t>ar</w:t>
      </w:r>
      <w:r w:rsidRPr="00F15EC6">
        <w:t>e</w:t>
      </w:r>
      <w:r w:rsidRPr="00F15EC6">
        <w:rPr>
          <w:spacing w:val="-2"/>
        </w:rPr>
        <w:t xml:space="preserve"> </w:t>
      </w:r>
      <w:r w:rsidRPr="00F15EC6">
        <w:rPr>
          <w:spacing w:val="1"/>
        </w:rPr>
        <w:t>i</w:t>
      </w:r>
      <w:r w:rsidRPr="00F15EC6">
        <w:t xml:space="preserve">n </w:t>
      </w:r>
      <w:r w:rsidRPr="00F15EC6">
        <w:rPr>
          <w:spacing w:val="1"/>
        </w:rPr>
        <w:t>c</w:t>
      </w:r>
      <w:r w:rsidRPr="00F15EC6">
        <w:t>o</w:t>
      </w:r>
      <w:r w:rsidRPr="00F15EC6">
        <w:rPr>
          <w:spacing w:val="-3"/>
        </w:rPr>
        <w:t>m</w:t>
      </w:r>
      <w:r w:rsidRPr="00F15EC6">
        <w:t>p</w:t>
      </w:r>
      <w:r w:rsidRPr="00F15EC6">
        <w:rPr>
          <w:spacing w:val="1"/>
        </w:rPr>
        <w:t>l</w:t>
      </w:r>
      <w:r w:rsidRPr="00F15EC6">
        <w:rPr>
          <w:spacing w:val="-1"/>
        </w:rPr>
        <w:t>i</w:t>
      </w:r>
      <w:r w:rsidRPr="00F15EC6">
        <w:rPr>
          <w:spacing w:val="1"/>
        </w:rPr>
        <w:t>a</w:t>
      </w:r>
      <w:r w:rsidRPr="00F15EC6">
        <w:t>n</w:t>
      </w:r>
      <w:r w:rsidRPr="00F15EC6">
        <w:rPr>
          <w:spacing w:val="1"/>
        </w:rPr>
        <w:t>c</w:t>
      </w:r>
      <w:r w:rsidRPr="00F15EC6">
        <w:t>e</w:t>
      </w:r>
      <w:r w:rsidRPr="00F15EC6">
        <w:rPr>
          <w:spacing w:val="-2"/>
        </w:rPr>
        <w:t xml:space="preserve"> </w:t>
      </w:r>
      <w:r w:rsidRPr="00F15EC6">
        <w:rPr>
          <w:spacing w:val="-1"/>
        </w:rPr>
        <w:t>w</w:t>
      </w:r>
      <w:r w:rsidRPr="00F15EC6">
        <w:rPr>
          <w:spacing w:val="1"/>
        </w:rPr>
        <w:t>i</w:t>
      </w:r>
      <w:r w:rsidRPr="00F15EC6">
        <w:rPr>
          <w:spacing w:val="-1"/>
        </w:rPr>
        <w:t>t</w:t>
      </w:r>
      <w:r w:rsidRPr="00F15EC6">
        <w:t xml:space="preserve">h </w:t>
      </w:r>
      <w:r w:rsidRPr="00F15EC6">
        <w:rPr>
          <w:spacing w:val="1"/>
        </w:rPr>
        <w:t>t</w:t>
      </w:r>
      <w:r w:rsidRPr="00F15EC6">
        <w:rPr>
          <w:spacing w:val="-2"/>
        </w:rPr>
        <w:t>h</w:t>
      </w:r>
      <w:r w:rsidRPr="00F15EC6">
        <w:t>e</w:t>
      </w:r>
      <w:r w:rsidRPr="00F15EC6">
        <w:rPr>
          <w:spacing w:val="1"/>
        </w:rPr>
        <w:t xml:space="preserve"> </w:t>
      </w:r>
      <w:r w:rsidRPr="00F15EC6">
        <w:rPr>
          <w:spacing w:val="-1"/>
        </w:rPr>
        <w:t>t</w:t>
      </w:r>
      <w:r w:rsidRPr="00F15EC6">
        <w:rPr>
          <w:spacing w:val="1"/>
        </w:rPr>
        <w:t>er</w:t>
      </w:r>
      <w:r w:rsidRPr="00F15EC6">
        <w:rPr>
          <w:spacing w:val="-3"/>
        </w:rPr>
        <w:t>m</w:t>
      </w:r>
      <w:r w:rsidRPr="00F15EC6">
        <w:t>s</w:t>
      </w:r>
      <w:r w:rsidRPr="00F15EC6">
        <w:rPr>
          <w:spacing w:val="1"/>
        </w:rPr>
        <w:t xml:space="preserve"> </w:t>
      </w:r>
      <w:r w:rsidRPr="00F15EC6">
        <w:t>of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2"/>
        </w:rPr>
        <w:t xml:space="preserve"> </w:t>
      </w:r>
      <w:r w:rsidRPr="00F15EC6">
        <w:rPr>
          <w:spacing w:val="-1"/>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rPr>
          <w:spacing w:val="-1"/>
        </w:rPr>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M</w:t>
      </w:r>
      <w:r w:rsidRPr="00F15EC6">
        <w:rPr>
          <w:spacing w:val="-2"/>
        </w:rPr>
        <w:t>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 xml:space="preserve">t </w:t>
      </w:r>
      <w:r w:rsidRPr="00F15EC6">
        <w:rPr>
          <w:spacing w:val="1"/>
        </w:rPr>
        <w:t>c</w:t>
      </w:r>
      <w:r w:rsidRPr="00F15EC6">
        <w:t>oo</w:t>
      </w:r>
      <w:r w:rsidRPr="00F15EC6">
        <w:rPr>
          <w:spacing w:val="1"/>
        </w:rPr>
        <w:t>r</w:t>
      </w:r>
      <w:r w:rsidRPr="00F15EC6">
        <w:rPr>
          <w:spacing w:val="-2"/>
        </w:rPr>
        <w:t>d</w:t>
      </w:r>
      <w:r w:rsidRPr="00F15EC6">
        <w:rPr>
          <w:spacing w:val="1"/>
        </w:rPr>
        <w:t>i</w:t>
      </w:r>
      <w:r w:rsidRPr="00F15EC6">
        <w:t>n</w:t>
      </w:r>
      <w:r w:rsidRPr="00F15EC6">
        <w:rPr>
          <w:spacing w:val="-2"/>
        </w:rPr>
        <w:t>a</w:t>
      </w:r>
      <w:r w:rsidRPr="00F15EC6">
        <w:rPr>
          <w:spacing w:val="1"/>
        </w:rPr>
        <w:t>t</w:t>
      </w:r>
      <w:r w:rsidRPr="00F15EC6">
        <w:t>e</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rPr>
          <w:spacing w:val="1"/>
        </w:rPr>
        <w:t>a</w:t>
      </w:r>
      <w:r w:rsidRPr="00F15EC6">
        <w:rPr>
          <w:spacing w:val="-1"/>
        </w:rPr>
        <w:t>l</w:t>
      </w:r>
      <w:r w:rsidRPr="00F15EC6">
        <w:t>l</w:t>
      </w:r>
      <w:r w:rsidRPr="00F15EC6">
        <w:rPr>
          <w:spacing w:val="1"/>
        </w:rPr>
        <w:t xml:space="preserve"> f</w:t>
      </w:r>
      <w:r w:rsidRPr="00F15EC6">
        <w:rPr>
          <w:spacing w:val="-2"/>
        </w:rPr>
        <w:t>u</w:t>
      </w:r>
      <w:r w:rsidRPr="00F15EC6">
        <w:t>n</w:t>
      </w:r>
      <w:r w:rsidRPr="00F15EC6">
        <w:rPr>
          <w:spacing w:val="1"/>
        </w:rPr>
        <w:t>c</w:t>
      </w:r>
      <w:r w:rsidRPr="00F15EC6">
        <w:rPr>
          <w:spacing w:val="-1"/>
        </w:rPr>
        <w:t>t</w:t>
      </w:r>
      <w:r w:rsidRPr="00F15EC6">
        <w:rPr>
          <w:spacing w:val="1"/>
        </w:rPr>
        <w:t>i</w:t>
      </w:r>
      <w:r w:rsidRPr="00F15EC6">
        <w:t>o</w:t>
      </w:r>
      <w:r w:rsidRPr="00F15EC6">
        <w:rPr>
          <w:spacing w:val="-2"/>
        </w:rPr>
        <w:t>n</w:t>
      </w:r>
      <w:r w:rsidRPr="00F15EC6">
        <w:rPr>
          <w:spacing w:val="1"/>
        </w:rPr>
        <w:t>a</w:t>
      </w:r>
      <w:r w:rsidRPr="00F15EC6">
        <w:t>l</w:t>
      </w:r>
      <w:r w:rsidRPr="00F15EC6">
        <w:rPr>
          <w:spacing w:val="1"/>
        </w:rPr>
        <w:t xml:space="preserve"> </w:t>
      </w:r>
      <w:r w:rsidRPr="00F15EC6">
        <w:rPr>
          <w:spacing w:val="-2"/>
        </w:rPr>
        <w:t>a</w:t>
      </w:r>
      <w:r w:rsidRPr="00F15EC6">
        <w:rPr>
          <w:spacing w:val="1"/>
        </w:rPr>
        <w:t>re</w:t>
      </w:r>
      <w:r w:rsidRPr="00F15EC6">
        <w:rPr>
          <w:spacing w:val="-2"/>
        </w:rPr>
        <w:t>a</w:t>
      </w:r>
      <w:r w:rsidRPr="00F15EC6">
        <w:rPr>
          <w:spacing w:val="1"/>
        </w:rPr>
        <w:t>s</w:t>
      </w:r>
      <w:r w:rsidRPr="00F15EC6">
        <w:t xml:space="preserve">, </w:t>
      </w:r>
      <w:r w:rsidRPr="00F15EC6">
        <w:rPr>
          <w:spacing w:val="-1"/>
        </w:rPr>
        <w:t>i</w:t>
      </w:r>
      <w:r w:rsidRPr="00F15EC6">
        <w:t>n</w:t>
      </w:r>
      <w:r w:rsidRPr="00F15EC6">
        <w:rPr>
          <w:spacing w:val="1"/>
        </w:rPr>
        <w:t>c</w:t>
      </w:r>
      <w:r w:rsidRPr="00F15EC6">
        <w:rPr>
          <w:spacing w:val="-1"/>
        </w:rPr>
        <w:t>l</w:t>
      </w:r>
      <w:r w:rsidRPr="00F15EC6">
        <w:t>ud</w:t>
      </w:r>
      <w:r w:rsidRPr="00F15EC6">
        <w:rPr>
          <w:spacing w:val="1"/>
        </w:rPr>
        <w:t>i</w:t>
      </w:r>
      <w:r w:rsidRPr="00F15EC6">
        <w:t>ng</w:t>
      </w:r>
      <w:r w:rsidRPr="00F15EC6">
        <w:rPr>
          <w:spacing w:val="-2"/>
        </w:rPr>
        <w:t xml:space="preserve"> </w:t>
      </w:r>
      <w:r w:rsidRPr="00F15EC6">
        <w:t>qu</w:t>
      </w:r>
      <w:r w:rsidRPr="00F15EC6">
        <w:rPr>
          <w:spacing w:val="-2"/>
        </w:rPr>
        <w:t>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w:t>
      </w:r>
      <w:r w:rsidRPr="00F15EC6">
        <w:rPr>
          <w:spacing w:val="1"/>
        </w:rPr>
        <w:t>t</w:t>
      </w:r>
      <w:r w:rsidRPr="00F15EC6">
        <w:t>, u</w:t>
      </w:r>
      <w:r w:rsidRPr="00F15EC6">
        <w:rPr>
          <w:spacing w:val="1"/>
        </w:rPr>
        <w:t>t</w:t>
      </w:r>
      <w:r w:rsidRPr="00F15EC6">
        <w:rPr>
          <w:spacing w:val="-1"/>
        </w:rPr>
        <w:t>i</w:t>
      </w:r>
      <w:r w:rsidRPr="00F15EC6">
        <w:rPr>
          <w:spacing w:val="1"/>
        </w:rPr>
        <w:t>li</w:t>
      </w:r>
      <w:r w:rsidRPr="00F15EC6">
        <w:rPr>
          <w:spacing w:val="-2"/>
        </w:rPr>
        <w:t>z</w:t>
      </w:r>
      <w:r w:rsidRPr="00F15EC6">
        <w:rPr>
          <w:spacing w:val="1"/>
        </w:rPr>
        <w:t>a</w:t>
      </w:r>
      <w:r w:rsidRPr="00F15EC6">
        <w:rPr>
          <w:spacing w:val="-1"/>
        </w:rPr>
        <w:t>t</w:t>
      </w:r>
      <w:r w:rsidRPr="00F15EC6">
        <w:rPr>
          <w:spacing w:val="1"/>
        </w:rPr>
        <w:t>i</w:t>
      </w:r>
      <w:r w:rsidRPr="00F15EC6">
        <w:t xml:space="preserve">on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w:t>
      </w:r>
      <w:r w:rsidRPr="00F15EC6">
        <w:rPr>
          <w:spacing w:val="1"/>
        </w:rPr>
        <w:t>t</w:t>
      </w:r>
      <w:r w:rsidRPr="00F15EC6">
        <w:t>, 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t>d</w:t>
      </w:r>
      <w:r w:rsidRPr="00F15EC6">
        <w:rPr>
          <w:spacing w:val="1"/>
        </w:rPr>
        <w:t>e</w:t>
      </w:r>
      <w:r w:rsidRPr="00F15EC6">
        <w:rPr>
          <w:spacing w:val="-2"/>
        </w:rPr>
        <w:t>v</w:t>
      </w:r>
      <w:r w:rsidRPr="00F15EC6">
        <w:rPr>
          <w:spacing w:val="1"/>
        </w:rPr>
        <w:t>el</w:t>
      </w:r>
      <w:r w:rsidRPr="00F15EC6">
        <w:t>op</w:t>
      </w:r>
      <w:r w:rsidRPr="00F15EC6">
        <w:rPr>
          <w:spacing w:val="-3"/>
        </w:rPr>
        <w:t>m</w:t>
      </w:r>
      <w:r w:rsidRPr="00F15EC6">
        <w:rPr>
          <w:spacing w:val="1"/>
        </w:rPr>
        <w:t>e</w:t>
      </w:r>
      <w:r w:rsidRPr="00F15EC6">
        <w:t>nt</w:t>
      </w:r>
      <w:r w:rsidRPr="00F15EC6">
        <w:rPr>
          <w:spacing w:val="1"/>
        </w:rPr>
        <w:t xml:space="preserve"> a</w:t>
      </w:r>
      <w:r w:rsidRPr="00F15EC6">
        <w:t xml:space="preserve">nd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w:t>
      </w:r>
      <w:r w:rsidRPr="00F15EC6">
        <w:rPr>
          <w:spacing w:val="1"/>
        </w:rPr>
        <w:t>t</w:t>
      </w:r>
      <w:r w:rsidRPr="00F15EC6">
        <w:t>,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r</w:t>
      </w:r>
      <w:r w:rsidRPr="00F15EC6">
        <w:rPr>
          <w:spacing w:val="-2"/>
        </w:rPr>
        <w:t>e</w:t>
      </w:r>
      <w:r w:rsidRPr="00F15EC6">
        <w:rPr>
          <w:spacing w:val="1"/>
        </w:rPr>
        <w:t>l</w:t>
      </w:r>
      <w:r w:rsidRPr="00F15EC6">
        <w:rPr>
          <w:spacing w:val="-2"/>
        </w:rPr>
        <w:t>a</w:t>
      </w:r>
      <w:r w:rsidRPr="00F15EC6">
        <w:rPr>
          <w:spacing w:val="1"/>
        </w:rPr>
        <w:t>ti</w:t>
      </w:r>
      <w:r w:rsidRPr="00F15EC6">
        <w:rPr>
          <w:spacing w:val="-2"/>
        </w:rPr>
        <w:t>o</w:t>
      </w:r>
      <w:r w:rsidRPr="00F15EC6">
        <w:t>n</w:t>
      </w:r>
      <w:r w:rsidRPr="00F15EC6">
        <w:rPr>
          <w:spacing w:val="1"/>
        </w:rPr>
        <w:t>s</w:t>
      </w:r>
      <w:r w:rsidRPr="00F15EC6">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 ou</w:t>
      </w:r>
      <w:r w:rsidRPr="00F15EC6">
        <w:rPr>
          <w:spacing w:val="1"/>
        </w:rPr>
        <w:t>t</w:t>
      </w:r>
      <w:r w:rsidRPr="00F15EC6">
        <w:rPr>
          <w:spacing w:val="-1"/>
        </w:rPr>
        <w:t>r</w:t>
      </w:r>
      <w:r w:rsidRPr="00F15EC6">
        <w:rPr>
          <w:spacing w:val="1"/>
        </w:rPr>
        <w:t>eac</w:t>
      </w:r>
      <w:r w:rsidRPr="00F15EC6">
        <w:t>h</w:t>
      </w:r>
      <w:r w:rsidRPr="00F15EC6">
        <w:rPr>
          <w:spacing w:val="-2"/>
        </w:rPr>
        <w:t xml:space="preserve"> </w:t>
      </w:r>
      <w:r w:rsidRPr="00F15EC6">
        <w:rPr>
          <w:spacing w:val="1"/>
        </w:rPr>
        <w:t>a</w:t>
      </w:r>
      <w:r w:rsidRPr="00F15EC6">
        <w:t>nd</w:t>
      </w:r>
      <w:r w:rsidRPr="00F15EC6">
        <w:rPr>
          <w:spacing w:val="-2"/>
        </w:rPr>
        <w:t xml:space="preserve"> </w:t>
      </w:r>
      <w:r w:rsidRPr="00F15EC6">
        <w:rPr>
          <w:spacing w:val="1"/>
        </w:rPr>
        <w:t>e</w:t>
      </w:r>
      <w:r w:rsidRPr="00F15EC6">
        <w:t>du</w:t>
      </w:r>
      <w:r w:rsidRPr="00F15EC6">
        <w:rPr>
          <w:spacing w:val="1"/>
        </w:rPr>
        <w:t>c</w:t>
      </w:r>
      <w:r w:rsidRPr="00F15EC6">
        <w:rPr>
          <w:spacing w:val="-2"/>
        </w:rPr>
        <w:t>a</w:t>
      </w:r>
      <w:r w:rsidRPr="00F15EC6">
        <w:rPr>
          <w:spacing w:val="-1"/>
        </w:rPr>
        <w:t>t</w:t>
      </w:r>
      <w:r w:rsidRPr="00F15EC6">
        <w:rPr>
          <w:spacing w:val="1"/>
        </w:rPr>
        <w:t>i</w:t>
      </w:r>
      <w:r w:rsidRPr="00F15EC6">
        <w:t xml:space="preserve">on,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ser</w:t>
      </w:r>
      <w:r w:rsidRPr="00F15EC6">
        <w:rPr>
          <w:spacing w:val="-2"/>
        </w:rPr>
        <w:t>v</w:t>
      </w:r>
      <w:r w:rsidRPr="00F15EC6">
        <w:rPr>
          <w:spacing w:val="1"/>
        </w:rPr>
        <w:t>ice</w:t>
      </w:r>
      <w:r w:rsidRPr="00F15EC6">
        <w:rPr>
          <w:spacing w:val="-2"/>
        </w:rPr>
        <w:t>s</w:t>
      </w:r>
      <w:r w:rsidRPr="00F15EC6">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t>t</w:t>
      </w:r>
      <w:r w:rsidRPr="00F15EC6">
        <w:rPr>
          <w:spacing w:val="-1"/>
        </w:rPr>
        <w:t xml:space="preserve"> </w:t>
      </w:r>
      <w:r w:rsidRPr="00F15EC6">
        <w:rPr>
          <w:spacing w:val="1"/>
        </w:rPr>
        <w:t>c</w:t>
      </w:r>
      <w:r w:rsidRPr="00F15EC6">
        <w:rPr>
          <w:spacing w:val="-2"/>
        </w:rPr>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1"/>
        </w:rPr>
        <w:t xml:space="preserve"> </w:t>
      </w:r>
      <w:r w:rsidRPr="00F15EC6">
        <w:rPr>
          <w:spacing w:val="-2"/>
        </w:rPr>
        <w:t>a</w:t>
      </w:r>
      <w:r w:rsidRPr="00F15EC6">
        <w:t xml:space="preserve">nd </w:t>
      </w:r>
      <w:r w:rsidRPr="00F15EC6">
        <w:rPr>
          <w:spacing w:val="-1"/>
        </w:rPr>
        <w:t>r</w:t>
      </w:r>
      <w:r w:rsidRPr="00F15EC6">
        <w:rPr>
          <w:spacing w:val="1"/>
        </w:rPr>
        <w:t>e</w:t>
      </w:r>
      <w:r w:rsidRPr="00F15EC6">
        <w:t>po</w:t>
      </w:r>
      <w:r w:rsidRPr="00F15EC6">
        <w:rPr>
          <w:spacing w:val="-1"/>
        </w:rPr>
        <w:t>r</w:t>
      </w:r>
      <w:r w:rsidRPr="00F15EC6">
        <w:rPr>
          <w:spacing w:val="1"/>
        </w:rPr>
        <w:t>t</w:t>
      </w:r>
      <w:r w:rsidRPr="00F15EC6">
        <w:rPr>
          <w:spacing w:val="-1"/>
        </w:rPr>
        <w:t>i</w:t>
      </w:r>
      <w:r w:rsidRPr="00F15EC6">
        <w:t>n</w:t>
      </w:r>
      <w:r w:rsidRPr="00F15EC6">
        <w:rPr>
          <w:spacing w:val="-2"/>
        </w:rPr>
        <w:t>g</w:t>
      </w:r>
      <w:r w:rsidRPr="00F15EC6">
        <w:t xml:space="preserve">.  </w:t>
      </w:r>
      <w:r w:rsidRPr="00F15EC6">
        <w:rPr>
          <w:spacing w:val="2"/>
        </w:rPr>
        <w:t>T</w:t>
      </w:r>
      <w:r w:rsidRPr="00F15EC6">
        <w:rPr>
          <w:spacing w:val="-2"/>
        </w:rPr>
        <w:t>h</w:t>
      </w:r>
      <w:r w:rsidRPr="00F15EC6">
        <w:t xml:space="preserve">e </w:t>
      </w:r>
      <w:r w:rsidRPr="00F15EC6">
        <w:rPr>
          <w:spacing w:val="-1"/>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rPr>
          <w:spacing w:val="-1"/>
        </w:rPr>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M</w:t>
      </w:r>
      <w:r w:rsidRPr="00F15EC6">
        <w:rPr>
          <w:spacing w:val="-2"/>
        </w:rPr>
        <w:t>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f</w:t>
      </w:r>
      <w:r w:rsidRPr="00F15EC6">
        <w:t>u</w:t>
      </w:r>
      <w:r w:rsidRPr="00F15EC6">
        <w:rPr>
          <w:spacing w:val="-1"/>
        </w:rPr>
        <w:t>l</w:t>
      </w:r>
      <w:r w:rsidRPr="00F15EC6">
        <w:rPr>
          <w:spacing w:val="1"/>
        </w:rPr>
        <w:t>l</w:t>
      </w:r>
      <w:r w:rsidRPr="00F15EC6">
        <w:t>y</w:t>
      </w:r>
      <w:r w:rsidRPr="00F15EC6">
        <w:rPr>
          <w:spacing w:val="-2"/>
        </w:rPr>
        <w:t xml:space="preserve"> </w:t>
      </w:r>
      <w:r w:rsidRPr="00F15EC6">
        <w:t>p</w:t>
      </w:r>
      <w:r w:rsidRPr="00F15EC6">
        <w:rPr>
          <w:spacing w:val="1"/>
        </w:rPr>
        <w:t>ar</w:t>
      </w:r>
      <w:r w:rsidRPr="00F15EC6">
        <w:rPr>
          <w:spacing w:val="-1"/>
        </w:rPr>
        <w:t>t</w:t>
      </w:r>
      <w:r w:rsidRPr="00F15EC6">
        <w:rPr>
          <w:spacing w:val="1"/>
        </w:rPr>
        <w:t>i</w:t>
      </w:r>
      <w:r w:rsidRPr="00F15EC6">
        <w:rPr>
          <w:spacing w:val="-2"/>
        </w:rPr>
        <w:t>c</w:t>
      </w:r>
      <w:r w:rsidRPr="00F15EC6">
        <w:rPr>
          <w:spacing w:val="1"/>
        </w:rPr>
        <w:t>i</w:t>
      </w:r>
      <w:r w:rsidRPr="00F15EC6">
        <w:t>p</w:t>
      </w:r>
      <w:r w:rsidRPr="00F15EC6">
        <w:rPr>
          <w:spacing w:val="-2"/>
        </w:rPr>
        <w:t>a</w:t>
      </w:r>
      <w:r w:rsidRPr="00F15EC6">
        <w:rPr>
          <w:spacing w:val="1"/>
        </w:rPr>
        <w:t>t</w:t>
      </w:r>
      <w:r w:rsidRPr="00F15EC6">
        <w:t>e</w:t>
      </w:r>
      <w:r w:rsidRPr="00F15EC6">
        <w:rPr>
          <w:spacing w:val="-2"/>
        </w:rPr>
        <w:t xml:space="preserve"> </w:t>
      </w:r>
      <w:r w:rsidRPr="00F15EC6">
        <w:rPr>
          <w:spacing w:val="1"/>
        </w:rPr>
        <w:t>i</w:t>
      </w:r>
      <w:r w:rsidRPr="00F15EC6">
        <w:t xml:space="preserve">n </w:t>
      </w:r>
      <w:r w:rsidRPr="00F15EC6">
        <w:rPr>
          <w:spacing w:val="-2"/>
        </w:rPr>
        <w:t>a</w:t>
      </w:r>
      <w:r w:rsidRPr="00F15EC6">
        <w:rPr>
          <w:spacing w:val="1"/>
        </w:rPr>
        <w:t>l</w:t>
      </w:r>
      <w:r w:rsidRPr="00F15EC6">
        <w:t>l</w:t>
      </w:r>
      <w:r w:rsidRPr="00F15EC6">
        <w:rPr>
          <w:spacing w:val="-1"/>
        </w:rPr>
        <w:t xml:space="preserve"> </w:t>
      </w:r>
      <w:r w:rsidRPr="00F15EC6">
        <w:t>qu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a</w:t>
      </w:r>
      <w:r w:rsidRPr="00F15EC6">
        <w:t xml:space="preserve">nd </w:t>
      </w:r>
      <w:r w:rsidRPr="00F15EC6">
        <w:rPr>
          <w:spacing w:val="1"/>
        </w:rPr>
        <w:t>i</w:t>
      </w:r>
      <w:r w:rsidRPr="00F15EC6">
        <w:rPr>
          <w:spacing w:val="-3"/>
        </w:rPr>
        <w:t>m</w:t>
      </w:r>
      <w:r w:rsidRPr="00F15EC6">
        <w:t>p</w:t>
      </w:r>
      <w:r w:rsidRPr="00F15EC6">
        <w:rPr>
          <w:spacing w:val="1"/>
        </w:rPr>
        <w:t>r</w:t>
      </w:r>
      <w:r w:rsidRPr="00F15EC6">
        <w:t>o</w:t>
      </w:r>
      <w:r w:rsidRPr="00F15EC6">
        <w:rPr>
          <w:spacing w:val="-2"/>
        </w:rPr>
        <w:t>v</w:t>
      </w:r>
      <w:r w:rsidRPr="00F15EC6">
        <w:rPr>
          <w:spacing w:val="3"/>
        </w:rPr>
        <w:t>e</w:t>
      </w:r>
      <w:r w:rsidRPr="00F15EC6">
        <w:rPr>
          <w:spacing w:val="-3"/>
        </w:rPr>
        <w:t>m</w:t>
      </w:r>
      <w:r w:rsidRPr="00F15EC6">
        <w:rPr>
          <w:spacing w:val="1"/>
        </w:rPr>
        <w:t>e</w:t>
      </w:r>
      <w:r w:rsidRPr="00F15EC6">
        <w:t>nt</w:t>
      </w:r>
      <w:r w:rsidRPr="00F15EC6">
        <w:rPr>
          <w:spacing w:val="1"/>
        </w:rPr>
        <w:t xml:space="preserve"> ac</w:t>
      </w:r>
      <w:r w:rsidRPr="00F15EC6">
        <w:rPr>
          <w:spacing w:val="-1"/>
        </w:rPr>
        <w:t>t</w:t>
      </w:r>
      <w:r w:rsidRPr="00F15EC6">
        <w:rPr>
          <w:spacing w:val="1"/>
        </w:rPr>
        <w:t>i</w:t>
      </w:r>
      <w:r w:rsidRPr="00F15EC6">
        <w:rPr>
          <w:spacing w:val="-2"/>
        </w:rPr>
        <w:t>v</w:t>
      </w:r>
      <w:r w:rsidRPr="00F15EC6">
        <w:rPr>
          <w:spacing w:val="1"/>
        </w:rPr>
        <w:t>i</w:t>
      </w:r>
      <w:r w:rsidRPr="00F15EC6">
        <w:rPr>
          <w:spacing w:val="-1"/>
        </w:rPr>
        <w:t>t</w:t>
      </w:r>
      <w:r w:rsidRPr="00F15EC6">
        <w:rPr>
          <w:spacing w:val="1"/>
        </w:rPr>
        <w:t>ies</w:t>
      </w:r>
      <w:r w:rsidRPr="00F15EC6">
        <w:t>,</w:t>
      </w:r>
      <w:r w:rsidRPr="00F15EC6">
        <w:rPr>
          <w:spacing w:val="-2"/>
        </w:rPr>
        <w:t xml:space="preserve"> </w:t>
      </w:r>
      <w:r w:rsidRPr="00F15EC6">
        <w:rPr>
          <w:spacing w:val="1"/>
        </w:rPr>
        <w:t>i</w:t>
      </w:r>
      <w:r w:rsidRPr="00F15EC6">
        <w:rPr>
          <w:spacing w:val="-2"/>
        </w:rPr>
        <w:t>nc</w:t>
      </w:r>
      <w:r w:rsidRPr="00F15EC6">
        <w:rPr>
          <w:spacing w:val="1"/>
        </w:rPr>
        <w:t>l</w:t>
      </w:r>
      <w:r w:rsidRPr="00F15EC6">
        <w:t>ud</w:t>
      </w:r>
      <w:r w:rsidRPr="00F15EC6">
        <w:rPr>
          <w:spacing w:val="-1"/>
        </w:rPr>
        <w:t>i</w:t>
      </w:r>
      <w:r w:rsidRPr="00F15EC6">
        <w:t>ng</w:t>
      </w:r>
      <w:r w:rsidRPr="00F15EC6">
        <w:rPr>
          <w:spacing w:val="-2"/>
        </w:rPr>
        <w:t xml:space="preserve"> </w:t>
      </w:r>
      <w:r w:rsidRPr="00F15EC6">
        <w:t>p</w:t>
      </w:r>
      <w:r w:rsidRPr="00F15EC6">
        <w:rPr>
          <w:spacing w:val="1"/>
        </w:rPr>
        <w:t>ar</w:t>
      </w:r>
      <w:r w:rsidRPr="00F15EC6">
        <w:rPr>
          <w:spacing w:val="-1"/>
        </w:rPr>
        <w:t>t</w:t>
      </w:r>
      <w:r w:rsidRPr="00F15EC6">
        <w:rPr>
          <w:spacing w:val="1"/>
        </w:rPr>
        <w:t>i</w:t>
      </w:r>
      <w:r w:rsidRPr="00F15EC6">
        <w:rPr>
          <w:spacing w:val="-2"/>
        </w:rPr>
        <w:t>c</w:t>
      </w:r>
      <w:r w:rsidRPr="00F15EC6">
        <w:rPr>
          <w:spacing w:val="1"/>
        </w:rPr>
        <w:t>i</w:t>
      </w:r>
      <w:r w:rsidRPr="00F15EC6">
        <w:t>p</w:t>
      </w:r>
      <w:r w:rsidRPr="00F15EC6">
        <w:rPr>
          <w:spacing w:val="-2"/>
        </w:rPr>
        <w:t>a</w:t>
      </w:r>
      <w:r w:rsidRPr="00F15EC6">
        <w:rPr>
          <w:spacing w:val="1"/>
        </w:rPr>
        <w:t>ti</w:t>
      </w:r>
      <w:r w:rsidRPr="00F15EC6">
        <w:t>ng</w:t>
      </w:r>
      <w:r w:rsidRPr="00F15EC6">
        <w:rPr>
          <w:spacing w:val="-2"/>
        </w:rPr>
        <w:t xml:space="preserve"> </w:t>
      </w:r>
      <w:r w:rsidRPr="00F15EC6">
        <w:rPr>
          <w:spacing w:val="1"/>
        </w:rPr>
        <w:t>i</w:t>
      </w:r>
      <w:r w:rsidRPr="00F15EC6">
        <w:t xml:space="preserve">n </w:t>
      </w:r>
      <w:r w:rsidRPr="00F15EC6">
        <w:rPr>
          <w:spacing w:val="-1"/>
        </w:rPr>
        <w:t>Q</w:t>
      </w:r>
      <w:r w:rsidRPr="00F15EC6">
        <w:rPr>
          <w:spacing w:val="-2"/>
        </w:rPr>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t>S</w:t>
      </w:r>
      <w:r w:rsidRPr="00F15EC6">
        <w:rPr>
          <w:spacing w:val="1"/>
        </w:rPr>
        <w:t>t</w:t>
      </w:r>
      <w:r w:rsidRPr="00F15EC6">
        <w:rPr>
          <w:spacing w:val="-1"/>
        </w:rPr>
        <w:t>r</w:t>
      </w:r>
      <w:r w:rsidRPr="00F15EC6">
        <w:rPr>
          <w:spacing w:val="1"/>
        </w:rPr>
        <w:t>ate</w:t>
      </w:r>
      <w:r w:rsidRPr="00F15EC6">
        <w:rPr>
          <w:spacing w:val="-2"/>
        </w:rPr>
        <w:t>g</w:t>
      </w:r>
      <w:r w:rsidRPr="00F15EC6">
        <w:t>y</w:t>
      </w:r>
      <w:r w:rsidRPr="00F15EC6">
        <w:rPr>
          <w:spacing w:val="-2"/>
        </w:rPr>
        <w:t xml:space="preserve"> </w:t>
      </w:r>
      <w:r w:rsidRPr="00F15EC6">
        <w:rPr>
          <w:spacing w:val="-1"/>
        </w:rPr>
        <w:t>C</w:t>
      </w:r>
      <w:r w:rsidRPr="00F15EC6">
        <w:t>o</w:t>
      </w:r>
      <w:r w:rsidRPr="00F15EC6">
        <w:rPr>
          <w:spacing w:val="-1"/>
        </w:rPr>
        <w:t>m</w:t>
      </w:r>
      <w:r w:rsidRPr="00F15EC6">
        <w:rPr>
          <w:spacing w:val="-3"/>
        </w:rPr>
        <w:t>m</w:t>
      </w:r>
      <w:r w:rsidRPr="00F15EC6">
        <w:rPr>
          <w:spacing w:val="1"/>
        </w:rPr>
        <w:t>itte</w:t>
      </w:r>
      <w:r w:rsidRPr="00F15EC6">
        <w:t>e and Subcommittee</w:t>
      </w:r>
      <w:r w:rsidRPr="00F15EC6">
        <w:rPr>
          <w:spacing w:val="1"/>
        </w:rPr>
        <w:t xml:space="preserve"> </w:t>
      </w:r>
      <w:r w:rsidRPr="00F15EC6">
        <w:rPr>
          <w:spacing w:val="-3"/>
        </w:rPr>
        <w:t>m</w:t>
      </w:r>
      <w:r w:rsidRPr="00F15EC6">
        <w:rPr>
          <w:spacing w:val="1"/>
        </w:rPr>
        <w:t>eet</w:t>
      </w:r>
      <w:r w:rsidRPr="00F15EC6">
        <w:rPr>
          <w:spacing w:val="-1"/>
        </w:rPr>
        <w:t>i</w:t>
      </w:r>
      <w:r w:rsidRPr="00F15EC6">
        <w:t>n</w:t>
      </w:r>
      <w:r w:rsidRPr="00F15EC6">
        <w:rPr>
          <w:spacing w:val="-2"/>
        </w:rPr>
        <w:t>g</w:t>
      </w:r>
      <w:r w:rsidRPr="00F15EC6">
        <w:t xml:space="preserve">s </w:t>
      </w:r>
      <w:r w:rsidRPr="00F15EC6">
        <w:rPr>
          <w:spacing w:val="1"/>
        </w:rPr>
        <w:t>a</w:t>
      </w:r>
      <w:r w:rsidRPr="00F15EC6">
        <w:t xml:space="preserve">nd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M</w:t>
      </w:r>
      <w:r w:rsidRPr="00F15EC6">
        <w:rPr>
          <w:spacing w:val="-2"/>
        </w:rPr>
        <w:t>e</w:t>
      </w:r>
      <w:r w:rsidRPr="00F15EC6">
        <w:t>n</w:t>
      </w:r>
      <w:r w:rsidRPr="00F15EC6">
        <w:rPr>
          <w:spacing w:val="1"/>
        </w:rPr>
        <w:t>t</w:t>
      </w:r>
      <w:r w:rsidRPr="00F15EC6">
        <w:rPr>
          <w:spacing w:val="-2"/>
        </w:rPr>
        <w:t>a</w:t>
      </w:r>
      <w:r w:rsidRPr="00F15EC6">
        <w:t>l</w:t>
      </w:r>
      <w:r w:rsidRPr="00F15EC6">
        <w:rPr>
          <w:spacing w:val="1"/>
        </w:rPr>
        <w:t xml:space="preserve"> </w:t>
      </w:r>
      <w:r w:rsidRPr="00F15EC6">
        <w:rPr>
          <w:spacing w:val="-1"/>
        </w:rPr>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3"/>
        </w:rPr>
        <w:t>Q</w:t>
      </w:r>
      <w:r w:rsidRPr="00F15EC6">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1"/>
        </w:rPr>
        <w:t>A</w:t>
      </w:r>
      <w:r w:rsidRPr="00F15EC6">
        <w:rPr>
          <w:spacing w:val="1"/>
        </w:rPr>
        <w:t>ss</w:t>
      </w:r>
      <w:r w:rsidRPr="00F15EC6">
        <w:t>u</w:t>
      </w:r>
      <w:r w:rsidRPr="00F15EC6">
        <w:rPr>
          <w:spacing w:val="-1"/>
        </w:rPr>
        <w:t>r</w:t>
      </w:r>
      <w:r w:rsidRPr="00F15EC6">
        <w:rPr>
          <w:spacing w:val="1"/>
        </w:rPr>
        <w:t>a</w:t>
      </w:r>
      <w:r w:rsidRPr="00F15EC6">
        <w:t>n</w:t>
      </w:r>
      <w:r w:rsidRPr="00F15EC6">
        <w:rPr>
          <w:spacing w:val="1"/>
        </w:rPr>
        <w:t>c</w:t>
      </w:r>
      <w:r w:rsidRPr="00F15EC6">
        <w:t>e</w:t>
      </w:r>
      <w:r w:rsidRPr="00F15EC6">
        <w:rPr>
          <w:spacing w:val="-2"/>
        </w:rPr>
        <w:t xml:space="preserve"> </w:t>
      </w:r>
      <w:r w:rsidRPr="00F15EC6">
        <w:rPr>
          <w:spacing w:val="-1"/>
        </w:rPr>
        <w:t>C</w:t>
      </w:r>
      <w:r w:rsidRPr="00F15EC6">
        <w:t>o</w:t>
      </w:r>
      <w:r w:rsidRPr="00F15EC6">
        <w:rPr>
          <w:spacing w:val="-1"/>
        </w:rPr>
        <w:t>m</w:t>
      </w:r>
      <w:r w:rsidRPr="00F15EC6">
        <w:rPr>
          <w:spacing w:val="-3"/>
        </w:rPr>
        <w:t>m</w:t>
      </w:r>
      <w:r w:rsidRPr="00F15EC6">
        <w:rPr>
          <w:spacing w:val="1"/>
        </w:rPr>
        <w:t>itt</w:t>
      </w:r>
      <w:r w:rsidRPr="00F15EC6">
        <w:rPr>
          <w:spacing w:val="-2"/>
        </w:rPr>
        <w:t>e</w:t>
      </w:r>
      <w:r w:rsidRPr="00F15EC6">
        <w:rPr>
          <w:spacing w:val="1"/>
        </w:rPr>
        <w:t>e</w:t>
      </w:r>
      <w:r w:rsidRPr="00F15EC6">
        <w:t>.</w:t>
      </w:r>
      <w:r w:rsidRPr="00F15EC6">
        <w:rPr>
          <w:spacing w:val="48"/>
        </w:rPr>
        <w:t xml:space="preserve"> </w:t>
      </w:r>
      <w:r w:rsidRPr="00F15EC6">
        <w:rPr>
          <w:spacing w:val="2"/>
        </w:rPr>
        <w:t>T</w:t>
      </w:r>
      <w:r w:rsidRPr="00F15EC6">
        <w:t>he</w:t>
      </w:r>
      <w:r w:rsidRPr="00F15EC6">
        <w:rPr>
          <w:spacing w:val="1"/>
        </w:rPr>
        <w:t xml:space="preserve"> </w:t>
      </w:r>
      <w:r w:rsidRPr="00F15EC6">
        <w:rPr>
          <w:spacing w:val="-1"/>
        </w:rPr>
        <w:t>B</w:t>
      </w:r>
      <w:r w:rsidRPr="00F15EC6">
        <w:rPr>
          <w:spacing w:val="1"/>
        </w:rPr>
        <w:t>e</w:t>
      </w:r>
      <w:r w:rsidRPr="00F15EC6">
        <w:rPr>
          <w:spacing w:val="-2"/>
        </w:rPr>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rPr>
          <w:spacing w:val="-1"/>
        </w:rPr>
        <w:t>H</w:t>
      </w:r>
      <w:r w:rsidRPr="00F15EC6">
        <w:rPr>
          <w:spacing w:val="1"/>
        </w:rPr>
        <w:t>e</w:t>
      </w:r>
      <w:r w:rsidRPr="00F15EC6">
        <w:rPr>
          <w:spacing w:val="-2"/>
        </w:rPr>
        <w:t>a</w:t>
      </w:r>
      <w:r w:rsidRPr="00F15EC6">
        <w:rPr>
          <w:spacing w:val="1"/>
        </w:rPr>
        <w:t>l</w:t>
      </w:r>
      <w:r w:rsidRPr="00F15EC6">
        <w:rPr>
          <w:spacing w:val="-1"/>
        </w:rPr>
        <w:t>t</w:t>
      </w:r>
      <w:r w:rsidRPr="00F15EC6">
        <w:t>h</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t xml:space="preserve">r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cl</w:t>
      </w:r>
      <w:r w:rsidRPr="00F15EC6">
        <w:t>o</w:t>
      </w:r>
      <w:r w:rsidRPr="00F15EC6">
        <w:rPr>
          <w:spacing w:val="1"/>
        </w:rPr>
        <w:t>s</w:t>
      </w:r>
      <w:r w:rsidRPr="00F15EC6">
        <w:rPr>
          <w:spacing w:val="-2"/>
        </w:rPr>
        <w:t>e</w:t>
      </w:r>
      <w:r w:rsidRPr="00F15EC6">
        <w:rPr>
          <w:spacing w:val="1"/>
        </w:rPr>
        <w:t>l</w:t>
      </w:r>
      <w:r w:rsidRPr="00F15EC6">
        <w:t>y</w:t>
      </w:r>
      <w:r w:rsidRPr="00F15EC6">
        <w:rPr>
          <w:spacing w:val="-2"/>
        </w:rPr>
        <w:t xml:space="preserve">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t>d</w:t>
      </w:r>
      <w:r w:rsidRPr="00F15EC6">
        <w:rPr>
          <w:spacing w:val="1"/>
        </w:rPr>
        <w:t>e</w:t>
      </w:r>
      <w:r w:rsidRPr="00F15EC6">
        <w:rPr>
          <w:spacing w:val="-2"/>
        </w:rPr>
        <w:t>v</w:t>
      </w:r>
      <w:r w:rsidRPr="00F15EC6">
        <w:rPr>
          <w:spacing w:val="1"/>
        </w:rPr>
        <w:t>e</w:t>
      </w:r>
      <w:r w:rsidRPr="00F15EC6">
        <w:rPr>
          <w:spacing w:val="-1"/>
        </w:rPr>
        <w:t>l</w:t>
      </w:r>
      <w:r w:rsidRPr="00F15EC6">
        <w:t>op</w:t>
      </w:r>
      <w:r w:rsidRPr="00F15EC6">
        <w:rPr>
          <w:spacing w:val="-3"/>
        </w:rPr>
        <w:t>m</w:t>
      </w:r>
      <w:r w:rsidRPr="00F15EC6">
        <w:rPr>
          <w:spacing w:val="1"/>
        </w:rPr>
        <w:t>e</w:t>
      </w:r>
      <w:r w:rsidRPr="00F15EC6">
        <w:t>nt</w:t>
      </w:r>
      <w:r w:rsidRPr="00F15EC6">
        <w:rPr>
          <w:spacing w:val="1"/>
        </w:rPr>
        <w:t xml:space="preserve"> a</w:t>
      </w:r>
      <w:r w:rsidRPr="00F15EC6">
        <w:t>nd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r</w:t>
      </w:r>
      <w:r w:rsidRPr="00F15EC6">
        <w:rPr>
          <w:spacing w:val="-2"/>
        </w:rPr>
        <w:t>e</w:t>
      </w:r>
      <w:r w:rsidRPr="00F15EC6">
        <w:rPr>
          <w:spacing w:val="1"/>
        </w:rPr>
        <w:t>la</w:t>
      </w:r>
      <w:r w:rsidRPr="00F15EC6">
        <w:rPr>
          <w:spacing w:val="-1"/>
        </w:rPr>
        <w:t>t</w:t>
      </w:r>
      <w:r w:rsidRPr="00F15EC6">
        <w:rPr>
          <w:spacing w:val="1"/>
        </w:rPr>
        <w:t>i</w:t>
      </w:r>
      <w:r w:rsidRPr="00F15EC6">
        <w:rPr>
          <w:spacing w:val="-2"/>
        </w:rPr>
        <w:t>o</w:t>
      </w:r>
      <w:r w:rsidRPr="00F15EC6">
        <w:t xml:space="preserve">ns </w:t>
      </w:r>
      <w:r w:rsidRPr="00F15EC6">
        <w:rPr>
          <w:spacing w:val="1"/>
        </w:rPr>
        <w:t>st</w:t>
      </w:r>
      <w:r w:rsidRPr="00F15EC6">
        <w:rPr>
          <w:spacing w:val="-2"/>
        </w:rPr>
        <w:t>a</w:t>
      </w:r>
      <w:r w:rsidRPr="00F15EC6">
        <w:rPr>
          <w:spacing w:val="1"/>
        </w:rPr>
        <w:t>f</w:t>
      </w:r>
      <w:r w:rsidRPr="00F15EC6">
        <w:t>f</w:t>
      </w:r>
      <w:r w:rsidRPr="00F15EC6">
        <w:rPr>
          <w:spacing w:val="-1"/>
        </w:rPr>
        <w:t xml:space="preserve"> </w:t>
      </w:r>
      <w:r w:rsidRPr="00F15EC6">
        <w:rPr>
          <w:spacing w:val="1"/>
        </w:rPr>
        <w:t>t</w:t>
      </w:r>
      <w:r w:rsidRPr="00F15EC6">
        <w:t>o d</w:t>
      </w:r>
      <w:r w:rsidRPr="00F15EC6">
        <w:rPr>
          <w:spacing w:val="1"/>
        </w:rPr>
        <w:t>e</w:t>
      </w:r>
      <w:r w:rsidRPr="00F15EC6">
        <w:rPr>
          <w:spacing w:val="-2"/>
        </w:rPr>
        <w:t>v</w:t>
      </w:r>
      <w:r w:rsidRPr="00F15EC6">
        <w:rPr>
          <w:spacing w:val="1"/>
        </w:rPr>
        <w:t>e</w:t>
      </w:r>
      <w:r w:rsidRPr="00F15EC6">
        <w:rPr>
          <w:spacing w:val="-1"/>
        </w:rPr>
        <w:t>l</w:t>
      </w:r>
      <w:r w:rsidRPr="00F15EC6">
        <w:t xml:space="preserve">op </w:t>
      </w:r>
      <w:r w:rsidRPr="00F15EC6">
        <w:rPr>
          <w:spacing w:val="1"/>
        </w:rPr>
        <w:t>a</w:t>
      </w:r>
      <w:r w:rsidRPr="00F15EC6">
        <w:t>nd</w:t>
      </w:r>
      <w:r w:rsidRPr="00F15EC6">
        <w:rPr>
          <w:spacing w:val="-2"/>
        </w:rPr>
        <w:t xml:space="preserve">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 xml:space="preserve">n </w:t>
      </w:r>
      <w:r w:rsidRPr="00F15EC6">
        <w:rPr>
          <w:spacing w:val="1"/>
        </w:rPr>
        <w:t>t</w:t>
      </w:r>
      <w:r w:rsidRPr="00F15EC6">
        <w:t>he</w:t>
      </w:r>
      <w:r w:rsidRPr="00F15EC6">
        <w:rPr>
          <w:spacing w:val="1"/>
        </w:rPr>
        <w:t xml:space="preserve"> </w:t>
      </w:r>
      <w:r w:rsidRPr="00F15EC6">
        <w:rPr>
          <w:spacing w:val="-2"/>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rPr>
          <w:spacing w:val="-2"/>
        </w:rPr>
        <w:t>o</w:t>
      </w:r>
      <w:r w:rsidRPr="00F15EC6">
        <w:rPr>
          <w:spacing w:val="1"/>
        </w:rPr>
        <w:t>ra</w:t>
      </w:r>
      <w:r w:rsidRPr="00F15EC6">
        <w:t>l</w:t>
      </w:r>
      <w:r w:rsidRPr="00F15EC6">
        <w:rPr>
          <w:spacing w:val="-1"/>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h n</w:t>
      </w:r>
      <w:r w:rsidRPr="00F15EC6">
        <w:rPr>
          <w:spacing w:val="-2"/>
        </w:rPr>
        <w:t>e</w:t>
      </w:r>
      <w:r w:rsidRPr="00F15EC6">
        <w:rPr>
          <w:spacing w:val="-1"/>
        </w:rPr>
        <w:t>tw</w:t>
      </w:r>
      <w:r w:rsidRPr="00F15EC6">
        <w:t>o</w:t>
      </w:r>
      <w:r w:rsidRPr="00F15EC6">
        <w:rPr>
          <w:spacing w:val="1"/>
        </w:rPr>
        <w:t>r</w:t>
      </w:r>
      <w:r w:rsidRPr="00F15EC6">
        <w:t>k</w:t>
      </w:r>
      <w:r w:rsidRPr="00F15EC6">
        <w:rPr>
          <w:spacing w:val="-2"/>
        </w:rPr>
        <w:t xml:space="preserve"> </w:t>
      </w:r>
      <w:r w:rsidRPr="00F15EC6">
        <w:rPr>
          <w:spacing w:val="1"/>
        </w:rPr>
        <w:t>a</w:t>
      </w:r>
      <w:r w:rsidRPr="00F15EC6">
        <w:t xml:space="preserve">nd </w:t>
      </w:r>
      <w:r w:rsidRPr="00F15EC6">
        <w:rPr>
          <w:spacing w:val="1"/>
        </w:rPr>
        <w:t>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there is communication, collaboration and coordination </w:t>
      </w:r>
      <w:r w:rsidRPr="00F15EC6">
        <w:rPr>
          <w:spacing w:val="-1"/>
        </w:rPr>
        <w:t>w</w:t>
      </w:r>
      <w:r w:rsidRPr="00F15EC6">
        <w:rPr>
          <w:spacing w:val="1"/>
        </w:rPr>
        <w:t>i</w:t>
      </w:r>
      <w:r w:rsidRPr="00F15EC6">
        <w:rPr>
          <w:spacing w:val="-1"/>
        </w:rPr>
        <w:t>t</w:t>
      </w:r>
      <w:r w:rsidRPr="00F15EC6">
        <w:t xml:space="preserve">h </w:t>
      </w:r>
      <w:r w:rsidRPr="00F15EC6">
        <w:rPr>
          <w:spacing w:val="1"/>
        </w:rPr>
        <w:t>t</w:t>
      </w:r>
      <w:r w:rsidRPr="00F15EC6">
        <w:rPr>
          <w:spacing w:val="-2"/>
        </w:rPr>
        <w:t>h</w:t>
      </w:r>
      <w:r w:rsidRPr="00F15EC6">
        <w:t>e</w:t>
      </w:r>
      <w:r w:rsidRPr="00F15EC6">
        <w:rPr>
          <w:spacing w:val="1"/>
        </w:rPr>
        <w:t xml:space="preserve"> </w:t>
      </w:r>
      <w:r w:rsidRPr="00F15EC6">
        <w:t>ph</w:t>
      </w:r>
      <w:r w:rsidRPr="00F15EC6">
        <w:rPr>
          <w:spacing w:val="-2"/>
        </w:rPr>
        <w:t>y</w:t>
      </w:r>
      <w:r w:rsidRPr="00F15EC6">
        <w:rPr>
          <w:spacing w:val="1"/>
        </w:rPr>
        <w:t>si</w:t>
      </w:r>
      <w:r w:rsidRPr="00F15EC6">
        <w:rPr>
          <w:spacing w:val="-2"/>
        </w:rPr>
        <w:t>c</w:t>
      </w:r>
      <w:r w:rsidRPr="00F15EC6">
        <w:rPr>
          <w:spacing w:val="1"/>
        </w:rPr>
        <w:t>a</w:t>
      </w:r>
      <w:r w:rsidRPr="00F15EC6">
        <w:t>l</w:t>
      </w:r>
      <w:r w:rsidRPr="00F15EC6">
        <w:rPr>
          <w:spacing w:val="-1"/>
        </w:rPr>
        <w:t xml:space="preserve"> </w:t>
      </w:r>
      <w:r w:rsidRPr="00F15EC6">
        <w:t>h</w:t>
      </w:r>
      <w:r w:rsidRPr="00F15EC6">
        <w:rPr>
          <w:spacing w:val="1"/>
        </w:rPr>
        <w:t>ea</w:t>
      </w:r>
      <w:r w:rsidRPr="00F15EC6">
        <w:rPr>
          <w:spacing w:val="-1"/>
        </w:rPr>
        <w:t>l</w:t>
      </w:r>
      <w:r w:rsidRPr="00F15EC6">
        <w:rPr>
          <w:spacing w:val="1"/>
        </w:rPr>
        <w:t>t</w:t>
      </w:r>
      <w:r w:rsidRPr="00F15EC6">
        <w:t xml:space="preserve">h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rPr>
          <w:spacing w:val="-2"/>
        </w:rPr>
        <w:t>k</w:t>
      </w:r>
      <w:r w:rsidRPr="00F15EC6">
        <w:t>.</w:t>
      </w:r>
      <w:r w:rsidRPr="00F15EC6">
        <w:rPr>
          <w:spacing w:val="48"/>
        </w:rPr>
        <w:t xml:space="preserve"> </w:t>
      </w:r>
      <w:r w:rsidRPr="00F15EC6">
        <w:rPr>
          <w:spacing w:val="2"/>
        </w:rPr>
        <w:t>T</w:t>
      </w:r>
      <w:r w:rsidRPr="00F15EC6">
        <w:t>he</w:t>
      </w:r>
      <w:r w:rsidRPr="00F15EC6">
        <w:rPr>
          <w:spacing w:val="-2"/>
        </w:rPr>
        <w:t xml:space="preserve"> </w:t>
      </w:r>
      <w:r w:rsidRPr="00F15EC6">
        <w:rPr>
          <w:spacing w:val="-1"/>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rPr>
          <w:spacing w:val="-2"/>
        </w:rPr>
        <w:t>o</w:t>
      </w:r>
      <w:r w:rsidRPr="00F15EC6">
        <w:rPr>
          <w:spacing w:val="1"/>
        </w:rPr>
        <w:t>ra</w:t>
      </w:r>
      <w:r w:rsidRPr="00F15EC6">
        <w:t>l</w:t>
      </w:r>
      <w:r w:rsidRPr="00F15EC6">
        <w:rPr>
          <w:spacing w:val="1"/>
        </w:rPr>
        <w:t xml:space="preserve"> </w:t>
      </w:r>
      <w:r w:rsidRPr="00F15EC6">
        <w:rPr>
          <w:spacing w:val="-3"/>
        </w:rPr>
        <w:t>H</w:t>
      </w:r>
      <w:r w:rsidRPr="00F15EC6">
        <w:rPr>
          <w:spacing w:val="1"/>
        </w:rPr>
        <w:t>ea</w:t>
      </w:r>
      <w:r w:rsidRPr="00F15EC6">
        <w:rPr>
          <w:spacing w:val="-1"/>
        </w:rPr>
        <w:t>l</w:t>
      </w:r>
      <w:r w:rsidRPr="00F15EC6">
        <w:rPr>
          <w:spacing w:val="1"/>
        </w:rPr>
        <w:t>t</w:t>
      </w:r>
      <w:r w:rsidRPr="00F15EC6">
        <w:t>h</w:t>
      </w:r>
      <w:r w:rsidRPr="00F15EC6">
        <w:rPr>
          <w:spacing w:val="-2"/>
        </w:rPr>
        <w:t xml:space="preserve"> </w:t>
      </w:r>
      <w:r w:rsidRPr="00F15EC6">
        <w:rPr>
          <w:spacing w:val="1"/>
        </w:rPr>
        <w:t>M</w:t>
      </w:r>
      <w:r w:rsidRPr="00F15EC6">
        <w:rPr>
          <w:spacing w:val="-2"/>
        </w:rPr>
        <w:t>a</w:t>
      </w:r>
      <w:r w:rsidRPr="00F15EC6">
        <w:t>n</w:t>
      </w:r>
      <w:r w:rsidRPr="00F15EC6">
        <w:rPr>
          <w:spacing w:val="1"/>
        </w:rPr>
        <w:t>a</w:t>
      </w:r>
      <w:r w:rsidRPr="00F15EC6">
        <w:rPr>
          <w:spacing w:val="-2"/>
        </w:rPr>
        <w:t>g</w:t>
      </w:r>
      <w:r w:rsidRPr="00F15EC6">
        <w:rPr>
          <w:spacing w:val="1"/>
        </w:rPr>
        <w:t>e</w:t>
      </w:r>
      <w:r w:rsidRPr="00F15EC6">
        <w:t xml:space="preserve">r </w:t>
      </w:r>
      <w:r w:rsidRPr="00F15EC6">
        <w:rPr>
          <w:spacing w:val="1"/>
        </w:rPr>
        <w:t>s</w:t>
      </w:r>
      <w:r w:rsidRPr="00F15EC6">
        <w:t>h</w:t>
      </w:r>
      <w:r w:rsidRPr="00F15EC6">
        <w:rPr>
          <w:spacing w:val="1"/>
        </w:rPr>
        <w:t>a</w:t>
      </w:r>
      <w:r w:rsidRPr="00F15EC6">
        <w:rPr>
          <w:spacing w:val="-1"/>
        </w:rPr>
        <w:t>l</w:t>
      </w:r>
      <w:r w:rsidRPr="00F15EC6">
        <w:t>l</w:t>
      </w:r>
      <w:r w:rsidRPr="00F15EC6">
        <w:rPr>
          <w:spacing w:val="1"/>
        </w:rPr>
        <w:t xml:space="preserve"> c</w:t>
      </w:r>
      <w:r w:rsidRPr="00F15EC6">
        <w:rPr>
          <w:spacing w:val="-2"/>
        </w:rPr>
        <w:t>o</w:t>
      </w:r>
      <w:r w:rsidRPr="00F15EC6">
        <w:rPr>
          <w:spacing w:val="1"/>
        </w:rPr>
        <w:t>l</w:t>
      </w:r>
      <w:r w:rsidRPr="00F15EC6">
        <w:rPr>
          <w:spacing w:val="-1"/>
        </w:rPr>
        <w:t>l</w:t>
      </w:r>
      <w:r w:rsidRPr="00F15EC6">
        <w:rPr>
          <w:spacing w:val="1"/>
        </w:rPr>
        <w:t>a</w:t>
      </w:r>
      <w:r w:rsidRPr="00F15EC6">
        <w:t>b</w:t>
      </w:r>
      <w:r w:rsidRPr="00F15EC6">
        <w:rPr>
          <w:spacing w:val="-2"/>
        </w:rPr>
        <w:t>o</w:t>
      </w:r>
      <w:r w:rsidRPr="00F15EC6">
        <w:rPr>
          <w:spacing w:val="1"/>
        </w:rPr>
        <w:t>ra</w:t>
      </w:r>
      <w:r w:rsidRPr="00F15EC6">
        <w:rPr>
          <w:spacing w:val="-1"/>
        </w:rPr>
        <w:t>t</w:t>
      </w:r>
      <w:r w:rsidRPr="00F15EC6">
        <w:t>e</w:t>
      </w:r>
      <w:r w:rsidRPr="00F15EC6">
        <w:rPr>
          <w:spacing w:val="1"/>
        </w:rPr>
        <w:t xml:space="preserve"> </w:t>
      </w:r>
      <w:r w:rsidRPr="00F15EC6">
        <w:rPr>
          <w:spacing w:val="-1"/>
        </w:rPr>
        <w:t>wi</w:t>
      </w:r>
      <w:r w:rsidRPr="00F15EC6">
        <w:rPr>
          <w:spacing w:val="1"/>
        </w:rPr>
        <w:t>t</w:t>
      </w:r>
      <w:r w:rsidRPr="00F15EC6">
        <w:t xml:space="preserve">h </w:t>
      </w:r>
      <w:r w:rsidRPr="00F15EC6">
        <w:rPr>
          <w:spacing w:val="-2"/>
        </w:rPr>
        <w:t>k</w:t>
      </w:r>
      <w:r w:rsidRPr="00F15EC6">
        <w:rPr>
          <w:spacing w:val="1"/>
        </w:rPr>
        <w:t>e</w:t>
      </w:r>
      <w:r w:rsidRPr="00F15EC6">
        <w:t>y</w:t>
      </w:r>
      <w:r w:rsidRPr="00F15EC6">
        <w:rPr>
          <w:spacing w:val="-2"/>
        </w:rPr>
        <w:t xml:space="preserve"> </w:t>
      </w:r>
      <w:r w:rsidRPr="00F15EC6">
        <w:rPr>
          <w:spacing w:val="1"/>
        </w:rPr>
        <w:t>sta</w:t>
      </w:r>
      <w:r w:rsidRPr="00F15EC6">
        <w:rPr>
          <w:spacing w:val="-1"/>
        </w:rPr>
        <w:t>f</w:t>
      </w:r>
      <w:r w:rsidRPr="00F15EC6">
        <w:t>f</w:t>
      </w:r>
      <w:r w:rsidRPr="00F15EC6">
        <w:rPr>
          <w:spacing w:val="1"/>
        </w:rPr>
        <w:t xml:space="preserve"> </w:t>
      </w:r>
      <w:r w:rsidRPr="00F15EC6">
        <w:rPr>
          <w:spacing w:val="-1"/>
        </w:rPr>
        <w:t>t</w:t>
      </w:r>
      <w:r w:rsidRPr="00F15EC6">
        <w:t xml:space="preserve">o </w:t>
      </w:r>
      <w:r w:rsidRPr="00F15EC6">
        <w:rPr>
          <w:spacing w:val="1"/>
        </w:rPr>
        <w:t>e</w:t>
      </w:r>
      <w:r w:rsidRPr="00F15EC6">
        <w:t>n</w:t>
      </w:r>
      <w:r w:rsidRPr="00F15EC6">
        <w:rPr>
          <w:spacing w:val="-2"/>
        </w:rPr>
        <w:t>s</w:t>
      </w:r>
      <w:r w:rsidRPr="00F15EC6">
        <w:t>u</w:t>
      </w:r>
      <w:r w:rsidRPr="00F15EC6">
        <w:rPr>
          <w:spacing w:val="1"/>
        </w:rPr>
        <w:t>r</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w:t>
      </w:r>
      <w:r w:rsidRPr="00F15EC6">
        <w:rPr>
          <w:spacing w:val="-2"/>
        </w:rPr>
        <w:t>o</w:t>
      </w:r>
      <w:r w:rsidRPr="00F15EC6">
        <w:rPr>
          <w:spacing w:val="1"/>
        </w:rPr>
        <w:t>r</w:t>
      </w:r>
      <w:r w:rsidRPr="00F15EC6">
        <w:t>d</w:t>
      </w:r>
      <w:r w:rsidRPr="00F15EC6">
        <w:rPr>
          <w:spacing w:val="-1"/>
        </w:rPr>
        <w:t>i</w:t>
      </w:r>
      <w:r w:rsidRPr="00F15EC6">
        <w:t>n</w:t>
      </w:r>
      <w:r w:rsidRPr="00F15EC6">
        <w:rPr>
          <w:spacing w:val="1"/>
        </w:rPr>
        <w:t>a</w:t>
      </w:r>
      <w:r w:rsidRPr="00F15EC6">
        <w:rPr>
          <w:spacing w:val="-1"/>
        </w:rPr>
        <w:t>ti</w:t>
      </w:r>
      <w:r w:rsidRPr="00F15EC6">
        <w:t>on of</w:t>
      </w:r>
      <w:r w:rsidRPr="00F15EC6">
        <w:rPr>
          <w:spacing w:val="1"/>
        </w:rPr>
        <w:t xml:space="preserve"> </w:t>
      </w:r>
      <w:r w:rsidRPr="00F15EC6">
        <w:t>ph</w:t>
      </w:r>
      <w:r w:rsidRPr="00F15EC6">
        <w:rPr>
          <w:spacing w:val="-2"/>
        </w:rPr>
        <w:t>y</w:t>
      </w:r>
      <w:r w:rsidRPr="00F15EC6">
        <w:rPr>
          <w:spacing w:val="1"/>
        </w:rPr>
        <w:t>s</w:t>
      </w:r>
      <w:r w:rsidRPr="00F15EC6">
        <w:rPr>
          <w:spacing w:val="-1"/>
        </w:rPr>
        <w:t>i</w:t>
      </w:r>
      <w:r w:rsidRPr="00F15EC6">
        <w:rPr>
          <w:spacing w:val="1"/>
        </w:rPr>
        <w:t>c</w:t>
      </w:r>
      <w:r w:rsidRPr="00F15EC6">
        <w:rPr>
          <w:spacing w:val="-2"/>
        </w:rPr>
        <w:t>a</w:t>
      </w:r>
      <w:r w:rsidRPr="00F15EC6">
        <w:t>l</w:t>
      </w:r>
      <w:r w:rsidRPr="00F15EC6">
        <w:rPr>
          <w:spacing w:val="1"/>
        </w:rPr>
        <w:t xml:space="preserve"> a</w:t>
      </w:r>
      <w:r w:rsidRPr="00F15EC6">
        <w:t>nd</w:t>
      </w:r>
      <w:r w:rsidRPr="00F15EC6">
        <w:rPr>
          <w:spacing w:val="-2"/>
        </w:rPr>
        <w:t xml:space="preserve"> </w:t>
      </w:r>
      <w:r w:rsidRPr="00F15EC6">
        <w:t>b</w:t>
      </w:r>
      <w:r w:rsidRPr="00F15EC6">
        <w:rPr>
          <w:spacing w:val="1"/>
        </w:rPr>
        <w:t>e</w:t>
      </w:r>
      <w:r w:rsidRPr="00F15EC6">
        <w:t>h</w:t>
      </w:r>
      <w:r w:rsidRPr="00F15EC6">
        <w:rPr>
          <w:spacing w:val="1"/>
        </w:rPr>
        <w:t>a</w:t>
      </w:r>
      <w:r w:rsidRPr="00F15EC6">
        <w:rPr>
          <w:spacing w:val="-2"/>
        </w:rPr>
        <w:t>v</w:t>
      </w:r>
      <w:r w:rsidRPr="00F15EC6">
        <w:rPr>
          <w:spacing w:val="1"/>
        </w:rPr>
        <w:t>i</w:t>
      </w:r>
      <w:r w:rsidRPr="00F15EC6">
        <w:rPr>
          <w:spacing w:val="-2"/>
        </w:rPr>
        <w:t>o</w:t>
      </w:r>
      <w:r w:rsidRPr="00F15EC6">
        <w:rPr>
          <w:spacing w:val="-1"/>
        </w:rPr>
        <w:t>r</w:t>
      </w:r>
      <w:r w:rsidRPr="00F15EC6">
        <w:rPr>
          <w:spacing w:val="1"/>
        </w:rPr>
        <w:t>a</w:t>
      </w:r>
      <w:r w:rsidRPr="00F15EC6">
        <w:t>l h</w:t>
      </w:r>
      <w:r w:rsidRPr="00F15EC6">
        <w:rPr>
          <w:spacing w:val="1"/>
        </w:rPr>
        <w:t>ea</w:t>
      </w:r>
      <w:r w:rsidRPr="00F15EC6">
        <w:rPr>
          <w:spacing w:val="-1"/>
        </w:rPr>
        <w:t>l</w:t>
      </w:r>
      <w:r w:rsidRPr="00F15EC6">
        <w:rPr>
          <w:spacing w:val="1"/>
        </w:rPr>
        <w:t>t</w:t>
      </w:r>
      <w:r w:rsidRPr="00F15EC6">
        <w:t xml:space="preserve">h </w:t>
      </w:r>
      <w:r w:rsidRPr="00F15EC6">
        <w:rPr>
          <w:spacing w:val="-2"/>
        </w:rPr>
        <w:t>c</w:t>
      </w:r>
      <w:r w:rsidRPr="00F15EC6">
        <w:rPr>
          <w:spacing w:val="1"/>
        </w:rPr>
        <w:t>ar</w:t>
      </w:r>
      <w:r w:rsidRPr="00F15EC6">
        <w:t>e</w:t>
      </w:r>
      <w:r w:rsidRPr="00F15EC6">
        <w:rPr>
          <w:spacing w:val="-2"/>
        </w:rPr>
        <w:t xml:space="preserve"> </w:t>
      </w:r>
      <w:r w:rsidRPr="00F15EC6">
        <w:rPr>
          <w:spacing w:val="1"/>
        </w:rPr>
        <w:t>a</w:t>
      </w:r>
      <w:r w:rsidRPr="00F15EC6">
        <w:t>s</w:t>
      </w:r>
      <w:r w:rsidRPr="00F15EC6">
        <w:rPr>
          <w:spacing w:val="-2"/>
        </w:rPr>
        <w:t xml:space="preserve"> </w:t>
      </w:r>
      <w:r w:rsidRPr="00F15EC6">
        <w:rPr>
          <w:spacing w:val="1"/>
        </w:rPr>
        <w:t>se</w:t>
      </w:r>
      <w:r w:rsidRPr="00F15EC6">
        <w:t>t</w:t>
      </w:r>
      <w:r w:rsidRPr="00F15EC6">
        <w:rPr>
          <w:spacing w:val="-1"/>
        </w:rPr>
        <w:t xml:space="preserve"> </w:t>
      </w:r>
      <w:r w:rsidRPr="00F15EC6">
        <w:rPr>
          <w:spacing w:val="1"/>
        </w:rPr>
        <w:t>f</w:t>
      </w:r>
      <w:r w:rsidRPr="00F15EC6">
        <w:rPr>
          <w:spacing w:val="-2"/>
        </w:rPr>
        <w:t>o</w:t>
      </w:r>
      <w:r w:rsidRPr="00F15EC6">
        <w:rPr>
          <w:spacing w:val="1"/>
        </w:rPr>
        <w:t>rt</w:t>
      </w:r>
      <w:r w:rsidRPr="00F15EC6">
        <w:t>h</w:t>
      </w:r>
      <w:r w:rsidRPr="00F15EC6">
        <w:rPr>
          <w:spacing w:val="-2"/>
        </w:rPr>
        <w:t xml:space="preserve"> </w:t>
      </w:r>
      <w:r w:rsidRPr="00F15EC6">
        <w:rPr>
          <w:spacing w:val="1"/>
        </w:rPr>
        <w:t>i</w:t>
      </w:r>
      <w:r w:rsidRPr="00F15EC6">
        <w:t xml:space="preserve">n </w:t>
      </w:r>
      <w:r w:rsidRPr="00F15EC6">
        <w:rPr>
          <w:spacing w:val="-3"/>
        </w:rPr>
        <w:t>S</w:t>
      </w:r>
      <w:r w:rsidRPr="00F15EC6">
        <w:rPr>
          <w:spacing w:val="1"/>
        </w:rPr>
        <w:t>ec</w:t>
      </w:r>
      <w:r w:rsidRPr="00F15EC6">
        <w:rPr>
          <w:spacing w:val="-1"/>
        </w:rPr>
        <w:t>t</w:t>
      </w:r>
      <w:r w:rsidRPr="00F15EC6">
        <w:rPr>
          <w:spacing w:val="1"/>
        </w:rPr>
        <w:t>i</w:t>
      </w:r>
      <w:r w:rsidRPr="00F15EC6">
        <w:t>on 3.10.2 and coordination with Medicaid Rehabilitation Option (MRO) and 1915(i) services as set forth in Sections 3.12.1 and 3.12.2.</w:t>
      </w:r>
      <w:r w:rsidRPr="00F15EC6">
        <w:rPr>
          <w:spacing w:val="48"/>
        </w:rPr>
        <w:t xml:space="preserve"> </w:t>
      </w:r>
      <w:r w:rsidRPr="00F15EC6">
        <w:rPr>
          <w:spacing w:val="2"/>
        </w:rPr>
        <w:t>T</w:t>
      </w:r>
      <w:r w:rsidRPr="00F15EC6">
        <w:t>he</w:t>
      </w:r>
      <w:r w:rsidRPr="00F15EC6">
        <w:rPr>
          <w:spacing w:val="1"/>
        </w:rPr>
        <w:t xml:space="preserve"> </w:t>
      </w:r>
      <w:r w:rsidRPr="00F15EC6">
        <w:rPr>
          <w:spacing w:val="-1"/>
        </w:rPr>
        <w:t>B</w:t>
      </w:r>
      <w:r w:rsidRPr="00F15EC6">
        <w:rPr>
          <w:spacing w:val="-2"/>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1"/>
        </w:rPr>
        <w:t>a</w:t>
      </w:r>
      <w:r w:rsidRPr="00F15EC6">
        <w:t>l</w:t>
      </w:r>
      <w:r w:rsidRPr="00F15EC6">
        <w:rPr>
          <w:spacing w:val="-1"/>
        </w:rPr>
        <w:t xml:space="preserve"> H</w:t>
      </w:r>
      <w:r w:rsidRPr="00F15EC6">
        <w:rPr>
          <w:spacing w:val="1"/>
        </w:rPr>
        <w:t>eal</w:t>
      </w:r>
      <w:r w:rsidRPr="00F15EC6">
        <w:rPr>
          <w:spacing w:val="-1"/>
        </w:rPr>
        <w:t>t</w:t>
      </w:r>
      <w:r w:rsidRPr="00F15EC6">
        <w:t xml:space="preserve">h </w:t>
      </w:r>
      <w:r w:rsidRPr="00F15EC6">
        <w:rPr>
          <w:spacing w:val="-2"/>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cl</w:t>
      </w:r>
      <w:r w:rsidRPr="00F15EC6">
        <w:t>o</w:t>
      </w:r>
      <w:r w:rsidRPr="00F15EC6">
        <w:rPr>
          <w:spacing w:val="-2"/>
        </w:rPr>
        <w:t>s</w:t>
      </w:r>
      <w:r w:rsidRPr="00F15EC6">
        <w:rPr>
          <w:spacing w:val="1"/>
        </w:rPr>
        <w:t>el</w:t>
      </w:r>
      <w:r w:rsidRPr="00F15EC6">
        <w:t xml:space="preserve">y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2"/>
        </w:rPr>
        <w:t>u</w:t>
      </w:r>
      <w:r w:rsidRPr="00F15EC6">
        <w:rPr>
          <w:spacing w:val="1"/>
        </w:rPr>
        <w:t>t</w:t>
      </w:r>
      <w:r w:rsidRPr="00F15EC6">
        <w:rPr>
          <w:spacing w:val="-1"/>
        </w:rPr>
        <w:t>i</w:t>
      </w:r>
      <w:r w:rsidRPr="00F15EC6">
        <w:rPr>
          <w:spacing w:val="1"/>
        </w:rPr>
        <w:t>li</w:t>
      </w:r>
      <w:r w:rsidRPr="00F15EC6">
        <w:rPr>
          <w:spacing w:val="-2"/>
        </w:rPr>
        <w:t>za</w:t>
      </w:r>
      <w:r w:rsidRPr="00F15EC6">
        <w:rPr>
          <w:spacing w:val="1"/>
        </w:rPr>
        <w:t>ti</w:t>
      </w:r>
      <w:r w:rsidRPr="00F15EC6">
        <w:t>on</w:t>
      </w:r>
      <w:r w:rsidRPr="00F15EC6">
        <w:rPr>
          <w:spacing w:val="-2"/>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sta</w:t>
      </w:r>
      <w:r w:rsidRPr="00F15EC6">
        <w:rPr>
          <w:spacing w:val="-1"/>
        </w:rPr>
        <w:t>f</w:t>
      </w:r>
      <w:r w:rsidRPr="00F15EC6">
        <w:t>f</w:t>
      </w:r>
      <w:r w:rsidRPr="00F15EC6">
        <w:rPr>
          <w:spacing w:val="1"/>
        </w:rPr>
        <w:t xml:space="preserve"> </w:t>
      </w:r>
      <w:r w:rsidRPr="00F15EC6">
        <w:rPr>
          <w:spacing w:val="-1"/>
        </w:rPr>
        <w:t>t</w:t>
      </w:r>
      <w:r w:rsidRPr="00F15EC6">
        <w:t xml:space="preserve">o </w:t>
      </w:r>
      <w:r w:rsidRPr="00F15EC6">
        <w:rPr>
          <w:spacing w:val="-3"/>
        </w:rPr>
        <w:t>m</w:t>
      </w:r>
      <w:r w:rsidRPr="00F15EC6">
        <w:t>on</w:t>
      </w:r>
      <w:r w:rsidRPr="00F15EC6">
        <w:rPr>
          <w:spacing w:val="1"/>
        </w:rPr>
        <w:t>it</w:t>
      </w:r>
      <w:r w:rsidRPr="00F15EC6">
        <w:t>or</w:t>
      </w:r>
      <w:r w:rsidRPr="00F15EC6">
        <w:rPr>
          <w:spacing w:val="-1"/>
        </w:rPr>
        <w:t xml:space="preserve"> </w:t>
      </w:r>
      <w:r w:rsidRPr="00F15EC6">
        <w:t>b</w:t>
      </w:r>
      <w:r w:rsidRPr="00F15EC6">
        <w:rPr>
          <w:spacing w:val="1"/>
        </w:rPr>
        <w:t>e</w:t>
      </w:r>
      <w:r w:rsidRPr="00F15EC6">
        <w:t>h</w:t>
      </w:r>
      <w:r w:rsidRPr="00F15EC6">
        <w:rPr>
          <w:spacing w:val="1"/>
        </w:rPr>
        <w:t>a</w:t>
      </w:r>
      <w:r w:rsidRPr="00F15EC6">
        <w:rPr>
          <w:spacing w:val="-5"/>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rPr>
          <w:spacing w:val="-2"/>
        </w:rPr>
        <w:t>h</w:t>
      </w:r>
      <w:r w:rsidRPr="00F15EC6">
        <w:rPr>
          <w:spacing w:val="1"/>
        </w:rPr>
        <w:t>ea</w:t>
      </w:r>
      <w:r w:rsidRPr="00F15EC6">
        <w:rPr>
          <w:spacing w:val="-1"/>
        </w:rPr>
        <w:t>l</w:t>
      </w:r>
      <w:r w:rsidRPr="00F15EC6">
        <w:rPr>
          <w:spacing w:val="1"/>
        </w:rPr>
        <w:t>t</w:t>
      </w:r>
      <w:r w:rsidRPr="00F15EC6">
        <w:t xml:space="preserve">h </w:t>
      </w:r>
      <w:r w:rsidRPr="00F15EC6">
        <w:rPr>
          <w:spacing w:val="-2"/>
        </w:rPr>
        <w:t>u</w:t>
      </w:r>
      <w:r w:rsidRPr="00F15EC6">
        <w:rPr>
          <w:spacing w:val="1"/>
        </w:rPr>
        <w:t>t</w:t>
      </w:r>
      <w:r w:rsidRPr="00F15EC6">
        <w:rPr>
          <w:spacing w:val="-1"/>
        </w:rPr>
        <w:t>i</w:t>
      </w:r>
      <w:r w:rsidRPr="00F15EC6">
        <w:rPr>
          <w:spacing w:val="1"/>
        </w:rPr>
        <w:t>li</w:t>
      </w:r>
      <w:r w:rsidRPr="00F15EC6">
        <w:rPr>
          <w:spacing w:val="-2"/>
        </w:rPr>
        <w:t>za</w:t>
      </w:r>
      <w:r w:rsidRPr="00F15EC6">
        <w:rPr>
          <w:spacing w:val="1"/>
        </w:rPr>
        <w:t>ti</w:t>
      </w:r>
      <w:r w:rsidRPr="00F15EC6">
        <w:t>o</w:t>
      </w:r>
      <w:r w:rsidRPr="00F15EC6">
        <w:rPr>
          <w:spacing w:val="-2"/>
        </w:rPr>
        <w:t>n</w:t>
      </w:r>
      <w:r w:rsidRPr="00F15EC6">
        <w:t xml:space="preserve">, </w:t>
      </w:r>
      <w:r w:rsidRPr="00F15EC6">
        <w:rPr>
          <w:spacing w:val="1"/>
        </w:rPr>
        <w:t>es</w:t>
      </w:r>
      <w:r w:rsidRPr="00F15EC6">
        <w:rPr>
          <w:spacing w:val="-2"/>
        </w:rPr>
        <w:t>pe</w:t>
      </w:r>
      <w:r w:rsidRPr="00F15EC6">
        <w:rPr>
          <w:spacing w:val="1"/>
        </w:rPr>
        <w:t>ci</w:t>
      </w:r>
      <w:r w:rsidRPr="00F15EC6">
        <w:rPr>
          <w:spacing w:val="-2"/>
        </w:rPr>
        <w:t>a</w:t>
      </w:r>
      <w:r w:rsidRPr="00F15EC6">
        <w:rPr>
          <w:spacing w:val="1"/>
        </w:rPr>
        <w:t>ll</w:t>
      </w:r>
      <w:r w:rsidRPr="00F15EC6">
        <w:t xml:space="preserve">y </w:t>
      </w:r>
      <w:r w:rsidRPr="00F15EC6">
        <w:rPr>
          <w:spacing w:val="1"/>
        </w:rPr>
        <w:t>t</w:t>
      </w:r>
      <w:r w:rsidRPr="00F15EC6">
        <w:t xml:space="preserve">o </w:t>
      </w:r>
      <w:r w:rsidRPr="00F15EC6">
        <w:rPr>
          <w:spacing w:val="1"/>
        </w:rPr>
        <w:t>i</w:t>
      </w:r>
      <w:r w:rsidRPr="00F15EC6">
        <w:rPr>
          <w:spacing w:val="-2"/>
        </w:rPr>
        <w:t>d</w:t>
      </w:r>
      <w:r w:rsidRPr="00F15EC6">
        <w:rPr>
          <w:spacing w:val="1"/>
        </w:rPr>
        <w:t>e</w:t>
      </w:r>
      <w:r w:rsidRPr="00F15EC6">
        <w:t>n</w:t>
      </w:r>
      <w:r w:rsidRPr="00F15EC6">
        <w:rPr>
          <w:spacing w:val="-1"/>
        </w:rPr>
        <w:t>t</w:t>
      </w:r>
      <w:r w:rsidRPr="00F15EC6">
        <w:rPr>
          <w:spacing w:val="1"/>
        </w:rPr>
        <w:t>if</w:t>
      </w:r>
      <w:r w:rsidRPr="00F15EC6">
        <w:t>y</w:t>
      </w:r>
      <w:r w:rsidRPr="00F15EC6">
        <w:rPr>
          <w:spacing w:val="-2"/>
        </w:rPr>
        <w:t xml:space="preserve"> </w:t>
      </w:r>
      <w:r w:rsidRPr="00F15EC6">
        <w:rPr>
          <w:spacing w:val="1"/>
        </w:rPr>
        <w:t>a</w:t>
      </w:r>
      <w:r w:rsidRPr="00F15EC6">
        <w:t>nd</w:t>
      </w:r>
      <w:r w:rsidRPr="00F15EC6">
        <w:rPr>
          <w:spacing w:val="-2"/>
        </w:rPr>
        <w:t xml:space="preserve"> </w:t>
      </w:r>
      <w:r w:rsidRPr="00F15EC6">
        <w:rPr>
          <w:spacing w:val="1"/>
        </w:rPr>
        <w:t>a</w:t>
      </w:r>
      <w:r w:rsidRPr="00F15EC6">
        <w:t>d</w:t>
      </w:r>
      <w:r w:rsidRPr="00F15EC6">
        <w:rPr>
          <w:spacing w:val="-2"/>
        </w:rPr>
        <w:t>d</w:t>
      </w:r>
      <w:r w:rsidRPr="00F15EC6">
        <w:rPr>
          <w:spacing w:val="1"/>
        </w:rPr>
        <w:t>re</w:t>
      </w:r>
      <w:r w:rsidRPr="00F15EC6">
        <w:rPr>
          <w:spacing w:val="-2"/>
        </w:rPr>
        <w:t>s</w:t>
      </w:r>
      <w:r w:rsidRPr="00F15EC6">
        <w:t>s</w:t>
      </w:r>
      <w:r w:rsidRPr="00F15EC6">
        <w:rPr>
          <w:spacing w:val="1"/>
        </w:rPr>
        <w:t xml:space="preserve"> </w:t>
      </w:r>
      <w:r w:rsidRPr="00F15EC6">
        <w:t>po</w:t>
      </w:r>
      <w:r w:rsidRPr="00F15EC6">
        <w:rPr>
          <w:spacing w:val="-1"/>
        </w:rPr>
        <w:t>t</w:t>
      </w:r>
      <w:r w:rsidRPr="00F15EC6">
        <w:rPr>
          <w:spacing w:val="-2"/>
        </w:rPr>
        <w:t>e</w:t>
      </w:r>
      <w:r w:rsidRPr="00F15EC6">
        <w:t>n</w:t>
      </w:r>
      <w:r w:rsidRPr="00F15EC6">
        <w:rPr>
          <w:spacing w:val="1"/>
        </w:rPr>
        <w:t>t</w:t>
      </w:r>
      <w:r w:rsidRPr="00F15EC6">
        <w:rPr>
          <w:spacing w:val="-1"/>
        </w:rPr>
        <w:t>i</w:t>
      </w:r>
      <w:r w:rsidRPr="00F15EC6">
        <w:rPr>
          <w:spacing w:val="1"/>
        </w:rPr>
        <w:t>a</w:t>
      </w:r>
      <w:r w:rsidRPr="00F15EC6">
        <w:t>l</w:t>
      </w:r>
      <w:r w:rsidRPr="00F15EC6">
        <w:rPr>
          <w:spacing w:val="1"/>
        </w:rPr>
        <w:t xml:space="preserve"> </w:t>
      </w:r>
      <w:r w:rsidRPr="00F15EC6">
        <w:rPr>
          <w:spacing w:val="-2"/>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1"/>
        </w:rPr>
        <w:t>a</w:t>
      </w:r>
      <w:r w:rsidRPr="00F15EC6">
        <w:t>l</w:t>
      </w:r>
      <w:r w:rsidRPr="00F15EC6">
        <w:rPr>
          <w:spacing w:val="-1"/>
        </w:rPr>
        <w:t xml:space="preserve"> </w:t>
      </w:r>
      <w:r w:rsidRPr="00F15EC6">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t>und</w:t>
      </w:r>
      <w:r w:rsidRPr="00F15EC6">
        <w:rPr>
          <w:spacing w:val="-2"/>
        </w:rPr>
        <w:t>e</w:t>
      </w:r>
      <w:r w:rsidRPr="00F15EC6">
        <w:rPr>
          <w:spacing w:val="1"/>
        </w:rPr>
        <w:t>r</w:t>
      </w:r>
      <w:r w:rsidRPr="00F15EC6">
        <w:t>-</w:t>
      </w:r>
      <w:r w:rsidRPr="00F15EC6">
        <w:rPr>
          <w:spacing w:val="-4"/>
        </w:rPr>
        <w:t xml:space="preserve"> </w:t>
      </w:r>
      <w:r w:rsidRPr="00F15EC6">
        <w:t>or</w:t>
      </w:r>
      <w:r w:rsidRPr="00F15EC6">
        <w:rPr>
          <w:spacing w:val="1"/>
        </w:rPr>
        <w:t xml:space="preserve"> </w:t>
      </w:r>
      <w:r w:rsidRPr="00F15EC6">
        <w:t>o</w:t>
      </w:r>
      <w:r w:rsidRPr="00F15EC6">
        <w:rPr>
          <w:spacing w:val="-2"/>
        </w:rPr>
        <w:t>v</w:t>
      </w:r>
      <w:r w:rsidRPr="00F15EC6">
        <w:rPr>
          <w:spacing w:val="1"/>
        </w:rPr>
        <w:t>e</w:t>
      </w:r>
      <w:r w:rsidRPr="00F15EC6">
        <w:rPr>
          <w:spacing w:val="3"/>
        </w:rPr>
        <w:t>r</w:t>
      </w:r>
      <w:r w:rsidRPr="00F15EC6">
        <w:rPr>
          <w:spacing w:val="-4"/>
        </w:rPr>
        <w:t>-</w:t>
      </w:r>
      <w:r w:rsidRPr="00F15EC6">
        <w:lastRenderedPageBreak/>
        <w:t>u</w:t>
      </w:r>
      <w:r w:rsidRPr="00F15EC6">
        <w:rPr>
          <w:spacing w:val="1"/>
        </w:rPr>
        <w:t>ti</w:t>
      </w:r>
      <w:r w:rsidRPr="00F15EC6">
        <w:rPr>
          <w:spacing w:val="-1"/>
        </w:rPr>
        <w:t>l</w:t>
      </w:r>
      <w:r w:rsidRPr="00F15EC6">
        <w:rPr>
          <w:spacing w:val="1"/>
        </w:rPr>
        <w:t>i</w:t>
      </w:r>
      <w:r w:rsidRPr="00F15EC6">
        <w:rPr>
          <w:spacing w:val="-2"/>
        </w:rPr>
        <w:t>z</w:t>
      </w:r>
      <w:r w:rsidRPr="00F15EC6">
        <w:rPr>
          <w:spacing w:val="1"/>
        </w:rPr>
        <w:t>ati</w:t>
      </w:r>
      <w:r w:rsidRPr="00F15EC6">
        <w:rPr>
          <w:spacing w:val="-2"/>
        </w:rPr>
        <w:t>o</w:t>
      </w:r>
      <w:r w:rsidRPr="00F15EC6">
        <w:t>n.</w:t>
      </w:r>
      <w:r w:rsidRPr="00F15EC6">
        <w:rPr>
          <w:spacing w:val="48"/>
        </w:rPr>
        <w:t xml:space="preserve"> </w:t>
      </w:r>
      <w:r w:rsidRPr="00F15EC6">
        <w:rPr>
          <w:spacing w:val="2"/>
        </w:rPr>
        <w:t>T</w:t>
      </w:r>
      <w:r w:rsidRPr="00F15EC6">
        <w:t xml:space="preserve">he </w:t>
      </w:r>
      <w:r w:rsidRPr="00F15EC6">
        <w:rPr>
          <w:spacing w:val="-1"/>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rPr>
          <w:spacing w:val="-1"/>
        </w:rPr>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M</w:t>
      </w:r>
      <w:r w:rsidRPr="00F15EC6">
        <w:rPr>
          <w:spacing w:val="-2"/>
        </w:rPr>
        <w:t>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t>or</w:t>
      </w:r>
      <w:r w:rsidRPr="00F15EC6">
        <w:rPr>
          <w:spacing w:val="1"/>
        </w:rPr>
        <w:t xml:space="preserve"> his or her </w:t>
      </w:r>
      <w:r w:rsidRPr="00F15EC6">
        <w:t>d</w:t>
      </w:r>
      <w:r w:rsidRPr="00F15EC6">
        <w:rPr>
          <w:spacing w:val="-2"/>
        </w:rPr>
        <w:t>e</w:t>
      </w:r>
      <w:r w:rsidRPr="00F15EC6">
        <w:rPr>
          <w:spacing w:val="1"/>
        </w:rPr>
        <w:t>si</w:t>
      </w:r>
      <w:r w:rsidRPr="00F15EC6">
        <w:rPr>
          <w:spacing w:val="-2"/>
        </w:rPr>
        <w:t>g</w:t>
      </w:r>
      <w:r w:rsidRPr="00F15EC6">
        <w:t>n</w:t>
      </w:r>
      <w:r w:rsidRPr="00F15EC6">
        <w:rPr>
          <w:spacing w:val="1"/>
        </w:rPr>
        <w:t>e</w:t>
      </w:r>
      <w:r w:rsidRPr="00F15EC6">
        <w:t>e,</w:t>
      </w:r>
      <w:r w:rsidRPr="00F15EC6">
        <w:rPr>
          <w:spacing w:val="1"/>
        </w:rPr>
        <w:t xml:space="preserve"> </w:t>
      </w:r>
      <w:r w:rsidRPr="00F15EC6">
        <w:rPr>
          <w:spacing w:val="-2"/>
        </w:rPr>
        <w:t>s</w:t>
      </w:r>
      <w:r w:rsidRPr="00F15EC6">
        <w:t>h</w:t>
      </w:r>
      <w:r w:rsidRPr="00F15EC6">
        <w:rPr>
          <w:spacing w:val="1"/>
        </w:rPr>
        <w:t>a</w:t>
      </w:r>
      <w:r w:rsidRPr="00F15EC6">
        <w:rPr>
          <w:spacing w:val="-1"/>
        </w:rPr>
        <w:t>l</w:t>
      </w:r>
      <w:r w:rsidRPr="00F15EC6">
        <w:t>l</w:t>
      </w:r>
      <w:r w:rsidRPr="00F15EC6">
        <w:rPr>
          <w:spacing w:val="1"/>
        </w:rPr>
        <w:t xml:space="preserve"> </w:t>
      </w:r>
      <w:r w:rsidRPr="00F15EC6">
        <w:rPr>
          <w:spacing w:val="-2"/>
        </w:rPr>
        <w:t>b</w:t>
      </w:r>
      <w:r w:rsidRPr="00F15EC6">
        <w:t>e</w:t>
      </w:r>
      <w:r w:rsidRPr="00F15EC6">
        <w:rPr>
          <w:spacing w:val="1"/>
        </w:rPr>
        <w:t xml:space="preserve"> t</w:t>
      </w:r>
      <w:r w:rsidRPr="00F15EC6">
        <w:rPr>
          <w:spacing w:val="-2"/>
        </w:rPr>
        <w:t>h</w:t>
      </w:r>
      <w:r w:rsidRPr="00F15EC6">
        <w:t>e</w:t>
      </w:r>
      <w:r w:rsidRPr="00F15EC6">
        <w:rPr>
          <w:spacing w:val="1"/>
        </w:rPr>
        <w:t xml:space="preserve"> </w:t>
      </w:r>
      <w:r w:rsidRPr="00F15EC6">
        <w:t>p</w:t>
      </w:r>
      <w:r w:rsidRPr="00F15EC6">
        <w:rPr>
          <w:spacing w:val="-1"/>
        </w:rPr>
        <w:t>ri</w:t>
      </w:r>
      <w:r w:rsidRPr="00F15EC6">
        <w:rPr>
          <w:spacing w:val="-3"/>
        </w:rPr>
        <w:t>m</w:t>
      </w:r>
      <w:r w:rsidRPr="00F15EC6">
        <w:rPr>
          <w:spacing w:val="1"/>
        </w:rPr>
        <w:t>ar</w:t>
      </w:r>
      <w:r w:rsidRPr="00F15EC6">
        <w:t>y</w:t>
      </w:r>
      <w:r w:rsidRPr="00F15EC6">
        <w:rPr>
          <w:spacing w:val="-2"/>
        </w:rPr>
        <w:t xml:space="preserve"> </w:t>
      </w:r>
      <w:r w:rsidRPr="00F15EC6">
        <w:rPr>
          <w:spacing w:val="1"/>
        </w:rPr>
        <w:t>liais</w:t>
      </w:r>
      <w:r w:rsidRPr="00F15EC6">
        <w:t xml:space="preserve">on </w:t>
      </w:r>
      <w:r w:rsidRPr="00F15EC6">
        <w:rPr>
          <w:spacing w:val="-3"/>
        </w:rPr>
        <w:t>w</w:t>
      </w:r>
      <w:r w:rsidRPr="00F15EC6">
        <w:rPr>
          <w:spacing w:val="1"/>
        </w:rPr>
        <w:t>it</w:t>
      </w:r>
      <w:r w:rsidRPr="00F15EC6">
        <w:t>h</w:t>
      </w:r>
      <w:r w:rsidRPr="00F15EC6">
        <w:rPr>
          <w:spacing w:val="-2"/>
        </w:rPr>
        <w:t xml:space="preserve"> </w:t>
      </w:r>
      <w:r w:rsidRPr="00F15EC6">
        <w:t>b</w:t>
      </w:r>
      <w:r w:rsidRPr="00F15EC6">
        <w:rPr>
          <w:spacing w:val="1"/>
        </w:rPr>
        <w:t>e</w:t>
      </w:r>
      <w:r w:rsidRPr="00F15EC6">
        <w:t>h</w:t>
      </w:r>
      <w:r w:rsidRPr="00F15EC6">
        <w:rPr>
          <w:spacing w:val="1"/>
        </w:rPr>
        <w:t>a</w:t>
      </w:r>
      <w:r w:rsidRPr="00F15EC6">
        <w:rPr>
          <w:spacing w:val="-2"/>
        </w:rPr>
        <w:t>v</w:t>
      </w:r>
      <w:r w:rsidRPr="00F15EC6">
        <w:rPr>
          <w:spacing w:val="1"/>
        </w:rPr>
        <w:t>i</w:t>
      </w:r>
      <w:r w:rsidRPr="00F15EC6">
        <w:rPr>
          <w:spacing w:val="-2"/>
        </w:rPr>
        <w:t>o</w:t>
      </w:r>
      <w:r w:rsidRPr="00F15EC6">
        <w:rPr>
          <w:spacing w:val="-1"/>
        </w:rPr>
        <w:t>r</w:t>
      </w:r>
      <w:r w:rsidRPr="00F15EC6">
        <w:rPr>
          <w:spacing w:val="1"/>
        </w:rPr>
        <w:t>a</w:t>
      </w:r>
      <w:r w:rsidRPr="00F15EC6">
        <w:t>l h</w:t>
      </w:r>
      <w:r w:rsidRPr="00F15EC6">
        <w:rPr>
          <w:spacing w:val="1"/>
        </w:rPr>
        <w:t>ea</w:t>
      </w:r>
      <w:r w:rsidRPr="00F15EC6">
        <w:rPr>
          <w:spacing w:val="-1"/>
        </w:rPr>
        <w:t>l</w:t>
      </w:r>
      <w:r w:rsidRPr="00F15EC6">
        <w:rPr>
          <w:spacing w:val="1"/>
        </w:rPr>
        <w:t>t</w:t>
      </w:r>
      <w:r w:rsidRPr="00F15EC6">
        <w:t xml:space="preserve">h </w:t>
      </w:r>
      <w:r w:rsidRPr="00F15EC6">
        <w:rPr>
          <w:spacing w:val="-2"/>
        </w:rPr>
        <w:t>c</w:t>
      </w:r>
      <w:r w:rsidRPr="00F15EC6">
        <w:t>o</w:t>
      </w:r>
      <w:r w:rsidRPr="00F15EC6">
        <w:rPr>
          <w:spacing w:val="-1"/>
        </w:rPr>
        <w:t>m</w:t>
      </w:r>
      <w:r w:rsidRPr="00F15EC6">
        <w:rPr>
          <w:spacing w:val="-3"/>
        </w:rPr>
        <w:t>m</w:t>
      </w:r>
      <w:r w:rsidRPr="00F15EC6">
        <w:t>un</w:t>
      </w:r>
      <w:r w:rsidRPr="00F15EC6">
        <w:rPr>
          <w:spacing w:val="1"/>
        </w:rPr>
        <w:t>it</w:t>
      </w:r>
      <w:r w:rsidRPr="00F15EC6">
        <w:t>y</w:t>
      </w:r>
      <w:r w:rsidRPr="00F15EC6">
        <w:rPr>
          <w:spacing w:val="-2"/>
        </w:rPr>
        <w:t xml:space="preserve"> </w:t>
      </w:r>
      <w:r w:rsidRPr="00F15EC6">
        <w:rPr>
          <w:spacing w:val="1"/>
        </w:rPr>
        <w:t>res</w:t>
      </w:r>
      <w:r w:rsidRPr="00F15EC6">
        <w:t>ou</w:t>
      </w:r>
      <w:r w:rsidRPr="00F15EC6">
        <w:rPr>
          <w:spacing w:val="-1"/>
        </w:rPr>
        <w:t>r</w:t>
      </w:r>
      <w:r w:rsidRPr="00F15EC6">
        <w:rPr>
          <w:spacing w:val="1"/>
        </w:rPr>
        <w:t>c</w:t>
      </w:r>
      <w:r w:rsidRPr="00F15EC6">
        <w:rPr>
          <w:spacing w:val="-2"/>
        </w:rPr>
        <w:t>e</w:t>
      </w:r>
      <w:r w:rsidRPr="00F15EC6">
        <w:rPr>
          <w:spacing w:val="1"/>
        </w:rPr>
        <w:t>s</w:t>
      </w:r>
      <w:r w:rsidRPr="00F15EC6">
        <w:t xml:space="preserve">, </w:t>
      </w:r>
      <w:r w:rsidRPr="00F15EC6">
        <w:rPr>
          <w:spacing w:val="1"/>
        </w:rPr>
        <w:t>i</w:t>
      </w:r>
      <w:r w:rsidRPr="00F15EC6">
        <w:t>n</w:t>
      </w:r>
      <w:r w:rsidRPr="00F15EC6">
        <w:rPr>
          <w:spacing w:val="-2"/>
        </w:rPr>
        <w:t>c</w:t>
      </w:r>
      <w:r w:rsidRPr="00F15EC6">
        <w:rPr>
          <w:spacing w:val="1"/>
        </w:rPr>
        <w:t>l</w:t>
      </w:r>
      <w:r w:rsidRPr="00F15EC6">
        <w:t>u</w:t>
      </w:r>
      <w:r w:rsidRPr="00F15EC6">
        <w:rPr>
          <w:spacing w:val="-2"/>
        </w:rPr>
        <w:t>d</w:t>
      </w:r>
      <w:r w:rsidRPr="00F15EC6">
        <w:rPr>
          <w:spacing w:val="1"/>
        </w:rPr>
        <w:t>i</w:t>
      </w:r>
      <w:r w:rsidRPr="00F15EC6">
        <w:t>ng</w:t>
      </w:r>
      <w:r w:rsidRPr="00F15EC6">
        <w:rPr>
          <w:spacing w:val="-2"/>
        </w:rPr>
        <w:t xml:space="preserve"> </w:t>
      </w:r>
      <w:r w:rsidRPr="00F15EC6">
        <w:rPr>
          <w:spacing w:val="-1"/>
        </w:rPr>
        <w:t>C</w:t>
      </w:r>
      <w:r w:rsidRPr="00F15EC6">
        <w:t>o</w:t>
      </w:r>
      <w:r w:rsidRPr="00F15EC6">
        <w:rPr>
          <w:spacing w:val="-1"/>
        </w:rPr>
        <w:t>m</w:t>
      </w:r>
      <w:r w:rsidRPr="00F15EC6">
        <w:rPr>
          <w:spacing w:val="-3"/>
        </w:rPr>
        <w:t>m</w:t>
      </w:r>
      <w:r w:rsidRPr="00F15EC6">
        <w:t>un</w:t>
      </w:r>
      <w:r w:rsidRPr="00F15EC6">
        <w:rPr>
          <w:spacing w:val="1"/>
        </w:rPr>
        <w:t>it</w:t>
      </w:r>
      <w:r w:rsidRPr="00F15EC6">
        <w:t>y</w:t>
      </w:r>
      <w:r w:rsidRPr="00F15EC6">
        <w:rPr>
          <w:spacing w:val="-2"/>
        </w:rPr>
        <w:t xml:space="preserve"> </w:t>
      </w:r>
      <w:r w:rsidRPr="00F15EC6">
        <w:rPr>
          <w:spacing w:val="1"/>
        </w:rPr>
        <w:t>Me</w:t>
      </w:r>
      <w:r w:rsidRPr="00F15EC6">
        <w:t>n</w:t>
      </w:r>
      <w:r w:rsidRPr="00F15EC6">
        <w:rPr>
          <w:spacing w:val="1"/>
        </w:rPr>
        <w:t>t</w:t>
      </w:r>
      <w:r w:rsidRPr="00F15EC6">
        <w:rPr>
          <w:spacing w:val="-2"/>
        </w:rPr>
        <w:t>a</w:t>
      </w:r>
      <w:r w:rsidRPr="00F15EC6">
        <w:t>l</w:t>
      </w:r>
      <w:r w:rsidRPr="00F15EC6">
        <w:rPr>
          <w:spacing w:val="1"/>
        </w:rPr>
        <w:t xml:space="preserve"> </w:t>
      </w:r>
      <w:r w:rsidRPr="00F15EC6">
        <w:rPr>
          <w:spacing w:val="-1"/>
        </w:rPr>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C</w:t>
      </w:r>
      <w:r w:rsidRPr="00F15EC6">
        <w:rPr>
          <w:spacing w:val="1"/>
        </w:rPr>
        <w:t>e</w:t>
      </w:r>
      <w:r w:rsidRPr="00F15EC6">
        <w:rPr>
          <w:spacing w:val="-2"/>
        </w:rPr>
        <w:t>n</w:t>
      </w:r>
      <w:r w:rsidRPr="00F15EC6">
        <w:rPr>
          <w:spacing w:val="1"/>
        </w:rPr>
        <w:t>te</w:t>
      </w:r>
      <w:r w:rsidRPr="00F15EC6">
        <w:rPr>
          <w:spacing w:val="-1"/>
        </w:rPr>
        <w:t>r</w:t>
      </w:r>
      <w:r w:rsidRPr="00F15EC6">
        <w:t>s</w:t>
      </w:r>
      <w:r w:rsidRPr="00F15EC6">
        <w:rPr>
          <w:spacing w:val="1"/>
        </w:rPr>
        <w:t xml:space="preserve"> (</w:t>
      </w:r>
      <w:r w:rsidRPr="00F15EC6">
        <w:rPr>
          <w:spacing w:val="-3"/>
        </w:rPr>
        <w:t>C</w:t>
      </w:r>
      <w:r w:rsidRPr="00F15EC6">
        <w:rPr>
          <w:spacing w:val="1"/>
        </w:rPr>
        <w:t>M</w:t>
      </w:r>
      <w:r w:rsidRPr="00F15EC6">
        <w:rPr>
          <w:spacing w:val="-1"/>
        </w:rPr>
        <w:t>HC</w:t>
      </w:r>
      <w:r w:rsidRPr="00F15EC6">
        <w:rPr>
          <w:spacing w:val="1"/>
        </w:rPr>
        <w:t>s)</w:t>
      </w:r>
      <w:r w:rsidRPr="00F15EC6">
        <w:t xml:space="preserve">, </w:t>
      </w:r>
      <w:r w:rsidRPr="00F15EC6">
        <w:rPr>
          <w:spacing w:val="1"/>
        </w:rPr>
        <w:t>a</w:t>
      </w:r>
      <w:r w:rsidRPr="00F15EC6">
        <w:t>nd be</w:t>
      </w:r>
      <w:r w:rsidRPr="00F15EC6">
        <w:rPr>
          <w:spacing w:val="-2"/>
        </w:rPr>
        <w:t xml:space="preserve"> </w:t>
      </w:r>
      <w:r w:rsidRPr="00F15EC6">
        <w:rPr>
          <w:spacing w:val="1"/>
        </w:rPr>
        <w:t>re</w:t>
      </w:r>
      <w:r w:rsidRPr="00F15EC6">
        <w:rPr>
          <w:spacing w:val="-2"/>
        </w:rPr>
        <w:t>s</w:t>
      </w:r>
      <w:r w:rsidRPr="00F15EC6">
        <w:t>pon</w:t>
      </w:r>
      <w:r w:rsidRPr="00F15EC6">
        <w:rPr>
          <w:spacing w:val="-2"/>
        </w:rPr>
        <w:t>s</w:t>
      </w:r>
      <w:r w:rsidRPr="00F15EC6">
        <w:rPr>
          <w:spacing w:val="1"/>
        </w:rPr>
        <w:t>i</w:t>
      </w:r>
      <w:r w:rsidRPr="00F15EC6">
        <w:t>b</w:t>
      </w:r>
      <w:r w:rsidRPr="00F15EC6">
        <w:rPr>
          <w:spacing w:val="-1"/>
        </w:rPr>
        <w:t>l</w:t>
      </w:r>
      <w:r w:rsidRPr="00F15EC6">
        <w:t>e</w:t>
      </w:r>
      <w:r w:rsidRPr="00F15EC6">
        <w:rPr>
          <w:spacing w:val="1"/>
        </w:rPr>
        <w:t xml:space="preserve"> f</w:t>
      </w:r>
      <w:r w:rsidRPr="00F15EC6">
        <w:rPr>
          <w:spacing w:val="-2"/>
        </w:rPr>
        <w:t>o</w:t>
      </w:r>
      <w:r w:rsidRPr="00F15EC6">
        <w:t>r</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rPr>
          <w:spacing w:val="1"/>
        </w:rPr>
        <w:t>r</w:t>
      </w:r>
      <w:r w:rsidRPr="00F15EC6">
        <w:rPr>
          <w:spacing w:val="-2"/>
        </w:rPr>
        <w:t>e</w:t>
      </w:r>
      <w:r w:rsidRPr="00F15EC6">
        <w:t>po</w:t>
      </w:r>
      <w:r w:rsidRPr="00F15EC6">
        <w:rPr>
          <w:spacing w:val="1"/>
        </w:rPr>
        <w:t>r</w:t>
      </w:r>
      <w:r w:rsidRPr="00F15EC6">
        <w:rPr>
          <w:spacing w:val="-1"/>
        </w:rPr>
        <w:t>t</w:t>
      </w:r>
      <w:r w:rsidRPr="00F15EC6">
        <w:rPr>
          <w:spacing w:val="1"/>
        </w:rPr>
        <w:t>i</w:t>
      </w:r>
      <w:r w:rsidRPr="00F15EC6">
        <w:t>ng</w:t>
      </w:r>
      <w:r w:rsidRPr="00F15EC6">
        <w:rPr>
          <w:spacing w:val="-2"/>
        </w:rPr>
        <w:t xml:space="preserve"> </w:t>
      </w:r>
      <w:r w:rsidRPr="00F15EC6">
        <w:rPr>
          <w:spacing w:val="1"/>
        </w:rPr>
        <w:t>r</w:t>
      </w:r>
      <w:r w:rsidRPr="00F15EC6">
        <w:rPr>
          <w:spacing w:val="-2"/>
        </w:rPr>
        <w:t>e</w:t>
      </w:r>
      <w:r w:rsidRPr="00F15EC6">
        <w:rPr>
          <w:spacing w:val="1"/>
        </w:rPr>
        <w:t>la</w:t>
      </w:r>
      <w:r w:rsidRPr="00F15EC6">
        <w:rPr>
          <w:spacing w:val="-1"/>
        </w:rPr>
        <w:t>t</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s</w:t>
      </w:r>
      <w:r w:rsidRPr="00F15EC6">
        <w:rPr>
          <w:spacing w:val="1"/>
        </w:rPr>
        <w:t>i</w:t>
      </w:r>
      <w:r w:rsidRPr="00F15EC6">
        <w:t>on</w:t>
      </w:r>
      <w:r w:rsidRPr="00F15EC6">
        <w:rPr>
          <w:spacing w:val="-2"/>
        </w:rPr>
        <w:t xml:space="preserve"> </w:t>
      </w:r>
      <w:r w:rsidRPr="00F15EC6">
        <w:t>of</w:t>
      </w:r>
      <w:r w:rsidRPr="00F15EC6">
        <w:rPr>
          <w:spacing w:val="1"/>
        </w:rPr>
        <w:t xml:space="preserve"> </w:t>
      </w:r>
      <w:r w:rsidRPr="00F15EC6">
        <w:rPr>
          <w:spacing w:val="-2"/>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ra</w:t>
      </w:r>
      <w:r w:rsidRPr="00F15EC6">
        <w:t>l h</w:t>
      </w:r>
      <w:r w:rsidRPr="00F15EC6">
        <w:rPr>
          <w:spacing w:val="1"/>
        </w:rPr>
        <w:t>ea</w:t>
      </w:r>
      <w:r w:rsidRPr="00F15EC6">
        <w:rPr>
          <w:spacing w:val="-1"/>
        </w:rPr>
        <w:t>l</w:t>
      </w:r>
      <w:r w:rsidRPr="00F15EC6">
        <w:rPr>
          <w:spacing w:val="1"/>
        </w:rPr>
        <w:t>t</w:t>
      </w:r>
      <w:r w:rsidRPr="00F15EC6">
        <w:t xml:space="preserve">h </w:t>
      </w:r>
      <w:r w:rsidRPr="00F15EC6">
        <w:rPr>
          <w:spacing w:val="-2"/>
        </w:rPr>
        <w:t>s</w:t>
      </w:r>
      <w:r w:rsidRPr="00F15EC6">
        <w:rPr>
          <w:spacing w:val="1"/>
        </w:rPr>
        <w:t>er</w:t>
      </w:r>
      <w:r w:rsidRPr="00F15EC6">
        <w:rPr>
          <w:spacing w:val="-2"/>
        </w:rPr>
        <w:t>v</w:t>
      </w:r>
      <w:r w:rsidRPr="00F15EC6">
        <w:rPr>
          <w:spacing w:val="1"/>
        </w:rPr>
        <w:t>i</w:t>
      </w:r>
      <w:r w:rsidRPr="00F15EC6">
        <w:rPr>
          <w:spacing w:val="-2"/>
        </w:rPr>
        <w:t>c</w:t>
      </w:r>
      <w:r w:rsidRPr="00F15EC6">
        <w:rPr>
          <w:spacing w:val="1"/>
        </w:rPr>
        <w:t>es</w:t>
      </w:r>
      <w:r w:rsidRPr="00F15EC6">
        <w:t>.</w:t>
      </w:r>
    </w:p>
    <w:p w14:paraId="0B1DC00B" w14:textId="77777777" w:rsidR="00F520F3" w:rsidRPr="00F15EC6" w:rsidRDefault="00F520F3">
      <w:pPr>
        <w:widowControl w:val="0"/>
        <w:autoSpaceDE w:val="0"/>
        <w:autoSpaceDN w:val="0"/>
        <w:spacing w:before="13"/>
      </w:pPr>
    </w:p>
    <w:p w14:paraId="0F5D0B63" w14:textId="77777777" w:rsidR="00F520F3" w:rsidRPr="00F15EC6" w:rsidRDefault="006E334E">
      <w:pPr>
        <w:widowControl w:val="0"/>
        <w:autoSpaceDE w:val="0"/>
        <w:autoSpaceDN w:val="0"/>
        <w:ind w:left="1800" w:right="209"/>
        <w:rPr>
          <w:spacing w:val="48"/>
        </w:rPr>
      </w:pPr>
      <w:r w:rsidRPr="00F15EC6">
        <w:rPr>
          <w:spacing w:val="-4"/>
        </w:rPr>
        <w:t>I</w:t>
      </w:r>
      <w:r w:rsidRPr="00F15EC6">
        <w:t>f</w:t>
      </w:r>
      <w:r w:rsidRPr="00F15EC6">
        <w:rPr>
          <w:spacing w:val="1"/>
        </w:rPr>
        <w:t xml:space="preserve"> 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2"/>
        </w:rPr>
        <w:t>s</w:t>
      </w:r>
      <w:r w:rsidRPr="00F15EC6">
        <w:t>ub</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2"/>
        </w:rPr>
        <w:t>a</w:t>
      </w:r>
      <w:r w:rsidRPr="00F15EC6">
        <w:rPr>
          <w:spacing w:val="1"/>
        </w:rPr>
        <w:t>ct</w:t>
      </w:r>
      <w:r w:rsidRPr="00F15EC6">
        <w:t>s</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t>a</w:t>
      </w:r>
      <w:r w:rsidRPr="00F15EC6">
        <w:rPr>
          <w:spacing w:val="1"/>
        </w:rPr>
        <w:t xml:space="preserve"> </w:t>
      </w:r>
      <w:r w:rsidRPr="00F15EC6">
        <w:t>b</w:t>
      </w:r>
      <w:r w:rsidRPr="00F15EC6">
        <w:rPr>
          <w:spacing w:val="1"/>
        </w:rPr>
        <w:t>e</w:t>
      </w:r>
      <w:r w:rsidRPr="00F15EC6">
        <w:rPr>
          <w:spacing w:val="-2"/>
        </w:rPr>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t>h</w:t>
      </w:r>
      <w:r w:rsidRPr="00F15EC6">
        <w:rPr>
          <w:spacing w:val="-2"/>
        </w:rPr>
        <w:t>e</w:t>
      </w:r>
      <w:r w:rsidRPr="00F15EC6">
        <w:rPr>
          <w:spacing w:val="1"/>
        </w:rPr>
        <w:t>a</w:t>
      </w:r>
      <w:r w:rsidRPr="00F15EC6">
        <w:rPr>
          <w:spacing w:val="-1"/>
        </w:rPr>
        <w:t>l</w:t>
      </w:r>
      <w:r w:rsidRPr="00F15EC6">
        <w:rPr>
          <w:spacing w:val="1"/>
        </w:rPr>
        <w:t>t</w:t>
      </w:r>
      <w:r w:rsidRPr="00F15EC6">
        <w:t>h</w:t>
      </w:r>
      <w:r w:rsidRPr="00F15EC6">
        <w:rPr>
          <w:spacing w:val="-2"/>
        </w:rPr>
        <w:t xml:space="preserve"> </w:t>
      </w:r>
      <w:r w:rsidRPr="00F15EC6">
        <w:t>o</w:t>
      </w:r>
      <w:r w:rsidRPr="00F15EC6">
        <w:rPr>
          <w:spacing w:val="1"/>
        </w:rPr>
        <w:t>r</w:t>
      </w:r>
      <w:r w:rsidRPr="00F15EC6">
        <w:rPr>
          <w:spacing w:val="-2"/>
        </w:rPr>
        <w:t>g</w:t>
      </w:r>
      <w:r w:rsidRPr="00F15EC6">
        <w:rPr>
          <w:spacing w:val="1"/>
        </w:rPr>
        <w:t>a</w:t>
      </w:r>
      <w:r w:rsidRPr="00F15EC6">
        <w:t>n</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t xml:space="preserve">on </w:t>
      </w:r>
      <w:r w:rsidRPr="00F15EC6">
        <w:rPr>
          <w:spacing w:val="1"/>
        </w:rPr>
        <w:t>(</w:t>
      </w:r>
      <w:r w:rsidRPr="00F15EC6">
        <w:rPr>
          <w:spacing w:val="-1"/>
        </w:rPr>
        <w:t>BHO</w:t>
      </w:r>
      <w:r w:rsidRPr="00F15EC6">
        <w:t>)</w:t>
      </w:r>
      <w:r w:rsidRPr="00F15EC6">
        <w:rPr>
          <w:spacing w:val="-20"/>
        </w:rPr>
        <w:t xml:space="preserve"> </w:t>
      </w:r>
      <w:r w:rsidRPr="00F15EC6">
        <w:rPr>
          <w:spacing w:val="1"/>
        </w:rPr>
        <w:t>t</w:t>
      </w:r>
      <w:r w:rsidRPr="00F15EC6">
        <w:t>o</w:t>
      </w:r>
      <w:r w:rsidRPr="00F15EC6">
        <w:rPr>
          <w:spacing w:val="-2"/>
        </w:rPr>
        <w:t xml:space="preserve"> </w:t>
      </w:r>
      <w:r w:rsidRPr="00F15EC6">
        <w:t>p</w:t>
      </w:r>
      <w:r w:rsidRPr="00F15EC6">
        <w:rPr>
          <w:spacing w:val="1"/>
        </w:rPr>
        <w:t>r</w:t>
      </w:r>
      <w:r w:rsidRPr="00F15EC6">
        <w:rPr>
          <w:spacing w:val="-2"/>
        </w:rPr>
        <w:t>ov</w:t>
      </w:r>
      <w:r w:rsidRPr="00F15EC6">
        <w:rPr>
          <w:spacing w:val="1"/>
        </w:rPr>
        <w:t>i</w:t>
      </w:r>
      <w:r w:rsidRPr="00F15EC6">
        <w:t>de 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1"/>
        </w:rPr>
        <w:t>a</w:t>
      </w:r>
      <w:r w:rsidRPr="00F15EC6">
        <w:t>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es</w:t>
      </w:r>
      <w:r w:rsidRPr="00F15EC6">
        <w:t>,</w:t>
      </w:r>
      <w:r w:rsidRPr="00F15EC6">
        <w:rPr>
          <w:spacing w:val="-2"/>
        </w:rPr>
        <w:t xml:space="preserve"> </w:t>
      </w:r>
      <w:r w:rsidRPr="00F15EC6">
        <w:rPr>
          <w:spacing w:val="-1"/>
        </w:rPr>
        <w:t>t</w:t>
      </w:r>
      <w:r w:rsidRPr="00F15EC6">
        <w:t>he</w:t>
      </w:r>
      <w:r w:rsidRPr="00F15EC6">
        <w:rPr>
          <w:spacing w:val="1"/>
        </w:rPr>
        <w:t xml:space="preserve"> </w:t>
      </w:r>
      <w:r w:rsidRPr="00F15EC6">
        <w:rPr>
          <w:spacing w:val="-1"/>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rPr>
          <w:spacing w:val="-2"/>
        </w:rPr>
        <w:t>o</w:t>
      </w:r>
      <w:r w:rsidRPr="00F15EC6">
        <w:rPr>
          <w:spacing w:val="1"/>
        </w:rPr>
        <w:t>ra</w:t>
      </w:r>
      <w:r w:rsidRPr="00F15EC6">
        <w:t>l</w:t>
      </w:r>
      <w:r w:rsidRPr="00F15EC6">
        <w:rPr>
          <w:spacing w:val="1"/>
        </w:rPr>
        <w:t xml:space="preserve"> </w:t>
      </w:r>
      <w:r w:rsidRPr="00F15EC6">
        <w:rPr>
          <w:spacing w:val="-3"/>
        </w:rPr>
        <w:t>H</w:t>
      </w:r>
      <w:r w:rsidRPr="00F15EC6">
        <w:rPr>
          <w:spacing w:val="1"/>
        </w:rPr>
        <w:t>ea</w:t>
      </w:r>
      <w:r w:rsidRPr="00F15EC6">
        <w:rPr>
          <w:spacing w:val="-1"/>
        </w:rPr>
        <w:t>l</w:t>
      </w:r>
      <w:r w:rsidRPr="00F15EC6">
        <w:rPr>
          <w:spacing w:val="1"/>
        </w:rPr>
        <w:t>t</w:t>
      </w:r>
      <w:r w:rsidRPr="00F15EC6">
        <w:t>h</w:t>
      </w:r>
      <w:r w:rsidRPr="00F15EC6">
        <w:rPr>
          <w:spacing w:val="-2"/>
        </w:rPr>
        <w:t xml:space="preserve"> </w:t>
      </w:r>
      <w:r w:rsidRPr="00F15EC6">
        <w:rPr>
          <w:spacing w:val="1"/>
        </w:rPr>
        <w:t>Ma</w:t>
      </w:r>
      <w:r w:rsidRPr="00F15EC6">
        <w:t>n</w:t>
      </w:r>
      <w:r w:rsidRPr="00F15EC6">
        <w:rPr>
          <w:spacing w:val="-2"/>
        </w:rPr>
        <w:t>ag</w:t>
      </w:r>
      <w:r w:rsidRPr="00F15EC6">
        <w:rPr>
          <w:spacing w:val="1"/>
        </w:rPr>
        <w:t>e</w:t>
      </w:r>
      <w:r w:rsidRPr="00F15EC6">
        <w:t>r</w:t>
      </w:r>
      <w:r w:rsidRPr="00F15EC6">
        <w:rPr>
          <w:spacing w:val="1"/>
        </w:rPr>
        <w:t xml:space="preserve"> </w:t>
      </w:r>
      <w:r w:rsidRPr="00F15EC6">
        <w:rPr>
          <w:spacing w:val="-1"/>
        </w:rPr>
        <w:t>w</w:t>
      </w:r>
      <w:r w:rsidRPr="00F15EC6">
        <w:rPr>
          <w:spacing w:val="1"/>
        </w:rPr>
        <w:t>il</w:t>
      </w:r>
      <w:r w:rsidRPr="00F15EC6">
        <w:t>l</w:t>
      </w:r>
      <w:r w:rsidRPr="00F15EC6">
        <w:rPr>
          <w:spacing w:val="-1"/>
        </w:rPr>
        <w:t xml:space="preserve"> </w:t>
      </w:r>
      <w:r w:rsidRPr="00F15EC6">
        <w:rPr>
          <w:spacing w:val="1"/>
        </w:rPr>
        <w:t>c</w:t>
      </w:r>
      <w:r w:rsidRPr="00F15EC6">
        <w:t>o</w:t>
      </w:r>
      <w:r w:rsidRPr="00F15EC6">
        <w:rPr>
          <w:spacing w:val="-2"/>
        </w:rPr>
        <w:t>n</w:t>
      </w:r>
      <w:r w:rsidRPr="00F15EC6">
        <w:rPr>
          <w:spacing w:val="1"/>
        </w:rPr>
        <w:t>ti</w:t>
      </w:r>
      <w:r w:rsidRPr="00F15EC6">
        <w:rPr>
          <w:spacing w:val="-2"/>
        </w:rPr>
        <w:t>n</w:t>
      </w:r>
      <w:r w:rsidRPr="00F15EC6">
        <w:t>ue</w:t>
      </w:r>
      <w:r w:rsidRPr="00F15EC6">
        <w:rPr>
          <w:spacing w:val="1"/>
        </w:rPr>
        <w:t xml:space="preserve"> </w:t>
      </w:r>
      <w:r w:rsidRPr="00F15EC6">
        <w:rPr>
          <w:spacing w:val="-1"/>
        </w:rPr>
        <w:t>t</w:t>
      </w:r>
      <w:r w:rsidRPr="00F15EC6">
        <w:t xml:space="preserve">o </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c</w:t>
      </w:r>
      <w:r w:rsidRPr="00F15EC6">
        <w:rPr>
          <w:spacing w:val="-1"/>
        </w:rPr>
        <w:t>l</w:t>
      </w:r>
      <w:r w:rsidRPr="00F15EC6">
        <w:t>o</w:t>
      </w:r>
      <w:r w:rsidRPr="00F15EC6">
        <w:rPr>
          <w:spacing w:val="1"/>
        </w:rPr>
        <w:t>sel</w:t>
      </w:r>
      <w:r w:rsidRPr="00F15EC6">
        <w:t xml:space="preserve">y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er</w:t>
      </w:r>
      <w:r w:rsidRPr="00F15EC6">
        <w:t>s</w:t>
      </w:r>
      <w:r w:rsidRPr="00F15EC6">
        <w:rPr>
          <w:spacing w:val="1"/>
        </w:rPr>
        <w:t xml:space="preserve"> t</w:t>
      </w:r>
      <w:r w:rsidRPr="00F15EC6">
        <w:t>o 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rPr>
          <w:spacing w:val="-3"/>
        </w:rPr>
        <w:t>m</w:t>
      </w:r>
      <w:r w:rsidRPr="00F15EC6">
        <w:t>on</w:t>
      </w:r>
      <w:r w:rsidRPr="00F15EC6">
        <w:rPr>
          <w:spacing w:val="1"/>
        </w:rPr>
        <w:t>i</w:t>
      </w:r>
      <w:r w:rsidRPr="00F15EC6">
        <w:rPr>
          <w:spacing w:val="-1"/>
        </w:rPr>
        <w:t>t</w:t>
      </w:r>
      <w:r w:rsidRPr="00F15EC6">
        <w:t>o</w:t>
      </w:r>
      <w:r w:rsidRPr="00F15EC6">
        <w:rPr>
          <w:spacing w:val="1"/>
        </w:rPr>
        <w:t>ri</w:t>
      </w:r>
      <w:r w:rsidRPr="00F15EC6">
        <w:t>ng</w:t>
      </w:r>
      <w:r w:rsidRPr="00F15EC6">
        <w:rPr>
          <w:spacing w:val="-2"/>
        </w:rPr>
        <w:t xml:space="preserve"> </w:t>
      </w:r>
      <w:r w:rsidRPr="00F15EC6">
        <w:rPr>
          <w:spacing w:val="1"/>
        </w:rPr>
        <w:t>a</w:t>
      </w:r>
      <w:r w:rsidRPr="00F15EC6">
        <w:t>nd o</w:t>
      </w:r>
      <w:r w:rsidRPr="00F15EC6">
        <w:rPr>
          <w:spacing w:val="-2"/>
        </w:rPr>
        <w:t>v</w:t>
      </w:r>
      <w:r w:rsidRPr="00F15EC6">
        <w:rPr>
          <w:spacing w:val="1"/>
        </w:rPr>
        <w:t>e</w:t>
      </w:r>
      <w:r w:rsidRPr="00F15EC6">
        <w:rPr>
          <w:spacing w:val="-1"/>
        </w:rPr>
        <w:t>r</w:t>
      </w:r>
      <w:r w:rsidRPr="00F15EC6">
        <w:rPr>
          <w:spacing w:val="1"/>
        </w:rPr>
        <w:t>si</w:t>
      </w:r>
      <w:r w:rsidRPr="00F15EC6">
        <w:rPr>
          <w:spacing w:val="-2"/>
        </w:rPr>
        <w:t>g</w:t>
      </w:r>
      <w:r w:rsidRPr="00F15EC6">
        <w:t>ht</w:t>
      </w:r>
      <w:r w:rsidRPr="00F15EC6">
        <w:rPr>
          <w:spacing w:val="1"/>
        </w:rPr>
        <w:t xml:space="preserve">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BH</w:t>
      </w:r>
      <w:r w:rsidRPr="00F15EC6">
        <w:t xml:space="preserve">O </w:t>
      </w:r>
      <w:r w:rsidRPr="00F15EC6">
        <w:rPr>
          <w:spacing w:val="1"/>
        </w:rPr>
        <w:t>a</w:t>
      </w:r>
      <w:r w:rsidRPr="00F15EC6">
        <w:t xml:space="preserve">nd </w:t>
      </w:r>
      <w:r w:rsidRPr="00F15EC6">
        <w:rPr>
          <w:spacing w:val="1"/>
        </w:rPr>
        <w:t>t</w:t>
      </w:r>
      <w:r w:rsidRPr="00F15EC6">
        <w:t>o</w:t>
      </w:r>
      <w:r w:rsidRPr="00F15EC6">
        <w:rPr>
          <w:spacing w:val="-2"/>
        </w:rPr>
        <w:t xml:space="preserve"> </w:t>
      </w:r>
      <w:r w:rsidRPr="00F15EC6">
        <w:rPr>
          <w:spacing w:val="1"/>
        </w:rPr>
        <w:t>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rPr>
          <w:spacing w:val="-1"/>
        </w:rPr>
        <w:t>BHO’</w:t>
      </w:r>
      <w:r w:rsidRPr="00F15EC6">
        <w:t>s</w:t>
      </w:r>
      <w:r w:rsidRPr="00F15EC6">
        <w:rPr>
          <w:spacing w:val="1"/>
        </w:rPr>
        <w:t xml:space="preserve"> c</w:t>
      </w:r>
      <w:r w:rsidRPr="00F15EC6">
        <w:rPr>
          <w:spacing w:val="-2"/>
        </w:rPr>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1"/>
        </w:rPr>
        <w:t xml:space="preserve"> </w:t>
      </w:r>
      <w:r w:rsidRPr="00F15EC6">
        <w:rPr>
          <w:spacing w:val="-1"/>
        </w:rPr>
        <w:t>wi</w:t>
      </w:r>
      <w:r w:rsidRPr="00F15EC6">
        <w:rPr>
          <w:spacing w:val="1"/>
        </w:rPr>
        <w:t>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w:t>
      </w:r>
      <w:r w:rsidRPr="00F15EC6">
        <w:rPr>
          <w:spacing w:val="48"/>
        </w:rPr>
        <w:t xml:space="preserve"> </w:t>
      </w:r>
    </w:p>
    <w:p w14:paraId="7F8AA0F0" w14:textId="77777777" w:rsidR="00F520F3" w:rsidRPr="00F15EC6" w:rsidRDefault="00F520F3">
      <w:pPr>
        <w:pStyle w:val="ListParagraph"/>
        <w:widowControl w:val="0"/>
        <w:autoSpaceDE w:val="0"/>
        <w:autoSpaceDN w:val="0"/>
        <w:ind w:left="1800" w:right="209"/>
        <w:contextualSpacing/>
      </w:pPr>
    </w:p>
    <w:p w14:paraId="57D5DBD5" w14:textId="6E43014C" w:rsidR="002D4C67" w:rsidRPr="002D4C67" w:rsidRDefault="002D4C67" w:rsidP="00057D10">
      <w:pPr>
        <w:pStyle w:val="ListParagraph"/>
        <w:widowControl w:val="0"/>
        <w:numPr>
          <w:ilvl w:val="0"/>
          <w:numId w:val="55"/>
        </w:numPr>
        <w:autoSpaceDE w:val="0"/>
        <w:autoSpaceDN w:val="0"/>
        <w:ind w:right="209"/>
        <w:contextualSpacing/>
      </w:pPr>
      <w:r w:rsidRPr="002D4C67">
        <w:rPr>
          <w:u w:val="single"/>
        </w:rPr>
        <w:t>Dental Manager</w:t>
      </w:r>
      <w:r w:rsidRPr="002D4C67">
        <w:t xml:space="preserve"> – The Contractor must employ an Indiana Dentist as Dental Manager. This individual, in coordination with the Medical Director, is responsible for ensuring the dental benefit operated by the Contractor or subcontractor is compliant with standards of dental care and consistent with this </w:t>
      </w:r>
      <w:r>
        <w:t>C</w:t>
      </w:r>
      <w:r w:rsidRPr="002D4C67">
        <w:t>ontract. The Dental Manager establishes and coordinates the implementation of the Contractor’s oral health strategy to ensure comprehensive, whole person health.</w:t>
      </w:r>
      <w:r>
        <w:br/>
      </w:r>
    </w:p>
    <w:p w14:paraId="044D1E70" w14:textId="3120F14D" w:rsidR="00F520F3" w:rsidRPr="00F15EC6" w:rsidRDefault="006E334E" w:rsidP="00057D10">
      <w:pPr>
        <w:pStyle w:val="ListParagraph"/>
        <w:widowControl w:val="0"/>
        <w:numPr>
          <w:ilvl w:val="0"/>
          <w:numId w:val="55"/>
        </w:numPr>
        <w:autoSpaceDE w:val="0"/>
        <w:autoSpaceDN w:val="0"/>
        <w:ind w:right="209"/>
        <w:contextualSpacing/>
      </w:pPr>
      <w:r w:rsidRPr="00F15EC6">
        <w:rPr>
          <w:spacing w:val="-1"/>
          <w:u w:val="single"/>
        </w:rPr>
        <w:t>D</w:t>
      </w:r>
      <w:r w:rsidRPr="00F15EC6">
        <w:rPr>
          <w:u w:val="single"/>
        </w:rPr>
        <w:t>a</w:t>
      </w:r>
      <w:r w:rsidRPr="00F15EC6">
        <w:rPr>
          <w:spacing w:val="1"/>
          <w:u w:val="single"/>
        </w:rPr>
        <w:t>t</w:t>
      </w:r>
      <w:r w:rsidRPr="00F15EC6">
        <w:rPr>
          <w:u w:val="single"/>
        </w:rPr>
        <w:t xml:space="preserve">a </w:t>
      </w:r>
      <w:r w:rsidRPr="00F15EC6">
        <w:rPr>
          <w:spacing w:val="-1"/>
          <w:u w:val="single"/>
        </w:rPr>
        <w:t>C</w:t>
      </w:r>
      <w:r w:rsidRPr="00F15EC6">
        <w:rPr>
          <w:u w:val="single"/>
        </w:rPr>
        <w:t>o</w:t>
      </w:r>
      <w:r w:rsidRPr="00F15EC6">
        <w:rPr>
          <w:spacing w:val="1"/>
          <w:u w:val="single"/>
        </w:rPr>
        <w:t>m</w:t>
      </w:r>
      <w:r w:rsidRPr="00F15EC6">
        <w:rPr>
          <w:spacing w:val="-3"/>
          <w:u w:val="single"/>
        </w:rPr>
        <w:t>p</w:t>
      </w:r>
      <w:r w:rsidRPr="00F15EC6">
        <w:rPr>
          <w:spacing w:val="1"/>
          <w:u w:val="single"/>
        </w:rPr>
        <w:t>l</w:t>
      </w:r>
      <w:r w:rsidRPr="00F15EC6">
        <w:rPr>
          <w:spacing w:val="-1"/>
          <w:u w:val="single"/>
        </w:rPr>
        <w:t>i</w:t>
      </w:r>
      <w:r w:rsidRPr="00F15EC6">
        <w:rPr>
          <w:u w:val="single"/>
        </w:rPr>
        <w:t>an</w:t>
      </w:r>
      <w:r w:rsidRPr="00F15EC6">
        <w:rPr>
          <w:spacing w:val="1"/>
          <w:u w:val="single"/>
        </w:rPr>
        <w:t>c</w:t>
      </w:r>
      <w:r w:rsidRPr="00F15EC6">
        <w:rPr>
          <w:u w:val="single"/>
        </w:rPr>
        <w:t>e</w:t>
      </w:r>
      <w:r w:rsidRPr="00F15EC6">
        <w:rPr>
          <w:spacing w:val="-2"/>
          <w:u w:val="single"/>
        </w:rPr>
        <w:t xml:space="preserve"> </w:t>
      </w:r>
      <w:r w:rsidRPr="00F15EC6">
        <w:rPr>
          <w:spacing w:val="1"/>
          <w:u w:val="single"/>
        </w:rPr>
        <w:t>M</w:t>
      </w:r>
      <w:r w:rsidRPr="00F15EC6">
        <w:rPr>
          <w:u w:val="single"/>
        </w:rPr>
        <w:t>ana</w:t>
      </w:r>
      <w:r w:rsidRPr="00F15EC6">
        <w:rPr>
          <w:spacing w:val="-2"/>
          <w:u w:val="single"/>
        </w:rPr>
        <w:t>ge</w:t>
      </w:r>
      <w:r w:rsidRPr="00F15EC6">
        <w:rPr>
          <w:spacing w:val="1"/>
          <w:u w:val="single"/>
        </w:rPr>
        <w:t>r</w:t>
      </w:r>
      <w:r w:rsidRPr="00F15EC6">
        <w:rPr>
          <w:b/>
        </w:rPr>
        <w:t xml:space="preserve"> - </w:t>
      </w: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rPr>
          <w:spacing w:val="-3"/>
        </w:rPr>
        <w:t>m</w:t>
      </w:r>
      <w:r w:rsidRPr="00F15EC6">
        <w:t>p</w:t>
      </w:r>
      <w:r w:rsidRPr="00F15EC6">
        <w:rPr>
          <w:spacing w:val="1"/>
        </w:rPr>
        <w:t>l</w:t>
      </w:r>
      <w:r w:rsidRPr="00F15EC6">
        <w:t>oy</w:t>
      </w:r>
      <w:r w:rsidRPr="00F15EC6">
        <w:rPr>
          <w:spacing w:val="-2"/>
        </w:rPr>
        <w:t xml:space="preserve"> </w:t>
      </w:r>
      <w:r w:rsidRPr="00F15EC6">
        <w:t>a</w:t>
      </w:r>
      <w:r w:rsidRPr="00F15EC6">
        <w:rPr>
          <w:spacing w:val="1"/>
        </w:rPr>
        <w:t xml:space="preserve"> </w:t>
      </w:r>
      <w:r w:rsidRPr="00F15EC6">
        <w:rPr>
          <w:spacing w:val="-1"/>
        </w:rPr>
        <w:t>D</w:t>
      </w:r>
      <w:r w:rsidRPr="00F15EC6">
        <w:rPr>
          <w:spacing w:val="1"/>
        </w:rPr>
        <w:t>at</w:t>
      </w:r>
      <w:r w:rsidRPr="00F15EC6">
        <w:t>a</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2"/>
        </w:rPr>
        <w:t>c</w:t>
      </w:r>
      <w:r w:rsidRPr="00F15EC6">
        <w:t>e</w:t>
      </w:r>
      <w:r w:rsidRPr="00F15EC6">
        <w:rPr>
          <w:spacing w:val="1"/>
        </w:rPr>
        <w:t xml:space="preserve"> </w:t>
      </w:r>
      <w:r w:rsidRPr="00F15EC6">
        <w:rPr>
          <w:spacing w:val="-2"/>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t xml:space="preserve">r.  </w:t>
      </w:r>
      <w:r w:rsidRPr="00F15EC6">
        <w:rPr>
          <w:spacing w:val="2"/>
        </w:rPr>
        <w:t>T</w:t>
      </w:r>
      <w:r w:rsidRPr="00F15EC6">
        <w:t>he</w:t>
      </w:r>
      <w:r w:rsidRPr="00F15EC6">
        <w:rPr>
          <w:spacing w:val="1"/>
        </w:rPr>
        <w:t xml:space="preserve"> </w:t>
      </w:r>
      <w:r w:rsidRPr="00F15EC6">
        <w:rPr>
          <w:spacing w:val="-1"/>
        </w:rPr>
        <w:t>D</w:t>
      </w:r>
      <w:r w:rsidRPr="00F15EC6">
        <w:rPr>
          <w:spacing w:val="-2"/>
        </w:rPr>
        <w:t>a</w:t>
      </w:r>
      <w:r w:rsidRPr="00F15EC6">
        <w:rPr>
          <w:spacing w:val="-1"/>
        </w:rPr>
        <w:t>t</w:t>
      </w:r>
      <w:r w:rsidRPr="00F15EC6">
        <w:t xml:space="preserve">a </w:t>
      </w: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w</w:t>
      </w:r>
      <w:r w:rsidRPr="00F15EC6">
        <w:rPr>
          <w:spacing w:val="1"/>
        </w:rPr>
        <w:t>i</w:t>
      </w:r>
      <w:r w:rsidRPr="00F15EC6">
        <w:rPr>
          <w:spacing w:val="-1"/>
        </w:rPr>
        <w:t>l</w:t>
      </w:r>
      <w:r w:rsidRPr="00F15EC6">
        <w:t>l</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w:t>
      </w:r>
      <w:r w:rsidRPr="00F15EC6">
        <w:t>o</w:t>
      </w:r>
      <w:r w:rsidRPr="00F15EC6">
        <w:rPr>
          <w:spacing w:val="-2"/>
        </w:rPr>
        <w:t>v</w:t>
      </w:r>
      <w:r w:rsidRPr="00F15EC6">
        <w:rPr>
          <w:spacing w:val="1"/>
        </w:rPr>
        <w:t>er</w:t>
      </w:r>
      <w:r w:rsidRPr="00F15EC6">
        <w:rPr>
          <w:spacing w:val="-2"/>
        </w:rPr>
        <w:t>s</w:t>
      </w:r>
      <w:r w:rsidRPr="00F15EC6">
        <w:rPr>
          <w:spacing w:val="1"/>
        </w:rPr>
        <w:t>i</w:t>
      </w:r>
      <w:r w:rsidRPr="00F15EC6">
        <w:rPr>
          <w:spacing w:val="-2"/>
        </w:rPr>
        <w:t>g</w:t>
      </w:r>
      <w:r w:rsidRPr="00F15EC6">
        <w:t>ht</w:t>
      </w:r>
      <w:r w:rsidRPr="00F15EC6">
        <w:rPr>
          <w:spacing w:val="1"/>
        </w:rPr>
        <w:t xml:space="preserve"> </w:t>
      </w:r>
      <w:r w:rsidRPr="00F15EC6">
        <w:rPr>
          <w:spacing w:val="-1"/>
        </w:rPr>
        <w:t>t</w:t>
      </w:r>
      <w:r w:rsidRPr="00F15EC6">
        <w:t xml:space="preserve">o </w:t>
      </w:r>
      <w:r w:rsidRPr="00F15EC6">
        <w:rPr>
          <w:spacing w:val="1"/>
        </w:rPr>
        <w:t>e</w:t>
      </w:r>
      <w:r w:rsidRPr="00F15EC6">
        <w:rPr>
          <w:spacing w:val="-2"/>
        </w:rPr>
        <w:t>n</w:t>
      </w:r>
      <w:r w:rsidRPr="00F15EC6">
        <w:rPr>
          <w:spacing w:val="1"/>
        </w:rPr>
        <w:t>s</w:t>
      </w:r>
      <w:r w:rsidRPr="00F15EC6">
        <w:t>u</w:t>
      </w:r>
      <w:r w:rsidRPr="00F15EC6">
        <w:rPr>
          <w:spacing w:val="1"/>
        </w:rPr>
        <w:t>r</w:t>
      </w:r>
      <w:r w:rsidRPr="00F15EC6">
        <w:t>e</w:t>
      </w:r>
      <w:r w:rsidRPr="00F15EC6">
        <w:rPr>
          <w:spacing w:val="-4"/>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t>d</w:t>
      </w:r>
      <w:r w:rsidRPr="00F15EC6">
        <w:rPr>
          <w:spacing w:val="1"/>
        </w:rPr>
        <w:t>at</w:t>
      </w:r>
      <w:r w:rsidRPr="00F15EC6">
        <w:t>a</w:t>
      </w:r>
      <w:r w:rsidRPr="00F15EC6">
        <w:rPr>
          <w:spacing w:val="1"/>
        </w:rPr>
        <w:t xml:space="preserve"> </w:t>
      </w:r>
      <w:r w:rsidRPr="00F15EC6">
        <w:rPr>
          <w:spacing w:val="-2"/>
        </w:rPr>
        <w:t>co</w:t>
      </w:r>
      <w:r w:rsidRPr="00F15EC6">
        <w:t>n</w:t>
      </w:r>
      <w:r w:rsidRPr="00F15EC6">
        <w:rPr>
          <w:spacing w:val="1"/>
        </w:rPr>
        <w:t>f</w:t>
      </w:r>
      <w:r w:rsidRPr="00F15EC6">
        <w:t>o</w:t>
      </w:r>
      <w:r w:rsidRPr="00F15EC6">
        <w:rPr>
          <w:spacing w:val="1"/>
        </w:rPr>
        <w:t>r</w:t>
      </w:r>
      <w:r w:rsidRPr="00F15EC6">
        <w:t>m</w:t>
      </w:r>
      <w:r w:rsidRPr="00F15EC6">
        <w:rPr>
          <w:spacing w:val="-3"/>
        </w:rPr>
        <w:t xml:space="preserve"> </w:t>
      </w:r>
      <w:r w:rsidRPr="00F15EC6">
        <w:rPr>
          <w:spacing w:val="1"/>
        </w:rPr>
        <w:t>t</w:t>
      </w:r>
      <w:r w:rsidRPr="00F15EC6">
        <w:t>o FSSA d</w:t>
      </w:r>
      <w:r w:rsidRPr="00F15EC6">
        <w:rPr>
          <w:spacing w:val="1"/>
        </w:rPr>
        <w:t>at</w:t>
      </w:r>
      <w:r w:rsidRPr="00F15EC6">
        <w:t>a</w:t>
      </w:r>
      <w:r w:rsidRPr="00F15EC6">
        <w:rPr>
          <w:spacing w:val="-2"/>
        </w:rPr>
        <w:t xml:space="preserve"> </w:t>
      </w:r>
      <w:r w:rsidRPr="00F15EC6">
        <w:rPr>
          <w:spacing w:val="1"/>
        </w:rPr>
        <w:t>s</w:t>
      </w:r>
      <w:r w:rsidRPr="00F15EC6">
        <w:rPr>
          <w:spacing w:val="-1"/>
        </w:rPr>
        <w:t>t</w:t>
      </w:r>
      <w:r w:rsidRPr="00F15EC6">
        <w:rPr>
          <w:spacing w:val="1"/>
        </w:rPr>
        <w:t>a</w:t>
      </w:r>
      <w:r w:rsidRPr="00F15EC6">
        <w:t>nd</w:t>
      </w:r>
      <w:r w:rsidRPr="00F15EC6">
        <w:rPr>
          <w:spacing w:val="-2"/>
        </w:rPr>
        <w:t>a</w:t>
      </w:r>
      <w:r w:rsidRPr="00F15EC6">
        <w:rPr>
          <w:spacing w:val="1"/>
        </w:rPr>
        <w:t>r</w:t>
      </w:r>
      <w:r w:rsidRPr="00F15EC6">
        <w:t>ds</w:t>
      </w:r>
      <w:r w:rsidRPr="00F15EC6">
        <w:rPr>
          <w:spacing w:val="-2"/>
        </w:rPr>
        <w:t xml:space="preserve"> </w:t>
      </w:r>
      <w:r w:rsidRPr="00F15EC6">
        <w:rPr>
          <w:spacing w:val="1"/>
        </w:rPr>
        <w:t>a</w:t>
      </w:r>
      <w:r w:rsidRPr="00F15EC6">
        <w:t>nd p</w:t>
      </w:r>
      <w:r w:rsidRPr="00F15EC6">
        <w:rPr>
          <w:spacing w:val="-2"/>
        </w:rPr>
        <w:t>o</w:t>
      </w:r>
      <w:r w:rsidRPr="00F15EC6">
        <w:rPr>
          <w:spacing w:val="1"/>
        </w:rPr>
        <w:t>l</w:t>
      </w:r>
      <w:r w:rsidRPr="00F15EC6">
        <w:rPr>
          <w:spacing w:val="-1"/>
        </w:rPr>
        <w:t>i</w:t>
      </w:r>
      <w:r w:rsidRPr="00F15EC6">
        <w:rPr>
          <w:spacing w:val="1"/>
        </w:rPr>
        <w:t>ci</w:t>
      </w:r>
      <w:r w:rsidRPr="00F15EC6">
        <w:rPr>
          <w:spacing w:val="-2"/>
        </w:rPr>
        <w:t>e</w:t>
      </w:r>
      <w:r w:rsidRPr="00F15EC6">
        <w:rPr>
          <w:spacing w:val="1"/>
        </w:rPr>
        <w:t>s</w:t>
      </w:r>
      <w:r w:rsidRPr="00F15EC6">
        <w:t>.</w:t>
      </w:r>
      <w:r w:rsidRPr="00F15EC6">
        <w:rPr>
          <w:spacing w:val="-2"/>
        </w:rPr>
        <w:t xml:space="preserve"> </w:t>
      </w:r>
      <w:r w:rsidRPr="00F15EC6">
        <w:rPr>
          <w:spacing w:val="2"/>
        </w:rPr>
        <w:t>T</w:t>
      </w:r>
      <w:r w:rsidRPr="00F15EC6">
        <w:rPr>
          <w:spacing w:val="-2"/>
        </w:rPr>
        <w:t>h</w:t>
      </w:r>
      <w:r w:rsidRPr="00F15EC6">
        <w:t xml:space="preserve">e </w:t>
      </w:r>
      <w:r w:rsidRPr="00F15EC6">
        <w:rPr>
          <w:spacing w:val="-1"/>
        </w:rPr>
        <w:t>D</w:t>
      </w:r>
      <w:r w:rsidRPr="00F15EC6">
        <w:rPr>
          <w:spacing w:val="1"/>
        </w:rPr>
        <w:t>at</w:t>
      </w:r>
      <w:r w:rsidRPr="00F15EC6">
        <w:t>a</w:t>
      </w:r>
      <w:r w:rsidRPr="00F15EC6">
        <w:rPr>
          <w:spacing w:val="1"/>
        </w:rPr>
        <w:t xml:space="preserve"> </w:t>
      </w:r>
      <w:r w:rsidRPr="00F15EC6">
        <w:rPr>
          <w:spacing w:val="-1"/>
        </w:rPr>
        <w:t>C</w:t>
      </w:r>
      <w:r w:rsidRPr="00F15EC6">
        <w:t>o</w:t>
      </w:r>
      <w:r w:rsidRPr="00F15EC6">
        <w:rPr>
          <w:spacing w:val="-3"/>
        </w:rPr>
        <w:t>m</w:t>
      </w:r>
      <w:r w:rsidRPr="00F15EC6">
        <w:t>p</w:t>
      </w:r>
      <w:r w:rsidRPr="00F15EC6">
        <w:rPr>
          <w:spacing w:val="1"/>
        </w:rPr>
        <w:t>lia</w:t>
      </w:r>
      <w:r w:rsidRPr="00F15EC6">
        <w:rPr>
          <w:spacing w:val="-2"/>
        </w:rPr>
        <w:t>n</w:t>
      </w:r>
      <w:r w:rsidRPr="00F15EC6">
        <w:rPr>
          <w:spacing w:val="1"/>
        </w:rPr>
        <w:t>c</w:t>
      </w:r>
      <w:r w:rsidRPr="00F15EC6">
        <w:t>e</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e</w:t>
      </w:r>
      <w:r w:rsidRPr="00F15EC6">
        <w:t>x</w:t>
      </w:r>
      <w:r w:rsidRPr="00F15EC6">
        <w:rPr>
          <w:spacing w:val="1"/>
        </w:rPr>
        <w:t>te</w:t>
      </w:r>
      <w:r w:rsidRPr="00F15EC6">
        <w:rPr>
          <w:spacing w:val="-2"/>
        </w:rPr>
        <w:t>n</w:t>
      </w:r>
      <w:r w:rsidRPr="00F15EC6">
        <w:rPr>
          <w:spacing w:val="1"/>
        </w:rPr>
        <w:t>si</w:t>
      </w:r>
      <w:r w:rsidRPr="00F15EC6">
        <w:rPr>
          <w:spacing w:val="-2"/>
        </w:rPr>
        <w:t>v</w:t>
      </w:r>
      <w:r w:rsidRPr="00F15EC6">
        <w:t>e</w:t>
      </w:r>
      <w:r w:rsidRPr="00F15EC6">
        <w:rPr>
          <w:spacing w:val="1"/>
        </w:rPr>
        <w:t xml:space="preserve"> e</w:t>
      </w:r>
      <w:r w:rsidRPr="00F15EC6">
        <w:t>x</w:t>
      </w:r>
      <w:r w:rsidRPr="00F15EC6">
        <w:rPr>
          <w:spacing w:val="-2"/>
        </w:rPr>
        <w:t>p</w:t>
      </w:r>
      <w:r w:rsidRPr="00F15EC6">
        <w:rPr>
          <w:spacing w:val="1"/>
        </w:rPr>
        <w:t>e</w:t>
      </w:r>
      <w:r w:rsidRPr="00F15EC6">
        <w:rPr>
          <w:spacing w:val="-1"/>
        </w:rPr>
        <w:t>ri</w:t>
      </w:r>
      <w:r w:rsidRPr="00F15EC6">
        <w:rPr>
          <w:spacing w:val="1"/>
        </w:rPr>
        <w:t>e</w:t>
      </w:r>
      <w:r w:rsidRPr="00F15EC6">
        <w:t>n</w:t>
      </w:r>
      <w:r w:rsidRPr="00F15EC6">
        <w:rPr>
          <w:spacing w:val="1"/>
        </w:rPr>
        <w:t>c</w:t>
      </w:r>
      <w:r w:rsidRPr="00F15EC6">
        <w:t>e</w:t>
      </w:r>
      <w:r w:rsidRPr="00F15EC6">
        <w:rPr>
          <w:spacing w:val="-2"/>
        </w:rPr>
        <w:t xml:space="preserve"> </w:t>
      </w:r>
      <w:r w:rsidRPr="00F15EC6">
        <w:rPr>
          <w:spacing w:val="1"/>
        </w:rPr>
        <w:t>i</w:t>
      </w:r>
      <w:r w:rsidRPr="00F15EC6">
        <w:t xml:space="preserve">n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i</w:t>
      </w:r>
      <w:r w:rsidRPr="00F15EC6">
        <w:t>ng</w:t>
      </w:r>
      <w:r w:rsidRPr="00F15EC6">
        <w:rPr>
          <w:spacing w:val="-2"/>
        </w:rPr>
        <w:t xml:space="preserve"> </w:t>
      </w:r>
      <w:r w:rsidRPr="00F15EC6">
        <w:t>d</w:t>
      </w:r>
      <w:r w:rsidRPr="00F15EC6">
        <w:rPr>
          <w:spacing w:val="1"/>
        </w:rPr>
        <w:t>at</w:t>
      </w:r>
      <w:r w:rsidRPr="00F15EC6">
        <w:t>a</w:t>
      </w:r>
      <w:r w:rsidRPr="00F15EC6">
        <w:rPr>
          <w:spacing w:val="1"/>
        </w:rPr>
        <w:t xml:space="preserve"> </w:t>
      </w:r>
      <w:r w:rsidRPr="00F15EC6">
        <w:t>q</w:t>
      </w:r>
      <w:r w:rsidRPr="00F15EC6">
        <w:rPr>
          <w:spacing w:val="-2"/>
        </w:rPr>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1"/>
        </w:rPr>
        <w:t>a</w:t>
      </w:r>
      <w:r w:rsidRPr="00F15EC6">
        <w:t>nd d</w:t>
      </w:r>
      <w:r w:rsidRPr="00F15EC6">
        <w:rPr>
          <w:spacing w:val="1"/>
        </w:rPr>
        <w:t>at</w:t>
      </w:r>
      <w:r w:rsidRPr="00F15EC6">
        <w:t>a</w:t>
      </w:r>
      <w:r w:rsidRPr="00F15EC6">
        <w:rPr>
          <w:spacing w:val="-2"/>
        </w:rPr>
        <w:t xml:space="preserve"> </w:t>
      </w:r>
      <w:r w:rsidRPr="00F15EC6">
        <w:rPr>
          <w:spacing w:val="1"/>
        </w:rPr>
        <w:t>e</w:t>
      </w:r>
      <w:r w:rsidRPr="00F15EC6">
        <w:t>x</w:t>
      </w:r>
      <w:r w:rsidRPr="00F15EC6">
        <w:rPr>
          <w:spacing w:val="1"/>
        </w:rPr>
        <w:t>c</w:t>
      </w:r>
      <w:r w:rsidRPr="00F15EC6">
        <w:rPr>
          <w:spacing w:val="-2"/>
        </w:rPr>
        <w:t>h</w:t>
      </w:r>
      <w:r w:rsidRPr="00F15EC6">
        <w:rPr>
          <w:spacing w:val="1"/>
        </w:rPr>
        <w:t>a</w:t>
      </w:r>
      <w:r w:rsidRPr="00F15EC6">
        <w:t>n</w:t>
      </w:r>
      <w:r w:rsidRPr="00F15EC6">
        <w:rPr>
          <w:spacing w:val="-2"/>
        </w:rPr>
        <w:t>g</w:t>
      </w:r>
      <w:r w:rsidRPr="00F15EC6">
        <w:t>e</w:t>
      </w:r>
      <w:r w:rsidRPr="00F15EC6">
        <w:rPr>
          <w:spacing w:val="1"/>
        </w:rPr>
        <w:t xml:space="preserve"> </w:t>
      </w:r>
      <w:r w:rsidRPr="00F15EC6">
        <w:t>p</w:t>
      </w:r>
      <w:r w:rsidRPr="00F15EC6">
        <w:rPr>
          <w:spacing w:val="1"/>
        </w:rPr>
        <w:t>r</w:t>
      </w:r>
      <w:r w:rsidRPr="00F15EC6">
        <w:t>o</w:t>
      </w:r>
      <w:r w:rsidRPr="00F15EC6">
        <w:rPr>
          <w:spacing w:val="-2"/>
        </w:rPr>
        <w:t>c</w:t>
      </w:r>
      <w:r w:rsidRPr="00F15EC6">
        <w:rPr>
          <w:spacing w:val="1"/>
        </w:rPr>
        <w:t>es</w:t>
      </w:r>
      <w:r w:rsidRPr="00F15EC6">
        <w:rPr>
          <w:spacing w:val="-2"/>
        </w:rPr>
        <w:t>s</w:t>
      </w:r>
      <w:r w:rsidRPr="00F15EC6">
        <w:rPr>
          <w:spacing w:val="1"/>
        </w:rPr>
        <w:t>es</w:t>
      </w:r>
      <w:r w:rsidRPr="00F15EC6">
        <w:t>,</w:t>
      </w:r>
      <w:r w:rsidRPr="00F15EC6">
        <w:rPr>
          <w:spacing w:val="-2"/>
        </w:rPr>
        <w:t xml:space="preserve"> </w:t>
      </w:r>
      <w:r w:rsidRPr="00F15EC6">
        <w:rPr>
          <w:spacing w:val="1"/>
        </w:rPr>
        <w:t>i</w:t>
      </w:r>
      <w:r w:rsidRPr="00F15EC6">
        <w:rPr>
          <w:spacing w:val="-2"/>
        </w:rPr>
        <w:t>n</w:t>
      </w:r>
      <w:r w:rsidRPr="00F15EC6">
        <w:rPr>
          <w:spacing w:val="1"/>
        </w:rPr>
        <w:t>cl</w:t>
      </w:r>
      <w:r w:rsidRPr="00F15EC6">
        <w:t>u</w:t>
      </w:r>
      <w:r w:rsidRPr="00F15EC6">
        <w:rPr>
          <w:spacing w:val="-2"/>
        </w:rPr>
        <w:t>d</w:t>
      </w:r>
      <w:r w:rsidRPr="00F15EC6">
        <w:rPr>
          <w:spacing w:val="1"/>
        </w:rPr>
        <w:t>i</w:t>
      </w:r>
      <w:r w:rsidRPr="00F15EC6">
        <w:t>ng</w:t>
      </w:r>
      <w:r w:rsidRPr="00F15EC6">
        <w:rPr>
          <w:spacing w:val="-2"/>
        </w:rPr>
        <w:t xml:space="preserve"> </w:t>
      </w:r>
      <w:r w:rsidRPr="00F15EC6">
        <w:t>d</w:t>
      </w:r>
      <w:r w:rsidRPr="00F15EC6">
        <w:rPr>
          <w:spacing w:val="1"/>
        </w:rPr>
        <w:t>at</w:t>
      </w:r>
      <w:r w:rsidRPr="00F15EC6">
        <w:t>a</w:t>
      </w:r>
      <w:r w:rsidRPr="00F15EC6">
        <w:rPr>
          <w:spacing w:val="-2"/>
        </w:rPr>
        <w:t xml:space="preserve"> </w:t>
      </w:r>
      <w:r w:rsidRPr="00F15EC6">
        <w:rPr>
          <w:spacing w:val="1"/>
        </w:rPr>
        <w:t>i</w:t>
      </w:r>
      <w:r w:rsidRPr="00F15EC6">
        <w:rPr>
          <w:spacing w:val="-2"/>
        </w:rPr>
        <w:t>n</w:t>
      </w:r>
      <w:r w:rsidRPr="00F15EC6">
        <w:rPr>
          <w:spacing w:val="1"/>
        </w:rPr>
        <w:t>te</w:t>
      </w:r>
      <w:r w:rsidRPr="00F15EC6">
        <w:rPr>
          <w:spacing w:val="-2"/>
        </w:rPr>
        <w:t>g</w:t>
      </w:r>
      <w:r w:rsidRPr="00F15EC6">
        <w:rPr>
          <w:spacing w:val="1"/>
        </w:rPr>
        <w:t>r</w:t>
      </w:r>
      <w:r w:rsidRPr="00F15EC6">
        <w:rPr>
          <w:spacing w:val="-2"/>
        </w:rPr>
        <w:t>a</w:t>
      </w:r>
      <w:r w:rsidRPr="00F15EC6">
        <w:rPr>
          <w:spacing w:val="1"/>
        </w:rPr>
        <w:t>ti</w:t>
      </w:r>
      <w:r w:rsidRPr="00F15EC6">
        <w:t>on</w:t>
      </w:r>
      <w:r w:rsidRPr="00F15EC6">
        <w:rPr>
          <w:spacing w:val="-2"/>
        </w:rPr>
        <w:t xml:space="preserve"> </w:t>
      </w:r>
      <w:r w:rsidRPr="00F15EC6">
        <w:rPr>
          <w:spacing w:val="1"/>
        </w:rPr>
        <w:t>a</w:t>
      </w:r>
      <w:r w:rsidRPr="00F15EC6">
        <w:rPr>
          <w:spacing w:val="-2"/>
        </w:rPr>
        <w:t>n</w:t>
      </w:r>
      <w:r w:rsidRPr="00F15EC6">
        <w:t>d d</w:t>
      </w:r>
      <w:r w:rsidRPr="00F15EC6">
        <w:rPr>
          <w:spacing w:val="1"/>
        </w:rPr>
        <w:t>a</w:t>
      </w:r>
      <w:r w:rsidRPr="00F15EC6">
        <w:rPr>
          <w:spacing w:val="-1"/>
        </w:rPr>
        <w:t>t</w:t>
      </w:r>
      <w:r w:rsidRPr="00F15EC6">
        <w:t>a</w:t>
      </w:r>
      <w:r w:rsidRPr="00F15EC6">
        <w:rPr>
          <w:spacing w:val="1"/>
        </w:rPr>
        <w:t xml:space="preserve"> </w:t>
      </w:r>
      <w:r w:rsidRPr="00F15EC6">
        <w:rPr>
          <w:spacing w:val="-2"/>
        </w:rPr>
        <w:t>v</w:t>
      </w:r>
      <w:r w:rsidRPr="00F15EC6">
        <w:rPr>
          <w:spacing w:val="1"/>
        </w:rPr>
        <w:t>er</w:t>
      </w:r>
      <w:r w:rsidRPr="00F15EC6">
        <w:rPr>
          <w:spacing w:val="-1"/>
        </w:rPr>
        <w:t>i</w:t>
      </w:r>
      <w:r w:rsidRPr="00F15EC6">
        <w:rPr>
          <w:spacing w:val="1"/>
        </w:rPr>
        <w:t>fi</w:t>
      </w:r>
      <w:r w:rsidRPr="00F15EC6">
        <w:rPr>
          <w:spacing w:val="-2"/>
        </w:rPr>
        <w:t>c</w:t>
      </w:r>
      <w:r w:rsidRPr="00F15EC6">
        <w:rPr>
          <w:spacing w:val="1"/>
        </w:rPr>
        <w:t>a</w:t>
      </w:r>
      <w:r w:rsidRPr="00F15EC6">
        <w:rPr>
          <w:spacing w:val="-1"/>
        </w:rPr>
        <w:t>t</w:t>
      </w:r>
      <w:r w:rsidRPr="00F15EC6">
        <w:rPr>
          <w:spacing w:val="1"/>
        </w:rPr>
        <w:t>i</w:t>
      </w:r>
      <w:r w:rsidRPr="00F15EC6">
        <w:t>on.</w:t>
      </w:r>
      <w:r w:rsidRPr="00F15EC6">
        <w:rPr>
          <w:spacing w:val="48"/>
        </w:rPr>
        <w:t xml:space="preserve"> </w:t>
      </w:r>
      <w:r w:rsidRPr="00F15EC6">
        <w:t>The</w:t>
      </w:r>
      <w:r w:rsidRPr="00F15EC6">
        <w:rPr>
          <w:spacing w:val="1"/>
        </w:rPr>
        <w:t xml:space="preserve"> </w:t>
      </w:r>
      <w:r w:rsidRPr="00F15EC6">
        <w:rPr>
          <w:spacing w:val="-1"/>
        </w:rPr>
        <w:t>D</w:t>
      </w:r>
      <w:r w:rsidRPr="00F15EC6">
        <w:rPr>
          <w:spacing w:val="-2"/>
        </w:rPr>
        <w:t>a</w:t>
      </w:r>
      <w:r w:rsidRPr="00F15EC6">
        <w:rPr>
          <w:spacing w:val="1"/>
        </w:rPr>
        <w:t>t</w:t>
      </w:r>
      <w:r w:rsidRPr="00F15EC6">
        <w:t xml:space="preserve">a </w:t>
      </w: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1"/>
        </w:rPr>
        <w:t>als</w:t>
      </w:r>
      <w:r w:rsidRPr="00F15EC6">
        <w:t>o</w:t>
      </w:r>
      <w:r w:rsidRPr="00F15EC6">
        <w:rPr>
          <w:spacing w:val="-2"/>
        </w:rPr>
        <w:t xml:space="preserve"> </w:t>
      </w:r>
      <w:r w:rsidRPr="00F15EC6">
        <w:t>be</w:t>
      </w:r>
      <w:r w:rsidRPr="00F15EC6">
        <w:rPr>
          <w:spacing w:val="1"/>
        </w:rPr>
        <w:t xml:space="preserve"> </w:t>
      </w:r>
      <w:r w:rsidRPr="00F15EC6">
        <w:rPr>
          <w:spacing w:val="-2"/>
        </w:rPr>
        <w:t>k</w:t>
      </w:r>
      <w:r w:rsidRPr="00F15EC6">
        <w:t>no</w:t>
      </w:r>
      <w:r w:rsidRPr="00F15EC6">
        <w:rPr>
          <w:spacing w:val="-1"/>
        </w:rPr>
        <w:t>w</w:t>
      </w:r>
      <w:r w:rsidRPr="00F15EC6">
        <w:rPr>
          <w:spacing w:val="1"/>
        </w:rPr>
        <w:t>le</w:t>
      </w:r>
      <w:r w:rsidRPr="00F15EC6">
        <w:t>d</w:t>
      </w:r>
      <w:r w:rsidRPr="00F15EC6">
        <w:rPr>
          <w:spacing w:val="-2"/>
        </w:rPr>
        <w:t>g</w:t>
      </w:r>
      <w:r w:rsidRPr="00F15EC6">
        <w:rPr>
          <w:spacing w:val="1"/>
        </w:rPr>
        <w:t>ea</w:t>
      </w:r>
      <w:r w:rsidRPr="00F15EC6">
        <w:rPr>
          <w:spacing w:val="-2"/>
        </w:rPr>
        <w:t>b</w:t>
      </w:r>
      <w:r w:rsidRPr="00F15EC6">
        <w:rPr>
          <w:spacing w:val="1"/>
        </w:rPr>
        <w:t>l</w:t>
      </w:r>
      <w:r w:rsidRPr="00F15EC6">
        <w:t>e</w:t>
      </w:r>
      <w:r w:rsidRPr="00F15EC6">
        <w:rPr>
          <w:spacing w:val="-2"/>
        </w:rPr>
        <w:t xml:space="preserve"> </w:t>
      </w:r>
      <w:r w:rsidRPr="00F15EC6">
        <w:rPr>
          <w:spacing w:val="1"/>
        </w:rPr>
        <w:t>i</w:t>
      </w:r>
      <w:r w:rsidRPr="00F15EC6">
        <w:t xml:space="preserve">n </w:t>
      </w:r>
      <w:r w:rsidRPr="00F15EC6">
        <w:rPr>
          <w:spacing w:val="-2"/>
        </w:rPr>
        <w:t>h</w:t>
      </w:r>
      <w:r w:rsidRPr="00F15EC6">
        <w:rPr>
          <w:spacing w:val="1"/>
        </w:rPr>
        <w:t>ea</w:t>
      </w:r>
      <w:r w:rsidRPr="00F15EC6">
        <w:rPr>
          <w:spacing w:val="-1"/>
        </w:rPr>
        <w:t>l</w:t>
      </w:r>
      <w:r w:rsidRPr="00F15EC6">
        <w:rPr>
          <w:spacing w:val="1"/>
        </w:rPr>
        <w:t>t</w:t>
      </w:r>
      <w:r w:rsidRPr="00F15EC6">
        <w:t xml:space="preserve">h </w:t>
      </w:r>
      <w:r w:rsidRPr="00F15EC6">
        <w:rPr>
          <w:spacing w:val="-2"/>
        </w:rPr>
        <w:t>c</w:t>
      </w:r>
      <w:r w:rsidRPr="00F15EC6">
        <w:rPr>
          <w:spacing w:val="1"/>
        </w:rPr>
        <w:t>ar</w:t>
      </w:r>
      <w:r w:rsidRPr="00F15EC6">
        <w:t>e</w:t>
      </w:r>
      <w:r w:rsidRPr="00F15EC6">
        <w:rPr>
          <w:spacing w:val="-2"/>
        </w:rPr>
        <w:t xml:space="preserve"> </w:t>
      </w:r>
      <w:r w:rsidRPr="00F15EC6">
        <w:t>d</w:t>
      </w:r>
      <w:r w:rsidRPr="00F15EC6">
        <w:rPr>
          <w:spacing w:val="1"/>
        </w:rPr>
        <w:t>a</w:t>
      </w:r>
      <w:r w:rsidRPr="00F15EC6">
        <w:rPr>
          <w:spacing w:val="-1"/>
        </w:rPr>
        <w:t>t</w:t>
      </w:r>
      <w:r w:rsidRPr="00F15EC6">
        <w:t>a</w:t>
      </w:r>
      <w:r w:rsidRPr="00F15EC6">
        <w:rPr>
          <w:spacing w:val="1"/>
        </w:rPr>
        <w:t xml:space="preserve"> a</w:t>
      </w:r>
      <w:r w:rsidRPr="00F15EC6">
        <w:t>nd</w:t>
      </w:r>
      <w:r w:rsidRPr="00F15EC6">
        <w:rPr>
          <w:spacing w:val="-2"/>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2"/>
        </w:rPr>
        <w:t>c</w:t>
      </w:r>
      <w:r w:rsidRPr="00F15EC6">
        <w:rPr>
          <w:spacing w:val="1"/>
        </w:rPr>
        <w:t>ar</w:t>
      </w:r>
      <w:r w:rsidRPr="00F15EC6">
        <w:t>e</w:t>
      </w:r>
      <w:r w:rsidRPr="00F15EC6">
        <w:rPr>
          <w:spacing w:val="1"/>
        </w:rPr>
        <w:t xml:space="preserve"> </w:t>
      </w:r>
      <w:r w:rsidRPr="00F15EC6">
        <w:rPr>
          <w:spacing w:val="-2"/>
        </w:rPr>
        <w:t>d</w:t>
      </w:r>
      <w:r w:rsidRPr="00F15EC6">
        <w:rPr>
          <w:spacing w:val="1"/>
        </w:rPr>
        <w:t>at</w:t>
      </w:r>
      <w:r w:rsidRPr="00F15EC6">
        <w:t xml:space="preserve">a </w:t>
      </w:r>
      <w:r w:rsidRPr="00F15EC6">
        <w:rPr>
          <w:spacing w:val="1"/>
        </w:rPr>
        <w:t>e</w:t>
      </w:r>
      <w:r w:rsidRPr="00F15EC6">
        <w:t>x</w:t>
      </w:r>
      <w:r w:rsidRPr="00F15EC6">
        <w:rPr>
          <w:spacing w:val="1"/>
        </w:rPr>
        <w:t>c</w:t>
      </w:r>
      <w:r w:rsidRPr="00F15EC6">
        <w:t>h</w:t>
      </w:r>
      <w:r w:rsidRPr="00F15EC6">
        <w:rPr>
          <w:spacing w:val="1"/>
        </w:rPr>
        <w:t>a</w:t>
      </w:r>
      <w:r w:rsidRPr="00F15EC6">
        <w:t>n</w:t>
      </w:r>
      <w:r w:rsidRPr="00F15EC6">
        <w:rPr>
          <w:spacing w:val="-2"/>
        </w:rPr>
        <w:t>g</w:t>
      </w:r>
      <w:r w:rsidRPr="00F15EC6">
        <w:t>e</w:t>
      </w:r>
      <w:r w:rsidRPr="00F15EC6">
        <w:rPr>
          <w:spacing w:val="1"/>
        </w:rPr>
        <w:t xml:space="preserve"> </w:t>
      </w:r>
      <w:r w:rsidRPr="00F15EC6">
        <w:rPr>
          <w:spacing w:val="-2"/>
        </w:rPr>
        <w:t>s</w:t>
      </w:r>
      <w:r w:rsidRPr="00F15EC6">
        <w:rPr>
          <w:spacing w:val="1"/>
        </w:rPr>
        <w:t>ta</w:t>
      </w:r>
      <w:r w:rsidRPr="00F15EC6">
        <w:t>n</w:t>
      </w:r>
      <w:r w:rsidRPr="00F15EC6">
        <w:rPr>
          <w:spacing w:val="-2"/>
        </w:rPr>
        <w:t>d</w:t>
      </w:r>
      <w:r w:rsidRPr="00F15EC6">
        <w:rPr>
          <w:spacing w:val="1"/>
        </w:rPr>
        <w:t>ar</w:t>
      </w:r>
      <w:r w:rsidRPr="00F15EC6">
        <w:rPr>
          <w:spacing w:val="-2"/>
        </w:rPr>
        <w:t>d</w:t>
      </w:r>
      <w:r w:rsidRPr="00F15EC6">
        <w:rPr>
          <w:spacing w:val="1"/>
        </w:rPr>
        <w:t>s</w:t>
      </w:r>
      <w:r w:rsidRPr="00F15EC6">
        <w:t>.</w:t>
      </w:r>
      <w:r w:rsidRPr="00F15EC6">
        <w:rPr>
          <w:spacing w:val="-2"/>
        </w:rPr>
        <w:t xml:space="preserve"> </w:t>
      </w:r>
      <w:r w:rsidRPr="00F15EC6">
        <w:rPr>
          <w:spacing w:val="2"/>
        </w:rPr>
        <w:t>T</w:t>
      </w:r>
      <w:r w:rsidRPr="00F15EC6">
        <w:t>he</w:t>
      </w:r>
      <w:r w:rsidRPr="00F15EC6">
        <w:rPr>
          <w:spacing w:val="1"/>
        </w:rPr>
        <w:t xml:space="preserve"> </w:t>
      </w:r>
      <w:r w:rsidRPr="00F15EC6">
        <w:rPr>
          <w:spacing w:val="-3"/>
        </w:rPr>
        <w:t>D</w:t>
      </w:r>
      <w:r w:rsidRPr="00F15EC6">
        <w:rPr>
          <w:spacing w:val="1"/>
        </w:rPr>
        <w:t>at</w:t>
      </w:r>
      <w:r w:rsidRPr="00F15EC6">
        <w:t>a</w:t>
      </w:r>
      <w:r w:rsidRPr="00F15EC6">
        <w:rPr>
          <w:spacing w:val="1"/>
        </w:rPr>
        <w:t xml:space="preserve"> </w:t>
      </w:r>
      <w:r w:rsidRPr="00F15EC6">
        <w:rPr>
          <w:spacing w:val="-1"/>
        </w:rPr>
        <w:t>C</w:t>
      </w:r>
      <w:r w:rsidRPr="00F15EC6">
        <w:t>o</w:t>
      </w:r>
      <w:r w:rsidRPr="00F15EC6">
        <w:rPr>
          <w:spacing w:val="-3"/>
        </w:rPr>
        <w:t>m</w:t>
      </w:r>
      <w:r w:rsidRPr="00F15EC6">
        <w:t>p</w:t>
      </w:r>
      <w:r w:rsidRPr="00F15EC6">
        <w:rPr>
          <w:spacing w:val="1"/>
        </w:rPr>
        <w:t>li</w:t>
      </w:r>
      <w:r w:rsidRPr="00F15EC6">
        <w:rPr>
          <w:spacing w:val="-2"/>
        </w:rPr>
        <w:t>a</w:t>
      </w:r>
      <w:r w:rsidRPr="00F15EC6">
        <w:t>n</w:t>
      </w:r>
      <w:r w:rsidRPr="00F15EC6">
        <w:rPr>
          <w:spacing w:val="1"/>
        </w:rPr>
        <w:t>c</w:t>
      </w:r>
      <w:r w:rsidRPr="00F15EC6">
        <w:t>e</w:t>
      </w:r>
      <w:r w:rsidRPr="00F15EC6">
        <w:rPr>
          <w:spacing w:val="-2"/>
        </w:rPr>
        <w:t xml:space="preserve"> </w:t>
      </w:r>
      <w:r w:rsidRPr="00F15EC6">
        <w:rPr>
          <w:spacing w:val="1"/>
        </w:rPr>
        <w:t>Ma</w:t>
      </w:r>
      <w:r w:rsidRPr="00F15EC6">
        <w:rPr>
          <w:spacing w:val="-2"/>
        </w:rPr>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1"/>
        </w:rPr>
        <w:t>w</w:t>
      </w:r>
      <w:r w:rsidRPr="00F15EC6">
        <w:rPr>
          <w:spacing w:val="1"/>
        </w:rPr>
        <w:t>i</w:t>
      </w:r>
      <w:r w:rsidRPr="00F15EC6">
        <w:rPr>
          <w:spacing w:val="-1"/>
        </w:rPr>
        <w:t>l</w:t>
      </w:r>
      <w:r w:rsidRPr="00F15EC6">
        <w:t>l</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t>e</w:t>
      </w:r>
      <w:r w:rsidRPr="00F15EC6">
        <w:rPr>
          <w:spacing w:val="1"/>
        </w:rPr>
        <w:t xml:space="preserve"> </w:t>
      </w:r>
      <w:r w:rsidRPr="00F15EC6">
        <w:t>d</w:t>
      </w:r>
      <w:r w:rsidRPr="00F15EC6">
        <w:rPr>
          <w:spacing w:val="1"/>
        </w:rPr>
        <w:t>at</w:t>
      </w:r>
      <w:r w:rsidRPr="00F15EC6">
        <w:t>a</w:t>
      </w:r>
      <w:r w:rsidRPr="00F15EC6">
        <w:rPr>
          <w:spacing w:val="1"/>
        </w:rPr>
        <w:t xml:space="preserve"> </w:t>
      </w:r>
      <w:r w:rsidRPr="00F15EC6">
        <w:t>q</w:t>
      </w:r>
      <w:r w:rsidRPr="00F15EC6">
        <w:rPr>
          <w:spacing w:val="-2"/>
        </w:rPr>
        <w:t>u</w:t>
      </w:r>
      <w:r w:rsidRPr="00F15EC6">
        <w:rPr>
          <w:spacing w:val="1"/>
        </w:rPr>
        <w:t>a</w:t>
      </w:r>
      <w:r w:rsidRPr="00F15EC6">
        <w:rPr>
          <w:spacing w:val="-1"/>
        </w:rPr>
        <w:t>l</w:t>
      </w:r>
      <w:r w:rsidRPr="00F15EC6">
        <w:rPr>
          <w:spacing w:val="1"/>
        </w:rPr>
        <w:t>it</w:t>
      </w:r>
      <w:r w:rsidRPr="00F15EC6">
        <w:rPr>
          <w:spacing w:val="-2"/>
        </w:rPr>
        <w:t>y</w:t>
      </w:r>
      <w:r w:rsidRPr="00F15EC6">
        <w:t xml:space="preserve">, </w:t>
      </w:r>
      <w:r w:rsidRPr="00F15EC6">
        <w:rPr>
          <w:spacing w:val="1"/>
        </w:rPr>
        <w:t>c</w:t>
      </w:r>
      <w:r w:rsidRPr="00F15EC6">
        <w:t>h</w:t>
      </w:r>
      <w:r w:rsidRPr="00F15EC6">
        <w:rPr>
          <w:spacing w:val="-2"/>
        </w:rPr>
        <w:t>a</w:t>
      </w:r>
      <w:r w:rsidRPr="00F15EC6">
        <w:t>n</w:t>
      </w:r>
      <w:r w:rsidRPr="00F15EC6">
        <w:rPr>
          <w:spacing w:val="-2"/>
        </w:rPr>
        <w:t>g</w:t>
      </w:r>
      <w:r w:rsidRPr="00F15EC6">
        <w:t xml:space="preserve">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a</w:t>
      </w:r>
      <w:r w:rsidRPr="00F15EC6">
        <w:t>nd d</w:t>
      </w:r>
      <w:r w:rsidRPr="00F15EC6">
        <w:rPr>
          <w:spacing w:val="1"/>
        </w:rPr>
        <w:t>a</w:t>
      </w:r>
      <w:r w:rsidRPr="00F15EC6">
        <w:rPr>
          <w:spacing w:val="-1"/>
        </w:rPr>
        <w:t>t</w:t>
      </w:r>
      <w:r w:rsidRPr="00F15EC6">
        <w:t>a</w:t>
      </w:r>
      <w:r w:rsidRPr="00F15EC6">
        <w:rPr>
          <w:spacing w:val="1"/>
        </w:rPr>
        <w:t xml:space="preserve"> e</w:t>
      </w:r>
      <w:r w:rsidRPr="00F15EC6">
        <w:rPr>
          <w:spacing w:val="-2"/>
        </w:rPr>
        <w:t>x</w:t>
      </w:r>
      <w:r w:rsidRPr="00F15EC6">
        <w:rPr>
          <w:spacing w:val="1"/>
        </w:rPr>
        <w:t>c</w:t>
      </w:r>
      <w:r w:rsidRPr="00F15EC6">
        <w:rPr>
          <w:spacing w:val="-2"/>
        </w:rPr>
        <w:t>h</w:t>
      </w:r>
      <w:r w:rsidRPr="00F15EC6">
        <w:rPr>
          <w:spacing w:val="1"/>
        </w:rPr>
        <w:t>a</w:t>
      </w:r>
      <w:r w:rsidRPr="00F15EC6">
        <w:t>n</w:t>
      </w:r>
      <w:r w:rsidRPr="00F15EC6">
        <w:rPr>
          <w:spacing w:val="-2"/>
        </w:rPr>
        <w:t>g</w:t>
      </w:r>
      <w:r w:rsidRPr="00F15EC6">
        <w:rPr>
          <w:spacing w:val="1"/>
        </w:rPr>
        <w:t>e</w:t>
      </w:r>
      <w:r w:rsidRPr="00F15EC6">
        <w:t>s</w:t>
      </w:r>
      <w:r w:rsidRPr="00F15EC6">
        <w:rPr>
          <w:spacing w:val="1"/>
        </w:rPr>
        <w:t xml:space="preserve"> </w:t>
      </w:r>
      <w:r w:rsidRPr="00F15EC6">
        <w:rPr>
          <w:spacing w:val="-1"/>
        </w:rPr>
        <w:t>w</w:t>
      </w:r>
      <w:r w:rsidRPr="00F15EC6">
        <w:rPr>
          <w:spacing w:val="1"/>
        </w:rPr>
        <w:t>it</w:t>
      </w:r>
      <w:r w:rsidRPr="00F15EC6">
        <w:t xml:space="preserve">h </w:t>
      </w:r>
      <w:r w:rsidRPr="00F15EC6">
        <w:rPr>
          <w:spacing w:val="-3"/>
        </w:rPr>
        <w:t>FSSA or its designee(s)</w:t>
      </w:r>
      <w:r w:rsidRPr="00F15EC6">
        <w:t>.</w:t>
      </w:r>
      <w:r w:rsidRPr="00F15EC6">
        <w:rPr>
          <w:spacing w:val="-2"/>
        </w:rPr>
        <w:t xml:space="preserve"> </w:t>
      </w:r>
      <w:r w:rsidRPr="00F15EC6">
        <w:rPr>
          <w:spacing w:val="2"/>
        </w:rPr>
        <w:t>T</w:t>
      </w:r>
      <w:r w:rsidRPr="00F15EC6">
        <w:t>he</w:t>
      </w:r>
      <w:r w:rsidRPr="00F15EC6">
        <w:rPr>
          <w:spacing w:val="1"/>
        </w:rPr>
        <w:t xml:space="preserve"> </w:t>
      </w:r>
      <w:r w:rsidRPr="00F15EC6">
        <w:rPr>
          <w:spacing w:val="-3"/>
        </w:rPr>
        <w:t>D</w:t>
      </w:r>
      <w:r w:rsidRPr="00F15EC6">
        <w:rPr>
          <w:spacing w:val="1"/>
        </w:rPr>
        <w:t>a</w:t>
      </w:r>
      <w:r w:rsidRPr="00F15EC6">
        <w:rPr>
          <w:spacing w:val="-1"/>
        </w:rPr>
        <w:t>t</w:t>
      </w:r>
      <w:r w:rsidRPr="00F15EC6">
        <w:t>a</w:t>
      </w:r>
      <w:r w:rsidRPr="00F15EC6">
        <w:rPr>
          <w:spacing w:val="1"/>
        </w:rPr>
        <w:t xml:space="preserve"> </w:t>
      </w: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2"/>
        </w:rPr>
        <w:t xml:space="preserve"> </w:t>
      </w:r>
      <w:r w:rsidRPr="00F15EC6">
        <w:rPr>
          <w:spacing w:val="1"/>
        </w:rPr>
        <w:t>Ma</w:t>
      </w:r>
      <w:r w:rsidRPr="00F15EC6">
        <w:rPr>
          <w:spacing w:val="-2"/>
        </w:rPr>
        <w:t>n</w:t>
      </w:r>
      <w:r w:rsidRPr="00F15EC6">
        <w:rPr>
          <w:spacing w:val="1"/>
        </w:rPr>
        <w:t>a</w:t>
      </w:r>
      <w:r w:rsidRPr="00F15EC6">
        <w:rPr>
          <w:spacing w:val="-2"/>
        </w:rPr>
        <w:t>g</w:t>
      </w:r>
      <w:r w:rsidRPr="00F15EC6">
        <w:rPr>
          <w:spacing w:val="1"/>
        </w:rPr>
        <w:t>e</w:t>
      </w:r>
      <w:r w:rsidRPr="00F15EC6">
        <w:t>r</w:t>
      </w:r>
      <w:r w:rsidRPr="00F15EC6">
        <w:rPr>
          <w:spacing w:val="1"/>
        </w:rPr>
        <w:t xml:space="preserve"> s</w:t>
      </w:r>
      <w:r w:rsidRPr="00F15EC6">
        <w:rPr>
          <w:spacing w:val="-2"/>
        </w:rPr>
        <w:t>ha</w:t>
      </w:r>
      <w:r w:rsidRPr="00F15EC6">
        <w:rPr>
          <w:spacing w:val="1"/>
        </w:rPr>
        <w:t>l</w:t>
      </w:r>
      <w:r w:rsidRPr="00F15EC6">
        <w:t>l</w:t>
      </w:r>
      <w:r w:rsidRPr="00F15EC6">
        <w:rPr>
          <w:spacing w:val="1"/>
        </w:rPr>
        <w:t xml:space="preserve"> </w:t>
      </w:r>
      <w:r w:rsidRPr="00F15EC6">
        <w:rPr>
          <w:spacing w:val="-2"/>
        </w:rPr>
        <w:t>b</w:t>
      </w:r>
      <w:r w:rsidRPr="00F15EC6">
        <w:t xml:space="preserve">e </w:t>
      </w:r>
      <w:r w:rsidRPr="00F15EC6">
        <w:rPr>
          <w:spacing w:val="1"/>
        </w:rPr>
        <w:t>res</w:t>
      </w:r>
      <w:r w:rsidRPr="00F15EC6">
        <w:t>p</w:t>
      </w:r>
      <w:r w:rsidRPr="00F15EC6">
        <w:rPr>
          <w:spacing w:val="-2"/>
        </w:rPr>
        <w:t>o</w:t>
      </w:r>
      <w:r w:rsidRPr="00F15EC6">
        <w:t>n</w:t>
      </w:r>
      <w:r w:rsidRPr="00F15EC6">
        <w:rPr>
          <w:spacing w:val="1"/>
        </w:rPr>
        <w:t>s</w:t>
      </w:r>
      <w:r w:rsidRPr="00F15EC6">
        <w:rPr>
          <w:spacing w:val="-1"/>
        </w:rPr>
        <w:t>i</w:t>
      </w:r>
      <w:r w:rsidRPr="00F15EC6">
        <w:t>b</w:t>
      </w:r>
      <w:r w:rsidRPr="00F15EC6">
        <w:rPr>
          <w:spacing w:val="1"/>
        </w:rPr>
        <w:t>l</w:t>
      </w:r>
      <w:r w:rsidRPr="00F15EC6">
        <w:t>e</w:t>
      </w:r>
      <w:r w:rsidRPr="00F15EC6">
        <w:rPr>
          <w:spacing w:val="-2"/>
        </w:rPr>
        <w:t xml:space="preserve"> </w:t>
      </w:r>
      <w:r w:rsidRPr="00F15EC6">
        <w:rPr>
          <w:spacing w:val="1"/>
        </w:rPr>
        <w:t>f</w:t>
      </w:r>
      <w:r w:rsidRPr="00F15EC6">
        <w:rPr>
          <w:spacing w:val="-2"/>
        </w:rPr>
        <w:t>o</w:t>
      </w:r>
      <w:r w:rsidRPr="00F15EC6">
        <w:t>r</w:t>
      </w:r>
      <w:r w:rsidRPr="00F15EC6">
        <w:rPr>
          <w:spacing w:val="1"/>
        </w:rPr>
        <w:t xml:space="preserve"> </w:t>
      </w:r>
      <w:r w:rsidRPr="00F15EC6">
        <w:t>d</w:t>
      </w:r>
      <w:r w:rsidRPr="00F15EC6">
        <w:rPr>
          <w:spacing w:val="-2"/>
        </w:rPr>
        <w:t>a</w:t>
      </w:r>
      <w:r w:rsidRPr="00F15EC6">
        <w:rPr>
          <w:spacing w:val="1"/>
        </w:rPr>
        <w:t>t</w:t>
      </w:r>
      <w:r w:rsidRPr="00F15EC6">
        <w:t>a</w:t>
      </w:r>
      <w:r w:rsidRPr="00F15EC6">
        <w:rPr>
          <w:spacing w:val="1"/>
        </w:rPr>
        <w:t xml:space="preserve"> </w:t>
      </w:r>
      <w:r w:rsidRPr="00F15EC6">
        <w:t>q</w:t>
      </w:r>
      <w:r w:rsidRPr="00F15EC6">
        <w:rPr>
          <w:spacing w:val="-2"/>
        </w:rPr>
        <w:t>u</w:t>
      </w:r>
      <w:r w:rsidRPr="00F15EC6">
        <w:rPr>
          <w:spacing w:val="1"/>
        </w:rPr>
        <w:t>a</w:t>
      </w:r>
      <w:r w:rsidRPr="00F15EC6">
        <w:rPr>
          <w:spacing w:val="-1"/>
        </w:rPr>
        <w:t>l</w:t>
      </w:r>
      <w:r w:rsidRPr="00F15EC6">
        <w:rPr>
          <w:spacing w:val="1"/>
        </w:rPr>
        <w:t>it</w:t>
      </w:r>
      <w:r w:rsidRPr="00F15EC6">
        <w:t>y</w:t>
      </w:r>
      <w:r w:rsidRPr="00F15EC6">
        <w:rPr>
          <w:spacing w:val="-4"/>
        </w:rPr>
        <w:t xml:space="preserve"> </w:t>
      </w:r>
      <w:r w:rsidRPr="00F15EC6">
        <w:rPr>
          <w:spacing w:val="1"/>
        </w:rPr>
        <w:t>a</w:t>
      </w:r>
      <w:r w:rsidRPr="00F15EC6">
        <w:t xml:space="preserve">nd </w:t>
      </w:r>
      <w:r w:rsidRPr="00F15EC6">
        <w:rPr>
          <w:spacing w:val="-2"/>
        </w:rPr>
        <w:t>v</w:t>
      </w:r>
      <w:r w:rsidRPr="00F15EC6">
        <w:rPr>
          <w:spacing w:val="1"/>
        </w:rPr>
        <w:t>er</w:t>
      </w:r>
      <w:r w:rsidRPr="00F15EC6">
        <w:rPr>
          <w:spacing w:val="-1"/>
        </w:rPr>
        <w:t>i</w:t>
      </w:r>
      <w:r w:rsidRPr="00F15EC6">
        <w:rPr>
          <w:spacing w:val="1"/>
        </w:rPr>
        <w:t>f</w:t>
      </w:r>
      <w:r w:rsidRPr="00F15EC6">
        <w:rPr>
          <w:spacing w:val="-1"/>
        </w:rPr>
        <w:t>i</w:t>
      </w:r>
      <w:r w:rsidRPr="00F15EC6">
        <w:rPr>
          <w:spacing w:val="1"/>
        </w:rPr>
        <w:t>ca</w:t>
      </w:r>
      <w:r w:rsidRPr="00F15EC6">
        <w:rPr>
          <w:spacing w:val="-1"/>
        </w:rPr>
        <w:t>t</w:t>
      </w:r>
      <w:r w:rsidRPr="00F15EC6">
        <w:rPr>
          <w:spacing w:val="1"/>
        </w:rPr>
        <w:t>i</w:t>
      </w:r>
      <w:r w:rsidRPr="00F15EC6">
        <w:t>on,</w:t>
      </w:r>
      <w:r w:rsidRPr="00F15EC6">
        <w:rPr>
          <w:spacing w:val="-2"/>
        </w:rPr>
        <w:t xml:space="preserve"> </w:t>
      </w:r>
      <w:r w:rsidRPr="00F15EC6">
        <w:t>d</w:t>
      </w:r>
      <w:r w:rsidRPr="00F15EC6">
        <w:rPr>
          <w:spacing w:val="1"/>
        </w:rPr>
        <w:t>a</w:t>
      </w:r>
      <w:r w:rsidRPr="00F15EC6">
        <w:rPr>
          <w:spacing w:val="-1"/>
        </w:rPr>
        <w:t>t</w:t>
      </w:r>
      <w:r w:rsidRPr="00F15EC6">
        <w:t>a</w:t>
      </w:r>
      <w:r w:rsidRPr="00F15EC6">
        <w:rPr>
          <w:spacing w:val="1"/>
        </w:rPr>
        <w:t xml:space="preserve"> </w:t>
      </w:r>
      <w:r w:rsidRPr="00F15EC6">
        <w:t>d</w:t>
      </w:r>
      <w:r w:rsidRPr="00F15EC6">
        <w:rPr>
          <w:spacing w:val="-2"/>
        </w:rPr>
        <w:t>e</w:t>
      </w:r>
      <w:r w:rsidRPr="00F15EC6">
        <w:rPr>
          <w:spacing w:val="1"/>
        </w:rPr>
        <w:t>li</w:t>
      </w:r>
      <w:r w:rsidRPr="00F15EC6">
        <w:rPr>
          <w:spacing w:val="-2"/>
        </w:rPr>
        <w:t>ve</w:t>
      </w:r>
      <w:r w:rsidRPr="00F15EC6">
        <w:rPr>
          <w:spacing w:val="1"/>
        </w:rPr>
        <w:t>r</w:t>
      </w:r>
      <w:r w:rsidRPr="00F15EC6">
        <w:rPr>
          <w:spacing w:val="-2"/>
        </w:rPr>
        <w:t>y</w:t>
      </w:r>
      <w:r w:rsidRPr="00F15EC6">
        <w:t xml:space="preserve">, </w:t>
      </w:r>
      <w:r w:rsidRPr="00F15EC6">
        <w:rPr>
          <w:spacing w:val="1"/>
        </w:rPr>
        <w:t>c</w:t>
      </w:r>
      <w:r w:rsidRPr="00F15EC6">
        <w:t>h</w:t>
      </w:r>
      <w:r w:rsidRPr="00F15EC6">
        <w:rPr>
          <w:spacing w:val="1"/>
        </w:rPr>
        <w:t>a</w:t>
      </w:r>
      <w:r w:rsidRPr="00F15EC6">
        <w:t>n</w:t>
      </w:r>
      <w:r w:rsidRPr="00F15EC6">
        <w:rPr>
          <w:spacing w:val="-2"/>
        </w:rPr>
        <w:t>g</w:t>
      </w:r>
      <w:r w:rsidRPr="00F15EC6">
        <w:t>e</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w:t>
      </w:r>
      <w:r w:rsidRPr="00F15EC6">
        <w:t>p</w:t>
      </w:r>
      <w:r w:rsidRPr="00F15EC6">
        <w:rPr>
          <w:spacing w:val="1"/>
        </w:rPr>
        <w:t>r</w:t>
      </w:r>
      <w:r w:rsidRPr="00F15EC6">
        <w:rPr>
          <w:spacing w:val="-2"/>
        </w:rPr>
        <w:t>o</w:t>
      </w:r>
      <w:r w:rsidRPr="00F15EC6">
        <w:rPr>
          <w:spacing w:val="1"/>
        </w:rPr>
        <w:t>ces</w:t>
      </w:r>
      <w:r w:rsidRPr="00F15EC6">
        <w:rPr>
          <w:spacing w:val="-2"/>
        </w:rPr>
        <w:t>s</w:t>
      </w:r>
      <w:r w:rsidRPr="00F15EC6">
        <w:rPr>
          <w:spacing w:val="1"/>
        </w:rPr>
        <w:t>e</w:t>
      </w:r>
      <w:r w:rsidRPr="00F15EC6">
        <w:t>s u</w:t>
      </w:r>
      <w:r w:rsidRPr="00F15EC6">
        <w:rPr>
          <w:spacing w:val="1"/>
        </w:rPr>
        <w:t>se</w:t>
      </w:r>
      <w:r w:rsidRPr="00F15EC6">
        <w:t>d</w:t>
      </w:r>
      <w:r w:rsidRPr="00F15EC6">
        <w:rPr>
          <w:spacing w:val="-2"/>
        </w:rPr>
        <w:t xml:space="preserve"> </w:t>
      </w:r>
      <w:r w:rsidRPr="00F15EC6">
        <w:rPr>
          <w:spacing w:val="1"/>
        </w:rPr>
        <w:t>f</w:t>
      </w:r>
      <w:r w:rsidRPr="00F15EC6">
        <w:t>or</w:t>
      </w:r>
      <w:r w:rsidRPr="00F15EC6">
        <w:rPr>
          <w:spacing w:val="1"/>
        </w:rPr>
        <w:t xml:space="preserve"> </w:t>
      </w:r>
      <w:r w:rsidRPr="00F15EC6">
        <w:rPr>
          <w:spacing w:val="-2"/>
        </w:rPr>
        <w:t>d</w:t>
      </w:r>
      <w:r w:rsidRPr="00F15EC6">
        <w:rPr>
          <w:spacing w:val="1"/>
        </w:rPr>
        <w:t>a</w:t>
      </w:r>
      <w:r w:rsidRPr="00F15EC6">
        <w:rPr>
          <w:spacing w:val="-1"/>
        </w:rPr>
        <w:t>t</w:t>
      </w:r>
      <w:r w:rsidRPr="00F15EC6">
        <w:t>a</w:t>
      </w:r>
      <w:r w:rsidRPr="00F15EC6">
        <w:rPr>
          <w:spacing w:val="1"/>
        </w:rPr>
        <w:t xml:space="preserve"> e</w:t>
      </w:r>
      <w:r w:rsidRPr="00F15EC6">
        <w:rPr>
          <w:spacing w:val="-2"/>
        </w:rPr>
        <w:t>x</w:t>
      </w:r>
      <w:r w:rsidRPr="00F15EC6">
        <w:rPr>
          <w:spacing w:val="1"/>
        </w:rPr>
        <w:t>tr</w:t>
      </w:r>
      <w:r w:rsidRPr="00F15EC6">
        <w:rPr>
          <w:spacing w:val="-2"/>
        </w:rPr>
        <w:t>a</w:t>
      </w:r>
      <w:r w:rsidRPr="00F15EC6">
        <w:rPr>
          <w:spacing w:val="1"/>
        </w:rPr>
        <w:t>c</w:t>
      </w:r>
      <w:r w:rsidRPr="00F15EC6">
        <w:t>t</w:t>
      </w:r>
      <w:r w:rsidRPr="00F15EC6">
        <w:rPr>
          <w:spacing w:val="-1"/>
        </w:rPr>
        <w:t xml:space="preserve"> </w:t>
      </w:r>
      <w:r w:rsidRPr="00F15EC6">
        <w:rPr>
          <w:spacing w:val="1"/>
        </w:rPr>
        <w:t>c</w:t>
      </w:r>
      <w:r w:rsidRPr="00F15EC6">
        <w:t>o</w:t>
      </w:r>
      <w:r w:rsidRPr="00F15EC6">
        <w:rPr>
          <w:spacing w:val="-1"/>
        </w:rPr>
        <w:t>r</w:t>
      </w:r>
      <w:r w:rsidRPr="00F15EC6">
        <w:rPr>
          <w:spacing w:val="1"/>
        </w:rPr>
        <w:t>re</w:t>
      </w:r>
      <w:r w:rsidRPr="00F15EC6">
        <w:rPr>
          <w:spacing w:val="-2"/>
        </w:rPr>
        <w:t>c</w:t>
      </w:r>
      <w:r w:rsidRPr="00F15EC6">
        <w:rPr>
          <w:spacing w:val="-1"/>
        </w:rPr>
        <w:t>t</w:t>
      </w:r>
      <w:r w:rsidRPr="00F15EC6">
        <w:rPr>
          <w:spacing w:val="1"/>
        </w:rPr>
        <w:t>i</w:t>
      </w:r>
      <w:r w:rsidRPr="00F15EC6">
        <w:t>ons</w:t>
      </w:r>
      <w:r w:rsidRPr="00F15EC6">
        <w:rPr>
          <w:spacing w:val="-2"/>
        </w:rPr>
        <w:t xml:space="preserve"> </w:t>
      </w:r>
      <w:r w:rsidRPr="00F15EC6">
        <w:rPr>
          <w:spacing w:val="1"/>
        </w:rPr>
        <w:t>a</w:t>
      </w:r>
      <w:r w:rsidRPr="00F15EC6">
        <w:t xml:space="preserve">nd </w:t>
      </w:r>
      <w:r w:rsidRPr="00F15EC6">
        <w:rPr>
          <w:spacing w:val="-3"/>
        </w:rPr>
        <w:t>m</w:t>
      </w:r>
      <w:r w:rsidRPr="00F15EC6">
        <w:t>od</w:t>
      </w:r>
      <w:r w:rsidRPr="00F15EC6">
        <w:rPr>
          <w:spacing w:val="1"/>
        </w:rPr>
        <w:t>i</w:t>
      </w:r>
      <w:r w:rsidRPr="00F15EC6">
        <w:rPr>
          <w:spacing w:val="-1"/>
        </w:rPr>
        <w:t>f</w:t>
      </w:r>
      <w:r w:rsidRPr="00F15EC6">
        <w:rPr>
          <w:spacing w:val="1"/>
        </w:rPr>
        <w:t>ic</w:t>
      </w:r>
      <w:r w:rsidRPr="00F15EC6">
        <w:rPr>
          <w:spacing w:val="-2"/>
        </w:rPr>
        <w:t>a</w:t>
      </w:r>
      <w:r w:rsidRPr="00F15EC6">
        <w:rPr>
          <w:spacing w:val="1"/>
        </w:rPr>
        <w:t>ti</w:t>
      </w:r>
      <w:r w:rsidRPr="00F15EC6">
        <w:rPr>
          <w:spacing w:val="-2"/>
        </w:rPr>
        <w:t>o</w:t>
      </w:r>
      <w:r w:rsidRPr="00F15EC6">
        <w:t xml:space="preserve">n </w:t>
      </w:r>
      <w:r w:rsidRPr="00F15EC6">
        <w:rPr>
          <w:spacing w:val="1"/>
        </w:rPr>
        <w:t>a</w:t>
      </w:r>
      <w:r w:rsidRPr="00F15EC6">
        <w:t>nd</w:t>
      </w:r>
      <w:r w:rsidRPr="00F15EC6">
        <w:rPr>
          <w:spacing w:val="-2"/>
        </w:rPr>
        <w:t xml:space="preserve"> e</w:t>
      </w:r>
      <w:r w:rsidRPr="00F15EC6">
        <w:t>n</w:t>
      </w:r>
      <w:r w:rsidRPr="00F15EC6">
        <w:rPr>
          <w:spacing w:val="1"/>
        </w:rPr>
        <w:t>f</w:t>
      </w:r>
      <w:r w:rsidRPr="00F15EC6">
        <w:t>o</w:t>
      </w:r>
      <w:r w:rsidRPr="00F15EC6">
        <w:rPr>
          <w:spacing w:val="-1"/>
        </w:rPr>
        <w:t>r</w:t>
      </w:r>
      <w:r w:rsidRPr="00F15EC6">
        <w:rPr>
          <w:spacing w:val="1"/>
        </w:rPr>
        <w:t>ce</w:t>
      </w:r>
      <w:r w:rsidRPr="00F15EC6">
        <w:rPr>
          <w:spacing w:val="-3"/>
        </w:rPr>
        <w:t>m</w:t>
      </w:r>
      <w:r w:rsidRPr="00F15EC6">
        <w:rPr>
          <w:spacing w:val="1"/>
        </w:rPr>
        <w:t>e</w:t>
      </w:r>
      <w:r w:rsidRPr="00F15EC6">
        <w:t>nt</w:t>
      </w:r>
      <w:r w:rsidRPr="00F15EC6">
        <w:rPr>
          <w:spacing w:val="1"/>
        </w:rPr>
        <w:t xml:space="preserve"> </w:t>
      </w:r>
      <w:r w:rsidRPr="00F15EC6">
        <w:t>of</w:t>
      </w:r>
      <w:r w:rsidRPr="00F15EC6">
        <w:rPr>
          <w:spacing w:val="-1"/>
        </w:rPr>
        <w:t xml:space="preserve"> </w:t>
      </w:r>
      <w:r w:rsidRPr="00F15EC6">
        <w:t>d</w:t>
      </w:r>
      <w:r w:rsidRPr="00F15EC6">
        <w:rPr>
          <w:spacing w:val="1"/>
        </w:rPr>
        <w:t>a</w:t>
      </w:r>
      <w:r w:rsidRPr="00F15EC6">
        <w:rPr>
          <w:spacing w:val="-1"/>
        </w:rPr>
        <w:t>t</w:t>
      </w:r>
      <w:r w:rsidRPr="00F15EC6">
        <w:t>a</w:t>
      </w:r>
      <w:r w:rsidRPr="00F15EC6">
        <w:rPr>
          <w:spacing w:val="1"/>
        </w:rPr>
        <w:t xml:space="preserve"> </w:t>
      </w:r>
      <w:r w:rsidRPr="00F15EC6">
        <w:rPr>
          <w:spacing w:val="-2"/>
        </w:rPr>
        <w:t>s</w:t>
      </w:r>
      <w:r w:rsidRPr="00F15EC6">
        <w:rPr>
          <w:spacing w:val="1"/>
        </w:rPr>
        <w:t>ta</w:t>
      </w:r>
      <w:r w:rsidRPr="00F15EC6">
        <w:t>n</w:t>
      </w:r>
      <w:r w:rsidRPr="00F15EC6">
        <w:rPr>
          <w:spacing w:val="-2"/>
        </w:rPr>
        <w:t>d</w:t>
      </w:r>
      <w:r w:rsidRPr="00F15EC6">
        <w:rPr>
          <w:spacing w:val="1"/>
        </w:rPr>
        <w:t>a</w:t>
      </w:r>
      <w:r w:rsidRPr="00F15EC6">
        <w:rPr>
          <w:spacing w:val="-1"/>
        </w:rPr>
        <w:t>r</w:t>
      </w:r>
      <w:r w:rsidRPr="00F15EC6">
        <w:t>ds</w:t>
      </w:r>
      <w:r w:rsidRPr="00F15EC6">
        <w:rPr>
          <w:spacing w:val="1"/>
        </w:rPr>
        <w:t xml:space="preserve"> a</w:t>
      </w:r>
      <w:r w:rsidRPr="00F15EC6">
        <w:t>nd po</w:t>
      </w:r>
      <w:r w:rsidRPr="00F15EC6">
        <w:rPr>
          <w:spacing w:val="1"/>
        </w:rPr>
        <w:t>l</w:t>
      </w:r>
      <w:r w:rsidRPr="00F15EC6">
        <w:rPr>
          <w:spacing w:val="-1"/>
        </w:rPr>
        <w:t>i</w:t>
      </w:r>
      <w:r w:rsidRPr="00F15EC6">
        <w:rPr>
          <w:spacing w:val="1"/>
        </w:rPr>
        <w:t>c</w:t>
      </w:r>
      <w:r w:rsidRPr="00F15EC6">
        <w:rPr>
          <w:spacing w:val="-1"/>
        </w:rPr>
        <w:t>i</w:t>
      </w:r>
      <w:r w:rsidRPr="00F15EC6">
        <w:rPr>
          <w:spacing w:val="1"/>
        </w:rPr>
        <w:t>e</w:t>
      </w:r>
      <w:r w:rsidRPr="00F15EC6">
        <w:t>s</w:t>
      </w:r>
      <w:r w:rsidRPr="00F15EC6">
        <w:rPr>
          <w:spacing w:val="1"/>
        </w:rPr>
        <w:t xml:space="preserve"> </w:t>
      </w:r>
      <w:r w:rsidRPr="00F15EC6">
        <w:rPr>
          <w:spacing w:val="-1"/>
        </w:rPr>
        <w:t>f</w:t>
      </w:r>
      <w:r w:rsidRPr="00F15EC6">
        <w:t>or</w:t>
      </w:r>
      <w:r w:rsidRPr="00F15EC6">
        <w:rPr>
          <w:spacing w:val="1"/>
        </w:rPr>
        <w:t xml:space="preserve"> </w:t>
      </w:r>
      <w:r w:rsidRPr="00F15EC6">
        <w:rPr>
          <w:spacing w:val="-2"/>
        </w:rPr>
        <w:t>d</w:t>
      </w:r>
      <w:r w:rsidRPr="00F15EC6">
        <w:rPr>
          <w:spacing w:val="1"/>
        </w:rPr>
        <w:t>at</w:t>
      </w:r>
      <w:r w:rsidRPr="00F15EC6">
        <w:t>a</w:t>
      </w:r>
      <w:r w:rsidRPr="00F15EC6">
        <w:rPr>
          <w:spacing w:val="-2"/>
        </w:rPr>
        <w:t xml:space="preserve"> </w:t>
      </w:r>
      <w:r w:rsidRPr="00F15EC6">
        <w:rPr>
          <w:spacing w:val="1"/>
        </w:rPr>
        <w:t>e</w:t>
      </w:r>
      <w:r w:rsidRPr="00F15EC6">
        <w:t>x</w:t>
      </w:r>
      <w:r w:rsidRPr="00F15EC6">
        <w:rPr>
          <w:spacing w:val="1"/>
        </w:rPr>
        <w:t>c</w:t>
      </w:r>
      <w:r w:rsidRPr="00F15EC6">
        <w:rPr>
          <w:spacing w:val="-2"/>
        </w:rPr>
        <w:t>h</w:t>
      </w:r>
      <w:r w:rsidRPr="00F15EC6">
        <w:rPr>
          <w:spacing w:val="1"/>
        </w:rPr>
        <w:t>a</w:t>
      </w:r>
      <w:r w:rsidRPr="00F15EC6">
        <w:t>n</w:t>
      </w:r>
      <w:r w:rsidRPr="00F15EC6">
        <w:rPr>
          <w:spacing w:val="-2"/>
        </w:rPr>
        <w:t>g</w:t>
      </w:r>
      <w:r w:rsidRPr="00F15EC6">
        <w:rPr>
          <w:spacing w:val="1"/>
        </w:rPr>
        <w:t>e</w:t>
      </w:r>
      <w:r w:rsidRPr="00F15EC6">
        <w:t>s</w:t>
      </w:r>
      <w:r w:rsidRPr="00F15EC6">
        <w:rPr>
          <w:spacing w:val="-2"/>
        </w:rPr>
        <w:t xml:space="preserve"> </w:t>
      </w:r>
      <w:r w:rsidRPr="00F15EC6">
        <w:rPr>
          <w:spacing w:val="1"/>
        </w:rPr>
        <w:t>t</w:t>
      </w:r>
      <w:r w:rsidRPr="00F15EC6">
        <w:t xml:space="preserve">o </w:t>
      </w:r>
      <w:r w:rsidRPr="00F15EC6">
        <w:rPr>
          <w:spacing w:val="-1"/>
        </w:rPr>
        <w:t>FSSA</w:t>
      </w:r>
      <w:r w:rsidRPr="00F15EC6">
        <w:t xml:space="preserve"> </w:t>
      </w:r>
      <w:r w:rsidRPr="00F15EC6">
        <w:rPr>
          <w:spacing w:val="-2"/>
        </w:rPr>
        <w:t>a</w:t>
      </w:r>
      <w:r w:rsidRPr="00F15EC6">
        <w:t>s</w:t>
      </w:r>
      <w:r w:rsidRPr="00F15EC6">
        <w:rPr>
          <w:spacing w:val="1"/>
        </w:rPr>
        <w:t xml:space="preserve"> </w:t>
      </w:r>
      <w:r w:rsidRPr="00F15EC6">
        <w:t>d</w:t>
      </w:r>
      <w:r w:rsidRPr="00F15EC6">
        <w:rPr>
          <w:spacing w:val="-2"/>
        </w:rPr>
        <w:t>e</w:t>
      </w:r>
      <w:r w:rsidRPr="00F15EC6">
        <w:rPr>
          <w:spacing w:val="1"/>
        </w:rPr>
        <w:t>f</w:t>
      </w:r>
      <w:r w:rsidRPr="00F15EC6">
        <w:rPr>
          <w:spacing w:val="-1"/>
        </w:rPr>
        <w:t>i</w:t>
      </w:r>
      <w:r w:rsidRPr="00F15EC6">
        <w:t>n</w:t>
      </w:r>
      <w:r w:rsidRPr="00F15EC6">
        <w:rPr>
          <w:spacing w:val="1"/>
        </w:rPr>
        <w:t>e</w:t>
      </w:r>
      <w:r w:rsidRPr="00F15EC6">
        <w:t>d by</w:t>
      </w:r>
      <w:r w:rsidRPr="00F15EC6">
        <w:rPr>
          <w:spacing w:val="-2"/>
        </w:rPr>
        <w:t xml:space="preserve"> </w:t>
      </w:r>
      <w:r w:rsidRPr="00F15EC6">
        <w:rPr>
          <w:spacing w:val="1"/>
        </w:rPr>
        <w:t>t</w:t>
      </w:r>
      <w:r w:rsidRPr="00F15EC6">
        <w:t>he</w:t>
      </w:r>
      <w:r w:rsidRPr="00F15EC6">
        <w:rPr>
          <w:spacing w:val="-4"/>
        </w:rPr>
        <w:t xml:space="preserve"> </w:t>
      </w:r>
      <w:r w:rsidRPr="00F15EC6">
        <w:t>State.</w:t>
      </w:r>
      <w:r w:rsidRPr="00F15EC6">
        <w:rPr>
          <w:spacing w:val="48"/>
        </w:rPr>
        <w:t xml:space="preserve"> </w:t>
      </w:r>
      <w:r w:rsidRPr="00F15EC6">
        <w:rPr>
          <w:spacing w:val="2"/>
        </w:rPr>
        <w:t>T</w:t>
      </w:r>
      <w:r w:rsidRPr="00F15EC6">
        <w:rPr>
          <w:spacing w:val="-2"/>
        </w:rPr>
        <w:t>h</w:t>
      </w:r>
      <w:r w:rsidRPr="00F15EC6">
        <w:t>e</w:t>
      </w:r>
      <w:r w:rsidRPr="00F15EC6">
        <w:rPr>
          <w:spacing w:val="-2"/>
        </w:rPr>
        <w:t xml:space="preserve"> </w:t>
      </w:r>
      <w:r w:rsidRPr="00F15EC6">
        <w:rPr>
          <w:spacing w:val="-1"/>
        </w:rPr>
        <w:t>D</w:t>
      </w:r>
      <w:r w:rsidRPr="00F15EC6">
        <w:rPr>
          <w:spacing w:val="1"/>
        </w:rPr>
        <w:t>at</w:t>
      </w:r>
      <w:r w:rsidRPr="00F15EC6">
        <w:t xml:space="preserve">a </w:t>
      </w: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w:t>
      </w:r>
      <w:r w:rsidRPr="00F15EC6">
        <w:rPr>
          <w:spacing w:val="1"/>
        </w:rPr>
        <w:t>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1"/>
        </w:rPr>
        <w:t>c</w:t>
      </w:r>
      <w:r w:rsidRPr="00F15EC6">
        <w:t>oo</w:t>
      </w:r>
      <w:r w:rsidRPr="00F15EC6">
        <w:rPr>
          <w:spacing w:val="1"/>
        </w:rPr>
        <w:t>r</w:t>
      </w:r>
      <w:r w:rsidRPr="00F15EC6">
        <w:rPr>
          <w:spacing w:val="-2"/>
        </w:rPr>
        <w:t>d</w:t>
      </w:r>
      <w:r w:rsidRPr="00F15EC6">
        <w:rPr>
          <w:spacing w:val="1"/>
        </w:rPr>
        <w:t>i</w:t>
      </w:r>
      <w:r w:rsidRPr="00F15EC6">
        <w:t>n</w:t>
      </w:r>
      <w:r w:rsidRPr="00F15EC6">
        <w:rPr>
          <w:spacing w:val="-2"/>
        </w:rPr>
        <w:t>a</w:t>
      </w:r>
      <w:r w:rsidRPr="00F15EC6">
        <w:rPr>
          <w:spacing w:val="1"/>
        </w:rPr>
        <w:t>t</w:t>
      </w:r>
      <w:r w:rsidRPr="00F15EC6">
        <w:t>e</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t>State</w:t>
      </w:r>
      <w:r w:rsidRPr="00F15EC6">
        <w:rPr>
          <w:spacing w:val="-1"/>
        </w:rPr>
        <w:t xml:space="preserve"> </w:t>
      </w:r>
      <w:r w:rsidRPr="00F15EC6">
        <w:rPr>
          <w:spacing w:val="1"/>
        </w:rPr>
        <w:t>t</w:t>
      </w:r>
      <w:r w:rsidRPr="00F15EC6">
        <w:t xml:space="preserve">o </w:t>
      </w:r>
      <w:r w:rsidRPr="00F15EC6">
        <w:rPr>
          <w:spacing w:val="1"/>
        </w:rPr>
        <w:t>i</w:t>
      </w:r>
      <w:r w:rsidRPr="00F15EC6">
        <w:rPr>
          <w:spacing w:val="-3"/>
        </w:rPr>
        <w:t>m</w:t>
      </w:r>
      <w:r w:rsidRPr="00F15EC6">
        <w:t>p</w:t>
      </w:r>
      <w:r w:rsidRPr="00F15EC6">
        <w:rPr>
          <w:spacing w:val="1"/>
        </w:rPr>
        <w:t>le</w:t>
      </w:r>
      <w:r w:rsidRPr="00F15EC6">
        <w:rPr>
          <w:spacing w:val="-3"/>
        </w:rPr>
        <w:t>m</w:t>
      </w:r>
      <w:r w:rsidRPr="00F15EC6">
        <w:rPr>
          <w:spacing w:val="1"/>
        </w:rPr>
        <w:t>e</w:t>
      </w:r>
      <w:r w:rsidRPr="00F15EC6">
        <w:t>nt</w:t>
      </w:r>
      <w:r w:rsidRPr="00F15EC6">
        <w:rPr>
          <w:spacing w:val="1"/>
        </w:rPr>
        <w:t xml:space="preserve"> </w:t>
      </w:r>
      <w:r w:rsidRPr="00F15EC6">
        <w:t>d</w:t>
      </w:r>
      <w:r w:rsidRPr="00F15EC6">
        <w:rPr>
          <w:spacing w:val="-2"/>
        </w:rPr>
        <w:t>a</w:t>
      </w:r>
      <w:r w:rsidRPr="00F15EC6">
        <w:rPr>
          <w:spacing w:val="1"/>
        </w:rPr>
        <w:t>t</w:t>
      </w:r>
      <w:r w:rsidRPr="00F15EC6">
        <w:t xml:space="preserve">a </w:t>
      </w:r>
      <w:r w:rsidRPr="00F15EC6">
        <w:rPr>
          <w:spacing w:val="1"/>
        </w:rPr>
        <w:t>e</w:t>
      </w:r>
      <w:r w:rsidRPr="00F15EC6">
        <w:t>x</w:t>
      </w:r>
      <w:r w:rsidRPr="00F15EC6">
        <w:rPr>
          <w:spacing w:val="1"/>
        </w:rPr>
        <w:t>c</w:t>
      </w:r>
      <w:r w:rsidRPr="00F15EC6">
        <w:t>h</w:t>
      </w:r>
      <w:r w:rsidRPr="00F15EC6">
        <w:rPr>
          <w:spacing w:val="1"/>
        </w:rPr>
        <w:t>a</w:t>
      </w:r>
      <w:r w:rsidRPr="00F15EC6">
        <w:t>n</w:t>
      </w:r>
      <w:r w:rsidRPr="00F15EC6">
        <w:rPr>
          <w:spacing w:val="-2"/>
        </w:rPr>
        <w:t>g</w:t>
      </w:r>
      <w:r w:rsidRPr="00F15EC6">
        <w:t>e</w:t>
      </w:r>
      <w:r w:rsidRPr="00F15EC6">
        <w:rPr>
          <w:spacing w:val="1"/>
        </w:rPr>
        <w:t xml:space="preserve"> </w:t>
      </w:r>
      <w:r w:rsidRPr="00F15EC6">
        <w:rPr>
          <w:spacing w:val="-1"/>
        </w:rPr>
        <w:t>r</w:t>
      </w:r>
      <w:r w:rsidRPr="00F15EC6">
        <w:rPr>
          <w:spacing w:val="1"/>
        </w:rPr>
        <w:t>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w:t>
      </w:r>
      <w:r w:rsidRPr="00F15EC6">
        <w:rPr>
          <w:spacing w:val="-2"/>
        </w:rPr>
        <w:t>s</w:t>
      </w:r>
      <w:r w:rsidRPr="00F15EC6">
        <w:t>.</w:t>
      </w:r>
    </w:p>
    <w:p w14:paraId="1D955CEC" w14:textId="77777777" w:rsidR="00F520F3" w:rsidRPr="00F15EC6" w:rsidRDefault="00F520F3">
      <w:pPr>
        <w:pStyle w:val="ListParagraph"/>
        <w:widowControl w:val="0"/>
        <w:autoSpaceDE w:val="0"/>
        <w:autoSpaceDN w:val="0"/>
        <w:ind w:left="1800" w:right="209"/>
        <w:contextualSpacing/>
      </w:pPr>
    </w:p>
    <w:p w14:paraId="557296CC" w14:textId="065C8618" w:rsidR="00A639B2" w:rsidRPr="00F15EC6" w:rsidRDefault="00A639B2" w:rsidP="00057D10">
      <w:pPr>
        <w:pStyle w:val="ListParagraph"/>
        <w:widowControl w:val="0"/>
        <w:numPr>
          <w:ilvl w:val="0"/>
          <w:numId w:val="55"/>
        </w:numPr>
        <w:autoSpaceDE w:val="0"/>
        <w:autoSpaceDN w:val="0"/>
        <w:ind w:right="209"/>
        <w:contextualSpacing/>
      </w:pPr>
      <w:r w:rsidRPr="00F15EC6">
        <w:rPr>
          <w:spacing w:val="-1"/>
          <w:u w:val="single"/>
        </w:rPr>
        <w:t>Pharmacy Director</w:t>
      </w:r>
      <w:r w:rsidRPr="00F15EC6">
        <w:rPr>
          <w:spacing w:val="-1"/>
        </w:rPr>
        <w:t xml:space="preserve"> – The Contractor must employ a Pharmacy Director who is an Indiana licensed pharmacist dedicated full-time to the </w:t>
      </w:r>
      <w:r w:rsidRPr="00F15EC6">
        <w:rPr>
          <w:spacing w:val="1"/>
        </w:rPr>
        <w:t xml:space="preserve">Contractor’s Indiana Medicaid product lines.  The Pharmacy Director shall oversee all pharmacy benefits under the Contract as outlined in Section 3.8.  </w:t>
      </w:r>
      <w:r w:rsidR="00357C05" w:rsidRPr="00F15EC6">
        <w:rPr>
          <w:spacing w:val="1"/>
        </w:rPr>
        <w:t xml:space="preserve">This individual shall represent the Contractor at meetings of the State’s Drug Utilization Review (DUR) Board meetings and the Mental Health Quality Advisory Committee (MHQAC).  </w:t>
      </w:r>
      <w:r w:rsidR="00BA1FE4">
        <w:rPr>
          <w:spacing w:val="1"/>
        </w:rPr>
        <w:t xml:space="preserve">The State prefers the </w:t>
      </w:r>
      <w:r w:rsidR="00BA1FE4" w:rsidRPr="00F15EC6">
        <w:rPr>
          <w:spacing w:val="-1"/>
        </w:rPr>
        <w:t xml:space="preserve">Pharmacy Director </w:t>
      </w:r>
      <w:r w:rsidR="00BA1FE4">
        <w:rPr>
          <w:spacing w:val="-1"/>
        </w:rPr>
        <w:t xml:space="preserve">attend </w:t>
      </w:r>
      <w:r w:rsidR="00BA1FE4" w:rsidRPr="00BA1FE4">
        <w:rPr>
          <w:spacing w:val="-1"/>
        </w:rPr>
        <w:t>Therapeutics Committee meetings</w:t>
      </w:r>
      <w:r w:rsidR="00BA1FE4">
        <w:rPr>
          <w:spacing w:val="-1"/>
        </w:rPr>
        <w:t xml:space="preserve"> when applicable. </w:t>
      </w:r>
      <w:r w:rsidRPr="00F15EC6">
        <w:rPr>
          <w:spacing w:val="1"/>
        </w:rPr>
        <w:t xml:space="preserve">If the Contractor subcontracts with a Pharmacy Benefits Manager (PBM), the Pharmacy Director shall be responsible for oversight and Contract compliance of the </w:t>
      </w:r>
      <w:r w:rsidRPr="00F15EC6">
        <w:rPr>
          <w:spacing w:val="1"/>
        </w:rPr>
        <w:lastRenderedPageBreak/>
        <w:t xml:space="preserve">PBM.  </w:t>
      </w:r>
    </w:p>
    <w:p w14:paraId="41ACAD81" w14:textId="77777777" w:rsidR="00F520F3" w:rsidRPr="00F15EC6" w:rsidRDefault="00F520F3">
      <w:pPr>
        <w:pStyle w:val="ListParagraph"/>
        <w:contextualSpacing/>
      </w:pPr>
    </w:p>
    <w:p w14:paraId="1889083B" w14:textId="0B27939F" w:rsidR="00F520F3" w:rsidRPr="00F15EC6" w:rsidRDefault="006E334E" w:rsidP="00057D10">
      <w:pPr>
        <w:pStyle w:val="ListParagraph"/>
        <w:widowControl w:val="0"/>
        <w:numPr>
          <w:ilvl w:val="0"/>
          <w:numId w:val="55"/>
        </w:numPr>
        <w:autoSpaceDE w:val="0"/>
        <w:autoSpaceDN w:val="0"/>
        <w:ind w:right="209"/>
        <w:contextualSpacing/>
      </w:pPr>
      <w:r w:rsidRPr="00F15EC6">
        <w:rPr>
          <w:spacing w:val="-1"/>
          <w:u w:val="single"/>
        </w:rPr>
        <w:t>Member Advocate/Non-Discrimination Coordinator</w:t>
      </w:r>
      <w:r w:rsidRPr="00F15EC6">
        <w:rPr>
          <w:spacing w:val="-1"/>
        </w:rPr>
        <w:t xml:space="preserve"> – The Contractor must employ a Member Advocate/Non-Discrimination Coordinator dedicated full-time to the </w:t>
      </w:r>
      <w:r w:rsidRPr="00F15EC6">
        <w:rPr>
          <w:spacing w:val="1"/>
        </w:rPr>
        <w:t>Hoosier Care Connect</w:t>
      </w:r>
      <w:r w:rsidRPr="00F15EC6">
        <w:rPr>
          <w:b/>
          <w:spacing w:val="1"/>
        </w:rPr>
        <w:t xml:space="preserve"> </w:t>
      </w:r>
      <w:r w:rsidRPr="00F15EC6">
        <w:rPr>
          <w:spacing w:val="1"/>
        </w:rPr>
        <w:t xml:space="preserve">program </w:t>
      </w:r>
      <w:r w:rsidRPr="00F15EC6">
        <w:rPr>
          <w:spacing w:val="-1"/>
        </w:rPr>
        <w:t>who is responsible for representation of members’ interests including input in policy development, planning and decision-making.  The Member Advocate shall be responsible for development and oversight of the Member Advisory Committee required in Section 4.7.1.</w:t>
      </w:r>
      <w:r w:rsidRPr="00F15EC6">
        <w:rPr>
          <w:b/>
          <w:spacing w:val="-1"/>
        </w:rPr>
        <w:t xml:space="preserve">  </w:t>
      </w:r>
      <w:r w:rsidRPr="00F15EC6">
        <w:t>This individual shall also be responsible for the Contractor’s compliance with federal and state civil rights laws, regulations, rules and policies, including but not limited to, Title VI of the Civil Rights Act of 1964, Section 504 of the Rehabilitation Act of 1973, the Americans with Disabilities Act (ADA) and the Age Discrimination Act.</w:t>
      </w:r>
      <w:r w:rsidR="002D4C67" w:rsidRPr="002D4C67">
        <w:t xml:space="preserve"> </w:t>
      </w:r>
      <w:r w:rsidR="002D4C67">
        <w:t>This position also serves as an ombudsperson for member issues or needs when a member needs assistance navigating a health plan process or decision.</w:t>
      </w:r>
    </w:p>
    <w:p w14:paraId="5C0D7528" w14:textId="77777777" w:rsidR="00F520F3" w:rsidRPr="00F15EC6" w:rsidRDefault="00F520F3">
      <w:pPr>
        <w:pStyle w:val="ListParagraph"/>
        <w:contextualSpacing/>
      </w:pPr>
    </w:p>
    <w:p w14:paraId="0B546271" w14:textId="77777777" w:rsidR="00F520F3" w:rsidRPr="00F15EC6" w:rsidRDefault="006E334E" w:rsidP="00057D10">
      <w:pPr>
        <w:pStyle w:val="ListParagraph"/>
        <w:widowControl w:val="0"/>
        <w:numPr>
          <w:ilvl w:val="0"/>
          <w:numId w:val="55"/>
        </w:numPr>
        <w:autoSpaceDE w:val="0"/>
        <w:autoSpaceDN w:val="0"/>
        <w:ind w:right="209"/>
        <w:contextualSpacing/>
      </w:pPr>
      <w:r w:rsidRPr="00F15EC6">
        <w:rPr>
          <w:spacing w:val="-1"/>
          <w:u w:val="single"/>
        </w:rPr>
        <w:t>Grievance and Appeals Manager</w:t>
      </w:r>
      <w:r w:rsidRPr="00F15EC6">
        <w:rPr>
          <w:spacing w:val="-1"/>
        </w:rPr>
        <w:t xml:space="preserve"> – The Contractor shall employ a Grievance and Appeals Manager responsible for managing the Contractor’s grievance and appeals process.  This individual shall be responsible for ensuring compliance with processing timelines and policy and procedure adherence as outlined in Section 4.12.</w:t>
      </w:r>
    </w:p>
    <w:p w14:paraId="3F513389" w14:textId="77777777" w:rsidR="00F520F3" w:rsidRPr="00F15EC6" w:rsidRDefault="00F520F3">
      <w:pPr>
        <w:pStyle w:val="ListParagraph"/>
        <w:contextualSpacing/>
      </w:pPr>
    </w:p>
    <w:p w14:paraId="2932E83C" w14:textId="11DF9A36" w:rsidR="00F520F3" w:rsidRPr="00F15EC6" w:rsidRDefault="006E334E" w:rsidP="00057D10">
      <w:pPr>
        <w:pStyle w:val="ListParagraph"/>
        <w:widowControl w:val="0"/>
        <w:numPr>
          <w:ilvl w:val="0"/>
          <w:numId w:val="55"/>
        </w:numPr>
        <w:autoSpaceDE w:val="0"/>
        <w:autoSpaceDN w:val="0"/>
        <w:ind w:right="209"/>
        <w:contextualSpacing/>
      </w:pPr>
      <w:r w:rsidRPr="00F15EC6">
        <w:rPr>
          <w:spacing w:val="-1"/>
          <w:u w:val="single"/>
        </w:rPr>
        <w:t>Claims Manager</w:t>
      </w:r>
      <w:r w:rsidRPr="00F15EC6">
        <w:rPr>
          <w:spacing w:val="-1"/>
        </w:rPr>
        <w:t xml:space="preserve"> – The Contractor shall employ a Claims Manager responsible for ensuring prompt and accurate provider claims processing in accordance with the terms of the Contract.  This individual shall work in collaboration with the </w:t>
      </w:r>
      <w:r w:rsidR="00C7646B">
        <w:rPr>
          <w:spacing w:val="-1"/>
        </w:rPr>
        <w:t>CIO or IT Director</w:t>
      </w:r>
      <w:r w:rsidR="00C7646B" w:rsidRPr="00F15EC6">
        <w:rPr>
          <w:spacing w:val="-1"/>
        </w:rPr>
        <w:t xml:space="preserve"> </w:t>
      </w:r>
      <w:r w:rsidRPr="00F15EC6">
        <w:rPr>
          <w:spacing w:val="-1"/>
        </w:rPr>
        <w:t>to ensure the timely and accurate submission of encounter data as delineated in Section 8.6.</w:t>
      </w:r>
      <w:r w:rsidR="006F6A77">
        <w:rPr>
          <w:spacing w:val="-1"/>
        </w:rPr>
        <w:t xml:space="preserve"> </w:t>
      </w:r>
      <w:r w:rsidR="006F6A77" w:rsidRPr="006F6A77">
        <w:rPr>
          <w:spacing w:val="-1"/>
        </w:rPr>
        <w:t>The Claims Manager (or Utilization Management Manager, as applicable) shall work with the Special Investigation Unit (SIU) Manager to assure that service billing and utilization issues are documented and reported to the SIU, and matters requiring SIU review or investigation shall be timely submitted within five (5) business days to enable recovery of overpayments or other appropriate action.</w:t>
      </w:r>
    </w:p>
    <w:p w14:paraId="21041AFE" w14:textId="77777777" w:rsidR="00F520F3" w:rsidRPr="00F15EC6" w:rsidRDefault="00F520F3">
      <w:pPr>
        <w:pStyle w:val="ListParagraph"/>
        <w:contextualSpacing/>
      </w:pPr>
    </w:p>
    <w:p w14:paraId="358C49E8" w14:textId="08844115" w:rsidR="00F520F3" w:rsidRPr="00F15EC6" w:rsidRDefault="006E334E" w:rsidP="00057D10">
      <w:pPr>
        <w:pStyle w:val="ListParagraph"/>
        <w:widowControl w:val="0"/>
        <w:numPr>
          <w:ilvl w:val="0"/>
          <w:numId w:val="55"/>
        </w:numPr>
        <w:autoSpaceDE w:val="0"/>
        <w:autoSpaceDN w:val="0"/>
        <w:ind w:right="209"/>
        <w:contextualSpacing/>
      </w:pPr>
      <w:r w:rsidRPr="00F15EC6">
        <w:rPr>
          <w:u w:val="single"/>
        </w:rPr>
        <w:t>Care Management Manager</w:t>
      </w:r>
      <w:r w:rsidRPr="00F15EC6">
        <w:t xml:space="preserve"> - The Contractor must employ a full-time Care Management Manager dedicated to the Hoosier Care Connect</w:t>
      </w:r>
      <w:r w:rsidRPr="00F15EC6">
        <w:rPr>
          <w:b/>
        </w:rPr>
        <w:t xml:space="preserve"> </w:t>
      </w:r>
      <w:r w:rsidRPr="00F15EC6">
        <w:t xml:space="preserve">program.  This Manager must oversee the disease management, care management, complex case management and Right Choices Program (RCP) functions as outlined in Section 5.0.  The Care Management Manager must, at a minimum, be a registered nurse or </w:t>
      </w:r>
      <w:r w:rsidR="002D4C67">
        <w:t>similar</w:t>
      </w:r>
      <w:r w:rsidR="002D4C67" w:rsidRPr="00F15EC6">
        <w:t xml:space="preserve"> </w:t>
      </w:r>
      <w:r w:rsidRPr="00F15EC6">
        <w:t xml:space="preserve">medical professional with extensive experience in providing care coordination to a variety of populations. This individual will work directly under the Contractor’s Medical Director to develop, expand and maintain the care management program. The individual will be responsible for overseeing care management teams, care plan development and care plan implementation.  </w:t>
      </w:r>
      <w:r w:rsidRPr="00F15EC6">
        <w:lastRenderedPageBreak/>
        <w:t>The Care Management Manager will be responsible for directing the activities of the care managers.  These responsibilities extend to physical and behavioral health care services.  This individual will work with the Medical Director, Provider and Member Services Managers, and with State staff as necessary, to communicate to providers and members. The Care Management Manager will provide input, as requested by the State, at State-level meetings.</w:t>
      </w:r>
    </w:p>
    <w:p w14:paraId="61FC15A2" w14:textId="77777777" w:rsidR="00F520F3" w:rsidRPr="00F15EC6" w:rsidRDefault="00F520F3">
      <w:pPr>
        <w:widowControl w:val="0"/>
        <w:autoSpaceDE w:val="0"/>
        <w:autoSpaceDN w:val="0"/>
        <w:ind w:right="209"/>
      </w:pPr>
    </w:p>
    <w:p w14:paraId="4AD4EB54" w14:textId="59C644AF" w:rsidR="0001398B" w:rsidRPr="00F15EC6" w:rsidRDefault="006E334E" w:rsidP="00615E09">
      <w:pPr>
        <w:pStyle w:val="ListParagraph"/>
        <w:widowControl w:val="0"/>
        <w:numPr>
          <w:ilvl w:val="0"/>
          <w:numId w:val="96"/>
        </w:numPr>
        <w:autoSpaceDE w:val="0"/>
        <w:autoSpaceDN w:val="0"/>
        <w:ind w:right="209"/>
        <w:contextualSpacing/>
      </w:pPr>
      <w:bookmarkStart w:id="24" w:name="_cp_blt_1_354"/>
      <w:bookmarkStart w:id="25" w:name="_cp_text_1_355"/>
      <w:r w:rsidRPr="0001398B">
        <w:rPr>
          <w:u w:val="single"/>
        </w:rPr>
        <w:t>I</w:t>
      </w:r>
      <w:bookmarkEnd w:id="24"/>
      <w:r w:rsidRPr="0001398B">
        <w:rPr>
          <w:u w:val="single"/>
        </w:rPr>
        <w:t>ndiana Department of Child Services (DCS) Liaison</w:t>
      </w:r>
      <w:r w:rsidRPr="0001398B">
        <w:t xml:space="preserve"> - </w:t>
      </w:r>
      <w:bookmarkEnd w:id="25"/>
      <w:r w:rsidR="0001398B" w:rsidRPr="00F15EC6">
        <w:t>The Contractor must employ a full-time Liaison to Indiana DCS, dedicated to overseeing the Hoosier Care Connect</w:t>
      </w:r>
      <w:r w:rsidR="0001398B" w:rsidRPr="00F15EC6">
        <w:rPr>
          <w:b/>
        </w:rPr>
        <w:t xml:space="preserve"> </w:t>
      </w:r>
      <w:r w:rsidR="0001398B" w:rsidRPr="00F15EC6">
        <w:t>wards and foster children population.  The Liaison shall be responsible for coordinating with the two (2) designated Indiana DCS staff to promptly resolve any issues identified by the Contractor, Indiana DCS, or the State that arise related to the program or to the individual healthcare of a member.</w:t>
      </w:r>
      <w:r w:rsidR="0001398B">
        <w:t xml:space="preserve"> </w:t>
      </w:r>
      <w:r w:rsidR="002B14FA" w:rsidRPr="002B14FA">
        <w:t>The Liaison shall also be responsible for aiding in the transition of the Hoosier Care Connect wards and foster children population if the State determines in its best interest to address the healthcare needs of this population via a different channel. An RFI for feedback an</w:t>
      </w:r>
      <w:r w:rsidR="00615E09">
        <w:t xml:space="preserve">d input can be found here: </w:t>
      </w:r>
      <w:r w:rsidR="00615E09" w:rsidRPr="00615E09">
        <w:t>www.in.gov/idoa/proc/bids/RFI-20-040/</w:t>
      </w:r>
      <w:r w:rsidR="002B14FA" w:rsidRPr="002B14FA">
        <w:t>.</w:t>
      </w:r>
    </w:p>
    <w:p w14:paraId="30588EE5" w14:textId="7BC4E011" w:rsidR="00F520F3" w:rsidRPr="008030F1" w:rsidRDefault="00F520F3" w:rsidP="0001398B">
      <w:pPr>
        <w:pStyle w:val="ListParagraph"/>
        <w:widowControl w:val="0"/>
        <w:autoSpaceDE w:val="0"/>
        <w:autoSpaceDN w:val="0"/>
        <w:ind w:left="1800" w:right="209"/>
        <w:contextualSpacing/>
      </w:pPr>
    </w:p>
    <w:p w14:paraId="506EBEB5" w14:textId="77777777" w:rsidR="00F520F3" w:rsidRPr="008030F1" w:rsidRDefault="006E334E">
      <w:pPr>
        <w:pStyle w:val="Heading3"/>
        <w:numPr>
          <w:ilvl w:val="2"/>
          <w:numId w:val="1"/>
        </w:numPr>
        <w:contextualSpacing/>
      </w:pPr>
      <w:bookmarkStart w:id="26" w:name="_Toc21711618"/>
      <w:r w:rsidRPr="008030F1">
        <w:t>Other Required Staff Positions</w:t>
      </w:r>
      <w:bookmarkEnd w:id="26"/>
    </w:p>
    <w:p w14:paraId="43970596" w14:textId="77777777" w:rsidR="00F520F3" w:rsidRPr="008030F1"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jc w:val="both"/>
        <w:rPr>
          <w:rFonts w:ascii="Times New Roman" w:hAnsi="Times New Roman" w:cs="Times New Roman"/>
        </w:rPr>
      </w:pPr>
    </w:p>
    <w:p w14:paraId="13BE318C" w14:textId="77777777" w:rsidR="00F520F3" w:rsidRPr="008030F1" w:rsidRDefault="006E334E">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jc w:val="both"/>
        <w:rPr>
          <w:rFonts w:ascii="Times New Roman" w:hAnsi="Times New Roman" w:cs="Times New Roman"/>
        </w:rPr>
      </w:pPr>
      <w:r w:rsidRPr="008030F1">
        <w:rPr>
          <w:rFonts w:ascii="Times New Roman" w:hAnsi="Times New Roman" w:cs="Times New Roman"/>
        </w:rPr>
        <w:t>In addition to the key staff positions outlined in Section 2.10.2, the Contractor is required to employ the following staff:</w:t>
      </w:r>
    </w:p>
    <w:p w14:paraId="027F8A7A" w14:textId="77777777" w:rsidR="00F520F3" w:rsidRPr="008030F1"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jc w:val="both"/>
        <w:rPr>
          <w:rFonts w:ascii="Times New Roman" w:hAnsi="Times New Roman" w:cs="Times New Roman"/>
        </w:rPr>
      </w:pPr>
    </w:p>
    <w:p w14:paraId="083883FA" w14:textId="63F71EA2" w:rsidR="00FD06CC" w:rsidRPr="008030F1" w:rsidRDefault="00FD06CC" w:rsidP="00057D10">
      <w:pPr>
        <w:pStyle w:val="ListParagraph"/>
        <w:widowControl w:val="0"/>
        <w:numPr>
          <w:ilvl w:val="0"/>
          <w:numId w:val="7"/>
        </w:numPr>
        <w:autoSpaceDE w:val="0"/>
        <w:autoSpaceDN w:val="0"/>
        <w:ind w:left="2250" w:right="209" w:hanging="450"/>
        <w:contextualSpacing/>
      </w:pPr>
      <w:r w:rsidRPr="008030F1">
        <w:rPr>
          <w:spacing w:val="-1"/>
        </w:rPr>
        <w:t xml:space="preserve">Part-time or on-call board certified psychiatrist and </w:t>
      </w:r>
      <w:r w:rsidR="00BA1FE4" w:rsidRPr="008030F1">
        <w:rPr>
          <w:spacing w:val="-1"/>
        </w:rPr>
        <w:t>addiction specialist with qualifications and certification as outlined by ASAM</w:t>
      </w:r>
      <w:r w:rsidR="00BA1FE4" w:rsidRPr="008030F1" w:rsidDel="00BA1FE4">
        <w:rPr>
          <w:spacing w:val="-1"/>
        </w:rPr>
        <w:t xml:space="preserve"> </w:t>
      </w:r>
      <w:r w:rsidRPr="008030F1">
        <w:rPr>
          <w:spacing w:val="-1"/>
        </w:rPr>
        <w:t>for behavioral health utilization management activities;</w:t>
      </w:r>
    </w:p>
    <w:p w14:paraId="20B46F51" w14:textId="77777777" w:rsidR="00F520F3" w:rsidRPr="00F15EC6" w:rsidRDefault="006E334E" w:rsidP="00057D10">
      <w:pPr>
        <w:pStyle w:val="ListParagraph"/>
        <w:numPr>
          <w:ilvl w:val="0"/>
          <w:numId w:val="7"/>
        </w:numPr>
        <w:ind w:left="2250" w:hanging="450"/>
        <w:contextualSpacing/>
      </w:pPr>
      <w:r w:rsidRPr="008030F1">
        <w:t>A sufficient number of care management staff based within Indiana to meet the requirements outlined</w:t>
      </w:r>
      <w:r w:rsidRPr="00F15EC6">
        <w:t xml:space="preserve"> in Section 5.0.  Care managers for complex case management and RCP described in further detail in Sections 5.2.3, 5.2.4 and 5.2.5, must be licensed physician assistants, registered nurses, therapists, or social workers and have training, expertise and experience in providing case management and care coordination services for individuals</w:t>
      </w:r>
      <w:bookmarkStart w:id="27" w:name="_cp_text_1_356"/>
      <w:r w:rsidRPr="00F15EC6">
        <w:t xml:space="preserve">, including specialized populations such as wards and foster children, </w:t>
      </w:r>
      <w:bookmarkEnd w:id="27"/>
      <w:r w:rsidRPr="00F15EC6">
        <w:t>with the conditions prevalent in the Hoosier Care Connect population; and</w:t>
      </w:r>
    </w:p>
    <w:p w14:paraId="451F343E" w14:textId="77777777" w:rsidR="00F520F3" w:rsidRDefault="006E334E" w:rsidP="00057D10">
      <w:pPr>
        <w:pStyle w:val="ListParagraph"/>
        <w:numPr>
          <w:ilvl w:val="0"/>
          <w:numId w:val="7"/>
        </w:numPr>
        <w:ind w:left="2250" w:hanging="450"/>
        <w:contextualSpacing/>
      </w:pPr>
      <w:r w:rsidRPr="00F15EC6">
        <w:t xml:space="preserve">A Transition Coordinator responsible for oversight of the continuity of care requirements outlined in Section 3.15.  This individual shall be dedicated to oversight of all member transitions in and out of the Hoosier Care Connect program and the Contractor’s enrollment.  The Transition Coordinator shall be responsible for ensuring the transfer and receipt of all outstanding prior authorization decisions, utilization management data </w:t>
      </w:r>
      <w:r w:rsidRPr="00F15EC6">
        <w:lastRenderedPageBreak/>
        <w:t xml:space="preserve">and clinical information such as disease management, care management and complex case management notes. </w:t>
      </w:r>
    </w:p>
    <w:p w14:paraId="592402BE" w14:textId="77777777" w:rsidR="006867B6" w:rsidRPr="008030F1" w:rsidRDefault="006867B6" w:rsidP="00057D10">
      <w:pPr>
        <w:pStyle w:val="ListParagraph"/>
        <w:numPr>
          <w:ilvl w:val="0"/>
          <w:numId w:val="7"/>
        </w:numPr>
        <w:ind w:left="2250"/>
        <w:contextualSpacing/>
      </w:pPr>
      <w:r w:rsidRPr="006867B6">
        <w:t xml:space="preserve">Special Investigation Unit staff to support the Special Investigation Unit Manager and help review and investigate Contractor’s providers and members that are engaging in wasteful, abusive, or fraudulent billing or service utilization.  The SIU shall have, at a minimum, one full-time, dedicated staff member for every 100,000 members, excluding the SIU Manager.  </w:t>
      </w:r>
      <w:r w:rsidRPr="008030F1">
        <w:t>Accordingly, for example, plans servicing 360,000 members shall have a Special Investigation Unit Manager and 3.6 FTE additional staff. A majority of SIU staff including the SIU Manager shall work in Indiana to enable sufficient onsite audit capability and facilitate in-person meeting attendance as directed by FSSA.</w:t>
      </w:r>
    </w:p>
    <w:p w14:paraId="558A1328" w14:textId="77777777" w:rsidR="00F520F3" w:rsidRPr="008030F1"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rPr>
      </w:pPr>
    </w:p>
    <w:p w14:paraId="2D0DC118" w14:textId="77777777" w:rsidR="00F520F3" w:rsidRPr="008030F1" w:rsidRDefault="006E334E">
      <w:pPr>
        <w:pStyle w:val="Heading3"/>
        <w:numPr>
          <w:ilvl w:val="2"/>
          <w:numId w:val="1"/>
        </w:numPr>
        <w:contextualSpacing/>
      </w:pPr>
      <w:bookmarkStart w:id="28" w:name="_Toc21711619"/>
      <w:r w:rsidRPr="008030F1">
        <w:t>Suggested Staff Positions</w:t>
      </w:r>
      <w:bookmarkEnd w:id="28"/>
    </w:p>
    <w:p w14:paraId="03B58E37" w14:textId="77777777" w:rsidR="00F520F3" w:rsidRPr="008030F1"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jc w:val="both"/>
        <w:rPr>
          <w:rFonts w:ascii="Times New Roman" w:hAnsi="Times New Roman" w:cs="Times New Roman"/>
        </w:rPr>
      </w:pPr>
    </w:p>
    <w:p w14:paraId="0C60C971" w14:textId="59701D87" w:rsidR="0010340E" w:rsidRPr="008030F1" w:rsidRDefault="0010340E" w:rsidP="0010340E">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Times New Roman" w:hAnsi="Times New Roman" w:cs="Times New Roman"/>
        </w:rPr>
      </w:pPr>
      <w:r w:rsidRPr="008030F1">
        <w:rPr>
          <w:rFonts w:ascii="Times New Roman" w:hAnsi="Times New Roman" w:cs="Times New Roman"/>
        </w:rPr>
        <w:t xml:space="preserve">The Contractor is responsible for ensuring adequate staffing to meet the requirements of the Contract and the delivery of high quality, operationally efficient services.  FSSA may </w:t>
      </w:r>
      <w:r>
        <w:rPr>
          <w:rFonts w:ascii="Times New Roman" w:hAnsi="Times New Roman" w:cs="Times New Roman"/>
        </w:rPr>
        <w:t>set required staffing levels for contractors. FSAA may require</w:t>
      </w:r>
      <w:r w:rsidRPr="008030F1">
        <w:rPr>
          <w:rFonts w:ascii="Times New Roman" w:hAnsi="Times New Roman" w:cs="Times New Roman"/>
        </w:rPr>
        <w:t xml:space="preserve"> additional staffing for Contractors who fail to maintain compliance with the performance metrics of the Contract.  Suggested staffing includes, but is not limited to those listed below.  The Contractor shall adhere to the State approved staffing plan.</w:t>
      </w:r>
    </w:p>
    <w:p w14:paraId="701C651E" w14:textId="77777777" w:rsidR="00F520F3" w:rsidRPr="008030F1"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Times New Roman" w:hAnsi="Times New Roman" w:cs="Times New Roman"/>
        </w:rPr>
      </w:pPr>
    </w:p>
    <w:p w14:paraId="0C601DBF" w14:textId="77777777" w:rsidR="00F520F3" w:rsidRPr="00F15EC6" w:rsidRDefault="006E334E" w:rsidP="00057D10">
      <w:pPr>
        <w:pStyle w:val="ListParagraph"/>
        <w:widowControl w:val="0"/>
        <w:numPr>
          <w:ilvl w:val="0"/>
          <w:numId w:val="7"/>
        </w:numPr>
        <w:tabs>
          <w:tab w:val="left" w:pos="1540"/>
        </w:tabs>
        <w:autoSpaceDE w:val="0"/>
        <w:autoSpaceDN w:val="0"/>
        <w:ind w:right="246"/>
        <w:contextualSpacing/>
      </w:pPr>
      <w:r w:rsidRPr="008030F1">
        <w:t>Executive management to interface with FSSA leadership to coordinate and confer with</w:t>
      </w:r>
      <w:r w:rsidRPr="00F15EC6">
        <w:t xml:space="preserve"> the State on matters related to the Contractor’s participation in the Hoosier Care Connect program.</w:t>
      </w:r>
    </w:p>
    <w:p w14:paraId="5E61E6F3" w14:textId="77777777" w:rsidR="00F520F3" w:rsidRPr="00F15EC6" w:rsidRDefault="006E334E">
      <w:pPr>
        <w:pStyle w:val="ListParagraph"/>
        <w:widowControl w:val="0"/>
        <w:numPr>
          <w:ilvl w:val="1"/>
          <w:numId w:val="5"/>
        </w:numPr>
        <w:tabs>
          <w:tab w:val="left" w:pos="1540"/>
        </w:tabs>
        <w:autoSpaceDE w:val="0"/>
        <w:autoSpaceDN w:val="0"/>
        <w:ind w:left="2160" w:right="446"/>
        <w:contextualSpacing/>
      </w:pPr>
      <w:r w:rsidRPr="00F15EC6">
        <w:rPr>
          <w:spacing w:val="-1"/>
        </w:rPr>
        <w:t>T</w:t>
      </w:r>
      <w:r w:rsidRPr="00F15EC6">
        <w:rPr>
          <w:spacing w:val="1"/>
        </w:rPr>
        <w:t>ec</w:t>
      </w:r>
      <w:r w:rsidRPr="00F15EC6">
        <w:t>hn</w:t>
      </w:r>
      <w:r w:rsidRPr="00F15EC6">
        <w:rPr>
          <w:spacing w:val="1"/>
        </w:rPr>
        <w:t>i</w:t>
      </w:r>
      <w:r w:rsidRPr="00F15EC6">
        <w:rPr>
          <w:spacing w:val="-2"/>
        </w:rPr>
        <w:t>c</w:t>
      </w:r>
      <w:r w:rsidRPr="00F15EC6">
        <w:t>al</w:t>
      </w:r>
      <w:r w:rsidRPr="00F15EC6">
        <w:rPr>
          <w:spacing w:val="1"/>
        </w:rPr>
        <w:t xml:space="preserve"> s</w:t>
      </w:r>
      <w:r w:rsidRPr="00F15EC6">
        <w:t>up</w:t>
      </w:r>
      <w:r w:rsidRPr="00F15EC6">
        <w:rPr>
          <w:spacing w:val="-3"/>
        </w:rPr>
        <w:t>p</w:t>
      </w:r>
      <w:r w:rsidRPr="00F15EC6">
        <w:t>o</w:t>
      </w:r>
      <w:r w:rsidRPr="00F15EC6">
        <w:rPr>
          <w:spacing w:val="1"/>
        </w:rPr>
        <w:t>r</w:t>
      </w:r>
      <w:r w:rsidRPr="00F15EC6">
        <w:t>t</w:t>
      </w:r>
      <w:r w:rsidRPr="00F15EC6">
        <w:rPr>
          <w:spacing w:val="-1"/>
        </w:rPr>
        <w:t xml:space="preserve"> </w:t>
      </w:r>
      <w:r w:rsidRPr="00F15EC6">
        <w:rPr>
          <w:spacing w:val="1"/>
        </w:rPr>
        <w:t>se</w:t>
      </w:r>
      <w:r w:rsidRPr="00F15EC6">
        <w:rPr>
          <w:spacing w:val="-2"/>
        </w:rPr>
        <w:t>r</w:t>
      </w:r>
      <w:r w:rsidRPr="00F15EC6">
        <w:t>v</w:t>
      </w:r>
      <w:r w:rsidRPr="00F15EC6">
        <w:rPr>
          <w:spacing w:val="1"/>
        </w:rPr>
        <w:t>i</w:t>
      </w:r>
      <w:r w:rsidRPr="00F15EC6">
        <w:rPr>
          <w:spacing w:val="-2"/>
        </w:rPr>
        <w:t>ce</w:t>
      </w:r>
      <w:r w:rsidRPr="00F15EC6">
        <w:t>s</w:t>
      </w:r>
      <w:r w:rsidRPr="00F15EC6">
        <w:rPr>
          <w:spacing w:val="1"/>
        </w:rPr>
        <w:t xml:space="preserve"> st</w:t>
      </w:r>
      <w:r w:rsidRPr="00F15EC6">
        <w:rPr>
          <w:spacing w:val="-2"/>
        </w:rPr>
        <w:t>a</w:t>
      </w:r>
      <w:r w:rsidRPr="00F15EC6">
        <w:rPr>
          <w:spacing w:val="1"/>
        </w:rPr>
        <w:t>f</w:t>
      </w:r>
      <w:r w:rsidRPr="00F15EC6">
        <w:t>f</w:t>
      </w:r>
      <w:r w:rsidRPr="00F15EC6">
        <w:rPr>
          <w:spacing w:val="-1"/>
        </w:rPr>
        <w:t xml:space="preserve"> </w:t>
      </w:r>
      <w:r w:rsidRPr="00F15EC6">
        <w:rPr>
          <w:spacing w:val="1"/>
        </w:rPr>
        <w:t>t</w:t>
      </w:r>
      <w:r w:rsidRPr="00F15EC6">
        <w:t xml:space="preserve">o </w:t>
      </w:r>
      <w:r w:rsidRPr="00F15EC6">
        <w:rPr>
          <w:spacing w:val="-2"/>
        </w:rPr>
        <w:t>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ti</w:t>
      </w:r>
      <w:r w:rsidRPr="00F15EC6">
        <w:rPr>
          <w:spacing w:val="-3"/>
        </w:rPr>
        <w:t>m</w:t>
      </w:r>
      <w:r w:rsidRPr="00F15EC6">
        <w:rPr>
          <w:spacing w:val="1"/>
        </w:rPr>
        <w:t>el</w:t>
      </w:r>
      <w:r w:rsidRPr="00F15EC6">
        <w:t>y</w:t>
      </w:r>
      <w:r w:rsidRPr="00F15EC6">
        <w:rPr>
          <w:spacing w:val="-2"/>
        </w:rPr>
        <w:t xml:space="preserve"> </w:t>
      </w:r>
      <w:r w:rsidRPr="00F15EC6">
        <w:rPr>
          <w:spacing w:val="1"/>
        </w:rPr>
        <w:t>a</w:t>
      </w:r>
      <w:r w:rsidRPr="00F15EC6">
        <w:t xml:space="preserve">nd </w:t>
      </w:r>
      <w:r w:rsidRPr="00F15EC6">
        <w:rPr>
          <w:spacing w:val="-2"/>
        </w:rPr>
        <w:t>e</w:t>
      </w:r>
      <w:r w:rsidRPr="00F15EC6">
        <w:rPr>
          <w:spacing w:val="1"/>
        </w:rPr>
        <w:t>f</w:t>
      </w:r>
      <w:r w:rsidRPr="00F15EC6">
        <w:rPr>
          <w:spacing w:val="-1"/>
        </w:rPr>
        <w:t>f</w:t>
      </w:r>
      <w:r w:rsidRPr="00F15EC6">
        <w:rPr>
          <w:spacing w:val="1"/>
        </w:rPr>
        <w:t>ic</w:t>
      </w:r>
      <w:r w:rsidRPr="00F15EC6">
        <w:rPr>
          <w:spacing w:val="-1"/>
        </w:rPr>
        <w:t>i</w:t>
      </w:r>
      <w:r w:rsidRPr="00F15EC6">
        <w:rPr>
          <w:spacing w:val="1"/>
        </w:rPr>
        <w:t>e</w:t>
      </w:r>
      <w:r w:rsidRPr="00F15EC6">
        <w:t>nt</w:t>
      </w:r>
      <w:r w:rsidRPr="00F15EC6">
        <w:rPr>
          <w:spacing w:val="1"/>
        </w:rPr>
        <w:t xml:space="preserve"> </w:t>
      </w:r>
      <w:r w:rsidRPr="00F15EC6">
        <w:rPr>
          <w:spacing w:val="-3"/>
        </w:rPr>
        <w:t>m</w:t>
      </w:r>
      <w:r w:rsidRPr="00F15EC6">
        <w:rPr>
          <w:spacing w:val="1"/>
        </w:rPr>
        <w:t>ai</w:t>
      </w:r>
      <w:r w:rsidRPr="00F15EC6">
        <w:rPr>
          <w:spacing w:val="-2"/>
        </w:rPr>
        <w:t>n</w:t>
      </w:r>
      <w:r w:rsidRPr="00F15EC6">
        <w:rPr>
          <w:spacing w:val="1"/>
        </w:rPr>
        <w:t>te</w:t>
      </w:r>
      <w:r w:rsidRPr="00F15EC6">
        <w:t>n</w:t>
      </w:r>
      <w:r w:rsidRPr="00F15EC6">
        <w:rPr>
          <w:spacing w:val="-2"/>
        </w:rPr>
        <w:t>a</w:t>
      </w:r>
      <w:r w:rsidRPr="00F15EC6">
        <w:t>n</w:t>
      </w:r>
      <w:r w:rsidRPr="00F15EC6">
        <w:rPr>
          <w:spacing w:val="1"/>
        </w:rPr>
        <w:t>c</w:t>
      </w:r>
      <w:r w:rsidRPr="00F15EC6">
        <w:t>e</w:t>
      </w:r>
      <w:r w:rsidRPr="00F15EC6">
        <w:rPr>
          <w:spacing w:val="1"/>
        </w:rPr>
        <w:t xml:space="preserve"> </w:t>
      </w:r>
      <w:r w:rsidRPr="00F15EC6">
        <w:rPr>
          <w:spacing w:val="-2"/>
        </w:rPr>
        <w:t>o</w:t>
      </w:r>
      <w:r w:rsidRPr="00F15EC6">
        <w:t xml:space="preserve">f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te</w:t>
      </w:r>
      <w:r w:rsidRPr="00F15EC6">
        <w:rPr>
          <w:spacing w:val="-2"/>
        </w:rPr>
        <w:t>c</w:t>
      </w:r>
      <w:r w:rsidRPr="00F15EC6">
        <w:t>hno</w:t>
      </w:r>
      <w:r w:rsidRPr="00F15EC6">
        <w:rPr>
          <w:spacing w:val="-1"/>
        </w:rPr>
        <w:t>l</w:t>
      </w:r>
      <w:r w:rsidRPr="00F15EC6">
        <w:t>o</w:t>
      </w:r>
      <w:r w:rsidRPr="00F15EC6">
        <w:rPr>
          <w:spacing w:val="-2"/>
        </w:rPr>
        <w:t>g</w:t>
      </w:r>
      <w:r w:rsidRPr="00F15EC6">
        <w:t>y</w:t>
      </w:r>
      <w:r w:rsidRPr="00F15EC6">
        <w:rPr>
          <w:spacing w:val="-2"/>
        </w:rPr>
        <w:t xml:space="preserve"> </w:t>
      </w:r>
      <w:r w:rsidRPr="00F15EC6">
        <w:rPr>
          <w:spacing w:val="1"/>
        </w:rPr>
        <w:t>s</w:t>
      </w:r>
      <w:r w:rsidRPr="00F15EC6">
        <w:t>uppo</w:t>
      </w:r>
      <w:r w:rsidRPr="00F15EC6">
        <w:rPr>
          <w:spacing w:val="1"/>
        </w:rPr>
        <w:t>r</w:t>
      </w:r>
      <w:r w:rsidRPr="00F15EC6">
        <w:t>t</w:t>
      </w:r>
      <w:r w:rsidRPr="00F15EC6">
        <w:rPr>
          <w:spacing w:val="-1"/>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ices</w:t>
      </w:r>
      <w:r w:rsidRPr="00F15EC6">
        <w:t xml:space="preserve">, </w:t>
      </w:r>
      <w:r w:rsidRPr="00F15EC6">
        <w:rPr>
          <w:spacing w:val="-2"/>
        </w:rPr>
        <w:t>p</w:t>
      </w:r>
      <w:r w:rsidRPr="00F15EC6">
        <w:rPr>
          <w:spacing w:val="1"/>
        </w:rPr>
        <w:t>r</w:t>
      </w:r>
      <w:r w:rsidRPr="00F15EC6">
        <w:t>od</w:t>
      </w:r>
      <w:r w:rsidRPr="00F15EC6">
        <w:rPr>
          <w:spacing w:val="-2"/>
        </w:rPr>
        <w:t>u</w:t>
      </w:r>
      <w:r w:rsidRPr="00F15EC6">
        <w:rPr>
          <w:spacing w:val="1"/>
        </w:rPr>
        <w:t>c</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w:t>
      </w:r>
      <w:r w:rsidRPr="00F15EC6">
        <w:rPr>
          <w:spacing w:val="1"/>
        </w:rPr>
        <w:t>re</w:t>
      </w:r>
      <w:r w:rsidRPr="00F15EC6">
        <w:t>p</w:t>
      </w:r>
      <w:r w:rsidRPr="00F15EC6">
        <w:rPr>
          <w:spacing w:val="-2"/>
        </w:rPr>
        <w:t>o</w:t>
      </w:r>
      <w:r w:rsidRPr="00F15EC6">
        <w:rPr>
          <w:spacing w:val="1"/>
        </w:rPr>
        <w:t>r</w:t>
      </w:r>
      <w:r w:rsidRPr="00F15EC6">
        <w:rPr>
          <w:spacing w:val="-1"/>
        </w:rPr>
        <w:t>t</w:t>
      </w:r>
      <w:r w:rsidRPr="00F15EC6">
        <w:t>s</w:t>
      </w:r>
      <w:r w:rsidRPr="00F15EC6">
        <w:rPr>
          <w:spacing w:val="1"/>
        </w:rPr>
        <w:t xml:space="preserve"> a</w:t>
      </w:r>
      <w:r w:rsidRPr="00F15EC6">
        <w:t xml:space="preserve">nd </w:t>
      </w:r>
      <w:r w:rsidRPr="00F15EC6">
        <w:rPr>
          <w:spacing w:val="-2"/>
        </w:rPr>
        <w:t>p</w:t>
      </w:r>
      <w:r w:rsidRPr="00F15EC6">
        <w:rPr>
          <w:spacing w:val="1"/>
        </w:rPr>
        <w:t>r</w:t>
      </w:r>
      <w:r w:rsidRPr="00F15EC6">
        <w:t>o</w:t>
      </w:r>
      <w:r w:rsidRPr="00F15EC6">
        <w:rPr>
          <w:spacing w:val="-2"/>
        </w:rPr>
        <w:t>c</w:t>
      </w:r>
      <w:r w:rsidRPr="00F15EC6">
        <w:rPr>
          <w:spacing w:val="1"/>
        </w:rPr>
        <w:t>es</w:t>
      </w:r>
      <w:r w:rsidRPr="00F15EC6">
        <w:rPr>
          <w:spacing w:val="-2"/>
        </w:rPr>
        <w:t>s</w:t>
      </w:r>
      <w:r w:rsidRPr="00F15EC6">
        <w:rPr>
          <w:spacing w:val="1"/>
        </w:rPr>
        <w:t>i</w:t>
      </w:r>
      <w:r w:rsidRPr="00F15EC6">
        <w:t>ng</w:t>
      </w:r>
      <w:r w:rsidRPr="00F15EC6">
        <w:rPr>
          <w:spacing w:val="-2"/>
        </w:rPr>
        <w:t xml:space="preserve"> </w:t>
      </w:r>
      <w:r w:rsidRPr="00F15EC6">
        <w:t>of</w:t>
      </w:r>
      <w:r w:rsidRPr="00F15EC6">
        <w:rPr>
          <w:spacing w:val="1"/>
        </w:rPr>
        <w:t xml:space="preserve"> </w:t>
      </w:r>
      <w:r w:rsidRPr="00F15EC6">
        <w:rPr>
          <w:spacing w:val="-2"/>
        </w:rPr>
        <w:t>d</w:t>
      </w:r>
      <w:r w:rsidRPr="00F15EC6">
        <w:rPr>
          <w:spacing w:val="1"/>
        </w:rPr>
        <w:t>at</w:t>
      </w:r>
      <w:r w:rsidRPr="00F15EC6">
        <w:t xml:space="preserve">a </w:t>
      </w:r>
      <w:r w:rsidRPr="00F15EC6">
        <w:rPr>
          <w:spacing w:val="1"/>
        </w:rPr>
        <w:t>re</w:t>
      </w:r>
      <w:r w:rsidRPr="00F15EC6">
        <w:t>qu</w:t>
      </w:r>
      <w:r w:rsidRPr="00F15EC6">
        <w:rPr>
          <w:spacing w:val="-2"/>
        </w:rPr>
        <w:t>e</w:t>
      </w:r>
      <w:r w:rsidRPr="00F15EC6">
        <w:rPr>
          <w:spacing w:val="1"/>
        </w:rPr>
        <w:t>s</w:t>
      </w:r>
      <w:r w:rsidRPr="00F15EC6">
        <w:rPr>
          <w:spacing w:val="-1"/>
        </w:rPr>
        <w:t>t</w:t>
      </w:r>
      <w:r w:rsidRPr="00F15EC6">
        <w:t>s</w:t>
      </w:r>
      <w:r w:rsidRPr="00F15EC6">
        <w:rPr>
          <w:spacing w:val="1"/>
        </w:rPr>
        <w:t xml:space="preserve"> a</w:t>
      </w:r>
      <w:r w:rsidRPr="00F15EC6">
        <w:t>nd</w:t>
      </w:r>
      <w:r w:rsidRPr="00F15EC6">
        <w:rPr>
          <w:spacing w:val="-2"/>
        </w:rPr>
        <w:t xml:space="preserve"> </w:t>
      </w:r>
      <w:r w:rsidRPr="00F15EC6">
        <w:rPr>
          <w:spacing w:val="1"/>
        </w:rPr>
        <w:t>s</w:t>
      </w:r>
      <w:r w:rsidRPr="00F15EC6">
        <w:t>ub</w:t>
      </w:r>
      <w:r w:rsidRPr="00F15EC6">
        <w:rPr>
          <w:spacing w:val="-3"/>
        </w:rPr>
        <w:t>m</w:t>
      </w:r>
      <w:r w:rsidRPr="00F15EC6">
        <w:rPr>
          <w:spacing w:val="1"/>
        </w:rPr>
        <w:t>iss</w:t>
      </w:r>
      <w:r w:rsidRPr="00F15EC6">
        <w:rPr>
          <w:spacing w:val="-1"/>
        </w:rPr>
        <w:t>i</w:t>
      </w:r>
      <w:r w:rsidRPr="00F15EC6">
        <w:t>on of</w:t>
      </w:r>
      <w:r w:rsidRPr="00F15EC6">
        <w:rPr>
          <w:spacing w:val="-4"/>
        </w:rPr>
        <w:t xml:space="preserve"> </w:t>
      </w:r>
      <w:r w:rsidRPr="00F15EC6">
        <w:rPr>
          <w:spacing w:val="1"/>
        </w:rPr>
        <w:t>e</w:t>
      </w:r>
      <w:r w:rsidRPr="00F15EC6">
        <w:t>n</w:t>
      </w:r>
      <w:r w:rsidRPr="00F15EC6">
        <w:rPr>
          <w:spacing w:val="1"/>
        </w:rPr>
        <w:t>c</w:t>
      </w:r>
      <w:r w:rsidRPr="00F15EC6">
        <w:t>ou</w:t>
      </w:r>
      <w:r w:rsidRPr="00F15EC6">
        <w:rPr>
          <w:spacing w:val="-2"/>
        </w:rPr>
        <w:t>n</w:t>
      </w:r>
      <w:r w:rsidRPr="00F15EC6">
        <w:rPr>
          <w:spacing w:val="1"/>
        </w:rPr>
        <w:t>t</w:t>
      </w:r>
      <w:r w:rsidRPr="00F15EC6">
        <w:rPr>
          <w:spacing w:val="-2"/>
        </w:rPr>
        <w:t>e</w:t>
      </w:r>
      <w:r w:rsidRPr="00F15EC6">
        <w:t>r</w:t>
      </w:r>
      <w:r w:rsidRPr="00F15EC6">
        <w:rPr>
          <w:spacing w:val="1"/>
        </w:rPr>
        <w:t xml:space="preserve"> </w:t>
      </w:r>
      <w:r w:rsidRPr="00F15EC6">
        <w:t>d</w:t>
      </w:r>
      <w:r w:rsidRPr="00F15EC6">
        <w:rPr>
          <w:spacing w:val="-2"/>
        </w:rPr>
        <w:t>a</w:t>
      </w:r>
      <w:r w:rsidRPr="00F15EC6">
        <w:rPr>
          <w:spacing w:val="1"/>
        </w:rPr>
        <w:t>ta</w:t>
      </w:r>
      <w:r w:rsidRPr="00F15EC6">
        <w:t>.</w:t>
      </w:r>
    </w:p>
    <w:p w14:paraId="6CE5EBD0" w14:textId="77777777" w:rsidR="00F520F3" w:rsidRPr="00F15EC6" w:rsidRDefault="006E334E">
      <w:pPr>
        <w:pStyle w:val="ListParagraph"/>
        <w:widowControl w:val="0"/>
        <w:numPr>
          <w:ilvl w:val="1"/>
          <w:numId w:val="5"/>
        </w:numPr>
        <w:tabs>
          <w:tab w:val="left" w:pos="1540"/>
        </w:tabs>
        <w:autoSpaceDE w:val="0"/>
        <w:autoSpaceDN w:val="0"/>
        <w:ind w:left="2160" w:right="219"/>
        <w:contextualSpacing/>
      </w:pPr>
      <w:r w:rsidRPr="00F15EC6">
        <w:rPr>
          <w:spacing w:val="1"/>
        </w:rPr>
        <w:t>Q</w:t>
      </w:r>
      <w:r w:rsidRPr="00F15EC6">
        <w:t>ua</w:t>
      </w:r>
      <w:r w:rsidRPr="00F15EC6">
        <w:rPr>
          <w:spacing w:val="-1"/>
        </w:rPr>
        <w:t>l</w:t>
      </w:r>
      <w:r w:rsidRPr="00F15EC6">
        <w:rPr>
          <w:spacing w:val="1"/>
        </w:rPr>
        <w:t>i</w:t>
      </w:r>
      <w:r w:rsidRPr="00F15EC6">
        <w:rPr>
          <w:spacing w:val="-1"/>
        </w:rPr>
        <w:t>t</w:t>
      </w:r>
      <w:r w:rsidRPr="00F15EC6">
        <w:t xml:space="preserve">y </w:t>
      </w:r>
      <w:r w:rsidRPr="00F15EC6">
        <w:rPr>
          <w:spacing w:val="1"/>
        </w:rPr>
        <w:t>m</w:t>
      </w:r>
      <w:r w:rsidRPr="00F15EC6">
        <w:t>a</w:t>
      </w:r>
      <w:r w:rsidRPr="00F15EC6">
        <w:rPr>
          <w:spacing w:val="-3"/>
        </w:rPr>
        <w:t>n</w:t>
      </w:r>
      <w:r w:rsidRPr="00F15EC6">
        <w:t>ag</w:t>
      </w:r>
      <w:r w:rsidRPr="00F15EC6">
        <w:rPr>
          <w:spacing w:val="-2"/>
        </w:rPr>
        <w:t>e</w:t>
      </w:r>
      <w:r w:rsidRPr="00F15EC6">
        <w:rPr>
          <w:spacing w:val="1"/>
        </w:rPr>
        <w:t>me</w:t>
      </w:r>
      <w:r w:rsidRPr="00F15EC6">
        <w:rPr>
          <w:spacing w:val="-3"/>
        </w:rPr>
        <w:t>n</w:t>
      </w:r>
      <w:r w:rsidRPr="00F15EC6">
        <w:t>t</w:t>
      </w:r>
      <w:r w:rsidRPr="00F15EC6">
        <w:rPr>
          <w:spacing w:val="1"/>
        </w:rPr>
        <w:t xml:space="preserve"> s</w:t>
      </w:r>
      <w:r w:rsidRPr="00F15EC6">
        <w:rPr>
          <w:spacing w:val="-1"/>
        </w:rPr>
        <w:t>t</w:t>
      </w:r>
      <w:r w:rsidRPr="00F15EC6">
        <w:rPr>
          <w:spacing w:val="-2"/>
        </w:rPr>
        <w:t>a</w:t>
      </w:r>
      <w:r w:rsidRPr="00F15EC6">
        <w:rPr>
          <w:spacing w:val="1"/>
        </w:rPr>
        <w:t>f</w:t>
      </w:r>
      <w:r w:rsidRPr="00F15EC6">
        <w:t>f</w:t>
      </w:r>
      <w:r w:rsidRPr="00F15EC6">
        <w:rPr>
          <w:b/>
          <w:spacing w:val="-1"/>
        </w:rPr>
        <w:t xml:space="preserve"> </w:t>
      </w:r>
      <w:r w:rsidRPr="00F15EC6">
        <w:t>d</w:t>
      </w:r>
      <w:r w:rsidRPr="00F15EC6">
        <w:rPr>
          <w:spacing w:val="1"/>
        </w:rPr>
        <w:t>e</w:t>
      </w:r>
      <w:r w:rsidRPr="00F15EC6">
        <w:t>d</w:t>
      </w:r>
      <w:r w:rsidRPr="00F15EC6">
        <w:rPr>
          <w:spacing w:val="-1"/>
        </w:rPr>
        <w:t>i</w:t>
      </w:r>
      <w:r w:rsidRPr="00F15EC6">
        <w:rPr>
          <w:spacing w:val="1"/>
        </w:rPr>
        <w:t>ca</w:t>
      </w:r>
      <w:r w:rsidRPr="00F15EC6">
        <w:rPr>
          <w:spacing w:val="-1"/>
        </w:rPr>
        <w:t>t</w:t>
      </w:r>
      <w:r w:rsidRPr="00F15EC6">
        <w:rPr>
          <w:spacing w:val="1"/>
        </w:rPr>
        <w:t>e</w:t>
      </w:r>
      <w:r w:rsidRPr="00F15EC6">
        <w:t xml:space="preserve">d </w:t>
      </w:r>
      <w:r w:rsidRPr="00F15EC6">
        <w:rPr>
          <w:spacing w:val="-1"/>
        </w:rPr>
        <w:t>t</w:t>
      </w:r>
      <w:r w:rsidRPr="00F15EC6">
        <w:t>o p</w:t>
      </w:r>
      <w:r w:rsidRPr="00F15EC6">
        <w:rPr>
          <w:spacing w:val="-2"/>
        </w:rPr>
        <w:t>e</w:t>
      </w:r>
      <w:r w:rsidRPr="00F15EC6">
        <w:rPr>
          <w:spacing w:val="1"/>
        </w:rPr>
        <w:t>rf</w:t>
      </w:r>
      <w:r w:rsidRPr="00F15EC6">
        <w:rPr>
          <w:spacing w:val="-2"/>
        </w:rPr>
        <w:t>o</w:t>
      </w:r>
      <w:r w:rsidRPr="00F15EC6">
        <w:rPr>
          <w:spacing w:val="1"/>
        </w:rPr>
        <w:t>r</w:t>
      </w:r>
      <w:r w:rsidRPr="00F15EC6">
        <w:t>m</w:t>
      </w:r>
      <w:r w:rsidRPr="00F15EC6">
        <w:rPr>
          <w:spacing w:val="-3"/>
        </w:rPr>
        <w:t xml:space="preserve"> </w:t>
      </w:r>
      <w:r w:rsidRPr="00F15EC6">
        <w:t>qu</w:t>
      </w:r>
      <w:r w:rsidRPr="00F15EC6">
        <w:rPr>
          <w:spacing w:val="1"/>
        </w:rPr>
        <w:t>al</w:t>
      </w:r>
      <w:r w:rsidRPr="00F15EC6">
        <w:rPr>
          <w:spacing w:val="-1"/>
        </w:rPr>
        <w:t>it</w:t>
      </w:r>
      <w:r w:rsidRPr="00F15EC6">
        <w:t xml:space="preserve">y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a</w:t>
      </w:r>
      <w:r w:rsidRPr="00F15EC6">
        <w:t xml:space="preserve">nd </w:t>
      </w:r>
      <w:r w:rsidRPr="00F15EC6">
        <w:rPr>
          <w:spacing w:val="1"/>
        </w:rPr>
        <w:t>i</w:t>
      </w:r>
      <w:r w:rsidRPr="00F15EC6">
        <w:rPr>
          <w:spacing w:val="-3"/>
        </w:rPr>
        <w:t>m</w:t>
      </w:r>
      <w:r w:rsidRPr="00F15EC6">
        <w:t>p</w:t>
      </w:r>
      <w:r w:rsidRPr="00F15EC6">
        <w:rPr>
          <w:spacing w:val="1"/>
        </w:rPr>
        <w:t>r</w:t>
      </w:r>
      <w:r w:rsidRPr="00F15EC6">
        <w:t>o</w:t>
      </w:r>
      <w:r w:rsidRPr="00F15EC6">
        <w:rPr>
          <w:spacing w:val="-2"/>
        </w:rPr>
        <w:t>v</w:t>
      </w:r>
      <w:r w:rsidRPr="00F15EC6">
        <w:rPr>
          <w:spacing w:val="1"/>
        </w:rPr>
        <w:t>e</w:t>
      </w:r>
      <w:r w:rsidRPr="00F15EC6">
        <w:rPr>
          <w:spacing w:val="-3"/>
        </w:rPr>
        <w:t>m</w:t>
      </w:r>
      <w:r w:rsidRPr="00F15EC6">
        <w:rPr>
          <w:spacing w:val="1"/>
        </w:rPr>
        <w:t>e</w:t>
      </w:r>
      <w:r w:rsidRPr="00F15EC6">
        <w:t xml:space="preserve">nt </w:t>
      </w:r>
      <w:r w:rsidRPr="00F15EC6">
        <w:rPr>
          <w:spacing w:val="1"/>
        </w:rPr>
        <w:t>ac</w:t>
      </w:r>
      <w:r w:rsidRPr="00F15EC6">
        <w:rPr>
          <w:spacing w:val="-1"/>
        </w:rPr>
        <w:t>t</w:t>
      </w:r>
      <w:r w:rsidRPr="00F15EC6">
        <w:rPr>
          <w:spacing w:val="1"/>
        </w:rPr>
        <w:t>i</w:t>
      </w:r>
      <w:r w:rsidRPr="00F15EC6">
        <w:rPr>
          <w:spacing w:val="-2"/>
        </w:rPr>
        <w:t>v</w:t>
      </w:r>
      <w:r w:rsidRPr="00F15EC6">
        <w:rPr>
          <w:spacing w:val="1"/>
        </w:rPr>
        <w:t>it</w:t>
      </w:r>
      <w:r w:rsidRPr="00F15EC6">
        <w:rPr>
          <w:spacing w:val="-1"/>
        </w:rPr>
        <w:t>i</w:t>
      </w:r>
      <w:r w:rsidRPr="00F15EC6">
        <w:rPr>
          <w:spacing w:val="1"/>
        </w:rPr>
        <w:t>es</w:t>
      </w:r>
      <w:r w:rsidRPr="00F15EC6">
        <w:t>,</w:t>
      </w:r>
      <w:r w:rsidRPr="00F15EC6">
        <w:rPr>
          <w:spacing w:val="-2"/>
        </w:rPr>
        <w:t xml:space="preserve"> </w:t>
      </w:r>
      <w:r w:rsidRPr="00F15EC6">
        <w:rPr>
          <w:spacing w:val="1"/>
        </w:rPr>
        <w:t>a</w:t>
      </w:r>
      <w:r w:rsidRPr="00F15EC6">
        <w:t>nd p</w:t>
      </w:r>
      <w:r w:rsidRPr="00F15EC6">
        <w:rPr>
          <w:spacing w:val="-2"/>
        </w:rPr>
        <w:t>a</w:t>
      </w:r>
      <w:r w:rsidRPr="00F15EC6">
        <w:rPr>
          <w:spacing w:val="1"/>
        </w:rPr>
        <w:t>r</w:t>
      </w:r>
      <w:r w:rsidRPr="00F15EC6">
        <w:rPr>
          <w:spacing w:val="-1"/>
        </w:rPr>
        <w:t>t</w:t>
      </w:r>
      <w:r w:rsidRPr="00F15EC6">
        <w:rPr>
          <w:spacing w:val="1"/>
        </w:rPr>
        <w:t>i</w:t>
      </w:r>
      <w:r w:rsidRPr="00F15EC6">
        <w:rPr>
          <w:spacing w:val="-2"/>
        </w:rPr>
        <w:t>c</w:t>
      </w:r>
      <w:r w:rsidRPr="00F15EC6">
        <w:rPr>
          <w:spacing w:val="1"/>
        </w:rPr>
        <w:t>i</w:t>
      </w:r>
      <w:r w:rsidRPr="00F15EC6">
        <w:t>p</w:t>
      </w:r>
      <w:r w:rsidRPr="00F15EC6">
        <w:rPr>
          <w:spacing w:val="-2"/>
        </w:rPr>
        <w:t>a</w:t>
      </w:r>
      <w:r w:rsidRPr="00F15EC6">
        <w:rPr>
          <w:spacing w:val="1"/>
        </w:rPr>
        <w:t>t</w:t>
      </w:r>
      <w:r w:rsidRPr="00F15EC6">
        <w:t>e</w:t>
      </w:r>
      <w:r w:rsidRPr="00F15EC6">
        <w:rPr>
          <w:spacing w:val="-2"/>
        </w:rPr>
        <w:t xml:space="preserve">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2"/>
        </w:rPr>
        <w:t xml:space="preserve"> </w:t>
      </w:r>
      <w:r w:rsidRPr="00F15EC6">
        <w:rPr>
          <w:spacing w:val="1"/>
        </w:rPr>
        <w:t>i</w:t>
      </w:r>
      <w:r w:rsidRPr="00F15EC6">
        <w:t>n</w:t>
      </w:r>
      <w:r w:rsidRPr="00F15EC6">
        <w:rPr>
          <w:spacing w:val="-1"/>
        </w:rPr>
        <w:t>t</w:t>
      </w:r>
      <w:r w:rsidRPr="00F15EC6">
        <w:rPr>
          <w:spacing w:val="1"/>
        </w:rPr>
        <w:t>er</w:t>
      </w:r>
      <w:r w:rsidRPr="00F15EC6">
        <w:t>n</w:t>
      </w:r>
      <w:r w:rsidRPr="00F15EC6">
        <w:rPr>
          <w:spacing w:val="-2"/>
        </w:rPr>
        <w:t>a</w:t>
      </w:r>
      <w:r w:rsidRPr="00F15EC6">
        <w:t>l</w:t>
      </w:r>
      <w:r w:rsidRPr="00F15EC6">
        <w:rPr>
          <w:spacing w:val="1"/>
        </w:rPr>
        <w:t xml:space="preserve"> </w:t>
      </w:r>
      <w:r w:rsidRPr="00F15EC6">
        <w:rPr>
          <w:spacing w:val="-3"/>
        </w:rPr>
        <w:t>Q</w:t>
      </w:r>
      <w:r w:rsidRPr="00F15EC6">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1"/>
        </w:rPr>
        <w:t>Ma</w:t>
      </w:r>
      <w:r w:rsidRPr="00F15EC6">
        <w:rPr>
          <w:spacing w:val="-2"/>
        </w:rPr>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a</w:t>
      </w:r>
      <w:r w:rsidRPr="00F15EC6">
        <w:t xml:space="preserve">nd </w:t>
      </w:r>
      <w:r w:rsidRPr="00F15EC6">
        <w:rPr>
          <w:spacing w:val="-1"/>
        </w:rPr>
        <w:t>Im</w:t>
      </w:r>
      <w:r w:rsidRPr="00F15EC6">
        <w:t>p</w:t>
      </w:r>
      <w:r w:rsidRPr="00F15EC6">
        <w:rPr>
          <w:spacing w:val="1"/>
        </w:rPr>
        <w:t>r</w:t>
      </w:r>
      <w:r w:rsidRPr="00F15EC6">
        <w:t>o</w:t>
      </w:r>
      <w:r w:rsidRPr="00F15EC6">
        <w:rPr>
          <w:spacing w:val="-2"/>
        </w:rPr>
        <w:t>v</w:t>
      </w:r>
      <w:r w:rsidRPr="00F15EC6">
        <w:rPr>
          <w:spacing w:val="3"/>
        </w:rPr>
        <w:t>e</w:t>
      </w:r>
      <w:r w:rsidRPr="00F15EC6">
        <w:rPr>
          <w:spacing w:val="-3"/>
        </w:rPr>
        <w:t>m</w:t>
      </w:r>
      <w:r w:rsidRPr="00F15EC6">
        <w:rPr>
          <w:spacing w:val="1"/>
        </w:rPr>
        <w:t>e</w:t>
      </w:r>
      <w:r w:rsidRPr="00F15EC6">
        <w:t>nt</w:t>
      </w:r>
      <w:r w:rsidRPr="00F15EC6">
        <w:rPr>
          <w:spacing w:val="1"/>
        </w:rPr>
        <w:t xml:space="preserve"> </w:t>
      </w:r>
      <w:r w:rsidRPr="00F15EC6">
        <w:rPr>
          <w:spacing w:val="-1"/>
        </w:rPr>
        <w:t>C</w:t>
      </w:r>
      <w:r w:rsidRPr="00F15EC6">
        <w:t>o</w:t>
      </w:r>
      <w:r w:rsidRPr="00F15EC6">
        <w:rPr>
          <w:spacing w:val="-1"/>
        </w:rPr>
        <w:t>m</w:t>
      </w:r>
      <w:r w:rsidRPr="00F15EC6">
        <w:rPr>
          <w:spacing w:val="-3"/>
        </w:rPr>
        <w:t>m</w:t>
      </w:r>
      <w:r w:rsidRPr="00F15EC6">
        <w:rPr>
          <w:spacing w:val="1"/>
        </w:rPr>
        <w:t>ittee</w:t>
      </w:r>
      <w:r w:rsidRPr="00F15EC6">
        <w:t>.</w:t>
      </w:r>
    </w:p>
    <w:p w14:paraId="4B948E36" w14:textId="77777777" w:rsidR="00F520F3" w:rsidRPr="00F15EC6" w:rsidRDefault="006E334E">
      <w:pPr>
        <w:pStyle w:val="ListParagraph"/>
        <w:widowControl w:val="0"/>
        <w:numPr>
          <w:ilvl w:val="1"/>
          <w:numId w:val="5"/>
        </w:numPr>
        <w:tabs>
          <w:tab w:val="left" w:pos="1540"/>
        </w:tabs>
        <w:autoSpaceDE w:val="0"/>
        <w:autoSpaceDN w:val="0"/>
        <w:ind w:left="2160" w:right="80"/>
        <w:contextualSpacing/>
      </w:pPr>
      <w:r w:rsidRPr="00F15EC6">
        <w:rPr>
          <w:spacing w:val="-1"/>
        </w:rPr>
        <w:t>U</w:t>
      </w:r>
      <w:r w:rsidRPr="00F15EC6">
        <w:rPr>
          <w:spacing w:val="1"/>
        </w:rPr>
        <w:t>ti</w:t>
      </w:r>
      <w:r w:rsidRPr="00F15EC6">
        <w:rPr>
          <w:spacing w:val="-1"/>
        </w:rPr>
        <w:t>l</w:t>
      </w:r>
      <w:r w:rsidRPr="00F15EC6">
        <w:rPr>
          <w:spacing w:val="1"/>
        </w:rPr>
        <w:t>i</w:t>
      </w:r>
      <w:r w:rsidRPr="00F15EC6">
        <w:rPr>
          <w:spacing w:val="-2"/>
        </w:rPr>
        <w:t>z</w:t>
      </w:r>
      <w:r w:rsidRPr="00F15EC6">
        <w:t>a</w:t>
      </w:r>
      <w:r w:rsidRPr="00F15EC6">
        <w:rPr>
          <w:spacing w:val="1"/>
        </w:rPr>
        <w:t>ti</w:t>
      </w:r>
      <w:r w:rsidRPr="00F15EC6">
        <w:rPr>
          <w:spacing w:val="-2"/>
        </w:rPr>
        <w:t>o</w:t>
      </w:r>
      <w:r w:rsidRPr="00F15EC6">
        <w:t>n and</w:t>
      </w:r>
      <w:r w:rsidRPr="00F15EC6">
        <w:rPr>
          <w:spacing w:val="-2"/>
        </w:rPr>
        <w:t xml:space="preserve"> </w:t>
      </w:r>
      <w:r w:rsidRPr="00F15EC6">
        <w:rPr>
          <w:spacing w:val="1"/>
        </w:rPr>
        <w:t>me</w:t>
      </w:r>
      <w:r w:rsidRPr="00F15EC6">
        <w:t>d</w:t>
      </w:r>
      <w:r w:rsidRPr="00F15EC6">
        <w:rPr>
          <w:spacing w:val="-1"/>
        </w:rPr>
        <w:t>i</w:t>
      </w:r>
      <w:r w:rsidRPr="00F15EC6">
        <w:rPr>
          <w:spacing w:val="1"/>
        </w:rPr>
        <w:t>c</w:t>
      </w:r>
      <w:r w:rsidRPr="00F15EC6">
        <w:t>al</w:t>
      </w:r>
      <w:r w:rsidRPr="00F15EC6">
        <w:rPr>
          <w:spacing w:val="-1"/>
        </w:rPr>
        <w:t xml:space="preserve"> m</w:t>
      </w:r>
      <w:r w:rsidRPr="00F15EC6">
        <w:t>anag</w:t>
      </w:r>
      <w:r w:rsidRPr="00F15EC6">
        <w:rPr>
          <w:spacing w:val="1"/>
        </w:rPr>
        <w:t>e</w:t>
      </w:r>
      <w:r w:rsidRPr="00F15EC6">
        <w:rPr>
          <w:spacing w:val="-1"/>
        </w:rPr>
        <w:t>m</w:t>
      </w:r>
      <w:r w:rsidRPr="00F15EC6">
        <w:rPr>
          <w:spacing w:val="1"/>
        </w:rPr>
        <w:t>e</w:t>
      </w:r>
      <w:r w:rsidRPr="00F15EC6">
        <w:t>nt</w:t>
      </w:r>
      <w:r w:rsidRPr="00F15EC6">
        <w:rPr>
          <w:spacing w:val="-1"/>
        </w:rPr>
        <w:t xml:space="preserve"> </w:t>
      </w:r>
      <w:r w:rsidRPr="00F15EC6">
        <w:rPr>
          <w:spacing w:val="1"/>
        </w:rPr>
        <w:t>st</w:t>
      </w:r>
      <w:r w:rsidRPr="00F15EC6">
        <w:rPr>
          <w:spacing w:val="-2"/>
        </w:rPr>
        <w:t>a</w:t>
      </w:r>
      <w:r w:rsidRPr="00F15EC6">
        <w:rPr>
          <w:spacing w:val="1"/>
        </w:rPr>
        <w:t>f</w:t>
      </w:r>
      <w:r w:rsidRPr="00F15EC6">
        <w:t>f</w:t>
      </w:r>
      <w:r w:rsidRPr="00F15EC6">
        <w:rPr>
          <w:spacing w:val="-1"/>
        </w:rPr>
        <w:t xml:space="preserve"> </w:t>
      </w:r>
      <w:r w:rsidRPr="00F15EC6">
        <w:t>d</w:t>
      </w:r>
      <w:r w:rsidRPr="00F15EC6">
        <w:rPr>
          <w:spacing w:val="1"/>
        </w:rPr>
        <w:t>e</w:t>
      </w:r>
      <w:r w:rsidRPr="00F15EC6">
        <w:rPr>
          <w:spacing w:val="-2"/>
        </w:rPr>
        <w:t>d</w:t>
      </w:r>
      <w:r w:rsidRPr="00F15EC6">
        <w:rPr>
          <w:spacing w:val="1"/>
        </w:rPr>
        <w:t>ic</w:t>
      </w:r>
      <w:r w:rsidRPr="00F15EC6">
        <w:rPr>
          <w:spacing w:val="-2"/>
        </w:rPr>
        <w:t>a</w:t>
      </w:r>
      <w:r w:rsidRPr="00F15EC6">
        <w:rPr>
          <w:spacing w:val="1"/>
        </w:rPr>
        <w:t>te</w:t>
      </w:r>
      <w:r w:rsidRPr="00F15EC6">
        <w:t>d</w:t>
      </w:r>
      <w:r w:rsidRPr="00F15EC6">
        <w:rPr>
          <w:spacing w:val="-2"/>
        </w:rPr>
        <w:t xml:space="preserve"> </w:t>
      </w:r>
      <w:r w:rsidRPr="00F15EC6">
        <w:rPr>
          <w:spacing w:val="1"/>
        </w:rPr>
        <w:t>t</w:t>
      </w:r>
      <w:r w:rsidRPr="00F15EC6">
        <w:t>o p</w:t>
      </w:r>
      <w:r w:rsidRPr="00F15EC6">
        <w:rPr>
          <w:spacing w:val="-2"/>
        </w:rPr>
        <w:t>e</w:t>
      </w:r>
      <w:r w:rsidRPr="00F15EC6">
        <w:rPr>
          <w:spacing w:val="1"/>
        </w:rPr>
        <w:t>rf</w:t>
      </w:r>
      <w:r w:rsidRPr="00F15EC6">
        <w:rPr>
          <w:spacing w:val="-2"/>
        </w:rPr>
        <w:t>o</w:t>
      </w:r>
      <w:r w:rsidRPr="00F15EC6">
        <w:rPr>
          <w:spacing w:val="1"/>
        </w:rPr>
        <w:t>r</w:t>
      </w:r>
      <w:r w:rsidRPr="00F15EC6">
        <w:t>m</w:t>
      </w:r>
      <w:r w:rsidRPr="00F15EC6">
        <w:rPr>
          <w:spacing w:val="-3"/>
        </w:rPr>
        <w:t xml:space="preserve"> </w:t>
      </w:r>
      <w:r w:rsidRPr="00F15EC6">
        <w:t>u</w:t>
      </w:r>
      <w:r w:rsidRPr="00F15EC6">
        <w:rPr>
          <w:spacing w:val="1"/>
        </w:rPr>
        <w:t>ti</w:t>
      </w:r>
      <w:r w:rsidRPr="00F15EC6">
        <w:rPr>
          <w:spacing w:val="-1"/>
        </w:rPr>
        <w:t>l</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t xml:space="preserve">on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 xml:space="preserve">nt </w:t>
      </w:r>
      <w:r w:rsidRPr="00F15EC6">
        <w:rPr>
          <w:spacing w:val="1"/>
        </w:rPr>
        <w:t>a</w:t>
      </w:r>
      <w:r w:rsidRPr="00F15EC6">
        <w:t xml:space="preserve">nd </w:t>
      </w:r>
      <w:r w:rsidRPr="00F15EC6">
        <w:rPr>
          <w:spacing w:val="-1"/>
        </w:rPr>
        <w:t>r</w:t>
      </w:r>
      <w:r w:rsidRPr="00F15EC6">
        <w:rPr>
          <w:spacing w:val="1"/>
        </w:rPr>
        <w:t>e</w:t>
      </w:r>
      <w:r w:rsidRPr="00F15EC6">
        <w:rPr>
          <w:spacing w:val="-2"/>
        </w:rPr>
        <w:t>v</w:t>
      </w:r>
      <w:r w:rsidRPr="00F15EC6">
        <w:rPr>
          <w:spacing w:val="1"/>
        </w:rPr>
        <w:t>ie</w:t>
      </w:r>
      <w:r w:rsidRPr="00F15EC6">
        <w:t xml:space="preserve">w </w:t>
      </w:r>
      <w:r w:rsidRPr="00F15EC6">
        <w:rPr>
          <w:spacing w:val="1"/>
        </w:rPr>
        <w:t>a</w:t>
      </w:r>
      <w:r w:rsidRPr="00F15EC6">
        <w:rPr>
          <w:spacing w:val="-2"/>
        </w:rPr>
        <w:t>c</w:t>
      </w:r>
      <w:r w:rsidRPr="00F15EC6">
        <w:rPr>
          <w:spacing w:val="1"/>
        </w:rPr>
        <w:t>ti</w:t>
      </w:r>
      <w:r w:rsidRPr="00F15EC6">
        <w:rPr>
          <w:spacing w:val="-2"/>
        </w:rPr>
        <w:t>v</w:t>
      </w:r>
      <w:r w:rsidRPr="00F15EC6">
        <w:rPr>
          <w:spacing w:val="1"/>
        </w:rPr>
        <w:t>i</w:t>
      </w:r>
      <w:r w:rsidRPr="00F15EC6">
        <w:rPr>
          <w:spacing w:val="-1"/>
        </w:rPr>
        <w:t>t</w:t>
      </w:r>
      <w:r w:rsidRPr="00F15EC6">
        <w:rPr>
          <w:spacing w:val="1"/>
        </w:rPr>
        <w:t>ie</w:t>
      </w:r>
      <w:r w:rsidRPr="00F15EC6">
        <w:rPr>
          <w:spacing w:val="-2"/>
        </w:rPr>
        <w:t>s</w:t>
      </w:r>
      <w:r w:rsidRPr="00F15EC6">
        <w:t>.</w:t>
      </w:r>
    </w:p>
    <w:p w14:paraId="1D208D01" w14:textId="77777777" w:rsidR="00F520F3" w:rsidRPr="00F15EC6" w:rsidRDefault="006E334E">
      <w:pPr>
        <w:pStyle w:val="ListParagraph"/>
        <w:widowControl w:val="0"/>
        <w:numPr>
          <w:ilvl w:val="1"/>
          <w:numId w:val="5"/>
        </w:numPr>
        <w:tabs>
          <w:tab w:val="left" w:pos="1540"/>
        </w:tabs>
        <w:autoSpaceDE w:val="0"/>
        <w:autoSpaceDN w:val="0"/>
        <w:ind w:left="2160" w:right="89"/>
        <w:contextualSpacing/>
      </w:pPr>
      <w:r w:rsidRPr="00F15EC6">
        <w:rPr>
          <w:spacing w:val="1"/>
        </w:rPr>
        <w:t>Mem</w:t>
      </w:r>
      <w:r w:rsidRPr="00F15EC6">
        <w:rPr>
          <w:spacing w:val="-3"/>
        </w:rPr>
        <w:t>b</w:t>
      </w:r>
      <w:r w:rsidRPr="00F15EC6">
        <w:rPr>
          <w:spacing w:val="1"/>
        </w:rPr>
        <w:t>e</w:t>
      </w:r>
      <w:r w:rsidRPr="00F15EC6">
        <w:t>r</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re</w:t>
      </w:r>
      <w:r w:rsidRPr="00F15EC6">
        <w:rPr>
          <w:spacing w:val="-3"/>
        </w:rPr>
        <w:t>p</w:t>
      </w:r>
      <w:r w:rsidRPr="00F15EC6">
        <w:rPr>
          <w:spacing w:val="1"/>
        </w:rPr>
        <w:t>re</w:t>
      </w:r>
      <w:r w:rsidRPr="00F15EC6">
        <w:rPr>
          <w:spacing w:val="-2"/>
        </w:rPr>
        <w:t>se</w:t>
      </w:r>
      <w:r w:rsidRPr="00F15EC6">
        <w:t>n</w:t>
      </w:r>
      <w:r w:rsidRPr="00F15EC6">
        <w:rPr>
          <w:spacing w:val="1"/>
        </w:rPr>
        <w:t>t</w:t>
      </w:r>
      <w:r w:rsidRPr="00F15EC6">
        <w:t>a</w:t>
      </w:r>
      <w:r w:rsidRPr="00F15EC6">
        <w:rPr>
          <w:spacing w:val="-1"/>
        </w:rPr>
        <w:t>t</w:t>
      </w:r>
      <w:r w:rsidRPr="00F15EC6">
        <w:rPr>
          <w:spacing w:val="1"/>
        </w:rPr>
        <w:t>i</w:t>
      </w:r>
      <w:r w:rsidRPr="00F15EC6">
        <w:t>v</w:t>
      </w:r>
      <w:r w:rsidRPr="00F15EC6">
        <w:rPr>
          <w:spacing w:val="1"/>
        </w:rPr>
        <w:t>e</w:t>
      </w:r>
      <w:r w:rsidRPr="00F15EC6">
        <w:t>s</w:t>
      </w:r>
      <w:r w:rsidRPr="00F15EC6">
        <w:rPr>
          <w:b/>
          <w:spacing w:val="-2"/>
        </w:rPr>
        <w:t xml:space="preserve"> </w:t>
      </w:r>
      <w:r w:rsidRPr="00F15EC6">
        <w:rPr>
          <w:spacing w:val="1"/>
        </w:rPr>
        <w:t>t</w:t>
      </w:r>
      <w:r w:rsidRPr="00F15EC6">
        <w:t>o</w:t>
      </w:r>
      <w:r w:rsidRPr="00F15EC6">
        <w:rPr>
          <w:spacing w:val="-2"/>
        </w:rPr>
        <w:t xml:space="preserve"> </w:t>
      </w:r>
      <w:r w:rsidRPr="00F15EC6">
        <w:rPr>
          <w:spacing w:val="1"/>
        </w:rPr>
        <w:t>c</w:t>
      </w:r>
      <w:r w:rsidRPr="00F15EC6">
        <w:t>oo</w:t>
      </w:r>
      <w:r w:rsidRPr="00F15EC6">
        <w:rPr>
          <w:spacing w:val="-1"/>
        </w:rPr>
        <w:t>r</w:t>
      </w:r>
      <w:r w:rsidRPr="00F15EC6">
        <w:t>d</w:t>
      </w:r>
      <w:r w:rsidRPr="00F15EC6">
        <w:rPr>
          <w:spacing w:val="1"/>
        </w:rPr>
        <w:t>i</w:t>
      </w:r>
      <w:r w:rsidRPr="00F15EC6">
        <w:rPr>
          <w:spacing w:val="-2"/>
        </w:rPr>
        <w:t>n</w:t>
      </w:r>
      <w:r w:rsidRPr="00F15EC6">
        <w:rPr>
          <w:spacing w:val="1"/>
        </w:rPr>
        <w:t>at</w:t>
      </w:r>
      <w:r w:rsidRPr="00F15EC6">
        <w:t>e</w:t>
      </w:r>
      <w:r w:rsidRPr="00F15EC6">
        <w:rPr>
          <w:spacing w:val="-2"/>
        </w:rPr>
        <w:t xml:space="preserve"> </w:t>
      </w:r>
      <w:r w:rsidRPr="00F15EC6">
        <w:rPr>
          <w:spacing w:val="1"/>
        </w:rPr>
        <w:t>c</w:t>
      </w:r>
      <w:r w:rsidRPr="00F15EC6">
        <w:t>o</w:t>
      </w:r>
      <w:r w:rsidRPr="00F15EC6">
        <w:rPr>
          <w:spacing w:val="-3"/>
        </w:rPr>
        <w:t>mm</w:t>
      </w:r>
      <w:r w:rsidRPr="00F15EC6">
        <w:t>un</w:t>
      </w:r>
      <w:r w:rsidRPr="00F15EC6">
        <w:rPr>
          <w:spacing w:val="1"/>
        </w:rPr>
        <w:t>icati</w:t>
      </w:r>
      <w:r w:rsidRPr="00F15EC6">
        <w:rPr>
          <w:spacing w:val="-2"/>
        </w:rPr>
        <w:t>o</w:t>
      </w:r>
      <w:r w:rsidRPr="00F15EC6">
        <w:t>ns</w:t>
      </w:r>
      <w:r w:rsidRPr="00F15EC6">
        <w:rPr>
          <w:spacing w:val="1"/>
        </w:rPr>
        <w:t xml:space="preserve"> </w:t>
      </w:r>
      <w:r w:rsidRPr="00F15EC6">
        <w:t>b</w:t>
      </w:r>
      <w:r w:rsidRPr="00F15EC6">
        <w:rPr>
          <w:spacing w:val="-2"/>
        </w:rPr>
        <w:t>e</w:t>
      </w:r>
      <w:r w:rsidRPr="00F15EC6">
        <w:rPr>
          <w:spacing w:val="1"/>
        </w:rPr>
        <w:t>t</w:t>
      </w:r>
      <w:r w:rsidRPr="00F15EC6">
        <w:rPr>
          <w:spacing w:val="-1"/>
        </w:rPr>
        <w:t>w</w:t>
      </w:r>
      <w:r w:rsidRPr="00F15EC6">
        <w:rPr>
          <w:spacing w:val="1"/>
        </w:rPr>
        <w:t>e</w:t>
      </w:r>
      <w:r w:rsidRPr="00F15EC6">
        <w:rPr>
          <w:spacing w:val="-2"/>
        </w:rPr>
        <w:t>e</w:t>
      </w:r>
      <w:r w:rsidRPr="00F15EC6">
        <w:t xml:space="preserve">n </w:t>
      </w:r>
      <w:r w:rsidRPr="00F15EC6">
        <w:rPr>
          <w:spacing w:val="1"/>
        </w:rPr>
        <w:t>t</w:t>
      </w:r>
      <w:r w:rsidRPr="00F15EC6">
        <w:rPr>
          <w:spacing w:val="-2"/>
        </w:rPr>
        <w:t>h</w:t>
      </w:r>
      <w:r w:rsidRPr="00F15EC6">
        <w:t>e</w:t>
      </w:r>
      <w:r w:rsidRPr="00F15EC6">
        <w:rPr>
          <w:spacing w:val="1"/>
        </w:rPr>
        <w:t xml:space="preserve"> </w:t>
      </w:r>
      <w:r w:rsidRPr="00F15EC6">
        <w:rPr>
          <w:spacing w:val="-3"/>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 xml:space="preserve">or </w:t>
      </w:r>
      <w:r w:rsidRPr="00F15EC6">
        <w:rPr>
          <w:spacing w:val="1"/>
        </w:rPr>
        <w:t>a</w:t>
      </w:r>
      <w:r w:rsidRPr="00F15EC6">
        <w:t xml:space="preserve">nd </w:t>
      </w:r>
      <w:r w:rsidRPr="00F15EC6">
        <w:rPr>
          <w:spacing w:val="-1"/>
        </w:rPr>
        <w:t>i</w:t>
      </w:r>
      <w:r w:rsidRPr="00F15EC6">
        <w:rPr>
          <w:spacing w:val="1"/>
        </w:rPr>
        <w:t>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ers</w:t>
      </w:r>
      <w:r w:rsidRPr="00F15EC6">
        <w:t>,</w:t>
      </w:r>
      <w:r w:rsidRPr="00F15EC6">
        <w:rPr>
          <w:spacing w:val="1"/>
        </w:rPr>
        <w:t xml:space="preserve"> </w:t>
      </w:r>
      <w:r w:rsidRPr="00F15EC6">
        <w:rPr>
          <w:spacing w:val="-1"/>
        </w:rPr>
        <w:t>r</w:t>
      </w:r>
      <w:r w:rsidRPr="00F15EC6">
        <w:rPr>
          <w:spacing w:val="1"/>
        </w:rPr>
        <w:t>es</w:t>
      </w:r>
      <w:r w:rsidRPr="00F15EC6">
        <w:t>po</w:t>
      </w:r>
      <w:r w:rsidRPr="00F15EC6">
        <w:rPr>
          <w:spacing w:val="-2"/>
        </w:rPr>
        <w:t>n</w:t>
      </w:r>
      <w:r w:rsidRPr="00F15EC6">
        <w:t xml:space="preserve">d </w:t>
      </w:r>
      <w:r w:rsidRPr="00F15EC6">
        <w:rPr>
          <w:spacing w:val="-1"/>
        </w:rPr>
        <w:t>t</w:t>
      </w:r>
      <w:r w:rsidRPr="00F15EC6">
        <w:t xml:space="preserve">o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i</w:t>
      </w:r>
      <w:r w:rsidRPr="00F15EC6">
        <w:t>nq</w:t>
      </w:r>
      <w:r w:rsidRPr="00F15EC6">
        <w:rPr>
          <w:spacing w:val="-2"/>
        </w:rPr>
        <w:t>u</w:t>
      </w:r>
      <w:r w:rsidRPr="00F15EC6">
        <w:rPr>
          <w:spacing w:val="1"/>
        </w:rPr>
        <w:t>i</w:t>
      </w:r>
      <w:r w:rsidRPr="00F15EC6">
        <w:rPr>
          <w:spacing w:val="-1"/>
        </w:rPr>
        <w:t>r</w:t>
      </w:r>
      <w:r w:rsidRPr="00F15EC6">
        <w:rPr>
          <w:spacing w:val="1"/>
        </w:rPr>
        <w:t>ie</w:t>
      </w:r>
      <w:r w:rsidRPr="00F15EC6">
        <w:rPr>
          <w:spacing w:val="-2"/>
        </w:rPr>
        <w:t>s</w:t>
      </w:r>
      <w:r w:rsidRPr="00F15EC6">
        <w:t>,</w:t>
      </w:r>
      <w:r w:rsidRPr="00F15EC6">
        <w:rPr>
          <w:spacing w:val="1"/>
        </w:rPr>
        <w:t xml:space="preserve"> a</w:t>
      </w:r>
      <w:r w:rsidRPr="00F15EC6">
        <w:t>nd</w:t>
      </w:r>
      <w:r w:rsidRPr="00F15EC6">
        <w:rPr>
          <w:spacing w:val="-2"/>
        </w:rPr>
        <w:t xml:space="preserve"> </w:t>
      </w:r>
      <w:r w:rsidRPr="00F15EC6">
        <w:rPr>
          <w:spacing w:val="1"/>
        </w:rPr>
        <w:t>a</w:t>
      </w:r>
      <w:r w:rsidRPr="00F15EC6">
        <w:rPr>
          <w:spacing w:val="-2"/>
        </w:rPr>
        <w:t>s</w:t>
      </w:r>
      <w:r w:rsidRPr="00F15EC6">
        <w:rPr>
          <w:spacing w:val="1"/>
        </w:rPr>
        <w:t>si</w:t>
      </w:r>
      <w:r w:rsidRPr="00F15EC6">
        <w:rPr>
          <w:spacing w:val="-2"/>
        </w:rPr>
        <w:t>s</w:t>
      </w:r>
      <w:r w:rsidRPr="00F15EC6">
        <w:t>t</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re</w:t>
      </w:r>
      <w:r w:rsidRPr="00F15EC6">
        <w:rPr>
          <w:spacing w:val="-2"/>
        </w:rPr>
        <w:t>g</w:t>
      </w:r>
      <w:r w:rsidRPr="00F15EC6">
        <w:rPr>
          <w:spacing w:val="1"/>
        </w:rPr>
        <w:t>ar</w:t>
      </w:r>
      <w:r w:rsidRPr="00F15EC6">
        <w:rPr>
          <w:spacing w:val="-2"/>
        </w:rPr>
        <w:t>d</w:t>
      </w:r>
      <w:r w:rsidRPr="00F15EC6">
        <w:rPr>
          <w:spacing w:val="1"/>
        </w:rPr>
        <w:t>i</w:t>
      </w:r>
      <w:r w:rsidRPr="00F15EC6">
        <w:t>ng</w:t>
      </w:r>
      <w:r w:rsidRPr="00F15EC6">
        <w:rPr>
          <w:spacing w:val="-2"/>
        </w:rPr>
        <w:t xml:space="preserve"> </w:t>
      </w:r>
      <w:r w:rsidRPr="00F15EC6">
        <w:rPr>
          <w:spacing w:val="-1"/>
        </w:rPr>
        <w:t>i</w:t>
      </w:r>
      <w:r w:rsidRPr="00F15EC6">
        <w:rPr>
          <w:spacing w:val="1"/>
        </w:rPr>
        <w:t>ss</w:t>
      </w:r>
      <w:r w:rsidRPr="00F15EC6">
        <w:t>u</w:t>
      </w:r>
      <w:r w:rsidRPr="00F15EC6">
        <w:rPr>
          <w:spacing w:val="1"/>
        </w:rPr>
        <w:t>e</w:t>
      </w:r>
      <w:r w:rsidRPr="00F15EC6">
        <w:t xml:space="preserve">s </w:t>
      </w:r>
      <w:r w:rsidRPr="00F15EC6">
        <w:rPr>
          <w:spacing w:val="1"/>
        </w:rPr>
        <w:t>s</w:t>
      </w:r>
      <w:r w:rsidRPr="00F15EC6">
        <w:t>u</w:t>
      </w:r>
      <w:r w:rsidRPr="00F15EC6">
        <w:rPr>
          <w:spacing w:val="1"/>
        </w:rPr>
        <w:t>c</w:t>
      </w:r>
      <w:r w:rsidRPr="00F15EC6">
        <w:t xml:space="preserve">h </w:t>
      </w:r>
      <w:r w:rsidRPr="00F15EC6">
        <w:rPr>
          <w:spacing w:val="-2"/>
        </w:rPr>
        <w:t>a</w:t>
      </w:r>
      <w:r w:rsidRPr="00F15EC6">
        <w:t>s</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p</w:t>
      </w:r>
      <w:r w:rsidRPr="00F15EC6">
        <w:rPr>
          <w:spacing w:val="-2"/>
        </w:rPr>
        <w:t>o</w:t>
      </w:r>
      <w:r w:rsidRPr="00F15EC6">
        <w:rPr>
          <w:spacing w:val="-1"/>
        </w:rPr>
        <w:t>l</w:t>
      </w:r>
      <w:r w:rsidRPr="00F15EC6">
        <w:rPr>
          <w:spacing w:val="1"/>
        </w:rPr>
        <w:t>ic</w:t>
      </w:r>
      <w:r w:rsidRPr="00F15EC6">
        <w:rPr>
          <w:spacing w:val="-1"/>
        </w:rPr>
        <w:t>i</w:t>
      </w:r>
      <w:r w:rsidRPr="00F15EC6">
        <w:rPr>
          <w:spacing w:val="1"/>
        </w:rPr>
        <w:t>es</w:t>
      </w:r>
      <w:r w:rsidRPr="00F15EC6">
        <w:t xml:space="preserve">, </w:t>
      </w:r>
      <w:r w:rsidRPr="00F15EC6">
        <w:rPr>
          <w:spacing w:val="-2"/>
        </w:rPr>
        <w:t>p</w:t>
      </w:r>
      <w:r w:rsidRPr="00F15EC6">
        <w:rPr>
          <w:spacing w:val="1"/>
        </w:rPr>
        <w:t>r</w:t>
      </w:r>
      <w:r w:rsidRPr="00F15EC6">
        <w:t>o</w:t>
      </w:r>
      <w:r w:rsidRPr="00F15EC6">
        <w:rPr>
          <w:spacing w:val="-2"/>
        </w:rPr>
        <w:t>c</w:t>
      </w:r>
      <w:r w:rsidRPr="00F15EC6">
        <w:rPr>
          <w:spacing w:val="1"/>
        </w:rPr>
        <w:t>e</w:t>
      </w:r>
      <w:r w:rsidRPr="00F15EC6">
        <w:t>du</w:t>
      </w:r>
      <w:r w:rsidRPr="00F15EC6">
        <w:rPr>
          <w:spacing w:val="-1"/>
        </w:rPr>
        <w:t>r</w:t>
      </w:r>
      <w:r w:rsidRPr="00F15EC6">
        <w:rPr>
          <w:spacing w:val="1"/>
        </w:rPr>
        <w:t>es</w:t>
      </w:r>
      <w:r w:rsidRPr="00F15EC6">
        <w:t xml:space="preserve">, </w:t>
      </w:r>
      <w:r w:rsidRPr="00F15EC6">
        <w:rPr>
          <w:spacing w:val="-2"/>
        </w:rPr>
        <w:t>g</w:t>
      </w:r>
      <w:r w:rsidRPr="00F15EC6">
        <w:rPr>
          <w:spacing w:val="1"/>
        </w:rPr>
        <w:t>e</w:t>
      </w:r>
      <w:r w:rsidRPr="00F15EC6">
        <w:t>n</w:t>
      </w:r>
      <w:r w:rsidRPr="00F15EC6">
        <w:rPr>
          <w:spacing w:val="-2"/>
        </w:rPr>
        <w:t>e</w:t>
      </w:r>
      <w:r w:rsidRPr="00F15EC6">
        <w:rPr>
          <w:spacing w:val="1"/>
        </w:rPr>
        <w:t>ra</w:t>
      </w:r>
      <w:r w:rsidRPr="00F15EC6">
        <w:t>l</w:t>
      </w:r>
      <w:r w:rsidRPr="00F15EC6">
        <w:rPr>
          <w:spacing w:val="-1"/>
        </w:rPr>
        <w:t xml:space="preserve"> </w:t>
      </w:r>
      <w:r w:rsidRPr="00F15EC6">
        <w:rPr>
          <w:spacing w:val="-2"/>
        </w:rPr>
        <w:t>o</w:t>
      </w:r>
      <w:r w:rsidRPr="00F15EC6">
        <w:t>p</w:t>
      </w:r>
      <w:r w:rsidRPr="00F15EC6">
        <w:rPr>
          <w:spacing w:val="1"/>
        </w:rPr>
        <w:t>er</w:t>
      </w:r>
      <w:r w:rsidRPr="00F15EC6">
        <w:rPr>
          <w:spacing w:val="-2"/>
        </w:rPr>
        <w:t>a</w:t>
      </w:r>
      <w:r w:rsidRPr="00F15EC6">
        <w:rPr>
          <w:spacing w:val="1"/>
        </w:rPr>
        <w:t>ti</w:t>
      </w:r>
      <w:r w:rsidRPr="00F15EC6">
        <w:rPr>
          <w:spacing w:val="-2"/>
        </w:rPr>
        <w:t>o</w:t>
      </w:r>
      <w:r w:rsidRPr="00F15EC6">
        <w:t>n</w:t>
      </w:r>
      <w:r w:rsidRPr="00F15EC6">
        <w:rPr>
          <w:spacing w:val="1"/>
        </w:rPr>
        <w:t>s</w:t>
      </w:r>
      <w:r w:rsidRPr="00F15EC6">
        <w:t xml:space="preserve">, </w:t>
      </w:r>
      <w:r w:rsidRPr="00F15EC6">
        <w:rPr>
          <w:spacing w:val="-2"/>
        </w:rPr>
        <w:t>b</w:t>
      </w:r>
      <w:r w:rsidRPr="00F15EC6">
        <w:rPr>
          <w:spacing w:val="1"/>
        </w:rPr>
        <w:t>e</w:t>
      </w:r>
      <w:r w:rsidRPr="00F15EC6">
        <w:t>n</w:t>
      </w:r>
      <w:r w:rsidRPr="00F15EC6">
        <w:rPr>
          <w:spacing w:val="-2"/>
        </w:rPr>
        <w:t>e</w:t>
      </w:r>
      <w:r w:rsidRPr="00F15EC6">
        <w:rPr>
          <w:spacing w:val="1"/>
        </w:rPr>
        <w:t>f</w:t>
      </w:r>
      <w:r w:rsidRPr="00F15EC6">
        <w:rPr>
          <w:spacing w:val="-1"/>
        </w:rPr>
        <w:t>i</w:t>
      </w:r>
      <w:r w:rsidRPr="00F15EC6">
        <w:t>t</w:t>
      </w:r>
      <w:r w:rsidRPr="00F15EC6">
        <w:rPr>
          <w:spacing w:val="1"/>
        </w:rPr>
        <w:t xml:space="preserve"> c</w:t>
      </w:r>
      <w:r w:rsidRPr="00F15EC6">
        <w:t>o</w:t>
      </w:r>
      <w:r w:rsidRPr="00F15EC6">
        <w:rPr>
          <w:spacing w:val="-2"/>
        </w:rPr>
        <w:t>v</w:t>
      </w:r>
      <w:r w:rsidRPr="00F15EC6">
        <w:rPr>
          <w:spacing w:val="1"/>
        </w:rPr>
        <w:t>era</w:t>
      </w:r>
      <w:r w:rsidRPr="00F15EC6">
        <w:rPr>
          <w:spacing w:val="-2"/>
        </w:rPr>
        <w:t>g</w:t>
      </w:r>
      <w:r w:rsidRPr="00F15EC6">
        <w:t>e</w:t>
      </w:r>
      <w:r w:rsidRPr="00F15EC6">
        <w:rPr>
          <w:spacing w:val="-2"/>
        </w:rPr>
        <w:t xml:space="preserve"> </w:t>
      </w:r>
      <w:r w:rsidRPr="00F15EC6">
        <w:rPr>
          <w:spacing w:val="1"/>
        </w:rPr>
        <w:t>a</w:t>
      </w:r>
      <w:r w:rsidRPr="00F15EC6">
        <w:t xml:space="preserve">nd </w:t>
      </w:r>
      <w:r w:rsidRPr="00F15EC6">
        <w:rPr>
          <w:spacing w:val="1"/>
        </w:rPr>
        <w:t>eli</w:t>
      </w:r>
      <w:r w:rsidRPr="00F15EC6">
        <w:rPr>
          <w:spacing w:val="-2"/>
        </w:rPr>
        <w:t>g</w:t>
      </w:r>
      <w:r w:rsidRPr="00F15EC6">
        <w:rPr>
          <w:spacing w:val="1"/>
        </w:rPr>
        <w:t>i</w:t>
      </w:r>
      <w:r w:rsidRPr="00F15EC6">
        <w:rPr>
          <w:spacing w:val="-2"/>
        </w:rPr>
        <w:t>b</w:t>
      </w:r>
      <w:r w:rsidRPr="00F15EC6">
        <w:rPr>
          <w:spacing w:val="1"/>
        </w:rPr>
        <w:t>i</w:t>
      </w:r>
      <w:r w:rsidRPr="00F15EC6">
        <w:rPr>
          <w:spacing w:val="-1"/>
        </w:rPr>
        <w:t>l</w:t>
      </w:r>
      <w:r w:rsidRPr="00F15EC6">
        <w:rPr>
          <w:spacing w:val="1"/>
        </w:rPr>
        <w:t>it</w:t>
      </w:r>
      <w:r w:rsidRPr="00F15EC6">
        <w:rPr>
          <w:spacing w:val="-2"/>
        </w:rPr>
        <w:t>y</w:t>
      </w:r>
      <w:r w:rsidRPr="00F15EC6">
        <w:t xml:space="preserve">.  </w:t>
      </w:r>
      <w:r w:rsidRPr="00F15EC6">
        <w:rPr>
          <w:spacing w:val="-2"/>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ser</w:t>
      </w:r>
      <w:r w:rsidRPr="00F15EC6">
        <w:rPr>
          <w:spacing w:val="-2"/>
        </w:rPr>
        <w:t>v</w:t>
      </w:r>
      <w:r w:rsidRPr="00F15EC6">
        <w:rPr>
          <w:spacing w:val="1"/>
        </w:rPr>
        <w:t>i</w:t>
      </w:r>
      <w:r w:rsidRPr="00F15EC6">
        <w:rPr>
          <w:spacing w:val="-2"/>
        </w:rPr>
        <w:t>ce</w:t>
      </w:r>
      <w:r w:rsidRPr="00F15EC6">
        <w:t>s</w:t>
      </w:r>
      <w:r w:rsidRPr="00F15EC6">
        <w:rPr>
          <w:spacing w:val="1"/>
        </w:rPr>
        <w:t xml:space="preserve"> s</w:t>
      </w:r>
      <w:r w:rsidRPr="00F15EC6">
        <w:rPr>
          <w:spacing w:val="-1"/>
        </w:rPr>
        <w:t>t</w:t>
      </w:r>
      <w:r w:rsidRPr="00F15EC6">
        <w:rPr>
          <w:spacing w:val="1"/>
        </w:rPr>
        <w:t>a</w:t>
      </w:r>
      <w:r w:rsidRPr="00F15EC6">
        <w:rPr>
          <w:spacing w:val="-1"/>
        </w:rPr>
        <w:t>f</w:t>
      </w:r>
      <w:r w:rsidRPr="00F15EC6">
        <w:t>f</w:t>
      </w:r>
      <w:r w:rsidRPr="00F15EC6">
        <w:rPr>
          <w:spacing w:val="1"/>
        </w:rPr>
        <w:t xml:space="preserve"> s</w:t>
      </w:r>
      <w:r w:rsidRPr="00F15EC6">
        <w:t>ho</w:t>
      </w:r>
      <w:r w:rsidRPr="00F15EC6">
        <w:rPr>
          <w:spacing w:val="-2"/>
        </w:rPr>
        <w:t>u</w:t>
      </w:r>
      <w:r w:rsidRPr="00F15EC6">
        <w:rPr>
          <w:spacing w:val="1"/>
        </w:rPr>
        <w:t>l</w:t>
      </w:r>
      <w:r w:rsidRPr="00F15EC6">
        <w:t xml:space="preserve">d </w:t>
      </w:r>
      <w:r w:rsidRPr="00F15EC6">
        <w:rPr>
          <w:spacing w:val="-2"/>
        </w:rPr>
        <w:t>h</w:t>
      </w:r>
      <w:r w:rsidRPr="00F15EC6">
        <w:rPr>
          <w:spacing w:val="1"/>
        </w:rPr>
        <w:t>a</w:t>
      </w:r>
      <w:r w:rsidRPr="00F15EC6">
        <w:rPr>
          <w:spacing w:val="-2"/>
        </w:rPr>
        <w:t>v</w:t>
      </w:r>
      <w:r w:rsidRPr="00F15EC6">
        <w:t>e</w:t>
      </w:r>
      <w:r w:rsidRPr="00F15EC6">
        <w:rPr>
          <w:spacing w:val="1"/>
        </w:rPr>
        <w:t xml:space="preserve"> acc</w:t>
      </w:r>
      <w:r w:rsidRPr="00F15EC6">
        <w:rPr>
          <w:spacing w:val="-2"/>
        </w:rPr>
        <w:t>e</w:t>
      </w:r>
      <w:r w:rsidRPr="00F15EC6">
        <w:rPr>
          <w:spacing w:val="1"/>
        </w:rPr>
        <w:t>s</w:t>
      </w:r>
      <w:r w:rsidRPr="00F15EC6">
        <w:t>s</w:t>
      </w:r>
      <w:r w:rsidRPr="00F15EC6">
        <w:rPr>
          <w:spacing w:val="-2"/>
        </w:rPr>
        <w:t xml:space="preserve"> </w:t>
      </w:r>
      <w:r w:rsidRPr="00F15EC6">
        <w:rPr>
          <w:spacing w:val="-1"/>
        </w:rPr>
        <w:t>t</w:t>
      </w:r>
      <w:r w:rsidRPr="00F15EC6">
        <w:t xml:space="preserve">o </w:t>
      </w:r>
      <w:r w:rsidRPr="00F15EC6">
        <w:rPr>
          <w:spacing w:val="1"/>
        </w:rPr>
        <w:t>re</w:t>
      </w:r>
      <w:r w:rsidRPr="00F15EC6">
        <w:rPr>
          <w:spacing w:val="-2"/>
        </w:rPr>
        <w:t>a</w:t>
      </w:r>
      <w:r w:rsidRPr="00F15EC6">
        <w:t>l</w:t>
      </w:r>
      <w:r w:rsidRPr="00F15EC6">
        <w:rPr>
          <w:spacing w:val="1"/>
        </w:rPr>
        <w:t xml:space="preserve"> </w:t>
      </w:r>
      <w:r w:rsidRPr="00F15EC6">
        <w:rPr>
          <w:spacing w:val="-1"/>
        </w:rPr>
        <w:t>t</w:t>
      </w:r>
      <w:r w:rsidRPr="00F15EC6">
        <w:rPr>
          <w:spacing w:val="1"/>
        </w:rPr>
        <w:t>i</w:t>
      </w:r>
      <w:r w:rsidRPr="00F15EC6">
        <w:rPr>
          <w:spacing w:val="-3"/>
        </w:rPr>
        <w:t>m</w:t>
      </w:r>
      <w:r w:rsidRPr="00F15EC6">
        <w:t>e</w:t>
      </w:r>
      <w:r w:rsidRPr="00F15EC6">
        <w:rPr>
          <w:spacing w:val="1"/>
        </w:rPr>
        <w:t xml:space="preserve"> </w:t>
      </w:r>
      <w:r w:rsidRPr="00F15EC6">
        <w:t>d</w:t>
      </w:r>
      <w:r w:rsidRPr="00F15EC6">
        <w:rPr>
          <w:spacing w:val="1"/>
        </w:rPr>
        <w:t>at</w:t>
      </w:r>
      <w:r w:rsidRPr="00F15EC6">
        <w:t>a</w:t>
      </w:r>
      <w:r w:rsidRPr="00F15EC6">
        <w:rPr>
          <w:spacing w:val="-2"/>
        </w:rPr>
        <w:t xml:space="preserve"> </w:t>
      </w:r>
      <w:r w:rsidRPr="00F15EC6">
        <w:t xml:space="preserve">on </w:t>
      </w:r>
      <w:r w:rsidRPr="00F15EC6">
        <w:rPr>
          <w:spacing w:val="-3"/>
        </w:rPr>
        <w:t>m</w:t>
      </w:r>
      <w:r w:rsidRPr="00F15EC6">
        <w:rPr>
          <w:spacing w:val="1"/>
        </w:rPr>
        <w:t>e</w:t>
      </w:r>
      <w:r w:rsidRPr="00F15EC6">
        <w:rPr>
          <w:spacing w:val="-3"/>
        </w:rPr>
        <w:t>m</w:t>
      </w:r>
      <w:r w:rsidRPr="00F15EC6">
        <w:t>b</w:t>
      </w:r>
      <w:r w:rsidRPr="00F15EC6">
        <w:rPr>
          <w:spacing w:val="1"/>
        </w:rPr>
        <w:t>ers</w:t>
      </w:r>
      <w:r w:rsidRPr="00F15EC6">
        <w:t xml:space="preserve">, </w:t>
      </w:r>
      <w:r w:rsidRPr="00F15EC6">
        <w:rPr>
          <w:spacing w:val="1"/>
        </w:rPr>
        <w:t>i</w:t>
      </w:r>
      <w:r w:rsidRPr="00F15EC6">
        <w:t>n</w:t>
      </w:r>
      <w:r w:rsidRPr="00F15EC6">
        <w:rPr>
          <w:spacing w:val="-2"/>
        </w:rPr>
        <w:t>c</w:t>
      </w:r>
      <w:r w:rsidRPr="00F15EC6">
        <w:rPr>
          <w:spacing w:val="1"/>
        </w:rPr>
        <w:t>l</w:t>
      </w:r>
      <w:r w:rsidRPr="00F15EC6">
        <w:t>ud</w:t>
      </w:r>
      <w:r w:rsidRPr="00F15EC6">
        <w:rPr>
          <w:spacing w:val="-1"/>
        </w:rPr>
        <w:t>i</w:t>
      </w:r>
      <w:r w:rsidRPr="00F15EC6">
        <w:t>ng</w:t>
      </w:r>
      <w:r w:rsidRPr="00F15EC6">
        <w:rPr>
          <w:spacing w:val="-2"/>
        </w:rPr>
        <w:t xml:space="preserve">, but not limited to, </w:t>
      </w:r>
      <w:r w:rsidRPr="00F15EC6">
        <w:rPr>
          <w:spacing w:val="1"/>
        </w:rPr>
        <w:t>eli</w:t>
      </w:r>
      <w:r w:rsidRPr="00F15EC6">
        <w:rPr>
          <w:spacing w:val="-2"/>
        </w:rPr>
        <w:t>g</w:t>
      </w:r>
      <w:r w:rsidRPr="00F15EC6">
        <w:rPr>
          <w:spacing w:val="1"/>
        </w:rPr>
        <w:t>i</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rPr>
          <w:spacing w:val="1"/>
        </w:rPr>
        <w:t>s</w:t>
      </w:r>
      <w:r w:rsidRPr="00F15EC6">
        <w:rPr>
          <w:spacing w:val="-1"/>
        </w:rPr>
        <w:t>t</w:t>
      </w:r>
      <w:r w:rsidRPr="00F15EC6">
        <w:rPr>
          <w:spacing w:val="1"/>
        </w:rPr>
        <w:t>at</w:t>
      </w:r>
      <w:r w:rsidRPr="00F15EC6">
        <w:rPr>
          <w:spacing w:val="-2"/>
        </w:rPr>
        <w:t>u</w:t>
      </w:r>
      <w:r w:rsidRPr="00F15EC6">
        <w:rPr>
          <w:spacing w:val="1"/>
        </w:rPr>
        <w:t>s</w:t>
      </w:r>
      <w:r w:rsidRPr="00F15EC6">
        <w:t xml:space="preserve"> </w:t>
      </w:r>
      <w:r w:rsidRPr="00F15EC6">
        <w:rPr>
          <w:spacing w:val="1"/>
        </w:rPr>
        <w:t>a</w:t>
      </w:r>
      <w:r w:rsidRPr="00F15EC6">
        <w:t xml:space="preserve">nd </w:t>
      </w:r>
      <w:r w:rsidRPr="00F15EC6">
        <w:rPr>
          <w:spacing w:val="-2"/>
        </w:rPr>
        <w:t>a</w:t>
      </w:r>
      <w:r w:rsidRPr="00F15EC6">
        <w:rPr>
          <w:spacing w:val="1"/>
        </w:rPr>
        <w:t>l</w:t>
      </w:r>
      <w:r w:rsidRPr="00F15EC6">
        <w:t>l</w:t>
      </w:r>
      <w:r w:rsidRPr="00F15EC6">
        <w:rPr>
          <w:spacing w:val="-1"/>
        </w:rPr>
        <w:t xml:space="preserve"> </w:t>
      </w:r>
      <w:r w:rsidRPr="00F15EC6">
        <w:rPr>
          <w:spacing w:val="1"/>
        </w:rPr>
        <w:t>ser</w:t>
      </w:r>
      <w:r w:rsidRPr="00F15EC6">
        <w:rPr>
          <w:spacing w:val="-2"/>
        </w:rPr>
        <w:t>v</w:t>
      </w:r>
      <w:r w:rsidRPr="00F15EC6">
        <w:rPr>
          <w:spacing w:val="-1"/>
        </w:rPr>
        <w:t>i</w:t>
      </w:r>
      <w:r w:rsidRPr="00F15EC6">
        <w:rPr>
          <w:spacing w:val="1"/>
        </w:rPr>
        <w:t>c</w:t>
      </w:r>
      <w:r w:rsidRPr="00F15EC6">
        <w:t>e</w:t>
      </w:r>
      <w:r w:rsidRPr="00F15EC6">
        <w:rPr>
          <w:spacing w:val="1"/>
        </w:rPr>
        <w:t xml:space="preserve"> a</w:t>
      </w:r>
      <w:r w:rsidRPr="00F15EC6">
        <w:t>nd u</w:t>
      </w:r>
      <w:r w:rsidRPr="00F15EC6">
        <w:rPr>
          <w:spacing w:val="1"/>
        </w:rPr>
        <w:t>t</w:t>
      </w:r>
      <w:r w:rsidRPr="00F15EC6">
        <w:rPr>
          <w:spacing w:val="-1"/>
        </w:rPr>
        <w:t>i</w:t>
      </w:r>
      <w:r w:rsidRPr="00F15EC6">
        <w:rPr>
          <w:spacing w:val="1"/>
        </w:rPr>
        <w:t>li</w:t>
      </w:r>
      <w:r w:rsidRPr="00F15EC6">
        <w:rPr>
          <w:spacing w:val="-2"/>
        </w:rPr>
        <w:t>z</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t>d</w:t>
      </w:r>
      <w:r w:rsidRPr="00F15EC6">
        <w:rPr>
          <w:spacing w:val="1"/>
        </w:rPr>
        <w:t>a</w:t>
      </w:r>
      <w:r w:rsidRPr="00F15EC6">
        <w:rPr>
          <w:spacing w:val="-1"/>
        </w:rPr>
        <w:t>t</w:t>
      </w:r>
      <w:r w:rsidRPr="00F15EC6">
        <w:rPr>
          <w:spacing w:val="1"/>
        </w:rPr>
        <w:t>a</w:t>
      </w:r>
      <w:r w:rsidRPr="00F15EC6">
        <w:t xml:space="preserve">.  </w:t>
      </w:r>
      <w:r w:rsidRPr="00F15EC6">
        <w:rPr>
          <w:spacing w:val="-2"/>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ice</w:t>
      </w:r>
      <w:r w:rsidRPr="00F15EC6">
        <w:t>s</w:t>
      </w:r>
      <w:r w:rsidRPr="00F15EC6">
        <w:rPr>
          <w:spacing w:val="-2"/>
        </w:rPr>
        <w:t xml:space="preserve"> </w:t>
      </w:r>
      <w:r w:rsidRPr="00F15EC6">
        <w:rPr>
          <w:spacing w:val="1"/>
        </w:rPr>
        <w:t>s</w:t>
      </w:r>
      <w:r w:rsidRPr="00F15EC6">
        <w:rPr>
          <w:spacing w:val="-1"/>
        </w:rPr>
        <w:t>t</w:t>
      </w:r>
      <w:r w:rsidRPr="00F15EC6">
        <w:rPr>
          <w:spacing w:val="1"/>
        </w:rPr>
        <w:t>a</w:t>
      </w:r>
      <w:r w:rsidRPr="00F15EC6">
        <w:rPr>
          <w:spacing w:val="-1"/>
        </w:rPr>
        <w:t>f</w:t>
      </w:r>
      <w:r w:rsidRPr="00F15EC6">
        <w:t>f</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t</w:t>
      </w:r>
      <w:r w:rsidRPr="00F15EC6">
        <w:rPr>
          <w:spacing w:val="-2"/>
        </w:rPr>
        <w:t>h</w:t>
      </w:r>
      <w:r w:rsidRPr="00F15EC6">
        <w:t>e</w:t>
      </w:r>
      <w:r w:rsidRPr="00F15EC6">
        <w:rPr>
          <w:spacing w:val="-2"/>
        </w:rPr>
        <w:t xml:space="preserve"> </w:t>
      </w:r>
      <w:r w:rsidRPr="00F15EC6">
        <w:rPr>
          <w:spacing w:val="1"/>
        </w:rPr>
        <w:t>a</w:t>
      </w:r>
      <w:r w:rsidRPr="00F15EC6">
        <w:t>pp</w:t>
      </w:r>
      <w:r w:rsidRPr="00F15EC6">
        <w:rPr>
          <w:spacing w:val="1"/>
        </w:rPr>
        <w:t>r</w:t>
      </w:r>
      <w:r w:rsidRPr="00F15EC6">
        <w:t>o</w:t>
      </w:r>
      <w:r w:rsidRPr="00F15EC6">
        <w:rPr>
          <w:spacing w:val="-2"/>
        </w:rPr>
        <w:t>p</w:t>
      </w:r>
      <w:r w:rsidRPr="00F15EC6">
        <w:rPr>
          <w:spacing w:val="1"/>
        </w:rPr>
        <w:t>r</w:t>
      </w:r>
      <w:r w:rsidRPr="00F15EC6">
        <w:rPr>
          <w:spacing w:val="-1"/>
        </w:rPr>
        <w:t>i</w:t>
      </w:r>
      <w:r w:rsidRPr="00F15EC6">
        <w:rPr>
          <w:spacing w:val="1"/>
        </w:rPr>
        <w:t>a</w:t>
      </w:r>
      <w:r w:rsidRPr="00F15EC6">
        <w:rPr>
          <w:spacing w:val="-1"/>
        </w:rPr>
        <w:t>t</w:t>
      </w:r>
      <w:r w:rsidRPr="00F15EC6">
        <w:t>e</w:t>
      </w:r>
      <w:r w:rsidRPr="00F15EC6">
        <w:rPr>
          <w:spacing w:val="1"/>
        </w:rPr>
        <w:t xml:space="preserve"> </w:t>
      </w:r>
      <w:r w:rsidRPr="00F15EC6">
        <w:rPr>
          <w:spacing w:val="-1"/>
        </w:rPr>
        <w:t>t</w:t>
      </w:r>
      <w:r w:rsidRPr="00F15EC6">
        <w:rPr>
          <w:spacing w:val="1"/>
        </w:rPr>
        <w:t>r</w:t>
      </w:r>
      <w:r w:rsidRPr="00F15EC6">
        <w:rPr>
          <w:spacing w:val="-2"/>
        </w:rPr>
        <w:t>a</w:t>
      </w:r>
      <w:r w:rsidRPr="00F15EC6">
        <w:rPr>
          <w:spacing w:val="1"/>
        </w:rPr>
        <w:t>i</w:t>
      </w:r>
      <w:r w:rsidRPr="00F15EC6">
        <w:t>n</w:t>
      </w:r>
      <w:r w:rsidRPr="00F15EC6">
        <w:rPr>
          <w:spacing w:val="1"/>
        </w:rPr>
        <w:t>i</w:t>
      </w:r>
      <w:r w:rsidRPr="00F15EC6">
        <w:t>ng</w:t>
      </w:r>
      <w:r w:rsidRPr="00F15EC6">
        <w:rPr>
          <w:spacing w:val="-2"/>
        </w:rPr>
        <w:t xml:space="preserve"> </w:t>
      </w:r>
      <w:r w:rsidRPr="00F15EC6">
        <w:rPr>
          <w:spacing w:val="1"/>
        </w:rPr>
        <w:t>a</w:t>
      </w:r>
      <w:r w:rsidRPr="00F15EC6">
        <w:t>nd d</w:t>
      </w:r>
      <w:r w:rsidRPr="00F15EC6">
        <w:rPr>
          <w:spacing w:val="1"/>
        </w:rPr>
        <w:t>e</w:t>
      </w:r>
      <w:r w:rsidRPr="00F15EC6">
        <w:rPr>
          <w:spacing w:val="-3"/>
        </w:rPr>
        <w:t>m</w:t>
      </w:r>
      <w:r w:rsidRPr="00F15EC6">
        <w:t>on</w:t>
      </w:r>
      <w:r w:rsidRPr="00F15EC6">
        <w:rPr>
          <w:spacing w:val="1"/>
        </w:rPr>
        <w:t>str</w:t>
      </w:r>
      <w:r w:rsidRPr="00F15EC6">
        <w:rPr>
          <w:spacing w:val="-2"/>
        </w:rPr>
        <w:t>a</w:t>
      </w:r>
      <w:r w:rsidRPr="00F15EC6">
        <w:rPr>
          <w:spacing w:val="1"/>
        </w:rPr>
        <w:t>t</w:t>
      </w:r>
      <w:r w:rsidRPr="00F15EC6">
        <w:t>e</w:t>
      </w:r>
      <w:r w:rsidRPr="00F15EC6">
        <w:rPr>
          <w:spacing w:val="-2"/>
        </w:rPr>
        <w:t xml:space="preserve"> </w:t>
      </w:r>
      <w:r w:rsidRPr="00F15EC6">
        <w:rPr>
          <w:spacing w:val="1"/>
        </w:rPr>
        <w:t>f</w:t>
      </w:r>
      <w:r w:rsidRPr="00F15EC6">
        <w:t>u</w:t>
      </w:r>
      <w:r w:rsidRPr="00F15EC6">
        <w:rPr>
          <w:spacing w:val="-1"/>
        </w:rPr>
        <w:t>l</w:t>
      </w:r>
      <w:r w:rsidRPr="00F15EC6">
        <w:t>l</w:t>
      </w:r>
      <w:r w:rsidRPr="00F15EC6">
        <w:rPr>
          <w:spacing w:val="1"/>
        </w:rPr>
        <w:t xml:space="preserve"> c</w:t>
      </w:r>
      <w:r w:rsidRPr="00F15EC6">
        <w:t>o</w:t>
      </w:r>
      <w:r w:rsidRPr="00F15EC6">
        <w:rPr>
          <w:spacing w:val="-3"/>
        </w:rPr>
        <w:t>m</w:t>
      </w:r>
      <w:r w:rsidRPr="00F15EC6">
        <w:t>p</w:t>
      </w:r>
      <w:r w:rsidRPr="00F15EC6">
        <w:rPr>
          <w:spacing w:val="1"/>
        </w:rPr>
        <w:t>ete</w:t>
      </w:r>
      <w:r w:rsidRPr="00F15EC6">
        <w:rPr>
          <w:spacing w:val="-2"/>
        </w:rPr>
        <w:t>nc</w:t>
      </w:r>
      <w:r w:rsidRPr="00F15EC6">
        <w:t>y</w:t>
      </w:r>
      <w:r w:rsidRPr="00F15EC6">
        <w:rPr>
          <w:spacing w:val="-2"/>
        </w:rPr>
        <w:t xml:space="preserve"> </w:t>
      </w:r>
      <w:r w:rsidRPr="00F15EC6">
        <w:t>b</w:t>
      </w:r>
      <w:r w:rsidRPr="00F15EC6">
        <w:rPr>
          <w:spacing w:val="1"/>
        </w:rPr>
        <w:t>ef</w:t>
      </w:r>
      <w:r w:rsidRPr="00F15EC6">
        <w:t>o</w:t>
      </w:r>
      <w:r w:rsidRPr="00F15EC6">
        <w:rPr>
          <w:spacing w:val="1"/>
        </w:rPr>
        <w:t>r</w:t>
      </w:r>
      <w:r w:rsidRPr="00F15EC6">
        <w:t>e</w:t>
      </w:r>
      <w:r w:rsidRPr="00F15EC6">
        <w:rPr>
          <w:spacing w:val="-2"/>
        </w:rPr>
        <w:t xml:space="preserve"> </w:t>
      </w:r>
      <w:r w:rsidRPr="00F15EC6">
        <w:rPr>
          <w:spacing w:val="1"/>
        </w:rPr>
        <w:t>i</w:t>
      </w:r>
      <w:r w:rsidRPr="00F15EC6">
        <w:t>n</w:t>
      </w:r>
      <w:r w:rsidRPr="00F15EC6">
        <w:rPr>
          <w:spacing w:val="-1"/>
        </w:rPr>
        <w:t>t</w:t>
      </w:r>
      <w:r w:rsidRPr="00F15EC6">
        <w:rPr>
          <w:spacing w:val="1"/>
        </w:rPr>
        <w:t>e</w:t>
      </w:r>
      <w:r w:rsidRPr="00F15EC6">
        <w:rPr>
          <w:spacing w:val="-1"/>
        </w:rPr>
        <w:t>r</w:t>
      </w:r>
      <w:r w:rsidRPr="00F15EC6">
        <w:rPr>
          <w:spacing w:val="1"/>
        </w:rPr>
        <w:t>ac</w:t>
      </w:r>
      <w:r w:rsidRPr="00F15EC6">
        <w:rPr>
          <w:spacing w:val="-1"/>
        </w:rPr>
        <w:t>t</w:t>
      </w:r>
      <w:r w:rsidRPr="00F15EC6">
        <w:rPr>
          <w:spacing w:val="1"/>
        </w:rPr>
        <w:t>i</w:t>
      </w:r>
      <w:r w:rsidRPr="00F15EC6">
        <w:t>ng</w:t>
      </w:r>
      <w:r w:rsidRPr="00F15EC6">
        <w:rPr>
          <w:spacing w:val="-2"/>
        </w:rPr>
        <w:t xml:space="preserve"> </w:t>
      </w:r>
      <w:r w:rsidRPr="00F15EC6">
        <w:rPr>
          <w:spacing w:val="-1"/>
        </w:rPr>
        <w:t>w</w:t>
      </w:r>
      <w:r w:rsidRPr="00F15EC6">
        <w:rPr>
          <w:spacing w:val="1"/>
        </w:rPr>
        <w:t>it</w:t>
      </w:r>
      <w:r w:rsidRPr="00F15EC6">
        <w:t xml:space="preserve">h </w:t>
      </w:r>
      <w:r w:rsidRPr="00F15EC6">
        <w:rPr>
          <w:spacing w:val="-3"/>
        </w:rPr>
        <w:t>m</w:t>
      </w:r>
      <w:r w:rsidRPr="00F15EC6">
        <w:rPr>
          <w:spacing w:val="1"/>
        </w:rPr>
        <w:t>e</w:t>
      </w:r>
      <w:r w:rsidRPr="00F15EC6">
        <w:rPr>
          <w:spacing w:val="-3"/>
        </w:rPr>
        <w:t>m</w:t>
      </w:r>
      <w:r w:rsidRPr="00F15EC6">
        <w:t>b</w:t>
      </w:r>
      <w:r w:rsidRPr="00F15EC6">
        <w:rPr>
          <w:spacing w:val="1"/>
        </w:rPr>
        <w:t>ers</w:t>
      </w:r>
      <w:r w:rsidRPr="00F15EC6">
        <w:t>.</w:t>
      </w:r>
    </w:p>
    <w:p w14:paraId="04CE1B9C" w14:textId="77777777" w:rsidR="00F520F3" w:rsidRPr="00F15EC6" w:rsidRDefault="006E334E">
      <w:pPr>
        <w:pStyle w:val="ListParagraph"/>
        <w:widowControl w:val="0"/>
        <w:numPr>
          <w:ilvl w:val="1"/>
          <w:numId w:val="5"/>
        </w:numPr>
        <w:tabs>
          <w:tab w:val="left" w:pos="1540"/>
        </w:tabs>
        <w:autoSpaceDE w:val="0"/>
        <w:autoSpaceDN w:val="0"/>
        <w:ind w:left="2160" w:right="170"/>
        <w:contextualSpacing/>
        <w:jc w:val="both"/>
      </w:pPr>
      <w:r w:rsidRPr="00F15EC6">
        <w:rPr>
          <w:spacing w:val="1"/>
        </w:rPr>
        <w:t>Mem</w:t>
      </w:r>
      <w:r w:rsidRPr="00F15EC6">
        <w:rPr>
          <w:spacing w:val="-3"/>
        </w:rPr>
        <w:t>b</w:t>
      </w:r>
      <w:r w:rsidRPr="00F15EC6">
        <w:rPr>
          <w:spacing w:val="1"/>
        </w:rPr>
        <w:t>e</w:t>
      </w:r>
      <w:r w:rsidRPr="00F15EC6">
        <w:t>r</w:t>
      </w:r>
      <w:r w:rsidRPr="00F15EC6">
        <w:rPr>
          <w:spacing w:val="-2"/>
        </w:rPr>
        <w:t xml:space="preserve"> </w:t>
      </w:r>
      <w:r w:rsidRPr="00F15EC6">
        <w:rPr>
          <w:spacing w:val="1"/>
        </w:rPr>
        <w:t>m</w:t>
      </w:r>
      <w:r w:rsidRPr="00F15EC6">
        <w:t>a</w:t>
      </w:r>
      <w:r w:rsidRPr="00F15EC6">
        <w:rPr>
          <w:spacing w:val="1"/>
        </w:rPr>
        <w:t>r</w:t>
      </w:r>
      <w:r w:rsidRPr="00F15EC6">
        <w:rPr>
          <w:spacing w:val="-3"/>
        </w:rPr>
        <w:t>k</w:t>
      </w:r>
      <w:r w:rsidRPr="00F15EC6">
        <w:rPr>
          <w:spacing w:val="1"/>
        </w:rPr>
        <w:t>e</w:t>
      </w:r>
      <w:r w:rsidRPr="00F15EC6">
        <w:rPr>
          <w:spacing w:val="-1"/>
        </w:rPr>
        <w:t>t</w:t>
      </w:r>
      <w:r w:rsidRPr="00F15EC6">
        <w:rPr>
          <w:spacing w:val="1"/>
        </w:rPr>
        <w:t>i</w:t>
      </w:r>
      <w:r w:rsidRPr="00F15EC6">
        <w:t xml:space="preserve">ng and </w:t>
      </w:r>
      <w:r w:rsidRPr="00F15EC6">
        <w:rPr>
          <w:spacing w:val="-2"/>
        </w:rPr>
        <w:t>o</w:t>
      </w:r>
      <w:r w:rsidRPr="00F15EC6">
        <w:t>u</w:t>
      </w:r>
      <w:r w:rsidRPr="00F15EC6">
        <w:rPr>
          <w:spacing w:val="1"/>
        </w:rPr>
        <w:t>tre</w:t>
      </w:r>
      <w:r w:rsidRPr="00F15EC6">
        <w:rPr>
          <w:spacing w:val="-2"/>
        </w:rPr>
        <w:t>a</w:t>
      </w:r>
      <w:r w:rsidRPr="00F15EC6">
        <w:rPr>
          <w:spacing w:val="1"/>
        </w:rPr>
        <w:t>c</w:t>
      </w:r>
      <w:r w:rsidRPr="00F15EC6">
        <w:t xml:space="preserve">h </w:t>
      </w:r>
      <w:r w:rsidRPr="00F15EC6">
        <w:rPr>
          <w:spacing w:val="1"/>
        </w:rPr>
        <w:t>s</w:t>
      </w:r>
      <w:r w:rsidRPr="00F15EC6">
        <w:rPr>
          <w:spacing w:val="-1"/>
        </w:rPr>
        <w:t>t</w:t>
      </w:r>
      <w:r w:rsidRPr="00F15EC6">
        <w:rPr>
          <w:spacing w:val="-2"/>
        </w:rPr>
        <w:t>a</w:t>
      </w:r>
      <w:r w:rsidRPr="00F15EC6">
        <w:rPr>
          <w:spacing w:val="1"/>
        </w:rPr>
        <w:t>f</w:t>
      </w:r>
      <w:r w:rsidRPr="00F15EC6">
        <w:t>f</w:t>
      </w:r>
      <w:r w:rsidRPr="00F15EC6">
        <w:rPr>
          <w:b/>
          <w:spacing w:val="1"/>
        </w:rPr>
        <w:t xml:space="preserve"> </w:t>
      </w:r>
      <w:r w:rsidRPr="00F15EC6">
        <w:rPr>
          <w:spacing w:val="1"/>
        </w:rPr>
        <w:t>t</w:t>
      </w:r>
      <w:r w:rsidRPr="00F15EC6">
        <w:t xml:space="preserve">o </w:t>
      </w:r>
      <w:r w:rsidRPr="00F15EC6">
        <w:rPr>
          <w:spacing w:val="-3"/>
        </w:rPr>
        <w:t>m</w:t>
      </w:r>
      <w:r w:rsidRPr="00F15EC6">
        <w:rPr>
          <w:spacing w:val="1"/>
        </w:rPr>
        <w:t>a</w:t>
      </w:r>
      <w:r w:rsidRPr="00F15EC6">
        <w:t>n</w:t>
      </w:r>
      <w:r w:rsidRPr="00F15EC6">
        <w:rPr>
          <w:spacing w:val="1"/>
        </w:rPr>
        <w:t>a</w:t>
      </w:r>
      <w:r w:rsidRPr="00F15EC6">
        <w:rPr>
          <w:spacing w:val="-2"/>
        </w:rPr>
        <w:t>g</w:t>
      </w:r>
      <w:r w:rsidRPr="00F15EC6">
        <w:t>e</w:t>
      </w:r>
      <w:r w:rsidRPr="00F15EC6">
        <w:rPr>
          <w:spacing w:val="-2"/>
        </w:rPr>
        <w:t xml:space="preserve"> </w:t>
      </w:r>
      <w:r w:rsidRPr="00F15EC6">
        <w:rPr>
          <w:spacing w:val="-3"/>
        </w:rPr>
        <w:t>m</w:t>
      </w:r>
      <w:r w:rsidRPr="00F15EC6">
        <w:rPr>
          <w:spacing w:val="1"/>
        </w:rPr>
        <w:t>ar</w:t>
      </w:r>
      <w:r w:rsidRPr="00F15EC6">
        <w:rPr>
          <w:spacing w:val="-2"/>
        </w:rPr>
        <w:t>k</w:t>
      </w:r>
      <w:r w:rsidRPr="00F15EC6">
        <w:rPr>
          <w:spacing w:val="1"/>
        </w:rPr>
        <w:t>eti</w:t>
      </w:r>
      <w:r w:rsidRPr="00F15EC6">
        <w:t>ng</w:t>
      </w:r>
      <w:r w:rsidRPr="00F15EC6">
        <w:rPr>
          <w:spacing w:val="-2"/>
        </w:rPr>
        <w:t xml:space="preserve"> </w:t>
      </w:r>
      <w:r w:rsidRPr="00F15EC6">
        <w:rPr>
          <w:spacing w:val="1"/>
        </w:rPr>
        <w:t>a</w:t>
      </w:r>
      <w:r w:rsidRPr="00F15EC6">
        <w:t>nd o</w:t>
      </w:r>
      <w:r w:rsidRPr="00F15EC6">
        <w:rPr>
          <w:spacing w:val="-2"/>
        </w:rPr>
        <w:t>u</w:t>
      </w:r>
      <w:r w:rsidRPr="00F15EC6">
        <w:rPr>
          <w:spacing w:val="1"/>
        </w:rPr>
        <w:t>t</w:t>
      </w:r>
      <w:r w:rsidRPr="00F15EC6">
        <w:rPr>
          <w:spacing w:val="-1"/>
        </w:rPr>
        <w:t>r</w:t>
      </w:r>
      <w:r w:rsidRPr="00F15EC6">
        <w:rPr>
          <w:spacing w:val="1"/>
        </w:rPr>
        <w:t>eac</w:t>
      </w:r>
      <w:r w:rsidRPr="00F15EC6">
        <w:t>h</w:t>
      </w:r>
      <w:r w:rsidRPr="00F15EC6">
        <w:rPr>
          <w:spacing w:val="-2"/>
        </w:rPr>
        <w:t xml:space="preserve"> </w:t>
      </w:r>
      <w:r w:rsidRPr="00F15EC6">
        <w:rPr>
          <w:spacing w:val="-2"/>
        </w:rPr>
        <w:lastRenderedPageBreak/>
        <w:t>e</w:t>
      </w:r>
      <w:r w:rsidRPr="00F15EC6">
        <w:rPr>
          <w:spacing w:val="1"/>
        </w:rPr>
        <w:t>ff</w:t>
      </w:r>
      <w:r w:rsidRPr="00F15EC6">
        <w:rPr>
          <w:spacing w:val="-2"/>
        </w:rPr>
        <w:t>o</w:t>
      </w:r>
      <w:r w:rsidRPr="00F15EC6">
        <w:rPr>
          <w:spacing w:val="1"/>
        </w:rPr>
        <w:t>rt</w:t>
      </w:r>
      <w:r w:rsidRPr="00F15EC6">
        <w:t xml:space="preserve">s </w:t>
      </w:r>
      <w:r w:rsidRPr="00F15EC6">
        <w:rPr>
          <w:spacing w:val="1"/>
        </w:rPr>
        <w:t>f</w:t>
      </w:r>
      <w:r w:rsidRPr="00F15EC6">
        <w:t>or</w:t>
      </w:r>
      <w:r w:rsidRPr="00F15EC6">
        <w:rPr>
          <w:spacing w:val="-1"/>
        </w:rPr>
        <w:t xml:space="preserve"> </w:t>
      </w:r>
      <w:r w:rsidRPr="00F15EC6">
        <w:rPr>
          <w:spacing w:val="1"/>
        </w:rPr>
        <w:t>t</w:t>
      </w:r>
      <w:r w:rsidRPr="00F15EC6">
        <w:t>he</w:t>
      </w:r>
      <w:r w:rsidRPr="00F15EC6">
        <w:rPr>
          <w:spacing w:val="1"/>
        </w:rPr>
        <w:t xml:space="preserve"> Hoosier Care Connect</w:t>
      </w:r>
      <w:r w:rsidRPr="00F15EC6">
        <w:rPr>
          <w:b/>
          <w:spacing w:val="1"/>
        </w:rPr>
        <w:t xml:space="preserve"> </w:t>
      </w:r>
      <w:r w:rsidRPr="00F15EC6">
        <w:rPr>
          <w:spacing w:val="1"/>
        </w:rPr>
        <w:t>program.</w:t>
      </w:r>
    </w:p>
    <w:p w14:paraId="7205E4A5" w14:textId="77777777" w:rsidR="00F520F3" w:rsidRPr="00F15EC6" w:rsidRDefault="006E334E">
      <w:pPr>
        <w:pStyle w:val="ListParagraph"/>
        <w:widowControl w:val="0"/>
        <w:numPr>
          <w:ilvl w:val="1"/>
          <w:numId w:val="5"/>
        </w:numPr>
        <w:tabs>
          <w:tab w:val="left" w:pos="1540"/>
        </w:tabs>
        <w:autoSpaceDE w:val="0"/>
        <w:autoSpaceDN w:val="0"/>
        <w:ind w:left="2160" w:right="617"/>
        <w:contextualSpacing/>
      </w:pPr>
      <w:r w:rsidRPr="00F15EC6">
        <w:rPr>
          <w:spacing w:val="-1"/>
        </w:rPr>
        <w:t>C</w:t>
      </w:r>
      <w:r w:rsidRPr="00F15EC6">
        <w:t>o</w:t>
      </w:r>
      <w:r w:rsidRPr="00F15EC6">
        <w:rPr>
          <w:spacing w:val="1"/>
        </w:rPr>
        <w:t>m</w:t>
      </w:r>
      <w:r w:rsidRPr="00F15EC6">
        <w:t>p</w:t>
      </w:r>
      <w:r w:rsidRPr="00F15EC6">
        <w:rPr>
          <w:spacing w:val="-1"/>
        </w:rPr>
        <w:t>l</w:t>
      </w:r>
      <w:r w:rsidRPr="00F15EC6">
        <w:rPr>
          <w:spacing w:val="1"/>
        </w:rPr>
        <w:t>i</w:t>
      </w:r>
      <w:r w:rsidRPr="00F15EC6">
        <w:t>an</w:t>
      </w:r>
      <w:r w:rsidRPr="00F15EC6">
        <w:rPr>
          <w:spacing w:val="1"/>
        </w:rPr>
        <w:t>c</w:t>
      </w:r>
      <w:r w:rsidRPr="00F15EC6">
        <w:t>e</w:t>
      </w:r>
      <w:r w:rsidRPr="00F15EC6">
        <w:rPr>
          <w:spacing w:val="-2"/>
        </w:rPr>
        <w:t xml:space="preserve"> </w:t>
      </w:r>
      <w:r w:rsidRPr="00F15EC6">
        <w:rPr>
          <w:spacing w:val="1"/>
        </w:rPr>
        <w:t>s</w:t>
      </w:r>
      <w:r w:rsidRPr="00F15EC6">
        <w:rPr>
          <w:spacing w:val="-1"/>
        </w:rPr>
        <w:t>t</w:t>
      </w:r>
      <w:r w:rsidRPr="00F15EC6">
        <w:rPr>
          <w:spacing w:val="-2"/>
        </w:rPr>
        <w:t>a</w:t>
      </w:r>
      <w:r w:rsidRPr="00F15EC6">
        <w:rPr>
          <w:spacing w:val="1"/>
        </w:rPr>
        <w:t>f</w:t>
      </w:r>
      <w:r w:rsidRPr="00F15EC6">
        <w:t>f</w:t>
      </w:r>
      <w:r w:rsidRPr="00F15EC6">
        <w:rPr>
          <w:b/>
          <w:spacing w:val="1"/>
        </w:rPr>
        <w:t xml:space="preserve"> </w:t>
      </w:r>
      <w:r w:rsidRPr="00F15EC6">
        <w:rPr>
          <w:spacing w:val="1"/>
        </w:rPr>
        <w:t>t</w:t>
      </w:r>
      <w:r w:rsidRPr="00F15EC6">
        <w:t>o</w:t>
      </w:r>
      <w:r w:rsidRPr="00F15EC6">
        <w:rPr>
          <w:spacing w:val="-2"/>
        </w:rPr>
        <w:t xml:space="preserve"> </w:t>
      </w:r>
      <w:r w:rsidRPr="00F15EC6">
        <w:rPr>
          <w:spacing w:val="1"/>
        </w:rPr>
        <w:t>s</w:t>
      </w:r>
      <w:r w:rsidRPr="00F15EC6">
        <w:t>upp</w:t>
      </w:r>
      <w:r w:rsidRPr="00F15EC6">
        <w:rPr>
          <w:spacing w:val="-2"/>
        </w:rPr>
        <w:t>o</w:t>
      </w:r>
      <w:r w:rsidRPr="00F15EC6">
        <w:rPr>
          <w:spacing w:val="1"/>
        </w:rPr>
        <w:t>r</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3"/>
        </w:rPr>
        <w:t>m</w:t>
      </w:r>
      <w:r w:rsidRPr="00F15EC6">
        <w:t>p</w:t>
      </w:r>
      <w:r w:rsidRPr="00F15EC6">
        <w:rPr>
          <w:spacing w:val="1"/>
        </w:rPr>
        <w:t>li</w:t>
      </w:r>
      <w:r w:rsidRPr="00F15EC6">
        <w:rPr>
          <w:spacing w:val="-2"/>
        </w:rPr>
        <w:t>a</w:t>
      </w:r>
      <w:r w:rsidRPr="00F15EC6">
        <w:t>n</w:t>
      </w:r>
      <w:r w:rsidRPr="00F15EC6">
        <w:rPr>
          <w:spacing w:val="1"/>
        </w:rPr>
        <w:t>c</w:t>
      </w:r>
      <w:r w:rsidRPr="00F15EC6">
        <w:t>e</w:t>
      </w:r>
      <w:r w:rsidRPr="00F15EC6">
        <w:rPr>
          <w:spacing w:val="1"/>
        </w:rPr>
        <w:t xml:space="preserve"> </w:t>
      </w:r>
      <w:r w:rsidRPr="00F15EC6">
        <w:rPr>
          <w:spacing w:val="-3"/>
        </w:rPr>
        <w:t>O</w:t>
      </w:r>
      <w:r w:rsidRPr="00F15EC6">
        <w:rPr>
          <w:spacing w:val="1"/>
        </w:rPr>
        <w:t>f</w:t>
      </w:r>
      <w:r w:rsidRPr="00F15EC6">
        <w:rPr>
          <w:spacing w:val="-1"/>
        </w:rPr>
        <w:t>f</w:t>
      </w:r>
      <w:r w:rsidRPr="00F15EC6">
        <w:rPr>
          <w:spacing w:val="1"/>
        </w:rPr>
        <w:t>ic</w:t>
      </w:r>
      <w:r w:rsidRPr="00F15EC6">
        <w:rPr>
          <w:spacing w:val="-2"/>
        </w:rPr>
        <w:t>e</w:t>
      </w:r>
      <w:r w:rsidRPr="00F15EC6">
        <w:t>r</w:t>
      </w:r>
      <w:r w:rsidRPr="00F15EC6">
        <w:rPr>
          <w:spacing w:val="1"/>
        </w:rPr>
        <w:t xml:space="preserve"> </w:t>
      </w:r>
      <w:r w:rsidRPr="00F15EC6">
        <w:rPr>
          <w:spacing w:val="-2"/>
        </w:rPr>
        <w:t>a</w:t>
      </w:r>
      <w:r w:rsidRPr="00F15EC6">
        <w:t>nd h</w:t>
      </w:r>
      <w:r w:rsidRPr="00F15EC6">
        <w:rPr>
          <w:spacing w:val="1"/>
        </w:rPr>
        <w:t>e</w:t>
      </w:r>
      <w:r w:rsidRPr="00F15EC6">
        <w:rPr>
          <w:spacing w:val="-1"/>
        </w:rPr>
        <w:t>l</w:t>
      </w:r>
      <w:r w:rsidRPr="00F15EC6">
        <w:t xml:space="preserve">p </w:t>
      </w:r>
      <w:r w:rsidRPr="00F15EC6">
        <w:rPr>
          <w:spacing w:val="1"/>
        </w:rPr>
        <w:t>e</w:t>
      </w:r>
      <w:r w:rsidRPr="00F15EC6">
        <w:t>n</w:t>
      </w:r>
      <w:r w:rsidRPr="00F15EC6">
        <w:rPr>
          <w:spacing w:val="-2"/>
        </w:rPr>
        <w:t>s</w:t>
      </w:r>
      <w:r w:rsidRPr="00F15EC6">
        <w:t>u</w:t>
      </w:r>
      <w:r w:rsidRPr="00F15EC6">
        <w:rPr>
          <w:spacing w:val="1"/>
        </w:rPr>
        <w:t>r</w:t>
      </w:r>
      <w:r w:rsidRPr="00F15EC6">
        <w:t>e</w:t>
      </w:r>
      <w:r w:rsidRPr="00F15EC6">
        <w:rPr>
          <w:spacing w:val="-2"/>
        </w:rPr>
        <w:t xml:space="preserve"> </w:t>
      </w:r>
      <w:r w:rsidRPr="00F15EC6">
        <w:rPr>
          <w:spacing w:val="1"/>
        </w:rPr>
        <w:t>a</w:t>
      </w:r>
      <w:r w:rsidRPr="00F15EC6">
        <w:rPr>
          <w:spacing w:val="-1"/>
        </w:rPr>
        <w:t>l</w:t>
      </w:r>
      <w:r w:rsidRPr="00F15EC6">
        <w:t>l</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w:t>
      </w:r>
      <w:r w:rsidRPr="00F15EC6">
        <w:rPr>
          <w:spacing w:val="-1"/>
        </w:rPr>
        <w:t>t</w:t>
      </w:r>
      <w:r w:rsidRPr="00F15EC6">
        <w:t xml:space="preserve">or </w:t>
      </w:r>
      <w:r w:rsidRPr="00F15EC6">
        <w:rPr>
          <w:spacing w:val="1"/>
        </w:rPr>
        <w:t>f</w:t>
      </w:r>
      <w:r w:rsidRPr="00F15EC6">
        <w:t>un</w:t>
      </w:r>
      <w:r w:rsidRPr="00F15EC6">
        <w:rPr>
          <w:spacing w:val="-2"/>
        </w:rPr>
        <w:t>c</w:t>
      </w:r>
      <w:r w:rsidRPr="00F15EC6">
        <w:rPr>
          <w:spacing w:val="1"/>
        </w:rPr>
        <w:t>ti</w:t>
      </w:r>
      <w:r w:rsidRPr="00F15EC6">
        <w:t>o</w:t>
      </w:r>
      <w:r w:rsidRPr="00F15EC6">
        <w:rPr>
          <w:spacing w:val="-2"/>
        </w:rPr>
        <w:t>n</w:t>
      </w:r>
      <w:r w:rsidRPr="00F15EC6">
        <w:t>s</w:t>
      </w:r>
      <w:r w:rsidRPr="00F15EC6">
        <w:rPr>
          <w:spacing w:val="1"/>
        </w:rPr>
        <w:t xml:space="preserve"> </w:t>
      </w:r>
      <w:r w:rsidRPr="00F15EC6">
        <w:rPr>
          <w:spacing w:val="-2"/>
        </w:rPr>
        <w:t>a</w:t>
      </w:r>
      <w:r w:rsidRPr="00F15EC6">
        <w:rPr>
          <w:spacing w:val="1"/>
        </w:rPr>
        <w:t>r</w:t>
      </w:r>
      <w:r w:rsidRPr="00F15EC6">
        <w:t>e</w:t>
      </w:r>
      <w:r w:rsidRPr="00F15EC6">
        <w:rPr>
          <w:spacing w:val="-2"/>
        </w:rPr>
        <w:t xml:space="preserve"> </w:t>
      </w:r>
      <w:r w:rsidRPr="00F15EC6">
        <w:rPr>
          <w:spacing w:val="1"/>
        </w:rPr>
        <w:t>i</w:t>
      </w:r>
      <w:r w:rsidRPr="00F15EC6">
        <w:t xml:space="preserve">n </w:t>
      </w:r>
      <w:r w:rsidRPr="00F15EC6">
        <w:rPr>
          <w:spacing w:val="1"/>
        </w:rPr>
        <w:t>c</w:t>
      </w:r>
      <w:r w:rsidRPr="00F15EC6">
        <w:t>o</w:t>
      </w:r>
      <w:r w:rsidRPr="00F15EC6">
        <w:rPr>
          <w:spacing w:val="-3"/>
        </w:rPr>
        <w:t>m</w:t>
      </w:r>
      <w:r w:rsidRPr="00F15EC6">
        <w:t>p</w:t>
      </w:r>
      <w:r w:rsidRPr="00F15EC6">
        <w:rPr>
          <w:spacing w:val="1"/>
        </w:rPr>
        <w:t>l</w:t>
      </w:r>
      <w:r w:rsidRPr="00F15EC6">
        <w:rPr>
          <w:spacing w:val="-1"/>
        </w:rPr>
        <w:t>i</w:t>
      </w:r>
      <w:r w:rsidRPr="00F15EC6">
        <w:rPr>
          <w:spacing w:val="1"/>
        </w:rPr>
        <w:t>a</w:t>
      </w:r>
      <w:r w:rsidRPr="00F15EC6">
        <w:t>n</w:t>
      </w:r>
      <w:r w:rsidRPr="00F15EC6">
        <w:rPr>
          <w:spacing w:val="1"/>
        </w:rPr>
        <w:t>c</w:t>
      </w:r>
      <w:r w:rsidRPr="00F15EC6">
        <w:t>e</w:t>
      </w:r>
      <w:r w:rsidRPr="00F15EC6">
        <w:rPr>
          <w:spacing w:val="-2"/>
        </w:rPr>
        <w:t xml:space="preserve"> </w:t>
      </w:r>
      <w:r w:rsidRPr="00F15EC6">
        <w:rPr>
          <w:spacing w:val="-1"/>
        </w:rPr>
        <w:t>w</w:t>
      </w:r>
      <w:r w:rsidRPr="00F15EC6">
        <w:rPr>
          <w:spacing w:val="1"/>
        </w:rPr>
        <w:t>it</w:t>
      </w:r>
      <w:r w:rsidRPr="00F15EC6">
        <w:t>h</w:t>
      </w:r>
      <w:r w:rsidRPr="00F15EC6">
        <w:rPr>
          <w:spacing w:val="-2"/>
        </w:rPr>
        <w:t xml:space="preserve"> </w:t>
      </w:r>
      <w:r w:rsidRPr="00F15EC6">
        <w:rPr>
          <w:spacing w:val="1"/>
        </w:rPr>
        <w:t>st</w:t>
      </w:r>
      <w:r w:rsidRPr="00F15EC6">
        <w:rPr>
          <w:spacing w:val="-2"/>
        </w:rPr>
        <w:t>a</w:t>
      </w:r>
      <w:r w:rsidRPr="00F15EC6">
        <w:rPr>
          <w:spacing w:val="1"/>
        </w:rPr>
        <w:t>t</w:t>
      </w:r>
      <w:r w:rsidRPr="00F15EC6">
        <w:t>e</w:t>
      </w:r>
      <w:r w:rsidRPr="00F15EC6">
        <w:rPr>
          <w:spacing w:val="-2"/>
        </w:rPr>
        <w:t xml:space="preserve"> </w:t>
      </w:r>
      <w:r w:rsidRPr="00F15EC6">
        <w:rPr>
          <w:spacing w:val="1"/>
        </w:rPr>
        <w:t>a</w:t>
      </w:r>
      <w:r w:rsidRPr="00F15EC6">
        <w:t xml:space="preserve">nd </w:t>
      </w:r>
      <w:r w:rsidRPr="00F15EC6">
        <w:rPr>
          <w:spacing w:val="-1"/>
        </w:rPr>
        <w:t>f</w:t>
      </w:r>
      <w:r w:rsidRPr="00F15EC6">
        <w:rPr>
          <w:spacing w:val="1"/>
        </w:rPr>
        <w:t>e</w:t>
      </w:r>
      <w:r w:rsidRPr="00F15EC6">
        <w:t>d</w:t>
      </w:r>
      <w:r w:rsidRPr="00F15EC6">
        <w:rPr>
          <w:spacing w:val="-2"/>
        </w:rPr>
        <w:t>e</w:t>
      </w:r>
      <w:r w:rsidRPr="00F15EC6">
        <w:rPr>
          <w:spacing w:val="1"/>
        </w:rPr>
        <w:t>r</w:t>
      </w:r>
      <w:r w:rsidRPr="00F15EC6">
        <w:rPr>
          <w:spacing w:val="-2"/>
        </w:rPr>
        <w:t>a</w:t>
      </w:r>
      <w:r w:rsidRPr="00F15EC6">
        <w:t>l</w:t>
      </w:r>
      <w:r w:rsidRPr="00F15EC6">
        <w:rPr>
          <w:spacing w:val="1"/>
        </w:rPr>
        <w:t xml:space="preserve"> la</w:t>
      </w:r>
      <w:r w:rsidRPr="00F15EC6">
        <w:rPr>
          <w:spacing w:val="-3"/>
        </w:rPr>
        <w:t>w</w:t>
      </w:r>
      <w:r w:rsidRPr="00F15EC6">
        <w:t>s</w:t>
      </w:r>
      <w:r w:rsidRPr="00F15EC6">
        <w:rPr>
          <w:spacing w:val="-2"/>
        </w:rPr>
        <w:t xml:space="preserve"> </w:t>
      </w:r>
      <w:r w:rsidRPr="00F15EC6">
        <w:rPr>
          <w:spacing w:val="1"/>
        </w:rPr>
        <w:t>a</w:t>
      </w:r>
      <w:r w:rsidRPr="00F15EC6">
        <w:t xml:space="preserve">nd </w:t>
      </w:r>
      <w:r w:rsidRPr="00F15EC6">
        <w:rPr>
          <w:spacing w:val="-1"/>
        </w:rPr>
        <w:t>r</w:t>
      </w:r>
      <w:r w:rsidRPr="00F15EC6">
        <w:rPr>
          <w:spacing w:val="1"/>
        </w:rPr>
        <w:t>e</w:t>
      </w:r>
      <w:r w:rsidRPr="00F15EC6">
        <w:rPr>
          <w:spacing w:val="-2"/>
        </w:rPr>
        <w:t>g</w:t>
      </w:r>
      <w:r w:rsidRPr="00F15EC6">
        <w:t>u</w:t>
      </w:r>
      <w:r w:rsidRPr="00F15EC6">
        <w:rPr>
          <w:spacing w:val="1"/>
        </w:rPr>
        <w:t>la</w:t>
      </w:r>
      <w:r w:rsidRPr="00F15EC6">
        <w:rPr>
          <w:spacing w:val="-1"/>
        </w:rPr>
        <w:t>t</w:t>
      </w:r>
      <w:r w:rsidRPr="00F15EC6">
        <w:rPr>
          <w:spacing w:val="1"/>
        </w:rPr>
        <w:t>i</w:t>
      </w:r>
      <w:r w:rsidRPr="00F15EC6">
        <w:t>on</w:t>
      </w:r>
      <w:r w:rsidRPr="00F15EC6">
        <w:rPr>
          <w:spacing w:val="1"/>
        </w:rPr>
        <w:t>s</w:t>
      </w:r>
      <w:r w:rsidRPr="00F15EC6">
        <w:t>,</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S</w:t>
      </w:r>
      <w:r w:rsidRPr="00F15EC6">
        <w:rPr>
          <w:spacing w:val="1"/>
        </w:rPr>
        <w:t>t</w:t>
      </w:r>
      <w:r w:rsidRPr="00F15EC6">
        <w:rPr>
          <w:spacing w:val="-2"/>
        </w:rPr>
        <w:t>a</w:t>
      </w:r>
      <w:r w:rsidRPr="00F15EC6">
        <w:rPr>
          <w:spacing w:val="1"/>
        </w:rPr>
        <w:t>t</w:t>
      </w:r>
      <w:r w:rsidRPr="00F15EC6">
        <w:rPr>
          <w:spacing w:val="-2"/>
        </w:rPr>
        <w:t>e</w:t>
      </w:r>
      <w:r w:rsidRPr="00F15EC6">
        <w:rPr>
          <w:spacing w:val="1"/>
        </w:rPr>
        <w:t>’</w:t>
      </w:r>
      <w:r w:rsidRPr="00F15EC6">
        <w:t>s po</w:t>
      </w:r>
      <w:r w:rsidRPr="00F15EC6">
        <w:rPr>
          <w:spacing w:val="1"/>
        </w:rPr>
        <w:t>l</w:t>
      </w:r>
      <w:r w:rsidRPr="00F15EC6">
        <w:rPr>
          <w:spacing w:val="-1"/>
        </w:rPr>
        <w:t>i</w:t>
      </w:r>
      <w:r w:rsidRPr="00F15EC6">
        <w:rPr>
          <w:spacing w:val="1"/>
        </w:rPr>
        <w:t>c</w:t>
      </w:r>
      <w:r w:rsidRPr="00F15EC6">
        <w:rPr>
          <w:spacing w:val="-1"/>
        </w:rPr>
        <w:t>i</w:t>
      </w:r>
      <w:r w:rsidRPr="00F15EC6">
        <w:rPr>
          <w:spacing w:val="1"/>
        </w:rPr>
        <w:t>e</w:t>
      </w:r>
      <w:r w:rsidRPr="00F15EC6">
        <w:t>s</w:t>
      </w:r>
      <w:r w:rsidRPr="00F15EC6">
        <w:rPr>
          <w:spacing w:val="1"/>
        </w:rPr>
        <w:t xml:space="preserve"> a</w:t>
      </w:r>
      <w:r w:rsidRPr="00F15EC6">
        <w:rPr>
          <w:spacing w:val="-2"/>
        </w:rPr>
        <w:t>n</w:t>
      </w:r>
      <w:r w:rsidRPr="00F15EC6">
        <w:t>d p</w:t>
      </w:r>
      <w:r w:rsidRPr="00F15EC6">
        <w:rPr>
          <w:spacing w:val="1"/>
        </w:rPr>
        <w:t>r</w:t>
      </w:r>
      <w:r w:rsidRPr="00F15EC6">
        <w:rPr>
          <w:spacing w:val="-2"/>
        </w:rPr>
        <w:t>o</w:t>
      </w:r>
      <w:r w:rsidRPr="00F15EC6">
        <w:rPr>
          <w:spacing w:val="1"/>
        </w:rPr>
        <w:t>ce</w:t>
      </w:r>
      <w:r w:rsidRPr="00F15EC6">
        <w:t>d</w:t>
      </w:r>
      <w:r w:rsidRPr="00F15EC6">
        <w:rPr>
          <w:spacing w:val="-2"/>
        </w:rPr>
        <w:t>u</w:t>
      </w:r>
      <w:r w:rsidRPr="00F15EC6">
        <w:rPr>
          <w:spacing w:val="1"/>
        </w:rPr>
        <w:t>r</w:t>
      </w:r>
      <w:r w:rsidRPr="00F15EC6">
        <w:rPr>
          <w:spacing w:val="-2"/>
        </w:rPr>
        <w:t>e</w:t>
      </w:r>
      <w:r w:rsidRPr="00F15EC6">
        <w:t>s</w:t>
      </w:r>
      <w:r w:rsidRPr="00F15EC6">
        <w:rPr>
          <w:spacing w:val="1"/>
        </w:rPr>
        <w:t xml:space="preserve"> a</w:t>
      </w:r>
      <w:r w:rsidRPr="00F15EC6">
        <w:t>nd</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ter</w:t>
      </w:r>
      <w:r w:rsidRPr="00F15EC6">
        <w:rPr>
          <w:spacing w:val="-3"/>
        </w:rPr>
        <w:t>m</w:t>
      </w:r>
      <w:r w:rsidRPr="00F15EC6">
        <w:t>s</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w:t>
      </w:r>
    </w:p>
    <w:p w14:paraId="672177E3" w14:textId="77777777" w:rsidR="00F520F3" w:rsidRPr="00F15EC6" w:rsidRDefault="006E334E" w:rsidP="00057D10">
      <w:pPr>
        <w:pStyle w:val="ListParagraph"/>
        <w:widowControl w:val="0"/>
        <w:numPr>
          <w:ilvl w:val="2"/>
          <w:numId w:val="48"/>
        </w:numPr>
        <w:tabs>
          <w:tab w:val="left" w:pos="1540"/>
        </w:tabs>
        <w:autoSpaceDE w:val="0"/>
        <w:autoSpaceDN w:val="0"/>
        <w:ind w:right="395"/>
        <w:contextualSpacing/>
      </w:pPr>
      <w:r w:rsidRPr="00F15EC6">
        <w:rPr>
          <w:spacing w:val="2"/>
        </w:rPr>
        <w:t>P</w:t>
      </w:r>
      <w:r w:rsidRPr="00F15EC6">
        <w:rPr>
          <w:spacing w:val="1"/>
        </w:rPr>
        <w:t>r</w:t>
      </w:r>
      <w:r w:rsidRPr="00F15EC6">
        <w:rPr>
          <w:spacing w:val="-2"/>
        </w:rPr>
        <w:t>o</w:t>
      </w:r>
      <w:r w:rsidRPr="00F15EC6">
        <w:t>v</w:t>
      </w:r>
      <w:r w:rsidRPr="00F15EC6">
        <w:rPr>
          <w:spacing w:val="1"/>
        </w:rPr>
        <w:t>i</w:t>
      </w:r>
      <w:r w:rsidRPr="00F15EC6">
        <w:t>d</w:t>
      </w:r>
      <w:r w:rsidRPr="00F15EC6">
        <w:rPr>
          <w:spacing w:val="-2"/>
        </w:rPr>
        <w:t>e</w:t>
      </w:r>
      <w:r w:rsidRPr="00F15EC6">
        <w:t>r</w:t>
      </w:r>
      <w:r w:rsidRPr="00F15EC6">
        <w:rPr>
          <w:spacing w:val="1"/>
        </w:rPr>
        <w:t xml:space="preserve"> </w:t>
      </w:r>
      <w:r w:rsidRPr="00F15EC6">
        <w:rPr>
          <w:spacing w:val="-2"/>
        </w:rPr>
        <w:t>r</w:t>
      </w:r>
      <w:r w:rsidRPr="00F15EC6">
        <w:rPr>
          <w:spacing w:val="1"/>
        </w:rPr>
        <w:t>e</w:t>
      </w:r>
      <w:r w:rsidRPr="00F15EC6">
        <w:t>p</w:t>
      </w:r>
      <w:r w:rsidRPr="00F15EC6">
        <w:rPr>
          <w:spacing w:val="1"/>
        </w:rPr>
        <w:t>re</w:t>
      </w:r>
      <w:r w:rsidRPr="00F15EC6">
        <w:rPr>
          <w:spacing w:val="-2"/>
        </w:rPr>
        <w:t>s</w:t>
      </w:r>
      <w:r w:rsidRPr="00F15EC6">
        <w:rPr>
          <w:spacing w:val="1"/>
        </w:rPr>
        <w:t>e</w:t>
      </w:r>
      <w:r w:rsidRPr="00F15EC6">
        <w:t>n</w:t>
      </w:r>
      <w:r w:rsidRPr="00F15EC6">
        <w:rPr>
          <w:spacing w:val="1"/>
        </w:rPr>
        <w:t>t</w:t>
      </w:r>
      <w:r w:rsidRPr="00F15EC6">
        <w:rPr>
          <w:spacing w:val="-2"/>
        </w:rPr>
        <w:t>a</w:t>
      </w:r>
      <w:r w:rsidRPr="00F15EC6">
        <w:rPr>
          <w:spacing w:val="1"/>
        </w:rPr>
        <w:t>t</w:t>
      </w:r>
      <w:r w:rsidRPr="00F15EC6">
        <w:rPr>
          <w:spacing w:val="-1"/>
        </w:rPr>
        <w:t>i</w:t>
      </w:r>
      <w:r w:rsidRPr="00F15EC6">
        <w:t>v</w:t>
      </w:r>
      <w:r w:rsidRPr="00F15EC6">
        <w:rPr>
          <w:spacing w:val="1"/>
        </w:rPr>
        <w:t>e</w:t>
      </w:r>
      <w:r w:rsidRPr="00F15EC6">
        <w:t>s</w:t>
      </w:r>
      <w:r w:rsidRPr="00F15EC6">
        <w:rPr>
          <w:b/>
          <w:spacing w:val="-2"/>
        </w:rPr>
        <w:t xml:space="preserve"> </w:t>
      </w:r>
      <w:r w:rsidRPr="00F15EC6">
        <w:rPr>
          <w:spacing w:val="-1"/>
        </w:rPr>
        <w:t>t</w:t>
      </w:r>
      <w:r w:rsidRPr="00F15EC6">
        <w:t>o d</w:t>
      </w:r>
      <w:r w:rsidRPr="00F15EC6">
        <w:rPr>
          <w:spacing w:val="1"/>
        </w:rPr>
        <w:t>e</w:t>
      </w:r>
      <w:r w:rsidRPr="00F15EC6">
        <w:rPr>
          <w:spacing w:val="-2"/>
        </w:rPr>
        <w:t>v</w:t>
      </w:r>
      <w:r w:rsidRPr="00F15EC6">
        <w:rPr>
          <w:spacing w:val="1"/>
        </w:rPr>
        <w:t>el</w:t>
      </w:r>
      <w:r w:rsidRPr="00F15EC6">
        <w:t>op</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2"/>
        </w:rPr>
        <w:t xml:space="preserve"> </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a</w:t>
      </w:r>
      <w:r w:rsidRPr="00F15EC6">
        <w:t>nd</w:t>
      </w:r>
      <w:r w:rsidRPr="00F15EC6">
        <w:rPr>
          <w:spacing w:val="-2"/>
        </w:rPr>
        <w:t xml:space="preserve"> </w:t>
      </w:r>
      <w:r w:rsidRPr="00F15EC6">
        <w:rPr>
          <w:spacing w:val="1"/>
        </w:rPr>
        <w:t>c</w:t>
      </w:r>
      <w:r w:rsidRPr="00F15EC6">
        <w:t>o</w:t>
      </w:r>
      <w:r w:rsidRPr="00F15EC6">
        <w:rPr>
          <w:spacing w:val="-2"/>
        </w:rPr>
        <w:t>o</w:t>
      </w:r>
      <w:r w:rsidRPr="00F15EC6">
        <w:rPr>
          <w:spacing w:val="1"/>
        </w:rPr>
        <w:t>r</w:t>
      </w:r>
      <w:r w:rsidRPr="00F15EC6">
        <w:t>d</w:t>
      </w:r>
      <w:r w:rsidRPr="00F15EC6">
        <w:rPr>
          <w:spacing w:val="1"/>
        </w:rPr>
        <w:t>i</w:t>
      </w:r>
      <w:r w:rsidRPr="00F15EC6">
        <w:rPr>
          <w:spacing w:val="-2"/>
        </w:rPr>
        <w:t>n</w:t>
      </w:r>
      <w:r w:rsidRPr="00F15EC6">
        <w:rPr>
          <w:spacing w:val="1"/>
        </w:rPr>
        <w:t>a</w:t>
      </w:r>
      <w:r w:rsidRPr="00F15EC6">
        <w:rPr>
          <w:spacing w:val="-1"/>
        </w:rPr>
        <w:t>t</w:t>
      </w:r>
      <w:r w:rsidRPr="00F15EC6">
        <w:t xml:space="preserve">e </w:t>
      </w:r>
      <w:r w:rsidRPr="00F15EC6">
        <w:rPr>
          <w:spacing w:val="1"/>
        </w:rPr>
        <w:t>c</w:t>
      </w:r>
      <w:r w:rsidRPr="00F15EC6">
        <w:t>o</w:t>
      </w:r>
      <w:r w:rsidRPr="00F15EC6">
        <w:rPr>
          <w:spacing w:val="-1"/>
        </w:rPr>
        <w:t>m</w:t>
      </w:r>
      <w:r w:rsidRPr="00F15EC6">
        <w:rPr>
          <w:spacing w:val="-3"/>
        </w:rPr>
        <w:t>m</w:t>
      </w:r>
      <w:r w:rsidRPr="00F15EC6">
        <w:t>un</w:t>
      </w:r>
      <w:r w:rsidRPr="00F15EC6">
        <w:rPr>
          <w:spacing w:val="1"/>
        </w:rPr>
        <w:t>icat</w:t>
      </w:r>
      <w:r w:rsidRPr="00F15EC6">
        <w:rPr>
          <w:spacing w:val="-1"/>
        </w:rPr>
        <w:t>i</w:t>
      </w:r>
      <w:r w:rsidRPr="00F15EC6">
        <w:t>ons</w:t>
      </w:r>
      <w:r w:rsidRPr="00F15EC6">
        <w:rPr>
          <w:spacing w:val="1"/>
        </w:rPr>
        <w:t xml:space="preserve"> </w:t>
      </w:r>
      <w:r w:rsidRPr="00F15EC6">
        <w:rPr>
          <w:spacing w:val="-2"/>
        </w:rPr>
        <w:t>b</w:t>
      </w:r>
      <w:r w:rsidRPr="00F15EC6">
        <w:rPr>
          <w:spacing w:val="1"/>
        </w:rPr>
        <w:t>et</w:t>
      </w:r>
      <w:r w:rsidRPr="00F15EC6">
        <w:rPr>
          <w:spacing w:val="-1"/>
        </w:rPr>
        <w:t>w</w:t>
      </w:r>
      <w:r w:rsidRPr="00F15EC6">
        <w:rPr>
          <w:spacing w:val="-2"/>
        </w:rPr>
        <w:t>e</w:t>
      </w:r>
      <w:r w:rsidRPr="00F15EC6">
        <w:rPr>
          <w:spacing w:val="1"/>
        </w:rPr>
        <w:t>e</w:t>
      </w:r>
      <w:r w:rsidRPr="00F15EC6">
        <w:t xml:space="preserve">n </w:t>
      </w:r>
      <w:r w:rsidRPr="00F15EC6">
        <w:rPr>
          <w:spacing w:val="-1"/>
        </w:rPr>
        <w:t>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a</w:t>
      </w:r>
      <w:r w:rsidRPr="00F15EC6">
        <w:t>nd</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e</w:t>
      </w:r>
      <w:r w:rsidRPr="00F15EC6">
        <w:t xml:space="preserve">d </w:t>
      </w:r>
      <w:r w:rsidRPr="00F15EC6">
        <w:rPr>
          <w:spacing w:val="1"/>
        </w:rPr>
        <w:t>a</w:t>
      </w:r>
      <w:r w:rsidRPr="00F15EC6">
        <w:t>nd non</w:t>
      </w:r>
      <w:r w:rsidRPr="00F15EC6">
        <w:rPr>
          <w:spacing w:val="-4"/>
        </w:rPr>
        <w:t>-</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te</w:t>
      </w:r>
      <w:r w:rsidRPr="00F15EC6">
        <w:t xml:space="preserve">d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ers</w:t>
      </w:r>
      <w:r w:rsidRPr="00F15EC6">
        <w:t>.</w:t>
      </w:r>
    </w:p>
    <w:p w14:paraId="0A0139AD" w14:textId="77777777" w:rsidR="00F520F3" w:rsidRPr="00F15EC6" w:rsidRDefault="006E334E" w:rsidP="00057D10">
      <w:pPr>
        <w:pStyle w:val="ListParagraph"/>
        <w:widowControl w:val="0"/>
        <w:numPr>
          <w:ilvl w:val="2"/>
          <w:numId w:val="48"/>
        </w:numPr>
        <w:tabs>
          <w:tab w:val="left" w:pos="1540"/>
        </w:tabs>
        <w:autoSpaceDE w:val="0"/>
        <w:autoSpaceDN w:val="0"/>
        <w:spacing w:before="75"/>
        <w:ind w:right="449"/>
        <w:contextualSpacing/>
      </w:pPr>
      <w:r w:rsidRPr="00F15EC6">
        <w:rPr>
          <w:spacing w:val="-1"/>
        </w:rPr>
        <w:t>C</w:t>
      </w:r>
      <w:r w:rsidRPr="00F15EC6">
        <w:rPr>
          <w:spacing w:val="1"/>
        </w:rPr>
        <w:t>l</w:t>
      </w:r>
      <w:r w:rsidRPr="00F15EC6">
        <w:t>a</w:t>
      </w:r>
      <w:r w:rsidRPr="00F15EC6">
        <w:rPr>
          <w:spacing w:val="-1"/>
        </w:rPr>
        <w:t>i</w:t>
      </w:r>
      <w:r w:rsidRPr="00F15EC6">
        <w:rPr>
          <w:spacing w:val="1"/>
        </w:rPr>
        <w:t>m</w:t>
      </w:r>
      <w:r w:rsidRPr="00F15EC6">
        <w:t>s</w:t>
      </w:r>
      <w:r w:rsidRPr="00F15EC6">
        <w:rPr>
          <w:spacing w:val="1"/>
        </w:rPr>
        <w:t xml:space="preserve"> </w:t>
      </w:r>
      <w:r w:rsidRPr="00F15EC6">
        <w:t>p</w:t>
      </w:r>
      <w:r w:rsidRPr="00F15EC6">
        <w:rPr>
          <w:spacing w:val="-2"/>
        </w:rPr>
        <w:t>r</w:t>
      </w:r>
      <w:r w:rsidRPr="00F15EC6">
        <w:t>o</w:t>
      </w:r>
      <w:r w:rsidRPr="00F15EC6">
        <w:rPr>
          <w:spacing w:val="1"/>
        </w:rPr>
        <w:t>ce</w:t>
      </w:r>
      <w:r w:rsidRPr="00F15EC6">
        <w:rPr>
          <w:spacing w:val="-2"/>
        </w:rPr>
        <w:t>s</w:t>
      </w:r>
      <w:r w:rsidRPr="00F15EC6">
        <w:rPr>
          <w:spacing w:val="1"/>
        </w:rPr>
        <w:t>s</w:t>
      </w:r>
      <w:r w:rsidRPr="00F15EC6">
        <w:t>o</w:t>
      </w:r>
      <w:r w:rsidRPr="00F15EC6">
        <w:rPr>
          <w:spacing w:val="-2"/>
        </w:rPr>
        <w:t>r</w:t>
      </w:r>
      <w:r w:rsidRPr="00F15EC6">
        <w:t>s</w:t>
      </w:r>
      <w:r w:rsidRPr="00F15EC6">
        <w:rPr>
          <w:b/>
          <w:spacing w:val="1"/>
        </w:rPr>
        <w:t xml:space="preserve"> </w:t>
      </w:r>
      <w:r w:rsidRPr="00F15EC6">
        <w:rPr>
          <w:spacing w:val="1"/>
        </w:rPr>
        <w:t>t</w:t>
      </w:r>
      <w:r w:rsidRPr="00F15EC6">
        <w:t>o</w:t>
      </w:r>
      <w:r w:rsidRPr="00F15EC6">
        <w:rPr>
          <w:spacing w:val="-2"/>
        </w:rPr>
        <w:t xml:space="preserve"> </w:t>
      </w:r>
      <w:r w:rsidRPr="00F15EC6">
        <w:t>p</w:t>
      </w:r>
      <w:r w:rsidRPr="00F15EC6">
        <w:rPr>
          <w:spacing w:val="1"/>
        </w:rPr>
        <w:t>r</w:t>
      </w:r>
      <w:r w:rsidRPr="00F15EC6">
        <w:rPr>
          <w:spacing w:val="-2"/>
        </w:rPr>
        <w:t>oc</w:t>
      </w:r>
      <w:r w:rsidRPr="00F15EC6">
        <w:rPr>
          <w:spacing w:val="1"/>
        </w:rPr>
        <w:t>es</w:t>
      </w:r>
      <w:r w:rsidRPr="00F15EC6">
        <w:t>s</w:t>
      </w:r>
      <w:r w:rsidRPr="00F15EC6">
        <w:rPr>
          <w:spacing w:val="1"/>
        </w:rPr>
        <w:t xml:space="preserve"> </w:t>
      </w:r>
      <w:r w:rsidRPr="00F15EC6">
        <w:rPr>
          <w:spacing w:val="-2"/>
        </w:rPr>
        <w:t>e</w:t>
      </w:r>
      <w:r w:rsidRPr="00F15EC6">
        <w:rPr>
          <w:spacing w:val="1"/>
        </w:rPr>
        <w:t>l</w:t>
      </w:r>
      <w:r w:rsidRPr="00F15EC6">
        <w:rPr>
          <w:spacing w:val="-2"/>
        </w:rPr>
        <w:t>e</w:t>
      </w:r>
      <w:r w:rsidRPr="00F15EC6">
        <w:rPr>
          <w:spacing w:val="1"/>
        </w:rPr>
        <w:t>c</w:t>
      </w:r>
      <w:r w:rsidRPr="00F15EC6">
        <w:rPr>
          <w:spacing w:val="-1"/>
        </w:rPr>
        <w:t>t</w:t>
      </w:r>
      <w:r w:rsidRPr="00F15EC6">
        <w:rPr>
          <w:spacing w:val="1"/>
        </w:rPr>
        <w:t>r</w:t>
      </w:r>
      <w:r w:rsidRPr="00F15EC6">
        <w:t>on</w:t>
      </w:r>
      <w:r w:rsidRPr="00F15EC6">
        <w:rPr>
          <w:spacing w:val="-1"/>
        </w:rPr>
        <w:t>i</w:t>
      </w:r>
      <w:r w:rsidRPr="00F15EC6">
        <w:t>c</w:t>
      </w:r>
      <w:r w:rsidRPr="00F15EC6">
        <w:rPr>
          <w:spacing w:val="1"/>
        </w:rPr>
        <w:t xml:space="preserve"> a</w:t>
      </w:r>
      <w:r w:rsidRPr="00F15EC6">
        <w:t>nd</w:t>
      </w:r>
      <w:r w:rsidRPr="00F15EC6">
        <w:rPr>
          <w:spacing w:val="-2"/>
        </w:rPr>
        <w:t xml:space="preserve"> </w:t>
      </w:r>
      <w:r w:rsidRPr="00F15EC6">
        <w:t>p</w:t>
      </w:r>
      <w:r w:rsidRPr="00F15EC6">
        <w:rPr>
          <w:spacing w:val="1"/>
        </w:rPr>
        <w:t>a</w:t>
      </w:r>
      <w:r w:rsidRPr="00F15EC6">
        <w:t>p</w:t>
      </w:r>
      <w:r w:rsidRPr="00F15EC6">
        <w:rPr>
          <w:spacing w:val="-2"/>
        </w:rPr>
        <w:t>e</w:t>
      </w:r>
      <w:r w:rsidRPr="00F15EC6">
        <w:t>r</w:t>
      </w:r>
      <w:r w:rsidRPr="00F15EC6">
        <w:rPr>
          <w:spacing w:val="1"/>
        </w:rPr>
        <w:t xml:space="preserve"> </w:t>
      </w:r>
      <w:r w:rsidRPr="00F15EC6">
        <w:rPr>
          <w:spacing w:val="-2"/>
        </w:rPr>
        <w:t>c</w:t>
      </w:r>
      <w:r w:rsidRPr="00F15EC6">
        <w:rPr>
          <w:spacing w:val="1"/>
        </w:rPr>
        <w:t>l</w:t>
      </w:r>
      <w:r w:rsidRPr="00F15EC6">
        <w:rPr>
          <w:spacing w:val="-2"/>
        </w:rPr>
        <w:t>a</w:t>
      </w:r>
      <w:r w:rsidRPr="00F15EC6">
        <w:rPr>
          <w:spacing w:val="1"/>
        </w:rPr>
        <w:t>i</w:t>
      </w:r>
      <w:r w:rsidRPr="00F15EC6">
        <w:rPr>
          <w:spacing w:val="-3"/>
        </w:rPr>
        <w:t>m</w:t>
      </w:r>
      <w:r w:rsidRPr="00F15EC6">
        <w:t>s</w:t>
      </w:r>
      <w:r w:rsidRPr="00F15EC6">
        <w:rPr>
          <w:spacing w:val="1"/>
        </w:rPr>
        <w:t xml:space="preserve"> i</w:t>
      </w:r>
      <w:r w:rsidRPr="00F15EC6">
        <w:t>n a</w:t>
      </w:r>
      <w:r w:rsidRPr="00F15EC6">
        <w:rPr>
          <w:spacing w:val="1"/>
        </w:rPr>
        <w:t xml:space="preserve"> </w:t>
      </w:r>
      <w:r w:rsidRPr="00F15EC6">
        <w:rPr>
          <w:spacing w:val="-1"/>
        </w:rPr>
        <w:t>t</w:t>
      </w:r>
      <w:r w:rsidRPr="00F15EC6">
        <w:rPr>
          <w:spacing w:val="1"/>
        </w:rPr>
        <w:t>i</w:t>
      </w:r>
      <w:r w:rsidRPr="00F15EC6">
        <w:rPr>
          <w:spacing w:val="-3"/>
        </w:rPr>
        <w:t>m</w:t>
      </w:r>
      <w:r w:rsidRPr="00F15EC6">
        <w:rPr>
          <w:spacing w:val="1"/>
        </w:rPr>
        <w:t>el</w:t>
      </w:r>
      <w:r w:rsidRPr="00F15EC6">
        <w:t>y</w:t>
      </w:r>
      <w:r w:rsidRPr="00F15EC6">
        <w:rPr>
          <w:spacing w:val="-2"/>
        </w:rPr>
        <w:t xml:space="preserve"> </w:t>
      </w:r>
      <w:r w:rsidRPr="00F15EC6">
        <w:rPr>
          <w:spacing w:val="1"/>
        </w:rPr>
        <w:t>a</w:t>
      </w:r>
      <w:r w:rsidRPr="00F15EC6">
        <w:t xml:space="preserve">nd </w:t>
      </w:r>
      <w:r w:rsidRPr="00F15EC6">
        <w:rPr>
          <w:spacing w:val="1"/>
        </w:rPr>
        <w:t>acc</w:t>
      </w:r>
      <w:r w:rsidRPr="00F15EC6">
        <w:rPr>
          <w:spacing w:val="-2"/>
        </w:rPr>
        <w:t>u</w:t>
      </w:r>
      <w:r w:rsidRPr="00F15EC6">
        <w:rPr>
          <w:spacing w:val="1"/>
        </w:rPr>
        <w:t>r</w:t>
      </w:r>
      <w:r w:rsidRPr="00F15EC6">
        <w:rPr>
          <w:spacing w:val="-2"/>
        </w:rPr>
        <w:t>a</w:t>
      </w:r>
      <w:r w:rsidRPr="00F15EC6">
        <w:rPr>
          <w:spacing w:val="-1"/>
        </w:rPr>
        <w:t>t</w:t>
      </w:r>
      <w:r w:rsidRPr="00F15EC6">
        <w:t xml:space="preserve">e </w:t>
      </w:r>
      <w:r w:rsidRPr="00F15EC6">
        <w:rPr>
          <w:spacing w:val="-3"/>
        </w:rPr>
        <w:t>m</w:t>
      </w:r>
      <w:r w:rsidRPr="00F15EC6">
        <w:rPr>
          <w:spacing w:val="1"/>
        </w:rPr>
        <w:t>a</w:t>
      </w:r>
      <w:r w:rsidRPr="00F15EC6">
        <w:t>nn</w:t>
      </w:r>
      <w:r w:rsidRPr="00F15EC6">
        <w:rPr>
          <w:spacing w:val="1"/>
        </w:rPr>
        <w:t>er</w:t>
      </w:r>
      <w:r w:rsidRPr="00F15EC6">
        <w:t>, p</w:t>
      </w:r>
      <w:r w:rsidRPr="00F15EC6">
        <w:rPr>
          <w:spacing w:val="1"/>
        </w:rPr>
        <w:t>r</w:t>
      </w:r>
      <w:r w:rsidRPr="00F15EC6">
        <w:t>o</w:t>
      </w:r>
      <w:r w:rsidRPr="00F15EC6">
        <w:rPr>
          <w:spacing w:val="-2"/>
        </w:rPr>
        <w:t>c</w:t>
      </w:r>
      <w:r w:rsidRPr="00F15EC6">
        <w:rPr>
          <w:spacing w:val="1"/>
        </w:rPr>
        <w:t>es</w:t>
      </w:r>
      <w:r w:rsidRPr="00F15EC6">
        <w:t>s</w:t>
      </w:r>
      <w:r w:rsidRPr="00F15EC6">
        <w:rPr>
          <w:spacing w:val="-2"/>
        </w:rPr>
        <w:t xml:space="preserve"> </w:t>
      </w:r>
      <w:r w:rsidRPr="00F15EC6">
        <w:rPr>
          <w:spacing w:val="1"/>
        </w:rPr>
        <w:t>c</w:t>
      </w:r>
      <w:r w:rsidRPr="00F15EC6">
        <w:rPr>
          <w:spacing w:val="-1"/>
        </w:rPr>
        <w:t>l</w:t>
      </w:r>
      <w:r w:rsidRPr="00F15EC6">
        <w:rPr>
          <w:spacing w:val="1"/>
        </w:rPr>
        <w:t>ai</w:t>
      </w:r>
      <w:r w:rsidRPr="00F15EC6">
        <w:rPr>
          <w:spacing w:val="-3"/>
        </w:rPr>
        <w:t>m</w:t>
      </w:r>
      <w:r w:rsidRPr="00F15EC6">
        <w:t>s</w:t>
      </w:r>
      <w:r w:rsidRPr="00F15EC6">
        <w:rPr>
          <w:spacing w:val="1"/>
        </w:rPr>
        <w:t xml:space="preserve"> c</w:t>
      </w:r>
      <w:r w:rsidRPr="00F15EC6">
        <w:t>o</w:t>
      </w:r>
      <w:r w:rsidRPr="00F15EC6">
        <w:rPr>
          <w:spacing w:val="-1"/>
        </w:rPr>
        <w:t>r</w:t>
      </w:r>
      <w:r w:rsidRPr="00F15EC6">
        <w:rPr>
          <w:spacing w:val="1"/>
        </w:rPr>
        <w:t>re</w:t>
      </w:r>
      <w:r w:rsidRPr="00F15EC6">
        <w:rPr>
          <w:spacing w:val="-2"/>
        </w:rPr>
        <w:t>c</w:t>
      </w:r>
      <w:r w:rsidRPr="00F15EC6">
        <w:rPr>
          <w:spacing w:val="1"/>
        </w:rPr>
        <w:t>ti</w:t>
      </w:r>
      <w:r w:rsidRPr="00F15EC6">
        <w:t>on</w:t>
      </w:r>
      <w:r w:rsidRPr="00F15EC6">
        <w:rPr>
          <w:spacing w:val="-2"/>
        </w:rPr>
        <w:t xml:space="preserve"> </w:t>
      </w:r>
      <w:r w:rsidRPr="00F15EC6">
        <w:rPr>
          <w:spacing w:val="1"/>
        </w:rPr>
        <w:t>l</w:t>
      </w:r>
      <w:r w:rsidRPr="00F15EC6">
        <w:rPr>
          <w:spacing w:val="-2"/>
        </w:rPr>
        <w:t>e</w:t>
      </w:r>
      <w:r w:rsidRPr="00F15EC6">
        <w:rPr>
          <w:spacing w:val="1"/>
        </w:rPr>
        <w:t>t</w:t>
      </w:r>
      <w:r w:rsidRPr="00F15EC6">
        <w:rPr>
          <w:spacing w:val="-1"/>
        </w:rPr>
        <w:t>t</w:t>
      </w:r>
      <w:r w:rsidRPr="00F15EC6">
        <w:rPr>
          <w:spacing w:val="1"/>
        </w:rPr>
        <w:t>e</w:t>
      </w:r>
      <w:r w:rsidRPr="00F15EC6">
        <w:rPr>
          <w:spacing w:val="-1"/>
        </w:rPr>
        <w:t>r</w:t>
      </w:r>
      <w:r w:rsidRPr="00F15EC6">
        <w:rPr>
          <w:spacing w:val="1"/>
        </w:rPr>
        <w:t>s</w:t>
      </w:r>
      <w:r w:rsidRPr="00F15EC6">
        <w:t>, p</w:t>
      </w:r>
      <w:r w:rsidRPr="00F15EC6">
        <w:rPr>
          <w:spacing w:val="-1"/>
        </w:rPr>
        <w:t>r</w:t>
      </w:r>
      <w:r w:rsidRPr="00F15EC6">
        <w:t>o</w:t>
      </w:r>
      <w:r w:rsidRPr="00F15EC6">
        <w:rPr>
          <w:spacing w:val="1"/>
        </w:rPr>
        <w:t>ce</w:t>
      </w:r>
      <w:r w:rsidRPr="00F15EC6">
        <w:rPr>
          <w:spacing w:val="-2"/>
        </w:rPr>
        <w:t>s</w:t>
      </w:r>
      <w:r w:rsidRPr="00F15EC6">
        <w:t>s</w:t>
      </w:r>
      <w:r w:rsidRPr="00F15EC6">
        <w:rPr>
          <w:spacing w:val="1"/>
        </w:rPr>
        <w:t xml:space="preserve"> </w:t>
      </w:r>
      <w:r w:rsidRPr="00F15EC6">
        <w:rPr>
          <w:spacing w:val="-2"/>
        </w:rPr>
        <w:t>c</w:t>
      </w:r>
      <w:r w:rsidRPr="00F15EC6">
        <w:rPr>
          <w:spacing w:val="1"/>
        </w:rPr>
        <w:t>l</w:t>
      </w:r>
      <w:r w:rsidRPr="00F15EC6">
        <w:rPr>
          <w:spacing w:val="-2"/>
        </w:rPr>
        <w:t>a</w:t>
      </w:r>
      <w:r w:rsidRPr="00F15EC6">
        <w:rPr>
          <w:spacing w:val="-1"/>
        </w:rPr>
        <w:t>i</w:t>
      </w:r>
      <w:r w:rsidRPr="00F15EC6">
        <w:rPr>
          <w:spacing w:val="-3"/>
        </w:rPr>
        <w:t>m</w:t>
      </w:r>
      <w:r w:rsidRPr="00F15EC6">
        <w:t>s</w:t>
      </w:r>
      <w:r w:rsidRPr="00F15EC6">
        <w:rPr>
          <w:spacing w:val="1"/>
        </w:rPr>
        <w:t xml:space="preserve"> res</w:t>
      </w:r>
      <w:r w:rsidRPr="00F15EC6">
        <w:t>ub</w:t>
      </w:r>
      <w:r w:rsidRPr="00F15EC6">
        <w:rPr>
          <w:spacing w:val="-3"/>
        </w:rPr>
        <w:t>m</w:t>
      </w:r>
      <w:r w:rsidRPr="00F15EC6">
        <w:rPr>
          <w:spacing w:val="1"/>
        </w:rPr>
        <w:t>issi</w:t>
      </w:r>
      <w:r w:rsidRPr="00F15EC6">
        <w:t>o</w:t>
      </w:r>
      <w:r w:rsidRPr="00F15EC6">
        <w:rPr>
          <w:spacing w:val="-2"/>
        </w:rPr>
        <w:t>n</w:t>
      </w:r>
      <w:r w:rsidRPr="00F15EC6">
        <w:t>s</w:t>
      </w:r>
      <w:r w:rsidRPr="00F15EC6">
        <w:rPr>
          <w:spacing w:val="1"/>
        </w:rPr>
        <w:t xml:space="preserve"> a</w:t>
      </w:r>
      <w:r w:rsidRPr="00F15EC6">
        <w:t>nd</w:t>
      </w:r>
      <w:r w:rsidRPr="00F15EC6">
        <w:rPr>
          <w:spacing w:val="-2"/>
        </w:rPr>
        <w:t xml:space="preserve"> </w:t>
      </w:r>
      <w:r w:rsidRPr="00F15EC6">
        <w:rPr>
          <w:spacing w:val="1"/>
        </w:rPr>
        <w:t>a</w:t>
      </w:r>
      <w:r w:rsidRPr="00F15EC6">
        <w:t>dd</w:t>
      </w:r>
      <w:r w:rsidRPr="00F15EC6">
        <w:rPr>
          <w:spacing w:val="-1"/>
        </w:rPr>
        <w:t>r</w:t>
      </w:r>
      <w:r w:rsidRPr="00F15EC6">
        <w:rPr>
          <w:spacing w:val="1"/>
        </w:rPr>
        <w:t>es</w:t>
      </w:r>
      <w:r w:rsidRPr="00F15EC6">
        <w:t>s o</w:t>
      </w:r>
      <w:r w:rsidRPr="00F15EC6">
        <w:rPr>
          <w:spacing w:val="-2"/>
        </w:rPr>
        <w:t>v</w:t>
      </w:r>
      <w:r w:rsidRPr="00F15EC6">
        <w:rPr>
          <w:spacing w:val="1"/>
        </w:rPr>
        <w:t>eral</w:t>
      </w:r>
      <w:r w:rsidRPr="00F15EC6">
        <w:t>l</w:t>
      </w:r>
      <w:r w:rsidRPr="00F15EC6">
        <w:rPr>
          <w:spacing w:val="-1"/>
        </w:rPr>
        <w:t xml:space="preserve"> </w:t>
      </w:r>
      <w:r w:rsidRPr="00F15EC6">
        <w:t>d</w:t>
      </w:r>
      <w:r w:rsidRPr="00F15EC6">
        <w:rPr>
          <w:spacing w:val="-1"/>
        </w:rPr>
        <w:t>i</w:t>
      </w:r>
      <w:r w:rsidRPr="00F15EC6">
        <w:rPr>
          <w:spacing w:val="1"/>
        </w:rPr>
        <w:t>s</w:t>
      </w:r>
      <w:r w:rsidRPr="00F15EC6">
        <w:t>po</w:t>
      </w:r>
      <w:r w:rsidRPr="00F15EC6">
        <w:rPr>
          <w:spacing w:val="-2"/>
        </w:rPr>
        <w:t>s</w:t>
      </w:r>
      <w:r w:rsidRPr="00F15EC6">
        <w:rPr>
          <w:spacing w:val="1"/>
        </w:rPr>
        <w:t>i</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rPr>
          <w:spacing w:val="1"/>
        </w:rPr>
        <w:t>c</w:t>
      </w:r>
      <w:r w:rsidRPr="00F15EC6">
        <w:rPr>
          <w:spacing w:val="-1"/>
        </w:rPr>
        <w:t>l</w:t>
      </w:r>
      <w:r w:rsidRPr="00F15EC6">
        <w:rPr>
          <w:spacing w:val="-2"/>
        </w:rPr>
        <w:t>a</w:t>
      </w:r>
      <w:r w:rsidRPr="00F15EC6">
        <w:rPr>
          <w:spacing w:val="1"/>
        </w:rPr>
        <w:t>i</w:t>
      </w:r>
      <w:r w:rsidRPr="00F15EC6">
        <w:rPr>
          <w:spacing w:val="-3"/>
        </w:rPr>
        <w:t>m</w:t>
      </w:r>
      <w:r w:rsidRPr="00F15EC6">
        <w:t>s</w:t>
      </w:r>
      <w:r w:rsidRPr="00F15EC6">
        <w:rPr>
          <w:spacing w:val="1"/>
        </w:rPr>
        <w:t xml:space="preserve"> f</w:t>
      </w:r>
      <w:r w:rsidRPr="00F15EC6">
        <w:t>or</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 xml:space="preserve">, </w:t>
      </w:r>
      <w:r w:rsidRPr="00F15EC6">
        <w:rPr>
          <w:spacing w:val="-2"/>
        </w:rPr>
        <w:t>p</w:t>
      </w:r>
      <w:r w:rsidRPr="00F15EC6">
        <w:rPr>
          <w:spacing w:val="1"/>
        </w:rPr>
        <w:t>e</w:t>
      </w:r>
      <w:r w:rsidRPr="00F15EC6">
        <w:t>r</w:t>
      </w:r>
      <w:r w:rsidRPr="00F15EC6">
        <w:rPr>
          <w:spacing w:val="-1"/>
        </w:rPr>
        <w:t xml:space="preserve"> </w:t>
      </w:r>
      <w:r w:rsidRPr="00F15EC6">
        <w:rPr>
          <w:spacing w:val="1"/>
        </w:rPr>
        <w:t>st</w:t>
      </w:r>
      <w:r w:rsidRPr="00F15EC6">
        <w:rPr>
          <w:spacing w:val="-2"/>
        </w:rPr>
        <w:t>a</w:t>
      </w:r>
      <w:r w:rsidRPr="00F15EC6">
        <w:rPr>
          <w:spacing w:val="1"/>
        </w:rPr>
        <w:t>t</w:t>
      </w:r>
      <w:r w:rsidRPr="00F15EC6">
        <w:t>e</w:t>
      </w:r>
      <w:r w:rsidRPr="00F15EC6">
        <w:rPr>
          <w:spacing w:val="1"/>
        </w:rPr>
        <w:t xml:space="preserve"> </w:t>
      </w:r>
      <w:r w:rsidRPr="00F15EC6">
        <w:rPr>
          <w:spacing w:val="-2"/>
        </w:rPr>
        <w:t>a</w:t>
      </w:r>
      <w:r w:rsidRPr="00F15EC6">
        <w:t xml:space="preserve">nd </w:t>
      </w:r>
      <w:r w:rsidRPr="00F15EC6">
        <w:rPr>
          <w:spacing w:val="-1"/>
        </w:rPr>
        <w:t>f</w:t>
      </w:r>
      <w:r w:rsidRPr="00F15EC6">
        <w:rPr>
          <w:spacing w:val="1"/>
        </w:rPr>
        <w:t>e</w:t>
      </w:r>
      <w:r w:rsidRPr="00F15EC6">
        <w:t>d</w:t>
      </w:r>
      <w:r w:rsidRPr="00F15EC6">
        <w:rPr>
          <w:spacing w:val="-2"/>
        </w:rPr>
        <w:t>e</w:t>
      </w:r>
      <w:r w:rsidRPr="00F15EC6">
        <w:rPr>
          <w:spacing w:val="1"/>
        </w:rPr>
        <w:t>ra</w:t>
      </w:r>
      <w:r w:rsidRPr="00F15EC6">
        <w:t>l</w:t>
      </w:r>
      <w:r w:rsidRPr="00F15EC6">
        <w:rPr>
          <w:spacing w:val="1"/>
        </w:rPr>
        <w:t xml:space="preserve"> </w:t>
      </w:r>
      <w:r w:rsidRPr="00F15EC6">
        <w:rPr>
          <w:spacing w:val="-2"/>
        </w:rPr>
        <w:t>g</w:t>
      </w:r>
      <w:r w:rsidRPr="00F15EC6">
        <w:t>u</w:t>
      </w:r>
      <w:r w:rsidRPr="00F15EC6">
        <w:rPr>
          <w:spacing w:val="1"/>
        </w:rPr>
        <w:t>i</w:t>
      </w:r>
      <w:r w:rsidRPr="00F15EC6">
        <w:rPr>
          <w:spacing w:val="-2"/>
        </w:rPr>
        <w:t>d</w:t>
      </w:r>
      <w:r w:rsidRPr="00F15EC6">
        <w:rPr>
          <w:spacing w:val="1"/>
        </w:rPr>
        <w:t>e</w:t>
      </w:r>
      <w:r w:rsidRPr="00F15EC6">
        <w:rPr>
          <w:spacing w:val="-1"/>
        </w:rPr>
        <w:t>l</w:t>
      </w:r>
      <w:r w:rsidRPr="00F15EC6">
        <w:rPr>
          <w:spacing w:val="1"/>
        </w:rPr>
        <w:t>i</w:t>
      </w:r>
      <w:r w:rsidRPr="00F15EC6">
        <w:t>n</w:t>
      </w:r>
      <w:r w:rsidRPr="00F15EC6">
        <w:rPr>
          <w:spacing w:val="-2"/>
        </w:rPr>
        <w:t>e</w:t>
      </w:r>
      <w:r w:rsidRPr="00F15EC6">
        <w:rPr>
          <w:spacing w:val="1"/>
        </w:rPr>
        <w:t>s</w:t>
      </w:r>
      <w:r w:rsidRPr="00F15EC6">
        <w:t>.</w:t>
      </w:r>
      <w:r w:rsidRPr="00F15EC6">
        <w:rPr>
          <w:spacing w:val="-2"/>
        </w:rPr>
        <w:t xml:space="preserve"> </w:t>
      </w:r>
    </w:p>
    <w:p w14:paraId="6C0E5F23" w14:textId="77777777" w:rsidR="00F520F3" w:rsidRPr="00F15EC6" w:rsidRDefault="006E334E" w:rsidP="00057D10">
      <w:pPr>
        <w:pStyle w:val="ListParagraph"/>
        <w:widowControl w:val="0"/>
        <w:numPr>
          <w:ilvl w:val="2"/>
          <w:numId w:val="48"/>
        </w:numPr>
        <w:tabs>
          <w:tab w:val="left" w:pos="1540"/>
        </w:tabs>
        <w:autoSpaceDE w:val="0"/>
        <w:autoSpaceDN w:val="0"/>
        <w:spacing w:before="75"/>
        <w:ind w:right="449"/>
        <w:contextualSpacing/>
      </w:pPr>
      <w:r w:rsidRPr="00F15EC6">
        <w:t>A</w:t>
      </w:r>
      <w:r w:rsidRPr="00F15EC6">
        <w:rPr>
          <w:spacing w:val="-2"/>
        </w:rPr>
        <w:t xml:space="preserve"> </w:t>
      </w:r>
      <w:r w:rsidRPr="00F15EC6">
        <w:rPr>
          <w:spacing w:val="1"/>
        </w:rPr>
        <w:t>s</w:t>
      </w:r>
      <w:r w:rsidRPr="00F15EC6">
        <w:t>u</w:t>
      </w:r>
      <w:r w:rsidRPr="00F15EC6">
        <w:rPr>
          <w:spacing w:val="-1"/>
        </w:rPr>
        <w:t>f</w:t>
      </w:r>
      <w:r w:rsidRPr="00F15EC6">
        <w:rPr>
          <w:spacing w:val="1"/>
        </w:rPr>
        <w:t>f</w:t>
      </w:r>
      <w:r w:rsidRPr="00F15EC6">
        <w:rPr>
          <w:spacing w:val="-1"/>
        </w:rPr>
        <w:t>i</w:t>
      </w:r>
      <w:r w:rsidRPr="00F15EC6">
        <w:rPr>
          <w:spacing w:val="1"/>
        </w:rPr>
        <w:t>ci</w:t>
      </w:r>
      <w:r w:rsidRPr="00F15EC6">
        <w:rPr>
          <w:spacing w:val="-2"/>
        </w:rPr>
        <w:t>e</w:t>
      </w:r>
      <w:r w:rsidRPr="00F15EC6">
        <w:t>nt</w:t>
      </w:r>
      <w:r w:rsidRPr="00F15EC6">
        <w:rPr>
          <w:spacing w:val="1"/>
        </w:rPr>
        <w:t xml:space="preserve"> </w:t>
      </w:r>
      <w:r w:rsidRPr="00F15EC6">
        <w:rPr>
          <w:spacing w:val="-2"/>
        </w:rPr>
        <w:t>n</w:t>
      </w:r>
      <w:r w:rsidRPr="00F15EC6">
        <w:t>u</w:t>
      </w:r>
      <w:r w:rsidRPr="00F15EC6">
        <w:rPr>
          <w:spacing w:val="-3"/>
        </w:rPr>
        <w:t>m</w:t>
      </w:r>
      <w:r w:rsidRPr="00F15EC6">
        <w:t>b</w:t>
      </w:r>
      <w:r w:rsidRPr="00F15EC6">
        <w:rPr>
          <w:spacing w:val="1"/>
        </w:rPr>
        <w:t>e</w:t>
      </w:r>
      <w:r w:rsidRPr="00F15EC6">
        <w:t>r</w:t>
      </w:r>
      <w:r w:rsidRPr="00F15EC6">
        <w:rPr>
          <w:spacing w:val="1"/>
        </w:rPr>
        <w:t xml:space="preserve"> </w:t>
      </w:r>
      <w:r w:rsidRPr="00F15EC6">
        <w:t>of</w:t>
      </w:r>
      <w:r w:rsidRPr="00F15EC6">
        <w:rPr>
          <w:spacing w:val="1"/>
        </w:rPr>
        <w:t xml:space="preserve"> </w:t>
      </w:r>
      <w:r w:rsidRPr="00F15EC6">
        <w:rPr>
          <w:spacing w:val="-2"/>
        </w:rPr>
        <w:t>s</w:t>
      </w:r>
      <w:r w:rsidRPr="00F15EC6">
        <w:rPr>
          <w:spacing w:val="1"/>
        </w:rPr>
        <w:t>ta</w:t>
      </w:r>
      <w:r w:rsidRPr="00F15EC6">
        <w:rPr>
          <w:spacing w:val="-1"/>
        </w:rPr>
        <w:t>f</w:t>
      </w:r>
      <w:r w:rsidRPr="00F15EC6">
        <w:t>f</w:t>
      </w:r>
      <w:r w:rsidRPr="00F15EC6">
        <w:rPr>
          <w:spacing w:val="1"/>
        </w:rPr>
        <w:t xml:space="preserve"> </w:t>
      </w:r>
      <w:r w:rsidRPr="00F15EC6">
        <w:rPr>
          <w:spacing w:val="-1"/>
        </w:rPr>
        <w:t>t</w:t>
      </w:r>
      <w:r w:rsidRPr="00F15EC6">
        <w:t xml:space="preserve">o </w:t>
      </w:r>
      <w:r w:rsidRPr="00F15EC6">
        <w:rPr>
          <w:spacing w:val="1"/>
        </w:rPr>
        <w:t>e</w:t>
      </w:r>
      <w:r w:rsidRPr="00F15EC6">
        <w:t>n</w:t>
      </w:r>
      <w:r w:rsidRPr="00F15EC6">
        <w:rPr>
          <w:spacing w:val="-2"/>
        </w:rPr>
        <w:t>s</w:t>
      </w:r>
      <w:r w:rsidRPr="00F15EC6">
        <w:t>u</w:t>
      </w:r>
      <w:r w:rsidRPr="00F15EC6">
        <w:rPr>
          <w:spacing w:val="1"/>
        </w:rPr>
        <w:t>r</w:t>
      </w:r>
      <w:r w:rsidRPr="00F15EC6">
        <w:t>e</w:t>
      </w:r>
      <w:r w:rsidRPr="00F15EC6">
        <w:rPr>
          <w:spacing w:val="-2"/>
        </w:rPr>
        <w:t xml:space="preserve"> </w:t>
      </w:r>
      <w:r w:rsidRPr="00F15EC6">
        <w:rPr>
          <w:spacing w:val="1"/>
        </w:rPr>
        <w:t>t</w:t>
      </w:r>
      <w:r w:rsidRPr="00F15EC6">
        <w:rPr>
          <w:spacing w:val="-2"/>
        </w:rPr>
        <w:t>h</w:t>
      </w:r>
      <w:r w:rsidRPr="00F15EC6">
        <w:t>e</w:t>
      </w:r>
      <w:r w:rsidRPr="00F15EC6">
        <w:rPr>
          <w:spacing w:val="1"/>
        </w:rPr>
        <w:t xml:space="preserve"> s</w:t>
      </w:r>
      <w:r w:rsidRPr="00F15EC6">
        <w:t>ub</w:t>
      </w:r>
      <w:r w:rsidRPr="00F15EC6">
        <w:rPr>
          <w:spacing w:val="-3"/>
        </w:rPr>
        <w:t>m</w:t>
      </w:r>
      <w:r w:rsidRPr="00F15EC6">
        <w:rPr>
          <w:spacing w:val="1"/>
        </w:rPr>
        <w:t>issi</w:t>
      </w:r>
      <w:r w:rsidRPr="00F15EC6">
        <w:rPr>
          <w:spacing w:val="-2"/>
        </w:rPr>
        <w:t>o</w:t>
      </w:r>
      <w:r w:rsidRPr="00F15EC6">
        <w:t>n of</w:t>
      </w:r>
      <w:r w:rsidRPr="00F15EC6">
        <w:rPr>
          <w:spacing w:val="-1"/>
        </w:rPr>
        <w:t xml:space="preserve"> </w:t>
      </w:r>
      <w:r w:rsidRPr="00F15EC6">
        <w:rPr>
          <w:spacing w:val="1"/>
        </w:rPr>
        <w:t>ti</w:t>
      </w:r>
      <w:r w:rsidRPr="00F15EC6">
        <w:rPr>
          <w:spacing w:val="-3"/>
        </w:rPr>
        <w:t>m</w:t>
      </w:r>
      <w:r w:rsidRPr="00F15EC6">
        <w:rPr>
          <w:spacing w:val="1"/>
        </w:rPr>
        <w:t>el</w:t>
      </w:r>
      <w:r w:rsidRPr="00F15EC6">
        <w:rPr>
          <w:spacing w:val="-2"/>
        </w:rPr>
        <w:t>y</w:t>
      </w:r>
      <w:r w:rsidRPr="00F15EC6">
        <w:t xml:space="preserve">, </w:t>
      </w:r>
      <w:r w:rsidRPr="00F15EC6">
        <w:rPr>
          <w:spacing w:val="1"/>
        </w:rPr>
        <w:t>c</w:t>
      </w:r>
      <w:r w:rsidRPr="00F15EC6">
        <w:t>o</w:t>
      </w:r>
      <w:r w:rsidRPr="00F15EC6">
        <w:rPr>
          <w:spacing w:val="-3"/>
        </w:rPr>
        <w:t>m</w:t>
      </w:r>
      <w:r w:rsidRPr="00F15EC6">
        <w:t>p</w:t>
      </w:r>
      <w:r w:rsidRPr="00F15EC6">
        <w:rPr>
          <w:spacing w:val="1"/>
        </w:rPr>
        <w:t>let</w:t>
      </w:r>
      <w:r w:rsidRPr="00F15EC6">
        <w:t>e</w:t>
      </w:r>
      <w:r w:rsidRPr="00F15EC6">
        <w:rPr>
          <w:spacing w:val="-2"/>
        </w:rPr>
        <w:t xml:space="preserve"> a</w:t>
      </w:r>
      <w:r w:rsidRPr="00F15EC6">
        <w:t xml:space="preserve">nd </w:t>
      </w:r>
      <w:r w:rsidRPr="00F15EC6">
        <w:rPr>
          <w:spacing w:val="1"/>
        </w:rPr>
        <w:t>acc</w:t>
      </w:r>
      <w:r w:rsidRPr="00F15EC6">
        <w:rPr>
          <w:spacing w:val="-2"/>
        </w:rPr>
        <w:t>u</w:t>
      </w:r>
      <w:r w:rsidRPr="00F15EC6">
        <w:rPr>
          <w:spacing w:val="1"/>
        </w:rPr>
        <w:t>ra</w:t>
      </w:r>
      <w:r w:rsidRPr="00F15EC6">
        <w:rPr>
          <w:spacing w:val="-1"/>
        </w:rPr>
        <w:t>t</w:t>
      </w:r>
      <w:r w:rsidRPr="00F15EC6">
        <w:t>e</w:t>
      </w:r>
      <w:r w:rsidRPr="00F15EC6">
        <w:rPr>
          <w:spacing w:val="1"/>
        </w:rPr>
        <w:t xml:space="preserve"> e</w:t>
      </w:r>
      <w:r w:rsidRPr="00F15EC6">
        <w:rPr>
          <w:spacing w:val="-2"/>
        </w:rPr>
        <w:t>n</w:t>
      </w:r>
      <w:r w:rsidRPr="00F15EC6">
        <w:rPr>
          <w:spacing w:val="1"/>
        </w:rPr>
        <w:t>c</w:t>
      </w:r>
      <w:r w:rsidRPr="00F15EC6">
        <w:t>ou</w:t>
      </w:r>
      <w:r w:rsidRPr="00F15EC6">
        <w:rPr>
          <w:spacing w:val="-2"/>
        </w:rPr>
        <w:t>n</w:t>
      </w:r>
      <w:r w:rsidRPr="00F15EC6">
        <w:rPr>
          <w:spacing w:val="1"/>
        </w:rPr>
        <w:t>te</w:t>
      </w:r>
      <w:r w:rsidRPr="00F15EC6">
        <w:t>r</w:t>
      </w:r>
      <w:r w:rsidRPr="00F15EC6">
        <w:rPr>
          <w:spacing w:val="-1"/>
        </w:rPr>
        <w:t xml:space="preserve"> </w:t>
      </w:r>
      <w:r w:rsidRPr="00F15EC6">
        <w:rPr>
          <w:spacing w:val="1"/>
        </w:rPr>
        <w:t>c</w:t>
      </w:r>
      <w:r w:rsidRPr="00F15EC6">
        <w:rPr>
          <w:spacing w:val="-1"/>
        </w:rPr>
        <w:t>l</w:t>
      </w:r>
      <w:r w:rsidRPr="00F15EC6">
        <w:rPr>
          <w:spacing w:val="1"/>
        </w:rPr>
        <w:t>ai</w:t>
      </w:r>
      <w:r w:rsidRPr="00F15EC6">
        <w:rPr>
          <w:spacing w:val="-3"/>
        </w:rPr>
        <w:t>m</w:t>
      </w:r>
      <w:r w:rsidRPr="00F15EC6">
        <w:t>s</w:t>
      </w:r>
      <w:r w:rsidRPr="00F15EC6">
        <w:rPr>
          <w:spacing w:val="1"/>
        </w:rPr>
        <w:t xml:space="preserve"> </w:t>
      </w:r>
      <w:r w:rsidRPr="00F15EC6">
        <w:t>d</w:t>
      </w:r>
      <w:r w:rsidRPr="00F15EC6">
        <w:rPr>
          <w:spacing w:val="1"/>
        </w:rPr>
        <w:t>ata</w:t>
      </w:r>
      <w:r w:rsidRPr="00F15EC6">
        <w:t>.</w:t>
      </w:r>
    </w:p>
    <w:p w14:paraId="7E64B1E1" w14:textId="77777777" w:rsidR="00F520F3" w:rsidRPr="00F15EC6" w:rsidRDefault="006E334E" w:rsidP="00057D10">
      <w:pPr>
        <w:pStyle w:val="ListParagraph"/>
        <w:widowControl w:val="0"/>
        <w:numPr>
          <w:ilvl w:val="2"/>
          <w:numId w:val="48"/>
        </w:numPr>
        <w:tabs>
          <w:tab w:val="left" w:pos="1540"/>
        </w:tabs>
        <w:autoSpaceDE w:val="0"/>
        <w:autoSpaceDN w:val="0"/>
        <w:ind w:right="295"/>
        <w:contextualSpacing/>
      </w:pPr>
      <w:r w:rsidRPr="00F15EC6">
        <w:rPr>
          <w:spacing w:val="1"/>
        </w:rPr>
        <w:t>Mem</w:t>
      </w:r>
      <w:r w:rsidRPr="00F15EC6">
        <w:rPr>
          <w:spacing w:val="-3"/>
        </w:rPr>
        <w:t>b</w:t>
      </w:r>
      <w:r w:rsidRPr="00F15EC6">
        <w:rPr>
          <w:spacing w:val="1"/>
        </w:rPr>
        <w:t>e</w:t>
      </w:r>
      <w:r w:rsidRPr="00F15EC6">
        <w:t>r</w:t>
      </w:r>
      <w:r w:rsidRPr="00F15EC6">
        <w:rPr>
          <w:spacing w:val="1"/>
        </w:rPr>
        <w:t xml:space="preserve"> </w:t>
      </w:r>
      <w:r w:rsidRPr="00F15EC6">
        <w:t xml:space="preserve">and </w:t>
      </w:r>
      <w:r w:rsidRPr="00F15EC6">
        <w:rPr>
          <w:spacing w:val="-3"/>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2"/>
        </w:rPr>
        <w:t xml:space="preserve"> </w:t>
      </w:r>
      <w:r w:rsidRPr="00F15EC6">
        <w:rPr>
          <w:spacing w:val="1"/>
        </w:rPr>
        <w:t>e</w:t>
      </w:r>
      <w:r w:rsidRPr="00F15EC6">
        <w:rPr>
          <w:spacing w:val="-3"/>
        </w:rPr>
        <w:t>d</w:t>
      </w:r>
      <w:r w:rsidRPr="00F15EC6">
        <w:t>u</w:t>
      </w:r>
      <w:r w:rsidRPr="00F15EC6">
        <w:rPr>
          <w:spacing w:val="1"/>
        </w:rPr>
        <w:t>c</w:t>
      </w:r>
      <w:r w:rsidRPr="00F15EC6">
        <w:t>a</w:t>
      </w:r>
      <w:r w:rsidRPr="00F15EC6">
        <w:rPr>
          <w:spacing w:val="1"/>
        </w:rPr>
        <w:t>t</w:t>
      </w:r>
      <w:r w:rsidRPr="00F15EC6">
        <w:rPr>
          <w:spacing w:val="-1"/>
        </w:rPr>
        <w:t>i</w:t>
      </w:r>
      <w:r w:rsidRPr="00F15EC6">
        <w:t>on</w:t>
      </w:r>
      <w:r w:rsidRPr="00F15EC6">
        <w:rPr>
          <w:spacing w:val="1"/>
        </w:rPr>
        <w:t>/</w:t>
      </w:r>
      <w:r w:rsidRPr="00F15EC6">
        <w:t>o</w:t>
      </w:r>
      <w:r w:rsidRPr="00F15EC6">
        <w:rPr>
          <w:spacing w:val="-3"/>
        </w:rPr>
        <w:t>u</w:t>
      </w:r>
      <w:r w:rsidRPr="00F15EC6">
        <w:rPr>
          <w:spacing w:val="1"/>
        </w:rPr>
        <w:t>tr</w:t>
      </w:r>
      <w:r w:rsidRPr="00F15EC6">
        <w:rPr>
          <w:spacing w:val="-2"/>
        </w:rPr>
        <w:t>e</w:t>
      </w:r>
      <w:r w:rsidRPr="00F15EC6">
        <w:t>a</w:t>
      </w:r>
      <w:r w:rsidRPr="00F15EC6">
        <w:rPr>
          <w:spacing w:val="1"/>
        </w:rPr>
        <w:t>c</w:t>
      </w:r>
      <w:r w:rsidRPr="00F15EC6">
        <w:t xml:space="preserve">h </w:t>
      </w:r>
      <w:r w:rsidRPr="00F15EC6">
        <w:rPr>
          <w:spacing w:val="-2"/>
        </w:rPr>
        <w:t>s</w:t>
      </w:r>
      <w:r w:rsidRPr="00F15EC6">
        <w:rPr>
          <w:spacing w:val="1"/>
        </w:rPr>
        <w:t>t</w:t>
      </w:r>
      <w:r w:rsidRPr="00F15EC6">
        <w:rPr>
          <w:spacing w:val="-2"/>
        </w:rPr>
        <w:t>a</w:t>
      </w:r>
      <w:r w:rsidRPr="00F15EC6">
        <w:rPr>
          <w:spacing w:val="1"/>
        </w:rPr>
        <w:t>f</w:t>
      </w:r>
      <w:r w:rsidRPr="00F15EC6">
        <w:t>f</w:t>
      </w:r>
      <w:r w:rsidRPr="00F15EC6">
        <w:rPr>
          <w:b/>
          <w:spacing w:val="-1"/>
        </w:rPr>
        <w:t xml:space="preserve"> </w:t>
      </w:r>
      <w:r w:rsidRPr="00F15EC6">
        <w:rPr>
          <w:spacing w:val="1"/>
        </w:rPr>
        <w:t>t</w:t>
      </w:r>
      <w:r w:rsidRPr="00F15EC6">
        <w:t xml:space="preserve">o </w:t>
      </w:r>
      <w:r w:rsidRPr="00F15EC6">
        <w:rPr>
          <w:spacing w:val="-2"/>
        </w:rPr>
        <w:t>p</w:t>
      </w:r>
      <w:r w:rsidRPr="00F15EC6">
        <w:rPr>
          <w:spacing w:val="1"/>
        </w:rPr>
        <w:t>r</w:t>
      </w:r>
      <w:r w:rsidRPr="00F15EC6">
        <w:t>o</w:t>
      </w:r>
      <w:r w:rsidRPr="00F15EC6">
        <w:rPr>
          <w:spacing w:val="-3"/>
        </w:rPr>
        <w:t>m</w:t>
      </w:r>
      <w:r w:rsidRPr="00F15EC6">
        <w:t>o</w:t>
      </w:r>
      <w:r w:rsidRPr="00F15EC6">
        <w:rPr>
          <w:spacing w:val="1"/>
        </w:rPr>
        <w:t>t</w:t>
      </w:r>
      <w:r w:rsidRPr="00F15EC6">
        <w:t>e</w:t>
      </w:r>
      <w:r w:rsidRPr="00F15EC6">
        <w:rPr>
          <w:spacing w:val="1"/>
        </w:rPr>
        <w:t xml:space="preserve"> </w:t>
      </w:r>
      <w:r w:rsidRPr="00F15EC6">
        <w:t>h</w:t>
      </w:r>
      <w:r w:rsidRPr="00F15EC6">
        <w:rPr>
          <w:spacing w:val="1"/>
        </w:rPr>
        <w:t>e</w:t>
      </w:r>
      <w:r w:rsidRPr="00F15EC6">
        <w:rPr>
          <w:spacing w:val="-2"/>
        </w:rPr>
        <w:t>a</w:t>
      </w:r>
      <w:r w:rsidRPr="00F15EC6">
        <w:rPr>
          <w:spacing w:val="1"/>
        </w:rPr>
        <w:t>lt</w:t>
      </w:r>
      <w:r w:rsidRPr="00F15EC6">
        <w:t>h</w:t>
      </w:r>
      <w:r w:rsidRPr="00F15EC6">
        <w:rPr>
          <w:spacing w:val="-4"/>
        </w:rPr>
        <w:t>-</w:t>
      </w:r>
      <w:r w:rsidRPr="00F15EC6">
        <w:rPr>
          <w:spacing w:val="1"/>
        </w:rPr>
        <w:t>re</w:t>
      </w:r>
      <w:r w:rsidRPr="00F15EC6">
        <w:rPr>
          <w:spacing w:val="-1"/>
        </w:rPr>
        <w:t>l</w:t>
      </w:r>
      <w:r w:rsidRPr="00F15EC6">
        <w:rPr>
          <w:spacing w:val="1"/>
        </w:rPr>
        <w:t>at</w:t>
      </w:r>
      <w:r w:rsidRPr="00F15EC6">
        <w:rPr>
          <w:spacing w:val="-2"/>
        </w:rPr>
        <w:t>e</w:t>
      </w:r>
      <w:r w:rsidRPr="00F15EC6">
        <w:t xml:space="preserve">d and preventive care </w:t>
      </w:r>
      <w:r w:rsidRPr="00F15EC6">
        <w:rPr>
          <w:spacing w:val="-2"/>
        </w:rPr>
        <w:t>e</w:t>
      </w:r>
      <w:r w:rsidRPr="00F15EC6">
        <w:t>du</w:t>
      </w:r>
      <w:r w:rsidRPr="00F15EC6">
        <w:rPr>
          <w:spacing w:val="1"/>
        </w:rPr>
        <w:t>c</w:t>
      </w:r>
      <w:r w:rsidRPr="00F15EC6">
        <w:rPr>
          <w:spacing w:val="-2"/>
        </w:rPr>
        <w:t>a</w:t>
      </w:r>
      <w:r w:rsidRPr="00F15EC6">
        <w:rPr>
          <w:spacing w:val="1"/>
        </w:rPr>
        <w:t>t</w:t>
      </w:r>
      <w:r w:rsidRPr="00F15EC6">
        <w:rPr>
          <w:spacing w:val="-1"/>
        </w:rPr>
        <w:t>i</w:t>
      </w:r>
      <w:r w:rsidRPr="00F15EC6">
        <w:t xml:space="preserve">on </w:t>
      </w:r>
      <w:r w:rsidRPr="00F15EC6">
        <w:rPr>
          <w:spacing w:val="1"/>
        </w:rPr>
        <w:t>a</w:t>
      </w:r>
      <w:r w:rsidRPr="00F15EC6">
        <w:t>nd</w:t>
      </w:r>
      <w:r w:rsidRPr="00F15EC6">
        <w:rPr>
          <w:spacing w:val="-2"/>
        </w:rPr>
        <w:t xml:space="preserve"> </w:t>
      </w:r>
      <w:r w:rsidRPr="00F15EC6">
        <w:t>p</w:t>
      </w:r>
      <w:r w:rsidRPr="00F15EC6">
        <w:rPr>
          <w:spacing w:val="1"/>
        </w:rPr>
        <w:t>r</w:t>
      </w:r>
      <w:r w:rsidRPr="00F15EC6">
        <w:t>o</w:t>
      </w:r>
      <w:r w:rsidRPr="00F15EC6">
        <w:rPr>
          <w:spacing w:val="-2"/>
        </w:rPr>
        <w:t>g</w:t>
      </w:r>
      <w:r w:rsidRPr="00F15EC6">
        <w:rPr>
          <w:spacing w:val="1"/>
        </w:rPr>
        <w:t>ra</w:t>
      </w:r>
      <w:r w:rsidRPr="00F15EC6">
        <w:rPr>
          <w:spacing w:val="-3"/>
        </w:rPr>
        <w:t>m</w:t>
      </w:r>
      <w:r w:rsidRPr="00F15EC6">
        <w:rPr>
          <w:spacing w:val="1"/>
        </w:rPr>
        <w:t>s</w:t>
      </w:r>
      <w:r w:rsidRPr="00F15EC6">
        <w:t>,</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 xml:space="preserve">n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a</w:t>
      </w:r>
      <w:r w:rsidRPr="00F15EC6">
        <w:rPr>
          <w:spacing w:val="-2"/>
        </w:rPr>
        <w:t>n</w:t>
      </w:r>
      <w:r w:rsidRPr="00F15EC6">
        <w:t>d 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r</w:t>
      </w:r>
      <w:r w:rsidRPr="00F15EC6">
        <w:rPr>
          <w:spacing w:val="1"/>
        </w:rPr>
        <w:t xml:space="preserve"> a</w:t>
      </w:r>
      <w:r w:rsidRPr="00F15EC6">
        <w:rPr>
          <w:spacing w:val="-3"/>
        </w:rPr>
        <w:t>w</w:t>
      </w:r>
      <w:r w:rsidRPr="00F15EC6">
        <w:rPr>
          <w:spacing w:val="1"/>
        </w:rPr>
        <w:t>are</w:t>
      </w:r>
      <w:r w:rsidRPr="00F15EC6">
        <w:rPr>
          <w:spacing w:val="-2"/>
        </w:rPr>
        <w:t>n</w:t>
      </w:r>
      <w:r w:rsidRPr="00F15EC6">
        <w:rPr>
          <w:spacing w:val="1"/>
        </w:rPr>
        <w:t>es</w:t>
      </w:r>
      <w:r w:rsidRPr="00F15EC6">
        <w:t>s</w:t>
      </w:r>
      <w:r w:rsidRPr="00F15EC6">
        <w:rPr>
          <w:spacing w:val="-4"/>
        </w:rPr>
        <w:t xml:space="preserve"> </w:t>
      </w:r>
      <w:r w:rsidRPr="00F15EC6">
        <w:t>of</w:t>
      </w:r>
      <w:r w:rsidRPr="00F15EC6">
        <w:rPr>
          <w:spacing w:val="1"/>
        </w:rPr>
        <w:t xml:space="preserve"> t</w:t>
      </w:r>
      <w:r w:rsidRPr="00F15EC6">
        <w:rPr>
          <w:spacing w:val="-2"/>
        </w:rPr>
        <w:t>h</w:t>
      </w:r>
      <w:r w:rsidRPr="00F15EC6">
        <w:t xml:space="preserve">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p</w:t>
      </w:r>
      <w:r w:rsidRPr="00F15EC6">
        <w:rPr>
          <w:spacing w:val="-2"/>
        </w:rPr>
        <w:t>o</w:t>
      </w:r>
      <w:r w:rsidRPr="00F15EC6">
        <w:rPr>
          <w:spacing w:val="1"/>
        </w:rPr>
        <w:t>l</w:t>
      </w:r>
      <w:r w:rsidRPr="00F15EC6">
        <w:rPr>
          <w:spacing w:val="-1"/>
        </w:rPr>
        <w:t>i</w:t>
      </w:r>
      <w:r w:rsidRPr="00F15EC6">
        <w:rPr>
          <w:spacing w:val="1"/>
        </w:rPr>
        <w:t>ci</w:t>
      </w:r>
      <w:r w:rsidRPr="00F15EC6">
        <w:rPr>
          <w:spacing w:val="-2"/>
        </w:rPr>
        <w:t>e</w:t>
      </w:r>
      <w:r w:rsidRPr="00F15EC6">
        <w:t>s</w:t>
      </w:r>
      <w:r w:rsidRPr="00F15EC6">
        <w:rPr>
          <w:spacing w:val="1"/>
        </w:rPr>
        <w:t xml:space="preserve"> a</w:t>
      </w:r>
      <w:r w:rsidRPr="00F15EC6">
        <w:t>nd</w:t>
      </w:r>
      <w:r w:rsidRPr="00F15EC6">
        <w:rPr>
          <w:spacing w:val="-2"/>
        </w:rPr>
        <w:t xml:space="preserve"> </w:t>
      </w:r>
      <w:r w:rsidRPr="00F15EC6">
        <w:t>p</w:t>
      </w:r>
      <w:r w:rsidRPr="00F15EC6">
        <w:rPr>
          <w:spacing w:val="-1"/>
        </w:rPr>
        <w:t>r</w:t>
      </w:r>
      <w:r w:rsidRPr="00F15EC6">
        <w:t>o</w:t>
      </w:r>
      <w:r w:rsidRPr="00F15EC6">
        <w:rPr>
          <w:spacing w:val="1"/>
        </w:rPr>
        <w:t>ce</w:t>
      </w:r>
      <w:r w:rsidRPr="00F15EC6">
        <w:t>d</w:t>
      </w:r>
      <w:r w:rsidRPr="00F15EC6">
        <w:rPr>
          <w:spacing w:val="-2"/>
        </w:rPr>
        <w:t>u</w:t>
      </w:r>
      <w:r w:rsidRPr="00F15EC6">
        <w:rPr>
          <w:spacing w:val="1"/>
        </w:rPr>
        <w:t>re</w:t>
      </w:r>
      <w:r w:rsidRPr="00F15EC6">
        <w:rPr>
          <w:spacing w:val="-2"/>
        </w:rPr>
        <w:t>s</w:t>
      </w:r>
      <w:r w:rsidRPr="00F15EC6">
        <w:t>,</w:t>
      </w:r>
      <w:r w:rsidRPr="00F15EC6">
        <w:rPr>
          <w:spacing w:val="1"/>
        </w:rPr>
        <w:t xml:space="preserve"> a</w:t>
      </w:r>
      <w:r w:rsidRPr="00F15EC6">
        <w:t>nd</w:t>
      </w:r>
      <w:r w:rsidRPr="00F15EC6">
        <w:rPr>
          <w:spacing w:val="-2"/>
        </w:rPr>
        <w:t xml:space="preserve"> </w:t>
      </w:r>
      <w:r w:rsidRPr="00F15EC6">
        <w:rPr>
          <w:spacing w:val="1"/>
        </w:rPr>
        <w:t>i</w:t>
      </w:r>
      <w:r w:rsidRPr="00F15EC6">
        <w:rPr>
          <w:spacing w:val="-2"/>
        </w:rPr>
        <w:t>d</w:t>
      </w:r>
      <w:r w:rsidRPr="00F15EC6">
        <w:rPr>
          <w:spacing w:val="1"/>
        </w:rPr>
        <w:t>e</w:t>
      </w:r>
      <w:r w:rsidRPr="00F15EC6">
        <w:t>n</w:t>
      </w:r>
      <w:r w:rsidRPr="00F15EC6">
        <w:rPr>
          <w:spacing w:val="-1"/>
        </w:rPr>
        <w:t>t</w:t>
      </w:r>
      <w:r w:rsidRPr="00F15EC6">
        <w:rPr>
          <w:spacing w:val="1"/>
        </w:rPr>
        <w:t>if</w:t>
      </w:r>
      <w:r w:rsidRPr="00F15EC6">
        <w:t>y</w:t>
      </w:r>
      <w:r w:rsidRPr="00F15EC6">
        <w:rPr>
          <w:spacing w:val="-2"/>
        </w:rPr>
        <w:t xml:space="preserve"> </w:t>
      </w:r>
      <w:r w:rsidRPr="00F15EC6">
        <w:rPr>
          <w:spacing w:val="1"/>
        </w:rPr>
        <w:t>a</w:t>
      </w:r>
      <w:r w:rsidRPr="00F15EC6">
        <w:t>nd</w:t>
      </w:r>
      <w:r w:rsidRPr="00F15EC6">
        <w:rPr>
          <w:spacing w:val="-2"/>
        </w:rPr>
        <w:t xml:space="preserve"> </w:t>
      </w:r>
      <w:r w:rsidRPr="00F15EC6">
        <w:rPr>
          <w:spacing w:val="1"/>
        </w:rPr>
        <w:t>a</w:t>
      </w:r>
      <w:r w:rsidRPr="00F15EC6">
        <w:t>dd</w:t>
      </w:r>
      <w:r w:rsidRPr="00F15EC6">
        <w:rPr>
          <w:spacing w:val="1"/>
        </w:rPr>
        <w:t>r</w:t>
      </w:r>
      <w:r w:rsidRPr="00F15EC6">
        <w:rPr>
          <w:spacing w:val="-2"/>
        </w:rPr>
        <w:t>e</w:t>
      </w:r>
      <w:r w:rsidRPr="00F15EC6">
        <w:rPr>
          <w:spacing w:val="1"/>
        </w:rPr>
        <w:t>s</w:t>
      </w:r>
      <w:r w:rsidRPr="00F15EC6">
        <w:t>s</w:t>
      </w:r>
      <w:r w:rsidRPr="00F15EC6">
        <w:rPr>
          <w:spacing w:val="1"/>
        </w:rPr>
        <w:t xml:space="preserve"> </w:t>
      </w:r>
      <w:r w:rsidRPr="00F15EC6">
        <w:rPr>
          <w:spacing w:val="-2"/>
        </w:rPr>
        <w:t>b</w:t>
      </w:r>
      <w:r w:rsidRPr="00F15EC6">
        <w:rPr>
          <w:spacing w:val="1"/>
        </w:rPr>
        <w:t>a</w:t>
      </w:r>
      <w:r w:rsidRPr="00F15EC6">
        <w:rPr>
          <w:spacing w:val="-1"/>
        </w:rPr>
        <w:t>r</w:t>
      </w:r>
      <w:r w:rsidRPr="00F15EC6">
        <w:rPr>
          <w:spacing w:val="1"/>
        </w:rPr>
        <w:t>ri</w:t>
      </w:r>
      <w:r w:rsidRPr="00F15EC6">
        <w:rPr>
          <w:spacing w:val="-2"/>
        </w:rPr>
        <w:t>e</w:t>
      </w:r>
      <w:r w:rsidRPr="00F15EC6">
        <w:rPr>
          <w:spacing w:val="1"/>
        </w:rPr>
        <w:t>r</w:t>
      </w:r>
      <w:r w:rsidRPr="00F15EC6">
        <w:t>s</w:t>
      </w:r>
      <w:r w:rsidRPr="00F15EC6">
        <w:rPr>
          <w:spacing w:val="-2"/>
        </w:rPr>
        <w:t xml:space="preserve"> </w:t>
      </w:r>
      <w:r w:rsidRPr="00F15EC6">
        <w:rPr>
          <w:spacing w:val="1"/>
        </w:rPr>
        <w:t>t</w:t>
      </w:r>
      <w:r w:rsidRPr="00F15EC6">
        <w:t xml:space="preserve">o </w:t>
      </w:r>
      <w:r w:rsidRPr="00F15EC6">
        <w:rPr>
          <w:spacing w:val="-2"/>
        </w:rPr>
        <w:t>a</w:t>
      </w:r>
      <w:r w:rsidRPr="00F15EC6">
        <w:t xml:space="preserve">n </w:t>
      </w:r>
      <w:r w:rsidRPr="00F15EC6">
        <w:rPr>
          <w:spacing w:val="1"/>
        </w:rPr>
        <w:t>e</w:t>
      </w:r>
      <w:r w:rsidRPr="00F15EC6">
        <w:rPr>
          <w:spacing w:val="-1"/>
        </w:rPr>
        <w:t>f</w:t>
      </w:r>
      <w:r w:rsidRPr="00F15EC6">
        <w:rPr>
          <w:spacing w:val="1"/>
        </w:rPr>
        <w:t>fe</w:t>
      </w:r>
      <w:r w:rsidRPr="00F15EC6">
        <w:rPr>
          <w:spacing w:val="-2"/>
        </w:rPr>
        <w:t>c</w:t>
      </w:r>
      <w:r w:rsidRPr="00F15EC6">
        <w:rPr>
          <w:spacing w:val="-1"/>
        </w:rPr>
        <w:t>t</w:t>
      </w:r>
      <w:r w:rsidRPr="00F15EC6">
        <w:rPr>
          <w:spacing w:val="1"/>
        </w:rPr>
        <w:t>i</w:t>
      </w:r>
      <w:r w:rsidRPr="00F15EC6">
        <w:rPr>
          <w:spacing w:val="-2"/>
        </w:rPr>
        <w:t>v</w:t>
      </w:r>
      <w:r w:rsidRPr="00F15EC6">
        <w:t>e h</w:t>
      </w:r>
      <w:r w:rsidRPr="00F15EC6">
        <w:rPr>
          <w:spacing w:val="1"/>
        </w:rPr>
        <w:t>ea</w:t>
      </w:r>
      <w:r w:rsidRPr="00F15EC6">
        <w:rPr>
          <w:spacing w:val="-1"/>
        </w:rPr>
        <w:t>l</w:t>
      </w:r>
      <w:r w:rsidRPr="00F15EC6">
        <w:rPr>
          <w:spacing w:val="1"/>
        </w:rPr>
        <w:t>t</w:t>
      </w:r>
      <w:r w:rsidRPr="00F15EC6">
        <w:t xml:space="preserve">h </w:t>
      </w:r>
      <w:r w:rsidRPr="00F15EC6">
        <w:rPr>
          <w:spacing w:val="-2"/>
        </w:rPr>
        <w:t>c</w:t>
      </w:r>
      <w:r w:rsidRPr="00F15EC6">
        <w:rPr>
          <w:spacing w:val="1"/>
        </w:rPr>
        <w:t>ar</w:t>
      </w:r>
      <w:r w:rsidRPr="00F15EC6">
        <w:t>e</w:t>
      </w:r>
      <w:r w:rsidRPr="00F15EC6">
        <w:rPr>
          <w:spacing w:val="-2"/>
        </w:rPr>
        <w:t xml:space="preserve"> </w:t>
      </w:r>
      <w:r w:rsidRPr="00F15EC6">
        <w:t>d</w:t>
      </w:r>
      <w:r w:rsidRPr="00F15EC6">
        <w:rPr>
          <w:spacing w:val="-2"/>
        </w:rPr>
        <w:t>e</w:t>
      </w:r>
      <w:r w:rsidRPr="00F15EC6">
        <w:rPr>
          <w:spacing w:val="1"/>
        </w:rPr>
        <w:t>li</w:t>
      </w:r>
      <w:r w:rsidRPr="00F15EC6">
        <w:rPr>
          <w:spacing w:val="-2"/>
        </w:rPr>
        <w:t>v</w:t>
      </w:r>
      <w:r w:rsidRPr="00F15EC6">
        <w:rPr>
          <w:spacing w:val="1"/>
        </w:rPr>
        <w:t>er</w:t>
      </w:r>
      <w:r w:rsidRPr="00F15EC6">
        <w:t>y</w:t>
      </w:r>
      <w:r w:rsidRPr="00F15EC6">
        <w:rPr>
          <w:spacing w:val="-2"/>
        </w:rPr>
        <w:t xml:space="preserve"> </w:t>
      </w:r>
      <w:r w:rsidRPr="00F15EC6">
        <w:rPr>
          <w:spacing w:val="1"/>
        </w:rPr>
        <w:t>s</w:t>
      </w:r>
      <w:r w:rsidRPr="00F15EC6">
        <w:rPr>
          <w:spacing w:val="-2"/>
        </w:rPr>
        <w:t>y</w:t>
      </w:r>
      <w:r w:rsidRPr="00F15EC6">
        <w:rPr>
          <w:spacing w:val="1"/>
        </w:rPr>
        <w:t>ste</w:t>
      </w:r>
      <w:r w:rsidRPr="00F15EC6">
        <w:t>m</w:t>
      </w:r>
      <w:r w:rsidRPr="00F15EC6">
        <w:rPr>
          <w:spacing w:val="-3"/>
        </w:rPr>
        <w:t xml:space="preserve"> </w:t>
      </w:r>
      <w:r w:rsidRPr="00F15EC6">
        <w:rPr>
          <w:spacing w:val="1"/>
        </w:rPr>
        <w:t>f</w:t>
      </w:r>
      <w:r w:rsidRPr="00F15EC6">
        <w:t>or</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3"/>
        </w:rPr>
        <w:t>e</w:t>
      </w:r>
      <w:r w:rsidRPr="00F15EC6">
        <w:rPr>
          <w:spacing w:val="1"/>
        </w:rPr>
        <w:t>r</w:t>
      </w:r>
      <w:r w:rsidRPr="00F15EC6">
        <w:t>s</w:t>
      </w:r>
      <w:r w:rsidRPr="00F15EC6">
        <w:rPr>
          <w:spacing w:val="1"/>
        </w:rPr>
        <w:t xml:space="preserve"> a</w:t>
      </w:r>
      <w:r w:rsidRPr="00F15EC6">
        <w:rPr>
          <w:spacing w:val="-2"/>
        </w:rPr>
        <w:t>n</w:t>
      </w:r>
      <w:r w:rsidRPr="00F15EC6">
        <w:t>d 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ers</w:t>
      </w:r>
      <w:r w:rsidRPr="00F15EC6">
        <w:t>.</w:t>
      </w:r>
    </w:p>
    <w:p w14:paraId="780901CA" w14:textId="77777777" w:rsidR="00F520F3" w:rsidRPr="00F15EC6" w:rsidRDefault="006E334E" w:rsidP="00057D10">
      <w:pPr>
        <w:pStyle w:val="ListParagraph"/>
        <w:widowControl w:val="0"/>
        <w:numPr>
          <w:ilvl w:val="2"/>
          <w:numId w:val="48"/>
        </w:numPr>
        <w:tabs>
          <w:tab w:val="left" w:pos="1540"/>
        </w:tabs>
        <w:autoSpaceDE w:val="0"/>
        <w:autoSpaceDN w:val="0"/>
        <w:ind w:right="86"/>
        <w:contextualSpacing/>
      </w:pPr>
      <w:r w:rsidRPr="00F15EC6">
        <w:t>W</w:t>
      </w:r>
      <w:r w:rsidRPr="00F15EC6">
        <w:rPr>
          <w:spacing w:val="1"/>
        </w:rPr>
        <w:t>e</w:t>
      </w:r>
      <w:r w:rsidRPr="00F15EC6">
        <w:t>b</w:t>
      </w:r>
      <w:r w:rsidRPr="00F15EC6">
        <w:rPr>
          <w:spacing w:val="-2"/>
        </w:rPr>
        <w:t>s</w:t>
      </w:r>
      <w:r w:rsidRPr="00F15EC6">
        <w:rPr>
          <w:spacing w:val="1"/>
        </w:rPr>
        <w:t>it</w:t>
      </w:r>
      <w:r w:rsidRPr="00F15EC6">
        <w:t>e</w:t>
      </w:r>
      <w:r w:rsidRPr="00F15EC6">
        <w:rPr>
          <w:spacing w:val="-2"/>
        </w:rPr>
        <w:t xml:space="preserve"> </w:t>
      </w:r>
      <w:r w:rsidRPr="00F15EC6">
        <w:rPr>
          <w:spacing w:val="1"/>
        </w:rPr>
        <w:t>st</w:t>
      </w:r>
      <w:r w:rsidRPr="00F15EC6">
        <w:rPr>
          <w:spacing w:val="-2"/>
        </w:rPr>
        <w:t>a</w:t>
      </w:r>
      <w:r w:rsidRPr="00F15EC6">
        <w:rPr>
          <w:spacing w:val="1"/>
        </w:rPr>
        <w:t>f</w:t>
      </w:r>
      <w:r w:rsidRPr="00F15EC6">
        <w:t>f</w:t>
      </w:r>
      <w:r w:rsidRPr="00F15EC6">
        <w:rPr>
          <w:b/>
          <w:spacing w:val="-1"/>
        </w:rPr>
        <w:t xml:space="preserve"> </w:t>
      </w:r>
      <w:r w:rsidRPr="00F15EC6">
        <w:rPr>
          <w:spacing w:val="1"/>
        </w:rPr>
        <w:t>t</w:t>
      </w:r>
      <w:r w:rsidRPr="00F15EC6">
        <w:t xml:space="preserve">o </w:t>
      </w:r>
      <w:r w:rsidRPr="00F15EC6">
        <w:rPr>
          <w:spacing w:val="-3"/>
        </w:rPr>
        <w:t>m</w:t>
      </w:r>
      <w:r w:rsidRPr="00F15EC6">
        <w:rPr>
          <w:spacing w:val="1"/>
        </w:rPr>
        <w:t>ai</w:t>
      </w:r>
      <w:r w:rsidRPr="00F15EC6">
        <w:t>n</w:t>
      </w:r>
      <w:r w:rsidRPr="00F15EC6">
        <w:rPr>
          <w:spacing w:val="-1"/>
        </w:rPr>
        <w:t>t</w:t>
      </w:r>
      <w:r w:rsidRPr="00F15EC6">
        <w:rPr>
          <w:spacing w:val="1"/>
        </w:rPr>
        <w:t>ai</w:t>
      </w:r>
      <w:r w:rsidRPr="00F15EC6">
        <w:t>n</w:t>
      </w:r>
      <w:r w:rsidRPr="00F15EC6">
        <w:rPr>
          <w:spacing w:val="-2"/>
        </w:rPr>
        <w:t xml:space="preserve"> a</w:t>
      </w:r>
      <w:r w:rsidRPr="00F15EC6">
        <w:t>nd upd</w:t>
      </w:r>
      <w:r w:rsidRPr="00F15EC6">
        <w:rPr>
          <w:spacing w:val="-2"/>
        </w:rPr>
        <w:t>a</w:t>
      </w:r>
      <w:r w:rsidRPr="00F15EC6">
        <w:rPr>
          <w:spacing w:val="1"/>
        </w:rPr>
        <w:t>t</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a</w:t>
      </w:r>
      <w:r w:rsidRPr="00F15EC6">
        <w:t>nd 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rPr>
          <w:spacing w:val="-1"/>
        </w:rPr>
        <w:t>w</w:t>
      </w:r>
      <w:r w:rsidRPr="00F15EC6">
        <w:rPr>
          <w:spacing w:val="1"/>
        </w:rPr>
        <w:t>e</w:t>
      </w:r>
      <w:r w:rsidRPr="00F15EC6">
        <w:rPr>
          <w:spacing w:val="-2"/>
        </w:rPr>
        <w:t>bs</w:t>
      </w:r>
      <w:r w:rsidRPr="00F15EC6">
        <w:rPr>
          <w:spacing w:val="1"/>
        </w:rPr>
        <w:t>it</w:t>
      </w:r>
      <w:r w:rsidRPr="00F15EC6">
        <w:rPr>
          <w:spacing w:val="-2"/>
        </w:rPr>
        <w:t>e</w:t>
      </w:r>
      <w:r w:rsidRPr="00F15EC6">
        <w:t>s.</w:t>
      </w:r>
    </w:p>
    <w:p w14:paraId="0C96A8BC" w14:textId="77777777" w:rsidR="00F520F3" w:rsidRPr="00F15EC6" w:rsidRDefault="00F520F3">
      <w:pPr>
        <w:widowControl w:val="0"/>
        <w:autoSpaceDE w:val="0"/>
        <w:autoSpaceDN w:val="0"/>
        <w:ind w:right="209"/>
      </w:pPr>
    </w:p>
    <w:p w14:paraId="0AD3DBA3" w14:textId="77777777" w:rsidR="00F520F3" w:rsidRPr="00F15EC6" w:rsidRDefault="006E334E">
      <w:pPr>
        <w:pStyle w:val="Heading3"/>
        <w:numPr>
          <w:ilvl w:val="2"/>
          <w:numId w:val="1"/>
        </w:numPr>
        <w:contextualSpacing/>
      </w:pPr>
      <w:bookmarkStart w:id="29" w:name="_Toc21711620"/>
      <w:r w:rsidRPr="00F15EC6">
        <w:t>Staff Training and Qualifications</w:t>
      </w:r>
      <w:bookmarkEnd w:id="29"/>
    </w:p>
    <w:p w14:paraId="7C9DBD8D" w14:textId="77777777" w:rsidR="00F520F3" w:rsidRPr="00F15EC6" w:rsidRDefault="00F520F3">
      <w:pPr>
        <w:contextualSpacing/>
      </w:pPr>
    </w:p>
    <w:p w14:paraId="4A7DB30C" w14:textId="1BEC8F98" w:rsidR="00F520F3" w:rsidRPr="00F15EC6" w:rsidRDefault="006867B6">
      <w:pPr>
        <w:ind w:left="1440"/>
        <w:contextualSpacing/>
      </w:pPr>
      <w:r w:rsidRPr="006867B6">
        <w:t xml:space="preserve">On an ongoing basis, the Contractor must ensure that each staff person, including members of subcontractors’ staff, has appropriate education and experience to fulfill the requirements of their position, as well as ongoing training (e.g., orientation, cultural sensitivity, program updates, clinical protocols, policies and procedures compliance, management </w:t>
      </w:r>
      <w:r w:rsidR="00C7646B">
        <w:t>of IT</w:t>
      </w:r>
      <w:r w:rsidR="00C7646B" w:rsidRPr="00C7646B">
        <w:t xml:space="preserve"> systems</w:t>
      </w:r>
      <w:r w:rsidRPr="006867B6">
        <w:t>, training on fraud and abuse and the False Claims Act, HIP</w:t>
      </w:r>
      <w:r w:rsidR="002D4C67">
        <w:t>A</w:t>
      </w:r>
      <w:r w:rsidRPr="006867B6">
        <w:t xml:space="preserve">A, etc.).  </w:t>
      </w:r>
      <w:r w:rsidR="006E334E" w:rsidRPr="00F15EC6">
        <w:t>The Contractor shall provide initial and ongoing training and must ensure all staff are trained in the major components of the Hoosier Care Connect program.  Staff training shall include, but is not limited to:</w:t>
      </w:r>
    </w:p>
    <w:p w14:paraId="534AB1B1" w14:textId="77777777" w:rsidR="00F520F3" w:rsidRPr="00F15EC6" w:rsidRDefault="006E334E" w:rsidP="00057D10">
      <w:pPr>
        <w:pStyle w:val="ListParagraph"/>
        <w:numPr>
          <w:ilvl w:val="0"/>
          <w:numId w:val="8"/>
        </w:numPr>
        <w:spacing w:after="200"/>
        <w:ind w:left="2160"/>
        <w:contextualSpacing/>
      </w:pPr>
      <w:r w:rsidRPr="00F15EC6">
        <w:t xml:space="preserve">An overview of the Hoosier Care Connect program &amp; associated policies and procedures, including updates whenever changes occur; </w:t>
      </w:r>
    </w:p>
    <w:p w14:paraId="738FC770" w14:textId="77777777" w:rsidR="00F520F3" w:rsidRPr="00F15EC6" w:rsidRDefault="006E334E" w:rsidP="00057D10">
      <w:pPr>
        <w:pStyle w:val="ListParagraph"/>
        <w:numPr>
          <w:ilvl w:val="0"/>
          <w:numId w:val="8"/>
        </w:numPr>
        <w:spacing w:after="200"/>
        <w:ind w:left="2160"/>
        <w:contextualSpacing/>
      </w:pPr>
      <w:r w:rsidRPr="00F15EC6">
        <w:t>Contract requirements and state and federal requirements specific to job functions;</w:t>
      </w:r>
    </w:p>
    <w:p w14:paraId="6DE3025B" w14:textId="77777777" w:rsidR="00F520F3" w:rsidRPr="00F15EC6" w:rsidRDefault="006E334E" w:rsidP="00057D10">
      <w:pPr>
        <w:pStyle w:val="ListParagraph"/>
        <w:numPr>
          <w:ilvl w:val="0"/>
          <w:numId w:val="8"/>
        </w:numPr>
        <w:spacing w:after="200"/>
        <w:ind w:left="2160"/>
        <w:contextualSpacing/>
      </w:pPr>
      <w:r w:rsidRPr="00F15EC6">
        <w:t>In accordance with 42 CFR 422.128, training on the Contractor’s policies and procedures on advance directives;</w:t>
      </w:r>
    </w:p>
    <w:p w14:paraId="38DE41D7" w14:textId="77777777" w:rsidR="00F520F3" w:rsidRPr="00F15EC6" w:rsidRDefault="006E334E" w:rsidP="00057D10">
      <w:pPr>
        <w:pStyle w:val="ListParagraph"/>
        <w:numPr>
          <w:ilvl w:val="0"/>
          <w:numId w:val="8"/>
        </w:numPr>
        <w:spacing w:after="200"/>
        <w:ind w:left="2160"/>
        <w:contextualSpacing/>
      </w:pPr>
      <w:r w:rsidRPr="00F15EC6">
        <w:t xml:space="preserve">Initial and ongoing training on identifying and handling quality of care concerns; </w:t>
      </w:r>
    </w:p>
    <w:p w14:paraId="4190946C" w14:textId="77777777" w:rsidR="00F520F3" w:rsidRPr="00F15EC6" w:rsidRDefault="006E334E" w:rsidP="00057D10">
      <w:pPr>
        <w:pStyle w:val="ListParagraph"/>
        <w:numPr>
          <w:ilvl w:val="0"/>
          <w:numId w:val="8"/>
        </w:numPr>
        <w:spacing w:after="200"/>
        <w:ind w:left="2160"/>
        <w:contextualSpacing/>
      </w:pPr>
      <w:r w:rsidRPr="00F15EC6">
        <w:t>Cultural sensitivity training;</w:t>
      </w:r>
    </w:p>
    <w:p w14:paraId="629AB95E" w14:textId="77777777" w:rsidR="00F520F3" w:rsidRPr="00F15EC6" w:rsidRDefault="006E334E" w:rsidP="00057D10">
      <w:pPr>
        <w:pStyle w:val="ListParagraph"/>
        <w:numPr>
          <w:ilvl w:val="0"/>
          <w:numId w:val="8"/>
        </w:numPr>
        <w:spacing w:after="200"/>
        <w:ind w:left="2160"/>
        <w:contextualSpacing/>
      </w:pPr>
      <w:r w:rsidRPr="00F15EC6">
        <w:t>Training on fraud and abuse and the False Claims Act;</w:t>
      </w:r>
    </w:p>
    <w:p w14:paraId="64C62596" w14:textId="77777777" w:rsidR="00F520F3" w:rsidRPr="00F15EC6" w:rsidRDefault="006E334E" w:rsidP="00057D10">
      <w:pPr>
        <w:pStyle w:val="ListParagraph"/>
        <w:numPr>
          <w:ilvl w:val="0"/>
          <w:numId w:val="8"/>
        </w:numPr>
        <w:spacing w:after="200"/>
        <w:ind w:left="2160"/>
        <w:contextualSpacing/>
      </w:pPr>
      <w:r w:rsidRPr="00F15EC6">
        <w:t>Health Insurance Portability and Accountability Act (HIPAA) training;</w:t>
      </w:r>
    </w:p>
    <w:p w14:paraId="209CCE8D" w14:textId="781543E9" w:rsidR="00F520F3" w:rsidRPr="00F15EC6" w:rsidRDefault="006E334E" w:rsidP="00057D10">
      <w:pPr>
        <w:pStyle w:val="ListParagraph"/>
        <w:numPr>
          <w:ilvl w:val="0"/>
          <w:numId w:val="8"/>
        </w:numPr>
        <w:spacing w:after="200"/>
        <w:ind w:left="2160"/>
        <w:contextualSpacing/>
      </w:pPr>
      <w:r w:rsidRPr="00F15EC6">
        <w:lastRenderedPageBreak/>
        <w:t xml:space="preserve">Management </w:t>
      </w:r>
      <w:r w:rsidR="00C7646B">
        <w:t xml:space="preserve">of IT </w:t>
      </w:r>
      <w:r w:rsidR="00C7646B" w:rsidRPr="00C7646B">
        <w:t>systems</w:t>
      </w:r>
      <w:r w:rsidRPr="00F15EC6">
        <w:t>;</w:t>
      </w:r>
    </w:p>
    <w:p w14:paraId="3AACAFA5" w14:textId="77777777" w:rsidR="00F520F3" w:rsidRPr="00F15EC6" w:rsidRDefault="006E334E" w:rsidP="00057D10">
      <w:pPr>
        <w:pStyle w:val="ListParagraph"/>
        <w:numPr>
          <w:ilvl w:val="0"/>
          <w:numId w:val="8"/>
        </w:numPr>
        <w:spacing w:after="200"/>
        <w:ind w:left="2160"/>
        <w:contextualSpacing/>
      </w:pPr>
      <w:r w:rsidRPr="00F15EC6">
        <w:t>Clinical protocol training for all clinical staff;</w:t>
      </w:r>
    </w:p>
    <w:p w14:paraId="0DDB1E2B" w14:textId="77777777" w:rsidR="00F520F3" w:rsidRPr="00F15EC6" w:rsidRDefault="006E334E" w:rsidP="00057D10">
      <w:pPr>
        <w:pStyle w:val="ListParagraph"/>
        <w:numPr>
          <w:ilvl w:val="0"/>
          <w:numId w:val="97"/>
        </w:numPr>
        <w:spacing w:after="200"/>
        <w:ind w:left="2160"/>
        <w:contextualSpacing/>
      </w:pPr>
      <w:bookmarkStart w:id="30" w:name="_cp_blt_1_357"/>
      <w:bookmarkStart w:id="31" w:name="_cp_text_1_358"/>
      <w:r w:rsidRPr="00F15EC6">
        <w:t>T</w:t>
      </w:r>
      <w:bookmarkEnd w:id="30"/>
      <w:r w:rsidRPr="00F15EC6">
        <w:t>raining for care management staff in trauma-informed care, safety, security, and needs of the wards and foster children population;</w:t>
      </w:r>
    </w:p>
    <w:bookmarkEnd w:id="31"/>
    <w:p w14:paraId="2A210734" w14:textId="1D62DB31" w:rsidR="00F520F3" w:rsidRPr="009840BD" w:rsidRDefault="006867B6" w:rsidP="00057D10">
      <w:pPr>
        <w:pStyle w:val="ListParagraph"/>
        <w:numPr>
          <w:ilvl w:val="0"/>
          <w:numId w:val="8"/>
        </w:numPr>
        <w:ind w:left="2160"/>
        <w:contextualSpacing/>
      </w:pPr>
      <w:r w:rsidRPr="006867B6">
        <w:t>Utilization management staff shall receive ongoing training regarding interpretation and application of the Contractor’s utilization management guidelines.  The ongoing training shall, at minimum, be conducted on a quarterly basis and as changes to the Contractor’s utilization management guidelines an</w:t>
      </w:r>
      <w:r w:rsidR="005029D1">
        <w:t>d policies and procedures occur;</w:t>
      </w:r>
    </w:p>
    <w:p w14:paraId="501E167A" w14:textId="77777777" w:rsidR="00F520F3" w:rsidRPr="00F15EC6" w:rsidRDefault="006E334E" w:rsidP="00057D10">
      <w:pPr>
        <w:pStyle w:val="ListParagraph"/>
        <w:numPr>
          <w:ilvl w:val="0"/>
          <w:numId w:val="8"/>
        </w:numPr>
        <w:spacing w:after="200"/>
        <w:ind w:left="2160"/>
        <w:contextualSpacing/>
      </w:pPr>
      <w:r w:rsidRPr="00F15EC6">
        <w:t>Assessment processes, person-centered planning and population specific training relevant to the populations enrolled in the Hoosier Care Connect program for all care managers.  The Contractor shall also ensure all applicable subcontractors provide such training to their relevant staff;</w:t>
      </w:r>
    </w:p>
    <w:p w14:paraId="2D513631" w14:textId="77777777" w:rsidR="00F520F3" w:rsidRPr="00F15EC6" w:rsidRDefault="006E334E" w:rsidP="00057D10">
      <w:pPr>
        <w:pStyle w:val="ListParagraph"/>
        <w:numPr>
          <w:ilvl w:val="2"/>
          <w:numId w:val="49"/>
        </w:numPr>
        <w:spacing w:after="200"/>
        <w:contextualSpacing/>
      </w:pPr>
      <w:r w:rsidRPr="00F15EC6">
        <w:t>Training and education to understand abuse, neglect, exploitation and prevention including the detection, reporting, investigation and remediation procedures and requirements; and</w:t>
      </w:r>
    </w:p>
    <w:p w14:paraId="1F98B08C" w14:textId="77777777" w:rsidR="00F520F3" w:rsidRPr="00F15EC6" w:rsidRDefault="006E334E" w:rsidP="00057D10">
      <w:pPr>
        <w:pStyle w:val="ListParagraph"/>
        <w:numPr>
          <w:ilvl w:val="2"/>
          <w:numId w:val="49"/>
        </w:numPr>
        <w:spacing w:after="200"/>
        <w:contextualSpacing/>
      </w:pPr>
      <w:r w:rsidRPr="00F15EC6">
        <w:t>Training for transportation, prior authorization and member services staff on the geography of the state and location of network service providers to facilitate the approval of services and recommended providers in the most geographically appropriate location.</w:t>
      </w:r>
    </w:p>
    <w:p w14:paraId="3FB9ADEC" w14:textId="1584E2DF" w:rsidR="00F520F3" w:rsidRPr="00F15EC6" w:rsidRDefault="006E334E">
      <w:pPr>
        <w:tabs>
          <w:tab w:val="left" w:pos="0"/>
          <w:tab w:val="left" w:pos="9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pPr>
      <w:r w:rsidRPr="00F15EC6">
        <w:t xml:space="preserve">The State-developed Hoosier Care Connect Policies and Procedures Manual, as may be amended by FSSA from time to time, shall be provided to the Contractor's entire staff and shall be incorporated into all training programs for staff responsible for providing services under the Contract.  Training materials must be updated on a regular basis to reflect any program changes.  The Contractor shall maintain documentation to confirm staff training, curriculum, schedules and attendance and provide to FSSA upon request and during regular on-site visits. </w:t>
      </w:r>
      <w:r w:rsidR="004F304B">
        <w:br/>
      </w:r>
      <w:r w:rsidRPr="00F15EC6">
        <w:t xml:space="preserve"> </w:t>
      </w:r>
    </w:p>
    <w:p w14:paraId="51520003" w14:textId="77777777" w:rsidR="00F520F3" w:rsidRPr="00F15EC6" w:rsidRDefault="006E334E">
      <w:pPr>
        <w:pStyle w:val="Heading2"/>
        <w:numPr>
          <w:ilvl w:val="1"/>
          <w:numId w:val="1"/>
        </w:numPr>
        <w:contextualSpacing/>
      </w:pPr>
      <w:bookmarkStart w:id="32" w:name="_Toc21711621"/>
      <w:r w:rsidRPr="00F15EC6">
        <w:t>FSSA Meeting Requirements</w:t>
      </w:r>
      <w:bookmarkEnd w:id="32"/>
    </w:p>
    <w:p w14:paraId="51D765A8" w14:textId="77777777" w:rsidR="00F520F3" w:rsidRPr="00F15EC6" w:rsidRDefault="00F520F3">
      <w:pPr>
        <w:pStyle w:val="ListParagraph"/>
        <w:widowControl w:val="0"/>
        <w:autoSpaceDE w:val="0"/>
        <w:autoSpaceDN w:val="0"/>
        <w:ind w:left="360" w:right="73"/>
        <w:contextualSpacing/>
        <w:rPr>
          <w:spacing w:val="-1"/>
        </w:rPr>
      </w:pPr>
    </w:p>
    <w:p w14:paraId="4F63AD74" w14:textId="6C149200" w:rsidR="00F520F3" w:rsidRPr="00F15EC6" w:rsidRDefault="006E334E">
      <w:pPr>
        <w:pStyle w:val="ListParagraph"/>
        <w:widowControl w:val="0"/>
        <w:autoSpaceDE w:val="0"/>
        <w:autoSpaceDN w:val="0"/>
        <w:ind w:right="73"/>
        <w:contextualSpacing/>
      </w:pPr>
      <w:r w:rsidRPr="00F15EC6">
        <w:rPr>
          <w:spacing w:val="-1"/>
        </w:rPr>
        <w:t>FSSA</w:t>
      </w:r>
      <w:r w:rsidRPr="00F15EC6">
        <w:t xml:space="preserve"> shall </w:t>
      </w:r>
      <w:r w:rsidRPr="00F15EC6">
        <w:rPr>
          <w:spacing w:val="1"/>
        </w:rPr>
        <w:t>c</w:t>
      </w:r>
      <w:r w:rsidRPr="00F15EC6">
        <w:t>ond</w:t>
      </w:r>
      <w:r w:rsidRPr="00F15EC6">
        <w:rPr>
          <w:spacing w:val="-2"/>
        </w:rPr>
        <w:t>u</w:t>
      </w:r>
      <w:r w:rsidRPr="00F15EC6">
        <w:rPr>
          <w:spacing w:val="1"/>
        </w:rPr>
        <w:t>c</w:t>
      </w:r>
      <w:r w:rsidRPr="00F15EC6">
        <w:rPr>
          <w:spacing w:val="-1"/>
        </w:rPr>
        <w:t>t</w:t>
      </w:r>
      <w:r w:rsidRPr="00F15EC6">
        <w:rPr>
          <w:spacing w:val="1"/>
        </w:rPr>
        <w:t xml:space="preserve"> </w:t>
      </w:r>
      <w:r w:rsidRPr="00F15EC6">
        <w:rPr>
          <w:spacing w:val="-3"/>
        </w:rPr>
        <w:t>m</w:t>
      </w:r>
      <w:r w:rsidRPr="00F15EC6">
        <w:rPr>
          <w:spacing w:val="1"/>
        </w:rPr>
        <w:t>eeti</w:t>
      </w:r>
      <w:r w:rsidRPr="00F15EC6">
        <w:t>n</w:t>
      </w:r>
      <w:r w:rsidRPr="00F15EC6">
        <w:rPr>
          <w:spacing w:val="-2"/>
        </w:rPr>
        <w:t>g</w:t>
      </w:r>
      <w:r w:rsidRPr="00F15EC6">
        <w:t>s</w:t>
      </w:r>
      <w:r w:rsidRPr="00F15EC6">
        <w:rPr>
          <w:spacing w:val="1"/>
        </w:rPr>
        <w:t xml:space="preserve"> </w:t>
      </w:r>
      <w:r w:rsidRPr="00F15EC6">
        <w:rPr>
          <w:spacing w:val="-2"/>
        </w:rPr>
        <w:t>a</w:t>
      </w:r>
      <w:r w:rsidRPr="00F15EC6">
        <w:t xml:space="preserve">nd </w:t>
      </w:r>
      <w:r w:rsidRPr="00F15EC6">
        <w:rPr>
          <w:spacing w:val="1"/>
        </w:rPr>
        <w:t>c</w:t>
      </w:r>
      <w:r w:rsidRPr="00F15EC6">
        <w:t>o</w:t>
      </w:r>
      <w:r w:rsidRPr="00F15EC6">
        <w:rPr>
          <w:spacing w:val="-1"/>
        </w:rPr>
        <w:t>l</w:t>
      </w:r>
      <w:r w:rsidRPr="00F15EC6">
        <w:rPr>
          <w:spacing w:val="1"/>
        </w:rPr>
        <w:t>la</w:t>
      </w:r>
      <w:r w:rsidRPr="00F15EC6">
        <w:rPr>
          <w:spacing w:val="-2"/>
        </w:rPr>
        <w:t>b</w:t>
      </w:r>
      <w:r w:rsidRPr="00F15EC6">
        <w:t>o</w:t>
      </w:r>
      <w:r w:rsidRPr="00F15EC6">
        <w:rPr>
          <w:spacing w:val="1"/>
        </w:rPr>
        <w:t>r</w:t>
      </w:r>
      <w:r w:rsidRPr="00F15EC6">
        <w:rPr>
          <w:spacing w:val="-2"/>
        </w:rPr>
        <w:t>a</w:t>
      </w:r>
      <w:r w:rsidRPr="00F15EC6">
        <w:rPr>
          <w:spacing w:val="1"/>
        </w:rPr>
        <w:t>ti</w:t>
      </w:r>
      <w:r w:rsidRPr="00F15EC6">
        <w:rPr>
          <w:spacing w:val="-2"/>
        </w:rPr>
        <w:t>v</w:t>
      </w:r>
      <w:r w:rsidRPr="00F15EC6">
        <w:t>e</w:t>
      </w:r>
      <w:r w:rsidRPr="00F15EC6">
        <w:rPr>
          <w:spacing w:val="1"/>
        </w:rPr>
        <w:t xml:space="preserve"> </w:t>
      </w:r>
      <w:r w:rsidRPr="00F15EC6">
        <w:rPr>
          <w:spacing w:val="-1"/>
        </w:rPr>
        <w:t>w</w:t>
      </w:r>
      <w:r w:rsidRPr="00F15EC6">
        <w:t>o</w:t>
      </w:r>
      <w:r w:rsidRPr="00F15EC6">
        <w:rPr>
          <w:spacing w:val="1"/>
        </w:rPr>
        <w:t>r</w:t>
      </w:r>
      <w:r w:rsidRPr="00F15EC6">
        <w:rPr>
          <w:spacing w:val="-2"/>
        </w:rPr>
        <w:t>kg</w:t>
      </w:r>
      <w:r w:rsidRPr="00F15EC6">
        <w:rPr>
          <w:spacing w:val="1"/>
        </w:rPr>
        <w:t>r</w:t>
      </w:r>
      <w:r w:rsidRPr="00F15EC6">
        <w:t>ou</w:t>
      </w:r>
      <w:r w:rsidRPr="00F15EC6">
        <w:rPr>
          <w:spacing w:val="-2"/>
        </w:rPr>
        <w:t>p</w:t>
      </w:r>
      <w:r w:rsidRPr="00F15EC6">
        <w:t>s</w:t>
      </w:r>
      <w:r w:rsidRPr="00F15EC6">
        <w:rPr>
          <w:spacing w:val="1"/>
        </w:rPr>
        <w:t xml:space="preserve"> f</w:t>
      </w:r>
      <w:r w:rsidRPr="00F15EC6">
        <w:rPr>
          <w:spacing w:val="-2"/>
        </w:rPr>
        <w:t>o</w:t>
      </w:r>
      <w:r w:rsidRPr="00F15EC6">
        <w:t>r</w:t>
      </w:r>
      <w:r w:rsidRPr="00F15EC6">
        <w:rPr>
          <w:spacing w:val="1"/>
        </w:rPr>
        <w:t xml:space="preserve"> t</w:t>
      </w:r>
      <w:r w:rsidRPr="00F15EC6">
        <w:rPr>
          <w:spacing w:val="-2"/>
        </w:rPr>
        <w:t>h</w:t>
      </w:r>
      <w:r w:rsidRPr="00F15EC6">
        <w:t>e Hoosier Care Connect p</w:t>
      </w:r>
      <w:r w:rsidRPr="00F15EC6">
        <w:rPr>
          <w:spacing w:val="1"/>
        </w:rPr>
        <w:t>r</w:t>
      </w:r>
      <w:r w:rsidRPr="00F15EC6">
        <w:t>o</w:t>
      </w:r>
      <w:r w:rsidRPr="00F15EC6">
        <w:rPr>
          <w:spacing w:val="-2"/>
        </w:rPr>
        <w:t>g</w:t>
      </w:r>
      <w:r w:rsidRPr="00F15EC6">
        <w:rPr>
          <w:spacing w:val="1"/>
        </w:rPr>
        <w:t>ra</w:t>
      </w:r>
      <w:r w:rsidRPr="00F15EC6">
        <w:rPr>
          <w:spacing w:val="-3"/>
        </w:rPr>
        <w:t>m</w:t>
      </w:r>
      <w:r w:rsidRPr="00F15EC6">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c</w:t>
      </w:r>
      <w:r w:rsidRPr="00F15EC6">
        <w:t>o</w:t>
      </w:r>
      <w:r w:rsidRPr="00F15EC6">
        <w:rPr>
          <w:spacing w:val="-3"/>
        </w:rPr>
        <w:t>m</w:t>
      </w:r>
      <w:r w:rsidRPr="00F15EC6">
        <w:t>p</w:t>
      </w:r>
      <w:r w:rsidRPr="00F15EC6">
        <w:rPr>
          <w:spacing w:val="1"/>
        </w:rPr>
        <w:t>l</w:t>
      </w:r>
      <w:r w:rsidRPr="00F15EC6">
        <w:t>y</w:t>
      </w:r>
      <w:r w:rsidRPr="00F15EC6">
        <w:rPr>
          <w:spacing w:val="-2"/>
        </w:rPr>
        <w:t xml:space="preserve"> </w:t>
      </w:r>
      <w:r w:rsidRPr="00F15EC6">
        <w:rPr>
          <w:spacing w:val="-1"/>
        </w:rPr>
        <w:t>w</w:t>
      </w:r>
      <w:r w:rsidRPr="00F15EC6">
        <w:rPr>
          <w:spacing w:val="1"/>
        </w:rPr>
        <w:t>it</w:t>
      </w:r>
      <w:r w:rsidRPr="00F15EC6">
        <w:t xml:space="preserve">h </w:t>
      </w:r>
      <w:r w:rsidRPr="00F15EC6">
        <w:rPr>
          <w:spacing w:val="1"/>
        </w:rPr>
        <w:t>al</w:t>
      </w:r>
      <w:r w:rsidRPr="00F15EC6">
        <w:t>l</w:t>
      </w:r>
      <w:r w:rsidRPr="00F15EC6">
        <w:rPr>
          <w:spacing w:val="1"/>
        </w:rPr>
        <w:t xml:space="preserve"> </w:t>
      </w:r>
      <w:r w:rsidRPr="00F15EC6">
        <w:rPr>
          <w:spacing w:val="-3"/>
        </w:rPr>
        <w:t>m</w:t>
      </w:r>
      <w:r w:rsidRPr="00F15EC6">
        <w:rPr>
          <w:spacing w:val="1"/>
        </w:rPr>
        <w:t>ee</w:t>
      </w:r>
      <w:r w:rsidRPr="00F15EC6">
        <w:rPr>
          <w:spacing w:val="-1"/>
        </w:rPr>
        <w:t>ti</w:t>
      </w:r>
      <w:r w:rsidRPr="00F15EC6">
        <w:t>ng</w:t>
      </w:r>
      <w:r w:rsidRPr="00F15EC6">
        <w:rPr>
          <w:spacing w:val="-2"/>
        </w:rPr>
        <w:t xml:space="preserve"> </w:t>
      </w:r>
      <w:r w:rsidRPr="00F15EC6">
        <w:rPr>
          <w:spacing w:val="1"/>
        </w:rPr>
        <w:t>re</w:t>
      </w:r>
      <w:r w:rsidRPr="00F15EC6">
        <w:t>qu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2"/>
        </w:rPr>
        <w:t>e</w:t>
      </w:r>
      <w:r w:rsidRPr="00F15EC6">
        <w:rPr>
          <w:spacing w:val="1"/>
        </w:rPr>
        <w:t>st</w:t>
      </w:r>
      <w:r w:rsidRPr="00F15EC6">
        <w:rPr>
          <w:spacing w:val="-2"/>
        </w:rPr>
        <w:t>a</w:t>
      </w:r>
      <w:r w:rsidRPr="00F15EC6">
        <w:t>b</w:t>
      </w:r>
      <w:r w:rsidRPr="00F15EC6">
        <w:rPr>
          <w:spacing w:val="-1"/>
        </w:rPr>
        <w:t>l</w:t>
      </w:r>
      <w:r w:rsidRPr="00F15EC6">
        <w:rPr>
          <w:spacing w:val="1"/>
        </w:rPr>
        <w:t>is</w:t>
      </w:r>
      <w:r w:rsidRPr="00F15EC6">
        <w:t>h</w:t>
      </w:r>
      <w:r w:rsidRPr="00F15EC6">
        <w:rPr>
          <w:spacing w:val="-2"/>
        </w:rPr>
        <w:t>e</w:t>
      </w:r>
      <w:r w:rsidRPr="00F15EC6">
        <w:t>d</w:t>
      </w:r>
      <w:r w:rsidRPr="00F15EC6">
        <w:rPr>
          <w:spacing w:val="-2"/>
        </w:rPr>
        <w:t xml:space="preserve"> </w:t>
      </w:r>
      <w:r w:rsidRPr="00F15EC6">
        <w:t>by</w:t>
      </w:r>
      <w:r w:rsidRPr="00F15EC6">
        <w:rPr>
          <w:spacing w:val="-2"/>
        </w:rPr>
        <w:t xml:space="preserve"> </w:t>
      </w:r>
      <w:r w:rsidRPr="00F15EC6">
        <w:rPr>
          <w:spacing w:val="-1"/>
        </w:rPr>
        <w:t>FSSA</w:t>
      </w:r>
      <w:r w:rsidRPr="00F15EC6">
        <w:t xml:space="preserve">, </w:t>
      </w:r>
      <w:r w:rsidRPr="00F15EC6">
        <w:rPr>
          <w:spacing w:val="1"/>
        </w:rPr>
        <w:t>a</w:t>
      </w:r>
      <w:r w:rsidRPr="00F15EC6">
        <w:t xml:space="preserve">nd </w:t>
      </w:r>
      <w:r w:rsidRPr="00F15EC6">
        <w:rPr>
          <w:spacing w:val="1"/>
        </w:rPr>
        <w:t>i</w:t>
      </w:r>
      <w:r w:rsidRPr="00F15EC6">
        <w:t>s</w:t>
      </w:r>
      <w:r w:rsidRPr="00F15EC6">
        <w:rPr>
          <w:spacing w:val="1"/>
        </w:rPr>
        <w:t xml:space="preserve"> e</w:t>
      </w:r>
      <w:r w:rsidRPr="00F15EC6">
        <w:rPr>
          <w:spacing w:val="-2"/>
        </w:rPr>
        <w:t>x</w:t>
      </w:r>
      <w:r w:rsidRPr="00F15EC6">
        <w:t>p</w:t>
      </w:r>
      <w:r w:rsidRPr="00F15EC6">
        <w:rPr>
          <w:spacing w:val="1"/>
        </w:rPr>
        <w:t>e</w:t>
      </w:r>
      <w:r w:rsidRPr="00F15EC6">
        <w:rPr>
          <w:spacing w:val="-2"/>
        </w:rPr>
        <w:t>c</w:t>
      </w:r>
      <w:r w:rsidRPr="00F15EC6">
        <w:rPr>
          <w:spacing w:val="1"/>
        </w:rPr>
        <w:t>te</w:t>
      </w:r>
      <w:r w:rsidRPr="00F15EC6">
        <w:t>d</w:t>
      </w:r>
      <w:r w:rsidRPr="00F15EC6">
        <w:rPr>
          <w:spacing w:val="-2"/>
        </w:rPr>
        <w:t xml:space="preserve"> </w:t>
      </w:r>
      <w:r w:rsidRPr="00F15EC6">
        <w:rPr>
          <w:spacing w:val="1"/>
        </w:rPr>
        <w:t>t</w:t>
      </w:r>
      <w:r w:rsidRPr="00F15EC6">
        <w:t xml:space="preserve">o </w:t>
      </w:r>
      <w:r w:rsidRPr="00F15EC6">
        <w:rPr>
          <w:spacing w:val="-2"/>
        </w:rPr>
        <w:t>c</w:t>
      </w:r>
      <w:r w:rsidRPr="00F15EC6">
        <w:t>oop</w:t>
      </w:r>
      <w:r w:rsidRPr="00F15EC6">
        <w:rPr>
          <w:spacing w:val="-2"/>
        </w:rPr>
        <w:t>e</w:t>
      </w:r>
      <w:r w:rsidRPr="00F15EC6">
        <w:rPr>
          <w:spacing w:val="1"/>
        </w:rPr>
        <w:t>ra</w:t>
      </w:r>
      <w:r w:rsidRPr="00F15EC6">
        <w:rPr>
          <w:spacing w:val="-1"/>
        </w:rPr>
        <w:t>t</w:t>
      </w:r>
      <w:r w:rsidRPr="00F15EC6">
        <w:t>e</w:t>
      </w:r>
      <w:r w:rsidRPr="00F15EC6">
        <w:rPr>
          <w:spacing w:val="1"/>
        </w:rPr>
        <w:t xml:space="preserve"> </w:t>
      </w:r>
      <w:r w:rsidRPr="00F15EC6">
        <w:rPr>
          <w:spacing w:val="-1"/>
        </w:rPr>
        <w:t>wit</w:t>
      </w:r>
      <w:r w:rsidRPr="00F15EC6">
        <w:t xml:space="preserve">h </w:t>
      </w:r>
      <w:r w:rsidRPr="00F15EC6">
        <w:rPr>
          <w:spacing w:val="-1"/>
        </w:rPr>
        <w:t>FSSA</w:t>
      </w:r>
      <w:r w:rsidRPr="00F15EC6">
        <w:t xml:space="preserve"> </w:t>
      </w:r>
      <w:r w:rsidRPr="00F15EC6">
        <w:rPr>
          <w:spacing w:val="1"/>
        </w:rPr>
        <w:t>a</w:t>
      </w:r>
      <w:r w:rsidRPr="00F15EC6">
        <w:t>n</w:t>
      </w:r>
      <w:r w:rsidRPr="00F15EC6">
        <w:rPr>
          <w:spacing w:val="-2"/>
        </w:rPr>
        <w:t>d</w:t>
      </w:r>
      <w:r w:rsidRPr="00F15EC6">
        <w:rPr>
          <w:spacing w:val="1"/>
        </w:rPr>
        <w:t>/</w:t>
      </w:r>
      <w:r w:rsidRPr="00F15EC6">
        <w:t>or</w:t>
      </w:r>
      <w:r w:rsidRPr="00F15EC6">
        <w:rPr>
          <w:spacing w:val="-1"/>
        </w:rPr>
        <w:t xml:space="preserve"> i</w:t>
      </w:r>
      <w:r w:rsidRPr="00F15EC6">
        <w:rPr>
          <w:spacing w:val="1"/>
        </w:rPr>
        <w:t>t</w:t>
      </w:r>
      <w:r w:rsidRPr="00F15EC6">
        <w:t>s</w:t>
      </w:r>
      <w:r w:rsidRPr="00F15EC6">
        <w:rPr>
          <w:spacing w:val="1"/>
        </w:rPr>
        <w:t xml:space="preserve"> </w:t>
      </w:r>
      <w:r w:rsidRPr="00F15EC6">
        <w:t>designees</w:t>
      </w:r>
      <w:r w:rsidRPr="00F15EC6">
        <w:rPr>
          <w:spacing w:val="-2"/>
        </w:rPr>
        <w:t xml:space="preserve"> </w:t>
      </w:r>
      <w:r w:rsidRPr="00F15EC6">
        <w:rPr>
          <w:spacing w:val="1"/>
        </w:rPr>
        <w:t>i</w:t>
      </w:r>
      <w:r w:rsidRPr="00F15EC6">
        <w:t>n p</w:t>
      </w:r>
      <w:r w:rsidRPr="00F15EC6">
        <w:rPr>
          <w:spacing w:val="-1"/>
        </w:rPr>
        <w:t>r</w:t>
      </w:r>
      <w:r w:rsidRPr="00F15EC6">
        <w:rPr>
          <w:spacing w:val="1"/>
        </w:rPr>
        <w:t>e</w:t>
      </w:r>
      <w:r w:rsidRPr="00F15EC6">
        <w:t>p</w:t>
      </w:r>
      <w:r w:rsidRPr="00F15EC6">
        <w:rPr>
          <w:spacing w:val="-2"/>
        </w:rPr>
        <w:t>a</w:t>
      </w:r>
      <w:r w:rsidRPr="00F15EC6">
        <w:rPr>
          <w:spacing w:val="1"/>
        </w:rPr>
        <w:t>ri</w:t>
      </w:r>
      <w:r w:rsidRPr="00F15EC6">
        <w:t>ng</w:t>
      </w:r>
      <w:r w:rsidRPr="00F15EC6">
        <w:rPr>
          <w:spacing w:val="-2"/>
        </w:rPr>
        <w:t xml:space="preserve"> </w:t>
      </w:r>
      <w:r w:rsidRPr="00F15EC6">
        <w:rPr>
          <w:spacing w:val="1"/>
        </w:rPr>
        <w:t>f</w:t>
      </w:r>
      <w:r w:rsidRPr="00F15EC6">
        <w:rPr>
          <w:spacing w:val="-2"/>
        </w:rPr>
        <w:t>o</w:t>
      </w:r>
      <w:r w:rsidRPr="00F15EC6">
        <w:t>r</w:t>
      </w:r>
      <w:r w:rsidRPr="00F15EC6">
        <w:rPr>
          <w:spacing w:val="1"/>
        </w:rPr>
        <w:t xml:space="preserve"> a</w:t>
      </w:r>
      <w:r w:rsidRPr="00F15EC6">
        <w:t>nd</w:t>
      </w:r>
      <w:r w:rsidRPr="00F15EC6">
        <w:rPr>
          <w:spacing w:val="-2"/>
        </w:rPr>
        <w:t xml:space="preserve"> </w:t>
      </w:r>
      <w:r w:rsidRPr="00F15EC6">
        <w:t>p</w:t>
      </w:r>
      <w:r w:rsidRPr="00F15EC6">
        <w:rPr>
          <w:spacing w:val="1"/>
        </w:rPr>
        <w:t>a</w:t>
      </w:r>
      <w:r w:rsidRPr="00F15EC6">
        <w:rPr>
          <w:spacing w:val="-1"/>
        </w:rPr>
        <w:t>r</w:t>
      </w:r>
      <w:r w:rsidRPr="00F15EC6">
        <w:rPr>
          <w:spacing w:val="1"/>
        </w:rPr>
        <w:t>ti</w:t>
      </w:r>
      <w:r w:rsidRPr="00F15EC6">
        <w:rPr>
          <w:spacing w:val="-2"/>
        </w:rPr>
        <w:t>c</w:t>
      </w:r>
      <w:r w:rsidRPr="00F15EC6">
        <w:rPr>
          <w:spacing w:val="1"/>
        </w:rPr>
        <w:t>i</w:t>
      </w:r>
      <w:r w:rsidRPr="00F15EC6">
        <w:t>p</w:t>
      </w:r>
      <w:r w:rsidRPr="00F15EC6">
        <w:rPr>
          <w:spacing w:val="-2"/>
        </w:rPr>
        <w:t>a</w:t>
      </w:r>
      <w:r w:rsidRPr="00F15EC6">
        <w:rPr>
          <w:spacing w:val="1"/>
        </w:rPr>
        <w:t>t</w:t>
      </w:r>
      <w:r w:rsidRPr="00F15EC6">
        <w:rPr>
          <w:spacing w:val="-1"/>
        </w:rPr>
        <w:t>i</w:t>
      </w:r>
      <w:r w:rsidRPr="00F15EC6">
        <w:t>ng</w:t>
      </w:r>
      <w:r w:rsidRPr="00F15EC6">
        <w:rPr>
          <w:spacing w:val="-2"/>
        </w:rPr>
        <w:t xml:space="preserve"> </w:t>
      </w:r>
      <w:r w:rsidRPr="00F15EC6">
        <w:rPr>
          <w:spacing w:val="1"/>
        </w:rPr>
        <w:t>i</w:t>
      </w:r>
      <w:r w:rsidRPr="00F15EC6">
        <w:t xml:space="preserve">n </w:t>
      </w:r>
      <w:r w:rsidRPr="00F15EC6">
        <w:rPr>
          <w:spacing w:val="1"/>
        </w:rPr>
        <w:t>t</w:t>
      </w:r>
      <w:r w:rsidRPr="00F15EC6">
        <w:t>h</w:t>
      </w:r>
      <w:r w:rsidRPr="00F15EC6">
        <w:rPr>
          <w:spacing w:val="1"/>
        </w:rPr>
        <w:t>e</w:t>
      </w:r>
      <w:r w:rsidRPr="00F15EC6">
        <w:rPr>
          <w:spacing w:val="-2"/>
        </w:rPr>
        <w:t>s</w:t>
      </w:r>
      <w:r w:rsidRPr="00F15EC6">
        <w:t>e</w:t>
      </w:r>
      <w:r w:rsidRPr="00F15EC6">
        <w:rPr>
          <w:spacing w:val="1"/>
        </w:rPr>
        <w:t xml:space="preserve"> </w:t>
      </w:r>
      <w:r w:rsidRPr="00F15EC6">
        <w:rPr>
          <w:spacing w:val="-3"/>
        </w:rPr>
        <w:t>m</w:t>
      </w:r>
      <w:r w:rsidRPr="00F15EC6">
        <w:rPr>
          <w:spacing w:val="1"/>
        </w:rPr>
        <w:t>eeti</w:t>
      </w:r>
      <w:r w:rsidRPr="00F15EC6">
        <w:t>n</w:t>
      </w:r>
      <w:r w:rsidRPr="00F15EC6">
        <w:rPr>
          <w:spacing w:val="-2"/>
        </w:rPr>
        <w:t>g</w:t>
      </w:r>
      <w:r w:rsidRPr="00F15EC6">
        <w:rPr>
          <w:spacing w:val="1"/>
        </w:rPr>
        <w:t>s</w:t>
      </w:r>
      <w:r w:rsidRPr="00F15EC6">
        <w:t xml:space="preserve">.  The Contractor shall also participate in meetings and proceedings with external entities as directed by FSSA, including but not limited to, </w:t>
      </w:r>
      <w:r w:rsidR="00357C05" w:rsidRPr="00F15EC6">
        <w:t xml:space="preserve">the DUR Board, MHQAC, Medicaid </w:t>
      </w:r>
      <w:r w:rsidRPr="00F15EC6">
        <w:t>Advisory Committee</w:t>
      </w:r>
      <w:bookmarkStart w:id="33" w:name="_cp_text_1_359"/>
      <w:r w:rsidRPr="00F15EC6">
        <w:t xml:space="preserve">, </w:t>
      </w:r>
      <w:r w:rsidR="00357C05">
        <w:t xml:space="preserve">Therapeutics Committee, </w:t>
      </w:r>
      <w:bookmarkEnd w:id="33"/>
      <w:r w:rsidR="002D4C67" w:rsidRPr="00F15EC6">
        <w:t xml:space="preserve">Indiana Psychotropic Medication Advisory Committee </w:t>
      </w:r>
      <w:r w:rsidRPr="00F15EC6">
        <w:t xml:space="preserve">and legislative hearings.  FSSA may also require the participation of subcontracted entities in other instances, as determined necessary.  All expenses for attendance at all meetings are considered to be included in the total bid price and shall be at no additional cost to FSSA.  </w:t>
      </w:r>
      <w:r w:rsidRPr="00F15EC6">
        <w:rPr>
          <w:spacing w:val="-1"/>
        </w:rPr>
        <w:t>FSSA</w:t>
      </w:r>
      <w:r w:rsidRPr="00F15EC6">
        <w:rPr>
          <w:spacing w:val="-2"/>
        </w:rPr>
        <w:t xml:space="preserve"> </w:t>
      </w:r>
      <w:r w:rsidRPr="00F15EC6">
        <w:rPr>
          <w:spacing w:val="1"/>
        </w:rPr>
        <w:t>re</w:t>
      </w:r>
      <w:r w:rsidRPr="00F15EC6">
        <w:rPr>
          <w:spacing w:val="-2"/>
        </w:rPr>
        <w:t>s</w:t>
      </w:r>
      <w:r w:rsidRPr="00F15EC6">
        <w:rPr>
          <w:spacing w:val="1"/>
        </w:rPr>
        <w:t>er</w:t>
      </w:r>
      <w:r w:rsidRPr="00F15EC6">
        <w:rPr>
          <w:spacing w:val="-2"/>
        </w:rPr>
        <w:t>v</w:t>
      </w:r>
      <w:r w:rsidRPr="00F15EC6">
        <w:rPr>
          <w:spacing w:val="1"/>
        </w:rPr>
        <w:t>e</w:t>
      </w:r>
      <w:r w:rsidRPr="00F15EC6">
        <w:t>s</w:t>
      </w:r>
      <w:r w:rsidRPr="00F15EC6">
        <w:rPr>
          <w:spacing w:val="1"/>
        </w:rPr>
        <w:t xml:space="preserve"> t</w:t>
      </w:r>
      <w:r w:rsidRPr="00F15EC6">
        <w:rPr>
          <w:spacing w:val="-2"/>
        </w:rPr>
        <w:t>h</w:t>
      </w:r>
      <w:r w:rsidRPr="00F15EC6">
        <w:t>e</w:t>
      </w:r>
      <w:r w:rsidRPr="00F15EC6">
        <w:rPr>
          <w:spacing w:val="1"/>
        </w:rPr>
        <w:t xml:space="preserve"> </w:t>
      </w:r>
      <w:r w:rsidRPr="00F15EC6">
        <w:rPr>
          <w:spacing w:val="-1"/>
        </w:rPr>
        <w:t>r</w:t>
      </w:r>
      <w:r w:rsidRPr="00F15EC6">
        <w:rPr>
          <w:spacing w:val="1"/>
        </w:rPr>
        <w:t>i</w:t>
      </w:r>
      <w:r w:rsidRPr="00F15EC6">
        <w:rPr>
          <w:spacing w:val="-2"/>
        </w:rPr>
        <w:t>g</w:t>
      </w:r>
      <w:r w:rsidRPr="00F15EC6">
        <w:t>ht</w:t>
      </w:r>
      <w:r w:rsidRPr="00F15EC6">
        <w:rPr>
          <w:spacing w:val="1"/>
        </w:rPr>
        <w:t xml:space="preserve"> t</w:t>
      </w:r>
      <w:r w:rsidRPr="00F15EC6">
        <w:t>o</w:t>
      </w:r>
      <w:r w:rsidRPr="00F15EC6">
        <w:rPr>
          <w:spacing w:val="-2"/>
        </w:rPr>
        <w:t xml:space="preserve"> </w:t>
      </w:r>
      <w:r w:rsidRPr="00F15EC6">
        <w:rPr>
          <w:spacing w:val="1"/>
        </w:rPr>
        <w:t>ca</w:t>
      </w:r>
      <w:r w:rsidRPr="00F15EC6">
        <w:rPr>
          <w:spacing w:val="-2"/>
        </w:rPr>
        <w:t>n</w:t>
      </w:r>
      <w:r w:rsidRPr="00F15EC6">
        <w:rPr>
          <w:spacing w:val="1"/>
        </w:rPr>
        <w:t>ce</w:t>
      </w:r>
      <w:r w:rsidRPr="00F15EC6">
        <w:t>l</w:t>
      </w:r>
      <w:r w:rsidRPr="00F15EC6">
        <w:rPr>
          <w:spacing w:val="-1"/>
        </w:rPr>
        <w:t xml:space="preserve"> </w:t>
      </w:r>
      <w:r w:rsidRPr="00F15EC6">
        <w:rPr>
          <w:spacing w:val="1"/>
        </w:rPr>
        <w:t>a</w:t>
      </w:r>
      <w:r w:rsidRPr="00F15EC6">
        <w:rPr>
          <w:spacing w:val="-2"/>
        </w:rPr>
        <w:t>n</w:t>
      </w:r>
      <w:r w:rsidRPr="00F15EC6">
        <w:t>y</w:t>
      </w:r>
      <w:r w:rsidRPr="00F15EC6">
        <w:rPr>
          <w:spacing w:val="-2"/>
        </w:rPr>
        <w:t xml:space="preserve"> </w:t>
      </w:r>
      <w:r w:rsidRPr="00F15EC6">
        <w:rPr>
          <w:spacing w:val="1"/>
        </w:rPr>
        <w:t>re</w:t>
      </w:r>
      <w:r w:rsidRPr="00F15EC6">
        <w:rPr>
          <w:spacing w:val="-2"/>
        </w:rPr>
        <w:t>g</w:t>
      </w:r>
      <w:r w:rsidRPr="00F15EC6">
        <w:t>u</w:t>
      </w:r>
      <w:r w:rsidRPr="00F15EC6">
        <w:rPr>
          <w:spacing w:val="1"/>
        </w:rPr>
        <w:t>larl</w:t>
      </w:r>
      <w:r w:rsidRPr="00F15EC6">
        <w:t>y</w:t>
      </w:r>
      <w:r w:rsidRPr="00F15EC6">
        <w:rPr>
          <w:spacing w:val="-2"/>
        </w:rPr>
        <w:t xml:space="preserve"> </w:t>
      </w:r>
      <w:r w:rsidRPr="00F15EC6">
        <w:rPr>
          <w:spacing w:val="1"/>
        </w:rPr>
        <w:t>sc</w:t>
      </w:r>
      <w:r w:rsidRPr="00F15EC6">
        <w:rPr>
          <w:spacing w:val="-2"/>
        </w:rPr>
        <w:t>h</w:t>
      </w:r>
      <w:r w:rsidRPr="00F15EC6">
        <w:rPr>
          <w:spacing w:val="1"/>
        </w:rPr>
        <w:t>e</w:t>
      </w:r>
      <w:r w:rsidRPr="00F15EC6">
        <w:t>du</w:t>
      </w:r>
      <w:r w:rsidRPr="00F15EC6">
        <w:rPr>
          <w:spacing w:val="-1"/>
        </w:rPr>
        <w:t>l</w:t>
      </w:r>
      <w:r w:rsidRPr="00F15EC6">
        <w:rPr>
          <w:spacing w:val="1"/>
        </w:rPr>
        <w:t>e</w:t>
      </w:r>
      <w:r w:rsidRPr="00F15EC6">
        <w:t xml:space="preserve">d </w:t>
      </w:r>
      <w:r w:rsidRPr="00F15EC6">
        <w:rPr>
          <w:spacing w:val="-3"/>
        </w:rPr>
        <w:t>m</w:t>
      </w:r>
      <w:r w:rsidRPr="00F15EC6">
        <w:rPr>
          <w:spacing w:val="1"/>
        </w:rPr>
        <w:t>eet</w:t>
      </w:r>
      <w:r w:rsidRPr="00F15EC6">
        <w:rPr>
          <w:spacing w:val="-1"/>
        </w:rPr>
        <w:t>i</w:t>
      </w:r>
      <w:r w:rsidRPr="00F15EC6">
        <w:t>n</w:t>
      </w:r>
      <w:r w:rsidRPr="00F15EC6">
        <w:rPr>
          <w:spacing w:val="-2"/>
        </w:rPr>
        <w:t>g</w:t>
      </w:r>
      <w:r w:rsidRPr="00F15EC6">
        <w:rPr>
          <w:spacing w:val="1"/>
        </w:rPr>
        <w:t>s</w:t>
      </w:r>
      <w:r w:rsidRPr="00F15EC6">
        <w:t xml:space="preserve">, </w:t>
      </w:r>
      <w:r w:rsidRPr="00F15EC6">
        <w:rPr>
          <w:spacing w:val="1"/>
        </w:rPr>
        <w:t>c</w:t>
      </w:r>
      <w:r w:rsidRPr="00F15EC6">
        <w:t>h</w:t>
      </w:r>
      <w:r w:rsidRPr="00F15EC6">
        <w:rPr>
          <w:spacing w:val="1"/>
        </w:rPr>
        <w:t>a</w:t>
      </w:r>
      <w:r w:rsidRPr="00F15EC6">
        <w:t>n</w:t>
      </w:r>
      <w:r w:rsidRPr="00F15EC6">
        <w:rPr>
          <w:spacing w:val="-2"/>
        </w:rPr>
        <w:t>g</w:t>
      </w:r>
      <w:r w:rsidRPr="00F15EC6">
        <w:t>e</w:t>
      </w:r>
      <w:r w:rsidRPr="00F15EC6">
        <w:rPr>
          <w:spacing w:val="1"/>
        </w:rPr>
        <w:t xml:space="preserve"> t</w:t>
      </w:r>
      <w:r w:rsidRPr="00F15EC6">
        <w:t xml:space="preserve">he </w:t>
      </w:r>
      <w:r w:rsidRPr="00F15EC6">
        <w:rPr>
          <w:spacing w:val="-3"/>
        </w:rPr>
        <w:t>m</w:t>
      </w:r>
      <w:r w:rsidRPr="00F15EC6">
        <w:rPr>
          <w:spacing w:val="1"/>
        </w:rPr>
        <w:t>eeti</w:t>
      </w:r>
      <w:r w:rsidRPr="00F15EC6">
        <w:t>ng</w:t>
      </w:r>
      <w:r w:rsidRPr="00F15EC6">
        <w:rPr>
          <w:spacing w:val="-2"/>
        </w:rPr>
        <w:t xml:space="preserve"> </w:t>
      </w:r>
      <w:r w:rsidRPr="00F15EC6">
        <w:rPr>
          <w:spacing w:val="1"/>
        </w:rPr>
        <w:t>fre</w:t>
      </w:r>
      <w:r w:rsidRPr="00F15EC6">
        <w:t>q</w:t>
      </w:r>
      <w:r w:rsidRPr="00F15EC6">
        <w:rPr>
          <w:spacing w:val="-2"/>
        </w:rPr>
        <w:t>u</w:t>
      </w:r>
      <w:r w:rsidRPr="00F15EC6">
        <w:rPr>
          <w:spacing w:val="1"/>
        </w:rPr>
        <w:t>e</w:t>
      </w:r>
      <w:r w:rsidRPr="00F15EC6">
        <w:t>n</w:t>
      </w:r>
      <w:r w:rsidRPr="00F15EC6">
        <w:rPr>
          <w:spacing w:val="1"/>
        </w:rPr>
        <w:t>c</w:t>
      </w:r>
      <w:r w:rsidRPr="00F15EC6">
        <w:t>y</w:t>
      </w:r>
      <w:r w:rsidRPr="00F15EC6">
        <w:rPr>
          <w:spacing w:val="-2"/>
        </w:rPr>
        <w:t xml:space="preserve"> </w:t>
      </w:r>
      <w:r w:rsidRPr="00F15EC6">
        <w:t>or</w:t>
      </w:r>
      <w:r w:rsidRPr="00F15EC6">
        <w:rPr>
          <w:spacing w:val="-1"/>
        </w:rPr>
        <w:t xml:space="preserve"> </w:t>
      </w:r>
      <w:r w:rsidRPr="00F15EC6">
        <w:rPr>
          <w:spacing w:val="1"/>
        </w:rPr>
        <w:t>f</w:t>
      </w:r>
      <w:r w:rsidRPr="00F15EC6">
        <w:t>o</w:t>
      </w:r>
      <w:r w:rsidRPr="00F15EC6">
        <w:rPr>
          <w:spacing w:val="1"/>
        </w:rPr>
        <w:t>r</w:t>
      </w:r>
      <w:r w:rsidRPr="00F15EC6">
        <w:rPr>
          <w:spacing w:val="-3"/>
        </w:rPr>
        <w:t>m</w:t>
      </w:r>
      <w:r w:rsidRPr="00F15EC6">
        <w:rPr>
          <w:spacing w:val="1"/>
        </w:rPr>
        <w:t>a</w:t>
      </w:r>
      <w:r w:rsidRPr="00F15EC6">
        <w:t>t</w:t>
      </w:r>
      <w:r w:rsidRPr="00F15EC6">
        <w:rPr>
          <w:spacing w:val="1"/>
        </w:rPr>
        <w:t xml:space="preserve"> </w:t>
      </w:r>
      <w:r w:rsidRPr="00F15EC6">
        <w:rPr>
          <w:spacing w:val="-2"/>
        </w:rPr>
        <w:t>o</w:t>
      </w:r>
      <w:r w:rsidRPr="00F15EC6">
        <w:t>r</w:t>
      </w:r>
      <w:r w:rsidRPr="00F15EC6">
        <w:rPr>
          <w:spacing w:val="1"/>
        </w:rPr>
        <w:t xml:space="preserve"> a</w:t>
      </w:r>
      <w:r w:rsidRPr="00F15EC6">
        <w:t xml:space="preserve">dd </w:t>
      </w:r>
      <w:r w:rsidRPr="00F15EC6">
        <w:rPr>
          <w:spacing w:val="-3"/>
        </w:rPr>
        <w:t>m</w:t>
      </w:r>
      <w:r w:rsidRPr="00F15EC6">
        <w:rPr>
          <w:spacing w:val="1"/>
        </w:rPr>
        <w:t>ee</w:t>
      </w:r>
      <w:r w:rsidRPr="00F15EC6">
        <w:rPr>
          <w:spacing w:val="-1"/>
        </w:rPr>
        <w:t>t</w:t>
      </w:r>
      <w:r w:rsidRPr="00F15EC6">
        <w:rPr>
          <w:spacing w:val="1"/>
        </w:rPr>
        <w:t>i</w:t>
      </w:r>
      <w:r w:rsidRPr="00F15EC6">
        <w:t>n</w:t>
      </w:r>
      <w:r w:rsidRPr="00F15EC6">
        <w:rPr>
          <w:spacing w:val="-2"/>
        </w:rPr>
        <w:t>g</w:t>
      </w:r>
      <w:r w:rsidRPr="00F15EC6">
        <w:t>s</w:t>
      </w:r>
      <w:r w:rsidRPr="00F15EC6">
        <w:rPr>
          <w:spacing w:val="1"/>
        </w:rPr>
        <w:t xml:space="preserve"> t</w:t>
      </w:r>
      <w:r w:rsidRPr="00F15EC6">
        <w:t>o</w:t>
      </w:r>
      <w:r w:rsidRPr="00F15EC6">
        <w:rPr>
          <w:spacing w:val="-2"/>
        </w:rPr>
        <w:t xml:space="preserve"> </w:t>
      </w:r>
      <w:r w:rsidRPr="00F15EC6">
        <w:rPr>
          <w:spacing w:val="1"/>
        </w:rPr>
        <w:t>t</w:t>
      </w:r>
      <w:r w:rsidRPr="00F15EC6">
        <w:t>he</w:t>
      </w:r>
      <w:r w:rsidRPr="00F15EC6">
        <w:rPr>
          <w:spacing w:val="-2"/>
        </w:rPr>
        <w:t xml:space="preserve"> </w:t>
      </w:r>
      <w:r w:rsidRPr="00F15EC6">
        <w:rPr>
          <w:spacing w:val="1"/>
        </w:rPr>
        <w:t>s</w:t>
      </w:r>
      <w:r w:rsidRPr="00F15EC6">
        <w:rPr>
          <w:spacing w:val="-2"/>
        </w:rPr>
        <w:t>c</w:t>
      </w:r>
      <w:r w:rsidRPr="00F15EC6">
        <w:t>h</w:t>
      </w:r>
      <w:r w:rsidRPr="00F15EC6">
        <w:rPr>
          <w:spacing w:val="1"/>
        </w:rPr>
        <w:t>e</w:t>
      </w:r>
      <w:r w:rsidRPr="00F15EC6">
        <w:t>du</w:t>
      </w:r>
      <w:r w:rsidRPr="00F15EC6">
        <w:rPr>
          <w:spacing w:val="-1"/>
        </w:rPr>
        <w:t>l</w:t>
      </w:r>
      <w:r w:rsidRPr="00F15EC6">
        <w:t>e</w:t>
      </w:r>
      <w:r w:rsidRPr="00F15EC6">
        <w:rPr>
          <w:spacing w:val="1"/>
        </w:rPr>
        <w:t xml:space="preserve"> a</w:t>
      </w:r>
      <w:r w:rsidRPr="00F15EC6">
        <w:t>s</w:t>
      </w:r>
      <w:r w:rsidRPr="00F15EC6">
        <w:rPr>
          <w:spacing w:val="-2"/>
        </w:rPr>
        <w:t xml:space="preserve"> </w:t>
      </w:r>
      <w:r w:rsidRPr="00F15EC6">
        <w:rPr>
          <w:spacing w:val="1"/>
        </w:rPr>
        <w:t>i</w:t>
      </w:r>
      <w:r w:rsidRPr="00F15EC6">
        <w:t>t</w:t>
      </w:r>
      <w:r w:rsidRPr="00F15EC6">
        <w:rPr>
          <w:spacing w:val="-1"/>
        </w:rPr>
        <w:t xml:space="preserve"> </w:t>
      </w:r>
      <w:r w:rsidRPr="00F15EC6">
        <w:t>d</w:t>
      </w:r>
      <w:r w:rsidRPr="00F15EC6">
        <w:rPr>
          <w:spacing w:val="1"/>
        </w:rPr>
        <w:t>ee</w:t>
      </w:r>
      <w:r w:rsidRPr="00F15EC6">
        <w:rPr>
          <w:spacing w:val="-3"/>
        </w:rPr>
        <w:t>m</w:t>
      </w:r>
      <w:r w:rsidRPr="00F15EC6">
        <w:t>s</w:t>
      </w:r>
      <w:r w:rsidRPr="00F15EC6">
        <w:rPr>
          <w:spacing w:val="1"/>
        </w:rPr>
        <w:t xml:space="preserve"> </w:t>
      </w:r>
      <w:r w:rsidRPr="00F15EC6">
        <w:t>n</w:t>
      </w:r>
      <w:r w:rsidRPr="00F15EC6">
        <w:rPr>
          <w:spacing w:val="1"/>
        </w:rPr>
        <w:t>e</w:t>
      </w:r>
      <w:r w:rsidRPr="00F15EC6">
        <w:rPr>
          <w:spacing w:val="-2"/>
        </w:rPr>
        <w:t>c</w:t>
      </w:r>
      <w:r w:rsidRPr="00F15EC6">
        <w:rPr>
          <w:spacing w:val="1"/>
        </w:rPr>
        <w:t>es</w:t>
      </w:r>
      <w:r w:rsidRPr="00F15EC6">
        <w:rPr>
          <w:spacing w:val="-2"/>
        </w:rPr>
        <w:t>s</w:t>
      </w:r>
      <w:r w:rsidRPr="00F15EC6">
        <w:rPr>
          <w:spacing w:val="1"/>
        </w:rPr>
        <w:t>a</w:t>
      </w:r>
      <w:r w:rsidRPr="00F15EC6">
        <w:rPr>
          <w:spacing w:val="-1"/>
        </w:rPr>
        <w:t>r</w:t>
      </w:r>
      <w:r w:rsidRPr="00F15EC6">
        <w:rPr>
          <w:spacing w:val="-2"/>
        </w:rPr>
        <w:t>y</w:t>
      </w:r>
      <w:r w:rsidRPr="00F15EC6">
        <w:t xml:space="preserve">.  </w:t>
      </w:r>
    </w:p>
    <w:p w14:paraId="3E0229A9" w14:textId="77777777" w:rsidR="00F520F3" w:rsidRPr="00F15EC6" w:rsidRDefault="00F520F3">
      <w:pPr>
        <w:widowControl w:val="0"/>
        <w:autoSpaceDE w:val="0"/>
        <w:autoSpaceDN w:val="0"/>
        <w:ind w:left="360" w:right="73"/>
      </w:pPr>
    </w:p>
    <w:p w14:paraId="26C5A8BF" w14:textId="3D299B1C" w:rsidR="00EF0BA4" w:rsidRPr="00F15EC6" w:rsidRDefault="00EF0BA4" w:rsidP="00EF0BA4">
      <w:pPr>
        <w:pStyle w:val="ListParagraph"/>
        <w:widowControl w:val="0"/>
        <w:autoSpaceDE w:val="0"/>
        <w:autoSpaceDN w:val="0"/>
        <w:ind w:right="73"/>
        <w:contextualSpacing/>
      </w:pPr>
      <w:r w:rsidRPr="00F15EC6">
        <w:t xml:space="preserve">At Contract initiation, FSSA will conduct a series of orientation sessions.  The </w:t>
      </w:r>
      <w:r w:rsidRPr="00F15EC6">
        <w:lastRenderedPageBreak/>
        <w:t xml:space="preserve">Contractor shall ensure the attendance of appropriate staff at each session based on topics to be discussed.  During Contract implementation, the Contractor shall meet with FSSA </w:t>
      </w:r>
      <w:r w:rsidR="00C91909">
        <w:t>on a State approved schedule</w:t>
      </w:r>
      <w:r w:rsidRPr="00F15EC6">
        <w:t xml:space="preserve"> to coordinate a smooth transition and implementation. </w:t>
      </w:r>
      <w:r w:rsidR="00C91909">
        <w:t>The Contractor should be prepared to meet weekly.</w:t>
      </w:r>
      <w:r w:rsidRPr="00F15EC6">
        <w:t xml:space="preserve"> </w:t>
      </w:r>
    </w:p>
    <w:p w14:paraId="07E770D2" w14:textId="77777777" w:rsidR="00EF0BA4" w:rsidRPr="00F15EC6" w:rsidRDefault="00EF0BA4" w:rsidP="00EF0BA4">
      <w:pPr>
        <w:pStyle w:val="ListParagraph"/>
        <w:widowControl w:val="0"/>
        <w:autoSpaceDE w:val="0"/>
        <w:autoSpaceDN w:val="0"/>
        <w:spacing w:before="2"/>
        <w:contextualSpacing/>
      </w:pPr>
    </w:p>
    <w:p w14:paraId="54DFDC10" w14:textId="77777777" w:rsidR="00EF0BA4" w:rsidRPr="00F15EC6" w:rsidRDefault="00EF0BA4" w:rsidP="00EF0BA4">
      <w:pPr>
        <w:pStyle w:val="ListParagraph"/>
        <w:widowControl w:val="0"/>
        <w:autoSpaceDE w:val="0"/>
        <w:autoSpaceDN w:val="0"/>
        <w:ind w:right="309"/>
        <w:contextualSpacing/>
      </w:pPr>
      <w:r w:rsidRPr="00F15EC6">
        <w:rPr>
          <w:spacing w:val="-1"/>
        </w:rPr>
        <w:t>FSSA</w:t>
      </w:r>
      <w:r w:rsidRPr="00F15EC6">
        <w:t xml:space="preserve"> </w:t>
      </w:r>
      <w:r w:rsidRPr="00F15EC6">
        <w:rPr>
          <w:spacing w:val="1"/>
        </w:rPr>
        <w:t>r</w:t>
      </w:r>
      <w:r w:rsidRPr="00F15EC6">
        <w:rPr>
          <w:spacing w:val="-2"/>
        </w:rPr>
        <w:t>e</w:t>
      </w:r>
      <w:r w:rsidRPr="00F15EC6">
        <w:rPr>
          <w:spacing w:val="1"/>
        </w:rPr>
        <w:t>ser</w:t>
      </w:r>
      <w:r w:rsidRPr="00F15EC6">
        <w:rPr>
          <w:spacing w:val="-2"/>
        </w:rPr>
        <w:t>v</w:t>
      </w:r>
      <w:r w:rsidRPr="00F15EC6">
        <w:rPr>
          <w:spacing w:val="1"/>
        </w:rPr>
        <w:t>e</w:t>
      </w:r>
      <w:r w:rsidRPr="00F15EC6">
        <w:t>s</w:t>
      </w:r>
      <w:r w:rsidRPr="00F15EC6">
        <w:rPr>
          <w:spacing w:val="-2"/>
        </w:rPr>
        <w:t xml:space="preserve"> </w:t>
      </w:r>
      <w:r w:rsidRPr="00F15EC6">
        <w:rPr>
          <w:spacing w:val="1"/>
        </w:rPr>
        <w:t>t</w:t>
      </w:r>
      <w:r w:rsidRPr="00F15EC6">
        <w:t>he</w:t>
      </w:r>
      <w:r w:rsidRPr="00F15EC6">
        <w:rPr>
          <w:spacing w:val="-2"/>
        </w:rPr>
        <w:t xml:space="preserve"> </w:t>
      </w:r>
      <w:r w:rsidRPr="00F15EC6">
        <w:rPr>
          <w:spacing w:val="1"/>
        </w:rPr>
        <w:t>ri</w:t>
      </w:r>
      <w:r w:rsidRPr="00F15EC6">
        <w:rPr>
          <w:spacing w:val="-2"/>
        </w:rPr>
        <w:t>g</w:t>
      </w:r>
      <w:r w:rsidRPr="00F15EC6">
        <w:t>ht</w:t>
      </w:r>
      <w:r w:rsidRPr="00F15EC6">
        <w:rPr>
          <w:spacing w:val="-1"/>
        </w:rPr>
        <w:t xml:space="preserve"> </w:t>
      </w:r>
      <w:r w:rsidRPr="00F15EC6">
        <w:rPr>
          <w:spacing w:val="1"/>
        </w:rPr>
        <w:t>t</w:t>
      </w:r>
      <w:r w:rsidRPr="00F15EC6">
        <w:t>o</w:t>
      </w:r>
      <w:r w:rsidRPr="00F15EC6">
        <w:rPr>
          <w:spacing w:val="-2"/>
        </w:rPr>
        <w:t xml:space="preserve"> </w:t>
      </w:r>
      <w:r w:rsidRPr="00F15EC6">
        <w:rPr>
          <w:spacing w:val="-3"/>
        </w:rPr>
        <w:t>m</w:t>
      </w:r>
      <w:r w:rsidRPr="00F15EC6">
        <w:rPr>
          <w:spacing w:val="1"/>
        </w:rPr>
        <w:t>ee</w:t>
      </w:r>
      <w:r w:rsidRPr="00F15EC6">
        <w:t>t</w:t>
      </w:r>
      <w:r w:rsidRPr="00F15EC6">
        <w:rPr>
          <w:spacing w:val="1"/>
        </w:rPr>
        <w:t xml:space="preserve"> a</w:t>
      </w:r>
      <w:r w:rsidRPr="00F15EC6">
        <w:t>t</w:t>
      </w:r>
      <w:r w:rsidRPr="00F15EC6">
        <w:rPr>
          <w:spacing w:val="1"/>
        </w:rPr>
        <w:t xml:space="preserve"> </w:t>
      </w:r>
      <w:r w:rsidRPr="00F15EC6">
        <w:rPr>
          <w:spacing w:val="-1"/>
        </w:rPr>
        <w:t>l</w:t>
      </w:r>
      <w:r w:rsidRPr="00F15EC6">
        <w:rPr>
          <w:spacing w:val="1"/>
        </w:rPr>
        <w:t>ea</w:t>
      </w:r>
      <w:r w:rsidRPr="00F15EC6">
        <w:rPr>
          <w:spacing w:val="-2"/>
        </w:rPr>
        <w:t>s</w:t>
      </w:r>
      <w:r w:rsidRPr="00F15EC6">
        <w:t>t</w:t>
      </w:r>
      <w:r w:rsidRPr="00F15EC6">
        <w:rPr>
          <w:spacing w:val="1"/>
        </w:rPr>
        <w:t xml:space="preserve"> a</w:t>
      </w:r>
      <w:r w:rsidRPr="00F15EC6">
        <w:rPr>
          <w:spacing w:val="-2"/>
        </w:rPr>
        <w:t>n</w:t>
      </w:r>
      <w:r w:rsidRPr="00F15EC6">
        <w:t>nu</w:t>
      </w:r>
      <w:r w:rsidRPr="00F15EC6">
        <w:rPr>
          <w:spacing w:val="-2"/>
        </w:rPr>
        <w:t>a</w:t>
      </w:r>
      <w:r w:rsidRPr="00F15EC6">
        <w:rPr>
          <w:spacing w:val="1"/>
        </w:rPr>
        <w:t>ll</w:t>
      </w:r>
      <w:r w:rsidRPr="00F15EC6">
        <w:t>y</w:t>
      </w:r>
      <w:r w:rsidRPr="00F15EC6">
        <w:rPr>
          <w:spacing w:val="-2"/>
        </w:rPr>
        <w:t xml:space="preserve">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e</w:t>
      </w:r>
      <w:r w:rsidRPr="00F15EC6">
        <w:rPr>
          <w:spacing w:val="-2"/>
        </w:rPr>
        <w:t>x</w:t>
      </w:r>
      <w:r w:rsidRPr="00F15EC6">
        <w:rPr>
          <w:spacing w:val="1"/>
        </w:rPr>
        <w:t>ec</w:t>
      </w:r>
      <w:r w:rsidRPr="00F15EC6">
        <w:rPr>
          <w:spacing w:val="-2"/>
        </w:rPr>
        <w:t>u</w:t>
      </w:r>
      <w:r w:rsidRPr="00F15EC6">
        <w:rPr>
          <w:spacing w:val="1"/>
        </w:rPr>
        <w:t>ti</w:t>
      </w:r>
      <w:r w:rsidRPr="00F15EC6">
        <w:rPr>
          <w:spacing w:val="-2"/>
        </w:rPr>
        <w:t>v</w:t>
      </w:r>
      <w:r w:rsidRPr="00F15EC6">
        <w:t>e</w:t>
      </w:r>
      <w:r w:rsidRPr="00F15EC6">
        <w:rPr>
          <w:spacing w:val="1"/>
        </w:rPr>
        <w:t xml:space="preserve"> </w:t>
      </w:r>
      <w:r w:rsidRPr="00F15EC6">
        <w:rPr>
          <w:spacing w:val="-1"/>
        </w:rPr>
        <w:t>l</w:t>
      </w:r>
      <w:r w:rsidRPr="00F15EC6">
        <w:rPr>
          <w:spacing w:val="1"/>
        </w:rPr>
        <w:t>ea</w:t>
      </w:r>
      <w:r w:rsidRPr="00F15EC6">
        <w:t>d</w:t>
      </w:r>
      <w:r w:rsidRPr="00F15EC6">
        <w:rPr>
          <w:spacing w:val="-2"/>
        </w:rPr>
        <w:t>e</w:t>
      </w:r>
      <w:r w:rsidRPr="00F15EC6">
        <w:rPr>
          <w:spacing w:val="1"/>
        </w:rPr>
        <w:t>rs</w:t>
      </w:r>
      <w:r w:rsidRPr="00F15EC6">
        <w:rPr>
          <w:spacing w:val="-2"/>
        </w:rPr>
        <w:t>h</w:t>
      </w:r>
      <w:r w:rsidRPr="00F15EC6">
        <w:rPr>
          <w:spacing w:val="1"/>
        </w:rPr>
        <w:t>i</w:t>
      </w:r>
      <w:r w:rsidRPr="00F15EC6">
        <w:t xml:space="preserve">p </w:t>
      </w:r>
      <w:r w:rsidRPr="00F15EC6">
        <w:rPr>
          <w:spacing w:val="-1"/>
        </w:rPr>
        <w:t>t</w:t>
      </w:r>
      <w:r w:rsidRPr="00F15EC6">
        <w:t xml:space="preserve">o </w:t>
      </w:r>
      <w:r w:rsidRPr="00F15EC6">
        <w:rPr>
          <w:spacing w:val="1"/>
        </w:rPr>
        <w:t>re</w:t>
      </w:r>
      <w:r w:rsidRPr="00F15EC6">
        <w:rPr>
          <w:spacing w:val="-2"/>
        </w:rPr>
        <w:t>v</w:t>
      </w:r>
      <w:r w:rsidRPr="00F15EC6">
        <w:rPr>
          <w:spacing w:val="1"/>
        </w:rPr>
        <w:t>ie</w:t>
      </w:r>
      <w:r w:rsidRPr="00F15EC6">
        <w:t xml:space="preserve">w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p</w:t>
      </w:r>
      <w:r w:rsidRPr="00F15EC6">
        <w:rPr>
          <w:spacing w:val="-2"/>
        </w:rPr>
        <w:t>e</w:t>
      </w:r>
      <w:r w:rsidRPr="00F15EC6">
        <w:rPr>
          <w:spacing w:val="-1"/>
        </w:rPr>
        <w:t>r</w:t>
      </w:r>
      <w:r w:rsidRPr="00F15EC6">
        <w:rPr>
          <w:spacing w:val="1"/>
        </w:rPr>
        <w:t>f</w:t>
      </w:r>
      <w:r w:rsidRPr="00F15EC6">
        <w:t>o</w:t>
      </w:r>
      <w:r w:rsidRPr="00F15EC6">
        <w:rPr>
          <w:spacing w:val="1"/>
        </w:rPr>
        <w:t>r</w:t>
      </w:r>
      <w:r w:rsidRPr="00F15EC6">
        <w:rPr>
          <w:spacing w:val="-3"/>
        </w:rPr>
        <w:t>m</w:t>
      </w:r>
      <w:r w:rsidRPr="00F15EC6">
        <w:rPr>
          <w:spacing w:val="1"/>
        </w:rPr>
        <w:t>a</w:t>
      </w:r>
      <w:r w:rsidRPr="00F15EC6">
        <w:t>n</w:t>
      </w:r>
      <w:r w:rsidRPr="00F15EC6">
        <w:rPr>
          <w:spacing w:val="1"/>
        </w:rPr>
        <w:t>ce</w:t>
      </w:r>
      <w:r w:rsidRPr="00F15EC6">
        <w:t xml:space="preserve">, </w:t>
      </w:r>
      <w:r w:rsidRPr="00F15EC6">
        <w:rPr>
          <w:spacing w:val="-2"/>
        </w:rPr>
        <w:t>d</w:t>
      </w:r>
      <w:r w:rsidRPr="00F15EC6">
        <w:rPr>
          <w:spacing w:val="1"/>
        </w:rPr>
        <w:t>is</w:t>
      </w:r>
      <w:r w:rsidRPr="00F15EC6">
        <w:rPr>
          <w:spacing w:val="-2"/>
        </w:rPr>
        <w:t>c</w:t>
      </w:r>
      <w:r w:rsidRPr="00F15EC6">
        <w:t>u</w:t>
      </w:r>
      <w:r w:rsidRPr="00F15EC6">
        <w:rPr>
          <w:spacing w:val="1"/>
        </w:rPr>
        <w:t>s</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1"/>
        </w:rPr>
        <w:t>act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o</w:t>
      </w:r>
      <w:r w:rsidRPr="00F15EC6">
        <w:rPr>
          <w:spacing w:val="-2"/>
        </w:rPr>
        <w:t>u</w:t>
      </w:r>
      <w:r w:rsidRPr="00F15EC6">
        <w:rPr>
          <w:spacing w:val="1"/>
        </w:rPr>
        <w:t>ts</w:t>
      </w:r>
      <w:r w:rsidRPr="00F15EC6">
        <w:rPr>
          <w:spacing w:val="-1"/>
        </w:rPr>
        <w:t>t</w:t>
      </w:r>
      <w:r w:rsidRPr="00F15EC6">
        <w:rPr>
          <w:spacing w:val="1"/>
        </w:rPr>
        <w:t>a</w:t>
      </w:r>
      <w:r w:rsidRPr="00F15EC6">
        <w:t>n</w:t>
      </w:r>
      <w:r w:rsidRPr="00F15EC6">
        <w:rPr>
          <w:spacing w:val="-2"/>
        </w:rPr>
        <w:t>d</w:t>
      </w:r>
      <w:r w:rsidRPr="00F15EC6">
        <w:rPr>
          <w:spacing w:val="1"/>
        </w:rPr>
        <w:t>i</w:t>
      </w:r>
      <w:r w:rsidRPr="00F15EC6">
        <w:t>ng</w:t>
      </w:r>
      <w:r w:rsidRPr="00F15EC6">
        <w:rPr>
          <w:spacing w:val="-2"/>
        </w:rPr>
        <w:t xml:space="preserve"> </w:t>
      </w:r>
      <w:r w:rsidRPr="00F15EC6">
        <w:t>or</w:t>
      </w:r>
      <w:r w:rsidRPr="00F15EC6">
        <w:rPr>
          <w:spacing w:val="1"/>
        </w:rPr>
        <w:t xml:space="preserve"> c</w:t>
      </w:r>
      <w:r w:rsidRPr="00F15EC6">
        <w:t>o</w:t>
      </w:r>
      <w:r w:rsidRPr="00F15EC6">
        <w:rPr>
          <w:spacing w:val="-3"/>
        </w:rPr>
        <w:t>mm</w:t>
      </w:r>
      <w:r w:rsidRPr="00F15EC6">
        <w:rPr>
          <w:spacing w:val="1"/>
        </w:rPr>
        <w:t>e</w:t>
      </w:r>
      <w:r w:rsidRPr="00F15EC6">
        <w:t>nd</w:t>
      </w:r>
      <w:r w:rsidRPr="00F15EC6">
        <w:rPr>
          <w:spacing w:val="1"/>
        </w:rPr>
        <w:t>a</w:t>
      </w:r>
      <w:r w:rsidRPr="00F15EC6">
        <w:t>b</w:t>
      </w:r>
      <w:r w:rsidRPr="00F15EC6">
        <w:rPr>
          <w:spacing w:val="1"/>
        </w:rPr>
        <w:t>l</w:t>
      </w:r>
      <w:r w:rsidRPr="00F15EC6">
        <w:t xml:space="preserve">e </w:t>
      </w:r>
      <w:r w:rsidRPr="00F15EC6">
        <w:rPr>
          <w:spacing w:val="1"/>
        </w:rPr>
        <w:t>c</w:t>
      </w:r>
      <w:r w:rsidRPr="00F15EC6">
        <w:t>on</w:t>
      </w:r>
      <w:r w:rsidRPr="00F15EC6">
        <w:rPr>
          <w:spacing w:val="-1"/>
        </w:rPr>
        <w:t>t</w:t>
      </w:r>
      <w:r w:rsidRPr="00F15EC6">
        <w:rPr>
          <w:spacing w:val="1"/>
        </w:rPr>
        <w:t>ri</w:t>
      </w:r>
      <w:r w:rsidRPr="00F15EC6">
        <w:t>b</w:t>
      </w:r>
      <w:r w:rsidRPr="00F15EC6">
        <w:rPr>
          <w:spacing w:val="-2"/>
        </w:rPr>
        <w:t>u</w:t>
      </w:r>
      <w:r w:rsidRPr="00F15EC6">
        <w:rPr>
          <w:spacing w:val="-1"/>
        </w:rPr>
        <w:t>t</w:t>
      </w:r>
      <w:r w:rsidRPr="00F15EC6">
        <w:rPr>
          <w:spacing w:val="1"/>
        </w:rPr>
        <w:t>i</w:t>
      </w:r>
      <w:r w:rsidRPr="00F15EC6">
        <w:t>on</w:t>
      </w:r>
      <w:r w:rsidRPr="00F15EC6">
        <w:rPr>
          <w:spacing w:val="1"/>
        </w:rPr>
        <w:t>s</w:t>
      </w:r>
      <w:r w:rsidRPr="00F15EC6">
        <w:t>,</w:t>
      </w:r>
      <w:r w:rsidRPr="00F15EC6">
        <w:rPr>
          <w:spacing w:val="-2"/>
        </w:rPr>
        <w:t xml:space="preserve"> </w:t>
      </w:r>
      <w:r w:rsidRPr="00F15EC6">
        <w:rPr>
          <w:spacing w:val="1"/>
        </w:rPr>
        <w:t>i</w:t>
      </w:r>
      <w:r w:rsidRPr="00F15EC6">
        <w:t>d</w:t>
      </w:r>
      <w:r w:rsidRPr="00F15EC6">
        <w:rPr>
          <w:spacing w:val="-2"/>
        </w:rPr>
        <w:t>e</w:t>
      </w:r>
      <w:r w:rsidRPr="00F15EC6">
        <w:t>n</w:t>
      </w:r>
      <w:r w:rsidRPr="00F15EC6">
        <w:rPr>
          <w:spacing w:val="-1"/>
        </w:rPr>
        <w:t>t</w:t>
      </w:r>
      <w:r w:rsidRPr="00F15EC6">
        <w:rPr>
          <w:spacing w:val="1"/>
        </w:rPr>
        <w:t>if</w:t>
      </w:r>
      <w:r w:rsidRPr="00F15EC6">
        <w:t>y</w:t>
      </w:r>
      <w:r w:rsidRPr="00F15EC6">
        <w:rPr>
          <w:spacing w:val="-2"/>
        </w:rPr>
        <w:t xml:space="preserve"> </w:t>
      </w:r>
      <w:r w:rsidRPr="00F15EC6">
        <w:rPr>
          <w:spacing w:val="1"/>
        </w:rPr>
        <w:t>ar</w:t>
      </w:r>
      <w:r w:rsidRPr="00F15EC6">
        <w:rPr>
          <w:spacing w:val="-2"/>
        </w:rPr>
        <w:t>ea</w:t>
      </w:r>
      <w:r w:rsidRPr="00F15EC6">
        <w:t>s</w:t>
      </w:r>
      <w:r w:rsidRPr="00F15EC6">
        <w:rPr>
          <w:spacing w:val="1"/>
        </w:rPr>
        <w:t xml:space="preserve"> f</w:t>
      </w:r>
      <w:r w:rsidRPr="00F15EC6">
        <w:rPr>
          <w:spacing w:val="-2"/>
        </w:rPr>
        <w:t>o</w:t>
      </w:r>
      <w:r w:rsidRPr="00F15EC6">
        <w:t>r</w:t>
      </w:r>
      <w:r w:rsidRPr="00F15EC6">
        <w:rPr>
          <w:spacing w:val="1"/>
        </w:rPr>
        <w:t xml:space="preserve"> i</w:t>
      </w:r>
      <w:r w:rsidRPr="00F15EC6">
        <w:rPr>
          <w:spacing w:val="-3"/>
        </w:rPr>
        <w:t>m</w:t>
      </w:r>
      <w:r w:rsidRPr="00F15EC6">
        <w:t>p</w:t>
      </w:r>
      <w:r w:rsidRPr="00F15EC6">
        <w:rPr>
          <w:spacing w:val="1"/>
        </w:rPr>
        <w:t>r</w:t>
      </w:r>
      <w:r w:rsidRPr="00F15EC6">
        <w:t>o</w:t>
      </w:r>
      <w:r w:rsidRPr="00F15EC6">
        <w:rPr>
          <w:spacing w:val="-2"/>
        </w:rPr>
        <w:t>v</w:t>
      </w:r>
      <w:r w:rsidRPr="00F15EC6">
        <w:rPr>
          <w:spacing w:val="1"/>
        </w:rPr>
        <w:t>e</w:t>
      </w:r>
      <w:r w:rsidRPr="00F15EC6">
        <w:rPr>
          <w:spacing w:val="-3"/>
        </w:rPr>
        <w:t>m</w:t>
      </w:r>
      <w:r w:rsidRPr="00F15EC6">
        <w:rPr>
          <w:spacing w:val="1"/>
        </w:rPr>
        <w:t>e</w:t>
      </w:r>
      <w:r w:rsidRPr="00F15EC6">
        <w:t>nt</w:t>
      </w:r>
      <w:r w:rsidRPr="00F15EC6">
        <w:rPr>
          <w:spacing w:val="1"/>
        </w:rPr>
        <w:t xml:space="preserve"> a</w:t>
      </w:r>
      <w:r w:rsidRPr="00F15EC6">
        <w:t>nd ou</w:t>
      </w:r>
      <w:r w:rsidRPr="00F15EC6">
        <w:rPr>
          <w:spacing w:val="-1"/>
        </w:rPr>
        <w:t>tli</w:t>
      </w:r>
      <w:r w:rsidRPr="00F15EC6">
        <w:t>ne</w:t>
      </w:r>
      <w:r w:rsidRPr="00F15EC6">
        <w:rPr>
          <w:spacing w:val="1"/>
        </w:rPr>
        <w:t xml:space="preserve"> </w:t>
      </w:r>
      <w:r w:rsidRPr="00F15EC6">
        <w:t>up</w:t>
      </w:r>
      <w:r w:rsidRPr="00F15EC6">
        <w:rPr>
          <w:spacing w:val="1"/>
        </w:rPr>
        <w:t>c</w:t>
      </w:r>
      <w:r w:rsidRPr="00F15EC6">
        <w:t>o</w:t>
      </w:r>
      <w:r w:rsidRPr="00F15EC6">
        <w:rPr>
          <w:spacing w:val="-3"/>
        </w:rPr>
        <w:t>m</w:t>
      </w:r>
      <w:r w:rsidRPr="00F15EC6">
        <w:rPr>
          <w:spacing w:val="1"/>
        </w:rPr>
        <w:t>i</w:t>
      </w:r>
      <w:r w:rsidRPr="00F15EC6">
        <w:t>ng</w:t>
      </w:r>
      <w:r w:rsidRPr="00F15EC6">
        <w:rPr>
          <w:spacing w:val="-2"/>
        </w:rPr>
        <w:t xml:space="preserve"> </w:t>
      </w:r>
      <w:r w:rsidRPr="00F15EC6">
        <w:rPr>
          <w:spacing w:val="1"/>
        </w:rPr>
        <w:t>iss</w:t>
      </w:r>
      <w:r w:rsidRPr="00F15EC6">
        <w:rPr>
          <w:spacing w:val="-2"/>
        </w:rPr>
        <w:t>u</w:t>
      </w:r>
      <w:r w:rsidRPr="00F15EC6">
        <w:rPr>
          <w:spacing w:val="1"/>
        </w:rPr>
        <w:t>e</w:t>
      </w:r>
      <w:r w:rsidRPr="00F15EC6">
        <w:t>s</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rPr>
          <w:spacing w:val="4"/>
        </w:rPr>
        <w:t>i</w:t>
      </w:r>
      <w:r w:rsidRPr="00F15EC6">
        <w:rPr>
          <w:spacing w:val="-3"/>
        </w:rPr>
        <w:t>m</w:t>
      </w:r>
      <w:r w:rsidRPr="00F15EC6">
        <w:t>p</w:t>
      </w:r>
      <w:r w:rsidRPr="00F15EC6">
        <w:rPr>
          <w:spacing w:val="1"/>
        </w:rPr>
        <w:t>ac</w:t>
      </w:r>
      <w:r w:rsidRPr="00F15EC6">
        <w:t>t</w:t>
      </w:r>
      <w:r w:rsidRPr="00F15EC6">
        <w:rPr>
          <w:spacing w:val="1"/>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2"/>
        </w:rPr>
        <w:t>o</w:t>
      </w:r>
      <w:r w:rsidRPr="00F15EC6">
        <w:t>r</w:t>
      </w:r>
      <w:r w:rsidRPr="00F15EC6">
        <w:rPr>
          <w:spacing w:val="1"/>
        </w:rPr>
        <w:t xml:space="preserve"> t</w:t>
      </w:r>
      <w:r w:rsidRPr="00F15EC6">
        <w:rPr>
          <w:spacing w:val="-2"/>
        </w:rPr>
        <w:t>h</w:t>
      </w:r>
      <w:r w:rsidRPr="00F15EC6">
        <w:t>e</w:t>
      </w:r>
      <w:r w:rsidRPr="00F15EC6">
        <w:rPr>
          <w:spacing w:val="1"/>
        </w:rPr>
        <w:t xml:space="preserve"> </w:t>
      </w:r>
      <w:r w:rsidRPr="00F15EC6">
        <w:t>Hoosier Care Connect p</w:t>
      </w:r>
      <w:r w:rsidRPr="00F15EC6">
        <w:rPr>
          <w:spacing w:val="1"/>
        </w:rPr>
        <w:t>r</w:t>
      </w:r>
      <w:r w:rsidRPr="00F15EC6">
        <w:t>o</w:t>
      </w:r>
      <w:r w:rsidRPr="00F15EC6">
        <w:rPr>
          <w:spacing w:val="-2"/>
        </w:rPr>
        <w:t>g</w:t>
      </w:r>
      <w:r w:rsidRPr="00F15EC6">
        <w:rPr>
          <w:spacing w:val="1"/>
        </w:rPr>
        <w:t>ra</w:t>
      </w:r>
      <w:r w:rsidRPr="00F15EC6">
        <w:rPr>
          <w:spacing w:val="-3"/>
        </w:rPr>
        <w:t>m</w:t>
      </w:r>
      <w:r w:rsidRPr="00F15EC6">
        <w:t>.</w:t>
      </w:r>
    </w:p>
    <w:p w14:paraId="60C37E54" w14:textId="77777777" w:rsidR="00F520F3" w:rsidRPr="00F15EC6" w:rsidRDefault="00F520F3">
      <w:pPr>
        <w:widowControl w:val="0"/>
        <w:autoSpaceDE w:val="0"/>
        <w:autoSpaceDN w:val="0"/>
        <w:ind w:right="309"/>
      </w:pPr>
    </w:p>
    <w:p w14:paraId="46D24CE8" w14:textId="77777777" w:rsidR="00F520F3" w:rsidRPr="00F15EC6" w:rsidRDefault="006E334E">
      <w:pPr>
        <w:pStyle w:val="Heading2"/>
        <w:numPr>
          <w:ilvl w:val="1"/>
          <w:numId w:val="1"/>
        </w:numPr>
        <w:contextualSpacing/>
      </w:pPr>
      <w:bookmarkStart w:id="34" w:name="_Toc21711622"/>
      <w:r w:rsidRPr="00F15EC6">
        <w:t>Maintenance of Written Policies and Procedures</w:t>
      </w:r>
      <w:bookmarkEnd w:id="34"/>
    </w:p>
    <w:p w14:paraId="0CDD4BCF" w14:textId="77777777" w:rsidR="00F520F3" w:rsidRPr="00F15EC6" w:rsidRDefault="00F520F3">
      <w:pPr>
        <w:pStyle w:val="ListParagraph"/>
        <w:ind w:left="360"/>
        <w:contextualSpacing/>
      </w:pPr>
    </w:p>
    <w:p w14:paraId="20B1EA6A" w14:textId="77777777" w:rsidR="00F520F3" w:rsidRPr="00F15EC6" w:rsidRDefault="006E334E">
      <w:pPr>
        <w:pStyle w:val="ListParagraph"/>
        <w:contextualSpacing/>
      </w:pPr>
      <w:r w:rsidRPr="00F15EC6">
        <w:t>The Contractor shall develop and maintain written policies and procedures for each functional area in compliance with the Code of Federal Regulations, Indiana Code, Indiana Administrative Code, FSSA Policy and Procedure Manuals and the Contract.  Written guidelines shall be maintained for developing, reviewing and approving all policies and procedures.  The Contractor shall review all policies and procedures at least annually to ensure they reflect current practice and shall be updated as necessary.  Reviewed policies shall be signed and dated.  All medical and quality management policies shall be reviewed and approved by the Contractor’s Medical Director.  FSSA has the right to review all Contractor policies and procedures.  Should the FSSA determine a Contractor policy requires revision, the Contractor shall work with the FSSA to revise within the timeframes specified by the State.  If the FSSA determines the Contractor lacks a policy or process required to fulfill the terms of the Contract, the Contractor must adopt a policy or procedure as directed by FSSA.</w:t>
      </w:r>
    </w:p>
    <w:p w14:paraId="647AB069" w14:textId="77777777" w:rsidR="00F520F3" w:rsidRPr="00F15EC6" w:rsidRDefault="00F520F3">
      <w:pPr>
        <w:pStyle w:val="ListParagraph"/>
        <w:contextualSpacing/>
      </w:pPr>
    </w:p>
    <w:p w14:paraId="51CE860F" w14:textId="77777777" w:rsidR="00F520F3" w:rsidRPr="00F15EC6" w:rsidRDefault="006E334E">
      <w:pPr>
        <w:pStyle w:val="Heading2"/>
        <w:numPr>
          <w:ilvl w:val="1"/>
          <w:numId w:val="1"/>
        </w:numPr>
        <w:contextualSpacing/>
      </w:pPr>
      <w:bookmarkStart w:id="35" w:name="_Toc21711623"/>
      <w:r w:rsidRPr="00F15EC6">
        <w:t>Participation in Readiness Review</w:t>
      </w:r>
      <w:bookmarkEnd w:id="35"/>
    </w:p>
    <w:p w14:paraId="7AF9C616" w14:textId="77777777" w:rsidR="00F520F3" w:rsidRPr="00F15EC6" w:rsidRDefault="00F520F3">
      <w:pPr>
        <w:ind w:left="360"/>
      </w:pPr>
    </w:p>
    <w:p w14:paraId="5B31359F" w14:textId="7472750A" w:rsidR="00F520F3" w:rsidRPr="00F15EC6" w:rsidRDefault="006E334E">
      <w:pPr>
        <w:ind w:left="720"/>
      </w:pPr>
      <w:r w:rsidRPr="00F15EC6">
        <w:t>The Contractor shall undergo and must pass a two (2)</w:t>
      </w:r>
      <w:r w:rsidR="00FD1F23">
        <w:t>-</w:t>
      </w:r>
      <w:r w:rsidRPr="00F15EC6">
        <w:t xml:space="preserve">phase readiness review process and be ready to assume responsibility for contracted services upon the Contract effective date as described in further detail </w:t>
      </w:r>
      <w:r w:rsidR="00FD06CC" w:rsidRPr="00F15EC6">
        <w:t xml:space="preserve">in </w:t>
      </w:r>
      <w:r w:rsidR="006A0D99">
        <w:t>the Readiness Review requirements and documentation</w:t>
      </w:r>
      <w:r w:rsidRPr="00F15EC6">
        <w:t>.  The Contractor shall maintain a detailed implementation plan, to be approved by FSSA, which identifies the elements for implementing the proposed services which include, but are not limited to, the Contractor's tasks, staff responsibilities, timelines and processes that will be used to ensure contracted services begin upon the Contract effective date.  In addition to submitting the implementation plan with the proposal, the Contractor may be required to submit a revised implementation plan for review as part of the Readiness Review.</w:t>
      </w:r>
    </w:p>
    <w:p w14:paraId="09E309E1" w14:textId="77777777" w:rsidR="00F520F3" w:rsidRPr="00F15EC6" w:rsidRDefault="00F520F3">
      <w:pPr>
        <w:ind w:left="360"/>
      </w:pPr>
    </w:p>
    <w:p w14:paraId="7E5C8882" w14:textId="77777777" w:rsidR="00FD1F23" w:rsidRPr="00F15EC6" w:rsidRDefault="00FD1F23" w:rsidP="00FD1F23">
      <w:pPr>
        <w:pStyle w:val="Heading2"/>
        <w:numPr>
          <w:ilvl w:val="1"/>
          <w:numId w:val="1"/>
        </w:numPr>
        <w:contextualSpacing/>
      </w:pPr>
      <w:bookmarkStart w:id="36" w:name="_Toc1658431"/>
      <w:bookmarkStart w:id="37" w:name="_Toc21711624"/>
      <w:r w:rsidRPr="00F15EC6">
        <w:t>Confidentiality of Member Medical Records and Other Information</w:t>
      </w:r>
      <w:bookmarkEnd w:id="36"/>
      <w:bookmarkEnd w:id="37"/>
    </w:p>
    <w:p w14:paraId="762E25FC" w14:textId="77777777" w:rsidR="00F520F3" w:rsidRPr="00F15EC6" w:rsidRDefault="00F520F3">
      <w:pPr>
        <w:pStyle w:val="ListParagraph"/>
        <w:widowControl w:val="0"/>
        <w:tabs>
          <w:tab w:val="left" w:pos="6750"/>
        </w:tabs>
        <w:autoSpaceDE w:val="0"/>
        <w:autoSpaceDN w:val="0"/>
        <w:spacing w:before="28"/>
        <w:ind w:right="216"/>
        <w:contextualSpacing/>
      </w:pPr>
    </w:p>
    <w:p w14:paraId="63743E6A" w14:textId="70EB0C99" w:rsidR="00F520F3" w:rsidRPr="00F15EC6" w:rsidRDefault="006E334E">
      <w:pPr>
        <w:pStyle w:val="ListParagraph"/>
        <w:widowControl w:val="0"/>
        <w:tabs>
          <w:tab w:val="left" w:pos="6750"/>
        </w:tabs>
        <w:autoSpaceDE w:val="0"/>
        <w:autoSpaceDN w:val="0"/>
        <w:spacing w:before="28"/>
        <w:ind w:right="216"/>
        <w:contextualSpacing/>
      </w:pPr>
      <w:r w:rsidRPr="00F15EC6">
        <w:t xml:space="preserve">The Contractor shall have written policies and procedures pertaining to maintaining the confidentiality of all medical records and other pertinent information, including, but not limited to, health and enrollment information.  </w:t>
      </w:r>
      <w:r w:rsidRPr="00F15EC6">
        <w:rPr>
          <w:spacing w:val="2"/>
        </w:rPr>
        <w:t xml:space="preserve">In accordance with 42 CFR </w:t>
      </w:r>
      <w:r w:rsidRPr="00F15EC6">
        <w:rPr>
          <w:spacing w:val="2"/>
        </w:rPr>
        <w:lastRenderedPageBreak/>
        <w:t>438.224, 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1"/>
        </w:rPr>
        <w:t>re</w:t>
      </w:r>
      <w:r w:rsidRPr="00F15EC6">
        <w:rPr>
          <w:spacing w:val="-2"/>
        </w:rPr>
        <w:t>c</w:t>
      </w:r>
      <w:r w:rsidRPr="00F15EC6">
        <w:t>o</w:t>
      </w:r>
      <w:r w:rsidRPr="00F15EC6">
        <w:rPr>
          <w:spacing w:val="-1"/>
        </w:rPr>
        <w:t>r</w:t>
      </w:r>
      <w:r w:rsidRPr="00F15EC6">
        <w:t>d</w:t>
      </w:r>
      <w:r w:rsidRPr="00F15EC6">
        <w:rPr>
          <w:spacing w:val="1"/>
        </w:rPr>
        <w:t>s</w:t>
      </w:r>
      <w:r w:rsidRPr="00F15EC6">
        <w:t xml:space="preserve">, </w:t>
      </w:r>
      <w:r w:rsidRPr="00F15EC6">
        <w:rPr>
          <w:spacing w:val="1"/>
        </w:rPr>
        <w:t>a</w:t>
      </w:r>
      <w:r w:rsidRPr="00F15EC6">
        <w:t>s</w:t>
      </w:r>
      <w:r w:rsidRPr="00F15EC6">
        <w:rPr>
          <w:spacing w:val="1"/>
        </w:rPr>
        <w:t xml:space="preserve"> </w:t>
      </w:r>
      <w:r w:rsidRPr="00F15EC6">
        <w:rPr>
          <w:spacing w:val="-1"/>
        </w:rPr>
        <w:t>w</w:t>
      </w:r>
      <w:r w:rsidRPr="00F15EC6">
        <w:rPr>
          <w:spacing w:val="-2"/>
        </w:rPr>
        <w:t>e</w:t>
      </w:r>
      <w:r w:rsidRPr="00F15EC6">
        <w:rPr>
          <w:spacing w:val="-1"/>
        </w:rPr>
        <w:t>l</w:t>
      </w:r>
      <w:r w:rsidRPr="00F15EC6">
        <w:t>l</w:t>
      </w:r>
      <w:r w:rsidRPr="00F15EC6">
        <w:rPr>
          <w:spacing w:val="1"/>
        </w:rPr>
        <w:t xml:space="preserve"> a</w:t>
      </w:r>
      <w:r w:rsidRPr="00F15EC6">
        <w:t>s</w:t>
      </w:r>
      <w:r w:rsidRPr="00F15EC6">
        <w:rPr>
          <w:spacing w:val="-2"/>
        </w:rPr>
        <w:t xml:space="preserve"> </w:t>
      </w:r>
      <w:r w:rsidRPr="00F15EC6">
        <w:rPr>
          <w:spacing w:val="1"/>
        </w:rPr>
        <w:t>a</w:t>
      </w:r>
      <w:r w:rsidRPr="00F15EC6">
        <w:t>ny</w:t>
      </w:r>
      <w:r w:rsidRPr="00F15EC6">
        <w:rPr>
          <w:spacing w:val="-2"/>
        </w:rPr>
        <w:t xml:space="preserve"> </w:t>
      </w:r>
      <w:r w:rsidRPr="00F15EC6">
        <w:t>o</w:t>
      </w:r>
      <w:r w:rsidRPr="00F15EC6">
        <w:rPr>
          <w:spacing w:val="1"/>
        </w:rPr>
        <w:t>t</w:t>
      </w:r>
      <w:r w:rsidRPr="00F15EC6">
        <w:t>h</w:t>
      </w:r>
      <w:r w:rsidRPr="00F15EC6">
        <w:rPr>
          <w:spacing w:val="-2"/>
        </w:rPr>
        <w:t>e</w:t>
      </w:r>
      <w:r w:rsidRPr="00F15EC6">
        <w:t>r</w:t>
      </w:r>
      <w:r w:rsidRPr="00F15EC6">
        <w:rPr>
          <w:spacing w:val="1"/>
        </w:rPr>
        <w:t xml:space="preserve"> </w:t>
      </w:r>
      <w:r w:rsidRPr="00F15EC6">
        <w:t>h</w:t>
      </w:r>
      <w:r w:rsidRPr="00F15EC6">
        <w:rPr>
          <w:spacing w:val="-2"/>
        </w:rPr>
        <w:t>ea</w:t>
      </w:r>
      <w:r w:rsidRPr="00F15EC6">
        <w:rPr>
          <w:spacing w:val="1"/>
        </w:rPr>
        <w:t>lt</w:t>
      </w:r>
      <w:r w:rsidRPr="00F15EC6">
        <w:t>h</w:t>
      </w:r>
      <w:r w:rsidRPr="00F15EC6">
        <w:rPr>
          <w:spacing w:val="-2"/>
        </w:rPr>
        <w:t xml:space="preserve"> </w:t>
      </w:r>
      <w:r w:rsidRPr="00F15EC6">
        <w:rPr>
          <w:spacing w:val="1"/>
        </w:rPr>
        <w:t>a</w:t>
      </w:r>
      <w:r w:rsidRPr="00F15EC6">
        <w:t xml:space="preserve">nd </w:t>
      </w:r>
      <w:r w:rsidRPr="00F15EC6">
        <w:rPr>
          <w:spacing w:val="1"/>
        </w:rPr>
        <w:t>e</w:t>
      </w:r>
      <w:r w:rsidRPr="00F15EC6">
        <w:t>n</w:t>
      </w:r>
      <w:r w:rsidRPr="00F15EC6">
        <w:rPr>
          <w:spacing w:val="1"/>
        </w:rPr>
        <w:t>r</w:t>
      </w:r>
      <w:r w:rsidRPr="00F15EC6">
        <w:rPr>
          <w:spacing w:val="-2"/>
        </w:rPr>
        <w:t>o</w:t>
      </w:r>
      <w:r w:rsidRPr="00F15EC6">
        <w:rPr>
          <w:spacing w:val="1"/>
        </w:rPr>
        <w:t>ll</w:t>
      </w:r>
      <w:r w:rsidRPr="00F15EC6">
        <w:rPr>
          <w:spacing w:val="-3"/>
        </w:rPr>
        <w:t>m</w:t>
      </w:r>
      <w:r w:rsidRPr="00F15EC6">
        <w:rPr>
          <w:spacing w:val="1"/>
        </w:rPr>
        <w:t>e</w:t>
      </w:r>
      <w:r w:rsidRPr="00F15EC6">
        <w:t>nt</w:t>
      </w:r>
      <w:r w:rsidRPr="00F15EC6">
        <w:rPr>
          <w:spacing w:val="1"/>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c</w:t>
      </w:r>
      <w:r w:rsidRPr="00F15EC6">
        <w:t>on</w:t>
      </w:r>
      <w:r w:rsidRPr="00F15EC6">
        <w:rPr>
          <w:spacing w:val="-1"/>
        </w:rPr>
        <w:t>t</w:t>
      </w:r>
      <w:r w:rsidRPr="00F15EC6">
        <w:rPr>
          <w:spacing w:val="1"/>
        </w:rPr>
        <w:t>ai</w:t>
      </w:r>
      <w:r w:rsidRPr="00F15EC6">
        <w:rPr>
          <w:spacing w:val="-2"/>
        </w:rPr>
        <w:t>n</w:t>
      </w:r>
      <w:r w:rsidRPr="00F15EC6">
        <w:t>s</w:t>
      </w:r>
      <w:r w:rsidRPr="00F15EC6">
        <w:rPr>
          <w:spacing w:val="1"/>
        </w:rPr>
        <w:t xml:space="preserve"> i</w:t>
      </w:r>
      <w:r w:rsidRPr="00F15EC6">
        <w:rPr>
          <w:spacing w:val="-2"/>
        </w:rPr>
        <w:t>n</w:t>
      </w:r>
      <w:r w:rsidRPr="00F15EC6">
        <w:t>d</w:t>
      </w:r>
      <w:r w:rsidRPr="00F15EC6">
        <w:rPr>
          <w:spacing w:val="1"/>
        </w:rPr>
        <w:t>i</w:t>
      </w:r>
      <w:r w:rsidRPr="00F15EC6">
        <w:rPr>
          <w:spacing w:val="-2"/>
        </w:rPr>
        <w:t>v</w:t>
      </w:r>
      <w:r w:rsidRPr="00F15EC6">
        <w:rPr>
          <w:spacing w:val="1"/>
        </w:rPr>
        <w:t>i</w:t>
      </w:r>
      <w:r w:rsidRPr="00F15EC6">
        <w:t>du</w:t>
      </w:r>
      <w:r w:rsidRPr="00F15EC6">
        <w:rPr>
          <w:spacing w:val="-2"/>
        </w:rPr>
        <w:t>a</w:t>
      </w:r>
      <w:r w:rsidRPr="00F15EC6">
        <w:rPr>
          <w:spacing w:val="1"/>
        </w:rPr>
        <w:t>ll</w:t>
      </w:r>
      <w:r w:rsidRPr="00F15EC6">
        <w:t>y</w:t>
      </w:r>
      <w:r w:rsidRPr="00F15EC6">
        <w:rPr>
          <w:spacing w:val="-2"/>
        </w:rPr>
        <w:t xml:space="preserve"> </w:t>
      </w:r>
      <w:r w:rsidRPr="00F15EC6">
        <w:rPr>
          <w:spacing w:val="1"/>
        </w:rPr>
        <w:t>i</w:t>
      </w:r>
      <w:r w:rsidRPr="00F15EC6">
        <w:rPr>
          <w:spacing w:val="-2"/>
        </w:rPr>
        <w:t>d</w:t>
      </w:r>
      <w:r w:rsidRPr="00F15EC6">
        <w:rPr>
          <w:spacing w:val="1"/>
        </w:rPr>
        <w:t>e</w:t>
      </w:r>
      <w:r w:rsidRPr="00F15EC6">
        <w:t>n</w:t>
      </w:r>
      <w:r w:rsidRPr="00F15EC6">
        <w:rPr>
          <w:spacing w:val="-1"/>
        </w:rPr>
        <w:t>t</w:t>
      </w:r>
      <w:r w:rsidRPr="00F15EC6">
        <w:rPr>
          <w:spacing w:val="1"/>
        </w:rPr>
        <w:t>i</w:t>
      </w:r>
      <w:r w:rsidRPr="00F15EC6">
        <w:rPr>
          <w:spacing w:val="-1"/>
        </w:rPr>
        <w:t>f</w:t>
      </w:r>
      <w:r w:rsidRPr="00F15EC6">
        <w:rPr>
          <w:spacing w:val="1"/>
        </w:rPr>
        <w:t>ia</w:t>
      </w:r>
      <w:r w:rsidRPr="00F15EC6">
        <w:rPr>
          <w:spacing w:val="-2"/>
        </w:rPr>
        <w:t>b</w:t>
      </w:r>
      <w:r w:rsidRPr="00F15EC6">
        <w:rPr>
          <w:spacing w:val="1"/>
        </w:rPr>
        <w:t>l</w:t>
      </w:r>
      <w:r w:rsidRPr="00F15EC6">
        <w:t>e</w:t>
      </w:r>
      <w:r w:rsidRPr="00F15EC6">
        <w:rPr>
          <w:spacing w:val="1"/>
        </w:rPr>
        <w:t xml:space="preserve"> </w:t>
      </w:r>
      <w:r w:rsidRPr="00F15EC6">
        <w:t>h</w:t>
      </w:r>
      <w:r w:rsidRPr="00F15EC6">
        <w:rPr>
          <w:spacing w:val="-2"/>
        </w:rPr>
        <w:t>e</w:t>
      </w:r>
      <w:r w:rsidRPr="00F15EC6">
        <w:rPr>
          <w:spacing w:val="1"/>
        </w:rPr>
        <w:t>a</w:t>
      </w:r>
      <w:r w:rsidRPr="00F15EC6">
        <w:rPr>
          <w:spacing w:val="-1"/>
        </w:rPr>
        <w:t>l</w:t>
      </w:r>
      <w:r w:rsidRPr="00F15EC6">
        <w:rPr>
          <w:spacing w:val="1"/>
        </w:rPr>
        <w:t>t</w:t>
      </w:r>
      <w:r w:rsidRPr="00F15EC6">
        <w:t>h</w:t>
      </w:r>
      <w:r w:rsidRPr="00F15EC6">
        <w:rPr>
          <w:spacing w:val="-2"/>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i</w:t>
      </w:r>
      <w:r w:rsidRPr="00F15EC6">
        <w:t>s</w:t>
      </w:r>
      <w:r w:rsidRPr="00F15EC6">
        <w:rPr>
          <w:spacing w:val="1"/>
        </w:rPr>
        <w:t xml:space="preserve"> </w:t>
      </w:r>
      <w:r w:rsidRPr="00F15EC6">
        <w:t>u</w:t>
      </w:r>
      <w:r w:rsidRPr="00F15EC6">
        <w:rPr>
          <w:spacing w:val="1"/>
        </w:rPr>
        <w:t>se</w:t>
      </w:r>
      <w:r w:rsidRPr="00F15EC6">
        <w:t>d</w:t>
      </w:r>
      <w:r w:rsidRPr="00F15EC6">
        <w:rPr>
          <w:spacing w:val="-2"/>
        </w:rPr>
        <w:t xml:space="preserve"> </w:t>
      </w:r>
      <w:r w:rsidRPr="00F15EC6">
        <w:rPr>
          <w:spacing w:val="1"/>
        </w:rPr>
        <w:t>a</w:t>
      </w:r>
      <w:r w:rsidRPr="00F15EC6">
        <w:t>nd d</w:t>
      </w:r>
      <w:r w:rsidRPr="00F15EC6">
        <w:rPr>
          <w:spacing w:val="1"/>
        </w:rPr>
        <w:t>is</w:t>
      </w:r>
      <w:r w:rsidRPr="00F15EC6">
        <w:rPr>
          <w:spacing w:val="-2"/>
        </w:rPr>
        <w:t>c</w:t>
      </w:r>
      <w:r w:rsidRPr="00F15EC6">
        <w:rPr>
          <w:spacing w:val="1"/>
        </w:rPr>
        <w:t>l</w:t>
      </w:r>
      <w:r w:rsidRPr="00F15EC6">
        <w:t>o</w:t>
      </w:r>
      <w:r w:rsidRPr="00F15EC6">
        <w:rPr>
          <w:spacing w:val="-2"/>
        </w:rPr>
        <w:t>s</w:t>
      </w:r>
      <w:r w:rsidRPr="00F15EC6">
        <w:rPr>
          <w:spacing w:val="1"/>
        </w:rPr>
        <w:t>e</w:t>
      </w:r>
      <w:r w:rsidRPr="00F15EC6">
        <w:t xml:space="preserve">d </w:t>
      </w:r>
      <w:r w:rsidRPr="00F15EC6">
        <w:rPr>
          <w:spacing w:val="-1"/>
        </w:rPr>
        <w:t>i</w:t>
      </w:r>
      <w:r w:rsidRPr="00F15EC6">
        <w:t xml:space="preserve">n </w:t>
      </w:r>
      <w:r w:rsidRPr="00F15EC6">
        <w:rPr>
          <w:spacing w:val="1"/>
        </w:rPr>
        <w:t>a</w:t>
      </w:r>
      <w:r w:rsidRPr="00F15EC6">
        <w:rPr>
          <w:spacing w:val="-2"/>
        </w:rPr>
        <w:t>c</w:t>
      </w:r>
      <w:r w:rsidRPr="00F15EC6">
        <w:rPr>
          <w:spacing w:val="1"/>
        </w:rPr>
        <w:t>c</w:t>
      </w:r>
      <w:r w:rsidRPr="00F15EC6">
        <w:t>o</w:t>
      </w:r>
      <w:r w:rsidRPr="00F15EC6">
        <w:rPr>
          <w:spacing w:val="1"/>
        </w:rPr>
        <w:t>r</w:t>
      </w:r>
      <w:r w:rsidRPr="00F15EC6">
        <w:rPr>
          <w:spacing w:val="-2"/>
        </w:rPr>
        <w:t>d</w:t>
      </w:r>
      <w:r w:rsidRPr="00F15EC6">
        <w:rPr>
          <w:spacing w:val="1"/>
        </w:rPr>
        <w:t>a</w:t>
      </w:r>
      <w:r w:rsidRPr="00F15EC6">
        <w:t>n</w:t>
      </w:r>
      <w:r w:rsidRPr="00F15EC6">
        <w:rPr>
          <w:spacing w:val="-2"/>
        </w:rPr>
        <w:t>c</w:t>
      </w:r>
      <w:r w:rsidRPr="00F15EC6">
        <w:t>e</w:t>
      </w:r>
      <w:r w:rsidRPr="00F15EC6">
        <w:rPr>
          <w:spacing w:val="1"/>
        </w:rPr>
        <w:t xml:space="preserve"> </w:t>
      </w:r>
      <w:r w:rsidRPr="00F15EC6">
        <w:rPr>
          <w:spacing w:val="-1"/>
        </w:rPr>
        <w:t>w</w:t>
      </w:r>
      <w:r w:rsidRPr="00F15EC6">
        <w:rPr>
          <w:spacing w:val="1"/>
        </w:rPr>
        <w:t>i</w:t>
      </w:r>
      <w:r w:rsidRPr="00F15EC6">
        <w:rPr>
          <w:spacing w:val="-1"/>
        </w:rPr>
        <w:t>t</w:t>
      </w:r>
      <w:r w:rsidRPr="00F15EC6">
        <w:t xml:space="preserve">h </w:t>
      </w:r>
      <w:r w:rsidRPr="00F15EC6">
        <w:rPr>
          <w:spacing w:val="1"/>
        </w:rPr>
        <w:t>t</w:t>
      </w:r>
      <w:r w:rsidRPr="00F15EC6">
        <w:t>he</w:t>
      </w:r>
      <w:r w:rsidRPr="00F15EC6">
        <w:rPr>
          <w:spacing w:val="1"/>
        </w:rPr>
        <w:t xml:space="preserve"> </w:t>
      </w:r>
      <w:r w:rsidRPr="00F15EC6">
        <w:rPr>
          <w:spacing w:val="-2"/>
        </w:rPr>
        <w:t>p</w:t>
      </w:r>
      <w:r w:rsidRPr="00F15EC6">
        <w:rPr>
          <w:spacing w:val="1"/>
        </w:rPr>
        <w:t>ri</w:t>
      </w:r>
      <w:r w:rsidRPr="00F15EC6">
        <w:rPr>
          <w:spacing w:val="-2"/>
        </w:rPr>
        <w:t>v</w:t>
      </w:r>
      <w:r w:rsidRPr="00F15EC6">
        <w:rPr>
          <w:spacing w:val="1"/>
        </w:rPr>
        <w:t>ac</w:t>
      </w:r>
      <w:r w:rsidRPr="00F15EC6">
        <w:t>y</w:t>
      </w:r>
      <w:r w:rsidRPr="00F15EC6">
        <w:rPr>
          <w:spacing w:val="-2"/>
        </w:rPr>
        <w:t xml:space="preserve"> </w:t>
      </w:r>
      <w:r w:rsidRPr="00F15EC6">
        <w:rPr>
          <w:spacing w:val="1"/>
        </w:rPr>
        <w:t>re</w:t>
      </w:r>
      <w:r w:rsidRPr="00F15EC6">
        <w:rPr>
          <w:spacing w:val="-2"/>
        </w:rPr>
        <w:t>q</w:t>
      </w:r>
      <w:r w:rsidRPr="00F15EC6">
        <w:t>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w:t>
      </w:r>
      <w:r w:rsidRPr="00F15EC6">
        <w:t>s</w:t>
      </w:r>
      <w:r w:rsidRPr="00F15EC6">
        <w:rPr>
          <w:spacing w:val="-2"/>
        </w:rPr>
        <w:t xml:space="preserve"> </w:t>
      </w:r>
      <w:r w:rsidRPr="00F15EC6">
        <w:rPr>
          <w:spacing w:val="1"/>
        </w:rPr>
        <w:t>se</w:t>
      </w:r>
      <w:r w:rsidRPr="00F15EC6">
        <w:t>t</w:t>
      </w:r>
      <w:r w:rsidRPr="00F15EC6">
        <w:rPr>
          <w:spacing w:val="-1"/>
        </w:rPr>
        <w:t xml:space="preserve"> </w:t>
      </w:r>
      <w:r w:rsidRPr="00F15EC6">
        <w:rPr>
          <w:spacing w:val="1"/>
        </w:rPr>
        <w:t>f</w:t>
      </w:r>
      <w:r w:rsidRPr="00F15EC6">
        <w:t>o</w:t>
      </w:r>
      <w:r w:rsidRPr="00F15EC6">
        <w:rPr>
          <w:spacing w:val="-1"/>
        </w:rPr>
        <w:t>r</w:t>
      </w:r>
      <w:r w:rsidRPr="00F15EC6">
        <w:rPr>
          <w:spacing w:val="1"/>
        </w:rPr>
        <w:t>t</w:t>
      </w:r>
      <w:r w:rsidRPr="00F15EC6">
        <w:t>h</w:t>
      </w:r>
      <w:r w:rsidRPr="00F15EC6">
        <w:rPr>
          <w:spacing w:val="-2"/>
        </w:rPr>
        <w:t xml:space="preserve"> </w:t>
      </w:r>
      <w:r w:rsidRPr="00F15EC6">
        <w:rPr>
          <w:spacing w:val="1"/>
        </w:rPr>
        <w:t>i</w:t>
      </w:r>
      <w:r w:rsidRPr="00F15EC6">
        <w:t xml:space="preserve">n the </w:t>
      </w:r>
      <w:r w:rsidRPr="00F15EC6">
        <w:rPr>
          <w:spacing w:val="-1"/>
        </w:rPr>
        <w:t>H</w:t>
      </w:r>
      <w:r w:rsidRPr="00F15EC6">
        <w:rPr>
          <w:spacing w:val="-4"/>
        </w:rPr>
        <w:t>I</w:t>
      </w:r>
      <w:r w:rsidRPr="00F15EC6">
        <w:t>P</w:t>
      </w:r>
      <w:r w:rsidRPr="00F15EC6">
        <w:rPr>
          <w:spacing w:val="-1"/>
        </w:rPr>
        <w:t>AA</w:t>
      </w:r>
      <w:r w:rsidRPr="00F15EC6">
        <w:rPr>
          <w:spacing w:val="1"/>
        </w:rPr>
        <w:t xml:space="preserve"> </w:t>
      </w:r>
      <w:r w:rsidRPr="00F15EC6">
        <w:t>P</w:t>
      </w:r>
      <w:r w:rsidRPr="00F15EC6">
        <w:rPr>
          <w:spacing w:val="1"/>
        </w:rPr>
        <w:t>ri</w:t>
      </w:r>
      <w:r w:rsidRPr="00F15EC6">
        <w:rPr>
          <w:spacing w:val="-2"/>
        </w:rPr>
        <w:t>v</w:t>
      </w:r>
      <w:r w:rsidRPr="00F15EC6">
        <w:rPr>
          <w:spacing w:val="1"/>
        </w:rPr>
        <w:t>ac</w:t>
      </w:r>
      <w:r w:rsidRPr="00F15EC6">
        <w:t>y</w:t>
      </w:r>
      <w:r w:rsidRPr="00F15EC6">
        <w:rPr>
          <w:spacing w:val="-2"/>
        </w:rPr>
        <w:t xml:space="preserve"> </w:t>
      </w:r>
      <w:r w:rsidRPr="00F15EC6">
        <w:rPr>
          <w:spacing w:val="-1"/>
        </w:rPr>
        <w:t>R</w:t>
      </w:r>
      <w:r w:rsidRPr="00F15EC6">
        <w:t>u</w:t>
      </w:r>
      <w:r w:rsidRPr="00F15EC6">
        <w:rPr>
          <w:spacing w:val="1"/>
        </w:rPr>
        <w:t>l</w:t>
      </w:r>
      <w:r w:rsidRPr="00F15EC6">
        <w:t>e</w:t>
      </w:r>
      <w:r w:rsidRPr="00F15EC6">
        <w:rPr>
          <w:spacing w:val="-2"/>
        </w:rPr>
        <w:t xml:space="preserve"> </w:t>
      </w:r>
      <w:r w:rsidRPr="00F15EC6">
        <w:rPr>
          <w:spacing w:val="1"/>
        </w:rPr>
        <w:t>(s</w:t>
      </w:r>
      <w:r w:rsidRPr="00F15EC6">
        <w:rPr>
          <w:spacing w:val="-2"/>
        </w:rPr>
        <w:t>e</w:t>
      </w:r>
      <w:r w:rsidRPr="00F15EC6">
        <w:t>e</w:t>
      </w:r>
      <w:r w:rsidRPr="00F15EC6">
        <w:rPr>
          <w:spacing w:val="1"/>
        </w:rPr>
        <w:t xml:space="preserve"> </w:t>
      </w:r>
      <w:r w:rsidRPr="00F15EC6">
        <w:t xml:space="preserve">45 </w:t>
      </w:r>
      <w:r w:rsidRPr="00F15EC6">
        <w:rPr>
          <w:spacing w:val="-1"/>
        </w:rPr>
        <w:t>C</w:t>
      </w:r>
      <w:r w:rsidRPr="00F15EC6">
        <w:t>FR p</w:t>
      </w:r>
      <w:r w:rsidRPr="00F15EC6">
        <w:rPr>
          <w:spacing w:val="-2"/>
        </w:rPr>
        <w:t>a</w:t>
      </w:r>
      <w:r w:rsidRPr="00F15EC6">
        <w:rPr>
          <w:spacing w:val="1"/>
        </w:rPr>
        <w:t>r</w:t>
      </w:r>
      <w:r w:rsidRPr="00F15EC6">
        <w:rPr>
          <w:spacing w:val="-1"/>
        </w:rPr>
        <w:t>t</w:t>
      </w:r>
      <w:r w:rsidRPr="00F15EC6">
        <w:t>s</w:t>
      </w:r>
      <w:r w:rsidRPr="00F15EC6">
        <w:rPr>
          <w:spacing w:val="1"/>
        </w:rPr>
        <w:t xml:space="preserve"> </w:t>
      </w:r>
      <w:r w:rsidRPr="00F15EC6">
        <w:t>160</w:t>
      </w:r>
      <w:r w:rsidRPr="00F15EC6">
        <w:rPr>
          <w:spacing w:val="-2"/>
        </w:rPr>
        <w:t xml:space="preserve"> a</w:t>
      </w:r>
      <w:r w:rsidRPr="00F15EC6">
        <w:t xml:space="preserve">nd 164, </w:t>
      </w:r>
      <w:r w:rsidRPr="00F15EC6">
        <w:rPr>
          <w:spacing w:val="1"/>
        </w:rPr>
        <w:t>s</w:t>
      </w:r>
      <w:r w:rsidRPr="00F15EC6">
        <w:t>ubp</w:t>
      </w:r>
      <w:r w:rsidRPr="00F15EC6">
        <w:rPr>
          <w:spacing w:val="-2"/>
        </w:rPr>
        <w:t>a</w:t>
      </w:r>
      <w:r w:rsidRPr="00F15EC6">
        <w:rPr>
          <w:spacing w:val="1"/>
        </w:rPr>
        <w:t>rt</w:t>
      </w:r>
      <w:r w:rsidRPr="00F15EC6">
        <w:t>s</w:t>
      </w:r>
      <w:r w:rsidRPr="00F15EC6">
        <w:rPr>
          <w:spacing w:val="-2"/>
        </w:rPr>
        <w:t xml:space="preserve"> </w:t>
      </w:r>
      <w:r w:rsidRPr="00F15EC6">
        <w:t xml:space="preserve">A </w:t>
      </w:r>
      <w:r w:rsidRPr="00F15EC6">
        <w:rPr>
          <w:spacing w:val="1"/>
        </w:rPr>
        <w:t>a</w:t>
      </w:r>
      <w:r w:rsidRPr="00F15EC6">
        <w:t xml:space="preserve">nd </w:t>
      </w:r>
      <w:r w:rsidRPr="00F15EC6">
        <w:rPr>
          <w:spacing w:val="-3"/>
        </w:rPr>
        <w:t>E</w:t>
      </w:r>
      <w:r w:rsidRPr="00F15EC6">
        <w:rPr>
          <w:spacing w:val="1"/>
        </w:rPr>
        <w:t>)</w:t>
      </w:r>
      <w:r w:rsidRPr="00F15EC6">
        <w:t>.</w:t>
      </w:r>
      <w:r w:rsidRPr="00F15EC6">
        <w:rPr>
          <w:spacing w:val="48"/>
        </w:rPr>
        <w:t xml:space="preserve"> </w:t>
      </w:r>
      <w:r w:rsidRPr="00F15EC6">
        <w:rPr>
          <w:spacing w:val="2"/>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a</w:t>
      </w:r>
      <w:r w:rsidRPr="00F15EC6">
        <w:rPr>
          <w:spacing w:val="1"/>
        </w:rPr>
        <w:t>ls</w:t>
      </w:r>
      <w:r w:rsidRPr="00F15EC6">
        <w:t>o</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w:t>
      </w:r>
      <w:r w:rsidRPr="00F15EC6">
        <w:t xml:space="preserve">y </w:t>
      </w:r>
      <w:r w:rsidRPr="00F15EC6">
        <w:rPr>
          <w:spacing w:val="-1"/>
        </w:rPr>
        <w:t>w</w:t>
      </w:r>
      <w:r w:rsidRPr="00F15EC6">
        <w:rPr>
          <w:spacing w:val="1"/>
        </w:rPr>
        <w:t>it</w:t>
      </w:r>
      <w:r w:rsidRPr="00F15EC6">
        <w:t xml:space="preserve">h </w:t>
      </w:r>
      <w:r w:rsidRPr="00F15EC6">
        <w:rPr>
          <w:spacing w:val="-2"/>
        </w:rPr>
        <w:t>a</w:t>
      </w:r>
      <w:r w:rsidRPr="00F15EC6">
        <w:rPr>
          <w:spacing w:val="1"/>
        </w:rPr>
        <w:t>l</w:t>
      </w:r>
      <w:r w:rsidRPr="00F15EC6">
        <w:t>l</w:t>
      </w:r>
      <w:r w:rsidRPr="00F15EC6">
        <w:rPr>
          <w:spacing w:val="-1"/>
        </w:rPr>
        <w:t xml:space="preserve"> </w:t>
      </w:r>
      <w:r w:rsidRPr="00F15EC6">
        <w:t>o</w:t>
      </w:r>
      <w:r w:rsidRPr="00F15EC6">
        <w:rPr>
          <w:spacing w:val="1"/>
        </w:rPr>
        <w:t>t</w:t>
      </w:r>
      <w:r w:rsidRPr="00F15EC6">
        <w:rPr>
          <w:spacing w:val="-2"/>
        </w:rPr>
        <w:t>h</w:t>
      </w:r>
      <w:r w:rsidRPr="00F15EC6">
        <w:rPr>
          <w:spacing w:val="1"/>
        </w:rPr>
        <w:t>e</w:t>
      </w:r>
      <w:r w:rsidRPr="00F15EC6">
        <w:t>r</w:t>
      </w:r>
      <w:r w:rsidRPr="00F15EC6">
        <w:rPr>
          <w:spacing w:val="-1"/>
        </w:rPr>
        <w:t xml:space="preserve"> </w:t>
      </w:r>
      <w:r w:rsidRPr="00F15EC6">
        <w:rPr>
          <w:spacing w:val="1"/>
        </w:rPr>
        <w:t>a</w:t>
      </w:r>
      <w:r w:rsidRPr="00F15EC6">
        <w:t>pp</w:t>
      </w:r>
      <w:r w:rsidRPr="00F15EC6">
        <w:rPr>
          <w:spacing w:val="-1"/>
        </w:rPr>
        <w:t>l</w:t>
      </w:r>
      <w:r w:rsidRPr="00F15EC6">
        <w:rPr>
          <w:spacing w:val="1"/>
        </w:rPr>
        <w:t>i</w:t>
      </w:r>
      <w:r w:rsidRPr="00F15EC6">
        <w:rPr>
          <w:spacing w:val="-2"/>
        </w:rPr>
        <w:t>c</w:t>
      </w:r>
      <w:r w:rsidRPr="00F15EC6">
        <w:rPr>
          <w:spacing w:val="1"/>
        </w:rPr>
        <w:t>a</w:t>
      </w:r>
      <w:r w:rsidRPr="00F15EC6">
        <w:t>b</w:t>
      </w:r>
      <w:r w:rsidRPr="00F15EC6">
        <w:rPr>
          <w:spacing w:val="-1"/>
        </w:rPr>
        <w:t>l</w:t>
      </w:r>
      <w:r w:rsidRPr="00F15EC6">
        <w:t>e</w:t>
      </w:r>
      <w:r w:rsidRPr="00F15EC6">
        <w:rPr>
          <w:spacing w:val="1"/>
        </w:rPr>
        <w:t xml:space="preserve"> </w:t>
      </w:r>
      <w:r w:rsidRPr="00F15EC6">
        <w:rPr>
          <w:spacing w:val="-2"/>
        </w:rPr>
        <w:t>s</w:t>
      </w:r>
      <w:r w:rsidRPr="00F15EC6">
        <w:rPr>
          <w:spacing w:val="1"/>
        </w:rPr>
        <w:t>t</w:t>
      </w:r>
      <w:r w:rsidRPr="00F15EC6">
        <w:rPr>
          <w:spacing w:val="-2"/>
        </w:rPr>
        <w:t>a</w:t>
      </w:r>
      <w:r w:rsidRPr="00F15EC6">
        <w:rPr>
          <w:spacing w:val="1"/>
        </w:rPr>
        <w:t>t</w:t>
      </w:r>
      <w:r w:rsidRPr="00F15EC6">
        <w:t>e</w:t>
      </w:r>
      <w:r w:rsidRPr="00F15EC6">
        <w:rPr>
          <w:spacing w:val="1"/>
        </w:rPr>
        <w:t xml:space="preserve"> a</w:t>
      </w:r>
      <w:r w:rsidRPr="00F15EC6">
        <w:rPr>
          <w:spacing w:val="-2"/>
        </w:rPr>
        <w:t>n</w:t>
      </w:r>
      <w:r w:rsidRPr="00F15EC6">
        <w:t xml:space="preserve">d </w:t>
      </w:r>
      <w:r w:rsidRPr="00F15EC6">
        <w:rPr>
          <w:spacing w:val="1"/>
        </w:rPr>
        <w:t>f</w:t>
      </w:r>
      <w:r w:rsidRPr="00F15EC6">
        <w:rPr>
          <w:spacing w:val="-2"/>
        </w:rPr>
        <w:t>e</w:t>
      </w:r>
      <w:r w:rsidRPr="00F15EC6">
        <w:t>d</w:t>
      </w:r>
      <w:r w:rsidRPr="00F15EC6">
        <w:rPr>
          <w:spacing w:val="1"/>
        </w:rPr>
        <w:t>e</w:t>
      </w:r>
      <w:r w:rsidRPr="00F15EC6">
        <w:rPr>
          <w:spacing w:val="-1"/>
        </w:rPr>
        <w:t>r</w:t>
      </w:r>
      <w:r w:rsidRPr="00F15EC6">
        <w:rPr>
          <w:spacing w:val="1"/>
        </w:rPr>
        <w:t>a</w:t>
      </w:r>
      <w:r w:rsidRPr="00F15EC6">
        <w:t>l p</w:t>
      </w:r>
      <w:r w:rsidRPr="00F15EC6">
        <w:rPr>
          <w:spacing w:val="1"/>
        </w:rPr>
        <w:t>ri</w:t>
      </w:r>
      <w:r w:rsidRPr="00F15EC6">
        <w:rPr>
          <w:spacing w:val="-2"/>
        </w:rPr>
        <w:t>v</w:t>
      </w:r>
      <w:r w:rsidRPr="00F15EC6">
        <w:rPr>
          <w:spacing w:val="1"/>
        </w:rPr>
        <w:t>ac</w:t>
      </w:r>
      <w:r w:rsidRPr="00F15EC6">
        <w:t>y</w:t>
      </w:r>
      <w:r w:rsidRPr="00F15EC6">
        <w:rPr>
          <w:spacing w:val="-2"/>
        </w:rPr>
        <w:t xml:space="preserve"> </w:t>
      </w:r>
      <w:r w:rsidRPr="00F15EC6">
        <w:rPr>
          <w:spacing w:val="1"/>
        </w:rPr>
        <w:t>a</w:t>
      </w:r>
      <w:r w:rsidRPr="00F15EC6">
        <w:t xml:space="preserve">nd </w:t>
      </w:r>
      <w:r w:rsidRPr="00F15EC6">
        <w:rPr>
          <w:spacing w:val="1"/>
        </w:rPr>
        <w:t>c</w:t>
      </w:r>
      <w:r w:rsidRPr="00F15EC6">
        <w:rPr>
          <w:spacing w:val="-2"/>
        </w:rPr>
        <w:t>o</w:t>
      </w:r>
      <w:r w:rsidRPr="00F15EC6">
        <w:t>n</w:t>
      </w:r>
      <w:r w:rsidRPr="00F15EC6">
        <w:rPr>
          <w:spacing w:val="-1"/>
        </w:rPr>
        <w:t>f</w:t>
      </w:r>
      <w:r w:rsidRPr="00F15EC6">
        <w:rPr>
          <w:spacing w:val="1"/>
        </w:rPr>
        <w:t>i</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1"/>
        </w:rPr>
        <w:t>re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w:t>
      </w:r>
      <w:r w:rsidRPr="00F15EC6">
        <w:rPr>
          <w:spacing w:val="-2"/>
        </w:rPr>
        <w:t>s</w:t>
      </w:r>
      <w:r w:rsidR="00FB0E6A">
        <w:rPr>
          <w:spacing w:val="-2"/>
        </w:rPr>
        <w:t xml:space="preserve">, including but not limited to </w:t>
      </w:r>
      <w:r w:rsidR="00FB0E6A" w:rsidRPr="00FB0E6A">
        <w:rPr>
          <w:spacing w:val="-2"/>
        </w:rPr>
        <w:t>42 CFR Part</w:t>
      </w:r>
      <w:r w:rsidR="00FB0E6A">
        <w:rPr>
          <w:spacing w:val="-2"/>
        </w:rPr>
        <w:t xml:space="preserve"> 2</w:t>
      </w:r>
      <w:r w:rsidRPr="00F15EC6">
        <w:t>.</w:t>
      </w:r>
    </w:p>
    <w:p w14:paraId="7D8B4ABC" w14:textId="77777777" w:rsidR="00F520F3" w:rsidRPr="00F15EC6" w:rsidRDefault="00F520F3">
      <w:pPr>
        <w:pStyle w:val="ListParagraph"/>
        <w:widowControl w:val="0"/>
        <w:tabs>
          <w:tab w:val="left" w:pos="6750"/>
        </w:tabs>
        <w:autoSpaceDE w:val="0"/>
        <w:autoSpaceDN w:val="0"/>
        <w:spacing w:before="28"/>
        <w:ind w:left="360" w:right="216"/>
        <w:contextualSpacing/>
      </w:pPr>
    </w:p>
    <w:p w14:paraId="63BF1384" w14:textId="77777777" w:rsidR="00F520F3" w:rsidRPr="00F15EC6" w:rsidRDefault="006E334E">
      <w:pPr>
        <w:pStyle w:val="Heading2"/>
        <w:numPr>
          <w:ilvl w:val="1"/>
          <w:numId w:val="1"/>
        </w:numPr>
        <w:contextualSpacing/>
      </w:pPr>
      <w:bookmarkStart w:id="38" w:name="_Toc21711625"/>
      <w:r w:rsidRPr="00F15EC6">
        <w:t>Material Change to Operations</w:t>
      </w:r>
      <w:bookmarkEnd w:id="38"/>
    </w:p>
    <w:p w14:paraId="345CADA8" w14:textId="77777777" w:rsidR="00F520F3" w:rsidRPr="00F15EC6" w:rsidRDefault="00F520F3">
      <w:pPr>
        <w:pStyle w:val="ListParagraph"/>
        <w:contextualSpacing/>
      </w:pPr>
    </w:p>
    <w:p w14:paraId="627EE5CA" w14:textId="00305D90" w:rsidR="00F520F3" w:rsidRPr="00F15EC6" w:rsidRDefault="006E334E">
      <w:pPr>
        <w:pStyle w:val="ListParagraph"/>
        <w:contextualSpacing/>
      </w:pPr>
      <w:r w:rsidRPr="00F15EC6">
        <w:t xml:space="preserve">A material change to operations is any change in overall business operations, such as policy, process or protocol which affects, or can reasonably be expected to affect, the Contractor’s </w:t>
      </w:r>
      <w:r w:rsidR="001B4CAB">
        <w:t xml:space="preserve">IHCP </w:t>
      </w:r>
      <w:r w:rsidRPr="00F15EC6">
        <w:t>membership or provider network.</w:t>
      </w:r>
    </w:p>
    <w:p w14:paraId="39425578" w14:textId="77777777" w:rsidR="00F520F3" w:rsidRPr="00F15EC6" w:rsidRDefault="00F520F3">
      <w:pPr>
        <w:pStyle w:val="ListParagraph"/>
        <w:contextualSpacing/>
      </w:pPr>
    </w:p>
    <w:p w14:paraId="40D5A354" w14:textId="77777777" w:rsidR="00F520F3" w:rsidRPr="00F15EC6" w:rsidRDefault="006E334E">
      <w:pPr>
        <w:pStyle w:val="ListParagraph"/>
        <w:contextualSpacing/>
      </w:pPr>
      <w:r w:rsidRPr="00F15EC6">
        <w:t>Prior to implementing a material change in operation, the Contractor shall submit a request to FSSA for review and approval at least thirty (30) calendar days in advance of member and provider notification. The request must contain, at minimum, information regarding the nature of the change, the rationale for the change, the proposed effective date and sample member and provider notification materials.  All material changes must be communicated to members or providers at least thirty (30) days prior to the effective date of the change.</w:t>
      </w:r>
    </w:p>
    <w:p w14:paraId="5EE792F9" w14:textId="77777777" w:rsidR="00F520F3" w:rsidRPr="00F15EC6" w:rsidRDefault="00F520F3">
      <w:pPr>
        <w:pStyle w:val="ListParagraph"/>
        <w:ind w:left="360"/>
        <w:contextualSpacing/>
      </w:pPr>
    </w:p>
    <w:p w14:paraId="74FE42E7" w14:textId="77777777" w:rsidR="00F520F3" w:rsidRPr="00F15EC6" w:rsidRDefault="006E334E">
      <w:pPr>
        <w:pStyle w:val="Heading2"/>
        <w:numPr>
          <w:ilvl w:val="1"/>
          <w:numId w:val="1"/>
        </w:numPr>
        <w:contextualSpacing/>
      </w:pPr>
      <w:bookmarkStart w:id="39" w:name="_Toc21711626"/>
      <w:r w:rsidRPr="00F15EC6">
        <w:t>Response to State Inquiries &amp; Requests for Information</w:t>
      </w:r>
      <w:bookmarkEnd w:id="39"/>
    </w:p>
    <w:p w14:paraId="5959A010" w14:textId="77777777" w:rsidR="00F520F3" w:rsidRPr="00F15EC6" w:rsidRDefault="00F520F3">
      <w:pPr>
        <w:pStyle w:val="ListParagraph"/>
        <w:autoSpaceDE w:val="0"/>
        <w:autoSpaceDN w:val="0"/>
        <w:ind w:left="360"/>
        <w:contextualSpacing/>
      </w:pPr>
    </w:p>
    <w:p w14:paraId="5E5E614C" w14:textId="77777777" w:rsidR="00F520F3" w:rsidRPr="00F15EC6" w:rsidRDefault="006E334E">
      <w:pPr>
        <w:pStyle w:val="ListParagraph"/>
        <w:autoSpaceDE w:val="0"/>
        <w:autoSpaceDN w:val="0"/>
        <w:contextualSpacing/>
      </w:pPr>
      <w:r w:rsidRPr="00F15EC6">
        <w:t xml:space="preserve">FSSA may, at any time during the term of the Contract, request financial or other information from the Contractor. Responses shall fully disclose all financial or other information requested. Information may be designated as confidential but may not be withheld from FSSA as proprietary.  Information designated as confidential may not be disclosed by FSSA without the prior written consent of the Contractor except as required by law. If the Contractor believes the requested information is confidential and may not be disclosed to third parties, the Contractor shall provide a detailed legal analysis to FSSA, setting forth the specific reasons why the information is confidential and describing the specific harm or injury that would result from disclosure. </w:t>
      </w:r>
    </w:p>
    <w:p w14:paraId="65C7987E" w14:textId="77777777" w:rsidR="00F520F3" w:rsidRPr="00F15EC6" w:rsidRDefault="00F520F3">
      <w:pPr>
        <w:autoSpaceDE w:val="0"/>
        <w:autoSpaceDN w:val="0"/>
        <w:ind w:left="360"/>
      </w:pPr>
    </w:p>
    <w:p w14:paraId="35320B97" w14:textId="571B00F6" w:rsidR="00F520F3" w:rsidRPr="00F15EC6" w:rsidRDefault="006E334E">
      <w:pPr>
        <w:widowControl w:val="0"/>
        <w:autoSpaceDE w:val="0"/>
        <w:autoSpaceDN w:val="0"/>
        <w:ind w:left="720" w:right="80"/>
      </w:pPr>
      <w:r w:rsidRPr="00F15EC6">
        <w:t xml:space="preserve">The FSSA may directly receive inquiries and complaints from external entities, including but not limited to, providers, members, legislators or other constituents which require Contractor research, response and resolution.  This also includes internet quorum (IQ) inquiries.  </w:t>
      </w:r>
      <w:r w:rsidRPr="00F15EC6">
        <w:rPr>
          <w:spacing w:val="-4"/>
        </w:rPr>
        <w:t>I</w:t>
      </w:r>
      <w:r w:rsidRPr="00F15EC6">
        <w:t xml:space="preserve">Q </w:t>
      </w:r>
      <w:r w:rsidRPr="00F15EC6">
        <w:rPr>
          <w:spacing w:val="1"/>
        </w:rPr>
        <w:t>i</w:t>
      </w:r>
      <w:r w:rsidRPr="00F15EC6">
        <w:t>n</w:t>
      </w:r>
      <w:r w:rsidRPr="00F15EC6">
        <w:rPr>
          <w:spacing w:val="-2"/>
        </w:rPr>
        <w:t>q</w:t>
      </w:r>
      <w:r w:rsidRPr="00F15EC6">
        <w:t>u</w:t>
      </w:r>
      <w:r w:rsidRPr="00F15EC6">
        <w:rPr>
          <w:spacing w:val="1"/>
        </w:rPr>
        <w:t>i</w:t>
      </w:r>
      <w:r w:rsidRPr="00F15EC6">
        <w:rPr>
          <w:spacing w:val="-1"/>
        </w:rPr>
        <w:t>r</w:t>
      </w:r>
      <w:r w:rsidRPr="00F15EC6">
        <w:rPr>
          <w:spacing w:val="1"/>
        </w:rPr>
        <w:t>ie</w:t>
      </w:r>
      <w:r w:rsidRPr="00F15EC6">
        <w:t>s</w:t>
      </w:r>
      <w:r w:rsidRPr="00F15EC6">
        <w:rPr>
          <w:spacing w:val="-2"/>
        </w:rPr>
        <w:t xml:space="preserve"> </w:t>
      </w:r>
      <w:r w:rsidRPr="00F15EC6">
        <w:rPr>
          <w:spacing w:val="1"/>
        </w:rPr>
        <w:t>t</w:t>
      </w:r>
      <w:r w:rsidRPr="00F15EC6">
        <w:rPr>
          <w:spacing w:val="-2"/>
        </w:rPr>
        <w:t>y</w:t>
      </w:r>
      <w:r w:rsidRPr="00F15EC6">
        <w:t>p</w:t>
      </w:r>
      <w:r w:rsidRPr="00F15EC6">
        <w:rPr>
          <w:spacing w:val="1"/>
        </w:rPr>
        <w:t>ic</w:t>
      </w:r>
      <w:r w:rsidRPr="00F15EC6">
        <w:rPr>
          <w:spacing w:val="-2"/>
        </w:rPr>
        <w:t>a</w:t>
      </w:r>
      <w:r w:rsidRPr="00F15EC6">
        <w:rPr>
          <w:spacing w:val="1"/>
        </w:rPr>
        <w:t>ll</w:t>
      </w:r>
      <w:r w:rsidRPr="00F15EC6">
        <w:t xml:space="preserve">y </w:t>
      </w:r>
      <w:r w:rsidRPr="00F15EC6">
        <w:rPr>
          <w:spacing w:val="1"/>
        </w:rPr>
        <w:t>i</w:t>
      </w:r>
      <w:r w:rsidRPr="00F15EC6">
        <w:t>n</w:t>
      </w:r>
      <w:r w:rsidRPr="00F15EC6">
        <w:rPr>
          <w:spacing w:val="-2"/>
        </w:rPr>
        <w:t>c</w:t>
      </w:r>
      <w:r w:rsidRPr="00F15EC6">
        <w:rPr>
          <w:spacing w:val="1"/>
        </w:rPr>
        <w:t>l</w:t>
      </w:r>
      <w:r w:rsidRPr="00F15EC6">
        <w:t>ude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2"/>
        </w:rPr>
        <w:t>a</w:t>
      </w:r>
      <w:r w:rsidRPr="00F15EC6">
        <w:t>nd o</w:t>
      </w:r>
      <w:r w:rsidRPr="00F15EC6">
        <w:rPr>
          <w:spacing w:val="1"/>
        </w:rPr>
        <w:t>t</w:t>
      </w:r>
      <w:r w:rsidRPr="00F15EC6">
        <w:rPr>
          <w:spacing w:val="-2"/>
        </w:rPr>
        <w:t>h</w:t>
      </w:r>
      <w:r w:rsidRPr="00F15EC6">
        <w:rPr>
          <w:spacing w:val="1"/>
        </w:rPr>
        <w:t>e</w:t>
      </w:r>
      <w:r w:rsidRPr="00F15EC6">
        <w:t>r</w:t>
      </w:r>
      <w:r w:rsidRPr="00F15EC6">
        <w:rPr>
          <w:spacing w:val="1"/>
        </w:rPr>
        <w:t xml:space="preserve"> </w:t>
      </w:r>
      <w:r w:rsidRPr="00F15EC6">
        <w:rPr>
          <w:spacing w:val="-2"/>
        </w:rPr>
        <w:t>c</w:t>
      </w:r>
      <w:r w:rsidRPr="00F15EC6">
        <w:t>on</w:t>
      </w:r>
      <w:r w:rsidRPr="00F15EC6">
        <w:rPr>
          <w:spacing w:val="-2"/>
        </w:rPr>
        <w:t>s</w:t>
      </w:r>
      <w:r w:rsidRPr="00F15EC6">
        <w:rPr>
          <w:spacing w:val="1"/>
        </w:rPr>
        <w:t>t</w:t>
      </w:r>
      <w:r w:rsidRPr="00F15EC6">
        <w:rPr>
          <w:spacing w:val="-1"/>
        </w:rPr>
        <w:t>i</w:t>
      </w:r>
      <w:r w:rsidRPr="00F15EC6">
        <w:rPr>
          <w:spacing w:val="1"/>
        </w:rPr>
        <w:t>t</w:t>
      </w:r>
      <w:r w:rsidRPr="00F15EC6">
        <w:t>u</w:t>
      </w:r>
      <w:r w:rsidRPr="00F15EC6">
        <w:rPr>
          <w:spacing w:val="1"/>
        </w:rPr>
        <w:t>e</w:t>
      </w:r>
      <w:r w:rsidRPr="00F15EC6">
        <w:rPr>
          <w:spacing w:val="-2"/>
        </w:rPr>
        <w:t>n</w:t>
      </w:r>
      <w:r w:rsidRPr="00F15EC6">
        <w:t>t</w:t>
      </w:r>
      <w:r w:rsidRPr="00F15EC6">
        <w:rPr>
          <w:spacing w:val="1"/>
        </w:rPr>
        <w:t xml:space="preserve"> c</w:t>
      </w:r>
      <w:r w:rsidRPr="00F15EC6">
        <w:rPr>
          <w:spacing w:val="-2"/>
        </w:rPr>
        <w:t>o</w:t>
      </w:r>
      <w:r w:rsidRPr="00F15EC6">
        <w:t>n</w:t>
      </w:r>
      <w:r w:rsidRPr="00F15EC6">
        <w:rPr>
          <w:spacing w:val="1"/>
        </w:rPr>
        <w:t>c</w:t>
      </w:r>
      <w:r w:rsidRPr="00F15EC6">
        <w:rPr>
          <w:spacing w:val="-2"/>
        </w:rPr>
        <w:t>e</w:t>
      </w:r>
      <w:r w:rsidRPr="00F15EC6">
        <w:rPr>
          <w:spacing w:val="-1"/>
        </w:rPr>
        <w:t>r</w:t>
      </w:r>
      <w:r w:rsidRPr="00F15EC6">
        <w:t>ns</w:t>
      </w:r>
      <w:r w:rsidRPr="00F15EC6">
        <w:rPr>
          <w:spacing w:val="1"/>
        </w:rPr>
        <w:t xml:space="preserve"> a</w:t>
      </w:r>
      <w:r w:rsidRPr="00F15EC6">
        <w:t>nd</w:t>
      </w:r>
      <w:r w:rsidRPr="00F15EC6">
        <w:rPr>
          <w:spacing w:val="-2"/>
        </w:rPr>
        <w:t xml:space="preserve"> </w:t>
      </w:r>
      <w:r w:rsidRPr="00F15EC6">
        <w:rPr>
          <w:spacing w:val="1"/>
        </w:rPr>
        <w:t>re</w:t>
      </w:r>
      <w:r w:rsidRPr="00F15EC6">
        <w:t>q</w:t>
      </w:r>
      <w:r w:rsidRPr="00F15EC6">
        <w:rPr>
          <w:spacing w:val="-2"/>
        </w:rPr>
        <w:t>u</w:t>
      </w:r>
      <w:r w:rsidRPr="00F15EC6">
        <w:rPr>
          <w:spacing w:val="1"/>
        </w:rPr>
        <w:t>i</w:t>
      </w:r>
      <w:r w:rsidRPr="00F15EC6">
        <w:rPr>
          <w:spacing w:val="-1"/>
        </w:rPr>
        <w:t>r</w:t>
      </w:r>
      <w:r w:rsidRPr="00F15EC6">
        <w:t>e</w:t>
      </w:r>
      <w:r w:rsidRPr="00F15EC6">
        <w:rPr>
          <w:spacing w:val="1"/>
        </w:rPr>
        <w:t xml:space="preserve"> </w:t>
      </w:r>
      <w:r w:rsidRPr="00F15EC6">
        <w:t>a</w:t>
      </w:r>
      <w:r w:rsidRPr="00F15EC6">
        <w:rPr>
          <w:spacing w:val="1"/>
        </w:rPr>
        <w:t xml:space="preserve"> </w:t>
      </w:r>
      <w:r w:rsidRPr="00F15EC6">
        <w:rPr>
          <w:spacing w:val="-2"/>
        </w:rPr>
        <w:t>p</w:t>
      </w:r>
      <w:r w:rsidRPr="00F15EC6">
        <w:rPr>
          <w:spacing w:val="1"/>
        </w:rPr>
        <w:t>r</w:t>
      </w:r>
      <w:r w:rsidRPr="00F15EC6">
        <w:t>o</w:t>
      </w:r>
      <w:r w:rsidRPr="00F15EC6">
        <w:rPr>
          <w:spacing w:val="-3"/>
        </w:rPr>
        <w:t>m</w:t>
      </w:r>
      <w:r w:rsidRPr="00F15EC6">
        <w:t>pt</w:t>
      </w:r>
      <w:r w:rsidRPr="00F15EC6">
        <w:rPr>
          <w:spacing w:val="1"/>
        </w:rPr>
        <w:t xml:space="preserve"> r</w:t>
      </w:r>
      <w:r w:rsidRPr="00F15EC6">
        <w:rPr>
          <w:spacing w:val="-2"/>
        </w:rPr>
        <w:t>es</w:t>
      </w:r>
      <w:r w:rsidRPr="00F15EC6">
        <w:t>pon</w:t>
      </w:r>
      <w:r w:rsidRPr="00F15EC6">
        <w:rPr>
          <w:spacing w:val="1"/>
        </w:rPr>
        <w:t>se</w:t>
      </w:r>
      <w:r w:rsidRPr="00F15EC6">
        <w:t xml:space="preserve">.  The Contractor shall respond to IQ and other inquiries within the timeframe set forth by FSSA.  </w:t>
      </w:r>
      <w:r w:rsidRPr="00F15EC6">
        <w:rPr>
          <w:spacing w:val="1"/>
        </w:rPr>
        <w:t>W</w:t>
      </w:r>
      <w:r w:rsidRPr="00F15EC6">
        <w:t>h</w:t>
      </w:r>
      <w:r w:rsidRPr="00F15EC6">
        <w:rPr>
          <w:spacing w:val="1"/>
        </w:rPr>
        <w:t>e</w:t>
      </w:r>
      <w:r w:rsidRPr="00F15EC6">
        <w:t xml:space="preserve">n </w:t>
      </w:r>
      <w:r w:rsidRPr="00F15EC6">
        <w:rPr>
          <w:spacing w:val="1"/>
        </w:rPr>
        <w:t>f</w:t>
      </w:r>
      <w:r w:rsidRPr="00F15EC6">
        <w:t>o</w:t>
      </w:r>
      <w:r w:rsidRPr="00F15EC6">
        <w:rPr>
          <w:spacing w:val="1"/>
        </w:rPr>
        <w:t>r</w:t>
      </w:r>
      <w:r w:rsidRPr="00F15EC6">
        <w:rPr>
          <w:spacing w:val="-1"/>
        </w:rPr>
        <w:t>w</w:t>
      </w:r>
      <w:r w:rsidRPr="00F15EC6">
        <w:rPr>
          <w:spacing w:val="-2"/>
        </w:rPr>
        <w:t>a</w:t>
      </w:r>
      <w:r w:rsidRPr="00F15EC6">
        <w:rPr>
          <w:spacing w:val="1"/>
        </w:rPr>
        <w:t>r</w:t>
      </w:r>
      <w:r w:rsidRPr="00F15EC6">
        <w:t>d</w:t>
      </w:r>
      <w:r w:rsidRPr="00F15EC6">
        <w:rPr>
          <w:spacing w:val="-1"/>
        </w:rPr>
        <w:t>i</w:t>
      </w:r>
      <w:r w:rsidRPr="00F15EC6">
        <w:t>ng</w:t>
      </w:r>
      <w:r w:rsidRPr="00F15EC6">
        <w:rPr>
          <w:spacing w:val="-2"/>
        </w:rPr>
        <w:t xml:space="preserve"> </w:t>
      </w:r>
      <w:r w:rsidRPr="00F15EC6">
        <w:rPr>
          <w:spacing w:val="1"/>
        </w:rPr>
        <w:t>a</w:t>
      </w:r>
      <w:r w:rsidRPr="00F15EC6">
        <w:t xml:space="preserve">n </w:t>
      </w:r>
      <w:r w:rsidRPr="00F15EC6">
        <w:rPr>
          <w:spacing w:val="-4"/>
        </w:rPr>
        <w:t>I</w:t>
      </w:r>
      <w:r w:rsidRPr="00F15EC6">
        <w:t xml:space="preserve">Q </w:t>
      </w:r>
      <w:r w:rsidRPr="00F15EC6">
        <w:rPr>
          <w:spacing w:val="1"/>
        </w:rPr>
        <w:t>i</w:t>
      </w:r>
      <w:r w:rsidRPr="00F15EC6">
        <w:t>nqu</w:t>
      </w:r>
      <w:r w:rsidRPr="00F15EC6">
        <w:rPr>
          <w:spacing w:val="1"/>
        </w:rPr>
        <w:t>ir</w:t>
      </w:r>
      <w:r w:rsidRPr="00F15EC6">
        <w:t>y</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1"/>
        </w:rPr>
        <w:t>f</w:t>
      </w:r>
      <w:r w:rsidRPr="00F15EC6">
        <w:t>or</w:t>
      </w:r>
      <w:r w:rsidRPr="00F15EC6">
        <w:rPr>
          <w:spacing w:val="-1"/>
        </w:rPr>
        <w:t xml:space="preserve"> </w:t>
      </w:r>
      <w:r w:rsidRPr="00F15EC6">
        <w:t>a</w:t>
      </w:r>
      <w:r w:rsidRPr="00F15EC6">
        <w:rPr>
          <w:spacing w:val="1"/>
        </w:rPr>
        <w:t xml:space="preserve"> </w:t>
      </w:r>
      <w:r w:rsidRPr="00F15EC6">
        <w:rPr>
          <w:spacing w:val="-1"/>
        </w:rPr>
        <w:t>r</w:t>
      </w:r>
      <w:r w:rsidRPr="00F15EC6">
        <w:rPr>
          <w:spacing w:val="1"/>
        </w:rPr>
        <w:t>es</w:t>
      </w:r>
      <w:r w:rsidRPr="00F15EC6">
        <w:t>po</w:t>
      </w:r>
      <w:r w:rsidRPr="00F15EC6">
        <w:rPr>
          <w:spacing w:val="-2"/>
        </w:rPr>
        <w:t>n</w:t>
      </w:r>
      <w:r w:rsidRPr="00F15EC6">
        <w:rPr>
          <w:spacing w:val="1"/>
        </w:rPr>
        <w:t>se</w:t>
      </w:r>
      <w:r w:rsidRPr="00F15EC6">
        <w:t xml:space="preserve">, </w:t>
      </w:r>
      <w:r w:rsidRPr="00F15EC6">
        <w:rPr>
          <w:spacing w:val="-1"/>
        </w:rPr>
        <w:t>FSSA</w:t>
      </w:r>
      <w:r w:rsidRPr="00F15EC6">
        <w:rPr>
          <w:spacing w:val="-2"/>
        </w:rPr>
        <w:t xml:space="preserve"> </w:t>
      </w:r>
      <w:r w:rsidRPr="00F15EC6">
        <w:rPr>
          <w:spacing w:val="1"/>
        </w:rPr>
        <w:t>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2"/>
        </w:rPr>
        <w:t>d</w:t>
      </w:r>
      <w:r w:rsidRPr="00F15EC6">
        <w:rPr>
          <w:spacing w:val="1"/>
        </w:rPr>
        <w:t>esi</w:t>
      </w:r>
      <w:r w:rsidRPr="00F15EC6">
        <w:rPr>
          <w:spacing w:val="-2"/>
        </w:rPr>
        <w:t>g</w:t>
      </w:r>
      <w:r w:rsidRPr="00F15EC6">
        <w:t>n</w:t>
      </w:r>
      <w:r w:rsidRPr="00F15EC6">
        <w:rPr>
          <w:spacing w:val="-2"/>
        </w:rPr>
        <w:t>a</w:t>
      </w:r>
      <w:r w:rsidRPr="00F15EC6">
        <w:rPr>
          <w:spacing w:val="1"/>
        </w:rPr>
        <w:t>t</w:t>
      </w:r>
      <w:r w:rsidRPr="00F15EC6">
        <w:t>e</w:t>
      </w:r>
      <w:r w:rsidRPr="00F15EC6">
        <w:rPr>
          <w:spacing w:val="-2"/>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rPr>
          <w:spacing w:val="1"/>
        </w:rPr>
        <w:t>i</w:t>
      </w:r>
      <w:r w:rsidRPr="00F15EC6">
        <w:t>nq</w:t>
      </w:r>
      <w:r w:rsidRPr="00F15EC6">
        <w:rPr>
          <w:spacing w:val="-2"/>
        </w:rPr>
        <w:t>u</w:t>
      </w:r>
      <w:r w:rsidRPr="00F15EC6">
        <w:rPr>
          <w:spacing w:val="1"/>
        </w:rPr>
        <w:t>ir</w:t>
      </w:r>
      <w:r w:rsidRPr="00F15EC6">
        <w:t xml:space="preserve">y </w:t>
      </w:r>
      <w:r w:rsidRPr="00F15EC6">
        <w:rPr>
          <w:spacing w:val="1"/>
        </w:rPr>
        <w:t>i</w:t>
      </w:r>
      <w:r w:rsidRPr="00F15EC6">
        <w:t>s</w:t>
      </w:r>
      <w:r w:rsidRPr="00F15EC6">
        <w:rPr>
          <w:spacing w:val="1"/>
        </w:rPr>
        <w:t xml:space="preserve"> a</w:t>
      </w:r>
      <w:r w:rsidRPr="00F15EC6">
        <w:t xml:space="preserve">n </w:t>
      </w:r>
      <w:r w:rsidRPr="00F15EC6">
        <w:rPr>
          <w:spacing w:val="-4"/>
        </w:rPr>
        <w:t>I</w:t>
      </w:r>
      <w:r w:rsidRPr="00F15EC6">
        <w:t xml:space="preserve">Q </w:t>
      </w:r>
      <w:r w:rsidRPr="00F15EC6">
        <w:rPr>
          <w:spacing w:val="1"/>
        </w:rPr>
        <w:t>i</w:t>
      </w:r>
      <w:r w:rsidRPr="00F15EC6">
        <w:t>nqu</w:t>
      </w:r>
      <w:r w:rsidRPr="00F15EC6">
        <w:rPr>
          <w:spacing w:val="-1"/>
        </w:rPr>
        <w:t>i</w:t>
      </w:r>
      <w:r w:rsidRPr="00F15EC6">
        <w:rPr>
          <w:spacing w:val="1"/>
        </w:rPr>
        <w:t>r</w:t>
      </w:r>
      <w:r w:rsidRPr="00F15EC6">
        <w:t>y</w:t>
      </w:r>
      <w:r w:rsidRPr="00F15EC6">
        <w:rPr>
          <w:spacing w:val="-2"/>
        </w:rPr>
        <w:t xml:space="preserve"> </w:t>
      </w:r>
      <w:r w:rsidRPr="00F15EC6">
        <w:rPr>
          <w:spacing w:val="1"/>
        </w:rPr>
        <w:t>a</w:t>
      </w:r>
      <w:r w:rsidRPr="00F15EC6">
        <w:t xml:space="preserve">nd </w:t>
      </w:r>
      <w:r w:rsidRPr="00F15EC6">
        <w:rPr>
          <w:spacing w:val="-1"/>
        </w:rPr>
        <w:t>wi</w:t>
      </w:r>
      <w:r w:rsidRPr="00F15EC6">
        <w:rPr>
          <w:spacing w:val="1"/>
        </w:rPr>
        <w:t>l</w:t>
      </w:r>
      <w:r w:rsidRPr="00F15EC6">
        <w:t>l</w:t>
      </w:r>
      <w:r w:rsidRPr="00F15EC6">
        <w:rPr>
          <w:spacing w:val="-1"/>
        </w:rPr>
        <w:t xml:space="preserve"> </w:t>
      </w:r>
      <w:r w:rsidRPr="00F15EC6">
        <w:rPr>
          <w:spacing w:val="1"/>
        </w:rPr>
        <w:t>i</w:t>
      </w:r>
      <w:r w:rsidRPr="00F15EC6">
        <w:t>d</w:t>
      </w:r>
      <w:r w:rsidRPr="00F15EC6">
        <w:rPr>
          <w:spacing w:val="1"/>
        </w:rPr>
        <w:t>e</w:t>
      </w:r>
      <w:r w:rsidRPr="00F15EC6">
        <w:t>n</w:t>
      </w:r>
      <w:r w:rsidRPr="00F15EC6">
        <w:rPr>
          <w:spacing w:val="-1"/>
        </w:rPr>
        <w:t>t</w:t>
      </w:r>
      <w:r w:rsidRPr="00F15EC6">
        <w:rPr>
          <w:spacing w:val="1"/>
        </w:rPr>
        <w:t>if</w:t>
      </w:r>
      <w:r w:rsidRPr="00F15EC6">
        <w:t>y</w:t>
      </w:r>
      <w:r w:rsidRPr="00F15EC6">
        <w:rPr>
          <w:spacing w:val="-2"/>
        </w:rPr>
        <w:t xml:space="preserve"> </w:t>
      </w:r>
      <w:r w:rsidRPr="00F15EC6">
        <w:rPr>
          <w:spacing w:val="-1"/>
        </w:rPr>
        <w:t>w</w:t>
      </w:r>
      <w:r w:rsidRPr="00F15EC6">
        <w:t>h</w:t>
      </w:r>
      <w:r w:rsidRPr="00F15EC6">
        <w:rPr>
          <w:spacing w:val="1"/>
        </w:rPr>
        <w:t>e</w:t>
      </w:r>
      <w:r w:rsidRPr="00F15EC6">
        <w:t xml:space="preserve">n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rPr>
          <w:spacing w:val="-2"/>
        </w:rPr>
        <w:t>o</w:t>
      </w:r>
      <w:r w:rsidRPr="00F15EC6">
        <w:rPr>
          <w:spacing w:val="1"/>
        </w:rPr>
        <w:t>r’</w:t>
      </w:r>
      <w:r w:rsidRPr="00F15EC6">
        <w:t>s</w:t>
      </w:r>
      <w:r w:rsidRPr="00F15EC6">
        <w:rPr>
          <w:spacing w:val="-2"/>
        </w:rPr>
        <w:t xml:space="preserve"> </w:t>
      </w:r>
      <w:r w:rsidRPr="00F15EC6">
        <w:rPr>
          <w:spacing w:val="1"/>
        </w:rPr>
        <w:t>re</w:t>
      </w:r>
      <w:r w:rsidRPr="00F15EC6">
        <w:rPr>
          <w:spacing w:val="-2"/>
        </w:rPr>
        <w:t>s</w:t>
      </w:r>
      <w:r w:rsidRPr="00F15EC6">
        <w:t>pon</w:t>
      </w:r>
      <w:r w:rsidRPr="00F15EC6">
        <w:rPr>
          <w:spacing w:val="-2"/>
        </w:rPr>
        <w:t>s</w:t>
      </w:r>
      <w:r w:rsidRPr="00F15EC6">
        <w:t>e</w:t>
      </w:r>
      <w:r w:rsidRPr="00F15EC6">
        <w:rPr>
          <w:spacing w:val="1"/>
        </w:rPr>
        <w:t xml:space="preserve"> </w:t>
      </w:r>
      <w:r w:rsidRPr="00F15EC6">
        <w:rPr>
          <w:spacing w:val="-1"/>
        </w:rPr>
        <w:t>i</w:t>
      </w:r>
      <w:r w:rsidRPr="00F15EC6">
        <w:t>s</w:t>
      </w:r>
      <w:r w:rsidRPr="00F15EC6">
        <w:rPr>
          <w:spacing w:val="1"/>
        </w:rPr>
        <w:t xml:space="preserve"> </w:t>
      </w:r>
      <w:r w:rsidRPr="00F15EC6">
        <w:t>du</w:t>
      </w:r>
      <w:r w:rsidRPr="00F15EC6">
        <w:rPr>
          <w:spacing w:val="1"/>
        </w:rPr>
        <w:t>e</w:t>
      </w:r>
      <w:r w:rsidRPr="00F15EC6">
        <w:t xml:space="preserve">.  Unless an alternative deadline is identified by FSSA for a specific IQ inquiry, IQ inquiries must be resolved in no more than five (5) business days. </w:t>
      </w:r>
      <w:r w:rsidRPr="00F15EC6">
        <w:rPr>
          <w:spacing w:val="-3"/>
        </w:rPr>
        <w:t>F</w:t>
      </w:r>
      <w:r w:rsidRPr="00F15EC6">
        <w:rPr>
          <w:spacing w:val="1"/>
        </w:rPr>
        <w:t>a</w:t>
      </w:r>
      <w:r w:rsidRPr="00F15EC6">
        <w:rPr>
          <w:spacing w:val="-1"/>
        </w:rPr>
        <w:t>i</w:t>
      </w:r>
      <w:r w:rsidRPr="00F15EC6">
        <w:rPr>
          <w:spacing w:val="1"/>
        </w:rPr>
        <w:t>l</w:t>
      </w:r>
      <w:r w:rsidRPr="00F15EC6">
        <w:t>u</w:t>
      </w:r>
      <w:r w:rsidRPr="00F15EC6">
        <w:rPr>
          <w:spacing w:val="-1"/>
        </w:rPr>
        <w:t>r</w:t>
      </w:r>
      <w:r w:rsidRPr="00F15EC6">
        <w:t>e 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1"/>
        </w:rPr>
        <w:t>t</w:t>
      </w:r>
      <w:r w:rsidRPr="00F15EC6">
        <w:t xml:space="preserve">o </w:t>
      </w:r>
      <w:r w:rsidRPr="00F15EC6">
        <w:rPr>
          <w:spacing w:val="-2"/>
        </w:rPr>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t>a</w:t>
      </w:r>
      <w:r w:rsidRPr="00F15EC6">
        <w:rPr>
          <w:spacing w:val="1"/>
        </w:rPr>
        <w:t xml:space="preserve"> </w:t>
      </w:r>
      <w:r w:rsidRPr="00F15EC6">
        <w:rPr>
          <w:spacing w:val="-1"/>
        </w:rPr>
        <w:t>t</w:t>
      </w:r>
      <w:r w:rsidRPr="00F15EC6">
        <w:rPr>
          <w:spacing w:val="1"/>
        </w:rPr>
        <w:t>i</w:t>
      </w:r>
      <w:r w:rsidRPr="00F15EC6">
        <w:rPr>
          <w:spacing w:val="-3"/>
        </w:rPr>
        <w:t>m</w:t>
      </w:r>
      <w:r w:rsidRPr="00F15EC6">
        <w:rPr>
          <w:spacing w:val="1"/>
        </w:rPr>
        <w:t>el</w:t>
      </w:r>
      <w:r w:rsidRPr="00F15EC6">
        <w:t>y</w:t>
      </w:r>
      <w:r w:rsidRPr="00F15EC6">
        <w:rPr>
          <w:spacing w:val="-2"/>
        </w:rPr>
        <w:t xml:space="preserve"> </w:t>
      </w:r>
      <w:r w:rsidRPr="00F15EC6">
        <w:rPr>
          <w:spacing w:val="1"/>
        </w:rPr>
        <w:t>a</w:t>
      </w:r>
      <w:r w:rsidRPr="00F15EC6">
        <w:t xml:space="preserve">nd </w:t>
      </w:r>
      <w:r w:rsidRPr="00F15EC6">
        <w:rPr>
          <w:spacing w:val="1"/>
        </w:rPr>
        <w:t>s</w:t>
      </w:r>
      <w:r w:rsidRPr="00F15EC6">
        <w:rPr>
          <w:spacing w:val="-2"/>
        </w:rPr>
        <w:t>a</w:t>
      </w:r>
      <w:r w:rsidRPr="00F15EC6">
        <w:rPr>
          <w:spacing w:val="1"/>
        </w:rPr>
        <w:t>ti</w:t>
      </w:r>
      <w:r w:rsidRPr="00F15EC6">
        <w:rPr>
          <w:spacing w:val="-2"/>
        </w:rPr>
        <w:t>s</w:t>
      </w:r>
      <w:r w:rsidRPr="00F15EC6">
        <w:rPr>
          <w:spacing w:val="1"/>
        </w:rPr>
        <w:t>fa</w:t>
      </w:r>
      <w:r w:rsidRPr="00F15EC6">
        <w:rPr>
          <w:spacing w:val="-2"/>
        </w:rPr>
        <w:t>c</w:t>
      </w:r>
      <w:r w:rsidRPr="00F15EC6">
        <w:rPr>
          <w:spacing w:val="1"/>
        </w:rPr>
        <w:t>t</w:t>
      </w:r>
      <w:r w:rsidRPr="00F15EC6">
        <w:rPr>
          <w:spacing w:val="-2"/>
        </w:rPr>
        <w:t>o</w:t>
      </w:r>
      <w:r w:rsidRPr="00F15EC6">
        <w:rPr>
          <w:spacing w:val="1"/>
        </w:rPr>
        <w:t>r</w:t>
      </w:r>
      <w:r w:rsidRPr="00F15EC6">
        <w:t>y</w:t>
      </w:r>
      <w:r w:rsidRPr="00F15EC6">
        <w:rPr>
          <w:spacing w:val="-2"/>
        </w:rPr>
        <w:t xml:space="preserve"> </w:t>
      </w:r>
      <w:r w:rsidRPr="00F15EC6">
        <w:rPr>
          <w:spacing w:val="1"/>
        </w:rPr>
        <w:t>res</w:t>
      </w:r>
      <w:r w:rsidRPr="00F15EC6">
        <w:t>pon</w:t>
      </w:r>
      <w:r w:rsidRPr="00F15EC6">
        <w:rPr>
          <w:spacing w:val="-2"/>
        </w:rPr>
        <w:t>s</w:t>
      </w:r>
      <w:r w:rsidRPr="00F15EC6">
        <w:t>e</w:t>
      </w:r>
      <w:r w:rsidRPr="00F15EC6">
        <w:rPr>
          <w:spacing w:val="1"/>
        </w:rPr>
        <w:t xml:space="preserve"> </w:t>
      </w:r>
      <w:r w:rsidRPr="00F15EC6">
        <w:rPr>
          <w:spacing w:val="-1"/>
        </w:rPr>
        <w:t>t</w:t>
      </w:r>
      <w:r w:rsidRPr="00F15EC6">
        <w:t xml:space="preserve">o </w:t>
      </w:r>
      <w:r w:rsidRPr="00F15EC6">
        <w:rPr>
          <w:spacing w:val="-4"/>
        </w:rPr>
        <w:t>I</w:t>
      </w:r>
      <w:r w:rsidRPr="00F15EC6">
        <w:t xml:space="preserve">Q </w:t>
      </w:r>
      <w:r w:rsidRPr="00F15EC6">
        <w:rPr>
          <w:spacing w:val="1"/>
        </w:rPr>
        <w:t>i</w:t>
      </w:r>
      <w:r w:rsidRPr="00F15EC6">
        <w:t>nqu</w:t>
      </w:r>
      <w:r w:rsidRPr="00F15EC6">
        <w:rPr>
          <w:spacing w:val="1"/>
        </w:rPr>
        <w:t>i</w:t>
      </w:r>
      <w:r w:rsidRPr="00F15EC6">
        <w:rPr>
          <w:spacing w:val="-1"/>
        </w:rPr>
        <w:t>r</w:t>
      </w:r>
      <w:r w:rsidRPr="00F15EC6">
        <w:rPr>
          <w:spacing w:val="1"/>
        </w:rPr>
        <w:t>ie</w:t>
      </w:r>
      <w:r w:rsidRPr="00F15EC6">
        <w:t>s</w:t>
      </w:r>
      <w:r w:rsidRPr="00F15EC6">
        <w:rPr>
          <w:spacing w:val="1"/>
        </w:rPr>
        <w:t xml:space="preserve"> </w:t>
      </w:r>
      <w:r w:rsidRPr="00F15EC6">
        <w:rPr>
          <w:spacing w:val="-3"/>
        </w:rPr>
        <w:t>w</w:t>
      </w:r>
      <w:r w:rsidRPr="00F15EC6">
        <w:rPr>
          <w:spacing w:val="1"/>
        </w:rPr>
        <w:t>i</w:t>
      </w:r>
      <w:r w:rsidRPr="00F15EC6">
        <w:rPr>
          <w:spacing w:val="-1"/>
        </w:rPr>
        <w:t>l</w:t>
      </w:r>
      <w:r w:rsidRPr="00F15EC6">
        <w:t>l</w:t>
      </w:r>
      <w:r w:rsidRPr="00F15EC6">
        <w:rPr>
          <w:spacing w:val="-1"/>
        </w:rPr>
        <w:t xml:space="preserve"> </w:t>
      </w:r>
      <w:r w:rsidRPr="00F15EC6">
        <w:rPr>
          <w:spacing w:val="1"/>
        </w:rPr>
        <w:t>s</w:t>
      </w:r>
      <w:r w:rsidRPr="00F15EC6">
        <w:t>u</w:t>
      </w:r>
      <w:r w:rsidRPr="00F15EC6">
        <w:rPr>
          <w:spacing w:val="-2"/>
        </w:rPr>
        <w:t>b</w:t>
      </w:r>
      <w:r w:rsidRPr="00F15EC6">
        <w:rPr>
          <w:spacing w:val="1"/>
        </w:rPr>
        <w:t>jec</w:t>
      </w:r>
      <w:r w:rsidRPr="00F15EC6">
        <w:t xml:space="preserve">t the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liquidated damages se</w:t>
      </w:r>
      <w:r w:rsidRPr="00F15EC6">
        <w:t>t</w:t>
      </w:r>
      <w:r w:rsidRPr="00F15EC6">
        <w:rPr>
          <w:spacing w:val="1"/>
        </w:rPr>
        <w:t xml:space="preserve"> f</w:t>
      </w:r>
      <w:r w:rsidRPr="00F15EC6">
        <w:rPr>
          <w:spacing w:val="-2"/>
        </w:rPr>
        <w:t>o</w:t>
      </w:r>
      <w:r w:rsidRPr="00F15EC6">
        <w:rPr>
          <w:spacing w:val="1"/>
        </w:rPr>
        <w:t>rt</w:t>
      </w:r>
      <w:r w:rsidRPr="00F15EC6">
        <w:t>h</w:t>
      </w:r>
      <w:r w:rsidRPr="00F15EC6">
        <w:rPr>
          <w:spacing w:val="-2"/>
        </w:rPr>
        <w:t xml:space="preserve"> </w:t>
      </w:r>
      <w:r w:rsidRPr="00F15EC6">
        <w:rPr>
          <w:spacing w:val="1"/>
        </w:rPr>
        <w:t>i</w:t>
      </w:r>
      <w:r w:rsidRPr="00F15EC6">
        <w:t>n Contract Exhibit 2</w:t>
      </w:r>
      <w:r w:rsidR="00274EBF" w:rsidRPr="00274EBF">
        <w:t xml:space="preserve"> Contract Compliance and Pay for Outcomes</w:t>
      </w:r>
      <w:r w:rsidRPr="00F15EC6">
        <w:t>.</w:t>
      </w:r>
    </w:p>
    <w:p w14:paraId="5BF37652" w14:textId="77777777" w:rsidR="00F520F3" w:rsidRPr="00F15EC6" w:rsidRDefault="00F520F3">
      <w:pPr>
        <w:widowControl w:val="0"/>
        <w:autoSpaceDE w:val="0"/>
        <w:autoSpaceDN w:val="0"/>
        <w:ind w:left="360" w:right="80"/>
      </w:pPr>
    </w:p>
    <w:p w14:paraId="260F1928" w14:textId="77777777" w:rsidR="00F520F3" w:rsidRPr="00F15EC6" w:rsidRDefault="006E334E">
      <w:pPr>
        <w:pStyle w:val="Heading2"/>
        <w:numPr>
          <w:ilvl w:val="1"/>
          <w:numId w:val="1"/>
        </w:numPr>
        <w:contextualSpacing/>
      </w:pPr>
      <w:bookmarkStart w:id="40" w:name="_Toc21711627"/>
      <w:r w:rsidRPr="00F15EC6">
        <w:t>Dissemination of Information</w:t>
      </w:r>
      <w:bookmarkEnd w:id="40"/>
    </w:p>
    <w:p w14:paraId="2C44E68E" w14:textId="77777777" w:rsidR="00F520F3" w:rsidRPr="00F15EC6" w:rsidRDefault="00F520F3">
      <w:pPr>
        <w:pStyle w:val="ListParagraph"/>
        <w:ind w:left="360"/>
        <w:contextualSpacing/>
      </w:pPr>
    </w:p>
    <w:p w14:paraId="6A4D92F3" w14:textId="77777777" w:rsidR="00F520F3" w:rsidRPr="00F15EC6" w:rsidRDefault="006E334E">
      <w:pPr>
        <w:pStyle w:val="ListParagraph"/>
        <w:contextualSpacing/>
      </w:pPr>
      <w:r w:rsidRPr="00F15EC6">
        <w:t xml:space="preserve">Upon request of the State, the Contractor shall distribute information prepared by FSSA, its designee, or the Federal Government to its members. </w:t>
      </w:r>
    </w:p>
    <w:p w14:paraId="3D0B6B6A" w14:textId="77777777" w:rsidR="00F520F3" w:rsidRPr="00F15EC6" w:rsidRDefault="006E334E">
      <w:pPr>
        <w:pStyle w:val="ListParagraph"/>
        <w:contextualSpacing/>
      </w:pPr>
      <w:r w:rsidRPr="00F15EC6">
        <w:t xml:space="preserve"> </w:t>
      </w:r>
    </w:p>
    <w:p w14:paraId="7A249400" w14:textId="77777777" w:rsidR="00F520F3" w:rsidRPr="00F15EC6" w:rsidRDefault="006E334E">
      <w:pPr>
        <w:pStyle w:val="Heading2"/>
        <w:numPr>
          <w:ilvl w:val="1"/>
          <w:numId w:val="1"/>
        </w:numPr>
        <w:contextualSpacing/>
      </w:pPr>
      <w:bookmarkStart w:id="41" w:name="_Toc21711628"/>
      <w:r w:rsidRPr="00F15EC6">
        <w:t>FSSA Ongoing Monitoring</w:t>
      </w:r>
      <w:bookmarkEnd w:id="41"/>
    </w:p>
    <w:p w14:paraId="684EC3AD" w14:textId="77777777" w:rsidR="00F520F3" w:rsidRPr="00F15EC6" w:rsidRDefault="00F520F3">
      <w:pPr>
        <w:pStyle w:val="ListParagraph"/>
        <w:autoSpaceDE w:val="0"/>
        <w:autoSpaceDN w:val="0"/>
        <w:ind w:left="360"/>
        <w:contextualSpacing/>
      </w:pPr>
    </w:p>
    <w:p w14:paraId="30B5B178" w14:textId="5A820F5D" w:rsidR="00F520F3" w:rsidRPr="00F15EC6" w:rsidRDefault="006E334E">
      <w:pPr>
        <w:pStyle w:val="ListParagraph"/>
        <w:autoSpaceDE w:val="0"/>
        <w:autoSpaceDN w:val="0"/>
        <w:contextualSpacing/>
      </w:pPr>
      <w:r w:rsidRPr="00F15EC6">
        <w:t xml:space="preserve">The FSSA shall conduct ongoing monitoring of the Contractor to ensure compliance with Contract requirements and performance standards. The method and frequency of monitoring is at the discretion of the FSSA and may include, but is not limited to, both scheduled and unannounced onsite visits, review of policies and procedures and performance reporting.  Reporting requirements are detailed further in Section 9.0 and the Reporting Manual to be developed by the State. </w:t>
      </w:r>
    </w:p>
    <w:p w14:paraId="45661878" w14:textId="77777777" w:rsidR="00F520F3" w:rsidRPr="00F15EC6" w:rsidRDefault="00F520F3">
      <w:pPr>
        <w:pStyle w:val="ListParagraph"/>
        <w:autoSpaceDE w:val="0"/>
        <w:autoSpaceDN w:val="0"/>
        <w:contextualSpacing/>
      </w:pPr>
    </w:p>
    <w:p w14:paraId="78C57F31" w14:textId="77777777" w:rsidR="00F520F3" w:rsidRPr="00F15EC6" w:rsidRDefault="006E334E">
      <w:pPr>
        <w:pStyle w:val="ListParagraph"/>
        <w:autoSpaceDE w:val="0"/>
        <w:autoSpaceDN w:val="0"/>
        <w:contextualSpacing/>
      </w:pPr>
      <w:r w:rsidRPr="00F15EC6">
        <w:t xml:space="preserve">The reviews will identify and make recommendations for areas of improvement, monitor the Contractor's progress towards implementing mandated programs or operational enhancements, and provide the Contractor with technical assistance when necessary.  In preparation for planned onsite reviews, the Contractor shall cooperate with FSSA by forwarding in advance policies, procedures, job descriptions, contracts, records, logs and other material upon request. Documents not requested in advance shall be made available during the course of the review. Contractor personnel shall be available at all times during review activities.  </w:t>
      </w:r>
    </w:p>
    <w:p w14:paraId="4BAD8591" w14:textId="77777777" w:rsidR="00F520F3" w:rsidRPr="00F15EC6" w:rsidRDefault="00F520F3">
      <w:pPr>
        <w:pStyle w:val="ListParagraph"/>
        <w:autoSpaceDE w:val="0"/>
        <w:autoSpaceDN w:val="0"/>
        <w:ind w:left="360"/>
        <w:contextualSpacing/>
      </w:pPr>
    </w:p>
    <w:p w14:paraId="5AE9F4CD" w14:textId="77777777" w:rsidR="00F520F3" w:rsidRPr="00F15EC6" w:rsidRDefault="006E334E">
      <w:pPr>
        <w:pStyle w:val="Heading2"/>
        <w:numPr>
          <w:ilvl w:val="1"/>
          <w:numId w:val="1"/>
        </w:numPr>
        <w:contextualSpacing/>
      </w:pPr>
      <w:bookmarkStart w:id="42" w:name="_Toc21711629"/>
      <w:r w:rsidRPr="00F15EC6">
        <w:t>Future Program Guidance</w:t>
      </w:r>
      <w:bookmarkEnd w:id="42"/>
    </w:p>
    <w:p w14:paraId="5C61303E" w14:textId="77777777" w:rsidR="00F520F3" w:rsidRPr="00F15EC6" w:rsidRDefault="00F520F3">
      <w:pPr>
        <w:pStyle w:val="ListParagraph"/>
        <w:widowControl w:val="0"/>
        <w:autoSpaceDE w:val="0"/>
        <w:autoSpaceDN w:val="0"/>
        <w:ind w:left="360" w:right="97"/>
        <w:contextualSpacing/>
      </w:pPr>
    </w:p>
    <w:p w14:paraId="17849736" w14:textId="0F475E50" w:rsidR="00F520F3" w:rsidRDefault="006E334E">
      <w:pPr>
        <w:pStyle w:val="ListParagraph"/>
        <w:widowControl w:val="0"/>
        <w:autoSpaceDE w:val="0"/>
        <w:autoSpaceDN w:val="0"/>
        <w:ind w:right="97"/>
        <w:contextualSpacing/>
      </w:pPr>
      <w:r w:rsidRPr="00F15EC6">
        <w:rPr>
          <w:spacing w:val="-4"/>
        </w:rPr>
        <w:t>I</w:t>
      </w:r>
      <w:r w:rsidRPr="00F15EC6">
        <w:t>n</w:t>
      </w:r>
      <w:r w:rsidRPr="00F15EC6">
        <w:rPr>
          <w:spacing w:val="-2"/>
        </w:rPr>
        <w:t xml:space="preserve"> a</w:t>
      </w:r>
      <w:r w:rsidRPr="00F15EC6">
        <w:t>d</w:t>
      </w:r>
      <w:r w:rsidRPr="00F15EC6">
        <w:rPr>
          <w:spacing w:val="-2"/>
        </w:rPr>
        <w:t>d</w:t>
      </w:r>
      <w:r w:rsidRPr="00F15EC6">
        <w:rPr>
          <w:spacing w:val="-1"/>
        </w:rPr>
        <w:t>iti</w:t>
      </w:r>
      <w:r w:rsidRPr="00F15EC6">
        <w:t>on</w:t>
      </w:r>
      <w:r w:rsidRPr="00F15EC6">
        <w:rPr>
          <w:spacing w:val="-4"/>
        </w:rPr>
        <w:t xml:space="preserve"> </w:t>
      </w:r>
      <w:r w:rsidRPr="00F15EC6">
        <w:rPr>
          <w:spacing w:val="1"/>
        </w:rPr>
        <w:t>t</w:t>
      </w:r>
      <w:r w:rsidRPr="00F15EC6">
        <w:t>o</w:t>
      </w:r>
      <w:r w:rsidRPr="00F15EC6">
        <w:rPr>
          <w:spacing w:val="-2"/>
        </w:rPr>
        <w:t xml:space="preserve"> c</w:t>
      </w:r>
      <w:r w:rsidRPr="00F15EC6">
        <w:t>o</w:t>
      </w:r>
      <w:r w:rsidRPr="00F15EC6">
        <w:rPr>
          <w:spacing w:val="-3"/>
        </w:rPr>
        <w:t>m</w:t>
      </w:r>
      <w:r w:rsidRPr="00F15EC6">
        <w:rPr>
          <w:spacing w:val="-2"/>
        </w:rPr>
        <w:t>p</w:t>
      </w:r>
      <w:r w:rsidRPr="00F15EC6">
        <w:rPr>
          <w:spacing w:val="1"/>
        </w:rPr>
        <w:t>l</w:t>
      </w:r>
      <w:r w:rsidRPr="00F15EC6">
        <w:rPr>
          <w:spacing w:val="-2"/>
        </w:rPr>
        <w:t>y</w:t>
      </w:r>
      <w:r w:rsidRPr="00F15EC6">
        <w:rPr>
          <w:spacing w:val="-1"/>
        </w:rPr>
        <w:t>i</w:t>
      </w:r>
      <w:r w:rsidRPr="00F15EC6">
        <w:t>ng</w:t>
      </w:r>
      <w:r w:rsidRPr="00F15EC6">
        <w:rPr>
          <w:spacing w:val="-2"/>
        </w:rPr>
        <w:t xml:space="preserve"> </w:t>
      </w:r>
      <w:r w:rsidRPr="00F15EC6">
        <w:rPr>
          <w:spacing w:val="-3"/>
        </w:rPr>
        <w:t>w</w:t>
      </w:r>
      <w:r w:rsidRPr="00F15EC6">
        <w:rPr>
          <w:spacing w:val="-1"/>
        </w:rPr>
        <w:t>i</w:t>
      </w:r>
      <w:r w:rsidRPr="00F15EC6">
        <w:rPr>
          <w:spacing w:val="1"/>
        </w:rPr>
        <w:t>t</w:t>
      </w:r>
      <w:r w:rsidRPr="00F15EC6">
        <w:t>h</w:t>
      </w:r>
      <w:r w:rsidRPr="00F15EC6">
        <w:rPr>
          <w:spacing w:val="-4"/>
        </w:rPr>
        <w:t xml:space="preserve"> </w:t>
      </w:r>
      <w:r w:rsidRPr="00F15EC6">
        <w:rPr>
          <w:spacing w:val="1"/>
        </w:rPr>
        <w:t>t</w:t>
      </w:r>
      <w:r w:rsidRPr="00F15EC6">
        <w:rPr>
          <w:spacing w:val="-2"/>
        </w:rPr>
        <w:t>h</w:t>
      </w:r>
      <w:r w:rsidRPr="00F15EC6">
        <w:t>e</w:t>
      </w:r>
      <w:r w:rsidRPr="00F15EC6">
        <w:rPr>
          <w:spacing w:val="-4"/>
        </w:rPr>
        <w:t xml:space="preserve"> Hoosier Care Connect </w:t>
      </w:r>
      <w:r w:rsidRPr="00F15EC6">
        <w:t>P</w:t>
      </w:r>
      <w:r w:rsidRPr="00F15EC6">
        <w:rPr>
          <w:spacing w:val="-2"/>
        </w:rPr>
        <w:t>o</w:t>
      </w:r>
      <w:r w:rsidRPr="00F15EC6">
        <w:rPr>
          <w:spacing w:val="-1"/>
        </w:rPr>
        <w:t>li</w:t>
      </w:r>
      <w:r w:rsidRPr="00F15EC6">
        <w:rPr>
          <w:spacing w:val="-2"/>
        </w:rPr>
        <w:t>c</w:t>
      </w:r>
      <w:r w:rsidRPr="00F15EC6">
        <w:rPr>
          <w:spacing w:val="-1"/>
        </w:rPr>
        <w:t>i</w:t>
      </w:r>
      <w:r w:rsidRPr="00F15EC6">
        <w:rPr>
          <w:spacing w:val="1"/>
        </w:rPr>
        <w:t>e</w:t>
      </w:r>
      <w:r w:rsidRPr="00F15EC6">
        <w:t>s</w:t>
      </w:r>
      <w:r w:rsidRPr="00F15EC6">
        <w:rPr>
          <w:spacing w:val="-4"/>
        </w:rPr>
        <w:t xml:space="preserve"> </w:t>
      </w:r>
      <w:r w:rsidRPr="00F15EC6">
        <w:rPr>
          <w:spacing w:val="1"/>
        </w:rPr>
        <w:t>a</w:t>
      </w:r>
      <w:r w:rsidRPr="00F15EC6">
        <w:rPr>
          <w:spacing w:val="-2"/>
        </w:rPr>
        <w:t>n</w:t>
      </w:r>
      <w:r w:rsidRPr="00F15EC6">
        <w:t>d</w:t>
      </w:r>
      <w:r w:rsidRPr="00F15EC6">
        <w:rPr>
          <w:spacing w:val="-2"/>
        </w:rPr>
        <w:t xml:space="preserve"> </w:t>
      </w:r>
      <w:r w:rsidRPr="00F15EC6">
        <w:t>P</w:t>
      </w:r>
      <w:r w:rsidRPr="00F15EC6">
        <w:rPr>
          <w:spacing w:val="-1"/>
        </w:rPr>
        <w:t>r</w:t>
      </w:r>
      <w:r w:rsidRPr="00F15EC6">
        <w:rPr>
          <w:spacing w:val="-2"/>
        </w:rPr>
        <w:t>o</w:t>
      </w:r>
      <w:r w:rsidRPr="00F15EC6">
        <w:rPr>
          <w:spacing w:val="1"/>
        </w:rPr>
        <w:t>c</w:t>
      </w:r>
      <w:r w:rsidRPr="00F15EC6">
        <w:rPr>
          <w:spacing w:val="-2"/>
        </w:rPr>
        <w:t>ed</w:t>
      </w:r>
      <w:r w:rsidRPr="00F15EC6">
        <w:t>u</w:t>
      </w:r>
      <w:r w:rsidRPr="00F15EC6">
        <w:rPr>
          <w:spacing w:val="-1"/>
        </w:rPr>
        <w:t>r</w:t>
      </w:r>
      <w:r w:rsidRPr="00F15EC6">
        <w:rPr>
          <w:spacing w:val="-2"/>
        </w:rPr>
        <w:t>e</w:t>
      </w:r>
      <w:r w:rsidRPr="00F15EC6">
        <w:t xml:space="preserve">s </w:t>
      </w:r>
      <w:r w:rsidRPr="00F15EC6">
        <w:rPr>
          <w:spacing w:val="-2"/>
        </w:rPr>
        <w:t>M</w:t>
      </w:r>
      <w:r w:rsidRPr="00F15EC6">
        <w:rPr>
          <w:spacing w:val="1"/>
        </w:rPr>
        <w:t>a</w:t>
      </w:r>
      <w:r w:rsidRPr="00F15EC6">
        <w:rPr>
          <w:spacing w:val="-2"/>
        </w:rPr>
        <w:t>nu</w:t>
      </w:r>
      <w:r w:rsidRPr="00F15EC6">
        <w:rPr>
          <w:spacing w:val="1"/>
        </w:rPr>
        <w:t>a</w:t>
      </w:r>
      <w:r w:rsidRPr="00F15EC6">
        <w:rPr>
          <w:spacing w:val="-1"/>
        </w:rPr>
        <w:t>l</w:t>
      </w:r>
      <w:r w:rsidRPr="00F15EC6">
        <w:t>,</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3"/>
        </w:rPr>
        <w:t>C</w:t>
      </w:r>
      <w:r w:rsidRPr="00F15EC6">
        <w:rPr>
          <w:spacing w:val="-2"/>
        </w:rPr>
        <w:t>on</w:t>
      </w:r>
      <w:r w:rsidRPr="00F15EC6">
        <w:rPr>
          <w:spacing w:val="1"/>
        </w:rPr>
        <w:t>t</w:t>
      </w:r>
      <w:r w:rsidRPr="00F15EC6">
        <w:rPr>
          <w:spacing w:val="-1"/>
        </w:rPr>
        <w:t>r</w:t>
      </w:r>
      <w:r w:rsidRPr="00F15EC6">
        <w:rPr>
          <w:spacing w:val="-2"/>
        </w:rPr>
        <w:t>ac</w:t>
      </w:r>
      <w:r w:rsidRPr="00F15EC6">
        <w:rPr>
          <w:spacing w:val="1"/>
        </w:rPr>
        <w:t>t</w:t>
      </w:r>
      <w:r w:rsidRPr="00F15EC6">
        <w:rPr>
          <w:spacing w:val="-2"/>
        </w:rPr>
        <w:t>o</w:t>
      </w:r>
      <w:r w:rsidRPr="00F15EC6">
        <w:t>r</w:t>
      </w:r>
      <w:r w:rsidRPr="00F15EC6">
        <w:rPr>
          <w:spacing w:val="-1"/>
        </w:rPr>
        <w:t xml:space="preserve"> </w:t>
      </w:r>
      <w:r w:rsidRPr="00F15EC6">
        <w:rPr>
          <w:spacing w:val="-6"/>
        </w:rPr>
        <w:t>m</w:t>
      </w:r>
      <w:r w:rsidRPr="00F15EC6">
        <w:rPr>
          <w:spacing w:val="-2"/>
        </w:rPr>
        <w:t>us</w:t>
      </w:r>
      <w:r w:rsidRPr="00F15EC6">
        <w:t>t</w:t>
      </w:r>
      <w:r w:rsidRPr="00F15EC6">
        <w:rPr>
          <w:spacing w:val="-3"/>
        </w:rPr>
        <w:t xml:space="preserve"> </w:t>
      </w:r>
      <w:r w:rsidRPr="00F15EC6">
        <w:t>op</w:t>
      </w:r>
      <w:r w:rsidRPr="00F15EC6">
        <w:rPr>
          <w:spacing w:val="1"/>
        </w:rPr>
        <w:t>e</w:t>
      </w:r>
      <w:r w:rsidRPr="00F15EC6">
        <w:rPr>
          <w:spacing w:val="-1"/>
        </w:rPr>
        <w:t>r</w:t>
      </w:r>
      <w:r w:rsidRPr="00F15EC6">
        <w:rPr>
          <w:spacing w:val="1"/>
        </w:rPr>
        <w:t>a</w:t>
      </w:r>
      <w:r w:rsidRPr="00F15EC6">
        <w:rPr>
          <w:spacing w:val="-1"/>
        </w:rPr>
        <w:t>t</w:t>
      </w:r>
      <w:r w:rsidRPr="00F15EC6">
        <w:t>e</w:t>
      </w:r>
      <w:r w:rsidRPr="00F15EC6">
        <w:rPr>
          <w:spacing w:val="1"/>
        </w:rPr>
        <w:t xml:space="preserve"> i</w:t>
      </w:r>
      <w:r w:rsidRPr="00F15EC6">
        <w:t>n</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lia</w:t>
      </w:r>
      <w:r w:rsidRPr="00F15EC6">
        <w:rPr>
          <w:spacing w:val="-2"/>
        </w:rPr>
        <w:t>n</w:t>
      </w:r>
      <w:r w:rsidRPr="00F15EC6">
        <w:rPr>
          <w:spacing w:val="1"/>
        </w:rPr>
        <w:t>c</w:t>
      </w:r>
      <w:r w:rsidRPr="00F15EC6">
        <w:t>e</w:t>
      </w:r>
      <w:r w:rsidRPr="00F15EC6">
        <w:rPr>
          <w:spacing w:val="1"/>
        </w:rPr>
        <w:t xml:space="preserve"> </w:t>
      </w:r>
      <w:r w:rsidRPr="00F15EC6">
        <w:rPr>
          <w:spacing w:val="-1"/>
        </w:rPr>
        <w:t>wit</w:t>
      </w:r>
      <w:r w:rsidRPr="00F15EC6">
        <w:t xml:space="preserve">h </w:t>
      </w:r>
      <w:r w:rsidRPr="00F15EC6">
        <w:rPr>
          <w:spacing w:val="1"/>
        </w:rPr>
        <w:t>f</w:t>
      </w:r>
      <w:r w:rsidRPr="00F15EC6">
        <w:t>u</w:t>
      </w:r>
      <w:r w:rsidRPr="00F15EC6">
        <w:rPr>
          <w:spacing w:val="-1"/>
        </w:rPr>
        <w:t>t</w:t>
      </w:r>
      <w:r w:rsidRPr="00F15EC6">
        <w:t>u</w:t>
      </w:r>
      <w:r w:rsidRPr="00F15EC6">
        <w:rPr>
          <w:spacing w:val="1"/>
        </w:rPr>
        <w:t>r</w:t>
      </w:r>
      <w:r w:rsidRPr="00F15EC6">
        <w:t>e</w:t>
      </w:r>
      <w:r w:rsidRPr="00F15EC6">
        <w:rPr>
          <w:spacing w:val="-2"/>
        </w:rPr>
        <w:t xml:space="preserve"> </w:t>
      </w:r>
      <w:r w:rsidRPr="00F15EC6">
        <w:t>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m</w:t>
      </w:r>
      <w:r w:rsidRPr="00F15EC6">
        <w:rPr>
          <w:spacing w:val="1"/>
        </w:rPr>
        <w:t>a</w:t>
      </w:r>
      <w:r w:rsidRPr="00F15EC6">
        <w:t>nu</w:t>
      </w:r>
      <w:r w:rsidRPr="00F15EC6">
        <w:rPr>
          <w:spacing w:val="1"/>
        </w:rPr>
        <w:t>als</w:t>
      </w:r>
      <w:r w:rsidRPr="00F15EC6">
        <w:t>,</w:t>
      </w:r>
      <w:r w:rsidRPr="00F15EC6">
        <w:rPr>
          <w:spacing w:val="-2"/>
        </w:rPr>
        <w:t xml:space="preserve"> g</w:t>
      </w:r>
      <w:r w:rsidRPr="00F15EC6">
        <w:t>u</w:t>
      </w:r>
      <w:r w:rsidRPr="00F15EC6">
        <w:rPr>
          <w:spacing w:val="1"/>
        </w:rPr>
        <w:t>i</w:t>
      </w:r>
      <w:r w:rsidRPr="00F15EC6">
        <w:t>d</w:t>
      </w:r>
      <w:r w:rsidRPr="00F15EC6">
        <w:rPr>
          <w:spacing w:val="1"/>
        </w:rPr>
        <w:t>a</w:t>
      </w:r>
      <w:r w:rsidRPr="00F15EC6">
        <w:t>n</w:t>
      </w:r>
      <w:r w:rsidRPr="00F15EC6">
        <w:rPr>
          <w:spacing w:val="1"/>
        </w:rPr>
        <w:t>c</w:t>
      </w:r>
      <w:r w:rsidRPr="00F15EC6">
        <w:t>e</w:t>
      </w:r>
      <w:r w:rsidRPr="00F15EC6">
        <w:rPr>
          <w:spacing w:val="-2"/>
        </w:rPr>
        <w:t xml:space="preserve"> </w:t>
      </w:r>
      <w:r w:rsidRPr="00F15EC6">
        <w:rPr>
          <w:spacing w:val="1"/>
        </w:rPr>
        <w:t>a</w:t>
      </w:r>
      <w:r w:rsidRPr="00F15EC6">
        <w:t>nd po</w:t>
      </w:r>
      <w:r w:rsidRPr="00F15EC6">
        <w:rPr>
          <w:spacing w:val="1"/>
        </w:rPr>
        <w:t>l</w:t>
      </w:r>
      <w:r w:rsidRPr="00F15EC6">
        <w:rPr>
          <w:spacing w:val="-1"/>
        </w:rPr>
        <w:t>i</w:t>
      </w:r>
      <w:r w:rsidRPr="00F15EC6">
        <w:rPr>
          <w:spacing w:val="1"/>
        </w:rPr>
        <w:t>c</w:t>
      </w:r>
      <w:r w:rsidRPr="00F15EC6">
        <w:rPr>
          <w:spacing w:val="-1"/>
        </w:rPr>
        <w:t>i</w:t>
      </w:r>
      <w:r w:rsidRPr="00F15EC6">
        <w:rPr>
          <w:spacing w:val="1"/>
        </w:rPr>
        <w:t>e</w:t>
      </w:r>
      <w:r w:rsidRPr="00F15EC6">
        <w:t>s</w:t>
      </w:r>
      <w:r w:rsidRPr="00F15EC6">
        <w:rPr>
          <w:spacing w:val="1"/>
        </w:rPr>
        <w:t xml:space="preserve"> a</w:t>
      </w:r>
      <w:r w:rsidRPr="00F15EC6">
        <w:rPr>
          <w:spacing w:val="-2"/>
        </w:rPr>
        <w:t>n</w:t>
      </w:r>
      <w:r w:rsidRPr="00F15EC6">
        <w:t>d p</w:t>
      </w:r>
      <w:r w:rsidRPr="00F15EC6">
        <w:rPr>
          <w:spacing w:val="1"/>
        </w:rPr>
        <w:t>r</w:t>
      </w:r>
      <w:r w:rsidRPr="00F15EC6">
        <w:rPr>
          <w:spacing w:val="-2"/>
        </w:rPr>
        <w:t>o</w:t>
      </w:r>
      <w:r w:rsidRPr="00F15EC6">
        <w:rPr>
          <w:spacing w:val="1"/>
        </w:rPr>
        <w:t>ce</w:t>
      </w:r>
      <w:r w:rsidRPr="00F15EC6">
        <w:t>d</w:t>
      </w:r>
      <w:r w:rsidRPr="00F15EC6">
        <w:rPr>
          <w:spacing w:val="-2"/>
        </w:rPr>
        <w:t>u</w:t>
      </w:r>
      <w:r w:rsidRPr="00F15EC6">
        <w:rPr>
          <w:spacing w:val="1"/>
        </w:rPr>
        <w:t>r</w:t>
      </w:r>
      <w:r w:rsidRPr="00F15EC6">
        <w:rPr>
          <w:spacing w:val="-2"/>
        </w:rPr>
        <w:t>e</w:t>
      </w:r>
      <w:r w:rsidRPr="00F15EC6">
        <w:rPr>
          <w:spacing w:val="1"/>
        </w:rPr>
        <w:t>s</w:t>
      </w:r>
      <w:r w:rsidRPr="00F15EC6">
        <w:t xml:space="preserve">, </w:t>
      </w:r>
      <w:r w:rsidRPr="00F15EC6">
        <w:rPr>
          <w:spacing w:val="1"/>
        </w:rPr>
        <w:t>a</w:t>
      </w:r>
      <w:r w:rsidRPr="00F15EC6">
        <w:t>s</w:t>
      </w:r>
      <w:r w:rsidRPr="00F15EC6">
        <w:rPr>
          <w:spacing w:val="-2"/>
        </w:rPr>
        <w:t xml:space="preserve"> </w:t>
      </w:r>
      <w:r w:rsidRPr="00F15EC6">
        <w:rPr>
          <w:spacing w:val="-1"/>
        </w:rPr>
        <w:t>w</w:t>
      </w:r>
      <w:r w:rsidRPr="00F15EC6">
        <w:rPr>
          <w:spacing w:val="1"/>
        </w:rPr>
        <w:t>el</w:t>
      </w:r>
      <w:r w:rsidRPr="00F15EC6">
        <w:t>l</w:t>
      </w:r>
      <w:r w:rsidRPr="00F15EC6">
        <w:rPr>
          <w:spacing w:val="-1"/>
        </w:rPr>
        <w:t xml:space="preserve"> </w:t>
      </w:r>
      <w:r w:rsidRPr="00F15EC6">
        <w:rPr>
          <w:spacing w:val="1"/>
        </w:rPr>
        <w:t>a</w:t>
      </w:r>
      <w:r w:rsidRPr="00F15EC6">
        <w:t>s</w:t>
      </w:r>
      <w:r w:rsidRPr="00F15EC6">
        <w:rPr>
          <w:spacing w:val="1"/>
        </w:rPr>
        <w:t xml:space="preserve"> a</w:t>
      </w:r>
      <w:r w:rsidRPr="00F15EC6">
        <w:t>ny</w:t>
      </w:r>
      <w:r w:rsidRPr="00F15EC6">
        <w:rPr>
          <w:spacing w:val="-2"/>
        </w:rPr>
        <w:t xml:space="preserve"> </w:t>
      </w:r>
      <w:r w:rsidRPr="00F15EC6">
        <w:rPr>
          <w:spacing w:val="1"/>
        </w:rPr>
        <w:t>a</w:t>
      </w:r>
      <w:r w:rsidRPr="00F15EC6">
        <w:rPr>
          <w:spacing w:val="-3"/>
        </w:rPr>
        <w:t>m</w:t>
      </w:r>
      <w:r w:rsidRPr="00F15EC6">
        <w:rPr>
          <w:spacing w:val="1"/>
        </w:rPr>
        <w:t>e</w:t>
      </w:r>
      <w:r w:rsidRPr="00F15EC6">
        <w:t>nd</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t</w:t>
      </w:r>
      <w:r w:rsidRPr="00F15EC6">
        <w:rPr>
          <w:spacing w:val="-2"/>
        </w:rPr>
        <w:t>h</w:t>
      </w:r>
      <w:r w:rsidRPr="00F15EC6">
        <w:rPr>
          <w:spacing w:val="1"/>
        </w:rPr>
        <w:t>er</w:t>
      </w:r>
      <w:r w:rsidRPr="00F15EC6">
        <w:rPr>
          <w:spacing w:val="-2"/>
        </w:rPr>
        <w:t>e</w:t>
      </w:r>
      <w:r w:rsidRPr="00F15EC6">
        <w:rPr>
          <w:spacing w:val="1"/>
        </w:rPr>
        <w:t>t</w:t>
      </w:r>
      <w:r w:rsidRPr="00F15EC6">
        <w:t>o, at no additional cost to FSSA.  F</w:t>
      </w:r>
      <w:r w:rsidRPr="00F15EC6">
        <w:rPr>
          <w:spacing w:val="-5"/>
        </w:rPr>
        <w:t>u</w:t>
      </w:r>
      <w:r w:rsidRPr="00F15EC6">
        <w:rPr>
          <w:spacing w:val="-4"/>
        </w:rPr>
        <w:t>t</w:t>
      </w:r>
      <w:r w:rsidRPr="00F15EC6">
        <w:rPr>
          <w:spacing w:val="-5"/>
        </w:rPr>
        <w:t>u</w:t>
      </w:r>
      <w:r w:rsidRPr="00F15EC6">
        <w:rPr>
          <w:spacing w:val="-4"/>
        </w:rPr>
        <w:t>r</w:t>
      </w:r>
      <w:r w:rsidRPr="00F15EC6">
        <w:t>e</w:t>
      </w:r>
      <w:r w:rsidRPr="00F15EC6">
        <w:rPr>
          <w:spacing w:val="-9"/>
        </w:rPr>
        <w:t xml:space="preserve"> </w:t>
      </w:r>
      <w:r w:rsidRPr="00F15EC6">
        <w:rPr>
          <w:spacing w:val="-8"/>
        </w:rPr>
        <w:t>m</w:t>
      </w:r>
      <w:r w:rsidRPr="00F15EC6">
        <w:rPr>
          <w:spacing w:val="-5"/>
        </w:rPr>
        <w:t>od</w:t>
      </w:r>
      <w:r w:rsidRPr="00F15EC6">
        <w:rPr>
          <w:spacing w:val="-4"/>
        </w:rPr>
        <w:t>ificati</w:t>
      </w:r>
      <w:r w:rsidRPr="00F15EC6">
        <w:rPr>
          <w:spacing w:val="-5"/>
        </w:rPr>
        <w:t>on</w:t>
      </w:r>
      <w:r w:rsidRPr="00F15EC6">
        <w:t>s</w:t>
      </w:r>
      <w:r w:rsidRPr="00F15EC6">
        <w:rPr>
          <w:spacing w:val="-6"/>
        </w:rPr>
        <w:t xml:space="preserve"> </w:t>
      </w:r>
      <w:r w:rsidRPr="00F15EC6">
        <w:rPr>
          <w:spacing w:val="-4"/>
        </w:rPr>
        <w:t>t</w:t>
      </w:r>
      <w:r w:rsidRPr="00F15EC6">
        <w:rPr>
          <w:spacing w:val="-5"/>
        </w:rPr>
        <w:t>h</w:t>
      </w:r>
      <w:r w:rsidRPr="00F15EC6">
        <w:rPr>
          <w:spacing w:val="-4"/>
        </w:rPr>
        <w:t>a</w:t>
      </w:r>
      <w:r w:rsidRPr="00F15EC6">
        <w:t>t</w:t>
      </w:r>
      <w:r w:rsidRPr="00F15EC6">
        <w:rPr>
          <w:spacing w:val="-8"/>
        </w:rPr>
        <w:t xml:space="preserve"> </w:t>
      </w:r>
      <w:r w:rsidRPr="00F15EC6">
        <w:rPr>
          <w:spacing w:val="-5"/>
        </w:rPr>
        <w:t>h</w:t>
      </w:r>
      <w:r w:rsidRPr="00F15EC6">
        <w:rPr>
          <w:spacing w:val="-4"/>
        </w:rPr>
        <w:t>a</w:t>
      </w:r>
      <w:r w:rsidRPr="00F15EC6">
        <w:rPr>
          <w:spacing w:val="-7"/>
        </w:rPr>
        <w:t>v</w:t>
      </w:r>
      <w:r w:rsidRPr="00F15EC6">
        <w:t>e</w:t>
      </w:r>
      <w:r w:rsidRPr="00F15EC6">
        <w:rPr>
          <w:spacing w:val="-6"/>
        </w:rPr>
        <w:t xml:space="preserve"> </w:t>
      </w:r>
      <w:r w:rsidRPr="00F15EC6">
        <w:t xml:space="preserve">a </w:t>
      </w:r>
      <w:r w:rsidRPr="00F15EC6">
        <w:rPr>
          <w:spacing w:val="-4"/>
        </w:rPr>
        <w:t>si</w:t>
      </w:r>
      <w:r w:rsidRPr="00F15EC6">
        <w:rPr>
          <w:spacing w:val="-7"/>
        </w:rPr>
        <w:t>g</w:t>
      </w:r>
      <w:r w:rsidRPr="00F15EC6">
        <w:rPr>
          <w:spacing w:val="-5"/>
        </w:rPr>
        <w:t>n</w:t>
      </w:r>
      <w:r w:rsidRPr="00F15EC6">
        <w:rPr>
          <w:spacing w:val="-4"/>
        </w:rPr>
        <w:t>ifica</w:t>
      </w:r>
      <w:r w:rsidRPr="00F15EC6">
        <w:rPr>
          <w:spacing w:val="-5"/>
        </w:rPr>
        <w:t>n</w:t>
      </w:r>
      <w:r w:rsidRPr="00F15EC6">
        <w:t>t</w:t>
      </w:r>
      <w:r w:rsidRPr="00F15EC6">
        <w:rPr>
          <w:spacing w:val="-8"/>
        </w:rPr>
        <w:t xml:space="preserve"> </w:t>
      </w:r>
      <w:r w:rsidRPr="00F15EC6">
        <w:rPr>
          <w:spacing w:val="-1"/>
        </w:rPr>
        <w:t>i</w:t>
      </w:r>
      <w:r w:rsidRPr="00F15EC6">
        <w:rPr>
          <w:spacing w:val="-6"/>
        </w:rPr>
        <w:t>m</w:t>
      </w:r>
      <w:r w:rsidRPr="00F15EC6">
        <w:rPr>
          <w:spacing w:val="-5"/>
        </w:rPr>
        <w:t>p</w:t>
      </w:r>
      <w:r w:rsidRPr="00F15EC6">
        <w:rPr>
          <w:spacing w:val="-4"/>
        </w:rPr>
        <w:t>ac</w:t>
      </w:r>
      <w:r w:rsidRPr="00F15EC6">
        <w:t>t</w:t>
      </w:r>
      <w:r w:rsidRPr="00F15EC6">
        <w:rPr>
          <w:spacing w:val="-8"/>
        </w:rPr>
        <w:t xml:space="preserve"> </w:t>
      </w:r>
      <w:r w:rsidRPr="00F15EC6">
        <w:rPr>
          <w:spacing w:val="-5"/>
        </w:rPr>
        <w:t>o</w:t>
      </w:r>
      <w:r w:rsidRPr="00F15EC6">
        <w:t>n</w:t>
      </w:r>
      <w:r w:rsidRPr="00F15EC6">
        <w:rPr>
          <w:spacing w:val="-9"/>
        </w:rPr>
        <w:t xml:space="preserve"> </w:t>
      </w:r>
      <w:r w:rsidRPr="00F15EC6">
        <w:rPr>
          <w:spacing w:val="-4"/>
        </w:rPr>
        <w:t>t</w:t>
      </w:r>
      <w:r w:rsidRPr="00F15EC6">
        <w:rPr>
          <w:spacing w:val="-5"/>
        </w:rPr>
        <w:t>h</w:t>
      </w:r>
      <w:r w:rsidRPr="00F15EC6">
        <w:t>e</w:t>
      </w:r>
      <w:r w:rsidRPr="00F15EC6">
        <w:rPr>
          <w:spacing w:val="-6"/>
        </w:rPr>
        <w:t xml:space="preserve"> </w:t>
      </w:r>
      <w:r w:rsidRPr="00F15EC6">
        <w:rPr>
          <w:spacing w:val="-5"/>
        </w:rPr>
        <w:t>C</w:t>
      </w:r>
      <w:r w:rsidRPr="00F15EC6">
        <w:rPr>
          <w:spacing w:val="-2"/>
        </w:rPr>
        <w:t>o</w:t>
      </w:r>
      <w:r w:rsidRPr="00F15EC6">
        <w:rPr>
          <w:spacing w:val="-5"/>
        </w:rPr>
        <w:t>n</w:t>
      </w:r>
      <w:r w:rsidRPr="00F15EC6">
        <w:rPr>
          <w:spacing w:val="-4"/>
        </w:rPr>
        <w:t>tract</w:t>
      </w:r>
      <w:r w:rsidRPr="00F15EC6">
        <w:rPr>
          <w:spacing w:val="-5"/>
        </w:rPr>
        <w:t>o</w:t>
      </w:r>
      <w:r w:rsidRPr="00F15EC6">
        <w:rPr>
          <w:spacing w:val="-4"/>
        </w:rPr>
        <w:t>r’</w:t>
      </w:r>
      <w:r w:rsidRPr="00F15EC6">
        <w:t>s</w:t>
      </w:r>
      <w:r w:rsidRPr="00F15EC6">
        <w:rPr>
          <w:spacing w:val="-9"/>
        </w:rPr>
        <w:t xml:space="preserve"> </w:t>
      </w:r>
      <w:r w:rsidRPr="00F15EC6">
        <w:rPr>
          <w:spacing w:val="1"/>
        </w:rPr>
        <w:t>res</w:t>
      </w:r>
      <w:r w:rsidRPr="00F15EC6">
        <w:rPr>
          <w:spacing w:val="-2"/>
        </w:rPr>
        <w:t>p</w:t>
      </w:r>
      <w:r w:rsidRPr="00F15EC6">
        <w:t>on</w:t>
      </w:r>
      <w:r w:rsidRPr="00F15EC6">
        <w:rPr>
          <w:spacing w:val="-2"/>
        </w:rPr>
        <w:t>s</w:t>
      </w:r>
      <w:r w:rsidRPr="00F15EC6">
        <w:rPr>
          <w:spacing w:val="1"/>
        </w:rPr>
        <w:t>i</w:t>
      </w:r>
      <w:r w:rsidRPr="00F15EC6">
        <w:t>b</w:t>
      </w:r>
      <w:r w:rsidRPr="00F15EC6">
        <w:rPr>
          <w:spacing w:val="-1"/>
        </w:rPr>
        <w:t>i</w:t>
      </w:r>
      <w:r w:rsidRPr="00F15EC6">
        <w:rPr>
          <w:spacing w:val="1"/>
        </w:rPr>
        <w:t>l</w:t>
      </w:r>
      <w:r w:rsidRPr="00F15EC6">
        <w:rPr>
          <w:spacing w:val="-1"/>
        </w:rPr>
        <w:t>i</w:t>
      </w:r>
      <w:r w:rsidRPr="00F15EC6">
        <w:rPr>
          <w:spacing w:val="1"/>
        </w:rPr>
        <w:t>t</w:t>
      </w:r>
      <w:r w:rsidRPr="00F15EC6">
        <w:rPr>
          <w:spacing w:val="-1"/>
        </w:rPr>
        <w:t>i</w:t>
      </w:r>
      <w:r w:rsidRPr="00F15EC6">
        <w:rPr>
          <w:spacing w:val="1"/>
        </w:rPr>
        <w:t>es</w:t>
      </w:r>
      <w:r w:rsidRPr="00F15EC6">
        <w:t>,</w:t>
      </w:r>
      <w:r w:rsidRPr="00F15EC6">
        <w:rPr>
          <w:spacing w:val="-2"/>
        </w:rPr>
        <w:t xml:space="preserve"> a</w:t>
      </w:r>
      <w:r w:rsidRPr="00F15EC6">
        <w:t>s</w:t>
      </w:r>
      <w:r w:rsidRPr="00F15EC6">
        <w:rPr>
          <w:spacing w:val="1"/>
        </w:rPr>
        <w:t xml:space="preserve"> s</w:t>
      </w:r>
      <w:r w:rsidRPr="00F15EC6">
        <w:rPr>
          <w:spacing w:val="-2"/>
        </w:rPr>
        <w:t>e</w:t>
      </w:r>
      <w:r w:rsidRPr="00F15EC6">
        <w:t>t</w:t>
      </w:r>
      <w:r w:rsidRPr="00F15EC6">
        <w:rPr>
          <w:spacing w:val="1"/>
        </w:rPr>
        <w:t xml:space="preserve"> f</w:t>
      </w:r>
      <w:r w:rsidRPr="00F15EC6">
        <w:rPr>
          <w:spacing w:val="-2"/>
        </w:rPr>
        <w:t>o</w:t>
      </w:r>
      <w:r w:rsidRPr="00F15EC6">
        <w:rPr>
          <w:spacing w:val="1"/>
        </w:rPr>
        <w:t>rt</w:t>
      </w:r>
      <w:r w:rsidRPr="00F15EC6">
        <w:t>h</w:t>
      </w:r>
      <w:r w:rsidRPr="00F15EC6">
        <w:rPr>
          <w:spacing w:val="-2"/>
        </w:rPr>
        <w:t xml:space="preserve"> </w:t>
      </w:r>
      <w:r w:rsidRPr="00F15EC6">
        <w:rPr>
          <w:spacing w:val="1"/>
        </w:rPr>
        <w:t>i</w:t>
      </w:r>
      <w:r w:rsidRPr="00F15EC6">
        <w:t>n</w:t>
      </w:r>
      <w:r w:rsidRPr="00F15EC6">
        <w:rPr>
          <w:spacing w:val="-2"/>
        </w:rPr>
        <w:t xml:space="preserve"> </w:t>
      </w:r>
      <w:r w:rsidRPr="00F15EC6">
        <w:rPr>
          <w:spacing w:val="1"/>
        </w:rPr>
        <w:t>t</w:t>
      </w:r>
      <w:r w:rsidRPr="00F15EC6">
        <w:rPr>
          <w:spacing w:val="-2"/>
        </w:rPr>
        <w:t>h</w:t>
      </w:r>
      <w:r w:rsidRPr="00F15EC6">
        <w:rPr>
          <w:spacing w:val="1"/>
        </w:rPr>
        <w:t>i</w:t>
      </w:r>
      <w:r w:rsidRPr="00F15EC6">
        <w:t>s</w:t>
      </w:r>
      <w:r w:rsidRPr="00F15EC6">
        <w:rPr>
          <w:spacing w:val="1"/>
        </w:rPr>
        <w:t xml:space="preserve"> </w:t>
      </w:r>
      <w:r w:rsidRPr="00F15EC6">
        <w:t>S</w:t>
      </w:r>
      <w:r w:rsidRPr="00F15EC6">
        <w:rPr>
          <w:spacing w:val="1"/>
        </w:rPr>
        <w:t>c</w:t>
      </w:r>
      <w:r w:rsidRPr="00F15EC6">
        <w:rPr>
          <w:spacing w:val="-2"/>
        </w:rPr>
        <w:t>o</w:t>
      </w:r>
      <w:r w:rsidRPr="00F15EC6">
        <w:t>pe</w:t>
      </w:r>
      <w:r w:rsidRPr="00F15EC6">
        <w:rPr>
          <w:spacing w:val="1"/>
        </w:rPr>
        <w:t xml:space="preserve"> </w:t>
      </w:r>
      <w:r w:rsidRPr="00F15EC6">
        <w:rPr>
          <w:spacing w:val="-2"/>
        </w:rPr>
        <w:t>o</w:t>
      </w:r>
      <w:r w:rsidRPr="00F15EC6">
        <w:t>f</w:t>
      </w:r>
      <w:r w:rsidRPr="00F15EC6">
        <w:rPr>
          <w:spacing w:val="-1"/>
        </w:rPr>
        <w:t xml:space="preserve"> </w:t>
      </w:r>
      <w:r w:rsidRPr="00F15EC6">
        <w:rPr>
          <w:spacing w:val="1"/>
        </w:rPr>
        <w:t>W</w:t>
      </w:r>
      <w:r w:rsidRPr="00F15EC6">
        <w:t>o</w:t>
      </w:r>
      <w:r w:rsidRPr="00F15EC6">
        <w:rPr>
          <w:spacing w:val="1"/>
        </w:rPr>
        <w:t>r</w:t>
      </w:r>
      <w:r w:rsidRPr="00F15EC6">
        <w:rPr>
          <w:spacing w:val="-2"/>
        </w:rPr>
        <w:t>k</w:t>
      </w:r>
      <w:r w:rsidRPr="00F15EC6">
        <w:t xml:space="preserve">, </w:t>
      </w:r>
      <w:r w:rsidRPr="00F15EC6">
        <w:rPr>
          <w:spacing w:val="-1"/>
        </w:rPr>
        <w:t>w</w:t>
      </w:r>
      <w:r w:rsidRPr="00F15EC6">
        <w:rPr>
          <w:spacing w:val="1"/>
        </w:rPr>
        <w:t>i</w:t>
      </w:r>
      <w:r w:rsidRPr="00F15EC6">
        <w:rPr>
          <w:spacing w:val="-1"/>
        </w:rPr>
        <w:t>l</w:t>
      </w:r>
      <w:r w:rsidRPr="00F15EC6">
        <w:t>l</w:t>
      </w:r>
      <w:r w:rsidRPr="00F15EC6">
        <w:rPr>
          <w:spacing w:val="1"/>
        </w:rPr>
        <w:t xml:space="preserve"> </w:t>
      </w:r>
      <w:r w:rsidRPr="00F15EC6">
        <w:t xml:space="preserve">be </w:t>
      </w:r>
      <w:r w:rsidRPr="00F15EC6">
        <w:rPr>
          <w:spacing w:val="-3"/>
        </w:rPr>
        <w:t>m</w:t>
      </w:r>
      <w:r w:rsidRPr="00F15EC6">
        <w:rPr>
          <w:spacing w:val="1"/>
        </w:rPr>
        <w:t>a</w:t>
      </w:r>
      <w:r w:rsidRPr="00F15EC6">
        <w:t>de</w:t>
      </w:r>
      <w:r w:rsidRPr="00F15EC6">
        <w:rPr>
          <w:spacing w:val="1"/>
        </w:rPr>
        <w:t xml:space="preserve"> t</w:t>
      </w:r>
      <w:r w:rsidRPr="00F15EC6">
        <w:t>h</w:t>
      </w:r>
      <w:r w:rsidRPr="00F15EC6">
        <w:rPr>
          <w:spacing w:val="1"/>
        </w:rPr>
        <w:t>r</w:t>
      </w:r>
      <w:r w:rsidRPr="00F15EC6">
        <w:t>ou</w:t>
      </w:r>
      <w:r w:rsidRPr="00F15EC6">
        <w:rPr>
          <w:spacing w:val="-2"/>
        </w:rPr>
        <w:t>g</w:t>
      </w:r>
      <w:r w:rsidRPr="00F15EC6">
        <w:t xml:space="preserve">h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t>t</w:t>
      </w:r>
      <w:r w:rsidRPr="00F15EC6">
        <w:rPr>
          <w:spacing w:val="-1"/>
        </w:rPr>
        <w:t xml:space="preserve"> </w:t>
      </w:r>
      <w:r w:rsidRPr="00F15EC6">
        <w:rPr>
          <w:spacing w:val="1"/>
        </w:rPr>
        <w:t>a</w:t>
      </w:r>
      <w:r w:rsidRPr="00F15EC6">
        <w:rPr>
          <w:spacing w:val="-3"/>
        </w:rPr>
        <w:t>m</w:t>
      </w:r>
      <w:r w:rsidRPr="00F15EC6">
        <w:rPr>
          <w:spacing w:val="1"/>
        </w:rPr>
        <w:t>e</w:t>
      </w:r>
      <w:r w:rsidRPr="00F15EC6">
        <w:t>n</w:t>
      </w:r>
      <w:r w:rsidRPr="00F15EC6">
        <w:rPr>
          <w:spacing w:val="3"/>
        </w:rPr>
        <w:t>d</w:t>
      </w:r>
      <w:r w:rsidRPr="00F15EC6">
        <w:rPr>
          <w:spacing w:val="-3"/>
        </w:rPr>
        <w:t>m</w:t>
      </w:r>
      <w:r w:rsidRPr="00F15EC6">
        <w:rPr>
          <w:spacing w:val="1"/>
        </w:rPr>
        <w:t>e</w:t>
      </w:r>
      <w:r w:rsidRPr="00F15EC6">
        <w:t>nt</w:t>
      </w:r>
      <w:r w:rsidRPr="00F15EC6">
        <w:rPr>
          <w:spacing w:val="1"/>
        </w:rPr>
        <w:t xml:space="preserve"> </w:t>
      </w:r>
      <w:r w:rsidRPr="00F15EC6">
        <w:t>p</w:t>
      </w:r>
      <w:r w:rsidRPr="00F15EC6">
        <w:rPr>
          <w:spacing w:val="1"/>
        </w:rPr>
        <w:t>r</w:t>
      </w:r>
      <w:r w:rsidRPr="00F15EC6">
        <w:rPr>
          <w:spacing w:val="-2"/>
        </w:rPr>
        <w:t>o</w:t>
      </w:r>
      <w:r w:rsidRPr="00F15EC6">
        <w:rPr>
          <w:spacing w:val="1"/>
        </w:rPr>
        <w:t>ces</w:t>
      </w:r>
      <w:r w:rsidRPr="00F15EC6">
        <w:rPr>
          <w:spacing w:val="-2"/>
        </w:rPr>
        <w:t>s</w:t>
      </w:r>
      <w:r w:rsidRPr="00F15EC6">
        <w:t>.</w:t>
      </w:r>
    </w:p>
    <w:p w14:paraId="3FF9D976" w14:textId="6F1858C2" w:rsidR="00C47BC4" w:rsidRDefault="00C47BC4">
      <w:pPr>
        <w:pStyle w:val="ListParagraph"/>
        <w:widowControl w:val="0"/>
        <w:autoSpaceDE w:val="0"/>
        <w:autoSpaceDN w:val="0"/>
        <w:ind w:right="97"/>
        <w:contextualSpacing/>
      </w:pPr>
    </w:p>
    <w:p w14:paraId="12087435" w14:textId="6BFFFE7E" w:rsidR="00C47BC4" w:rsidRPr="00F15EC6" w:rsidRDefault="00C47BC4" w:rsidP="00C47BC4">
      <w:pPr>
        <w:pStyle w:val="Heading2"/>
        <w:numPr>
          <w:ilvl w:val="1"/>
          <w:numId w:val="1"/>
        </w:numPr>
        <w:contextualSpacing/>
      </w:pPr>
      <w:bookmarkStart w:id="43" w:name="_Toc21711630"/>
      <w:r w:rsidRPr="00C47BC4">
        <w:t>Dual Eligible Special Needs Plans (D-SNPs) Requirements</w:t>
      </w:r>
      <w:bookmarkEnd w:id="43"/>
    </w:p>
    <w:p w14:paraId="695ECAC0" w14:textId="77777777" w:rsidR="00C47BC4" w:rsidRPr="00F15EC6" w:rsidRDefault="00C47BC4" w:rsidP="00C47BC4">
      <w:pPr>
        <w:pStyle w:val="ListParagraph"/>
        <w:widowControl w:val="0"/>
        <w:autoSpaceDE w:val="0"/>
        <w:autoSpaceDN w:val="0"/>
        <w:ind w:left="360" w:right="97"/>
        <w:contextualSpacing/>
      </w:pPr>
    </w:p>
    <w:p w14:paraId="232F3B94" w14:textId="6DB245EF" w:rsidR="00C47BC4" w:rsidRDefault="00C47BC4" w:rsidP="00C47BC4">
      <w:pPr>
        <w:pStyle w:val="ListParagraph"/>
        <w:widowControl w:val="0"/>
        <w:autoSpaceDE w:val="0"/>
        <w:autoSpaceDN w:val="0"/>
        <w:ind w:right="97"/>
        <w:contextualSpacing/>
        <w:rPr>
          <w:spacing w:val="-4"/>
        </w:rPr>
      </w:pPr>
      <w:r w:rsidRPr="00C47BC4">
        <w:rPr>
          <w:spacing w:val="-4"/>
        </w:rPr>
        <w:t xml:space="preserve">The Contractor shall have Centers for Medicare &amp; Medicaid Services </w:t>
      </w:r>
      <w:r>
        <w:rPr>
          <w:spacing w:val="-4"/>
        </w:rPr>
        <w:t>(</w:t>
      </w:r>
      <w:r w:rsidRPr="00C47BC4">
        <w:rPr>
          <w:spacing w:val="-4"/>
        </w:rPr>
        <w:t>CMS</w:t>
      </w:r>
      <w:r>
        <w:rPr>
          <w:spacing w:val="-4"/>
        </w:rPr>
        <w:t>)</w:t>
      </w:r>
      <w:r w:rsidRPr="00C47BC4">
        <w:rPr>
          <w:spacing w:val="-4"/>
        </w:rPr>
        <w:t xml:space="preserve"> approval to operate </w:t>
      </w:r>
      <w:r w:rsidR="009F5568">
        <w:rPr>
          <w:spacing w:val="-4"/>
        </w:rPr>
        <w:t xml:space="preserve">a </w:t>
      </w:r>
      <w:r w:rsidRPr="00C47BC4">
        <w:rPr>
          <w:spacing w:val="-4"/>
        </w:rPr>
        <w:t>statewide Dual Eligible Special Needs Plan (D-SNP)</w:t>
      </w:r>
      <w:r>
        <w:rPr>
          <w:spacing w:val="-4"/>
        </w:rPr>
        <w:t xml:space="preserve"> </w:t>
      </w:r>
      <w:r w:rsidRPr="00C47BC4">
        <w:rPr>
          <w:spacing w:val="-4"/>
        </w:rPr>
        <w:t xml:space="preserve">by April 1, 2022. The Contractor </w:t>
      </w:r>
      <w:r w:rsidR="009F5568" w:rsidRPr="009F5568">
        <w:rPr>
          <w:spacing w:val="-4"/>
        </w:rPr>
        <w:t xml:space="preserve">seeking D-SNP status for the first time </w:t>
      </w:r>
      <w:r w:rsidRPr="00C47BC4">
        <w:rPr>
          <w:spacing w:val="-4"/>
        </w:rPr>
        <w:t xml:space="preserve">shall be aware of the following </w:t>
      </w:r>
      <w:r w:rsidR="009F5568">
        <w:rPr>
          <w:spacing w:val="-4"/>
        </w:rPr>
        <w:t xml:space="preserve">general </w:t>
      </w:r>
      <w:r w:rsidRPr="00C47BC4">
        <w:rPr>
          <w:spacing w:val="-4"/>
        </w:rPr>
        <w:t xml:space="preserve">timeline as it intersects with the Hoosier Care Connect program. </w:t>
      </w:r>
    </w:p>
    <w:p w14:paraId="2D412D58" w14:textId="77777777" w:rsidR="00C47BC4" w:rsidRDefault="00C47BC4" w:rsidP="00C47BC4">
      <w:pPr>
        <w:pStyle w:val="ListParagraph"/>
        <w:widowControl w:val="0"/>
        <w:autoSpaceDE w:val="0"/>
        <w:autoSpaceDN w:val="0"/>
        <w:ind w:right="97"/>
        <w:contextualSpacing/>
        <w:rPr>
          <w:spacing w:val="-4"/>
        </w:rPr>
      </w:pPr>
    </w:p>
    <w:p w14:paraId="141202F7" w14:textId="7FAF656B" w:rsidR="00C47BC4" w:rsidRDefault="00C47BC4" w:rsidP="00C47BC4">
      <w:pPr>
        <w:pStyle w:val="ListParagraph"/>
        <w:widowControl w:val="0"/>
        <w:autoSpaceDE w:val="0"/>
        <w:autoSpaceDN w:val="0"/>
        <w:ind w:right="97"/>
        <w:contextualSpacing/>
        <w:rPr>
          <w:spacing w:val="-4"/>
        </w:rPr>
      </w:pPr>
      <w:r w:rsidRPr="00C47BC4">
        <w:rPr>
          <w:spacing w:val="-4"/>
        </w:rPr>
        <w:t xml:space="preserve">CMS </w:t>
      </w:r>
      <w:r w:rsidR="009F5568">
        <w:rPr>
          <w:spacing w:val="-4"/>
        </w:rPr>
        <w:t xml:space="preserve">continues to </w:t>
      </w:r>
      <w:r w:rsidRPr="00C47BC4">
        <w:rPr>
          <w:spacing w:val="-4"/>
        </w:rPr>
        <w:t xml:space="preserve">develop this timeline therefore it is subject to change without notice to the State. </w:t>
      </w:r>
      <w:r w:rsidR="0043168A" w:rsidRPr="0043168A">
        <w:rPr>
          <w:spacing w:val="-4"/>
        </w:rPr>
        <w:t xml:space="preserve">CMS will provide more specific due dates as it gets closer to </w:t>
      </w:r>
      <w:r w:rsidR="0043168A">
        <w:rPr>
          <w:spacing w:val="-4"/>
        </w:rPr>
        <w:t>the</w:t>
      </w:r>
      <w:r w:rsidR="0043168A" w:rsidRPr="0043168A">
        <w:rPr>
          <w:spacing w:val="-4"/>
        </w:rPr>
        <w:t xml:space="preserve"> time period</w:t>
      </w:r>
      <w:r w:rsidR="0043168A">
        <w:rPr>
          <w:spacing w:val="-4"/>
        </w:rPr>
        <w:t xml:space="preserve"> in the general timeline described below.</w:t>
      </w:r>
      <w:r w:rsidR="0043168A" w:rsidRPr="0043168A">
        <w:rPr>
          <w:spacing w:val="-4"/>
        </w:rPr>
        <w:t xml:space="preserve"> </w:t>
      </w:r>
      <w:r w:rsidRPr="00C47BC4">
        <w:rPr>
          <w:spacing w:val="-4"/>
        </w:rPr>
        <w:t xml:space="preserve">The Contractor is responsible for monitoring CMS </w:t>
      </w:r>
      <w:r w:rsidR="0043168A" w:rsidRPr="0043168A">
        <w:rPr>
          <w:spacing w:val="-4"/>
        </w:rPr>
        <w:t>information regarding dates of submission for D-SNP related documentation</w:t>
      </w:r>
      <w:r w:rsidRPr="00C47BC4">
        <w:rPr>
          <w:spacing w:val="-4"/>
        </w:rPr>
        <w:t>.</w:t>
      </w:r>
    </w:p>
    <w:p w14:paraId="7B5FCC0F" w14:textId="2524586E" w:rsidR="00C47BC4" w:rsidRDefault="00C47BC4" w:rsidP="00C47BC4">
      <w:pPr>
        <w:pStyle w:val="ListParagraph"/>
        <w:widowControl w:val="0"/>
        <w:autoSpaceDE w:val="0"/>
        <w:autoSpaceDN w:val="0"/>
        <w:ind w:right="97"/>
        <w:contextualSpacing/>
        <w:rPr>
          <w:spacing w:val="-4"/>
        </w:rPr>
      </w:pPr>
    </w:p>
    <w:tbl>
      <w:tblPr>
        <w:tblW w:w="0" w:type="auto"/>
        <w:tblInd w:w="720" w:type="dxa"/>
        <w:shd w:val="clear" w:color="auto" w:fill="FFFFFF"/>
        <w:tblCellMar>
          <w:left w:w="0" w:type="dxa"/>
          <w:right w:w="0" w:type="dxa"/>
        </w:tblCellMar>
        <w:tblLook w:val="04A0" w:firstRow="1" w:lastRow="0" w:firstColumn="1" w:lastColumn="0" w:noHBand="0" w:noVBand="1"/>
      </w:tblPr>
      <w:tblGrid>
        <w:gridCol w:w="1592"/>
        <w:gridCol w:w="7028"/>
      </w:tblGrid>
      <w:tr w:rsidR="00D90AA2" w:rsidRPr="00D90AA2" w14:paraId="31903436" w14:textId="77777777" w:rsidTr="00323B73">
        <w:tc>
          <w:tcPr>
            <w:tcW w:w="15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92B1E7" w14:textId="510A2D04" w:rsidR="00323B73" w:rsidRPr="00D90AA2" w:rsidRDefault="00323B73" w:rsidP="00323B73">
            <w:pPr>
              <w:rPr>
                <w:sz w:val="22"/>
                <w:szCs w:val="22"/>
              </w:rPr>
            </w:pPr>
            <w:r w:rsidRPr="00D90AA2">
              <w:rPr>
                <w:sz w:val="22"/>
                <w:szCs w:val="22"/>
              </w:rPr>
              <w:t>2020, Nov</w:t>
            </w:r>
          </w:p>
        </w:tc>
        <w:tc>
          <w:tcPr>
            <w:tcW w:w="70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BE9CBF" w14:textId="72354C96" w:rsidR="00323B73" w:rsidRPr="00D90AA2" w:rsidRDefault="00323B73" w:rsidP="00323B73">
            <w:pPr>
              <w:rPr>
                <w:sz w:val="22"/>
                <w:szCs w:val="22"/>
              </w:rPr>
            </w:pPr>
            <w:r w:rsidRPr="00D90AA2">
              <w:rPr>
                <w:sz w:val="22"/>
                <w:szCs w:val="22"/>
              </w:rPr>
              <w:t>Contractor submits Notice of Intent to Apply (NOIA) to CMS for CY 2022</w:t>
            </w:r>
          </w:p>
        </w:tc>
      </w:tr>
      <w:tr w:rsidR="00D90AA2" w:rsidRPr="00D90AA2" w14:paraId="587DE9F3" w14:textId="77777777" w:rsidTr="00323B73">
        <w:tc>
          <w:tcPr>
            <w:tcW w:w="159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2FD9E2" w14:textId="77777777" w:rsidR="00323B73" w:rsidRPr="00D90AA2" w:rsidRDefault="00323B73" w:rsidP="00444DF6">
            <w:pPr>
              <w:rPr>
                <w:sz w:val="22"/>
                <w:szCs w:val="22"/>
              </w:rPr>
            </w:pPr>
            <w:r w:rsidRPr="00D90AA2">
              <w:rPr>
                <w:sz w:val="22"/>
                <w:szCs w:val="22"/>
              </w:rPr>
              <w:t>2021, Jan-Feb</w:t>
            </w:r>
          </w:p>
        </w:tc>
        <w:tc>
          <w:tcPr>
            <w:tcW w:w="702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C6538C" w14:textId="77777777" w:rsidR="00323B73" w:rsidRPr="00D90AA2" w:rsidRDefault="00323B73" w:rsidP="00444DF6">
            <w:pPr>
              <w:rPr>
                <w:sz w:val="22"/>
                <w:szCs w:val="22"/>
              </w:rPr>
            </w:pPr>
            <w:r w:rsidRPr="00D90AA2">
              <w:rPr>
                <w:sz w:val="22"/>
                <w:szCs w:val="22"/>
              </w:rPr>
              <w:t>Contractor submits the following to CMS:</w:t>
            </w:r>
          </w:p>
          <w:p w14:paraId="5C76CBA5" w14:textId="77777777" w:rsidR="002A7838" w:rsidRPr="00D90AA2" w:rsidRDefault="00323B73" w:rsidP="00057D10">
            <w:pPr>
              <w:pStyle w:val="ListParagraph"/>
              <w:numPr>
                <w:ilvl w:val="0"/>
                <w:numId w:val="129"/>
              </w:numPr>
              <w:tabs>
                <w:tab w:val="clear" w:pos="216"/>
                <w:tab w:val="num" w:pos="372"/>
              </w:tabs>
              <w:spacing w:line="231" w:lineRule="atLeast"/>
              <w:ind w:left="462" w:hanging="462"/>
              <w:rPr>
                <w:sz w:val="22"/>
                <w:szCs w:val="22"/>
              </w:rPr>
            </w:pPr>
            <w:r w:rsidRPr="00D90AA2">
              <w:rPr>
                <w:sz w:val="22"/>
                <w:szCs w:val="22"/>
              </w:rPr>
              <w:t>MA and Part D application</w:t>
            </w:r>
          </w:p>
          <w:p w14:paraId="627552C9" w14:textId="1AC396A4" w:rsidR="002A7838" w:rsidRPr="00D90AA2" w:rsidRDefault="00323B73" w:rsidP="00057D10">
            <w:pPr>
              <w:pStyle w:val="ListParagraph"/>
              <w:numPr>
                <w:ilvl w:val="0"/>
                <w:numId w:val="129"/>
              </w:numPr>
              <w:tabs>
                <w:tab w:val="clear" w:pos="216"/>
                <w:tab w:val="num" w:pos="372"/>
              </w:tabs>
              <w:spacing w:line="231" w:lineRule="atLeast"/>
              <w:ind w:left="462" w:hanging="462"/>
              <w:rPr>
                <w:sz w:val="22"/>
                <w:szCs w:val="22"/>
              </w:rPr>
            </w:pPr>
            <w:r w:rsidRPr="00D90AA2">
              <w:rPr>
                <w:sz w:val="22"/>
                <w:szCs w:val="22"/>
              </w:rPr>
              <w:t>Initial SNP application</w:t>
            </w:r>
          </w:p>
          <w:p w14:paraId="327548FD" w14:textId="037CB696" w:rsidR="00323B73" w:rsidRPr="00D90AA2" w:rsidRDefault="00323B73" w:rsidP="00057D10">
            <w:pPr>
              <w:pStyle w:val="ListParagraph"/>
              <w:numPr>
                <w:ilvl w:val="0"/>
                <w:numId w:val="129"/>
              </w:numPr>
              <w:tabs>
                <w:tab w:val="clear" w:pos="216"/>
                <w:tab w:val="num" w:pos="372"/>
              </w:tabs>
              <w:spacing w:line="231" w:lineRule="atLeast"/>
              <w:ind w:left="462" w:hanging="462"/>
              <w:rPr>
                <w:sz w:val="22"/>
                <w:szCs w:val="22"/>
              </w:rPr>
            </w:pPr>
            <w:r w:rsidRPr="00D90AA2">
              <w:rPr>
                <w:sz w:val="22"/>
                <w:szCs w:val="22"/>
              </w:rPr>
              <w:t>Model of Care</w:t>
            </w:r>
          </w:p>
        </w:tc>
      </w:tr>
      <w:tr w:rsidR="00D90AA2" w:rsidRPr="00D90AA2" w14:paraId="70E9518E" w14:textId="77777777" w:rsidTr="00323B73">
        <w:tc>
          <w:tcPr>
            <w:tcW w:w="1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84F986" w14:textId="1D224371" w:rsidR="00323B73" w:rsidRPr="00D90AA2" w:rsidRDefault="00323B73" w:rsidP="00444DF6">
            <w:pPr>
              <w:rPr>
                <w:sz w:val="22"/>
                <w:szCs w:val="22"/>
              </w:rPr>
            </w:pPr>
            <w:r w:rsidRPr="00D90AA2">
              <w:rPr>
                <w:b/>
                <w:bCs/>
                <w:sz w:val="22"/>
                <w:szCs w:val="22"/>
              </w:rPr>
              <w:t>2021, Apr 1</w:t>
            </w:r>
          </w:p>
        </w:tc>
        <w:tc>
          <w:tcPr>
            <w:tcW w:w="7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657940" w14:textId="77777777" w:rsidR="00323B73" w:rsidRPr="00D90AA2" w:rsidRDefault="00323B73" w:rsidP="00444DF6">
            <w:pPr>
              <w:rPr>
                <w:sz w:val="22"/>
                <w:szCs w:val="22"/>
              </w:rPr>
            </w:pPr>
            <w:r w:rsidRPr="00D90AA2">
              <w:rPr>
                <w:b/>
                <w:bCs/>
                <w:sz w:val="22"/>
                <w:szCs w:val="22"/>
              </w:rPr>
              <w:t>Hoosier Care Connect contracts implemented</w:t>
            </w:r>
          </w:p>
        </w:tc>
      </w:tr>
      <w:tr w:rsidR="00D90AA2" w:rsidRPr="00D90AA2" w14:paraId="152D6560" w14:textId="77777777" w:rsidTr="00323B73">
        <w:tc>
          <w:tcPr>
            <w:tcW w:w="1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EAB576" w14:textId="77777777" w:rsidR="00323B73" w:rsidRPr="00D90AA2" w:rsidRDefault="00323B73" w:rsidP="00444DF6">
            <w:pPr>
              <w:rPr>
                <w:sz w:val="22"/>
                <w:szCs w:val="22"/>
              </w:rPr>
            </w:pPr>
            <w:r w:rsidRPr="00D90AA2">
              <w:rPr>
                <w:sz w:val="22"/>
                <w:szCs w:val="22"/>
              </w:rPr>
              <w:t>2021, May</w:t>
            </w:r>
          </w:p>
        </w:tc>
        <w:tc>
          <w:tcPr>
            <w:tcW w:w="7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C55A7F" w14:textId="33BA5E0C" w:rsidR="00323B73" w:rsidRPr="00D90AA2" w:rsidRDefault="00323B73" w:rsidP="00323B73">
            <w:pPr>
              <w:rPr>
                <w:sz w:val="22"/>
                <w:szCs w:val="22"/>
              </w:rPr>
            </w:pPr>
            <w:r w:rsidRPr="00D90AA2">
              <w:rPr>
                <w:sz w:val="22"/>
                <w:szCs w:val="22"/>
              </w:rPr>
              <w:t>CMS/NCQA issues MOC renewal terms of one, two, or three years</w:t>
            </w:r>
          </w:p>
        </w:tc>
      </w:tr>
      <w:tr w:rsidR="00D90AA2" w:rsidRPr="00D90AA2" w14:paraId="2E858F5F" w14:textId="77777777" w:rsidTr="00323B73">
        <w:tc>
          <w:tcPr>
            <w:tcW w:w="1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96BFF0" w14:textId="77777777" w:rsidR="00323B73" w:rsidRPr="00D90AA2" w:rsidRDefault="00323B73" w:rsidP="00444DF6">
            <w:pPr>
              <w:rPr>
                <w:sz w:val="22"/>
                <w:szCs w:val="22"/>
              </w:rPr>
            </w:pPr>
            <w:r w:rsidRPr="00D90AA2">
              <w:rPr>
                <w:sz w:val="22"/>
                <w:szCs w:val="22"/>
              </w:rPr>
              <w:t>2021, Jun</w:t>
            </w:r>
          </w:p>
        </w:tc>
        <w:tc>
          <w:tcPr>
            <w:tcW w:w="7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4E062B" w14:textId="77777777" w:rsidR="00323B73" w:rsidRPr="00D90AA2" w:rsidRDefault="00323B73" w:rsidP="00444DF6">
            <w:r w:rsidRPr="00D90AA2">
              <w:rPr>
                <w:sz w:val="22"/>
                <w:szCs w:val="22"/>
              </w:rPr>
              <w:t>Contractor submits the following to CMS for 2022:</w:t>
            </w:r>
          </w:p>
          <w:p w14:paraId="074F915E" w14:textId="634FF2B6" w:rsidR="00323B73" w:rsidRPr="00D90AA2" w:rsidRDefault="00323B73" w:rsidP="00057D10">
            <w:pPr>
              <w:pStyle w:val="ListParagraph"/>
              <w:numPr>
                <w:ilvl w:val="0"/>
                <w:numId w:val="115"/>
              </w:numPr>
              <w:ind w:left="372" w:hanging="360"/>
            </w:pPr>
            <w:r w:rsidRPr="00D90AA2">
              <w:rPr>
                <w:sz w:val="22"/>
                <w:szCs w:val="22"/>
              </w:rPr>
              <w:t>Plan Benefit Package (PBP)</w:t>
            </w:r>
          </w:p>
          <w:p w14:paraId="12886C70" w14:textId="1974DA5E" w:rsidR="00323B73" w:rsidRPr="00D90AA2" w:rsidRDefault="00323B73" w:rsidP="00057D10">
            <w:pPr>
              <w:pStyle w:val="ListParagraph"/>
              <w:numPr>
                <w:ilvl w:val="0"/>
                <w:numId w:val="115"/>
              </w:numPr>
              <w:ind w:left="372" w:hanging="360"/>
            </w:pPr>
            <w:r w:rsidRPr="00D90AA2">
              <w:rPr>
                <w:sz w:val="22"/>
                <w:szCs w:val="22"/>
              </w:rPr>
              <w:t>Completed Bid Pricing Tool (PBT) to CMS for the upcoming year</w:t>
            </w:r>
          </w:p>
          <w:p w14:paraId="16B4BB63" w14:textId="1B4013A1" w:rsidR="00323B73" w:rsidRPr="00D90AA2" w:rsidRDefault="00323B73" w:rsidP="00444DF6">
            <w:r w:rsidRPr="00D90AA2">
              <w:rPr>
                <w:sz w:val="22"/>
                <w:szCs w:val="22"/>
              </w:rPr>
              <w:br/>
              <w:t>Both should be consistent with State requirements</w:t>
            </w:r>
          </w:p>
        </w:tc>
      </w:tr>
      <w:tr w:rsidR="00D90AA2" w:rsidRPr="00D90AA2" w14:paraId="6A1058B5" w14:textId="77777777" w:rsidTr="00323B73">
        <w:tc>
          <w:tcPr>
            <w:tcW w:w="1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D9F126" w14:textId="77777777" w:rsidR="00323B73" w:rsidRPr="00D90AA2" w:rsidRDefault="00323B73" w:rsidP="00444DF6">
            <w:pPr>
              <w:rPr>
                <w:sz w:val="22"/>
                <w:szCs w:val="22"/>
              </w:rPr>
            </w:pPr>
            <w:r w:rsidRPr="00D90AA2">
              <w:rPr>
                <w:sz w:val="22"/>
                <w:szCs w:val="22"/>
              </w:rPr>
              <w:t>2021, July</w:t>
            </w:r>
          </w:p>
        </w:tc>
        <w:tc>
          <w:tcPr>
            <w:tcW w:w="7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51D24" w14:textId="21440E1E" w:rsidR="00323B73" w:rsidRPr="00D90AA2" w:rsidRDefault="00323B73" w:rsidP="00444DF6">
            <w:r w:rsidRPr="00D90AA2">
              <w:rPr>
                <w:b/>
                <w:bCs/>
                <w:sz w:val="22"/>
                <w:szCs w:val="22"/>
              </w:rPr>
              <w:t>Contractor submits its State Medicaid Agency Contract (SMAC) to CMS for CY 2022.  Contract must include the following.</w:t>
            </w:r>
          </w:p>
          <w:p w14:paraId="073BBBDC" w14:textId="5C83FBE6" w:rsidR="00323B73" w:rsidRPr="00D90AA2" w:rsidRDefault="00323B73" w:rsidP="00444DF6">
            <w:pPr>
              <w:rPr>
                <w:sz w:val="22"/>
                <w:szCs w:val="22"/>
              </w:rPr>
            </w:pPr>
          </w:p>
          <w:p w14:paraId="5608BA39" w14:textId="77777777" w:rsidR="00323B73" w:rsidRPr="00D90AA2" w:rsidRDefault="00323B73" w:rsidP="00444DF6">
            <w:pPr>
              <w:rPr>
                <w:b/>
                <w:bCs/>
                <w:sz w:val="22"/>
                <w:szCs w:val="22"/>
              </w:rPr>
            </w:pPr>
            <w:r w:rsidRPr="00D90AA2">
              <w:rPr>
                <w:b/>
                <w:bCs/>
                <w:sz w:val="22"/>
                <w:szCs w:val="22"/>
              </w:rPr>
              <w:t xml:space="preserve">New Provisions (due to be implemented CY 2021): </w:t>
            </w:r>
          </w:p>
          <w:p w14:paraId="754A0D4D" w14:textId="183D724A" w:rsidR="00323B73" w:rsidRPr="00D90AA2" w:rsidRDefault="00323B73" w:rsidP="00057D10">
            <w:pPr>
              <w:pStyle w:val="ListParagraph"/>
              <w:numPr>
                <w:ilvl w:val="0"/>
                <w:numId w:val="49"/>
              </w:numPr>
              <w:ind w:left="360"/>
              <w:rPr>
                <w:sz w:val="22"/>
                <w:szCs w:val="22"/>
              </w:rPr>
            </w:pPr>
            <w:r w:rsidRPr="00D90AA2">
              <w:rPr>
                <w:sz w:val="22"/>
                <w:szCs w:val="22"/>
              </w:rPr>
              <w:t>Provision of Medicaid LTSS and/or Medicaid behavioral health benefits either directly with the legal entity providing the D-SNP, with the parent organization of the D-SNP, or with a subsidiary owned and controlled by the parent organization of the D-SNP; OR</w:t>
            </w:r>
          </w:p>
          <w:p w14:paraId="1A618127" w14:textId="0D07A1A2" w:rsidR="00323B73" w:rsidRPr="00D90AA2" w:rsidRDefault="00323B73" w:rsidP="00057D10">
            <w:pPr>
              <w:pStyle w:val="ListParagraph"/>
              <w:numPr>
                <w:ilvl w:val="0"/>
                <w:numId w:val="128"/>
              </w:numPr>
              <w:ind w:left="360"/>
              <w:rPr>
                <w:sz w:val="22"/>
                <w:szCs w:val="22"/>
              </w:rPr>
            </w:pPr>
            <w:r w:rsidRPr="00D90AA2">
              <w:rPr>
                <w:sz w:val="22"/>
                <w:szCs w:val="22"/>
              </w:rPr>
              <w:t xml:space="preserve">Process to share information with the </w:t>
            </w:r>
            <w:r w:rsidR="00F008E4" w:rsidRPr="00D90AA2">
              <w:rPr>
                <w:sz w:val="22"/>
                <w:szCs w:val="22"/>
              </w:rPr>
              <w:t>S</w:t>
            </w:r>
            <w:r w:rsidRPr="00D90AA2">
              <w:rPr>
                <w:sz w:val="22"/>
                <w:szCs w:val="22"/>
              </w:rPr>
              <w:t xml:space="preserve">tate or the </w:t>
            </w:r>
            <w:r w:rsidR="00F008E4" w:rsidRPr="00D90AA2">
              <w:rPr>
                <w:sz w:val="22"/>
                <w:szCs w:val="22"/>
              </w:rPr>
              <w:t>S</w:t>
            </w:r>
            <w:r w:rsidRPr="00D90AA2">
              <w:rPr>
                <w:sz w:val="22"/>
                <w:szCs w:val="22"/>
              </w:rPr>
              <w:t>tate’s designee (such as a Medicaid managed care organization or Medicaid care manager), on hospital and SNF admissions of high-risk individuals who are enrolled in the D-SNP.</w:t>
            </w:r>
          </w:p>
          <w:p w14:paraId="654AA025" w14:textId="44A39407" w:rsidR="00323B73" w:rsidRPr="00D90AA2" w:rsidRDefault="00323B73" w:rsidP="00444DF6">
            <w:pPr>
              <w:rPr>
                <w:sz w:val="22"/>
                <w:szCs w:val="22"/>
              </w:rPr>
            </w:pPr>
          </w:p>
          <w:p w14:paraId="7AEE899F" w14:textId="77777777" w:rsidR="00323B73" w:rsidRPr="00D90AA2" w:rsidRDefault="00323B73" w:rsidP="00444DF6">
            <w:pPr>
              <w:rPr>
                <w:sz w:val="22"/>
                <w:szCs w:val="22"/>
              </w:rPr>
            </w:pPr>
            <w:r w:rsidRPr="00D90AA2">
              <w:rPr>
                <w:b/>
                <w:bCs/>
                <w:sz w:val="22"/>
                <w:szCs w:val="22"/>
              </w:rPr>
              <w:t>In addition to the minimum requirements per 42 CFR 422.107:</w:t>
            </w:r>
          </w:p>
          <w:p w14:paraId="2C22A554" w14:textId="1069C6CD" w:rsidR="00323B73" w:rsidRPr="00D90AA2" w:rsidRDefault="00323B73" w:rsidP="00057D10">
            <w:pPr>
              <w:pStyle w:val="ListParagraph"/>
              <w:numPr>
                <w:ilvl w:val="0"/>
                <w:numId w:val="128"/>
              </w:numPr>
              <w:spacing w:line="231" w:lineRule="atLeast"/>
              <w:ind w:left="426" w:hanging="414"/>
              <w:rPr>
                <w:sz w:val="22"/>
                <w:szCs w:val="22"/>
              </w:rPr>
            </w:pPr>
            <w:r w:rsidRPr="00D90AA2">
              <w:rPr>
                <w:sz w:val="22"/>
                <w:szCs w:val="22"/>
              </w:rPr>
              <w:t>The D-SNP’s responsibility, including financial obligations, to provide or arrange for Medicaid benefits.</w:t>
            </w:r>
          </w:p>
          <w:p w14:paraId="482D5810" w14:textId="440BC169" w:rsidR="00323B73" w:rsidRPr="00D90AA2" w:rsidRDefault="00323B73" w:rsidP="00057D10">
            <w:pPr>
              <w:pStyle w:val="ListParagraph"/>
              <w:numPr>
                <w:ilvl w:val="0"/>
                <w:numId w:val="128"/>
              </w:numPr>
              <w:spacing w:line="231" w:lineRule="atLeast"/>
              <w:ind w:left="426" w:hanging="414"/>
              <w:rPr>
                <w:sz w:val="22"/>
                <w:szCs w:val="22"/>
              </w:rPr>
            </w:pPr>
            <w:r w:rsidRPr="00D90AA2">
              <w:rPr>
                <w:sz w:val="22"/>
                <w:szCs w:val="22"/>
              </w:rPr>
              <w:t>The categories of dually eligible beneficiaries eligible to be enrolled under the SNP (e.g., full benefit, Qualified Medicare Beneficiaries (QMB), Specified Low-Income Medicare Beneficiaries (SLMB), etc.).</w:t>
            </w:r>
          </w:p>
          <w:p w14:paraId="0E9841C5" w14:textId="079720F0" w:rsidR="00323B73" w:rsidRPr="00D90AA2" w:rsidRDefault="00323B73" w:rsidP="00057D10">
            <w:pPr>
              <w:pStyle w:val="ListParagraph"/>
              <w:numPr>
                <w:ilvl w:val="0"/>
                <w:numId w:val="128"/>
              </w:numPr>
              <w:spacing w:line="231" w:lineRule="atLeast"/>
              <w:ind w:left="426" w:hanging="414"/>
              <w:rPr>
                <w:sz w:val="22"/>
                <w:szCs w:val="22"/>
              </w:rPr>
            </w:pPr>
            <w:r w:rsidRPr="00D90AA2">
              <w:rPr>
                <w:sz w:val="22"/>
                <w:szCs w:val="22"/>
              </w:rPr>
              <w:t>The Medicaid benefits covered under the SNP.</w:t>
            </w:r>
          </w:p>
          <w:p w14:paraId="021FE1E3" w14:textId="612F11E1" w:rsidR="00323B73" w:rsidRPr="00D90AA2" w:rsidRDefault="00323B73" w:rsidP="00057D10">
            <w:pPr>
              <w:pStyle w:val="ListParagraph"/>
              <w:numPr>
                <w:ilvl w:val="0"/>
                <w:numId w:val="128"/>
              </w:numPr>
              <w:spacing w:line="231" w:lineRule="atLeast"/>
              <w:ind w:left="426" w:hanging="414"/>
              <w:rPr>
                <w:sz w:val="22"/>
                <w:szCs w:val="22"/>
              </w:rPr>
            </w:pPr>
            <w:r w:rsidRPr="00D90AA2">
              <w:rPr>
                <w:sz w:val="22"/>
                <w:szCs w:val="22"/>
              </w:rPr>
              <w:t>The cost sharing protections covered under the SNP.</w:t>
            </w:r>
          </w:p>
          <w:p w14:paraId="1C29613D" w14:textId="088D7099" w:rsidR="00323B73" w:rsidRPr="00D90AA2" w:rsidRDefault="00323B73" w:rsidP="00057D10">
            <w:pPr>
              <w:pStyle w:val="ListParagraph"/>
              <w:numPr>
                <w:ilvl w:val="0"/>
                <w:numId w:val="128"/>
              </w:numPr>
              <w:spacing w:line="231" w:lineRule="atLeast"/>
              <w:ind w:left="426" w:hanging="414"/>
              <w:rPr>
                <w:sz w:val="22"/>
                <w:szCs w:val="22"/>
              </w:rPr>
            </w:pPr>
            <w:r w:rsidRPr="00D90AA2">
              <w:rPr>
                <w:sz w:val="22"/>
                <w:szCs w:val="22"/>
              </w:rPr>
              <w:t>The requirements to identify and share information on Medicaid provider participation.</w:t>
            </w:r>
          </w:p>
          <w:p w14:paraId="7A84153C" w14:textId="2B927FB9" w:rsidR="00323B73" w:rsidRPr="00D90AA2" w:rsidRDefault="00323B73" w:rsidP="00057D10">
            <w:pPr>
              <w:pStyle w:val="ListParagraph"/>
              <w:numPr>
                <w:ilvl w:val="0"/>
                <w:numId w:val="128"/>
              </w:numPr>
              <w:spacing w:line="231" w:lineRule="atLeast"/>
              <w:ind w:left="426" w:hanging="414"/>
              <w:rPr>
                <w:sz w:val="22"/>
                <w:szCs w:val="22"/>
              </w:rPr>
            </w:pPr>
            <w:r w:rsidRPr="00D90AA2">
              <w:rPr>
                <w:sz w:val="22"/>
                <w:szCs w:val="22"/>
              </w:rPr>
              <w:t>The procedural requirements for the verification of enrollees’ eligibility for both Medicare and Medicaid.</w:t>
            </w:r>
          </w:p>
          <w:p w14:paraId="382F98DB" w14:textId="4DB997A6" w:rsidR="00323B73" w:rsidRPr="00D90AA2" w:rsidRDefault="00323B73" w:rsidP="00057D10">
            <w:pPr>
              <w:pStyle w:val="ListParagraph"/>
              <w:numPr>
                <w:ilvl w:val="0"/>
                <w:numId w:val="128"/>
              </w:numPr>
              <w:spacing w:after="160" w:line="231" w:lineRule="atLeast"/>
              <w:ind w:left="426" w:hanging="414"/>
              <w:rPr>
                <w:sz w:val="22"/>
                <w:szCs w:val="22"/>
              </w:rPr>
            </w:pPr>
            <w:r w:rsidRPr="00D90AA2">
              <w:rPr>
                <w:sz w:val="22"/>
                <w:szCs w:val="22"/>
              </w:rPr>
              <w:t>The service area covered by the SNP.</w:t>
            </w:r>
          </w:p>
          <w:p w14:paraId="1507DF5B" w14:textId="77777777" w:rsidR="00323B73" w:rsidRPr="00D90AA2" w:rsidRDefault="00323B73" w:rsidP="00444DF6">
            <w:pPr>
              <w:rPr>
                <w:sz w:val="22"/>
                <w:szCs w:val="22"/>
              </w:rPr>
            </w:pPr>
            <w:r w:rsidRPr="00D90AA2">
              <w:rPr>
                <w:sz w:val="22"/>
                <w:szCs w:val="22"/>
              </w:rPr>
              <w:t>The contract period for the SNP.</w:t>
            </w:r>
          </w:p>
        </w:tc>
      </w:tr>
      <w:tr w:rsidR="00D90AA2" w:rsidRPr="00D90AA2" w14:paraId="506A4590" w14:textId="77777777" w:rsidTr="00323B73">
        <w:tc>
          <w:tcPr>
            <w:tcW w:w="1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280FDE" w14:textId="77777777" w:rsidR="00323B73" w:rsidRPr="00D90AA2" w:rsidRDefault="00323B73" w:rsidP="00444DF6">
            <w:pPr>
              <w:rPr>
                <w:sz w:val="22"/>
                <w:szCs w:val="22"/>
              </w:rPr>
            </w:pPr>
            <w:r w:rsidRPr="00D90AA2">
              <w:rPr>
                <w:sz w:val="22"/>
                <w:szCs w:val="22"/>
              </w:rPr>
              <w:t>2021, Sept</w:t>
            </w:r>
          </w:p>
        </w:tc>
        <w:tc>
          <w:tcPr>
            <w:tcW w:w="7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15910C" w14:textId="4355D296" w:rsidR="00323B73" w:rsidRPr="00D90AA2" w:rsidRDefault="00323B73" w:rsidP="00F008E4">
            <w:pPr>
              <w:rPr>
                <w:sz w:val="22"/>
                <w:szCs w:val="22"/>
              </w:rPr>
            </w:pPr>
            <w:r w:rsidRPr="00D90AA2">
              <w:rPr>
                <w:sz w:val="22"/>
                <w:szCs w:val="22"/>
              </w:rPr>
              <w:t>CMS issues SNP approval/denial notices</w:t>
            </w:r>
          </w:p>
        </w:tc>
      </w:tr>
      <w:tr w:rsidR="00D90AA2" w:rsidRPr="00D90AA2" w14:paraId="2022A32E" w14:textId="77777777" w:rsidTr="00323B73">
        <w:tc>
          <w:tcPr>
            <w:tcW w:w="15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FB74BD" w14:textId="7E739182" w:rsidR="00323B73" w:rsidRPr="00D90AA2" w:rsidRDefault="00323B73" w:rsidP="00444DF6">
            <w:pPr>
              <w:rPr>
                <w:sz w:val="22"/>
                <w:szCs w:val="22"/>
              </w:rPr>
            </w:pPr>
            <w:r w:rsidRPr="00D90AA2">
              <w:rPr>
                <w:b/>
                <w:bCs/>
                <w:sz w:val="22"/>
                <w:szCs w:val="22"/>
              </w:rPr>
              <w:t>2022, April</w:t>
            </w:r>
            <w:r w:rsidR="00F008E4" w:rsidRPr="00D90AA2">
              <w:rPr>
                <w:b/>
                <w:bCs/>
                <w:sz w:val="22"/>
                <w:szCs w:val="22"/>
              </w:rPr>
              <w:t xml:space="preserve"> 1</w:t>
            </w:r>
          </w:p>
        </w:tc>
        <w:tc>
          <w:tcPr>
            <w:tcW w:w="7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8AEB2" w14:textId="67298438" w:rsidR="00323B73" w:rsidRPr="00D90AA2" w:rsidRDefault="00323B73" w:rsidP="00F008E4">
            <w:pPr>
              <w:rPr>
                <w:sz w:val="22"/>
                <w:szCs w:val="22"/>
              </w:rPr>
            </w:pPr>
            <w:r w:rsidRPr="00D90AA2">
              <w:rPr>
                <w:b/>
                <w:bCs/>
                <w:sz w:val="22"/>
                <w:szCs w:val="22"/>
              </w:rPr>
              <w:t xml:space="preserve">Hoosier Care Connect </w:t>
            </w:r>
            <w:r w:rsidR="00F008E4" w:rsidRPr="00D90AA2">
              <w:rPr>
                <w:b/>
                <w:bCs/>
                <w:sz w:val="22"/>
                <w:szCs w:val="22"/>
              </w:rPr>
              <w:t>C</w:t>
            </w:r>
            <w:r w:rsidRPr="00D90AA2">
              <w:rPr>
                <w:b/>
                <w:bCs/>
                <w:sz w:val="22"/>
                <w:szCs w:val="22"/>
              </w:rPr>
              <w:t>ontractor D-SNPs implemented</w:t>
            </w:r>
          </w:p>
        </w:tc>
      </w:tr>
    </w:tbl>
    <w:p w14:paraId="54A9C08B" w14:textId="77777777" w:rsidR="00F520F3" w:rsidRPr="00F15EC6" w:rsidRDefault="00F520F3"/>
    <w:p w14:paraId="0F4C6ABE" w14:textId="77777777" w:rsidR="00F520F3" w:rsidRPr="00F15EC6" w:rsidRDefault="006E334E">
      <w:pPr>
        <w:pStyle w:val="Heading1"/>
        <w:numPr>
          <w:ilvl w:val="0"/>
          <w:numId w:val="1"/>
        </w:numPr>
        <w:contextualSpacing/>
        <w:rPr>
          <w:bCs w:val="0"/>
        </w:rPr>
      </w:pPr>
      <w:bookmarkStart w:id="44" w:name="_Toc21711631"/>
      <w:r w:rsidRPr="00F15EC6">
        <w:rPr>
          <w:bCs w:val="0"/>
        </w:rPr>
        <w:t>Covered Benefits</w:t>
      </w:r>
      <w:bookmarkEnd w:id="44"/>
    </w:p>
    <w:p w14:paraId="01A7B120" w14:textId="77777777" w:rsidR="00F520F3" w:rsidRPr="00F15EC6" w:rsidRDefault="00F520F3">
      <w:pPr>
        <w:contextualSpacing/>
      </w:pPr>
    </w:p>
    <w:p w14:paraId="1942D1A6" w14:textId="6C06B8F5" w:rsidR="00F520F3" w:rsidRPr="00F15EC6" w:rsidRDefault="006E334E">
      <w:pPr>
        <w:contextualSpacing/>
      </w:pPr>
      <w:r w:rsidRPr="00F15EC6">
        <w:lastRenderedPageBreak/>
        <w:t>The Hoosier Care Connect</w:t>
      </w:r>
      <w:r w:rsidRPr="00F15EC6">
        <w:rPr>
          <w:b/>
        </w:rPr>
        <w:t xml:space="preserve"> </w:t>
      </w:r>
      <w:r w:rsidRPr="00F15EC6">
        <w:t xml:space="preserve">program includes all Indiana </w:t>
      </w:r>
      <w:r w:rsidR="00587BCE">
        <w:t>Health Coverage Programs</w:t>
      </w:r>
      <w:r w:rsidR="00587BCE" w:rsidRPr="00F15EC6">
        <w:t xml:space="preserve"> </w:t>
      </w:r>
      <w:r w:rsidRPr="00F15EC6">
        <w:t>covered services as detailed in 405 IAC 5.  Contract Exhibit 3</w:t>
      </w:r>
      <w:r w:rsidR="00274EBF" w:rsidRPr="00274EBF">
        <w:t xml:space="preserve"> Program Description and Covered Benefits</w:t>
      </w:r>
      <w:r w:rsidRPr="00F15EC6">
        <w:t xml:space="preserve"> provides a general description of the covered benefits. The Contractor must cover, at minimum, all benefits and services deemed medically necessary and reasonable and covered under the Hoosier Care Connect program in accordance with the terms of the Contract.  A covered service is medically necessary if, in a manner consistent with accepted standards of medical practice, it is reasonably expected to:</w:t>
      </w:r>
    </w:p>
    <w:p w14:paraId="3371898D" w14:textId="77777777" w:rsidR="00F520F3" w:rsidRPr="00F15EC6" w:rsidRDefault="006E334E" w:rsidP="00057D10">
      <w:pPr>
        <w:pStyle w:val="ListParagraph"/>
        <w:widowControl w:val="0"/>
        <w:numPr>
          <w:ilvl w:val="0"/>
          <w:numId w:val="10"/>
        </w:numPr>
        <w:tabs>
          <w:tab w:val="left" w:pos="900"/>
        </w:tabs>
        <w:autoSpaceDE w:val="0"/>
        <w:autoSpaceDN w:val="0"/>
        <w:ind w:right="473"/>
        <w:contextualSpacing/>
      </w:pPr>
      <w:r w:rsidRPr="00F15EC6">
        <w:t>P</w:t>
      </w:r>
      <w:r w:rsidRPr="00F15EC6">
        <w:rPr>
          <w:spacing w:val="1"/>
        </w:rPr>
        <w:t>re</w:t>
      </w:r>
      <w:r w:rsidRPr="00F15EC6">
        <w:rPr>
          <w:spacing w:val="-2"/>
        </w:rPr>
        <w:t>v</w:t>
      </w:r>
      <w:r w:rsidRPr="00F15EC6">
        <w:rPr>
          <w:spacing w:val="1"/>
        </w:rPr>
        <w:t>e</w:t>
      </w:r>
      <w:r w:rsidRPr="00F15EC6">
        <w:t>nt</w:t>
      </w:r>
      <w:r w:rsidRPr="00F15EC6">
        <w:rPr>
          <w:spacing w:val="1"/>
        </w:rPr>
        <w:t xml:space="preserve"> </w:t>
      </w:r>
      <w:r w:rsidRPr="00F15EC6">
        <w:rPr>
          <w:spacing w:val="-2"/>
        </w:rPr>
        <w:t>o</w:t>
      </w:r>
      <w:r w:rsidRPr="00F15EC6">
        <w:t>r</w:t>
      </w:r>
      <w:r w:rsidRPr="00F15EC6">
        <w:rPr>
          <w:spacing w:val="1"/>
        </w:rPr>
        <w:t xml:space="preserve"> </w:t>
      </w:r>
      <w:r w:rsidRPr="00F15EC6">
        <w:t>d</w:t>
      </w:r>
      <w:r w:rsidRPr="00F15EC6">
        <w:rPr>
          <w:spacing w:val="-1"/>
        </w:rPr>
        <w:t>i</w:t>
      </w:r>
      <w:r w:rsidRPr="00F15EC6">
        <w:rPr>
          <w:spacing w:val="1"/>
        </w:rPr>
        <w:t>a</w:t>
      </w:r>
      <w:r w:rsidRPr="00F15EC6">
        <w:rPr>
          <w:spacing w:val="-2"/>
        </w:rPr>
        <w:t>g</w:t>
      </w:r>
      <w:r w:rsidRPr="00F15EC6">
        <w:t>no</w:t>
      </w:r>
      <w:r w:rsidRPr="00F15EC6">
        <w:rPr>
          <w:spacing w:val="1"/>
        </w:rPr>
        <w:t>s</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t>o</w:t>
      </w:r>
      <w:r w:rsidRPr="00F15EC6">
        <w:rPr>
          <w:spacing w:val="-2"/>
        </w:rPr>
        <w:t>ns</w:t>
      </w:r>
      <w:r w:rsidRPr="00F15EC6">
        <w:rPr>
          <w:spacing w:val="1"/>
        </w:rPr>
        <w:t>e</w:t>
      </w:r>
      <w:r w:rsidRPr="00F15EC6">
        <w:t>t</w:t>
      </w:r>
      <w:r w:rsidRPr="00F15EC6">
        <w:rPr>
          <w:spacing w:val="1"/>
        </w:rPr>
        <w:t xml:space="preserve"> </w:t>
      </w:r>
      <w:r w:rsidRPr="00F15EC6">
        <w:rPr>
          <w:spacing w:val="-2"/>
        </w:rPr>
        <w:t>o</w:t>
      </w:r>
      <w:r w:rsidRPr="00F15EC6">
        <w:t>f</w:t>
      </w:r>
      <w:r w:rsidRPr="00F15EC6">
        <w:rPr>
          <w:spacing w:val="1"/>
        </w:rPr>
        <w:t xml:space="preserve"> a</w:t>
      </w:r>
      <w:r w:rsidRPr="00F15EC6">
        <w:t>n</w:t>
      </w:r>
      <w:r w:rsidRPr="00F15EC6">
        <w:rPr>
          <w:spacing w:val="-2"/>
        </w:rPr>
        <w:t xml:space="preserve"> </w:t>
      </w:r>
      <w:r w:rsidRPr="00F15EC6">
        <w:rPr>
          <w:spacing w:val="1"/>
        </w:rPr>
        <w:t>i</w:t>
      </w:r>
      <w:r w:rsidRPr="00F15EC6">
        <w:rPr>
          <w:spacing w:val="-1"/>
        </w:rPr>
        <w:t>l</w:t>
      </w:r>
      <w:r w:rsidRPr="00F15EC6">
        <w:rPr>
          <w:spacing w:val="1"/>
        </w:rPr>
        <w:t>l</w:t>
      </w:r>
      <w:r w:rsidRPr="00F15EC6">
        <w:t>n</w:t>
      </w:r>
      <w:r w:rsidRPr="00F15EC6">
        <w:rPr>
          <w:spacing w:val="-2"/>
        </w:rPr>
        <w:t>e</w:t>
      </w:r>
      <w:r w:rsidRPr="00F15EC6">
        <w:rPr>
          <w:spacing w:val="1"/>
        </w:rPr>
        <w:t>ss</w:t>
      </w:r>
      <w:r w:rsidRPr="00F15EC6">
        <w:t>,</w:t>
      </w:r>
      <w:r w:rsidRPr="00F15EC6">
        <w:rPr>
          <w:spacing w:val="-2"/>
        </w:rPr>
        <w:t xml:space="preserve"> </w:t>
      </w:r>
      <w:r w:rsidRPr="00F15EC6">
        <w:rPr>
          <w:spacing w:val="1"/>
        </w:rPr>
        <w:t>i</w:t>
      </w:r>
      <w:r w:rsidRPr="00F15EC6">
        <w:rPr>
          <w:spacing w:val="-2"/>
        </w:rPr>
        <w:t>n</w:t>
      </w:r>
      <w:r w:rsidRPr="00F15EC6">
        <w:rPr>
          <w:spacing w:val="4"/>
        </w:rPr>
        <w:t>j</w:t>
      </w:r>
      <w:r w:rsidRPr="00F15EC6">
        <w:rPr>
          <w:spacing w:val="-2"/>
        </w:rPr>
        <w:t>u</w:t>
      </w:r>
      <w:r w:rsidRPr="00F15EC6">
        <w:rPr>
          <w:spacing w:val="1"/>
        </w:rPr>
        <w:t>r</w:t>
      </w:r>
      <w:r w:rsidRPr="00F15EC6">
        <w:rPr>
          <w:spacing w:val="-2"/>
        </w:rPr>
        <w:t>y</w:t>
      </w:r>
      <w:r w:rsidRPr="00F15EC6">
        <w:t xml:space="preserve">, </w:t>
      </w:r>
      <w:r w:rsidRPr="00F15EC6">
        <w:rPr>
          <w:spacing w:val="1"/>
        </w:rPr>
        <w:t>c</w:t>
      </w:r>
      <w:r w:rsidRPr="00F15EC6">
        <w:t>on</w:t>
      </w:r>
      <w:r w:rsidRPr="00F15EC6">
        <w:rPr>
          <w:spacing w:val="-2"/>
        </w:rPr>
        <w:t>d</w:t>
      </w:r>
      <w:r w:rsidRPr="00F15EC6">
        <w:rPr>
          <w:spacing w:val="1"/>
        </w:rPr>
        <w:t>i</w:t>
      </w:r>
      <w:r w:rsidRPr="00F15EC6">
        <w:rPr>
          <w:spacing w:val="-1"/>
        </w:rPr>
        <w:t>t</w:t>
      </w:r>
      <w:r w:rsidRPr="00F15EC6">
        <w:rPr>
          <w:spacing w:val="1"/>
        </w:rPr>
        <w:t>i</w:t>
      </w:r>
      <w:r w:rsidRPr="00F15EC6">
        <w:t xml:space="preserve">on, </w:t>
      </w:r>
      <w:r w:rsidRPr="00F15EC6">
        <w:rPr>
          <w:spacing w:val="-2"/>
        </w:rPr>
        <w:t>p</w:t>
      </w:r>
      <w:r w:rsidRPr="00F15EC6">
        <w:rPr>
          <w:spacing w:val="1"/>
        </w:rPr>
        <w:t>ri</w:t>
      </w:r>
      <w:r w:rsidRPr="00F15EC6">
        <w:rPr>
          <w:spacing w:val="-3"/>
        </w:rPr>
        <w:t>m</w:t>
      </w:r>
      <w:r w:rsidRPr="00F15EC6">
        <w:rPr>
          <w:spacing w:val="1"/>
        </w:rPr>
        <w:t>ar</w:t>
      </w:r>
      <w:r w:rsidRPr="00F15EC6">
        <w:t>y</w:t>
      </w:r>
      <w:r w:rsidRPr="00F15EC6">
        <w:rPr>
          <w:spacing w:val="-2"/>
        </w:rPr>
        <w:t xml:space="preserve"> </w:t>
      </w:r>
      <w:r w:rsidRPr="00F15EC6">
        <w:t>d</w:t>
      </w:r>
      <w:r w:rsidRPr="00F15EC6">
        <w:rPr>
          <w:spacing w:val="1"/>
        </w:rPr>
        <w:t>isa</w:t>
      </w:r>
      <w:r w:rsidRPr="00F15EC6">
        <w:rPr>
          <w:spacing w:val="-2"/>
        </w:rPr>
        <w:t>b</w:t>
      </w:r>
      <w:r w:rsidRPr="00F15EC6">
        <w:rPr>
          <w:spacing w:val="-1"/>
        </w:rPr>
        <w:t>i</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t>or</w:t>
      </w:r>
      <w:r w:rsidRPr="00F15EC6">
        <w:rPr>
          <w:spacing w:val="-1"/>
        </w:rPr>
        <w:t xml:space="preserve"> </w:t>
      </w:r>
      <w:r w:rsidRPr="00F15EC6">
        <w:rPr>
          <w:spacing w:val="1"/>
        </w:rPr>
        <w:t>sec</w:t>
      </w:r>
      <w:r w:rsidRPr="00F15EC6">
        <w:t>on</w:t>
      </w:r>
      <w:r w:rsidRPr="00F15EC6">
        <w:rPr>
          <w:spacing w:val="-2"/>
        </w:rPr>
        <w:t>d</w:t>
      </w:r>
      <w:r w:rsidRPr="00F15EC6">
        <w:rPr>
          <w:spacing w:val="1"/>
        </w:rPr>
        <w:t>ar</w:t>
      </w:r>
      <w:r w:rsidRPr="00F15EC6">
        <w:t>y d</w:t>
      </w:r>
      <w:r w:rsidRPr="00F15EC6">
        <w:rPr>
          <w:spacing w:val="1"/>
        </w:rPr>
        <w:t>isa</w:t>
      </w:r>
      <w:r w:rsidRPr="00F15EC6">
        <w:rPr>
          <w:spacing w:val="-2"/>
        </w:rPr>
        <w:t>b</w:t>
      </w:r>
      <w:r w:rsidRPr="00F15EC6">
        <w:rPr>
          <w:spacing w:val="-1"/>
        </w:rPr>
        <w:t>i</w:t>
      </w:r>
      <w:r w:rsidRPr="00F15EC6">
        <w:rPr>
          <w:spacing w:val="1"/>
        </w:rPr>
        <w:t>l</w:t>
      </w:r>
      <w:r w:rsidRPr="00F15EC6">
        <w:rPr>
          <w:spacing w:val="-1"/>
        </w:rPr>
        <w:t>i</w:t>
      </w:r>
      <w:r w:rsidRPr="00F15EC6">
        <w:rPr>
          <w:spacing w:val="1"/>
        </w:rPr>
        <w:t>t</w:t>
      </w:r>
      <w:r w:rsidRPr="00F15EC6">
        <w:rPr>
          <w:spacing w:val="-2"/>
        </w:rPr>
        <w:t>y</w:t>
      </w:r>
      <w:r w:rsidRPr="00F15EC6">
        <w:t>.</w:t>
      </w:r>
    </w:p>
    <w:p w14:paraId="25B6A6B3" w14:textId="77777777" w:rsidR="00F520F3" w:rsidRPr="00F15EC6" w:rsidRDefault="006E334E" w:rsidP="00057D10">
      <w:pPr>
        <w:pStyle w:val="ListParagraph"/>
        <w:widowControl w:val="0"/>
        <w:numPr>
          <w:ilvl w:val="0"/>
          <w:numId w:val="10"/>
        </w:numPr>
        <w:tabs>
          <w:tab w:val="left" w:pos="900"/>
        </w:tabs>
        <w:autoSpaceDE w:val="0"/>
        <w:autoSpaceDN w:val="0"/>
        <w:ind w:right="77"/>
        <w:contextualSpacing/>
      </w:pPr>
      <w:r w:rsidRPr="00F15EC6">
        <w:rPr>
          <w:spacing w:val="-1"/>
        </w:rPr>
        <w:t>C</w:t>
      </w:r>
      <w:r w:rsidRPr="00F15EC6">
        <w:t>u</w:t>
      </w:r>
      <w:r w:rsidRPr="00F15EC6">
        <w:rPr>
          <w:spacing w:val="1"/>
        </w:rPr>
        <w:t>re</w:t>
      </w:r>
      <w:r w:rsidRPr="00F15EC6">
        <w:t xml:space="preserve">, </w:t>
      </w:r>
      <w:r w:rsidRPr="00F15EC6">
        <w:rPr>
          <w:spacing w:val="1"/>
        </w:rPr>
        <w:t>c</w:t>
      </w:r>
      <w:r w:rsidRPr="00F15EC6">
        <w:rPr>
          <w:spacing w:val="-2"/>
        </w:rPr>
        <w:t>o</w:t>
      </w:r>
      <w:r w:rsidRPr="00F15EC6">
        <w:rPr>
          <w:spacing w:val="1"/>
        </w:rPr>
        <w:t>r</w:t>
      </w:r>
      <w:r w:rsidRPr="00F15EC6">
        <w:rPr>
          <w:spacing w:val="-1"/>
        </w:rPr>
        <w:t>r</w:t>
      </w:r>
      <w:r w:rsidRPr="00F15EC6">
        <w:rPr>
          <w:spacing w:val="1"/>
        </w:rPr>
        <w:t>e</w:t>
      </w:r>
      <w:r w:rsidRPr="00F15EC6">
        <w:rPr>
          <w:spacing w:val="-2"/>
        </w:rPr>
        <w:t>c</w:t>
      </w:r>
      <w:r w:rsidRPr="00F15EC6">
        <w:rPr>
          <w:spacing w:val="1"/>
        </w:rPr>
        <w:t>t</w:t>
      </w:r>
      <w:r w:rsidRPr="00F15EC6">
        <w:t xml:space="preserve">, </w:t>
      </w:r>
      <w:r w:rsidRPr="00F15EC6">
        <w:rPr>
          <w:spacing w:val="1"/>
        </w:rPr>
        <w:t>r</w:t>
      </w:r>
      <w:r w:rsidRPr="00F15EC6">
        <w:rPr>
          <w:spacing w:val="-2"/>
        </w:rPr>
        <w:t>e</w:t>
      </w:r>
      <w:r w:rsidRPr="00F15EC6">
        <w:t>du</w:t>
      </w:r>
      <w:r w:rsidRPr="00F15EC6">
        <w:rPr>
          <w:spacing w:val="1"/>
        </w:rPr>
        <w:t>c</w:t>
      </w:r>
      <w:r w:rsidRPr="00F15EC6">
        <w:t>e</w:t>
      </w:r>
      <w:r w:rsidRPr="00F15EC6">
        <w:rPr>
          <w:spacing w:val="-2"/>
        </w:rPr>
        <w:t xml:space="preserve"> </w:t>
      </w:r>
      <w:r w:rsidRPr="00F15EC6">
        <w:t>or</w:t>
      </w:r>
      <w:r w:rsidRPr="00F15EC6">
        <w:rPr>
          <w:spacing w:val="-1"/>
        </w:rPr>
        <w:t xml:space="preserve"> </w:t>
      </w:r>
      <w:r w:rsidRPr="00F15EC6">
        <w:rPr>
          <w:spacing w:val="1"/>
        </w:rPr>
        <w:t>a</w:t>
      </w:r>
      <w:r w:rsidRPr="00F15EC6">
        <w:rPr>
          <w:spacing w:val="-1"/>
        </w:rPr>
        <w:t>m</w:t>
      </w:r>
      <w:r w:rsidRPr="00F15EC6">
        <w:rPr>
          <w:spacing w:val="1"/>
        </w:rPr>
        <w:t>el</w:t>
      </w:r>
      <w:r w:rsidRPr="00F15EC6">
        <w:rPr>
          <w:spacing w:val="-1"/>
        </w:rPr>
        <w:t>i</w:t>
      </w:r>
      <w:r w:rsidRPr="00F15EC6">
        <w:t>o</w:t>
      </w:r>
      <w:r w:rsidRPr="00F15EC6">
        <w:rPr>
          <w:spacing w:val="1"/>
        </w:rPr>
        <w:t>r</w:t>
      </w:r>
      <w:r w:rsidRPr="00F15EC6">
        <w:rPr>
          <w:spacing w:val="-2"/>
        </w:rPr>
        <w:t>a</w:t>
      </w:r>
      <w:r w:rsidRPr="00F15EC6">
        <w:rPr>
          <w:spacing w:val="1"/>
        </w:rPr>
        <w:t>t</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rPr>
          <w:spacing w:val="-2"/>
        </w:rPr>
        <w:t>p</w:t>
      </w:r>
      <w:r w:rsidRPr="00F15EC6">
        <w:t>h</w:t>
      </w:r>
      <w:r w:rsidRPr="00F15EC6">
        <w:rPr>
          <w:spacing w:val="-2"/>
        </w:rPr>
        <w:t>y</w:t>
      </w:r>
      <w:r w:rsidRPr="00F15EC6">
        <w:rPr>
          <w:spacing w:val="1"/>
        </w:rPr>
        <w:t>sic</w:t>
      </w:r>
      <w:r w:rsidRPr="00F15EC6">
        <w:rPr>
          <w:spacing w:val="-2"/>
        </w:rPr>
        <w:t>a</w:t>
      </w:r>
      <w:r w:rsidRPr="00F15EC6">
        <w:rPr>
          <w:spacing w:val="1"/>
        </w:rPr>
        <w:t>l</w:t>
      </w:r>
      <w:r w:rsidRPr="00F15EC6">
        <w:t xml:space="preserve">, </w:t>
      </w:r>
      <w:r w:rsidRPr="00F15EC6">
        <w:rPr>
          <w:spacing w:val="-3"/>
        </w:rPr>
        <w:t>m</w:t>
      </w:r>
      <w:r w:rsidRPr="00F15EC6">
        <w:rPr>
          <w:spacing w:val="1"/>
        </w:rPr>
        <w:t>e</w:t>
      </w:r>
      <w:r w:rsidRPr="00F15EC6">
        <w:t>n</w:t>
      </w:r>
      <w:r w:rsidRPr="00F15EC6">
        <w:rPr>
          <w:spacing w:val="1"/>
        </w:rPr>
        <w:t>t</w:t>
      </w:r>
      <w:r w:rsidRPr="00F15EC6">
        <w:rPr>
          <w:spacing w:val="-2"/>
        </w:rPr>
        <w:t>a</w:t>
      </w:r>
      <w:r w:rsidRPr="00F15EC6">
        <w:rPr>
          <w:spacing w:val="1"/>
        </w:rPr>
        <w:t>l</w:t>
      </w:r>
      <w:r w:rsidRPr="00F15EC6">
        <w:t xml:space="preserve">, </w:t>
      </w:r>
      <w:r w:rsidRPr="00F15EC6">
        <w:rPr>
          <w:spacing w:val="1"/>
        </w:rPr>
        <w:t>c</w:t>
      </w:r>
      <w:r w:rsidRPr="00F15EC6">
        <w:t>o</w:t>
      </w:r>
      <w:r w:rsidRPr="00F15EC6">
        <w:rPr>
          <w:spacing w:val="-2"/>
        </w:rPr>
        <w:t>g</w:t>
      </w:r>
      <w:r w:rsidRPr="00F15EC6">
        <w:t>n</w:t>
      </w:r>
      <w:r w:rsidRPr="00F15EC6">
        <w:rPr>
          <w:spacing w:val="-1"/>
        </w:rPr>
        <w:t>i</w:t>
      </w:r>
      <w:r w:rsidRPr="00F15EC6">
        <w:rPr>
          <w:spacing w:val="1"/>
        </w:rPr>
        <w:t>ti</w:t>
      </w:r>
      <w:r w:rsidRPr="00F15EC6">
        <w:rPr>
          <w:spacing w:val="-2"/>
        </w:rPr>
        <w:t>v</w:t>
      </w:r>
      <w:r w:rsidRPr="00F15EC6">
        <w:t>e</w:t>
      </w:r>
      <w:r w:rsidRPr="00F15EC6">
        <w:rPr>
          <w:spacing w:val="1"/>
        </w:rPr>
        <w:t xml:space="preserve"> </w:t>
      </w:r>
      <w:r w:rsidRPr="00F15EC6">
        <w:t>or</w:t>
      </w:r>
      <w:r w:rsidRPr="00F15EC6">
        <w:rPr>
          <w:spacing w:val="-1"/>
        </w:rPr>
        <w:t xml:space="preserve"> </w:t>
      </w:r>
      <w:r w:rsidRPr="00F15EC6">
        <w:t>d</w:t>
      </w:r>
      <w:r w:rsidRPr="00F15EC6">
        <w:rPr>
          <w:spacing w:val="1"/>
        </w:rPr>
        <w:t>e</w:t>
      </w:r>
      <w:r w:rsidRPr="00F15EC6">
        <w:rPr>
          <w:spacing w:val="-2"/>
        </w:rPr>
        <w:t>v</w:t>
      </w:r>
      <w:r w:rsidRPr="00F15EC6">
        <w:rPr>
          <w:spacing w:val="1"/>
        </w:rPr>
        <w:t>el</w:t>
      </w:r>
      <w:r w:rsidRPr="00F15EC6">
        <w:t>op</w:t>
      </w:r>
      <w:r w:rsidRPr="00F15EC6">
        <w:rPr>
          <w:spacing w:val="-3"/>
        </w:rPr>
        <w:t>m</w:t>
      </w:r>
      <w:r w:rsidRPr="00F15EC6">
        <w:rPr>
          <w:spacing w:val="1"/>
        </w:rPr>
        <w:t>e</w:t>
      </w:r>
      <w:r w:rsidRPr="00F15EC6">
        <w:t>n</w:t>
      </w:r>
      <w:r w:rsidRPr="00F15EC6">
        <w:rPr>
          <w:spacing w:val="-1"/>
        </w:rPr>
        <w:t>t</w:t>
      </w:r>
      <w:r w:rsidRPr="00F15EC6">
        <w:rPr>
          <w:spacing w:val="1"/>
        </w:rPr>
        <w:t>a</w:t>
      </w:r>
      <w:r w:rsidRPr="00F15EC6">
        <w:t>l</w:t>
      </w:r>
      <w:r w:rsidRPr="00F15EC6">
        <w:rPr>
          <w:spacing w:val="1"/>
        </w:rPr>
        <w:t xml:space="preserve"> </w:t>
      </w:r>
      <w:r w:rsidRPr="00F15EC6">
        <w:rPr>
          <w:spacing w:val="-2"/>
        </w:rPr>
        <w:t>e</w:t>
      </w:r>
      <w:r w:rsidRPr="00F15EC6">
        <w:rPr>
          <w:spacing w:val="1"/>
        </w:rPr>
        <w:t>ff</w:t>
      </w:r>
      <w:r w:rsidRPr="00F15EC6">
        <w:rPr>
          <w:spacing w:val="-2"/>
        </w:rPr>
        <w:t>e</w:t>
      </w:r>
      <w:r w:rsidRPr="00F15EC6">
        <w:rPr>
          <w:spacing w:val="1"/>
        </w:rPr>
        <w:t>c</w:t>
      </w:r>
      <w:r w:rsidRPr="00F15EC6">
        <w:rPr>
          <w:spacing w:val="-1"/>
        </w:rPr>
        <w:t>t</w:t>
      </w:r>
      <w:r w:rsidRPr="00F15EC6">
        <w:t>s</w:t>
      </w:r>
      <w:r w:rsidRPr="00F15EC6">
        <w:rPr>
          <w:spacing w:val="1"/>
        </w:rPr>
        <w:t xml:space="preserve"> </w:t>
      </w:r>
      <w:r w:rsidRPr="00F15EC6">
        <w:t>of</w:t>
      </w:r>
      <w:r w:rsidRPr="00F15EC6">
        <w:rPr>
          <w:spacing w:val="-1"/>
        </w:rPr>
        <w:t xml:space="preserve"> </w:t>
      </w:r>
      <w:r w:rsidRPr="00F15EC6">
        <w:rPr>
          <w:spacing w:val="1"/>
        </w:rPr>
        <w:t>a</w:t>
      </w:r>
      <w:r w:rsidRPr="00F15EC6">
        <w:t xml:space="preserve">n </w:t>
      </w:r>
      <w:r w:rsidRPr="00F15EC6">
        <w:rPr>
          <w:spacing w:val="1"/>
        </w:rPr>
        <w:t>i</w:t>
      </w:r>
      <w:r w:rsidRPr="00F15EC6">
        <w:rPr>
          <w:spacing w:val="-1"/>
        </w:rPr>
        <w:t>l</w:t>
      </w:r>
      <w:r w:rsidRPr="00F15EC6">
        <w:rPr>
          <w:spacing w:val="1"/>
        </w:rPr>
        <w:t>l</w:t>
      </w:r>
      <w:r w:rsidRPr="00F15EC6">
        <w:t>n</w:t>
      </w:r>
      <w:r w:rsidRPr="00F15EC6">
        <w:rPr>
          <w:spacing w:val="1"/>
        </w:rPr>
        <w:t>e</w:t>
      </w:r>
      <w:r w:rsidRPr="00F15EC6">
        <w:rPr>
          <w:spacing w:val="-2"/>
        </w:rPr>
        <w:t>s</w:t>
      </w:r>
      <w:r w:rsidRPr="00F15EC6">
        <w:rPr>
          <w:spacing w:val="1"/>
        </w:rPr>
        <w:t>s</w:t>
      </w:r>
      <w:r w:rsidRPr="00F15EC6">
        <w:t xml:space="preserve">, </w:t>
      </w:r>
      <w:r w:rsidRPr="00F15EC6">
        <w:rPr>
          <w:spacing w:val="-1"/>
        </w:rPr>
        <w:t>i</w:t>
      </w:r>
      <w:r w:rsidRPr="00F15EC6">
        <w:rPr>
          <w:spacing w:val="-2"/>
        </w:rPr>
        <w:t>n</w:t>
      </w:r>
      <w:r w:rsidRPr="00F15EC6">
        <w:rPr>
          <w:spacing w:val="4"/>
        </w:rPr>
        <w:t>j</w:t>
      </w:r>
      <w:r w:rsidRPr="00F15EC6">
        <w:rPr>
          <w:spacing w:val="-2"/>
        </w:rPr>
        <w:t>u</w:t>
      </w:r>
      <w:r w:rsidRPr="00F15EC6">
        <w:rPr>
          <w:spacing w:val="1"/>
        </w:rPr>
        <w:t>r</w:t>
      </w:r>
      <w:r w:rsidRPr="00F15EC6">
        <w:t>y</w:t>
      </w:r>
      <w:r w:rsidRPr="00F15EC6">
        <w:rPr>
          <w:spacing w:val="-2"/>
        </w:rPr>
        <w:t xml:space="preserve"> </w:t>
      </w:r>
      <w:r w:rsidRPr="00F15EC6">
        <w:t>or</w:t>
      </w:r>
      <w:r w:rsidRPr="00F15EC6">
        <w:rPr>
          <w:spacing w:val="1"/>
        </w:rPr>
        <w:t xml:space="preserve"> </w:t>
      </w:r>
      <w:r w:rsidRPr="00F15EC6">
        <w:t>d</w:t>
      </w:r>
      <w:r w:rsidRPr="00F15EC6">
        <w:rPr>
          <w:spacing w:val="-1"/>
        </w:rPr>
        <w:t>i</w:t>
      </w:r>
      <w:r w:rsidRPr="00F15EC6">
        <w:rPr>
          <w:spacing w:val="1"/>
        </w:rPr>
        <w:t>sa</w:t>
      </w:r>
      <w:r w:rsidRPr="00F15EC6">
        <w:rPr>
          <w:spacing w:val="-2"/>
        </w:rPr>
        <w:t>b</w:t>
      </w:r>
      <w:r w:rsidRPr="00F15EC6">
        <w:rPr>
          <w:spacing w:val="1"/>
        </w:rPr>
        <w:t>i</w:t>
      </w:r>
      <w:r w:rsidRPr="00F15EC6">
        <w:rPr>
          <w:spacing w:val="-1"/>
        </w:rPr>
        <w:t>l</w:t>
      </w:r>
      <w:r w:rsidRPr="00F15EC6">
        <w:rPr>
          <w:spacing w:val="1"/>
        </w:rPr>
        <w:t>it</w:t>
      </w:r>
      <w:r w:rsidRPr="00F15EC6">
        <w:rPr>
          <w:spacing w:val="-2"/>
        </w:rPr>
        <w:t>y</w:t>
      </w:r>
      <w:r w:rsidRPr="00F15EC6">
        <w:t>.</w:t>
      </w:r>
    </w:p>
    <w:p w14:paraId="6B25F342" w14:textId="02B5207B" w:rsidR="001D7A25" w:rsidRPr="001D7A25" w:rsidRDefault="006E334E" w:rsidP="00057D10">
      <w:pPr>
        <w:pStyle w:val="ListParagraph"/>
        <w:numPr>
          <w:ilvl w:val="0"/>
          <w:numId w:val="10"/>
        </w:numPr>
        <w:contextualSpacing/>
      </w:pPr>
      <w:r w:rsidRPr="00F15EC6">
        <w:rPr>
          <w:spacing w:val="-1"/>
        </w:rPr>
        <w:t>R</w:t>
      </w:r>
      <w:r w:rsidRPr="00F15EC6">
        <w:rPr>
          <w:spacing w:val="1"/>
        </w:rPr>
        <w:t>e</w:t>
      </w:r>
      <w:r w:rsidRPr="00F15EC6">
        <w:t>du</w:t>
      </w:r>
      <w:r w:rsidRPr="00F15EC6">
        <w:rPr>
          <w:spacing w:val="1"/>
        </w:rPr>
        <w:t>c</w:t>
      </w:r>
      <w:r w:rsidRPr="00F15EC6">
        <w:t>e</w:t>
      </w:r>
      <w:r w:rsidRPr="00F15EC6">
        <w:rPr>
          <w:spacing w:val="1"/>
        </w:rPr>
        <w:t xml:space="preserve"> </w:t>
      </w:r>
      <w:r w:rsidRPr="00F15EC6">
        <w:rPr>
          <w:spacing w:val="-2"/>
        </w:rPr>
        <w:t>o</w:t>
      </w:r>
      <w:r w:rsidRPr="00F15EC6">
        <w:t>r</w:t>
      </w:r>
      <w:r w:rsidRPr="00F15EC6">
        <w:rPr>
          <w:spacing w:val="1"/>
        </w:rPr>
        <w:t xml:space="preserve"> a</w:t>
      </w:r>
      <w:r w:rsidRPr="00F15EC6">
        <w:rPr>
          <w:spacing w:val="-3"/>
        </w:rPr>
        <w:t>m</w:t>
      </w:r>
      <w:r w:rsidRPr="00F15EC6">
        <w:rPr>
          <w:spacing w:val="1"/>
        </w:rPr>
        <w:t>eli</w:t>
      </w:r>
      <w:r w:rsidRPr="00F15EC6">
        <w:rPr>
          <w:spacing w:val="-2"/>
        </w:rPr>
        <w:t>o</w:t>
      </w:r>
      <w:r w:rsidRPr="00F15EC6">
        <w:rPr>
          <w:spacing w:val="1"/>
        </w:rPr>
        <w:t>r</w:t>
      </w:r>
      <w:r w:rsidRPr="00F15EC6">
        <w:rPr>
          <w:spacing w:val="-2"/>
        </w:rPr>
        <w:t>a</w:t>
      </w:r>
      <w:r w:rsidRPr="00F15EC6">
        <w:rPr>
          <w:spacing w:val="1"/>
        </w:rPr>
        <w:t>t</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rPr>
          <w:spacing w:val="-2"/>
        </w:rPr>
        <w:t>p</w:t>
      </w:r>
      <w:r w:rsidRPr="00F15EC6">
        <w:rPr>
          <w:spacing w:val="1"/>
        </w:rPr>
        <w:t>ai</w:t>
      </w:r>
      <w:r w:rsidRPr="00F15EC6">
        <w:t xml:space="preserve">n </w:t>
      </w:r>
      <w:r w:rsidRPr="00F15EC6">
        <w:rPr>
          <w:spacing w:val="-2"/>
        </w:rPr>
        <w:t>o</w:t>
      </w:r>
      <w:r w:rsidRPr="00F15EC6">
        <w:t>r</w:t>
      </w:r>
      <w:r w:rsidRPr="00F15EC6">
        <w:rPr>
          <w:spacing w:val="1"/>
        </w:rPr>
        <w:t xml:space="preserve"> s</w:t>
      </w:r>
      <w:r w:rsidRPr="00F15EC6">
        <w:rPr>
          <w:spacing w:val="-2"/>
        </w:rPr>
        <w:t>u</w:t>
      </w:r>
      <w:r w:rsidRPr="00F15EC6">
        <w:rPr>
          <w:spacing w:val="1"/>
        </w:rPr>
        <w:t>f</w:t>
      </w:r>
      <w:r w:rsidRPr="00F15EC6">
        <w:rPr>
          <w:spacing w:val="-1"/>
        </w:rPr>
        <w:t>f</w:t>
      </w:r>
      <w:r w:rsidRPr="00F15EC6">
        <w:rPr>
          <w:spacing w:val="1"/>
        </w:rPr>
        <w:t>e</w:t>
      </w:r>
      <w:r w:rsidRPr="00F15EC6">
        <w:rPr>
          <w:spacing w:val="-1"/>
        </w:rPr>
        <w:t>r</w:t>
      </w:r>
      <w:r w:rsidRPr="00F15EC6">
        <w:rPr>
          <w:spacing w:val="1"/>
        </w:rPr>
        <w:t>i</w:t>
      </w:r>
      <w:r w:rsidRPr="00F15EC6">
        <w:t>ng</w:t>
      </w:r>
      <w:r w:rsidRPr="00F15EC6">
        <w:rPr>
          <w:spacing w:val="-2"/>
        </w:rPr>
        <w:t xml:space="preserve"> </w:t>
      </w:r>
      <w:r w:rsidRPr="00F15EC6">
        <w:rPr>
          <w:spacing w:val="1"/>
        </w:rPr>
        <w:t>ca</w:t>
      </w:r>
      <w:r w:rsidRPr="00F15EC6">
        <w:t>u</w:t>
      </w:r>
      <w:r w:rsidRPr="00F15EC6">
        <w:rPr>
          <w:spacing w:val="1"/>
        </w:rPr>
        <w:t>s</w:t>
      </w:r>
      <w:r w:rsidRPr="00F15EC6">
        <w:rPr>
          <w:spacing w:val="-2"/>
        </w:rPr>
        <w:t>e</w:t>
      </w:r>
      <w:r w:rsidRPr="00F15EC6">
        <w:t>d by</w:t>
      </w:r>
      <w:r w:rsidRPr="00F15EC6">
        <w:rPr>
          <w:spacing w:val="-2"/>
        </w:rPr>
        <w:t xml:space="preserve"> </w:t>
      </w:r>
      <w:r w:rsidRPr="00F15EC6">
        <w:rPr>
          <w:spacing w:val="1"/>
        </w:rPr>
        <w:t>a</w:t>
      </w:r>
      <w:r w:rsidRPr="00F15EC6">
        <w:t xml:space="preserve">n </w:t>
      </w:r>
      <w:r w:rsidRPr="00F15EC6">
        <w:rPr>
          <w:spacing w:val="1"/>
        </w:rPr>
        <w:t>i</w:t>
      </w:r>
      <w:r w:rsidRPr="00F15EC6">
        <w:rPr>
          <w:spacing w:val="-1"/>
        </w:rPr>
        <w:t>l</w:t>
      </w:r>
      <w:r w:rsidRPr="00F15EC6">
        <w:rPr>
          <w:spacing w:val="1"/>
        </w:rPr>
        <w:t>l</w:t>
      </w:r>
      <w:r w:rsidRPr="00F15EC6">
        <w:t>n</w:t>
      </w:r>
      <w:r w:rsidRPr="00F15EC6">
        <w:rPr>
          <w:spacing w:val="-2"/>
        </w:rPr>
        <w:t>e</w:t>
      </w:r>
      <w:r w:rsidRPr="00F15EC6">
        <w:rPr>
          <w:spacing w:val="1"/>
        </w:rPr>
        <w:t>ss</w:t>
      </w:r>
      <w:r w:rsidRPr="00F15EC6">
        <w:t>,</w:t>
      </w:r>
      <w:r w:rsidRPr="00F15EC6">
        <w:rPr>
          <w:spacing w:val="-2"/>
        </w:rPr>
        <w:t xml:space="preserve"> </w:t>
      </w:r>
      <w:r w:rsidRPr="00F15EC6">
        <w:rPr>
          <w:spacing w:val="1"/>
        </w:rPr>
        <w:t>i</w:t>
      </w:r>
      <w:r w:rsidRPr="00F15EC6">
        <w:rPr>
          <w:spacing w:val="-2"/>
        </w:rPr>
        <w:t>n</w:t>
      </w:r>
      <w:r w:rsidRPr="00F15EC6">
        <w:rPr>
          <w:spacing w:val="1"/>
        </w:rPr>
        <w:t>j</w:t>
      </w:r>
      <w:r w:rsidRPr="00F15EC6">
        <w:t>u</w:t>
      </w:r>
      <w:r w:rsidRPr="00F15EC6">
        <w:rPr>
          <w:spacing w:val="1"/>
        </w:rPr>
        <w:t>r</w:t>
      </w:r>
      <w:r w:rsidRPr="00F15EC6">
        <w:rPr>
          <w:spacing w:val="-2"/>
        </w:rPr>
        <w:t>y</w:t>
      </w:r>
      <w:r w:rsidRPr="00F15EC6">
        <w:t xml:space="preserve">, </w:t>
      </w:r>
      <w:r w:rsidRPr="00F15EC6">
        <w:rPr>
          <w:spacing w:val="1"/>
        </w:rPr>
        <w:t>c</w:t>
      </w:r>
      <w:r w:rsidRPr="00F15EC6">
        <w:t>on</w:t>
      </w:r>
      <w:r w:rsidRPr="00F15EC6">
        <w:rPr>
          <w:spacing w:val="-2"/>
        </w:rPr>
        <w:t>d</w:t>
      </w:r>
      <w:r w:rsidRPr="00F15EC6">
        <w:rPr>
          <w:spacing w:val="1"/>
        </w:rPr>
        <w:t>i</w:t>
      </w:r>
      <w:r w:rsidRPr="00F15EC6">
        <w:rPr>
          <w:spacing w:val="-1"/>
        </w:rPr>
        <w:t>t</w:t>
      </w:r>
      <w:r w:rsidRPr="00F15EC6">
        <w:rPr>
          <w:spacing w:val="1"/>
        </w:rPr>
        <w:t>i</w:t>
      </w:r>
      <w:r w:rsidRPr="00F15EC6">
        <w:t>on</w:t>
      </w:r>
      <w:r w:rsidRPr="00F15EC6">
        <w:rPr>
          <w:spacing w:val="-2"/>
        </w:rPr>
        <w:t xml:space="preserve"> </w:t>
      </w:r>
      <w:r w:rsidRPr="00F15EC6">
        <w:t>or</w:t>
      </w:r>
      <w:r w:rsidRPr="00F15EC6">
        <w:rPr>
          <w:spacing w:val="1"/>
        </w:rPr>
        <w:t xml:space="preserve"> </w:t>
      </w:r>
      <w:r w:rsidRPr="00F15EC6">
        <w:t>d</w:t>
      </w:r>
      <w:r w:rsidRPr="00F15EC6">
        <w:rPr>
          <w:spacing w:val="-1"/>
        </w:rPr>
        <w:t>i</w:t>
      </w:r>
      <w:r w:rsidRPr="00F15EC6">
        <w:rPr>
          <w:spacing w:val="1"/>
        </w:rPr>
        <w:t>sa</w:t>
      </w:r>
      <w:r w:rsidRPr="00F15EC6">
        <w:rPr>
          <w:spacing w:val="-2"/>
        </w:rPr>
        <w:t>b</w:t>
      </w:r>
      <w:r w:rsidRPr="00F15EC6">
        <w:rPr>
          <w:spacing w:val="1"/>
        </w:rPr>
        <w:t>i</w:t>
      </w:r>
      <w:r w:rsidRPr="00F15EC6">
        <w:rPr>
          <w:spacing w:val="-1"/>
        </w:rPr>
        <w:t>l</w:t>
      </w:r>
      <w:r w:rsidRPr="00F15EC6">
        <w:rPr>
          <w:spacing w:val="1"/>
        </w:rPr>
        <w:t>it</w:t>
      </w:r>
      <w:r w:rsidRPr="00F15EC6">
        <w:rPr>
          <w:spacing w:val="-2"/>
        </w:rPr>
        <w:t>y</w:t>
      </w:r>
      <w:r w:rsidRPr="00F15EC6">
        <w:t>.</w:t>
      </w:r>
      <w:r w:rsidR="0026355B">
        <w:br/>
      </w:r>
    </w:p>
    <w:p w14:paraId="29F22573" w14:textId="258AF2D6" w:rsidR="001D7A25" w:rsidRPr="00F15EC6" w:rsidRDefault="0026355B" w:rsidP="00FD06CC">
      <w:pPr>
        <w:contextualSpacing/>
      </w:pPr>
      <w:r>
        <w:t>The Contractor shall comply with sections 1903(i)(16), 1903(i)(17), and 1903(i)(18) of the Social Security Act and is prohibited from paying for items</w:t>
      </w:r>
      <w:r w:rsidR="00FD06CC">
        <w:t xml:space="preserve"> or services</w:t>
      </w:r>
      <w:r w:rsidR="00FD06CC" w:rsidRPr="00560AED">
        <w:t xml:space="preserve"> (other than an </w:t>
      </w:r>
      <w:r w:rsidR="00FD06CC">
        <w:t>Emergency</w:t>
      </w:r>
      <w:r w:rsidR="00FD06CC" w:rsidRPr="00560AED">
        <w:t xml:space="preserve"> item or service, not including items or services furnished in an </w:t>
      </w:r>
      <w:r w:rsidR="00FD06CC">
        <w:t>Emergency</w:t>
      </w:r>
      <w:r w:rsidR="00FD06CC" w:rsidRPr="00560AED">
        <w:t xml:space="preserve"> room or a hospital)</w:t>
      </w:r>
      <w:r w:rsidR="001D7A25">
        <w:t>:</w:t>
      </w:r>
    </w:p>
    <w:p w14:paraId="49936F63" w14:textId="77777777" w:rsidR="001D7A25" w:rsidRDefault="001D7A25" w:rsidP="00057D10">
      <w:pPr>
        <w:pStyle w:val="ListParagraph"/>
        <w:widowControl w:val="0"/>
        <w:numPr>
          <w:ilvl w:val="0"/>
          <w:numId w:val="10"/>
        </w:numPr>
        <w:tabs>
          <w:tab w:val="left" w:pos="900"/>
        </w:tabs>
        <w:autoSpaceDE w:val="0"/>
        <w:autoSpaceDN w:val="0"/>
        <w:ind w:right="473"/>
        <w:contextualSpacing/>
      </w:pPr>
      <w:r>
        <w:t>W</w:t>
      </w:r>
      <w:r w:rsidRPr="00560AED">
        <w:t>ith respect to any amount expended for which funds may not be used under the Assisted Suicide Fun</w:t>
      </w:r>
      <w:r>
        <w:t>ding Restriction Act of 1997.</w:t>
      </w:r>
    </w:p>
    <w:p w14:paraId="38251529" w14:textId="77777777" w:rsidR="001D7A25" w:rsidRDefault="001D7A25" w:rsidP="00057D10">
      <w:pPr>
        <w:pStyle w:val="ListParagraph"/>
        <w:widowControl w:val="0"/>
        <w:numPr>
          <w:ilvl w:val="0"/>
          <w:numId w:val="10"/>
        </w:numPr>
        <w:tabs>
          <w:tab w:val="left" w:pos="900"/>
        </w:tabs>
        <w:autoSpaceDE w:val="0"/>
        <w:autoSpaceDN w:val="0"/>
        <w:ind w:right="473"/>
        <w:contextualSpacing/>
      </w:pPr>
      <w:r>
        <w:t>W</w:t>
      </w:r>
      <w:r w:rsidRPr="00030252">
        <w:t>ith respect to any amount expended for roads, bridges, stadiums, or any other ite</w:t>
      </w:r>
      <w:r>
        <w:t>m or service not covered under the Medicaid State plan.</w:t>
      </w:r>
    </w:p>
    <w:p w14:paraId="01A9AAD4" w14:textId="754C1456" w:rsidR="001D7A25" w:rsidRPr="001D7A25" w:rsidRDefault="001D7A25" w:rsidP="00057D10">
      <w:pPr>
        <w:pStyle w:val="ListParagraph"/>
        <w:widowControl w:val="0"/>
        <w:numPr>
          <w:ilvl w:val="0"/>
          <w:numId w:val="10"/>
        </w:numPr>
        <w:tabs>
          <w:tab w:val="left" w:pos="900"/>
        </w:tabs>
        <w:autoSpaceDE w:val="0"/>
        <w:autoSpaceDN w:val="0"/>
        <w:ind w:right="473"/>
        <w:contextualSpacing/>
      </w:pPr>
      <w:r>
        <w:t>W</w:t>
      </w:r>
      <w:r w:rsidRPr="00030252">
        <w:t xml:space="preserve">ith respect to any amount expended for home health care services provided by an agency or organization unless the agency or organization provides the State on a continuing basis a surety bond </w:t>
      </w:r>
      <w:r>
        <w:t>as</w:t>
      </w:r>
      <w:r w:rsidRPr="00030252">
        <w:t xml:space="preserve"> specified under paragraph (7) of section 1861(o)</w:t>
      </w:r>
      <w:r>
        <w:t xml:space="preserve"> of the Social Security Act.</w:t>
      </w:r>
      <w:r w:rsidR="0026355B">
        <w:br/>
      </w:r>
    </w:p>
    <w:p w14:paraId="650B2DD4" w14:textId="11228B70" w:rsidR="00F520F3" w:rsidRPr="00F15EC6" w:rsidRDefault="006E334E">
      <w:r w:rsidRPr="00F15EC6">
        <w:t xml:space="preserve">In accordance with 42 CFR 438.210(a)(3), the Contractor must furnish covered services in an amount, duration or scope reasonably expected to achieve the purpose for which the services are furnished.  The Contractor may not arbitrarily deny or reduce the amount, duration or scope of a required service solely because of diagnosis, type of illness, or condition of the beneficiary.  </w:t>
      </w:r>
      <w:r w:rsidR="00BA1CA1" w:rsidRPr="00946378">
        <w:t xml:space="preserve">In instances where the Contractor pays for a service provided to a </w:t>
      </w:r>
      <w:r w:rsidR="00BA1CA1">
        <w:t>Hoosier Care Connect</w:t>
      </w:r>
      <w:r w:rsidR="00BA1CA1" w:rsidRPr="00946378">
        <w:t xml:space="preserve"> member, the Contractor shall exclude the amount of the required copayment from </w:t>
      </w:r>
      <w:r w:rsidR="00BA1CA1">
        <w:t xml:space="preserve">the rates paid to the provider. Section 12 details which services require copayments and member copayment obligations. </w:t>
      </w:r>
      <w:r w:rsidRPr="00F15EC6">
        <w:t>The Contractor may place appropriate limits on a service on the basis of medical necessity criteria for the purpose of utilization control, provided the services can reasonably be expected to achieve their purpose.  Further information on allowable and required utilization control measures is outlined in Section 7.3.</w:t>
      </w:r>
      <w:r w:rsidR="0026355B">
        <w:br/>
      </w:r>
    </w:p>
    <w:p w14:paraId="53DE3352" w14:textId="77777777" w:rsidR="00357C05" w:rsidRPr="00F15EC6" w:rsidRDefault="00357C05" w:rsidP="00357C05">
      <w:pPr>
        <w:pStyle w:val="Heading2"/>
        <w:numPr>
          <w:ilvl w:val="1"/>
          <w:numId w:val="1"/>
        </w:numPr>
      </w:pPr>
      <w:bookmarkStart w:id="45" w:name="_Toc21711632"/>
      <w:r w:rsidRPr="00F15EC6">
        <w:t>Self-Referral Services</w:t>
      </w:r>
      <w:bookmarkEnd w:id="45"/>
    </w:p>
    <w:p w14:paraId="435AA3BF" w14:textId="77777777" w:rsidR="00F520F3" w:rsidRPr="00F15EC6" w:rsidRDefault="00F520F3">
      <w:pPr>
        <w:ind w:left="720"/>
        <w:contextualSpacing/>
      </w:pPr>
    </w:p>
    <w:p w14:paraId="0748AA16" w14:textId="77777777" w:rsidR="00F520F3" w:rsidRPr="00F15EC6" w:rsidRDefault="006E334E">
      <w:pPr>
        <w:ind w:left="720"/>
        <w:contextualSpacing/>
      </w:pPr>
      <w:r w:rsidRPr="00F15EC6">
        <w:t xml:space="preserve">In accordance with state and federal requirements, some covered benefits are available to members on a self-referral basis.  These services shall not require a physician’s referral or other authorization from the Contractor.  </w:t>
      </w:r>
    </w:p>
    <w:p w14:paraId="09B1BD5A" w14:textId="77777777" w:rsidR="00F520F3" w:rsidRPr="00F15EC6" w:rsidRDefault="00F520F3">
      <w:pPr>
        <w:ind w:left="720"/>
        <w:contextualSpacing/>
      </w:pPr>
    </w:p>
    <w:p w14:paraId="02B9D162" w14:textId="18F211FB" w:rsidR="00F520F3" w:rsidRPr="00F15EC6" w:rsidRDefault="006E334E">
      <w:pPr>
        <w:widowControl w:val="0"/>
        <w:autoSpaceDE w:val="0"/>
        <w:autoSpaceDN w:val="0"/>
        <w:ind w:left="720" w:right="66"/>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i</w:t>
      </w:r>
      <w:r w:rsidRPr="00F15EC6">
        <w:t>n</w:t>
      </w:r>
      <w:r w:rsidRPr="00F15EC6">
        <w:rPr>
          <w:spacing w:val="-2"/>
        </w:rPr>
        <w:t>c</w:t>
      </w:r>
      <w:r w:rsidRPr="00F15EC6">
        <w:rPr>
          <w:spacing w:val="1"/>
        </w:rPr>
        <w:t>l</w:t>
      </w:r>
      <w:r w:rsidRPr="00F15EC6">
        <w:t>u</w:t>
      </w:r>
      <w:r w:rsidRPr="00F15EC6">
        <w:rPr>
          <w:spacing w:val="-2"/>
        </w:rPr>
        <w:t>d</w:t>
      </w:r>
      <w:r w:rsidRPr="00F15EC6">
        <w:t>e</w:t>
      </w:r>
      <w:r w:rsidRPr="00F15EC6">
        <w:rPr>
          <w:spacing w:val="1"/>
        </w:rPr>
        <w:t xml:space="preserve"> s</w:t>
      </w:r>
      <w:r w:rsidRPr="00F15EC6">
        <w:rPr>
          <w:spacing w:val="-2"/>
        </w:rPr>
        <w:t>e</w:t>
      </w:r>
      <w:r w:rsidRPr="00F15EC6">
        <w:rPr>
          <w:spacing w:val="1"/>
        </w:rPr>
        <w:t>lf</w:t>
      </w:r>
      <w:r w:rsidRPr="00F15EC6">
        <w:rPr>
          <w:spacing w:val="-4"/>
        </w:rPr>
        <w:t>-</w:t>
      </w:r>
      <w:r w:rsidRPr="00F15EC6">
        <w:rPr>
          <w:spacing w:val="1"/>
        </w:rPr>
        <w:t>ref</w:t>
      </w:r>
      <w:r w:rsidRPr="00F15EC6">
        <w:rPr>
          <w:spacing w:val="-2"/>
        </w:rPr>
        <w:t>e</w:t>
      </w:r>
      <w:r w:rsidRPr="00F15EC6">
        <w:rPr>
          <w:spacing w:val="1"/>
        </w:rPr>
        <w:t>rr</w:t>
      </w:r>
      <w:r w:rsidRPr="00F15EC6">
        <w:rPr>
          <w:spacing w:val="-2"/>
        </w:rPr>
        <w:t>a</w:t>
      </w:r>
      <w:r w:rsidRPr="00F15EC6">
        <w:t>l</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i</w:t>
      </w:r>
      <w:r w:rsidRPr="00F15EC6">
        <w:t>n</w:t>
      </w:r>
      <w:r w:rsidRPr="00F15EC6">
        <w:rPr>
          <w:spacing w:val="-2"/>
        </w:rPr>
        <w:t xml:space="preserve"> </w:t>
      </w:r>
      <w:r w:rsidRPr="00F15EC6">
        <w:rPr>
          <w:spacing w:val="-1"/>
        </w:rPr>
        <w:t>i</w:t>
      </w:r>
      <w:r w:rsidRPr="00F15EC6">
        <w:rPr>
          <w:spacing w:val="1"/>
        </w:rPr>
        <w:t>t</w:t>
      </w:r>
      <w:r w:rsidRPr="00F15EC6">
        <w:t>s</w:t>
      </w:r>
      <w:r w:rsidRPr="00F15EC6">
        <w:rPr>
          <w:spacing w:val="1"/>
        </w:rPr>
        <w:t xml:space="preserve"> 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te</w:t>
      </w:r>
      <w:r w:rsidRPr="00F15EC6">
        <w:t xml:space="preserve">d </w:t>
      </w:r>
      <w:r w:rsidRPr="00F15EC6">
        <w:rPr>
          <w:spacing w:val="-2"/>
        </w:rPr>
        <w:t>n</w:t>
      </w:r>
      <w:r w:rsidRPr="00F15EC6">
        <w:rPr>
          <w:spacing w:val="1"/>
        </w:rPr>
        <w:t>et</w:t>
      </w:r>
      <w:r w:rsidRPr="00F15EC6">
        <w:rPr>
          <w:spacing w:val="-1"/>
        </w:rPr>
        <w:t>w</w:t>
      </w:r>
      <w:r w:rsidRPr="00F15EC6">
        <w:rPr>
          <w:spacing w:val="-2"/>
        </w:rPr>
        <w:t>o</w:t>
      </w:r>
      <w:r w:rsidRPr="00F15EC6">
        <w:rPr>
          <w:spacing w:val="1"/>
        </w:rPr>
        <w:t>r</w:t>
      </w:r>
      <w:r w:rsidRPr="00F15EC6">
        <w:rPr>
          <w:spacing w:val="-2"/>
        </w:rPr>
        <w:t>k</w:t>
      </w:r>
      <w:r w:rsidRPr="00F15EC6">
        <w:t xml:space="preserve">.  </w:t>
      </w:r>
      <w:r w:rsidRPr="00F15EC6">
        <w:rPr>
          <w:spacing w:val="2"/>
        </w:rPr>
        <w:t>T</w:t>
      </w:r>
      <w:r w:rsidRPr="00F15EC6">
        <w:rPr>
          <w:spacing w:val="-2"/>
        </w:rPr>
        <w:t>h</w:t>
      </w:r>
      <w:r w:rsidRPr="00F15EC6">
        <w:t>e</w:t>
      </w:r>
      <w:r w:rsidRPr="00F15EC6">
        <w:rPr>
          <w:spacing w:val="-2"/>
        </w:rPr>
        <w:t xml:space="preserve"> </w:t>
      </w:r>
      <w:r w:rsidRPr="00F15EC6">
        <w:rPr>
          <w:spacing w:val="-1"/>
        </w:rPr>
        <w:lastRenderedPageBreak/>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t>d</w:t>
      </w:r>
      <w:r w:rsidRPr="00F15EC6">
        <w:rPr>
          <w:spacing w:val="1"/>
        </w:rPr>
        <w:t>ire</w:t>
      </w:r>
      <w:r w:rsidRPr="00F15EC6">
        <w:rPr>
          <w:spacing w:val="-2"/>
        </w:rPr>
        <w:t>c</w:t>
      </w:r>
      <w:r w:rsidRPr="00F15EC6">
        <w:t>t</w:t>
      </w:r>
      <w:r w:rsidRPr="00F15EC6">
        <w:rPr>
          <w:spacing w:val="1"/>
        </w:rPr>
        <w:t xml:space="preserve"> </w:t>
      </w:r>
      <w:r w:rsidRPr="00F15EC6">
        <w:rPr>
          <w:spacing w:val="-3"/>
        </w:rPr>
        <w:t>m</w:t>
      </w:r>
      <w:r w:rsidRPr="00F15EC6">
        <w:rPr>
          <w:spacing w:val="1"/>
        </w:rPr>
        <w:t>e</w:t>
      </w:r>
      <w:r w:rsidRPr="00F15EC6">
        <w:rPr>
          <w:spacing w:val="-3"/>
        </w:rPr>
        <w:t>m</w:t>
      </w:r>
      <w:r w:rsidRPr="00F15EC6">
        <w:rPr>
          <w:spacing w:val="3"/>
        </w:rPr>
        <w:t>b</w:t>
      </w:r>
      <w:r w:rsidRPr="00F15EC6">
        <w:rPr>
          <w:spacing w:val="1"/>
        </w:rPr>
        <w:t>er</w:t>
      </w:r>
      <w:r w:rsidRPr="00F15EC6">
        <w:t>s</w:t>
      </w:r>
      <w:r w:rsidRPr="00F15EC6">
        <w:rPr>
          <w:spacing w:val="-2"/>
        </w:rPr>
        <w:t xml:space="preserve"> </w:t>
      </w:r>
      <w:r w:rsidRPr="00F15EC6">
        <w:rPr>
          <w:spacing w:val="1"/>
        </w:rPr>
        <w:t>t</w:t>
      </w:r>
      <w:r w:rsidRPr="00F15EC6">
        <w:t xml:space="preserve">o </w:t>
      </w:r>
      <w:r w:rsidRPr="00F15EC6">
        <w:rPr>
          <w:spacing w:val="-2"/>
        </w:rPr>
        <w:t>s</w:t>
      </w:r>
      <w:r w:rsidRPr="00F15EC6">
        <w:rPr>
          <w:spacing w:val="1"/>
        </w:rPr>
        <w:t>ee</w:t>
      </w:r>
      <w:r w:rsidRPr="00F15EC6">
        <w:t>k</w:t>
      </w:r>
      <w:r w:rsidRPr="00F15EC6">
        <w:rPr>
          <w:spacing w:val="-2"/>
        </w:rPr>
        <w:t xml:space="preserve"> </w:t>
      </w:r>
      <w:r w:rsidRPr="00F15EC6">
        <w:rPr>
          <w:spacing w:val="1"/>
        </w:rPr>
        <w:t>t</w:t>
      </w:r>
      <w:r w:rsidRPr="00F15EC6">
        <w:t>he</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1"/>
        </w:rPr>
        <w:t xml:space="preserve"> s</w:t>
      </w:r>
      <w:r w:rsidRPr="00F15EC6">
        <w:rPr>
          <w:spacing w:val="-2"/>
        </w:rPr>
        <w:t>e</w:t>
      </w:r>
      <w:r w:rsidRPr="00F15EC6">
        <w:rPr>
          <w:spacing w:val="1"/>
        </w:rPr>
        <w:t>lf</w:t>
      </w:r>
      <w:r w:rsidRPr="00F15EC6">
        <w:rPr>
          <w:spacing w:val="-4"/>
        </w:rPr>
        <w:t>-</w:t>
      </w:r>
      <w:r w:rsidRPr="00F15EC6">
        <w:rPr>
          <w:spacing w:val="1"/>
        </w:rPr>
        <w:t>ref</w:t>
      </w:r>
      <w:r w:rsidRPr="00F15EC6">
        <w:rPr>
          <w:spacing w:val="-2"/>
        </w:rPr>
        <w:t>e</w:t>
      </w:r>
      <w:r w:rsidRPr="00F15EC6">
        <w:rPr>
          <w:spacing w:val="1"/>
        </w:rPr>
        <w:t>rr</w:t>
      </w:r>
      <w:r w:rsidRPr="00F15EC6">
        <w:rPr>
          <w:spacing w:val="-2"/>
        </w:rPr>
        <w:t>a</w:t>
      </w:r>
      <w:r w:rsidRPr="00F15EC6">
        <w:t>l</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1"/>
        </w:rPr>
        <w:t xml:space="preserve"> c</w:t>
      </w:r>
      <w:r w:rsidRPr="00F15EC6">
        <w:rPr>
          <w:spacing w:val="-2"/>
        </w:rPr>
        <w:t>o</w:t>
      </w:r>
      <w:r w:rsidRPr="00F15EC6">
        <w:t>n</w:t>
      </w:r>
      <w:r w:rsidRPr="00F15EC6">
        <w:rPr>
          <w:spacing w:val="1"/>
        </w:rPr>
        <w:t>tr</w:t>
      </w:r>
      <w:r w:rsidRPr="00F15EC6">
        <w:rPr>
          <w:spacing w:val="-2"/>
        </w:rPr>
        <w:t>a</w:t>
      </w:r>
      <w:r w:rsidRPr="00F15EC6">
        <w:rPr>
          <w:spacing w:val="1"/>
        </w:rPr>
        <w:t>c</w:t>
      </w:r>
      <w:r w:rsidRPr="00F15EC6">
        <w:rPr>
          <w:spacing w:val="-1"/>
        </w:rPr>
        <w:t>t</w:t>
      </w:r>
      <w:r w:rsidRPr="00F15EC6">
        <w:rPr>
          <w:spacing w:val="1"/>
        </w:rPr>
        <w:t>e</w:t>
      </w:r>
      <w:r w:rsidRPr="00F15EC6">
        <w:t xml:space="preserve">d </w:t>
      </w:r>
      <w:r w:rsidRPr="00F15EC6">
        <w:rPr>
          <w:spacing w:val="-1"/>
        </w:rPr>
        <w:t>i</w:t>
      </w:r>
      <w:r w:rsidRPr="00F15EC6">
        <w:t xml:space="preserve">n </w:t>
      </w:r>
      <w:r w:rsidRPr="00F15EC6">
        <w:rPr>
          <w:spacing w:val="1"/>
        </w:rPr>
        <w:t>t</w:t>
      </w:r>
      <w:r w:rsidRPr="00F15EC6">
        <w:rPr>
          <w:spacing w:val="-2"/>
        </w:rPr>
        <w:t>h</w:t>
      </w:r>
      <w:r w:rsidRPr="00F15EC6">
        <w:t xml:space="preserve">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rPr>
          <w:spacing w:val="-2"/>
        </w:rPr>
        <w:t>k</w:t>
      </w:r>
      <w:r w:rsidRPr="00F15EC6">
        <w:t xml:space="preserve">.  </w:t>
      </w:r>
      <w:r w:rsidRPr="00F15EC6">
        <w:rPr>
          <w:spacing w:val="-1"/>
        </w:rPr>
        <w:t>H</w:t>
      </w:r>
      <w:r w:rsidRPr="00F15EC6">
        <w:rPr>
          <w:spacing w:val="-2"/>
        </w:rPr>
        <w:t>o</w:t>
      </w:r>
      <w:r w:rsidRPr="00F15EC6">
        <w:rPr>
          <w:spacing w:val="-1"/>
        </w:rPr>
        <w:t>w</w:t>
      </w:r>
      <w:r w:rsidRPr="00F15EC6">
        <w:rPr>
          <w:spacing w:val="1"/>
        </w:rPr>
        <w:t>e</w:t>
      </w:r>
      <w:r w:rsidRPr="00F15EC6">
        <w:rPr>
          <w:spacing w:val="-2"/>
        </w:rPr>
        <w:t>v</w:t>
      </w:r>
      <w:r w:rsidRPr="00F15EC6">
        <w:rPr>
          <w:spacing w:val="1"/>
        </w:rPr>
        <w:t>er</w:t>
      </w:r>
      <w:r w:rsidRPr="00F15EC6">
        <w:t xml:space="preserve">,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2"/>
        </w:rPr>
        <w:t xml:space="preserve"> </w:t>
      </w:r>
      <w:r w:rsidRPr="00F15EC6">
        <w:rPr>
          <w:spacing w:val="1"/>
        </w:rPr>
        <w:t>e</w:t>
      </w:r>
      <w:r w:rsidRPr="00F15EC6">
        <w:t>x</w:t>
      </w:r>
      <w:r w:rsidRPr="00F15EC6">
        <w:rPr>
          <w:spacing w:val="1"/>
        </w:rPr>
        <w:t>c</w:t>
      </w:r>
      <w:r w:rsidRPr="00F15EC6">
        <w:rPr>
          <w:spacing w:val="-2"/>
        </w:rPr>
        <w:t>e</w:t>
      </w:r>
      <w:r w:rsidRPr="00F15EC6">
        <w:t>p</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w:t>
      </w:r>
      <w:r w:rsidRPr="00F15EC6">
        <w:t>b</w:t>
      </w:r>
      <w:r w:rsidRPr="00F15EC6">
        <w:rPr>
          <w:spacing w:val="1"/>
        </w:rPr>
        <w:t>e</w:t>
      </w:r>
      <w:r w:rsidRPr="00F15EC6">
        <w:rPr>
          <w:spacing w:val="-2"/>
        </w:rPr>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t>h</w:t>
      </w:r>
      <w:r w:rsidRPr="00F15EC6">
        <w:rPr>
          <w:spacing w:val="-2"/>
        </w:rPr>
        <w:t>e</w:t>
      </w:r>
      <w:r w:rsidRPr="00F15EC6">
        <w:rPr>
          <w:spacing w:val="1"/>
        </w:rPr>
        <w:t>a</w:t>
      </w:r>
      <w:r w:rsidRPr="00F15EC6">
        <w:rPr>
          <w:spacing w:val="-1"/>
        </w:rPr>
        <w:t>l</w:t>
      </w:r>
      <w:r w:rsidRPr="00F15EC6">
        <w:rPr>
          <w:spacing w:val="1"/>
        </w:rPr>
        <w:t>t</w:t>
      </w:r>
      <w:r w:rsidRPr="00F15EC6">
        <w:t xml:space="preserve">h </w:t>
      </w:r>
      <w:bookmarkStart w:id="46" w:name="_cp_text_1_360"/>
      <w:r w:rsidRPr="00F15EC6">
        <w:t xml:space="preserve">and routine dental </w:t>
      </w:r>
      <w:bookmarkEnd w:id="46"/>
      <w:r w:rsidRPr="00F15EC6">
        <w:rPr>
          <w:spacing w:val="1"/>
        </w:rPr>
        <w:t>s</w:t>
      </w:r>
      <w:r w:rsidRPr="00F15EC6">
        <w:rPr>
          <w:spacing w:val="-2"/>
        </w:rPr>
        <w:t>e</w:t>
      </w:r>
      <w:r w:rsidRPr="00F15EC6">
        <w:rPr>
          <w:spacing w:val="1"/>
        </w:rPr>
        <w:t>r</w:t>
      </w:r>
      <w:r w:rsidRPr="00F15EC6">
        <w:rPr>
          <w:spacing w:val="-2"/>
        </w:rPr>
        <w:t>v</w:t>
      </w:r>
      <w:r w:rsidRPr="00F15EC6">
        <w:rPr>
          <w:spacing w:val="1"/>
        </w:rPr>
        <w:t>ic</w:t>
      </w:r>
      <w:r w:rsidRPr="00F15EC6">
        <w:rPr>
          <w:spacing w:val="-2"/>
        </w:rPr>
        <w:t>es</w:t>
      </w:r>
      <w:r w:rsidRPr="00F15EC6">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 xml:space="preserve">or </w:t>
      </w:r>
      <w:r w:rsidRPr="00F15EC6">
        <w:rPr>
          <w:spacing w:val="1"/>
        </w:rPr>
        <w:t>ca</w:t>
      </w:r>
      <w:r w:rsidRPr="00F15EC6">
        <w:t>nn</w:t>
      </w:r>
      <w:r w:rsidRPr="00F15EC6">
        <w:rPr>
          <w:spacing w:val="-2"/>
        </w:rPr>
        <w:t>o</w:t>
      </w:r>
      <w:r w:rsidRPr="00F15EC6">
        <w:t>t</w:t>
      </w:r>
      <w:r w:rsidRPr="00F15EC6">
        <w:rPr>
          <w:spacing w:val="1"/>
        </w:rPr>
        <w:t xml:space="preserve"> </w:t>
      </w:r>
      <w:r w:rsidRPr="00F15EC6">
        <w:rPr>
          <w:spacing w:val="-1"/>
        </w:rPr>
        <w:t>r</w:t>
      </w:r>
      <w:r w:rsidRPr="00F15EC6">
        <w:rPr>
          <w:spacing w:val="1"/>
        </w:rPr>
        <w:t>e</w:t>
      </w:r>
      <w:r w:rsidRPr="00F15EC6">
        <w:t>qu</w:t>
      </w:r>
      <w:r w:rsidRPr="00F15EC6">
        <w:rPr>
          <w:spacing w:val="-1"/>
        </w:rPr>
        <w:t>i</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rec</w:t>
      </w:r>
      <w:r w:rsidRPr="00F15EC6">
        <w:rPr>
          <w:spacing w:val="-2"/>
        </w:rPr>
        <w:t>e</w:t>
      </w:r>
      <w:r w:rsidRPr="00F15EC6">
        <w:rPr>
          <w:spacing w:val="1"/>
        </w:rPr>
        <w:t>i</w:t>
      </w:r>
      <w:r w:rsidRPr="00F15EC6">
        <w:rPr>
          <w:spacing w:val="-2"/>
        </w:rPr>
        <w:t>v</w:t>
      </w:r>
      <w:r w:rsidRPr="00F15EC6">
        <w:t>e</w:t>
      </w:r>
      <w:r w:rsidRPr="00F15EC6">
        <w:rPr>
          <w:spacing w:val="1"/>
        </w:rPr>
        <w:t xml:space="preserve"> s</w:t>
      </w:r>
      <w:r w:rsidRPr="00F15EC6">
        <w:t>u</w:t>
      </w:r>
      <w:r w:rsidRPr="00F15EC6">
        <w:rPr>
          <w:spacing w:val="1"/>
        </w:rPr>
        <w:t>c</w:t>
      </w:r>
      <w:r w:rsidRPr="00F15EC6">
        <w:t>h</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fr</w:t>
      </w:r>
      <w:r w:rsidRPr="00F15EC6">
        <w:t>om</w:t>
      </w:r>
      <w:r w:rsidRPr="00F15EC6">
        <w:rPr>
          <w:spacing w:val="-3"/>
        </w:rPr>
        <w:t xml:space="preserve"> </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ers</w:t>
      </w:r>
      <w:r w:rsidRPr="00F15EC6">
        <w:t>.</w:t>
      </w:r>
      <w:r w:rsidRPr="00F15EC6">
        <w:rPr>
          <w:spacing w:val="46"/>
        </w:rPr>
        <w:t xml:space="preserve"> </w:t>
      </w:r>
      <w:r w:rsidRPr="00F15EC6">
        <w:t xml:space="preserve">Members </w:t>
      </w:r>
      <w:r w:rsidRPr="00F15EC6">
        <w:rPr>
          <w:spacing w:val="-3"/>
        </w:rPr>
        <w:t>m</w:t>
      </w:r>
      <w:r w:rsidRPr="00F15EC6">
        <w:rPr>
          <w:spacing w:val="1"/>
        </w:rPr>
        <w:t>a</w:t>
      </w:r>
      <w:r w:rsidRPr="00F15EC6">
        <w:t>y</w:t>
      </w:r>
      <w:r w:rsidRPr="00F15EC6">
        <w:rPr>
          <w:spacing w:val="-2"/>
        </w:rPr>
        <w:t xml:space="preserve"> </w:t>
      </w:r>
      <w:r w:rsidRPr="00F15EC6">
        <w:rPr>
          <w:spacing w:val="1"/>
        </w:rPr>
        <w:t>self</w:t>
      </w:r>
      <w:r w:rsidRPr="00F15EC6">
        <w:rPr>
          <w:spacing w:val="-4"/>
        </w:rPr>
        <w:t>-</w:t>
      </w:r>
      <w:r w:rsidRPr="00F15EC6">
        <w:rPr>
          <w:spacing w:val="1"/>
        </w:rPr>
        <w:t>ref</w:t>
      </w:r>
      <w:r w:rsidRPr="00F15EC6">
        <w:rPr>
          <w:spacing w:val="-2"/>
        </w:rPr>
        <w:t>e</w:t>
      </w:r>
      <w:r w:rsidRPr="00F15EC6">
        <w:t>r</w:t>
      </w:r>
      <w:r w:rsidRPr="00F15EC6">
        <w:rPr>
          <w:spacing w:val="1"/>
        </w:rPr>
        <w:t xml:space="preserve"> t</w:t>
      </w:r>
      <w:r w:rsidRPr="00F15EC6">
        <w:t>o</w:t>
      </w:r>
      <w:r w:rsidRPr="00F15EC6">
        <w:rPr>
          <w:spacing w:val="-2"/>
        </w:rPr>
        <w:t xml:space="preserve"> </w:t>
      </w:r>
      <w:r w:rsidRPr="00F15EC6">
        <w:rPr>
          <w:spacing w:val="1"/>
        </w:rPr>
        <w:t>a</w:t>
      </w:r>
      <w:r w:rsidRPr="00F15EC6">
        <w:t>ny</w:t>
      </w:r>
      <w:r w:rsidRPr="00F15EC6">
        <w:rPr>
          <w:spacing w:val="-2"/>
        </w:rPr>
        <w:t xml:space="preserve"> </w:t>
      </w:r>
      <w:r w:rsidRPr="00F15EC6">
        <w:rPr>
          <w:spacing w:val="-1"/>
        </w:rPr>
        <w:t>I</w:t>
      </w:r>
      <w:r w:rsidRPr="00F15EC6">
        <w:rPr>
          <w:spacing w:val="2"/>
        </w:rPr>
        <w:t>H</w:t>
      </w:r>
      <w:r w:rsidRPr="00F15EC6">
        <w:rPr>
          <w:spacing w:val="-1"/>
        </w:rPr>
        <w:t>C</w:t>
      </w:r>
      <w:r w:rsidRPr="00F15EC6">
        <w:t>P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t>qu</w:t>
      </w:r>
      <w:r w:rsidRPr="00F15EC6">
        <w:rPr>
          <w:spacing w:val="-2"/>
        </w:rPr>
        <w:t>a</w:t>
      </w:r>
      <w:r w:rsidRPr="00F15EC6">
        <w:rPr>
          <w:spacing w:val="1"/>
        </w:rPr>
        <w:t>l</w:t>
      </w:r>
      <w:r w:rsidRPr="00F15EC6">
        <w:rPr>
          <w:spacing w:val="-1"/>
        </w:rPr>
        <w:t>i</w:t>
      </w:r>
      <w:r w:rsidRPr="00F15EC6">
        <w:rPr>
          <w:spacing w:val="1"/>
        </w:rPr>
        <w:t>fi</w:t>
      </w:r>
      <w:r w:rsidRPr="00F15EC6">
        <w:rPr>
          <w:spacing w:val="-2"/>
        </w:rPr>
        <w:t>e</w:t>
      </w:r>
      <w:r w:rsidRPr="00F15EC6">
        <w:t xml:space="preserve">d </w:t>
      </w:r>
      <w:r w:rsidRPr="00F15EC6">
        <w:rPr>
          <w:spacing w:val="1"/>
        </w:rPr>
        <w:t>t</w:t>
      </w:r>
      <w:r w:rsidRPr="00F15EC6">
        <w:t>o</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t</w:t>
      </w:r>
      <w:r w:rsidRPr="00F15EC6">
        <w:t xml:space="preserve">he </w:t>
      </w:r>
      <w:r w:rsidRPr="00F15EC6">
        <w:rPr>
          <w:spacing w:val="1"/>
        </w:rPr>
        <w:t>ser</w:t>
      </w:r>
      <w:r w:rsidRPr="00F15EC6">
        <w:rPr>
          <w:spacing w:val="-2"/>
        </w:rPr>
        <w:t>v</w:t>
      </w:r>
      <w:r w:rsidRPr="00F15EC6">
        <w:rPr>
          <w:spacing w:val="1"/>
        </w:rPr>
        <w:t>ic</w:t>
      </w:r>
      <w:r w:rsidRPr="00F15EC6">
        <w:rPr>
          <w:spacing w:val="-2"/>
        </w:rPr>
        <w:t>e</w:t>
      </w:r>
      <w:r w:rsidRPr="00F15EC6">
        <w:rPr>
          <w:spacing w:val="1"/>
        </w:rPr>
        <w:t>(</w:t>
      </w:r>
      <w:r w:rsidRPr="00F15EC6">
        <w:rPr>
          <w:spacing w:val="-2"/>
        </w:rPr>
        <w:t>s</w:t>
      </w:r>
      <w:r w:rsidRPr="00F15EC6">
        <w:rPr>
          <w:spacing w:val="1"/>
        </w:rPr>
        <w:t>)</w:t>
      </w:r>
      <w:r w:rsidRPr="00F15EC6">
        <w:t xml:space="preserve">.  </w:t>
      </w:r>
      <w:r w:rsidRPr="00F15EC6">
        <w:rPr>
          <w:spacing w:val="1"/>
        </w:rPr>
        <w:t>W</w:t>
      </w:r>
      <w:r w:rsidRPr="00F15EC6">
        <w:t>h</w:t>
      </w:r>
      <w:r w:rsidRPr="00F15EC6">
        <w:rPr>
          <w:spacing w:val="1"/>
        </w:rPr>
        <w:t>e</w:t>
      </w:r>
      <w:r w:rsidRPr="00F15EC6">
        <w:t xml:space="preserve">n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c</w:t>
      </w:r>
      <w:r w:rsidRPr="00F15EC6">
        <w:t>hoo</w:t>
      </w:r>
      <w:r w:rsidRPr="00F15EC6">
        <w:rPr>
          <w:spacing w:val="1"/>
        </w:rPr>
        <w:t>s</w:t>
      </w:r>
      <w:r w:rsidRPr="00F15EC6">
        <w:t>e</w:t>
      </w:r>
      <w:r w:rsidRPr="00F15EC6">
        <w:rPr>
          <w:spacing w:val="-2"/>
        </w:rPr>
        <w:t xml:space="preserve"> </w:t>
      </w:r>
      <w:r w:rsidRPr="00F15EC6">
        <w:rPr>
          <w:spacing w:val="1"/>
        </w:rPr>
        <w:t>t</w:t>
      </w:r>
      <w:r w:rsidRPr="00F15EC6">
        <w:t>o</w:t>
      </w:r>
      <w:r w:rsidRPr="00F15EC6">
        <w:rPr>
          <w:spacing w:val="-2"/>
        </w:rPr>
        <w:t xml:space="preserve"> </w:t>
      </w:r>
      <w:r w:rsidRPr="00F15EC6">
        <w:rPr>
          <w:spacing w:val="1"/>
        </w:rPr>
        <w:t>re</w:t>
      </w:r>
      <w:r w:rsidRPr="00F15EC6">
        <w:rPr>
          <w:spacing w:val="-2"/>
        </w:rPr>
        <w:t>c</w:t>
      </w:r>
      <w:r w:rsidRPr="00F15EC6">
        <w:rPr>
          <w:spacing w:val="1"/>
        </w:rPr>
        <w:t>ei</w:t>
      </w:r>
      <w:r w:rsidRPr="00F15EC6">
        <w:rPr>
          <w:spacing w:val="-2"/>
        </w:rPr>
        <w:t>v</w:t>
      </w:r>
      <w:r w:rsidRPr="00F15EC6">
        <w:t>e</w:t>
      </w:r>
      <w:r w:rsidRPr="00F15EC6">
        <w:rPr>
          <w:spacing w:val="-2"/>
        </w:rPr>
        <w:t xml:space="preserve"> </w:t>
      </w:r>
      <w:r w:rsidRPr="00F15EC6">
        <w:rPr>
          <w:spacing w:val="1"/>
        </w:rPr>
        <w:t>se</w:t>
      </w:r>
      <w:r w:rsidRPr="00F15EC6">
        <w:rPr>
          <w:spacing w:val="-1"/>
        </w:rPr>
        <w:t>l</w:t>
      </w:r>
      <w:r w:rsidRPr="00F15EC6">
        <w:rPr>
          <w:spacing w:val="1"/>
        </w:rPr>
        <w:t>f</w:t>
      </w:r>
      <w:r w:rsidRPr="00F15EC6">
        <w:rPr>
          <w:spacing w:val="-4"/>
        </w:rPr>
        <w:t>-</w:t>
      </w:r>
      <w:r w:rsidRPr="00F15EC6">
        <w:rPr>
          <w:spacing w:val="1"/>
        </w:rPr>
        <w:t>refe</w:t>
      </w:r>
      <w:r w:rsidRPr="00F15EC6">
        <w:rPr>
          <w:spacing w:val="-1"/>
        </w:rPr>
        <w:t>r</w:t>
      </w:r>
      <w:r w:rsidRPr="00F15EC6">
        <w:rPr>
          <w:spacing w:val="1"/>
        </w:rPr>
        <w:t>ra</w:t>
      </w:r>
      <w:r w:rsidRPr="00F15EC6">
        <w:t>l</w:t>
      </w:r>
      <w:r w:rsidRPr="00F15EC6">
        <w:rPr>
          <w:spacing w:val="-1"/>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fr</w:t>
      </w:r>
      <w:r w:rsidRPr="00F15EC6">
        <w:t>om</w:t>
      </w:r>
      <w:r w:rsidRPr="00F15EC6">
        <w:rPr>
          <w:spacing w:val="-3"/>
        </w:rPr>
        <w:t xml:space="preserve"> </w:t>
      </w:r>
      <w:r w:rsidRPr="00F15EC6">
        <w:rPr>
          <w:spacing w:val="-1"/>
        </w:rPr>
        <w:t>IHC</w:t>
      </w:r>
      <w:r w:rsidRPr="00F15EC6">
        <w:rPr>
          <w:spacing w:val="2"/>
        </w:rPr>
        <w:t>P</w:t>
      </w:r>
      <w:r w:rsidRPr="00F15EC6">
        <w:rPr>
          <w:spacing w:val="-4"/>
        </w:rPr>
        <w:t>-</w:t>
      </w:r>
      <w:r w:rsidRPr="00F15EC6">
        <w:rPr>
          <w:spacing w:val="1"/>
        </w:rPr>
        <w:t>e</w:t>
      </w:r>
      <w:r w:rsidRPr="00F15EC6">
        <w:t>n</w:t>
      </w:r>
      <w:r w:rsidRPr="00F15EC6">
        <w:rPr>
          <w:spacing w:val="1"/>
        </w:rPr>
        <w:t>r</w:t>
      </w:r>
      <w:r w:rsidRPr="00F15EC6">
        <w:t>o</w:t>
      </w:r>
      <w:r w:rsidRPr="00F15EC6">
        <w:rPr>
          <w:spacing w:val="1"/>
        </w:rPr>
        <w:t>l</w:t>
      </w:r>
      <w:r w:rsidRPr="00F15EC6">
        <w:rPr>
          <w:spacing w:val="-1"/>
        </w:rPr>
        <w:t>l</w:t>
      </w:r>
      <w:r w:rsidRPr="00F15EC6">
        <w:rPr>
          <w:spacing w:val="1"/>
        </w:rPr>
        <w:t>e</w:t>
      </w:r>
      <w:r w:rsidRPr="00F15EC6">
        <w:t xml:space="preserve">d </w:t>
      </w:r>
      <w:r w:rsidRPr="00F15EC6">
        <w:rPr>
          <w:spacing w:val="1"/>
        </w:rPr>
        <w:t>se</w:t>
      </w:r>
      <w:r w:rsidRPr="00F15EC6">
        <w:rPr>
          <w:spacing w:val="-1"/>
        </w:rPr>
        <w:t>l</w:t>
      </w:r>
      <w:r w:rsidRPr="00F15EC6">
        <w:rPr>
          <w:spacing w:val="1"/>
        </w:rPr>
        <w:t>f</w:t>
      </w:r>
      <w:r w:rsidRPr="00F15EC6">
        <w:rPr>
          <w:spacing w:val="-4"/>
        </w:rPr>
        <w:t>-</w:t>
      </w:r>
      <w:r w:rsidRPr="00F15EC6">
        <w:rPr>
          <w:spacing w:val="1"/>
        </w:rPr>
        <w:t>refe</w:t>
      </w:r>
      <w:r w:rsidRPr="00F15EC6">
        <w:rPr>
          <w:spacing w:val="-1"/>
        </w:rPr>
        <w:t>r</w:t>
      </w:r>
      <w:r w:rsidRPr="00F15EC6">
        <w:rPr>
          <w:spacing w:val="1"/>
        </w:rPr>
        <w:t>ra</w:t>
      </w:r>
      <w:r w:rsidRPr="00F15EC6">
        <w:t>l</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w:t>
      </w:r>
      <w:r w:rsidRPr="00F15EC6">
        <w:t>s</w:t>
      </w:r>
      <w:r w:rsidRPr="00F15EC6">
        <w:rPr>
          <w:spacing w:val="1"/>
        </w:rPr>
        <w:t xml:space="preserve"> </w:t>
      </w:r>
      <w:r w:rsidRPr="00F15EC6">
        <w:rPr>
          <w:spacing w:val="-1"/>
        </w:rPr>
        <w:t>w</w:t>
      </w:r>
      <w:r w:rsidRPr="00F15EC6">
        <w:rPr>
          <w:spacing w:val="-2"/>
        </w:rPr>
        <w:t>h</w:t>
      </w:r>
      <w:r w:rsidRPr="00F15EC6">
        <w:t>o</w:t>
      </w:r>
      <w:r w:rsidRPr="00F15EC6">
        <w:rPr>
          <w:spacing w:val="-2"/>
        </w:rPr>
        <w:t xml:space="preserve"> </w:t>
      </w:r>
      <w:r w:rsidRPr="00F15EC6">
        <w:t>do not</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u</w:t>
      </w:r>
      <w:r w:rsidRPr="00F15EC6">
        <w:rPr>
          <w:spacing w:val="1"/>
        </w:rPr>
        <w:t>a</w:t>
      </w:r>
      <w:r w:rsidRPr="00F15EC6">
        <w:t>l</w:t>
      </w:r>
      <w:r w:rsidRPr="00F15EC6">
        <w:rPr>
          <w:spacing w:val="-1"/>
        </w:rPr>
        <w:t xml:space="preserve"> </w:t>
      </w:r>
      <w:r w:rsidRPr="00F15EC6">
        <w:rPr>
          <w:spacing w:val="1"/>
        </w:rPr>
        <w:t>r</w:t>
      </w:r>
      <w:r w:rsidRPr="00F15EC6">
        <w:rPr>
          <w:spacing w:val="-2"/>
        </w:rPr>
        <w:t>e</w:t>
      </w:r>
      <w:r w:rsidRPr="00F15EC6">
        <w:rPr>
          <w:spacing w:val="1"/>
        </w:rPr>
        <w:t>l</w:t>
      </w:r>
      <w:r w:rsidRPr="00F15EC6">
        <w:rPr>
          <w:spacing w:val="-2"/>
        </w:rPr>
        <w:t>a</w:t>
      </w:r>
      <w:r w:rsidRPr="00F15EC6">
        <w:rPr>
          <w:spacing w:val="1"/>
        </w:rPr>
        <w:t>ti</w:t>
      </w:r>
      <w:r w:rsidRPr="00F15EC6">
        <w:t>o</w:t>
      </w:r>
      <w:r w:rsidRPr="00F15EC6">
        <w:rPr>
          <w:spacing w:val="-2"/>
        </w:rPr>
        <w:t>n</w:t>
      </w:r>
      <w:r w:rsidRPr="00F15EC6">
        <w:rPr>
          <w:spacing w:val="1"/>
        </w:rPr>
        <w:t>s</w:t>
      </w:r>
      <w:r w:rsidRPr="00F15EC6">
        <w:t>h</w:t>
      </w:r>
      <w:r w:rsidRPr="00F15EC6">
        <w:rPr>
          <w:spacing w:val="-1"/>
        </w:rPr>
        <w:t>i</w:t>
      </w:r>
      <w:r w:rsidRPr="00F15EC6">
        <w:t>ps</w:t>
      </w:r>
      <w:r w:rsidRPr="00F15EC6">
        <w:rPr>
          <w:spacing w:val="1"/>
        </w:rPr>
        <w:t xml:space="preserve"> </w:t>
      </w:r>
      <w:r w:rsidRPr="00F15EC6">
        <w:rPr>
          <w:spacing w:val="-1"/>
        </w:rPr>
        <w:t>wi</w:t>
      </w:r>
      <w:r w:rsidRPr="00F15EC6">
        <w:rPr>
          <w:spacing w:val="1"/>
        </w:rPr>
        <w:t>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t xml:space="preserve">, </w:t>
      </w:r>
      <w:r w:rsidRPr="00F15EC6">
        <w:rPr>
          <w:spacing w:val="1"/>
        </w:rPr>
        <w:t>t</w:t>
      </w:r>
      <w:r w:rsidRPr="00F15EC6">
        <w:rPr>
          <w:spacing w:val="-2"/>
        </w:rPr>
        <w:t>h</w:t>
      </w:r>
      <w:r w:rsidRPr="00F15EC6">
        <w:t xml:space="preserve">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i</w:t>
      </w:r>
      <w:r w:rsidRPr="00F15EC6">
        <w:t>s</w:t>
      </w:r>
      <w:r w:rsidRPr="00F15EC6">
        <w:rPr>
          <w:spacing w:val="1"/>
        </w:rPr>
        <w:t xml:space="preserve"> </w:t>
      </w:r>
      <w:r w:rsidRPr="00F15EC6">
        <w:rPr>
          <w:spacing w:val="-1"/>
        </w:rPr>
        <w:t>r</w:t>
      </w:r>
      <w:r w:rsidRPr="00F15EC6">
        <w:rPr>
          <w:spacing w:val="1"/>
        </w:rPr>
        <w:t>es</w:t>
      </w:r>
      <w:r w:rsidRPr="00F15EC6">
        <w:t>p</w:t>
      </w:r>
      <w:r w:rsidRPr="00F15EC6">
        <w:rPr>
          <w:spacing w:val="-2"/>
        </w:rPr>
        <w:t>o</w:t>
      </w:r>
      <w:r w:rsidRPr="00F15EC6">
        <w:t>n</w:t>
      </w:r>
      <w:r w:rsidRPr="00F15EC6">
        <w:rPr>
          <w:spacing w:val="1"/>
        </w:rPr>
        <w:t>s</w:t>
      </w:r>
      <w:r w:rsidRPr="00F15EC6">
        <w:rPr>
          <w:spacing w:val="-1"/>
        </w:rPr>
        <w:t>i</w:t>
      </w:r>
      <w:r w:rsidRPr="00F15EC6">
        <w:t>b</w:t>
      </w:r>
      <w:r w:rsidRPr="00F15EC6">
        <w:rPr>
          <w:spacing w:val="1"/>
        </w:rPr>
        <w:t>l</w:t>
      </w:r>
      <w:r w:rsidRPr="00F15EC6">
        <w:t>e</w:t>
      </w:r>
      <w:r w:rsidRPr="00F15EC6">
        <w:rPr>
          <w:spacing w:val="-2"/>
        </w:rPr>
        <w:t xml:space="preserve"> </w:t>
      </w:r>
      <w:r w:rsidRPr="00F15EC6">
        <w:rPr>
          <w:spacing w:val="1"/>
        </w:rPr>
        <w:t>f</w:t>
      </w:r>
      <w:r w:rsidRPr="00F15EC6">
        <w:rPr>
          <w:spacing w:val="-2"/>
        </w:rPr>
        <w:t>o</w:t>
      </w:r>
      <w:r w:rsidRPr="00F15EC6">
        <w:t>r</w:t>
      </w:r>
      <w:r w:rsidRPr="00F15EC6">
        <w:rPr>
          <w:spacing w:val="1"/>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t>nt</w:t>
      </w:r>
      <w:r w:rsidRPr="00F15EC6">
        <w:rPr>
          <w:spacing w:val="1"/>
        </w:rPr>
        <w:t xml:space="preserve"> t</w:t>
      </w:r>
      <w:r w:rsidRPr="00F15EC6">
        <w:t xml:space="preserve">o </w:t>
      </w:r>
      <w:r w:rsidRPr="00F15EC6">
        <w:rPr>
          <w:spacing w:val="1"/>
        </w:rPr>
        <w:t>t</w:t>
      </w:r>
      <w:r w:rsidRPr="00F15EC6">
        <w:rPr>
          <w:spacing w:val="-2"/>
        </w:rPr>
        <w:t>h</w:t>
      </w:r>
      <w:r w:rsidRPr="00F15EC6">
        <w:rPr>
          <w:spacing w:val="1"/>
        </w:rPr>
        <w:t>es</w:t>
      </w:r>
      <w:r w:rsidRPr="00F15EC6">
        <w:t>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1"/>
        </w:rPr>
        <w:t xml:space="preserve"> </w:t>
      </w:r>
      <w:r w:rsidRPr="00F15EC6">
        <w:t xml:space="preserve">up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a</w:t>
      </w:r>
      <w:r w:rsidRPr="00F15EC6">
        <w:t>p</w:t>
      </w:r>
      <w:r w:rsidRPr="00F15EC6">
        <w:rPr>
          <w:spacing w:val="-2"/>
        </w:rPr>
        <w:t>p</w:t>
      </w:r>
      <w:r w:rsidRPr="00F15EC6">
        <w:rPr>
          <w:spacing w:val="1"/>
        </w:rPr>
        <w:t>l</w:t>
      </w:r>
      <w:r w:rsidRPr="00F15EC6">
        <w:rPr>
          <w:spacing w:val="-1"/>
        </w:rPr>
        <w:t>i</w:t>
      </w:r>
      <w:r w:rsidRPr="00F15EC6">
        <w:rPr>
          <w:spacing w:val="1"/>
        </w:rPr>
        <w:t>ca</w:t>
      </w:r>
      <w:r w:rsidRPr="00F15EC6">
        <w:rPr>
          <w:spacing w:val="-2"/>
        </w:rPr>
        <w:t>b</w:t>
      </w:r>
      <w:r w:rsidRPr="00F15EC6">
        <w:rPr>
          <w:spacing w:val="1"/>
        </w:rPr>
        <w:t>l</w:t>
      </w:r>
      <w:r w:rsidRPr="00F15EC6">
        <w:t>e</w:t>
      </w:r>
      <w:r w:rsidRPr="00F15EC6">
        <w:rPr>
          <w:spacing w:val="1"/>
        </w:rPr>
        <w:t xml:space="preserve"> </w:t>
      </w:r>
      <w:r w:rsidRPr="00F15EC6">
        <w:rPr>
          <w:spacing w:val="-2"/>
        </w:rPr>
        <w:t>b</w:t>
      </w:r>
      <w:r w:rsidRPr="00F15EC6">
        <w:rPr>
          <w:spacing w:val="1"/>
        </w:rPr>
        <w:t>e</w:t>
      </w:r>
      <w:r w:rsidRPr="00F15EC6">
        <w:t>n</w:t>
      </w:r>
      <w:r w:rsidRPr="00F15EC6">
        <w:rPr>
          <w:spacing w:val="1"/>
        </w:rPr>
        <w:t>e</w:t>
      </w:r>
      <w:r w:rsidRPr="00F15EC6">
        <w:rPr>
          <w:spacing w:val="-1"/>
        </w:rPr>
        <w:t>f</w:t>
      </w:r>
      <w:r w:rsidRPr="00F15EC6">
        <w:rPr>
          <w:spacing w:val="1"/>
        </w:rPr>
        <w:t>i</w:t>
      </w:r>
      <w:r w:rsidRPr="00F15EC6">
        <w:t>t</w:t>
      </w:r>
      <w:r w:rsidRPr="00F15EC6">
        <w:rPr>
          <w:spacing w:val="-1"/>
        </w:rPr>
        <w:t xml:space="preserve"> </w:t>
      </w:r>
      <w:r w:rsidRPr="00F15EC6">
        <w:rPr>
          <w:spacing w:val="1"/>
        </w:rPr>
        <w:t>li</w:t>
      </w:r>
      <w:r w:rsidRPr="00F15EC6">
        <w:rPr>
          <w:spacing w:val="-3"/>
        </w:rPr>
        <w:t>m</w:t>
      </w:r>
      <w:r w:rsidRPr="00F15EC6">
        <w:rPr>
          <w:spacing w:val="1"/>
        </w:rPr>
        <w:t>it</w:t>
      </w:r>
      <w:r w:rsidRPr="00F15EC6">
        <w:t>s</w:t>
      </w:r>
      <w:r w:rsidRPr="00F15EC6">
        <w:rPr>
          <w:spacing w:val="-2"/>
        </w:rPr>
        <w:t xml:space="preserve"> </w:t>
      </w:r>
      <w:r w:rsidRPr="00F15EC6">
        <w:rPr>
          <w:spacing w:val="1"/>
        </w:rPr>
        <w:t>a</w:t>
      </w:r>
      <w:r w:rsidRPr="00F15EC6">
        <w:t>nd at</w:t>
      </w:r>
      <w:r w:rsidR="00C243ED">
        <w:t xml:space="preserve"> 98% of</w:t>
      </w:r>
      <w:r w:rsidRPr="00F15EC6">
        <w:t xml:space="preserve"> </w:t>
      </w:r>
      <w:r w:rsidRPr="00F15EC6">
        <w:rPr>
          <w:spacing w:val="-4"/>
        </w:rPr>
        <w:t>I</w:t>
      </w:r>
      <w:r w:rsidRPr="00F15EC6">
        <w:t>nd</w:t>
      </w:r>
      <w:r w:rsidRPr="00F15EC6">
        <w:rPr>
          <w:spacing w:val="1"/>
        </w:rPr>
        <w:t>ia</w:t>
      </w:r>
      <w:r w:rsidRPr="00F15EC6">
        <w:t>na</w:t>
      </w:r>
      <w:r w:rsidRPr="00F15EC6">
        <w:rPr>
          <w:spacing w:val="1"/>
        </w:rPr>
        <w:t xml:space="preserve"> Me</w:t>
      </w:r>
      <w:r w:rsidRPr="00F15EC6">
        <w:rPr>
          <w:spacing w:val="-2"/>
        </w:rPr>
        <w:t>d</w:t>
      </w:r>
      <w:r w:rsidRPr="00F15EC6">
        <w:rPr>
          <w:spacing w:val="1"/>
        </w:rPr>
        <w:t>ic</w:t>
      </w:r>
      <w:r w:rsidRPr="00F15EC6">
        <w:rPr>
          <w:spacing w:val="-2"/>
        </w:rPr>
        <w:t>a</w:t>
      </w:r>
      <w:r w:rsidRPr="00F15EC6">
        <w:rPr>
          <w:spacing w:val="1"/>
        </w:rPr>
        <w:t>i</w:t>
      </w:r>
      <w:r w:rsidRPr="00F15EC6">
        <w:t>d fee-for-service (FFS)</w:t>
      </w:r>
      <w:r w:rsidRPr="00F15EC6">
        <w:rPr>
          <w:spacing w:val="-2"/>
        </w:rPr>
        <w:t xml:space="preserve"> </w:t>
      </w:r>
      <w:r w:rsidRPr="00F15EC6">
        <w:rPr>
          <w:spacing w:val="1"/>
        </w:rPr>
        <w:t>r</w:t>
      </w:r>
      <w:r w:rsidRPr="00F15EC6">
        <w:rPr>
          <w:spacing w:val="-2"/>
        </w:rPr>
        <w:t>a</w:t>
      </w:r>
      <w:r w:rsidRPr="00F15EC6">
        <w:rPr>
          <w:spacing w:val="1"/>
        </w:rPr>
        <w:t>te</w:t>
      </w:r>
      <w:r w:rsidRPr="00F15EC6">
        <w:rPr>
          <w:spacing w:val="-2"/>
        </w:rPr>
        <w:t>s</w:t>
      </w:r>
      <w:r w:rsidRPr="00F15EC6">
        <w:t>.</w:t>
      </w:r>
    </w:p>
    <w:p w14:paraId="2DA24C1C" w14:textId="77777777" w:rsidR="00F520F3" w:rsidRPr="00F15EC6" w:rsidRDefault="00F520F3">
      <w:pPr>
        <w:widowControl w:val="0"/>
        <w:autoSpaceDE w:val="0"/>
        <w:autoSpaceDN w:val="0"/>
        <w:ind w:left="360" w:right="66"/>
      </w:pPr>
    </w:p>
    <w:p w14:paraId="14613F6E" w14:textId="77777777" w:rsidR="00DF32D9" w:rsidRPr="00F15EC6" w:rsidRDefault="00DF32D9" w:rsidP="00057D10">
      <w:pPr>
        <w:pStyle w:val="ListParagraph"/>
        <w:widowControl w:val="0"/>
        <w:numPr>
          <w:ilvl w:val="0"/>
          <w:numId w:val="11"/>
        </w:numPr>
        <w:tabs>
          <w:tab w:val="left" w:pos="1900"/>
        </w:tabs>
        <w:autoSpaceDE w:val="0"/>
        <w:autoSpaceDN w:val="0"/>
        <w:ind w:right="398"/>
        <w:contextualSpacing/>
      </w:pPr>
      <w:r w:rsidRPr="00F15EC6">
        <w:rPr>
          <w:u w:val="single"/>
        </w:rPr>
        <w:t xml:space="preserve">Chiropractic services </w:t>
      </w:r>
      <w:r w:rsidRPr="00F15EC6">
        <w:t>may be provided by a licensed chiropractor, enrolled as an IHCP provider, when rendered within the scope of the practice of chiropractic as defined in IC 25-10-1-1 and 846 IAC 1-1.</w:t>
      </w:r>
    </w:p>
    <w:p w14:paraId="71CB1E6C" w14:textId="77777777" w:rsidR="00DF32D9" w:rsidRPr="00F15EC6" w:rsidRDefault="00DF32D9" w:rsidP="00DF32D9">
      <w:pPr>
        <w:widowControl w:val="0"/>
        <w:autoSpaceDE w:val="0"/>
        <w:autoSpaceDN w:val="0"/>
        <w:spacing w:before="12"/>
      </w:pPr>
    </w:p>
    <w:p w14:paraId="185B0FAC" w14:textId="4B4F886E" w:rsidR="00DF32D9" w:rsidRPr="00F15EC6" w:rsidRDefault="00DF32D9" w:rsidP="00DF32D9">
      <w:pPr>
        <w:widowControl w:val="0"/>
        <w:tabs>
          <w:tab w:val="left" w:pos="1920"/>
        </w:tabs>
        <w:autoSpaceDE w:val="0"/>
        <w:autoSpaceDN w:val="0"/>
        <w:ind w:left="1920" w:right="106" w:hanging="360"/>
      </w:pPr>
      <w:r w:rsidRPr="00F15EC6">
        <w:t>•</w:t>
      </w:r>
      <w:r w:rsidRPr="00F15EC6">
        <w:tab/>
      </w:r>
      <w:r w:rsidRPr="00F15EC6">
        <w:rPr>
          <w:u w:val="single"/>
        </w:rPr>
        <w:t>Eye care services, except surgical services</w:t>
      </w:r>
      <w:r w:rsidRPr="00F15EC6">
        <w:t xml:space="preserve"> may be provided by any </w:t>
      </w:r>
      <w:r w:rsidR="00587BCE">
        <w:t xml:space="preserve">IHCP </w:t>
      </w:r>
      <w:r w:rsidRPr="00F15EC6">
        <w:t>provider licensed under IC 25-22.5 (doctor of medicine or doctor of osteopathy) or IC 25-24 (optometrist) who has entered into a provider agreement under IC 12-15-11.</w:t>
      </w:r>
    </w:p>
    <w:p w14:paraId="7874E577" w14:textId="77777777" w:rsidR="00DF32D9" w:rsidRPr="00F15EC6" w:rsidRDefault="00DF32D9" w:rsidP="00DF32D9">
      <w:pPr>
        <w:widowControl w:val="0"/>
        <w:autoSpaceDE w:val="0"/>
        <w:autoSpaceDN w:val="0"/>
        <w:spacing w:before="13"/>
      </w:pPr>
    </w:p>
    <w:p w14:paraId="3793F7F9" w14:textId="4531D33B" w:rsidR="00DF32D9" w:rsidRPr="00F15EC6" w:rsidRDefault="00DF32D9" w:rsidP="00DF32D9">
      <w:pPr>
        <w:widowControl w:val="0"/>
        <w:tabs>
          <w:tab w:val="left" w:pos="1900"/>
        </w:tabs>
        <w:autoSpaceDE w:val="0"/>
        <w:autoSpaceDN w:val="0"/>
        <w:ind w:left="1920" w:right="227" w:hanging="360"/>
      </w:pPr>
      <w:r w:rsidRPr="00F15EC6">
        <w:t>•</w:t>
      </w:r>
      <w:r w:rsidRPr="00F15EC6">
        <w:tab/>
      </w:r>
      <w:r w:rsidRPr="00F15EC6">
        <w:rPr>
          <w:u w:val="single"/>
        </w:rPr>
        <w:t>Podiatric services</w:t>
      </w:r>
      <w:r w:rsidRPr="00F15EC6">
        <w:t xml:space="preserve"> may be provided by any </w:t>
      </w:r>
      <w:r w:rsidR="00587BCE">
        <w:t xml:space="preserve">IHCP </w:t>
      </w:r>
      <w:r w:rsidRPr="00F15EC6">
        <w:t>provider licensed under IC 25-22.5 (doctor of medicine or doctor of osteopathy) or IC 25-29 (doctor of podiatric medicine) who has entered into a provider agreement under IC</w:t>
      </w:r>
    </w:p>
    <w:p w14:paraId="429CDB1B" w14:textId="77777777" w:rsidR="00DF32D9" w:rsidRPr="00F15EC6" w:rsidRDefault="00DF32D9" w:rsidP="00DF32D9">
      <w:pPr>
        <w:widowControl w:val="0"/>
        <w:autoSpaceDE w:val="0"/>
        <w:autoSpaceDN w:val="0"/>
        <w:ind w:left="1920"/>
      </w:pPr>
      <w:r w:rsidRPr="00F15EC6">
        <w:t>12-15-11.</w:t>
      </w:r>
    </w:p>
    <w:p w14:paraId="168E77DF" w14:textId="77777777" w:rsidR="00DF32D9" w:rsidRPr="00F15EC6" w:rsidRDefault="00DF32D9" w:rsidP="00DF32D9">
      <w:pPr>
        <w:widowControl w:val="0"/>
        <w:autoSpaceDE w:val="0"/>
        <w:autoSpaceDN w:val="0"/>
        <w:spacing w:before="16"/>
      </w:pPr>
    </w:p>
    <w:p w14:paraId="7299706A" w14:textId="23814E29" w:rsidR="00DF32D9" w:rsidRPr="00F15EC6" w:rsidRDefault="00DF32D9" w:rsidP="00DF32D9">
      <w:pPr>
        <w:widowControl w:val="0"/>
        <w:tabs>
          <w:tab w:val="left" w:pos="1920"/>
        </w:tabs>
        <w:autoSpaceDE w:val="0"/>
        <w:autoSpaceDN w:val="0"/>
        <w:ind w:left="1920" w:right="496" w:hanging="360"/>
      </w:pPr>
      <w:r w:rsidRPr="00F15EC6">
        <w:t>•</w:t>
      </w:r>
      <w:r w:rsidRPr="00F15EC6">
        <w:tab/>
      </w:r>
      <w:r w:rsidRPr="00F15EC6">
        <w:rPr>
          <w:u w:val="single"/>
        </w:rPr>
        <w:t>Psychiatric services</w:t>
      </w:r>
      <w:r w:rsidRPr="00F15EC6">
        <w:t xml:space="preserve"> may be provided by any </w:t>
      </w:r>
      <w:r w:rsidR="00587BCE">
        <w:t xml:space="preserve">IHCP </w:t>
      </w:r>
      <w:r w:rsidRPr="00F15EC6">
        <w:t>provider licensed under IC 25-22.5 (doctor of medicine or doctor of osteopathy) who has entered into a provider agreement under IC 12-15-11.</w:t>
      </w:r>
    </w:p>
    <w:p w14:paraId="037A7A83" w14:textId="77777777" w:rsidR="00DF32D9" w:rsidRPr="00F15EC6" w:rsidRDefault="00DF32D9" w:rsidP="00DF32D9">
      <w:pPr>
        <w:widowControl w:val="0"/>
        <w:autoSpaceDE w:val="0"/>
        <w:autoSpaceDN w:val="0"/>
        <w:spacing w:before="12"/>
        <w:ind w:hanging="472"/>
      </w:pPr>
    </w:p>
    <w:p w14:paraId="70548116" w14:textId="32A03890" w:rsidR="00DF32D9" w:rsidRPr="00F15EC6" w:rsidRDefault="00DF32D9" w:rsidP="004F304B">
      <w:pPr>
        <w:widowControl w:val="0"/>
        <w:tabs>
          <w:tab w:val="left" w:pos="2000"/>
        </w:tabs>
        <w:autoSpaceDE w:val="0"/>
        <w:autoSpaceDN w:val="0"/>
        <w:ind w:left="1890" w:hanging="360"/>
      </w:pPr>
      <w:r w:rsidRPr="00F15EC6">
        <w:t>•</w:t>
      </w:r>
      <w:r w:rsidRPr="00F15EC6">
        <w:tab/>
      </w:r>
      <w:r w:rsidRPr="00F15EC6">
        <w:rPr>
          <w:u w:val="single"/>
        </w:rPr>
        <w:t>Behavioral health services</w:t>
      </w:r>
      <w:r w:rsidRPr="00F15EC6">
        <w:t xml:space="preserve"> are self-referral if rendered by an in-network </w:t>
      </w:r>
      <w:r w:rsidR="00587BCE">
        <w:t xml:space="preserve">IHCP </w:t>
      </w:r>
      <w:r w:rsidRPr="00F15EC6">
        <w:t>provider.</w:t>
      </w:r>
      <w:r w:rsidR="004F304B">
        <w:t xml:space="preserve"> </w:t>
      </w:r>
      <w:r w:rsidRPr="00F15EC6">
        <w:t xml:space="preserve">Members may self-refer, within the Contractor’s network, for behavioral health services not provided by a psychiatrist, including mental health, substance abuse and chemical dependency services rendered by mental health specialty providers.  Refer to Section 6.2.5 for additional information on the behavioral health provider network provider types. </w:t>
      </w:r>
    </w:p>
    <w:p w14:paraId="74E917A9" w14:textId="77777777" w:rsidR="00DF32D9" w:rsidRPr="00F15EC6" w:rsidRDefault="00DF32D9" w:rsidP="00DF32D9">
      <w:pPr>
        <w:widowControl w:val="0"/>
        <w:autoSpaceDE w:val="0"/>
        <w:autoSpaceDN w:val="0"/>
        <w:spacing w:before="13"/>
      </w:pPr>
    </w:p>
    <w:p w14:paraId="2D3D932D" w14:textId="77777777" w:rsidR="00DF32D9" w:rsidRPr="00F15EC6" w:rsidRDefault="00DF32D9" w:rsidP="00DF32D9">
      <w:pPr>
        <w:widowControl w:val="0"/>
        <w:tabs>
          <w:tab w:val="left" w:pos="1980"/>
        </w:tabs>
        <w:autoSpaceDE w:val="0"/>
        <w:autoSpaceDN w:val="0"/>
        <w:ind w:left="1920" w:right="130" w:hanging="360"/>
      </w:pPr>
      <w:r w:rsidRPr="00F15EC6">
        <w:t>•</w:t>
      </w:r>
      <w:r w:rsidRPr="00F15EC6">
        <w:tab/>
      </w:r>
      <w:r w:rsidRPr="00F15EC6">
        <w:rPr>
          <w:u w:val="single"/>
        </w:rPr>
        <w:t>Family planning services</w:t>
      </w:r>
      <w:r w:rsidRPr="00F15EC6">
        <w:t xml:space="preserve"> under federal regulation 42 CFR 431.51(b)(2) requires freedom of choice of providers and access to family planning services and supplies. Family planning services are those services provided to individuals of childbearing age to temporarily or permanently prevent or delay pregnancy.  Family planning services also include sexually transmitted disease testing. Abortions and abortifacients are not covered family planning services, except as allowable under the federal Hyde Amendment. Members may self-refer to any IHCP provider qualified to provide the family planning service(s), including providers that are not in </w:t>
      </w:r>
      <w:r w:rsidRPr="00F15EC6">
        <w:lastRenderedPageBreak/>
        <w:t>the Contractor’s network.  Members may not be restricted in choice of a family planning service provider, so long as the provider is an IHCP provider. The IHCP Provider Manual provides a complete and current list of family planning services.</w:t>
      </w:r>
    </w:p>
    <w:p w14:paraId="2E43E4AA" w14:textId="77777777" w:rsidR="00DF32D9" w:rsidRPr="00F15EC6" w:rsidRDefault="00DF32D9" w:rsidP="00DF32D9">
      <w:pPr>
        <w:widowControl w:val="0"/>
        <w:autoSpaceDE w:val="0"/>
        <w:autoSpaceDN w:val="0"/>
        <w:spacing w:before="16"/>
      </w:pPr>
    </w:p>
    <w:p w14:paraId="7DA813E3" w14:textId="24E90561" w:rsidR="00DF32D9" w:rsidRPr="00F15EC6" w:rsidRDefault="00DF32D9" w:rsidP="00DF32D9">
      <w:pPr>
        <w:widowControl w:val="0"/>
        <w:tabs>
          <w:tab w:val="left" w:pos="1890"/>
        </w:tabs>
        <w:autoSpaceDE w:val="0"/>
        <w:autoSpaceDN w:val="0"/>
        <w:ind w:left="1890" w:right="129" w:hanging="360"/>
      </w:pPr>
      <w:r w:rsidRPr="00F15EC6">
        <w:t>•</w:t>
      </w:r>
      <w:r w:rsidRPr="00F15EC6">
        <w:tab/>
      </w:r>
      <w:r w:rsidRPr="00F15EC6">
        <w:rPr>
          <w:u w:val="single"/>
        </w:rPr>
        <w:t>Emergency services</w:t>
      </w:r>
      <w:r w:rsidRPr="00F15EC6">
        <w:t xml:space="preserve"> are covered without the need for prior authorization or the existence of a Contractor contract with the </w:t>
      </w:r>
      <w:r>
        <w:t>E</w:t>
      </w:r>
      <w:r w:rsidRPr="00F15EC6">
        <w:t xml:space="preserve">mergency care provider.  Emergency services must be available </w:t>
      </w:r>
      <w:r w:rsidR="0009208D" w:rsidRPr="00F15EC6">
        <w:t>twenty-four</w:t>
      </w:r>
      <w:r w:rsidRPr="00F15EC6">
        <w:t xml:space="preserve"> (24)-hours-a-day, seven (7)-days-a-week subject to the “prudent layperson” standard of an </w:t>
      </w:r>
      <w:r>
        <w:t>E</w:t>
      </w:r>
      <w:r w:rsidRPr="00F15EC6">
        <w:t>mergency medical condition, as defined in 42 CFR 438.114 and IC 12-15-12.  See Section 3.3 for more information.</w:t>
      </w:r>
    </w:p>
    <w:p w14:paraId="340FEC45" w14:textId="77777777" w:rsidR="00DF32D9" w:rsidRPr="00F15EC6" w:rsidRDefault="00DF32D9" w:rsidP="00DF32D9">
      <w:pPr>
        <w:widowControl w:val="0"/>
        <w:autoSpaceDE w:val="0"/>
        <w:autoSpaceDN w:val="0"/>
        <w:spacing w:before="13"/>
      </w:pPr>
    </w:p>
    <w:p w14:paraId="61E7CFD5" w14:textId="77777777" w:rsidR="00DF32D9" w:rsidRPr="00F15EC6" w:rsidRDefault="00DF32D9" w:rsidP="00DF32D9">
      <w:pPr>
        <w:widowControl w:val="0"/>
        <w:tabs>
          <w:tab w:val="left" w:pos="1890"/>
        </w:tabs>
        <w:autoSpaceDE w:val="0"/>
        <w:autoSpaceDN w:val="0"/>
        <w:ind w:left="1890" w:right="242" w:hanging="360"/>
      </w:pPr>
      <w:r w:rsidRPr="00F15EC6">
        <w:t>•</w:t>
      </w:r>
      <w:r w:rsidRPr="00F15EC6">
        <w:tab/>
      </w:r>
      <w:r w:rsidRPr="00F15EC6">
        <w:rPr>
          <w:u w:val="single"/>
        </w:rPr>
        <w:t>Immunizations</w:t>
      </w:r>
      <w:r w:rsidRPr="00F15EC6">
        <w:t xml:space="preserve"> are self-referral to any IHCP-enrolled provider. Immunizations are covered regardless of where they are received.</w:t>
      </w:r>
    </w:p>
    <w:p w14:paraId="151D0422" w14:textId="77777777" w:rsidR="00DF32D9" w:rsidRPr="00F15EC6" w:rsidRDefault="00DF32D9" w:rsidP="00DF32D9">
      <w:pPr>
        <w:widowControl w:val="0"/>
        <w:autoSpaceDE w:val="0"/>
        <w:autoSpaceDN w:val="0"/>
        <w:spacing w:before="14"/>
        <w:ind w:hanging="472"/>
      </w:pPr>
    </w:p>
    <w:p w14:paraId="15345975" w14:textId="3A94BB8D" w:rsidR="00DF32D9" w:rsidRPr="00F15EC6" w:rsidRDefault="00DF32D9" w:rsidP="00DF32D9">
      <w:pPr>
        <w:widowControl w:val="0"/>
        <w:autoSpaceDE w:val="0"/>
        <w:autoSpaceDN w:val="0"/>
        <w:spacing w:before="12"/>
        <w:ind w:left="1890" w:hanging="360"/>
      </w:pPr>
      <w:r w:rsidRPr="00F15EC6">
        <w:t>•</w:t>
      </w:r>
      <w:r w:rsidRPr="00F15EC6">
        <w:tab/>
      </w:r>
      <w:r w:rsidRPr="00F15EC6">
        <w:rPr>
          <w:u w:val="single"/>
        </w:rPr>
        <w:t>Diabetes self-management services</w:t>
      </w:r>
      <w:r w:rsidRPr="00F15EC6">
        <w:t xml:space="preserve"> are available on a self-referral basis to any IHCP provider when the member obtains the services from an IHCP self-referral provider.</w:t>
      </w:r>
      <w:r w:rsidR="00484C84">
        <w:t xml:space="preserve"> The State expects to include Diabetes Prevention Programs as a self-referral service in the future.</w:t>
      </w:r>
      <w:r w:rsidRPr="00F15EC6">
        <w:t xml:space="preserve">    </w:t>
      </w:r>
    </w:p>
    <w:p w14:paraId="150A6EFA" w14:textId="77777777" w:rsidR="00DF32D9" w:rsidRPr="00F15EC6" w:rsidRDefault="00DF32D9" w:rsidP="00DF32D9">
      <w:pPr>
        <w:widowControl w:val="0"/>
        <w:autoSpaceDE w:val="0"/>
        <w:autoSpaceDN w:val="0"/>
        <w:spacing w:before="1"/>
        <w:ind w:left="1890" w:right="79"/>
      </w:pPr>
    </w:p>
    <w:p w14:paraId="372E3981" w14:textId="47A6B298" w:rsidR="00F520F3" w:rsidRPr="00DF32D9" w:rsidRDefault="00DF32D9" w:rsidP="00057D10">
      <w:pPr>
        <w:pStyle w:val="ListParagraph"/>
        <w:widowControl w:val="0"/>
        <w:numPr>
          <w:ilvl w:val="0"/>
          <w:numId w:val="98"/>
        </w:numPr>
        <w:tabs>
          <w:tab w:val="left" w:pos="1890"/>
        </w:tabs>
        <w:autoSpaceDE w:val="0"/>
        <w:autoSpaceDN w:val="0"/>
        <w:ind w:right="129"/>
      </w:pPr>
      <w:bookmarkStart w:id="47" w:name="_cp_blt_1_361"/>
      <w:bookmarkStart w:id="48" w:name="_cp_text_1_362"/>
      <w:r w:rsidRPr="00F15EC6">
        <w:rPr>
          <w:u w:val="single"/>
        </w:rPr>
        <w:t>R</w:t>
      </w:r>
      <w:bookmarkEnd w:id="47"/>
      <w:r w:rsidRPr="00F15EC6">
        <w:rPr>
          <w:u w:val="single"/>
        </w:rPr>
        <w:t>outine dental services</w:t>
      </w:r>
      <w:r w:rsidRPr="00F15EC6">
        <w:t xml:space="preserve"> may be provided by any in-network licensed </w:t>
      </w:r>
      <w:r w:rsidR="00587BCE">
        <w:t xml:space="preserve">IHCP </w:t>
      </w:r>
      <w:r w:rsidRPr="00F15EC6">
        <w:t xml:space="preserve">dental provider who has entered into a provider agreement under IC 12-15-11. </w:t>
      </w:r>
      <w:bookmarkEnd w:id="48"/>
    </w:p>
    <w:p w14:paraId="0360EC19" w14:textId="77777777" w:rsidR="00F520F3" w:rsidRPr="00F15EC6" w:rsidRDefault="00F520F3">
      <w:pPr>
        <w:widowControl w:val="0"/>
        <w:tabs>
          <w:tab w:val="left" w:pos="2500"/>
        </w:tabs>
        <w:autoSpaceDE w:val="0"/>
        <w:autoSpaceDN w:val="0"/>
        <w:spacing w:before="13"/>
        <w:ind w:left="2513" w:right="268" w:hanging="360"/>
      </w:pPr>
    </w:p>
    <w:p w14:paraId="384E3394" w14:textId="77777777" w:rsidR="00F520F3" w:rsidRPr="00F15EC6" w:rsidRDefault="006E334E">
      <w:pPr>
        <w:pStyle w:val="Heading2"/>
        <w:numPr>
          <w:ilvl w:val="1"/>
          <w:numId w:val="1"/>
        </w:numPr>
        <w:contextualSpacing/>
      </w:pPr>
      <w:bookmarkStart w:id="49" w:name="_Toc21711633"/>
      <w:r w:rsidRPr="00F15EC6">
        <w:t>Early and Periodic Screening, Diagnosis and Treatment (EPSDT) Services</w:t>
      </w:r>
      <w:bookmarkEnd w:id="49"/>
    </w:p>
    <w:p w14:paraId="2B1D8CF5" w14:textId="77777777" w:rsidR="00F520F3" w:rsidRPr="00F15EC6" w:rsidRDefault="00F520F3">
      <w:pPr>
        <w:widowControl w:val="0"/>
        <w:autoSpaceDE w:val="0"/>
        <w:autoSpaceDN w:val="0"/>
        <w:ind w:left="360" w:right="308"/>
      </w:pPr>
    </w:p>
    <w:p w14:paraId="0744D5DF" w14:textId="4A944983" w:rsidR="00293094" w:rsidRPr="00F15EC6" w:rsidRDefault="00DF32D9" w:rsidP="00DF32D9">
      <w:pPr>
        <w:widowControl w:val="0"/>
        <w:autoSpaceDE w:val="0"/>
        <w:autoSpaceDN w:val="0"/>
        <w:ind w:left="720" w:right="308"/>
      </w:pPr>
      <w:r w:rsidRPr="00C27C89">
        <w:t>The federally mandated Early and Periodic Screening, Diagnosis,</w:t>
      </w:r>
      <w:r>
        <w:t xml:space="preserve"> and Treatment (EPSDT) program, </w:t>
      </w:r>
      <w:r w:rsidRPr="00C27C89">
        <w:t xml:space="preserve">referred to as EPSDT/HealthWatch in Indiana, is a preventive healthcare </w:t>
      </w:r>
      <w:r>
        <w:t xml:space="preserve">program designed to improve the </w:t>
      </w:r>
      <w:r w:rsidRPr="00C27C89">
        <w:t>overall health of Medicaid and CHIP</w:t>
      </w:r>
      <w:r w:rsidR="0068793A">
        <w:t>-</w:t>
      </w:r>
      <w:r w:rsidRPr="00C27C89">
        <w:t xml:space="preserve">eligible individuals from birth </w:t>
      </w:r>
      <w:r>
        <w:t>through the month of their 21</w:t>
      </w:r>
      <w:r w:rsidRPr="00DF32D9">
        <w:rPr>
          <w:vertAlign w:val="superscript"/>
        </w:rPr>
        <w:t>st</w:t>
      </w:r>
      <w:r>
        <w:t xml:space="preserve"> </w:t>
      </w:r>
      <w:r w:rsidRPr="00C27C89">
        <w:t xml:space="preserve">birthday. </w:t>
      </w:r>
      <w:r>
        <w:t>EPSDT/</w:t>
      </w:r>
      <w:r w:rsidRPr="00F15EC6">
        <w:rPr>
          <w:spacing w:val="-1"/>
        </w:rPr>
        <w:t>H</w:t>
      </w:r>
      <w:r w:rsidRPr="00F15EC6">
        <w:rPr>
          <w:spacing w:val="1"/>
        </w:rPr>
        <w:t>ea</w:t>
      </w:r>
      <w:r w:rsidRPr="00F15EC6">
        <w:rPr>
          <w:spacing w:val="-1"/>
        </w:rPr>
        <w:t>l</w:t>
      </w:r>
      <w:r w:rsidRPr="00F15EC6">
        <w:rPr>
          <w:spacing w:val="1"/>
        </w:rPr>
        <w:t>t</w:t>
      </w:r>
      <w:r w:rsidRPr="00F15EC6">
        <w:t>h</w:t>
      </w:r>
      <w:r w:rsidRPr="00F15EC6">
        <w:rPr>
          <w:spacing w:val="-2"/>
        </w:rPr>
        <w:t>W</w:t>
      </w:r>
      <w:r w:rsidRPr="00F15EC6">
        <w:rPr>
          <w:spacing w:val="1"/>
        </w:rPr>
        <w:t>at</w:t>
      </w:r>
      <w:r w:rsidRPr="00F15EC6">
        <w:rPr>
          <w:spacing w:val="-2"/>
        </w:rPr>
        <w:t>c</w:t>
      </w:r>
      <w:r w:rsidRPr="00F15EC6">
        <w:t xml:space="preserve">h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a</w:t>
      </w:r>
      <w:r w:rsidRPr="00F15EC6">
        <w:rPr>
          <w:spacing w:val="-1"/>
        </w:rPr>
        <w:t>r</w:t>
      </w:r>
      <w:r w:rsidRPr="00F15EC6">
        <w:t>e</w:t>
      </w:r>
      <w:r w:rsidRPr="00F15EC6">
        <w:rPr>
          <w:spacing w:val="-2"/>
        </w:rPr>
        <w:t xml:space="preserve"> </w:t>
      </w:r>
      <w:r w:rsidRPr="00F15EC6">
        <w:rPr>
          <w:spacing w:val="1"/>
        </w:rPr>
        <w:t>a</w:t>
      </w:r>
      <w:r w:rsidRPr="00F15EC6">
        <w:rPr>
          <w:spacing w:val="-2"/>
        </w:rPr>
        <w:t>v</w:t>
      </w:r>
      <w:r w:rsidRPr="00F15EC6">
        <w:rPr>
          <w:spacing w:val="1"/>
        </w:rPr>
        <w:t>aila</w:t>
      </w:r>
      <w:r w:rsidRPr="00F15EC6">
        <w:rPr>
          <w:spacing w:val="-2"/>
        </w:rPr>
        <w:t>b</w:t>
      </w:r>
      <w:r w:rsidRPr="00F15EC6">
        <w:rPr>
          <w:spacing w:val="1"/>
        </w:rPr>
        <w:t>l</w:t>
      </w:r>
      <w:r w:rsidRPr="00F15EC6">
        <w:t xml:space="preserve">e </w:t>
      </w:r>
      <w:r w:rsidRPr="00F15EC6">
        <w:rPr>
          <w:spacing w:val="1"/>
        </w:rPr>
        <w:t>f</w:t>
      </w:r>
      <w:r w:rsidRPr="00F15EC6">
        <w:t>or</w:t>
      </w:r>
      <w:r w:rsidRPr="00F15EC6">
        <w:rPr>
          <w:spacing w:val="1"/>
        </w:rPr>
        <w:t xml:space="preserve"> </w:t>
      </w:r>
      <w:r w:rsidRPr="00F15EC6">
        <w:rPr>
          <w:spacing w:val="-2"/>
        </w:rPr>
        <w:t>a</w:t>
      </w:r>
      <w:r w:rsidRPr="00F15EC6">
        <w:rPr>
          <w:spacing w:val="-1"/>
        </w:rPr>
        <w:t>l</w:t>
      </w:r>
      <w:r w:rsidRPr="00F15EC6">
        <w:t>l</w:t>
      </w:r>
      <w:r w:rsidRPr="00F15EC6">
        <w:rPr>
          <w:b/>
          <w:spacing w:val="-1"/>
        </w:rPr>
        <w:t xml:space="preserve"> </w:t>
      </w:r>
      <w:r w:rsidRPr="00F15EC6">
        <w:rPr>
          <w:spacing w:val="-1"/>
        </w:rPr>
        <w:t>Hoosier Care Connect</w:t>
      </w:r>
      <w:r w:rsidRPr="00F15EC6">
        <w:rPr>
          <w:b/>
          <w:spacing w:val="-1"/>
        </w:rPr>
        <w:t xml:space="preserve"> </w:t>
      </w:r>
      <w:r w:rsidRPr="00F15EC6">
        <w:rPr>
          <w:spacing w:val="-1"/>
        </w:rPr>
        <w:t xml:space="preserve">members </w:t>
      </w:r>
      <w:r>
        <w:rPr>
          <w:spacing w:val="-1"/>
        </w:rPr>
        <w:t>through the month of their 21</w:t>
      </w:r>
      <w:r w:rsidRPr="00DF32D9">
        <w:rPr>
          <w:spacing w:val="-1"/>
          <w:vertAlign w:val="superscript"/>
        </w:rPr>
        <w:t>st</w:t>
      </w:r>
      <w:r>
        <w:rPr>
          <w:spacing w:val="-1"/>
        </w:rPr>
        <w:t xml:space="preserve"> birthday. </w:t>
      </w:r>
      <w:r w:rsidRPr="004F07EF">
        <w:t>EPSDT/HealthWatch is a required component of Indiana Health Covera</w:t>
      </w:r>
      <w:r>
        <w:t xml:space="preserve">ge Programs (IHCP) managed care </w:t>
      </w:r>
      <w:r w:rsidRPr="004F07EF">
        <w:t xml:space="preserve">and fee-for-service (FFS) programs for members who fall within the age </w:t>
      </w:r>
      <w:r>
        <w:t xml:space="preserve">range for EPSDT. </w:t>
      </w:r>
      <w:r w:rsidR="00A013DD">
        <w:t xml:space="preserve">Specific rules </w:t>
      </w:r>
      <w:r w:rsidR="00A013DD" w:rsidRPr="004F07EF">
        <w:t>about EPSDT/HealthWatch services can be found in</w:t>
      </w:r>
      <w:r w:rsidR="00A013DD">
        <w:t xml:space="preserve"> </w:t>
      </w:r>
      <w:r w:rsidR="00A013DD" w:rsidRPr="00F15EC6">
        <w:rPr>
          <w:spacing w:val="1"/>
        </w:rPr>
        <w:t>t</w:t>
      </w:r>
      <w:r w:rsidR="00A013DD" w:rsidRPr="00F15EC6">
        <w:rPr>
          <w:spacing w:val="-2"/>
        </w:rPr>
        <w:t>h</w:t>
      </w:r>
      <w:r w:rsidR="00A013DD" w:rsidRPr="00F15EC6">
        <w:t xml:space="preserve">e </w:t>
      </w:r>
      <w:r w:rsidR="00A013DD" w:rsidRPr="00F15EC6">
        <w:rPr>
          <w:spacing w:val="-1"/>
        </w:rPr>
        <w:t>IHC</w:t>
      </w:r>
      <w:r w:rsidR="00A013DD" w:rsidRPr="00F15EC6">
        <w:t xml:space="preserve">P </w:t>
      </w:r>
      <w:r w:rsidR="00A013DD" w:rsidRPr="00C27C89">
        <w:t>Early and Periodic Screening, Diagnosis,</w:t>
      </w:r>
      <w:r w:rsidR="00A013DD">
        <w:t xml:space="preserve"> and Treatment (EPSDT)/</w:t>
      </w:r>
      <w:r w:rsidR="00A013DD" w:rsidRPr="00F15EC6">
        <w:rPr>
          <w:spacing w:val="-1"/>
        </w:rPr>
        <w:t>H</w:t>
      </w:r>
      <w:r w:rsidR="00A013DD" w:rsidRPr="00F15EC6">
        <w:rPr>
          <w:spacing w:val="1"/>
        </w:rPr>
        <w:t>ealt</w:t>
      </w:r>
      <w:r w:rsidR="00A013DD" w:rsidRPr="00F15EC6">
        <w:t>h</w:t>
      </w:r>
      <w:r w:rsidR="00A013DD" w:rsidRPr="00F15EC6">
        <w:rPr>
          <w:spacing w:val="-2"/>
        </w:rPr>
        <w:t>W</w:t>
      </w:r>
      <w:r w:rsidR="00A013DD" w:rsidRPr="00F15EC6">
        <w:rPr>
          <w:spacing w:val="1"/>
        </w:rPr>
        <w:t>at</w:t>
      </w:r>
      <w:r w:rsidR="00A013DD" w:rsidRPr="00F15EC6">
        <w:rPr>
          <w:spacing w:val="-2"/>
        </w:rPr>
        <w:t>c</w:t>
      </w:r>
      <w:r w:rsidR="00A013DD" w:rsidRPr="00F15EC6">
        <w:t>h P</w:t>
      </w:r>
      <w:r w:rsidR="00A013DD" w:rsidRPr="00F15EC6">
        <w:rPr>
          <w:spacing w:val="1"/>
        </w:rPr>
        <w:t>r</w:t>
      </w:r>
      <w:r w:rsidR="00A013DD" w:rsidRPr="00F15EC6">
        <w:t>o</w:t>
      </w:r>
      <w:r w:rsidR="00A013DD" w:rsidRPr="00F15EC6">
        <w:rPr>
          <w:spacing w:val="-2"/>
        </w:rPr>
        <w:t>v</w:t>
      </w:r>
      <w:r w:rsidR="00A013DD" w:rsidRPr="00F15EC6">
        <w:rPr>
          <w:spacing w:val="1"/>
        </w:rPr>
        <w:t>i</w:t>
      </w:r>
      <w:r w:rsidR="00A013DD" w:rsidRPr="00F15EC6">
        <w:t>d</w:t>
      </w:r>
      <w:r w:rsidR="00A013DD" w:rsidRPr="00F15EC6">
        <w:rPr>
          <w:spacing w:val="1"/>
        </w:rPr>
        <w:t>e</w:t>
      </w:r>
      <w:r w:rsidR="00A013DD" w:rsidRPr="00F15EC6">
        <w:t>r</w:t>
      </w:r>
      <w:r w:rsidR="00A013DD" w:rsidRPr="00F15EC6">
        <w:rPr>
          <w:spacing w:val="-1"/>
        </w:rPr>
        <w:t xml:space="preserve"> </w:t>
      </w:r>
      <w:r w:rsidR="00A013DD">
        <w:t>Reference Module and the</w:t>
      </w:r>
      <w:r w:rsidR="00A013DD" w:rsidRPr="004F07EF">
        <w:t xml:space="preserve"> Indiana Administrative Code 405 IAC 5-15. </w:t>
      </w:r>
      <w:r w:rsidR="00A013DD">
        <w:t xml:space="preserve"> </w:t>
      </w:r>
      <w:r w:rsidR="00293094" w:rsidRPr="00F15EC6">
        <w:rPr>
          <w:spacing w:val="2"/>
        </w:rPr>
        <w:t>T</w:t>
      </w:r>
      <w:r w:rsidR="00293094" w:rsidRPr="00F15EC6">
        <w:t>he</w:t>
      </w:r>
      <w:r w:rsidR="00293094" w:rsidRPr="00F15EC6">
        <w:rPr>
          <w:spacing w:val="-2"/>
        </w:rPr>
        <w:t xml:space="preserve"> </w:t>
      </w:r>
      <w:r w:rsidR="00293094" w:rsidRPr="00F15EC6">
        <w:rPr>
          <w:spacing w:val="-1"/>
        </w:rPr>
        <w:t>C</w:t>
      </w:r>
      <w:r w:rsidR="00293094" w:rsidRPr="00F15EC6">
        <w:t>on</w:t>
      </w:r>
      <w:r w:rsidR="00293094" w:rsidRPr="00F15EC6">
        <w:rPr>
          <w:spacing w:val="-1"/>
        </w:rPr>
        <w:t>t</w:t>
      </w:r>
      <w:r w:rsidR="00293094" w:rsidRPr="00F15EC6">
        <w:rPr>
          <w:spacing w:val="1"/>
        </w:rPr>
        <w:t>ra</w:t>
      </w:r>
      <w:r w:rsidR="00293094" w:rsidRPr="00F15EC6">
        <w:rPr>
          <w:spacing w:val="-2"/>
        </w:rPr>
        <w:t>c</w:t>
      </w:r>
      <w:r w:rsidR="00293094" w:rsidRPr="00F15EC6">
        <w:rPr>
          <w:spacing w:val="1"/>
        </w:rPr>
        <w:t>t</w:t>
      </w:r>
      <w:r w:rsidR="00293094" w:rsidRPr="00F15EC6">
        <w:rPr>
          <w:spacing w:val="-2"/>
        </w:rPr>
        <w:t>o</w:t>
      </w:r>
      <w:r w:rsidR="00293094" w:rsidRPr="00F15EC6">
        <w:t>r</w:t>
      </w:r>
      <w:r w:rsidR="00293094" w:rsidRPr="00F15EC6">
        <w:rPr>
          <w:spacing w:val="1"/>
        </w:rPr>
        <w:t xml:space="preserve"> </w:t>
      </w:r>
      <w:r w:rsidR="00293094" w:rsidRPr="00F15EC6">
        <w:rPr>
          <w:spacing w:val="-3"/>
        </w:rPr>
        <w:t>m</w:t>
      </w:r>
      <w:r w:rsidR="00293094" w:rsidRPr="00F15EC6">
        <w:t>u</w:t>
      </w:r>
      <w:r w:rsidR="00293094" w:rsidRPr="00F15EC6">
        <w:rPr>
          <w:spacing w:val="1"/>
        </w:rPr>
        <w:t>s</w:t>
      </w:r>
      <w:r w:rsidR="00293094" w:rsidRPr="00F15EC6">
        <w:t>t</w:t>
      </w:r>
      <w:r w:rsidR="00293094" w:rsidRPr="00F15EC6">
        <w:rPr>
          <w:spacing w:val="1"/>
        </w:rPr>
        <w:t xml:space="preserve"> </w:t>
      </w:r>
      <w:r w:rsidR="00293094" w:rsidRPr="00F15EC6">
        <w:t>p</w:t>
      </w:r>
      <w:r w:rsidR="00293094" w:rsidRPr="00F15EC6">
        <w:rPr>
          <w:spacing w:val="1"/>
        </w:rPr>
        <w:t>r</w:t>
      </w:r>
      <w:r w:rsidR="00293094" w:rsidRPr="00F15EC6">
        <w:t>o</w:t>
      </w:r>
      <w:r w:rsidR="00293094" w:rsidRPr="00F15EC6">
        <w:rPr>
          <w:spacing w:val="-2"/>
        </w:rPr>
        <w:t>v</w:t>
      </w:r>
      <w:r w:rsidR="00293094" w:rsidRPr="00F15EC6">
        <w:rPr>
          <w:spacing w:val="1"/>
        </w:rPr>
        <w:t>i</w:t>
      </w:r>
      <w:r w:rsidR="00293094" w:rsidRPr="00F15EC6">
        <w:rPr>
          <w:spacing w:val="-2"/>
        </w:rPr>
        <w:t>d</w:t>
      </w:r>
      <w:r w:rsidR="00293094" w:rsidRPr="00F15EC6">
        <w:t>e</w:t>
      </w:r>
      <w:r w:rsidR="00293094" w:rsidRPr="00F15EC6">
        <w:rPr>
          <w:spacing w:val="1"/>
        </w:rPr>
        <w:t xml:space="preserve"> a</w:t>
      </w:r>
      <w:r w:rsidR="00293094" w:rsidRPr="00F15EC6">
        <w:rPr>
          <w:spacing w:val="-1"/>
        </w:rPr>
        <w:t>l</w:t>
      </w:r>
      <w:r w:rsidR="00293094" w:rsidRPr="00F15EC6">
        <w:t>l</w:t>
      </w:r>
      <w:r w:rsidR="00293094" w:rsidRPr="00F15EC6">
        <w:rPr>
          <w:spacing w:val="1"/>
        </w:rPr>
        <w:t xml:space="preserve"> c</w:t>
      </w:r>
      <w:r w:rsidR="00293094" w:rsidRPr="00F15EC6">
        <w:t>o</w:t>
      </w:r>
      <w:r w:rsidR="00293094" w:rsidRPr="00F15EC6">
        <w:rPr>
          <w:spacing w:val="-2"/>
        </w:rPr>
        <w:t>v</w:t>
      </w:r>
      <w:r w:rsidR="00293094" w:rsidRPr="00F15EC6">
        <w:rPr>
          <w:spacing w:val="1"/>
        </w:rPr>
        <w:t>e</w:t>
      </w:r>
      <w:r w:rsidR="00293094" w:rsidRPr="00F15EC6">
        <w:rPr>
          <w:spacing w:val="-1"/>
        </w:rPr>
        <w:t>r</w:t>
      </w:r>
      <w:r w:rsidR="00293094" w:rsidRPr="00F15EC6">
        <w:rPr>
          <w:spacing w:val="1"/>
        </w:rPr>
        <w:t>e</w:t>
      </w:r>
      <w:r w:rsidR="00293094" w:rsidRPr="00F15EC6">
        <w:t>d EPS</w:t>
      </w:r>
      <w:r w:rsidR="00293094" w:rsidRPr="00F15EC6">
        <w:rPr>
          <w:spacing w:val="-3"/>
        </w:rPr>
        <w:t>D</w:t>
      </w:r>
      <w:r w:rsidR="00293094" w:rsidRPr="00F15EC6">
        <w:t>T</w:t>
      </w:r>
      <w:r w:rsidR="00293094" w:rsidRPr="00F15EC6">
        <w:rPr>
          <w:spacing w:val="2"/>
        </w:rPr>
        <w:t xml:space="preserve"> </w:t>
      </w:r>
      <w:r w:rsidR="00293094" w:rsidRPr="00F15EC6">
        <w:rPr>
          <w:spacing w:val="1"/>
        </w:rPr>
        <w:t>s</w:t>
      </w:r>
      <w:r w:rsidR="00293094" w:rsidRPr="00F15EC6">
        <w:rPr>
          <w:spacing w:val="-2"/>
        </w:rPr>
        <w:t>e</w:t>
      </w:r>
      <w:r w:rsidR="00293094" w:rsidRPr="00F15EC6">
        <w:rPr>
          <w:spacing w:val="1"/>
        </w:rPr>
        <w:t>r</w:t>
      </w:r>
      <w:r w:rsidR="00293094" w:rsidRPr="00F15EC6">
        <w:rPr>
          <w:spacing w:val="-2"/>
        </w:rPr>
        <w:t>v</w:t>
      </w:r>
      <w:r w:rsidR="00293094" w:rsidRPr="00F15EC6">
        <w:rPr>
          <w:spacing w:val="1"/>
        </w:rPr>
        <w:t>i</w:t>
      </w:r>
      <w:r w:rsidR="00293094" w:rsidRPr="00F15EC6">
        <w:rPr>
          <w:spacing w:val="-2"/>
        </w:rPr>
        <w:t>c</w:t>
      </w:r>
      <w:r w:rsidR="00293094" w:rsidRPr="00F15EC6">
        <w:rPr>
          <w:spacing w:val="1"/>
        </w:rPr>
        <w:t>es in accordance with 405 IAC 5-15-8</w:t>
      </w:r>
      <w:r w:rsidR="00293094" w:rsidRPr="00F15EC6">
        <w:t xml:space="preserve">. </w:t>
      </w:r>
      <w:r w:rsidR="00293094">
        <w:t xml:space="preserve">In covering well-child visits, the Contractor shall follow the latest standards from the American Academy of Pediatrics (AAP) Bright Futures Guidelines. In addition, EPSDT services include the provision of medically necessary services to members less than twenty-one (21) years old in </w:t>
      </w:r>
      <w:r w:rsidR="0010340E">
        <w:t>institutions for mental disease (IMDs)</w:t>
      </w:r>
      <w:r w:rsidR="00293094">
        <w:t xml:space="preserve">. </w:t>
      </w:r>
    </w:p>
    <w:p w14:paraId="74E9D9FA" w14:textId="4C08C39A" w:rsidR="00F520F3" w:rsidRPr="00F15EC6" w:rsidRDefault="00F520F3" w:rsidP="00293094">
      <w:pPr>
        <w:widowControl w:val="0"/>
        <w:autoSpaceDE w:val="0"/>
        <w:autoSpaceDN w:val="0"/>
        <w:ind w:left="720" w:right="308"/>
      </w:pPr>
    </w:p>
    <w:p w14:paraId="4A5C382B" w14:textId="644CCB6B" w:rsidR="00F520F3" w:rsidRPr="00F15EC6" w:rsidRDefault="00DF32D9">
      <w:pPr>
        <w:widowControl w:val="0"/>
        <w:autoSpaceDE w:val="0"/>
        <w:autoSpaceDN w:val="0"/>
        <w:ind w:left="720" w:right="85"/>
      </w:pPr>
      <w:r w:rsidRPr="00F15EC6">
        <w:rPr>
          <w:spacing w:val="2"/>
        </w:rPr>
        <w:t>T</w:t>
      </w:r>
      <w:r w:rsidRPr="00F15EC6">
        <w:t>he</w:t>
      </w:r>
      <w:r w:rsidRPr="00F15EC6">
        <w:rPr>
          <w:spacing w:val="-2"/>
        </w:rPr>
        <w:t xml:space="preserve"> </w:t>
      </w:r>
      <w:r w:rsidRPr="00F15EC6">
        <w:t>p</w:t>
      </w:r>
      <w:r w:rsidRPr="00F15EC6">
        <w:rPr>
          <w:spacing w:val="-1"/>
        </w:rPr>
        <w:t>r</w:t>
      </w:r>
      <w:r w:rsidRPr="00F15EC6">
        <w:rPr>
          <w:spacing w:val="1"/>
        </w:rPr>
        <w:t>i</w:t>
      </w:r>
      <w:r w:rsidRPr="00F15EC6">
        <w:rPr>
          <w:spacing w:val="-3"/>
        </w:rPr>
        <w:t>m</w:t>
      </w:r>
      <w:r w:rsidRPr="00F15EC6">
        <w:rPr>
          <w:spacing w:val="1"/>
        </w:rPr>
        <w:t>ar</w:t>
      </w:r>
      <w:r w:rsidRPr="00F15EC6">
        <w:t>y</w:t>
      </w:r>
      <w:r w:rsidRPr="00F15EC6">
        <w:rPr>
          <w:spacing w:val="-2"/>
        </w:rPr>
        <w:t xml:space="preserve"> g</w:t>
      </w:r>
      <w:r w:rsidRPr="00F15EC6">
        <w:t>o</w:t>
      </w:r>
      <w:r w:rsidRPr="00F15EC6">
        <w:rPr>
          <w:spacing w:val="1"/>
        </w:rPr>
        <w:t>a</w:t>
      </w:r>
      <w:r w:rsidRPr="00F15EC6">
        <w:t>l</w:t>
      </w:r>
      <w:r w:rsidRPr="00F15EC6">
        <w:rPr>
          <w:spacing w:val="1"/>
        </w:rPr>
        <w:t xml:space="preserve"> </w:t>
      </w:r>
      <w:r w:rsidRPr="00F15EC6">
        <w:t>of</w:t>
      </w:r>
      <w:r w:rsidRPr="00F15EC6">
        <w:rPr>
          <w:spacing w:val="1"/>
        </w:rPr>
        <w:t xml:space="preserve"> </w:t>
      </w:r>
      <w:r>
        <w:rPr>
          <w:spacing w:val="1"/>
        </w:rPr>
        <w:t>EPSDT/</w:t>
      </w:r>
      <w:r w:rsidRPr="00F15EC6">
        <w:rPr>
          <w:spacing w:val="-1"/>
        </w:rPr>
        <w:t>H</w:t>
      </w:r>
      <w:r w:rsidRPr="00F15EC6">
        <w:rPr>
          <w:spacing w:val="1"/>
        </w:rPr>
        <w:t>ea</w:t>
      </w:r>
      <w:r w:rsidRPr="00F15EC6">
        <w:rPr>
          <w:spacing w:val="-1"/>
        </w:rPr>
        <w:t>l</w:t>
      </w:r>
      <w:r w:rsidRPr="00F15EC6">
        <w:rPr>
          <w:spacing w:val="1"/>
        </w:rPr>
        <w:t>t</w:t>
      </w:r>
      <w:r w:rsidRPr="00F15EC6">
        <w:rPr>
          <w:spacing w:val="-2"/>
        </w:rPr>
        <w:t>h</w:t>
      </w:r>
      <w:r w:rsidRPr="00F15EC6">
        <w:rPr>
          <w:spacing w:val="1"/>
        </w:rPr>
        <w:t>Wa</w:t>
      </w:r>
      <w:r w:rsidRPr="00F15EC6">
        <w:rPr>
          <w:spacing w:val="-1"/>
        </w:rPr>
        <w:t>t</w:t>
      </w:r>
      <w:r w:rsidRPr="00F15EC6">
        <w:rPr>
          <w:spacing w:val="1"/>
        </w:rPr>
        <w:t>c</w:t>
      </w:r>
      <w:r w:rsidRPr="00F15EC6">
        <w:t xml:space="preserve">h </w:t>
      </w:r>
      <w:r w:rsidRPr="00F15EC6">
        <w:rPr>
          <w:spacing w:val="-1"/>
        </w:rPr>
        <w:t>i</w:t>
      </w:r>
      <w:r w:rsidRPr="00F15EC6">
        <w:t>s</w:t>
      </w:r>
      <w:r w:rsidRPr="00F15EC6">
        <w:rPr>
          <w:spacing w:val="1"/>
        </w:rPr>
        <w:t xml:space="preserve"> t</w:t>
      </w:r>
      <w:r w:rsidRPr="00F15EC6">
        <w:t>o</w:t>
      </w:r>
      <w:r w:rsidRPr="00F15EC6">
        <w:rPr>
          <w:spacing w:val="-2"/>
        </w:rPr>
        <w:t xml:space="preserve"> </w:t>
      </w:r>
      <w:r w:rsidRPr="00F15EC6">
        <w:rPr>
          <w:spacing w:val="1"/>
        </w:rPr>
        <w:t>e</w:t>
      </w:r>
      <w:r w:rsidRPr="00F15EC6">
        <w:t>n</w:t>
      </w:r>
      <w:r w:rsidRPr="00F15EC6">
        <w:rPr>
          <w:spacing w:val="-2"/>
        </w:rPr>
        <w:t>s</w:t>
      </w:r>
      <w:r w:rsidRPr="00F15EC6">
        <w:t>u</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c</w:t>
      </w:r>
      <w:r w:rsidRPr="00F15EC6">
        <w:rPr>
          <w:spacing w:val="-2"/>
        </w:rPr>
        <w:t>h</w:t>
      </w:r>
      <w:r w:rsidRPr="00F15EC6">
        <w:rPr>
          <w:spacing w:val="-1"/>
        </w:rPr>
        <w:t>il</w:t>
      </w:r>
      <w:r w:rsidRPr="00F15EC6">
        <w:t>d</w:t>
      </w:r>
      <w:r w:rsidRPr="00F15EC6">
        <w:rPr>
          <w:spacing w:val="1"/>
        </w:rPr>
        <w:t>re</w:t>
      </w:r>
      <w:r w:rsidRPr="00F15EC6">
        <w:t>n</w:t>
      </w:r>
      <w:r w:rsidRPr="00F15EC6">
        <w:rPr>
          <w:spacing w:val="-2"/>
        </w:rPr>
        <w:t xml:space="preserve"> </w:t>
      </w:r>
      <w:r w:rsidRPr="00F15EC6">
        <w:rPr>
          <w:spacing w:val="1"/>
        </w:rPr>
        <w:t>e</w:t>
      </w:r>
      <w:r w:rsidRPr="00F15EC6">
        <w:t>n</w:t>
      </w:r>
      <w:r w:rsidRPr="00F15EC6">
        <w:rPr>
          <w:spacing w:val="1"/>
        </w:rPr>
        <w:t>r</w:t>
      </w:r>
      <w:r w:rsidRPr="00F15EC6">
        <w:rPr>
          <w:spacing w:val="-2"/>
        </w:rPr>
        <w:t>o</w:t>
      </w:r>
      <w:r w:rsidRPr="00F15EC6">
        <w:rPr>
          <w:spacing w:val="1"/>
        </w:rPr>
        <w:t>l</w:t>
      </w:r>
      <w:r w:rsidRPr="00F15EC6">
        <w:rPr>
          <w:spacing w:val="-1"/>
        </w:rPr>
        <w:t>l</w:t>
      </w:r>
      <w:r w:rsidRPr="00F15EC6">
        <w:rPr>
          <w:spacing w:val="1"/>
        </w:rPr>
        <w:t>e</w:t>
      </w:r>
      <w:r w:rsidRPr="00F15EC6">
        <w:t xml:space="preserve">d </w:t>
      </w:r>
      <w:r w:rsidRPr="00F15EC6">
        <w:rPr>
          <w:spacing w:val="-1"/>
        </w:rPr>
        <w:t>i</w:t>
      </w:r>
      <w:r w:rsidRPr="00F15EC6">
        <w:t xml:space="preserve">n </w:t>
      </w:r>
      <w:r w:rsidRPr="00F15EC6">
        <w:rPr>
          <w:spacing w:val="-4"/>
        </w:rPr>
        <w:t>I</w:t>
      </w:r>
      <w:r w:rsidRPr="00F15EC6">
        <w:rPr>
          <w:spacing w:val="-1"/>
        </w:rPr>
        <w:t>HC</w:t>
      </w:r>
      <w:r w:rsidRPr="00F15EC6">
        <w:t xml:space="preserve">P </w:t>
      </w:r>
      <w:r w:rsidRPr="00F15EC6">
        <w:rPr>
          <w:spacing w:val="1"/>
        </w:rPr>
        <w:t>rece</w:t>
      </w:r>
      <w:r w:rsidRPr="00F15EC6">
        <w:rPr>
          <w:spacing w:val="-1"/>
        </w:rPr>
        <w:t>i</w:t>
      </w:r>
      <w:r w:rsidRPr="00F15EC6">
        <w:rPr>
          <w:spacing w:val="-2"/>
        </w:rPr>
        <w:t>v</w:t>
      </w:r>
      <w:r w:rsidRPr="00F15EC6">
        <w:t>e</w:t>
      </w:r>
      <w:r w:rsidRPr="00F15EC6">
        <w:rPr>
          <w:spacing w:val="1"/>
        </w:rPr>
        <w:t xml:space="preserve"> a</w:t>
      </w:r>
      <w:r w:rsidRPr="00F15EC6">
        <w:rPr>
          <w:spacing w:val="-2"/>
        </w:rPr>
        <w:t>g</w:t>
      </w:r>
      <w:r w:rsidRPr="00F15EC6">
        <w:rPr>
          <w:spacing w:val="3"/>
        </w:rPr>
        <w:t>e</w:t>
      </w:r>
      <w:r w:rsidRPr="00F15EC6">
        <w:t xml:space="preserve">- </w:t>
      </w:r>
      <w:r w:rsidRPr="00F15EC6">
        <w:rPr>
          <w:spacing w:val="1"/>
        </w:rPr>
        <w:t>a</w:t>
      </w:r>
      <w:r w:rsidRPr="00F15EC6">
        <w:t>pp</w:t>
      </w:r>
      <w:r w:rsidRPr="00F15EC6">
        <w:rPr>
          <w:spacing w:val="1"/>
        </w:rPr>
        <w:t>r</w:t>
      </w:r>
      <w:r w:rsidRPr="00F15EC6">
        <w:t>o</w:t>
      </w:r>
      <w:r w:rsidRPr="00F15EC6">
        <w:rPr>
          <w:spacing w:val="-2"/>
        </w:rPr>
        <w:t>p</w:t>
      </w:r>
      <w:r w:rsidRPr="00F15EC6">
        <w:rPr>
          <w:spacing w:val="1"/>
        </w:rPr>
        <w:t>r</w:t>
      </w:r>
      <w:r w:rsidRPr="00F15EC6">
        <w:rPr>
          <w:spacing w:val="-1"/>
        </w:rPr>
        <w:t>i</w:t>
      </w:r>
      <w:r w:rsidRPr="00F15EC6">
        <w:rPr>
          <w:spacing w:val="1"/>
        </w:rPr>
        <w:t>a</w:t>
      </w:r>
      <w:r w:rsidRPr="00F15EC6">
        <w:rPr>
          <w:spacing w:val="-1"/>
        </w:rPr>
        <w:t>t</w:t>
      </w:r>
      <w:r w:rsidRPr="00F15EC6">
        <w:t>e</w:t>
      </w:r>
      <w:r w:rsidRPr="00F15EC6">
        <w:rPr>
          <w:spacing w:val="1"/>
        </w:rPr>
        <w:t xml:space="preserve"> c</w:t>
      </w:r>
      <w:r w:rsidRPr="00F15EC6">
        <w:t>o</w:t>
      </w:r>
      <w:r w:rsidRPr="00F15EC6">
        <w:rPr>
          <w:spacing w:val="-3"/>
        </w:rPr>
        <w:t>m</w:t>
      </w:r>
      <w:r w:rsidRPr="00F15EC6">
        <w:t>p</w:t>
      </w:r>
      <w:r w:rsidRPr="00F15EC6">
        <w:rPr>
          <w:spacing w:val="1"/>
        </w:rPr>
        <w:t>re</w:t>
      </w:r>
      <w:r w:rsidRPr="00F15EC6">
        <w:t>h</w:t>
      </w:r>
      <w:r w:rsidRPr="00F15EC6">
        <w:rPr>
          <w:spacing w:val="1"/>
        </w:rPr>
        <w:t>e</w:t>
      </w:r>
      <w:r w:rsidRPr="00F15EC6">
        <w:rPr>
          <w:spacing w:val="-2"/>
        </w:rPr>
        <w:t>n</w:t>
      </w:r>
      <w:r w:rsidRPr="00F15EC6">
        <w:rPr>
          <w:spacing w:val="1"/>
        </w:rPr>
        <w:t>si</w:t>
      </w:r>
      <w:r w:rsidRPr="00F15EC6">
        <w:rPr>
          <w:spacing w:val="-2"/>
        </w:rPr>
        <w:t>v</w:t>
      </w:r>
      <w:r w:rsidRPr="00F15EC6">
        <w:rPr>
          <w:spacing w:val="1"/>
        </w:rPr>
        <w:t>e</w:t>
      </w:r>
      <w:r w:rsidRPr="00F15EC6">
        <w:t>,</w:t>
      </w:r>
      <w:r w:rsidRPr="00F15EC6">
        <w:rPr>
          <w:spacing w:val="-2"/>
        </w:rPr>
        <w:t xml:space="preserve"> </w:t>
      </w:r>
      <w:r w:rsidRPr="00F15EC6">
        <w:t>p</w:t>
      </w:r>
      <w:r w:rsidRPr="00F15EC6">
        <w:rPr>
          <w:spacing w:val="1"/>
        </w:rPr>
        <w:t>re</w:t>
      </w:r>
      <w:r w:rsidRPr="00F15EC6">
        <w:rPr>
          <w:spacing w:val="-2"/>
        </w:rPr>
        <w:t>v</w:t>
      </w:r>
      <w:r w:rsidRPr="00F15EC6">
        <w:rPr>
          <w:spacing w:val="1"/>
        </w:rPr>
        <w:t>e</w:t>
      </w:r>
      <w:r w:rsidRPr="00F15EC6">
        <w:t>n</w:t>
      </w:r>
      <w:r w:rsidRPr="00F15EC6">
        <w:rPr>
          <w:spacing w:val="-1"/>
        </w:rPr>
        <w:t>t</w:t>
      </w:r>
      <w:r w:rsidRPr="00F15EC6">
        <w:rPr>
          <w:spacing w:val="1"/>
        </w:rPr>
        <w:t>i</w:t>
      </w:r>
      <w:r w:rsidRPr="00F15EC6">
        <w:rPr>
          <w:spacing w:val="-2"/>
        </w:rPr>
        <w:t>v</w:t>
      </w:r>
      <w:r w:rsidRPr="00F15EC6">
        <w:t>e</w:t>
      </w:r>
      <w:r w:rsidRPr="00F15EC6">
        <w:rPr>
          <w:spacing w:val="1"/>
        </w:rPr>
        <w:t xml:space="preserve"> ser</w:t>
      </w:r>
      <w:r w:rsidRPr="00F15EC6">
        <w:rPr>
          <w:spacing w:val="-2"/>
        </w:rPr>
        <w:t>v</w:t>
      </w:r>
      <w:r w:rsidRPr="00F15EC6">
        <w:rPr>
          <w:spacing w:val="1"/>
        </w:rPr>
        <w:t>i</w:t>
      </w:r>
      <w:r w:rsidRPr="00F15EC6">
        <w:rPr>
          <w:spacing w:val="-2"/>
        </w:rPr>
        <w:t>c</w:t>
      </w:r>
      <w:r w:rsidRPr="00F15EC6">
        <w:rPr>
          <w:spacing w:val="1"/>
        </w:rPr>
        <w:t>es</w:t>
      </w:r>
      <w:r w:rsidRPr="00F15EC6">
        <w:t xml:space="preserve">.  </w:t>
      </w:r>
      <w:r w:rsidRPr="00F15EC6">
        <w:rPr>
          <w:spacing w:val="-3"/>
        </w:rPr>
        <w:t>E</w:t>
      </w:r>
      <w:r w:rsidRPr="00F15EC6">
        <w:rPr>
          <w:spacing w:val="1"/>
        </w:rPr>
        <w:t>a</w:t>
      </w:r>
      <w:r w:rsidRPr="00F15EC6">
        <w:rPr>
          <w:spacing w:val="-1"/>
        </w:rPr>
        <w:t>r</w:t>
      </w:r>
      <w:r w:rsidRPr="00F15EC6">
        <w:rPr>
          <w:spacing w:val="1"/>
        </w:rPr>
        <w:t>l</w:t>
      </w:r>
      <w:r w:rsidRPr="00F15EC6">
        <w:t>y</w:t>
      </w:r>
      <w:r w:rsidRPr="00F15EC6">
        <w:rPr>
          <w:spacing w:val="-2"/>
        </w:rPr>
        <w:t xml:space="preserve"> </w:t>
      </w:r>
      <w:r w:rsidRPr="00F15EC6">
        <w:t>d</w:t>
      </w:r>
      <w:r w:rsidRPr="00F15EC6">
        <w:rPr>
          <w:spacing w:val="1"/>
        </w:rPr>
        <w:t>et</w:t>
      </w:r>
      <w:r w:rsidRPr="00F15EC6">
        <w:rPr>
          <w:spacing w:val="-2"/>
        </w:rPr>
        <w:t>e</w:t>
      </w:r>
      <w:r w:rsidRPr="00F15EC6">
        <w:rPr>
          <w:spacing w:val="1"/>
        </w:rPr>
        <w:t>c</w:t>
      </w:r>
      <w:r w:rsidRPr="00F15EC6">
        <w:rPr>
          <w:spacing w:val="-1"/>
        </w:rPr>
        <w:t>t</w:t>
      </w:r>
      <w:r w:rsidRPr="00F15EC6">
        <w:rPr>
          <w:spacing w:val="1"/>
        </w:rPr>
        <w:t>i</w:t>
      </w:r>
      <w:r w:rsidRPr="00F15EC6">
        <w:t xml:space="preserve">on </w:t>
      </w:r>
      <w:r w:rsidRPr="00F15EC6">
        <w:rPr>
          <w:spacing w:val="-2"/>
        </w:rPr>
        <w:t>a</w:t>
      </w:r>
      <w:r w:rsidRPr="00F15EC6">
        <w:t xml:space="preserve">nd </w:t>
      </w:r>
      <w:r w:rsidRPr="00F15EC6">
        <w:rPr>
          <w:spacing w:val="-1"/>
        </w:rPr>
        <w:lastRenderedPageBreak/>
        <w:t>t</w:t>
      </w:r>
      <w:r w:rsidRPr="00F15EC6">
        <w:rPr>
          <w:spacing w:val="1"/>
        </w:rPr>
        <w:t>re</w:t>
      </w:r>
      <w:r w:rsidRPr="00F15EC6">
        <w:rPr>
          <w:spacing w:val="-2"/>
        </w:rPr>
        <w:t>a</w:t>
      </w:r>
      <w:r w:rsidRPr="00F15EC6">
        <w:rPr>
          <w:spacing w:val="1"/>
        </w:rPr>
        <w:t>t</w:t>
      </w:r>
      <w:r w:rsidRPr="00F15EC6">
        <w:rPr>
          <w:spacing w:val="-3"/>
        </w:rPr>
        <w:t>m</w:t>
      </w:r>
      <w:r w:rsidRPr="00F15EC6">
        <w:rPr>
          <w:spacing w:val="1"/>
        </w:rPr>
        <w:t>e</w:t>
      </w:r>
      <w:r w:rsidRPr="00F15EC6">
        <w:t>nt</w:t>
      </w:r>
      <w:r w:rsidRPr="00F15EC6">
        <w:rPr>
          <w:spacing w:val="1"/>
        </w:rPr>
        <w:t xml:space="preserve"> c</w:t>
      </w:r>
      <w:r w:rsidRPr="00F15EC6">
        <w:rPr>
          <w:spacing w:val="-2"/>
        </w:rPr>
        <w:t>a</w:t>
      </w:r>
      <w:r w:rsidRPr="00F15EC6">
        <w:t>n</w:t>
      </w:r>
      <w:r w:rsidRPr="00F15EC6">
        <w:rPr>
          <w:spacing w:val="-2"/>
        </w:rPr>
        <w:t xml:space="preserve"> </w:t>
      </w:r>
      <w:r w:rsidRPr="00F15EC6">
        <w:rPr>
          <w:spacing w:val="1"/>
        </w:rPr>
        <w:t>re</w:t>
      </w:r>
      <w:r w:rsidRPr="00F15EC6">
        <w:t>d</w:t>
      </w:r>
      <w:r w:rsidRPr="00F15EC6">
        <w:rPr>
          <w:spacing w:val="-2"/>
        </w:rPr>
        <w:t>u</w:t>
      </w:r>
      <w:r w:rsidRPr="00F15EC6">
        <w:rPr>
          <w:spacing w:val="1"/>
        </w:rPr>
        <w:t>c</w:t>
      </w:r>
      <w:r w:rsidRPr="00F15EC6">
        <w:t>e</w:t>
      </w:r>
      <w:r w:rsidRPr="00F15EC6">
        <w:rPr>
          <w:spacing w:val="1"/>
        </w:rPr>
        <w:t xml:space="preserve"> </w:t>
      </w:r>
      <w:r w:rsidRPr="00F15EC6">
        <w:rPr>
          <w:spacing w:val="-1"/>
        </w:rPr>
        <w:t>t</w:t>
      </w:r>
      <w:r w:rsidRPr="00F15EC6">
        <w:t xml:space="preserve">he </w:t>
      </w:r>
      <w:r w:rsidRPr="00F15EC6">
        <w:rPr>
          <w:spacing w:val="1"/>
        </w:rPr>
        <w:t>ris</w:t>
      </w:r>
      <w:r w:rsidRPr="00F15EC6">
        <w:t>k</w:t>
      </w:r>
      <w:r w:rsidRPr="00F15EC6">
        <w:rPr>
          <w:spacing w:val="-2"/>
        </w:rPr>
        <w:t xml:space="preserve"> </w:t>
      </w:r>
      <w:r w:rsidRPr="00F15EC6">
        <w:t>of</w:t>
      </w:r>
      <w:r w:rsidRPr="00F15EC6">
        <w:rPr>
          <w:spacing w:val="1"/>
        </w:rPr>
        <w:t xml:space="preserve"> </w:t>
      </w:r>
      <w:r w:rsidRPr="00F15EC6">
        <w:rPr>
          <w:spacing w:val="-3"/>
        </w:rPr>
        <w:t>m</w:t>
      </w:r>
      <w:r w:rsidRPr="00F15EC6">
        <w:t>o</w:t>
      </w:r>
      <w:r w:rsidRPr="00F15EC6">
        <w:rPr>
          <w:spacing w:val="1"/>
        </w:rPr>
        <w:t>r</w:t>
      </w:r>
      <w:r w:rsidRPr="00F15EC6">
        <w:t>e</w:t>
      </w:r>
      <w:r w:rsidRPr="00F15EC6">
        <w:rPr>
          <w:spacing w:val="1"/>
        </w:rPr>
        <w:t xml:space="preserve"> c</w:t>
      </w:r>
      <w:r w:rsidRPr="00F15EC6">
        <w:rPr>
          <w:spacing w:val="-2"/>
        </w:rPr>
        <w:t>o</w:t>
      </w:r>
      <w:r w:rsidRPr="00F15EC6">
        <w:rPr>
          <w:spacing w:val="1"/>
        </w:rPr>
        <w:t>s</w:t>
      </w:r>
      <w:r w:rsidRPr="00F15EC6">
        <w:rPr>
          <w:spacing w:val="-1"/>
        </w:rPr>
        <w:t>t</w:t>
      </w:r>
      <w:r w:rsidRPr="00F15EC6">
        <w:rPr>
          <w:spacing w:val="1"/>
        </w:rPr>
        <w:t>l</w:t>
      </w:r>
      <w:r w:rsidRPr="00F15EC6">
        <w:t>y</w:t>
      </w:r>
      <w:r w:rsidRPr="00F15EC6">
        <w:rPr>
          <w:spacing w:val="-2"/>
        </w:rPr>
        <w:t xml:space="preserve"> </w:t>
      </w:r>
      <w:r w:rsidRPr="00F15EC6">
        <w:rPr>
          <w:spacing w:val="1"/>
        </w:rPr>
        <w:t>tr</w:t>
      </w:r>
      <w:r w:rsidRPr="00F15EC6">
        <w:rPr>
          <w:spacing w:val="-2"/>
        </w:rPr>
        <w:t>e</w:t>
      </w:r>
      <w:r w:rsidRPr="00F15EC6">
        <w:rPr>
          <w:spacing w:val="1"/>
        </w:rPr>
        <w:t>at</w:t>
      </w:r>
      <w:r w:rsidRPr="00F15EC6">
        <w:rPr>
          <w:spacing w:val="-3"/>
        </w:rPr>
        <w:t>m</w:t>
      </w:r>
      <w:r w:rsidRPr="00F15EC6">
        <w:rPr>
          <w:spacing w:val="1"/>
        </w:rPr>
        <w:t>e</w:t>
      </w:r>
      <w:r w:rsidRPr="00F15EC6">
        <w:t>nt</w:t>
      </w:r>
      <w:r w:rsidRPr="00F15EC6">
        <w:rPr>
          <w:spacing w:val="1"/>
        </w:rPr>
        <w:t xml:space="preserve"> </w:t>
      </w:r>
      <w:r w:rsidRPr="00F15EC6">
        <w:t>or</w:t>
      </w:r>
      <w:r w:rsidRPr="00F15EC6">
        <w:rPr>
          <w:spacing w:val="-1"/>
        </w:rPr>
        <w:t xml:space="preserve"> </w:t>
      </w:r>
      <w:r w:rsidRPr="00F15EC6">
        <w:t>ho</w:t>
      </w:r>
      <w:r w:rsidRPr="00F15EC6">
        <w:rPr>
          <w:spacing w:val="1"/>
        </w:rPr>
        <w:t>s</w:t>
      </w:r>
      <w:r w:rsidRPr="00F15EC6">
        <w:rPr>
          <w:spacing w:val="-2"/>
        </w:rPr>
        <w:t>p</w:t>
      </w:r>
      <w:r w:rsidRPr="00F15EC6">
        <w:rPr>
          <w:spacing w:val="1"/>
        </w:rPr>
        <w:t>i</w:t>
      </w:r>
      <w:r w:rsidRPr="00F15EC6">
        <w:rPr>
          <w:spacing w:val="-1"/>
        </w:rPr>
        <w:t>t</w:t>
      </w:r>
      <w:r w:rsidRPr="00F15EC6">
        <w:rPr>
          <w:spacing w:val="1"/>
        </w:rPr>
        <w:t>a</w:t>
      </w:r>
      <w:r w:rsidRPr="00F15EC6">
        <w:rPr>
          <w:spacing w:val="-1"/>
        </w:rPr>
        <w:t>l</w:t>
      </w:r>
      <w:r w:rsidRPr="00F15EC6">
        <w:rPr>
          <w:spacing w:val="1"/>
        </w:rPr>
        <w:t>i</w:t>
      </w:r>
      <w:r w:rsidRPr="00F15EC6">
        <w:rPr>
          <w:spacing w:val="-2"/>
        </w:rPr>
        <w:t>z</w:t>
      </w:r>
      <w:r w:rsidRPr="00F15EC6">
        <w:rPr>
          <w:spacing w:val="1"/>
        </w:rPr>
        <w:t>at</w:t>
      </w:r>
      <w:r w:rsidRPr="00F15EC6">
        <w:rPr>
          <w:spacing w:val="-1"/>
        </w:rPr>
        <w:t>i</w:t>
      </w:r>
      <w:r w:rsidRPr="00F15EC6">
        <w:t xml:space="preserve">on </w:t>
      </w:r>
      <w:r w:rsidRPr="00F15EC6">
        <w:rPr>
          <w:spacing w:val="-1"/>
        </w:rPr>
        <w:t>r</w:t>
      </w:r>
      <w:r w:rsidRPr="00F15EC6">
        <w:rPr>
          <w:spacing w:val="1"/>
        </w:rPr>
        <w:t>es</w:t>
      </w:r>
      <w:r w:rsidRPr="00F15EC6">
        <w:rPr>
          <w:spacing w:val="-2"/>
        </w:rPr>
        <w:t>u</w:t>
      </w:r>
      <w:r w:rsidRPr="00F15EC6">
        <w:rPr>
          <w:spacing w:val="1"/>
        </w:rPr>
        <w:t>l</w:t>
      </w:r>
      <w:r w:rsidRPr="00F15EC6">
        <w:rPr>
          <w:spacing w:val="-1"/>
        </w:rPr>
        <w:t>ti</w:t>
      </w:r>
      <w:r w:rsidRPr="00F15EC6">
        <w:t>ng</w:t>
      </w:r>
      <w:r w:rsidRPr="00F15EC6">
        <w:rPr>
          <w:spacing w:val="-2"/>
        </w:rPr>
        <w:t xml:space="preserve"> </w:t>
      </w:r>
      <w:r w:rsidRPr="00F15EC6">
        <w:rPr>
          <w:spacing w:val="1"/>
        </w:rPr>
        <w:t>fr</w:t>
      </w:r>
      <w:r w:rsidRPr="00F15EC6">
        <w:t>om</w:t>
      </w:r>
      <w:r w:rsidRPr="00F15EC6">
        <w:rPr>
          <w:spacing w:val="-3"/>
        </w:rPr>
        <w:t xml:space="preserve"> </w:t>
      </w:r>
      <w:r w:rsidRPr="00F15EC6">
        <w:t>d</w:t>
      </w:r>
      <w:r w:rsidRPr="00F15EC6">
        <w:rPr>
          <w:spacing w:val="1"/>
        </w:rPr>
        <w:t>ela</w:t>
      </w:r>
      <w:r w:rsidRPr="00F15EC6">
        <w:rPr>
          <w:spacing w:val="-2"/>
        </w:rPr>
        <w:t>y</w:t>
      </w:r>
      <w:r w:rsidRPr="00F15EC6">
        <w:rPr>
          <w:spacing w:val="1"/>
        </w:rPr>
        <w:t>e</w:t>
      </w:r>
      <w:r w:rsidRPr="00F15EC6">
        <w:t xml:space="preserve">d </w:t>
      </w:r>
      <w:r w:rsidRPr="00F15EC6">
        <w:rPr>
          <w:spacing w:val="1"/>
        </w:rPr>
        <w:t>t</w:t>
      </w:r>
      <w:r w:rsidRPr="00F15EC6">
        <w:rPr>
          <w:spacing w:val="-1"/>
        </w:rPr>
        <w:t>r</w:t>
      </w:r>
      <w:r w:rsidRPr="00F15EC6">
        <w:rPr>
          <w:spacing w:val="1"/>
        </w:rPr>
        <w:t>eat</w:t>
      </w:r>
      <w:r w:rsidRPr="00F15EC6">
        <w:rPr>
          <w:spacing w:val="-3"/>
        </w:rPr>
        <w:t>m</w:t>
      </w:r>
      <w:r w:rsidRPr="00F15EC6">
        <w:rPr>
          <w:spacing w:val="1"/>
        </w:rPr>
        <w:t>e</w:t>
      </w:r>
      <w:r w:rsidRPr="00F15EC6">
        <w:t>n</w:t>
      </w:r>
      <w:r w:rsidRPr="00F15EC6">
        <w:rPr>
          <w:spacing w:val="1"/>
        </w:rPr>
        <w:t>t</w:t>
      </w:r>
      <w:r w:rsidRPr="00F15EC6">
        <w:t>.</w:t>
      </w:r>
      <w:r w:rsidRPr="00F15EC6">
        <w:rPr>
          <w:spacing w:val="48"/>
        </w:rPr>
        <w:t xml:space="preserve"> </w:t>
      </w:r>
      <w:r w:rsidRPr="00F15EC6">
        <w:t>S</w:t>
      </w:r>
      <w:r w:rsidRPr="00F15EC6">
        <w:rPr>
          <w:spacing w:val="1"/>
        </w:rPr>
        <w:t>e</w:t>
      </w:r>
      <w:r w:rsidRPr="00F15EC6">
        <w:t>e</w:t>
      </w:r>
      <w:r w:rsidRPr="00F15EC6">
        <w:rPr>
          <w:spacing w:val="1"/>
        </w:rPr>
        <w:t xml:space="preserve"> 405 IAC 5-15-8 and t</w:t>
      </w:r>
      <w:r w:rsidRPr="00F15EC6">
        <w:rPr>
          <w:spacing w:val="-2"/>
        </w:rPr>
        <w:t>h</w:t>
      </w:r>
      <w:r w:rsidRPr="00F15EC6">
        <w:t xml:space="preserve">e </w:t>
      </w:r>
      <w:r w:rsidRPr="00F15EC6">
        <w:rPr>
          <w:spacing w:val="-1"/>
        </w:rPr>
        <w:t>IHC</w:t>
      </w:r>
      <w:r w:rsidRPr="00F15EC6">
        <w:t xml:space="preserve">P </w:t>
      </w:r>
      <w:r w:rsidRPr="00C27C89">
        <w:t>Early and Periodic Screening, Diagnosis,</w:t>
      </w:r>
      <w:r>
        <w:t xml:space="preserve"> and Treatment (EPSDT)/</w:t>
      </w:r>
      <w:r w:rsidRPr="00F15EC6">
        <w:rPr>
          <w:spacing w:val="-1"/>
        </w:rPr>
        <w:t>H</w:t>
      </w:r>
      <w:r w:rsidRPr="00F15EC6">
        <w:rPr>
          <w:spacing w:val="1"/>
        </w:rPr>
        <w:t>ealt</w:t>
      </w:r>
      <w:r w:rsidRPr="00F15EC6">
        <w:t>h</w:t>
      </w:r>
      <w:r w:rsidRPr="00F15EC6">
        <w:rPr>
          <w:spacing w:val="-2"/>
        </w:rPr>
        <w:t>W</w:t>
      </w:r>
      <w:r w:rsidRPr="00F15EC6">
        <w:rPr>
          <w:spacing w:val="1"/>
        </w:rPr>
        <w:t>at</w:t>
      </w:r>
      <w:r w:rsidRPr="00F15EC6">
        <w:rPr>
          <w:spacing w:val="-2"/>
        </w:rPr>
        <w:t>c</w:t>
      </w:r>
      <w:r w:rsidRPr="00F15EC6">
        <w:t>h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t>Reference Module</w:t>
      </w:r>
      <w:r w:rsidRPr="00F15EC6">
        <w:t>, provided in the</w:t>
      </w:r>
      <w:r w:rsidR="006E334E" w:rsidRPr="00F15EC6">
        <w:t xml:space="preserve"> </w:t>
      </w:r>
      <w:r w:rsidR="00FD06CC" w:rsidRPr="00F15EC6">
        <w:t>Bidders</w:t>
      </w:r>
      <w:r w:rsidR="00FD06CC">
        <w:t>’</w:t>
      </w:r>
      <w:r w:rsidR="00FD06CC" w:rsidRPr="00F15EC6">
        <w:t xml:space="preserve"> Library</w:t>
      </w:r>
      <w:r w:rsidR="006E334E" w:rsidRPr="00F15EC6">
        <w:t>,</w:t>
      </w:r>
      <w:r w:rsidR="006E334E" w:rsidRPr="00F15EC6">
        <w:rPr>
          <w:spacing w:val="-1"/>
        </w:rPr>
        <w:t xml:space="preserve"> </w:t>
      </w:r>
      <w:r w:rsidR="006E334E" w:rsidRPr="00F15EC6">
        <w:rPr>
          <w:spacing w:val="1"/>
        </w:rPr>
        <w:t>f</w:t>
      </w:r>
      <w:r w:rsidR="006E334E" w:rsidRPr="00F15EC6">
        <w:rPr>
          <w:spacing w:val="-2"/>
        </w:rPr>
        <w:t>o</w:t>
      </w:r>
      <w:r w:rsidR="006E334E" w:rsidRPr="00F15EC6">
        <w:t>r</w:t>
      </w:r>
      <w:r w:rsidR="006E334E" w:rsidRPr="00F15EC6">
        <w:rPr>
          <w:spacing w:val="1"/>
        </w:rPr>
        <w:t xml:space="preserve"> </w:t>
      </w:r>
      <w:r w:rsidR="006E334E" w:rsidRPr="00F15EC6">
        <w:t>d</w:t>
      </w:r>
      <w:r w:rsidR="006E334E" w:rsidRPr="00F15EC6">
        <w:rPr>
          <w:spacing w:val="-2"/>
        </w:rPr>
        <w:t>e</w:t>
      </w:r>
      <w:r w:rsidR="006E334E" w:rsidRPr="00F15EC6">
        <w:rPr>
          <w:spacing w:val="1"/>
        </w:rPr>
        <w:t>t</w:t>
      </w:r>
      <w:r w:rsidR="006E334E" w:rsidRPr="00F15EC6">
        <w:rPr>
          <w:spacing w:val="-2"/>
        </w:rPr>
        <w:t>a</w:t>
      </w:r>
      <w:r w:rsidR="006E334E" w:rsidRPr="00F15EC6">
        <w:rPr>
          <w:spacing w:val="1"/>
        </w:rPr>
        <w:t>i</w:t>
      </w:r>
      <w:r w:rsidR="006E334E" w:rsidRPr="00F15EC6">
        <w:rPr>
          <w:spacing w:val="-1"/>
        </w:rPr>
        <w:t>l</w:t>
      </w:r>
      <w:r w:rsidR="006E334E" w:rsidRPr="00F15EC6">
        <w:t>s</w:t>
      </w:r>
      <w:r w:rsidR="006E334E" w:rsidRPr="00F15EC6">
        <w:rPr>
          <w:spacing w:val="1"/>
        </w:rPr>
        <w:t xml:space="preserve"> re</w:t>
      </w:r>
      <w:r w:rsidR="006E334E" w:rsidRPr="00F15EC6">
        <w:rPr>
          <w:spacing w:val="-2"/>
        </w:rPr>
        <w:t>g</w:t>
      </w:r>
      <w:r w:rsidR="006E334E" w:rsidRPr="00F15EC6">
        <w:rPr>
          <w:spacing w:val="1"/>
        </w:rPr>
        <w:t>ar</w:t>
      </w:r>
      <w:r w:rsidR="006E334E" w:rsidRPr="00F15EC6">
        <w:rPr>
          <w:spacing w:val="-2"/>
        </w:rPr>
        <w:t>d</w:t>
      </w:r>
      <w:r w:rsidR="006E334E" w:rsidRPr="00F15EC6">
        <w:rPr>
          <w:spacing w:val="1"/>
        </w:rPr>
        <w:t>i</w:t>
      </w:r>
      <w:r w:rsidR="006E334E" w:rsidRPr="00F15EC6">
        <w:t>ng</w:t>
      </w:r>
      <w:r w:rsidR="006E334E" w:rsidRPr="00F15EC6">
        <w:rPr>
          <w:spacing w:val="-2"/>
        </w:rPr>
        <w:t xml:space="preserve"> </w:t>
      </w:r>
      <w:r w:rsidR="006E334E" w:rsidRPr="00F15EC6">
        <w:rPr>
          <w:spacing w:val="1"/>
        </w:rPr>
        <w:t>c</w:t>
      </w:r>
      <w:r w:rsidR="006E334E" w:rsidRPr="00F15EC6">
        <w:t>o</w:t>
      </w:r>
      <w:r w:rsidR="006E334E" w:rsidRPr="00F15EC6">
        <w:rPr>
          <w:spacing w:val="-3"/>
        </w:rPr>
        <w:t>m</w:t>
      </w:r>
      <w:r w:rsidR="006E334E" w:rsidRPr="00F15EC6">
        <w:t>pon</w:t>
      </w:r>
      <w:r w:rsidR="006E334E" w:rsidRPr="00F15EC6">
        <w:rPr>
          <w:spacing w:val="1"/>
        </w:rPr>
        <w:t>e</w:t>
      </w:r>
      <w:r w:rsidR="006E334E" w:rsidRPr="00F15EC6">
        <w:t>n</w:t>
      </w:r>
      <w:r w:rsidR="006E334E" w:rsidRPr="00F15EC6">
        <w:rPr>
          <w:spacing w:val="1"/>
        </w:rPr>
        <w:t>t</w:t>
      </w:r>
      <w:r w:rsidR="006E334E" w:rsidRPr="00F15EC6">
        <w:t>s</w:t>
      </w:r>
      <w:r w:rsidR="006E334E" w:rsidRPr="00F15EC6">
        <w:rPr>
          <w:spacing w:val="-2"/>
        </w:rPr>
        <w:t xml:space="preserve"> </w:t>
      </w:r>
      <w:r w:rsidR="006E334E" w:rsidRPr="00F15EC6">
        <w:rPr>
          <w:spacing w:val="1"/>
        </w:rPr>
        <w:t>a</w:t>
      </w:r>
      <w:r w:rsidR="006E334E" w:rsidRPr="00F15EC6">
        <w:rPr>
          <w:spacing w:val="-2"/>
        </w:rPr>
        <w:t>n</w:t>
      </w:r>
      <w:r w:rsidR="006E334E" w:rsidRPr="00F15EC6">
        <w:t xml:space="preserve">d </w:t>
      </w:r>
      <w:r w:rsidR="006E334E" w:rsidRPr="00F15EC6">
        <w:rPr>
          <w:spacing w:val="1"/>
        </w:rPr>
        <w:t>rec</w:t>
      </w:r>
      <w:r w:rsidR="006E334E" w:rsidRPr="00F15EC6">
        <w:t>o</w:t>
      </w:r>
      <w:r w:rsidR="006E334E" w:rsidRPr="00F15EC6">
        <w:rPr>
          <w:spacing w:val="-3"/>
        </w:rPr>
        <w:t>mm</w:t>
      </w:r>
      <w:r w:rsidR="006E334E" w:rsidRPr="00F15EC6">
        <w:rPr>
          <w:spacing w:val="1"/>
        </w:rPr>
        <w:t>e</w:t>
      </w:r>
      <w:r w:rsidR="006E334E" w:rsidRPr="00F15EC6">
        <w:t>nd</w:t>
      </w:r>
      <w:r w:rsidR="006E334E" w:rsidRPr="00F15EC6">
        <w:rPr>
          <w:spacing w:val="1"/>
        </w:rPr>
        <w:t>e</w:t>
      </w:r>
      <w:r w:rsidR="006E334E" w:rsidRPr="00F15EC6">
        <w:t xml:space="preserve">d </w:t>
      </w:r>
      <w:r w:rsidR="006E334E" w:rsidRPr="00F15EC6">
        <w:rPr>
          <w:spacing w:val="1"/>
        </w:rPr>
        <w:t>fre</w:t>
      </w:r>
      <w:r w:rsidR="006E334E" w:rsidRPr="00F15EC6">
        <w:t>q</w:t>
      </w:r>
      <w:r w:rsidR="006E334E" w:rsidRPr="00F15EC6">
        <w:rPr>
          <w:spacing w:val="-2"/>
        </w:rPr>
        <w:t>u</w:t>
      </w:r>
      <w:r w:rsidR="006E334E" w:rsidRPr="00F15EC6">
        <w:rPr>
          <w:spacing w:val="1"/>
        </w:rPr>
        <w:t>e</w:t>
      </w:r>
      <w:r w:rsidR="006E334E" w:rsidRPr="00F15EC6">
        <w:t>n</w:t>
      </w:r>
      <w:r w:rsidR="006E334E" w:rsidRPr="00F15EC6">
        <w:rPr>
          <w:spacing w:val="1"/>
        </w:rPr>
        <w:t>c</w:t>
      </w:r>
      <w:r w:rsidR="006E334E" w:rsidRPr="00F15EC6">
        <w:t>y</w:t>
      </w:r>
      <w:r w:rsidR="006E334E" w:rsidRPr="00F15EC6">
        <w:rPr>
          <w:spacing w:val="-2"/>
        </w:rPr>
        <w:t xml:space="preserve"> </w:t>
      </w:r>
      <w:r w:rsidR="006E334E" w:rsidRPr="00F15EC6">
        <w:t>of</w:t>
      </w:r>
      <w:r w:rsidR="006E334E" w:rsidRPr="00F15EC6">
        <w:rPr>
          <w:spacing w:val="-1"/>
        </w:rPr>
        <w:t xml:space="preserve"> H</w:t>
      </w:r>
      <w:r w:rsidR="006E334E" w:rsidRPr="00F15EC6">
        <w:rPr>
          <w:spacing w:val="1"/>
        </w:rPr>
        <w:t>ea</w:t>
      </w:r>
      <w:r w:rsidR="006E334E" w:rsidRPr="00F15EC6">
        <w:rPr>
          <w:spacing w:val="-1"/>
        </w:rPr>
        <w:t>l</w:t>
      </w:r>
      <w:r w:rsidR="006E334E" w:rsidRPr="00F15EC6">
        <w:rPr>
          <w:spacing w:val="1"/>
        </w:rPr>
        <w:t>t</w:t>
      </w:r>
      <w:r w:rsidR="006E334E" w:rsidRPr="00F15EC6">
        <w:t>h</w:t>
      </w:r>
      <w:r w:rsidR="006E334E" w:rsidRPr="00F15EC6">
        <w:rPr>
          <w:spacing w:val="-2"/>
        </w:rPr>
        <w:t>W</w:t>
      </w:r>
      <w:r w:rsidR="006E334E" w:rsidRPr="00F15EC6">
        <w:rPr>
          <w:spacing w:val="1"/>
        </w:rPr>
        <w:t>at</w:t>
      </w:r>
      <w:r w:rsidR="006E334E" w:rsidRPr="00F15EC6">
        <w:rPr>
          <w:spacing w:val="-2"/>
        </w:rPr>
        <w:t>c</w:t>
      </w:r>
      <w:r w:rsidR="006E334E" w:rsidRPr="00F15EC6">
        <w:t xml:space="preserve">h </w:t>
      </w:r>
      <w:r w:rsidR="006E334E" w:rsidRPr="00F15EC6">
        <w:rPr>
          <w:spacing w:val="1"/>
        </w:rPr>
        <w:t>s</w:t>
      </w:r>
      <w:r w:rsidR="006E334E" w:rsidRPr="00F15EC6">
        <w:rPr>
          <w:spacing w:val="-2"/>
        </w:rPr>
        <w:t>c</w:t>
      </w:r>
      <w:r w:rsidR="006E334E" w:rsidRPr="00F15EC6">
        <w:rPr>
          <w:spacing w:val="1"/>
        </w:rPr>
        <w:t>ree</w:t>
      </w:r>
      <w:r w:rsidR="006E334E" w:rsidRPr="00F15EC6">
        <w:rPr>
          <w:spacing w:val="-2"/>
        </w:rPr>
        <w:t>n</w:t>
      </w:r>
      <w:r w:rsidR="006E334E" w:rsidRPr="00F15EC6">
        <w:rPr>
          <w:spacing w:val="1"/>
        </w:rPr>
        <w:t>i</w:t>
      </w:r>
      <w:r w:rsidR="006E334E" w:rsidRPr="00F15EC6">
        <w:t>n</w:t>
      </w:r>
      <w:r w:rsidR="006E334E" w:rsidRPr="00F15EC6">
        <w:rPr>
          <w:spacing w:val="-2"/>
        </w:rPr>
        <w:t>g</w:t>
      </w:r>
      <w:r w:rsidR="006E334E" w:rsidRPr="00F15EC6">
        <w:rPr>
          <w:spacing w:val="1"/>
        </w:rPr>
        <w:t>s</w:t>
      </w:r>
      <w:r w:rsidR="006E334E" w:rsidRPr="00F15EC6">
        <w:t>.</w:t>
      </w:r>
    </w:p>
    <w:p w14:paraId="4EE39646" w14:textId="77777777" w:rsidR="00F520F3" w:rsidRPr="00F15EC6" w:rsidRDefault="00F520F3">
      <w:pPr>
        <w:widowControl w:val="0"/>
        <w:autoSpaceDE w:val="0"/>
        <w:autoSpaceDN w:val="0"/>
        <w:ind w:left="720" w:right="85"/>
      </w:pPr>
    </w:p>
    <w:p w14:paraId="0C08CE4E" w14:textId="35D50FF1" w:rsidR="00F520F3" w:rsidRPr="00F15EC6" w:rsidRDefault="006E334E" w:rsidP="00DF32D9">
      <w:pPr>
        <w:widowControl w:val="0"/>
        <w:autoSpaceDE w:val="0"/>
        <w:autoSpaceDN w:val="0"/>
        <w:ind w:left="720" w:right="85"/>
      </w:pPr>
      <w:r w:rsidRPr="00F15EC6">
        <w:t xml:space="preserve">The Contractor shall educate pregnant women and work with providers to educate women about the importance of EPSDT screenings and encourage them to schedule preventive visits for their infants. </w:t>
      </w:r>
      <w:r w:rsidR="00DF32D9">
        <w:t>Additionally,</w:t>
      </w:r>
      <w:r w:rsidR="00DF32D9" w:rsidRPr="00F15EC6">
        <w:t xml:space="preserve"> </w:t>
      </w:r>
      <w:r w:rsidR="00DF32D9">
        <w:t xml:space="preserve">the Contractor shall ensure </w:t>
      </w:r>
      <w:r w:rsidR="00DF32D9" w:rsidRPr="00634638">
        <w:t xml:space="preserve">that </w:t>
      </w:r>
      <w:r w:rsidR="00DF32D9">
        <w:t xml:space="preserve">members </w:t>
      </w:r>
      <w:r w:rsidR="00DF32D9" w:rsidRPr="00634638">
        <w:t>between</w:t>
      </w:r>
      <w:r w:rsidR="00DF32D9">
        <w:t xml:space="preserve"> the ages of</w:t>
      </w:r>
      <w:r w:rsidR="00DF32D9" w:rsidRPr="00634638">
        <w:t xml:space="preserve"> </w:t>
      </w:r>
      <w:r w:rsidR="00DF32D9">
        <w:t>nine (</w:t>
      </w:r>
      <w:r w:rsidR="00DF32D9" w:rsidRPr="00634638">
        <w:t>9</w:t>
      </w:r>
      <w:r w:rsidR="00DF32D9">
        <w:t xml:space="preserve">) </w:t>
      </w:r>
      <w:r w:rsidR="00DF32D9" w:rsidRPr="00634638">
        <w:t xml:space="preserve">and </w:t>
      </w:r>
      <w:r w:rsidR="00DF32D9">
        <w:t>twelve (</w:t>
      </w:r>
      <w:r w:rsidR="00DF32D9" w:rsidRPr="00634638">
        <w:t>12</w:t>
      </w:r>
      <w:r w:rsidR="00DF32D9">
        <w:t>)</w:t>
      </w:r>
      <w:r w:rsidR="00DF32D9" w:rsidRPr="00634638">
        <w:t xml:space="preserve"> months</w:t>
      </w:r>
      <w:r w:rsidR="00DF32D9">
        <w:t xml:space="preserve"> </w:t>
      </w:r>
      <w:r w:rsidR="00DF32D9" w:rsidRPr="00634638">
        <w:t>receive a blood lead screening test</w:t>
      </w:r>
      <w:r w:rsidR="00DF32D9">
        <w:t>,</w:t>
      </w:r>
      <w:r w:rsidR="00DF32D9" w:rsidRPr="00634638">
        <w:t xml:space="preserve"> and ag</w:t>
      </w:r>
      <w:r w:rsidR="00DF32D9">
        <w:t xml:space="preserve">ain at twenty-four (24) months of </w:t>
      </w:r>
      <w:r w:rsidR="0068793A">
        <w:t xml:space="preserve">age. </w:t>
      </w:r>
      <w:r w:rsidR="00AD7159" w:rsidRPr="00AD7159">
        <w:t xml:space="preserve">The </w:t>
      </w:r>
      <w:r w:rsidR="00AD7159">
        <w:t>Co</w:t>
      </w:r>
      <w:r w:rsidR="00AD7159" w:rsidRPr="00AD7159">
        <w:t xml:space="preserve">ntractor shall also ensure that children who screen positive are enrolled in case management to ensure CDC recommended follow up and environmental investigation and management as indicated. </w:t>
      </w:r>
      <w:r w:rsidR="0068793A">
        <w:t xml:space="preserve">If the </w:t>
      </w:r>
      <w:r w:rsidR="0068793A" w:rsidRPr="00634638">
        <w:t xml:space="preserve">member is </w:t>
      </w:r>
      <w:r w:rsidR="00FB0E6A" w:rsidRPr="00FB0E6A">
        <w:t>at-risk</w:t>
      </w:r>
      <w:r w:rsidR="00FB0E6A" w:rsidRPr="00FB0E6A" w:rsidDel="00FB0E6A">
        <w:t xml:space="preserve"> </w:t>
      </w:r>
      <w:r w:rsidR="0068793A" w:rsidRPr="00634638">
        <w:t>for lead exposure, the initial screening should be per</w:t>
      </w:r>
      <w:r w:rsidR="0068793A">
        <w:t xml:space="preserve">formed at the 6-month visit and </w:t>
      </w:r>
      <w:r w:rsidR="0068793A" w:rsidRPr="00634638">
        <w:t xml:space="preserve">repeated at the 12-month and 24-month visits. Children </w:t>
      </w:r>
      <w:r w:rsidR="00DF32D9" w:rsidRPr="00634638">
        <w:t>between the age</w:t>
      </w:r>
      <w:r w:rsidR="00DF32D9">
        <w:t xml:space="preserve">s of 36 months and 72 months of </w:t>
      </w:r>
      <w:r w:rsidR="00DF32D9" w:rsidRPr="00634638">
        <w:t>age must receive a blood lead screening if they have not been previously tested for lead poisoni</w:t>
      </w:r>
      <w:r w:rsidR="00DF32D9">
        <w:t xml:space="preserve">ng. The Contractor will ensure that children with elevated blood lead levels are identified, their provider is notified and they receive the recommended follow-up treatment. </w:t>
      </w:r>
    </w:p>
    <w:p w14:paraId="48DF35C4" w14:textId="77777777" w:rsidR="00F520F3" w:rsidRPr="00F15EC6" w:rsidRDefault="00F520F3">
      <w:pPr>
        <w:widowControl w:val="0"/>
        <w:autoSpaceDE w:val="0"/>
        <w:autoSpaceDN w:val="0"/>
        <w:ind w:left="720" w:right="85"/>
      </w:pPr>
    </w:p>
    <w:p w14:paraId="4484C3FC" w14:textId="163470CC" w:rsidR="00A2606A" w:rsidRPr="00F15EC6" w:rsidRDefault="00A2606A" w:rsidP="00A2606A">
      <w:pPr>
        <w:autoSpaceDE w:val="0"/>
        <w:autoSpaceDN w:val="0"/>
        <w:ind w:left="720"/>
      </w:pPr>
      <w:bookmarkStart w:id="50" w:name="_cp_text_1_363"/>
      <w:r w:rsidRPr="00F15EC6">
        <w:t>The Contractor shall work with Indiana DCS to ensure that all Hoosier Care Connect wards and foster children receive</w:t>
      </w:r>
      <w:r>
        <w:t xml:space="preserve"> appropriate </w:t>
      </w:r>
      <w:r w:rsidRPr="00F15EC6">
        <w:t>EPSDT</w:t>
      </w:r>
      <w:r>
        <w:t>/HealthWatch</w:t>
      </w:r>
      <w:r w:rsidRPr="00F15EC6">
        <w:t xml:space="preserve"> s</w:t>
      </w:r>
      <w:r>
        <w:t>ervices at each age level and in a timely manner.</w:t>
      </w:r>
    </w:p>
    <w:bookmarkEnd w:id="50"/>
    <w:p w14:paraId="4A1D2B17" w14:textId="77777777" w:rsidR="00F520F3" w:rsidRPr="00F15EC6" w:rsidRDefault="00F520F3">
      <w:pPr>
        <w:widowControl w:val="0"/>
        <w:autoSpaceDE w:val="0"/>
        <w:autoSpaceDN w:val="0"/>
        <w:ind w:left="720" w:right="85"/>
      </w:pPr>
    </w:p>
    <w:p w14:paraId="5C0AF1B6" w14:textId="77777777" w:rsidR="00F520F3" w:rsidRPr="00F15EC6" w:rsidRDefault="006E334E">
      <w:pPr>
        <w:pStyle w:val="Heading2"/>
        <w:numPr>
          <w:ilvl w:val="1"/>
          <w:numId w:val="1"/>
        </w:numPr>
        <w:contextualSpacing/>
      </w:pPr>
      <w:bookmarkStart w:id="51" w:name="_Toc21711634"/>
      <w:r w:rsidRPr="00F15EC6">
        <w:t>Emergency Services</w:t>
      </w:r>
      <w:bookmarkEnd w:id="51"/>
    </w:p>
    <w:p w14:paraId="2AE7C396" w14:textId="77777777" w:rsidR="00F520F3" w:rsidRPr="00F15EC6" w:rsidRDefault="00F520F3">
      <w:pPr>
        <w:widowControl w:val="0"/>
        <w:autoSpaceDE w:val="0"/>
        <w:autoSpaceDN w:val="0"/>
        <w:ind w:left="720" w:right="389"/>
        <w:contextualSpacing/>
        <w:rPr>
          <w:spacing w:val="2"/>
        </w:rPr>
      </w:pPr>
    </w:p>
    <w:p w14:paraId="111DB72F" w14:textId="3E8923AF" w:rsidR="00FD06CC" w:rsidRPr="00F15EC6" w:rsidRDefault="00FD06CC" w:rsidP="00FD06CC">
      <w:pPr>
        <w:widowControl w:val="0"/>
        <w:autoSpaceDE w:val="0"/>
        <w:autoSpaceDN w:val="0"/>
        <w:ind w:left="720" w:right="389"/>
        <w:contextualSpacing/>
        <w:rPr>
          <w:spacing w:val="2"/>
        </w:rPr>
      </w:pPr>
      <w:r w:rsidRPr="00F15EC6">
        <w:rPr>
          <w:spacing w:val="2"/>
        </w:rPr>
        <w:t xml:space="preserve">In accordance with 42 CFR 438.114, the Contractor must cover </w:t>
      </w:r>
      <w:r>
        <w:rPr>
          <w:spacing w:val="2"/>
        </w:rPr>
        <w:t>Emergency</w:t>
      </w:r>
      <w:r w:rsidRPr="00F15EC6">
        <w:rPr>
          <w:spacing w:val="2"/>
        </w:rPr>
        <w:t xml:space="preserve"> services twenty-four </w:t>
      </w:r>
      <w:r w:rsidRPr="00F15EC6">
        <w:rPr>
          <w:spacing w:val="1"/>
        </w:rPr>
        <w:t>(</w:t>
      </w:r>
      <w:r w:rsidRPr="00F15EC6">
        <w:t>2</w:t>
      </w:r>
      <w:r w:rsidRPr="00F15EC6">
        <w:rPr>
          <w:spacing w:val="-2"/>
        </w:rPr>
        <w:t>4</w:t>
      </w:r>
      <w:r w:rsidRPr="00F15EC6">
        <w:rPr>
          <w:spacing w:val="1"/>
        </w:rPr>
        <w:t>)</w:t>
      </w:r>
      <w:r w:rsidRPr="00F15EC6">
        <w:rPr>
          <w:spacing w:val="-4"/>
        </w:rPr>
        <w:t xml:space="preserve"> </w:t>
      </w:r>
      <w:r w:rsidRPr="00F15EC6">
        <w:t>hou</w:t>
      </w:r>
      <w:r w:rsidRPr="00F15EC6">
        <w:rPr>
          <w:spacing w:val="1"/>
        </w:rPr>
        <w:t>rs</w:t>
      </w:r>
      <w:r w:rsidRPr="00F15EC6">
        <w:rPr>
          <w:spacing w:val="-4"/>
        </w:rPr>
        <w:t xml:space="preserve"> </w:t>
      </w:r>
      <w:r w:rsidRPr="00F15EC6">
        <w:rPr>
          <w:spacing w:val="3"/>
        </w:rPr>
        <w:t>a</w:t>
      </w:r>
      <w:r w:rsidRPr="00F15EC6">
        <w:rPr>
          <w:spacing w:val="-4"/>
        </w:rPr>
        <w:t xml:space="preserve"> </w:t>
      </w:r>
      <w:r w:rsidRPr="00F15EC6">
        <w:t>d</w:t>
      </w:r>
      <w:r w:rsidRPr="00F15EC6">
        <w:rPr>
          <w:spacing w:val="1"/>
        </w:rPr>
        <w:t>a</w:t>
      </w:r>
      <w:r w:rsidRPr="00F15EC6">
        <w:rPr>
          <w:spacing w:val="-2"/>
        </w:rPr>
        <w:t>y</w:t>
      </w:r>
      <w:r w:rsidRPr="00F15EC6">
        <w:t xml:space="preserve">, </w:t>
      </w:r>
      <w:r w:rsidRPr="00F15EC6">
        <w:rPr>
          <w:spacing w:val="1"/>
        </w:rPr>
        <w:t>s</w:t>
      </w:r>
      <w:r w:rsidRPr="00F15EC6">
        <w:rPr>
          <w:spacing w:val="3"/>
        </w:rPr>
        <w:t>e</w:t>
      </w:r>
      <w:r w:rsidRPr="00F15EC6">
        <w:rPr>
          <w:spacing w:val="-2"/>
        </w:rPr>
        <w:t>v</w:t>
      </w:r>
      <w:r w:rsidRPr="00F15EC6">
        <w:rPr>
          <w:spacing w:val="1"/>
        </w:rPr>
        <w:t>e</w:t>
      </w:r>
      <w:r w:rsidRPr="00F15EC6">
        <w:t xml:space="preserve">n </w:t>
      </w:r>
      <w:r w:rsidRPr="00F15EC6">
        <w:rPr>
          <w:spacing w:val="1"/>
        </w:rPr>
        <w:t>(</w:t>
      </w:r>
      <w:r w:rsidRPr="00F15EC6">
        <w:t>7</w:t>
      </w:r>
      <w:r w:rsidRPr="00F15EC6">
        <w:rPr>
          <w:spacing w:val="1"/>
        </w:rPr>
        <w:t>)</w:t>
      </w:r>
      <w:r w:rsidRPr="00F15EC6">
        <w:rPr>
          <w:spacing w:val="-4"/>
        </w:rPr>
        <w:t xml:space="preserve"> </w:t>
      </w:r>
      <w:r w:rsidRPr="00F15EC6">
        <w:t>d</w:t>
      </w:r>
      <w:r w:rsidRPr="00F15EC6">
        <w:rPr>
          <w:spacing w:val="1"/>
        </w:rPr>
        <w:t>a</w:t>
      </w:r>
      <w:r w:rsidRPr="00F15EC6">
        <w:rPr>
          <w:spacing w:val="-2"/>
        </w:rPr>
        <w:t>y</w:t>
      </w:r>
      <w:r w:rsidRPr="00F15EC6">
        <w:rPr>
          <w:spacing w:val="3"/>
        </w:rPr>
        <w:t>s</w:t>
      </w:r>
      <w:r w:rsidRPr="00F15EC6">
        <w:t xml:space="preserve"> </w:t>
      </w:r>
      <w:r w:rsidRPr="00F15EC6">
        <w:rPr>
          <w:spacing w:val="1"/>
        </w:rPr>
        <w:t>a</w:t>
      </w:r>
      <w:r w:rsidRPr="00F15EC6">
        <w:rPr>
          <w:spacing w:val="-4"/>
        </w:rPr>
        <w:t xml:space="preserve"> </w:t>
      </w:r>
      <w:r w:rsidRPr="00F15EC6">
        <w:rPr>
          <w:spacing w:val="-1"/>
        </w:rPr>
        <w:t>w</w:t>
      </w:r>
      <w:r w:rsidRPr="00F15EC6">
        <w:rPr>
          <w:spacing w:val="1"/>
        </w:rPr>
        <w:t>e</w:t>
      </w:r>
      <w:r w:rsidRPr="00F15EC6">
        <w:rPr>
          <w:spacing w:val="3"/>
        </w:rPr>
        <w:t>e</w:t>
      </w:r>
      <w:r w:rsidRPr="00F15EC6">
        <w:rPr>
          <w:spacing w:val="-2"/>
        </w:rPr>
        <w:t>k</w:t>
      </w:r>
      <w:r w:rsidRPr="00F15EC6">
        <w:t xml:space="preserve"> </w:t>
      </w:r>
      <w:r w:rsidRPr="00F15EC6">
        <w:rPr>
          <w:spacing w:val="2"/>
        </w:rPr>
        <w:t xml:space="preserve">without the need for prior authorization and may not limit reimbursement to in-network providers.  </w:t>
      </w:r>
      <w:r>
        <w:rPr>
          <w:spacing w:val="2"/>
        </w:rPr>
        <w:t>Emergency</w:t>
      </w:r>
      <w:r w:rsidRPr="00F15EC6">
        <w:rPr>
          <w:spacing w:val="2"/>
        </w:rPr>
        <w:t xml:space="preserve"> services are defined at 42 CFR 438.114 and are covered inpatient and outpatient services that are needed to evaluate or stabilize an </w:t>
      </w:r>
      <w:r>
        <w:rPr>
          <w:spacing w:val="2"/>
        </w:rPr>
        <w:t>Emergency</w:t>
      </w:r>
      <w:r w:rsidRPr="00F15EC6">
        <w:rPr>
          <w:spacing w:val="2"/>
        </w:rPr>
        <w:t xml:space="preserve"> medical condition and are furnished by a provider that is qualified to furnish such services under Medicaid. </w:t>
      </w:r>
      <w:r w:rsidR="00F96B22">
        <w:rPr>
          <w:spacing w:val="2"/>
        </w:rPr>
        <w:t>The Contractor</w:t>
      </w:r>
      <w:r w:rsidR="00F96B22" w:rsidRPr="00F15EC6">
        <w:rPr>
          <w:spacing w:val="2"/>
        </w:rPr>
        <w:t xml:space="preserve"> </w:t>
      </w:r>
      <w:r w:rsidRPr="00F15EC6">
        <w:rPr>
          <w:spacing w:val="2"/>
        </w:rPr>
        <w:t xml:space="preserve">shall </w:t>
      </w:r>
      <w:r w:rsidR="00F96B22">
        <w:rPr>
          <w:spacing w:val="2"/>
        </w:rPr>
        <w:t>maintain</w:t>
      </w:r>
      <w:r w:rsidR="00F96B22" w:rsidRPr="00F15EC6">
        <w:rPr>
          <w:spacing w:val="2"/>
        </w:rPr>
        <w:t xml:space="preserve"> </w:t>
      </w:r>
      <w:r w:rsidRPr="00F15EC6">
        <w:rPr>
          <w:spacing w:val="2"/>
        </w:rPr>
        <w:t xml:space="preserve">strategies to reduce inappropriate use of the </w:t>
      </w:r>
      <w:r>
        <w:rPr>
          <w:spacing w:val="2"/>
        </w:rPr>
        <w:t>Emergency</w:t>
      </w:r>
      <w:r w:rsidRPr="00F15EC6">
        <w:rPr>
          <w:spacing w:val="2"/>
        </w:rPr>
        <w:t xml:space="preserve"> room and strategies to address Hoosier Care Connect members who frequently utilize </w:t>
      </w:r>
      <w:r>
        <w:rPr>
          <w:spacing w:val="2"/>
        </w:rPr>
        <w:t>Emergency</w:t>
      </w:r>
      <w:r w:rsidRPr="00F15EC6">
        <w:rPr>
          <w:spacing w:val="2"/>
        </w:rPr>
        <w:t xml:space="preserve"> services.</w:t>
      </w:r>
    </w:p>
    <w:p w14:paraId="3C093581" w14:textId="77777777" w:rsidR="00FD06CC" w:rsidRPr="00F15EC6" w:rsidRDefault="00FD06CC" w:rsidP="00FD06CC">
      <w:pPr>
        <w:widowControl w:val="0"/>
        <w:autoSpaceDE w:val="0"/>
        <w:autoSpaceDN w:val="0"/>
        <w:ind w:left="720"/>
        <w:contextualSpacing/>
        <w:rPr>
          <w:spacing w:val="2"/>
        </w:rPr>
      </w:pPr>
    </w:p>
    <w:p w14:paraId="19C8A1A0" w14:textId="25732DC5" w:rsidR="00F520F3" w:rsidRPr="00F15EC6" w:rsidRDefault="00FD06CC" w:rsidP="00FD06CC">
      <w:pPr>
        <w:widowControl w:val="0"/>
        <w:autoSpaceDE w:val="0"/>
        <w:autoSpaceDN w:val="0"/>
        <w:ind w:left="720"/>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c</w:t>
      </w:r>
      <w:r w:rsidRPr="00F15EC6">
        <w:t>o</w:t>
      </w:r>
      <w:r w:rsidRPr="00F15EC6">
        <w:rPr>
          <w:spacing w:val="-2"/>
        </w:rPr>
        <w:t>v</w:t>
      </w:r>
      <w:r w:rsidRPr="00F15EC6">
        <w:rPr>
          <w:spacing w:val="1"/>
        </w:rPr>
        <w:t>e</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t>d</w:t>
      </w:r>
      <w:r w:rsidRPr="00F15EC6">
        <w:rPr>
          <w:spacing w:val="1"/>
        </w:rPr>
        <w:t>ic</w:t>
      </w:r>
      <w:r w:rsidRPr="00F15EC6">
        <w:rPr>
          <w:spacing w:val="-2"/>
        </w:rPr>
        <w:t>a</w:t>
      </w:r>
      <w:r w:rsidRPr="00F15EC6">
        <w:t>l</w:t>
      </w:r>
      <w:r w:rsidRPr="00F15EC6">
        <w:rPr>
          <w:spacing w:val="1"/>
        </w:rPr>
        <w:t xml:space="preserve"> </w:t>
      </w:r>
      <w:r w:rsidRPr="00F15EC6">
        <w:rPr>
          <w:spacing w:val="-2"/>
        </w:rPr>
        <w:t>s</w:t>
      </w:r>
      <w:r w:rsidRPr="00F15EC6">
        <w:rPr>
          <w:spacing w:val="1"/>
        </w:rPr>
        <w:t>cr</w:t>
      </w:r>
      <w:r w:rsidRPr="00F15EC6">
        <w:rPr>
          <w:spacing w:val="-2"/>
        </w:rPr>
        <w:t>e</w:t>
      </w:r>
      <w:r w:rsidRPr="00F15EC6">
        <w:rPr>
          <w:spacing w:val="1"/>
        </w:rPr>
        <w:t>e</w:t>
      </w:r>
      <w:r w:rsidRPr="00F15EC6">
        <w:t>n</w:t>
      </w:r>
      <w:r w:rsidRPr="00F15EC6">
        <w:rPr>
          <w:spacing w:val="-1"/>
        </w:rPr>
        <w:t>i</w:t>
      </w:r>
      <w:r w:rsidRPr="00F15EC6">
        <w:t>ng</w:t>
      </w:r>
      <w:r w:rsidRPr="00F15EC6">
        <w:rPr>
          <w:spacing w:val="-2"/>
        </w:rPr>
        <w:t xml:space="preserve"> </w:t>
      </w:r>
      <w:r w:rsidRPr="00F15EC6">
        <w:rPr>
          <w:spacing w:val="1"/>
        </w:rPr>
        <w:t>e</w:t>
      </w:r>
      <w:r w:rsidRPr="00F15EC6">
        <w:t>x</w:t>
      </w:r>
      <w:r w:rsidRPr="00F15EC6">
        <w:rPr>
          <w:spacing w:val="1"/>
        </w:rPr>
        <w:t>a</w:t>
      </w:r>
      <w:r w:rsidRPr="00F15EC6">
        <w:rPr>
          <w:spacing w:val="-1"/>
        </w:rPr>
        <w:t>m</w:t>
      </w:r>
      <w:r w:rsidRPr="00F15EC6">
        <w:rPr>
          <w:spacing w:val="1"/>
        </w:rPr>
        <w:t>i</w:t>
      </w:r>
      <w:r w:rsidRPr="00F15EC6">
        <w:t>n</w:t>
      </w:r>
      <w:r w:rsidRPr="00F15EC6">
        <w:rPr>
          <w:spacing w:val="-2"/>
        </w:rPr>
        <w:t>a</w:t>
      </w:r>
      <w:r w:rsidRPr="00F15EC6">
        <w:rPr>
          <w:spacing w:val="1"/>
        </w:rPr>
        <w:t>ti</w:t>
      </w:r>
      <w:r w:rsidRPr="00F15EC6">
        <w:t>on,</w:t>
      </w:r>
      <w:r w:rsidRPr="00F15EC6">
        <w:rPr>
          <w:spacing w:val="-2"/>
        </w:rPr>
        <w:t xml:space="preserve"> </w:t>
      </w:r>
      <w:r w:rsidRPr="00F15EC6">
        <w:rPr>
          <w:spacing w:val="1"/>
        </w:rPr>
        <w:t>a</w:t>
      </w:r>
      <w:r w:rsidRPr="00F15EC6">
        <w:t>s</w:t>
      </w:r>
      <w:r w:rsidRPr="00F15EC6">
        <w:rPr>
          <w:spacing w:val="1"/>
        </w:rPr>
        <w:t xml:space="preserve"> </w:t>
      </w:r>
      <w:r w:rsidRPr="00F15EC6">
        <w:rPr>
          <w:spacing w:val="-2"/>
        </w:rPr>
        <w:t>d</w:t>
      </w:r>
      <w:r w:rsidRPr="00F15EC6">
        <w:rPr>
          <w:spacing w:val="1"/>
        </w:rPr>
        <w:t>e</w:t>
      </w:r>
      <w:r w:rsidRPr="00F15EC6">
        <w:rPr>
          <w:spacing w:val="-1"/>
        </w:rPr>
        <w:t>f</w:t>
      </w:r>
      <w:r w:rsidRPr="00F15EC6">
        <w:rPr>
          <w:spacing w:val="1"/>
        </w:rPr>
        <w:t>i</w:t>
      </w:r>
      <w:r w:rsidRPr="00F15EC6">
        <w:t>n</w:t>
      </w:r>
      <w:r w:rsidRPr="00F15EC6">
        <w:rPr>
          <w:spacing w:val="1"/>
        </w:rPr>
        <w:t>e</w:t>
      </w:r>
      <w:r w:rsidRPr="00F15EC6">
        <w:t>d</w:t>
      </w:r>
      <w:r w:rsidRPr="00F15EC6">
        <w:rPr>
          <w:spacing w:val="-2"/>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Pr>
          <w:spacing w:val="-3"/>
        </w:rPr>
        <w:t>Emergency</w:t>
      </w:r>
      <w:r w:rsidRPr="00F15EC6">
        <w:t xml:space="preserve"> </w:t>
      </w:r>
      <w:r w:rsidRPr="00F15EC6">
        <w:rPr>
          <w:spacing w:val="1"/>
        </w:rPr>
        <w:t>Me</w:t>
      </w:r>
      <w:r w:rsidRPr="00F15EC6">
        <w:t>d</w:t>
      </w:r>
      <w:r w:rsidRPr="00F15EC6">
        <w:rPr>
          <w:spacing w:val="-1"/>
        </w:rPr>
        <w:t>i</w:t>
      </w:r>
      <w:r w:rsidRPr="00F15EC6">
        <w:rPr>
          <w:spacing w:val="1"/>
        </w:rPr>
        <w:t>c</w:t>
      </w:r>
      <w:r w:rsidRPr="00F15EC6">
        <w:rPr>
          <w:spacing w:val="-2"/>
        </w:rPr>
        <w:t>a</w:t>
      </w:r>
      <w:r w:rsidRPr="00F15EC6">
        <w:t>l</w:t>
      </w:r>
      <w:r w:rsidRPr="00F15EC6">
        <w:rPr>
          <w:spacing w:val="-1"/>
        </w:rPr>
        <w:t xml:space="preserve"> </w:t>
      </w:r>
      <w:r w:rsidRPr="00F15EC6">
        <w:rPr>
          <w:spacing w:val="2"/>
        </w:rPr>
        <w:t>T</w:t>
      </w:r>
      <w:r w:rsidRPr="00F15EC6">
        <w:rPr>
          <w:spacing w:val="-1"/>
        </w:rPr>
        <w:t>r</w:t>
      </w:r>
      <w:r w:rsidRPr="00F15EC6">
        <w:rPr>
          <w:spacing w:val="1"/>
        </w:rPr>
        <w:t>eat</w:t>
      </w:r>
      <w:r w:rsidRPr="00F15EC6">
        <w:rPr>
          <w:spacing w:val="-3"/>
        </w:rPr>
        <w:t>m</w:t>
      </w:r>
      <w:r w:rsidRPr="00F15EC6">
        <w:rPr>
          <w:spacing w:val="1"/>
        </w:rPr>
        <w:t>e</w:t>
      </w:r>
      <w:r w:rsidRPr="00F15EC6">
        <w:t>nt</w:t>
      </w:r>
      <w:r w:rsidRPr="00F15EC6">
        <w:rPr>
          <w:spacing w:val="1"/>
        </w:rPr>
        <w:t xml:space="preserve"> </w:t>
      </w:r>
      <w:r w:rsidRPr="00F15EC6">
        <w:rPr>
          <w:spacing w:val="-2"/>
        </w:rPr>
        <w:t>a</w:t>
      </w:r>
      <w:r w:rsidRPr="00F15EC6">
        <w:t xml:space="preserve">nd </w:t>
      </w:r>
      <w:r w:rsidRPr="00F15EC6">
        <w:rPr>
          <w:spacing w:val="-1"/>
        </w:rPr>
        <w:t>A</w:t>
      </w:r>
      <w:r w:rsidRPr="00F15EC6">
        <w:rPr>
          <w:spacing w:val="1"/>
        </w:rPr>
        <w:t>c</w:t>
      </w:r>
      <w:r w:rsidRPr="00F15EC6">
        <w:rPr>
          <w:spacing w:val="-1"/>
        </w:rPr>
        <w:t>t</w:t>
      </w:r>
      <w:r w:rsidRPr="00F15EC6">
        <w:rPr>
          <w:spacing w:val="1"/>
        </w:rPr>
        <w:t>i</w:t>
      </w:r>
      <w:r w:rsidRPr="00F15EC6">
        <w:rPr>
          <w:spacing w:val="-2"/>
        </w:rPr>
        <w:t>v</w:t>
      </w:r>
      <w:r w:rsidRPr="00F15EC6">
        <w:t>e</w:t>
      </w:r>
      <w:r w:rsidRPr="00F15EC6">
        <w:rPr>
          <w:spacing w:val="1"/>
        </w:rPr>
        <w:t xml:space="preserve"> </w:t>
      </w:r>
      <w:r w:rsidRPr="00F15EC6">
        <w:t>L</w:t>
      </w:r>
      <w:r w:rsidRPr="00F15EC6">
        <w:rPr>
          <w:spacing w:val="1"/>
        </w:rPr>
        <w:t>a</w:t>
      </w:r>
      <w:r w:rsidRPr="00F15EC6">
        <w:t>bor</w:t>
      </w:r>
      <w:r w:rsidRPr="00F15EC6">
        <w:rPr>
          <w:spacing w:val="1"/>
        </w:rPr>
        <w:t xml:space="preserve"> </w:t>
      </w:r>
      <w:r w:rsidRPr="00F15EC6">
        <w:rPr>
          <w:spacing w:val="-1"/>
        </w:rPr>
        <w:t>A</w:t>
      </w:r>
      <w:r w:rsidRPr="00F15EC6">
        <w:rPr>
          <w:spacing w:val="-2"/>
        </w:rPr>
        <w:t>c</w:t>
      </w:r>
      <w:r w:rsidRPr="00F15EC6">
        <w:t>t</w:t>
      </w:r>
      <w:r w:rsidRPr="00F15EC6">
        <w:rPr>
          <w:spacing w:val="1"/>
        </w:rPr>
        <w:t xml:space="preserve"> (</w:t>
      </w:r>
      <w:r w:rsidRPr="00F15EC6">
        <w:rPr>
          <w:spacing w:val="-3"/>
        </w:rPr>
        <w:t>E</w:t>
      </w:r>
      <w:r w:rsidRPr="00F15EC6">
        <w:rPr>
          <w:spacing w:val="-2"/>
        </w:rPr>
        <w:t>M</w:t>
      </w:r>
      <w:r w:rsidRPr="00F15EC6">
        <w:rPr>
          <w:spacing w:val="2"/>
        </w:rPr>
        <w:t>T</w:t>
      </w:r>
      <w:r w:rsidRPr="00F15EC6">
        <w:rPr>
          <w:spacing w:val="-1"/>
        </w:rPr>
        <w:t>A</w:t>
      </w:r>
      <w:r w:rsidRPr="00F15EC6">
        <w:t>L</w:t>
      </w:r>
      <w:r w:rsidRPr="00F15EC6">
        <w:rPr>
          <w:spacing w:val="-1"/>
        </w:rPr>
        <w:t>A</w:t>
      </w:r>
      <w:r w:rsidRPr="00F15EC6">
        <w:t>)</w:t>
      </w:r>
      <w:r w:rsidRPr="00F15EC6">
        <w:rPr>
          <w:spacing w:val="-1"/>
        </w:rPr>
        <w:t xml:space="preserve"> </w:t>
      </w:r>
      <w:r w:rsidRPr="00F15EC6">
        <w:rPr>
          <w:spacing w:val="1"/>
        </w:rPr>
        <w:t>re</w:t>
      </w:r>
      <w:r w:rsidRPr="00F15EC6">
        <w:rPr>
          <w:spacing w:val="-2"/>
        </w:rPr>
        <w:t>g</w:t>
      </w:r>
      <w:r w:rsidRPr="00F15EC6">
        <w:t>u</w:t>
      </w:r>
      <w:r w:rsidRPr="00F15EC6">
        <w:rPr>
          <w:spacing w:val="1"/>
        </w:rPr>
        <w:t>la</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w:t>
      </w:r>
      <w:r w:rsidRPr="00F15EC6">
        <w:rPr>
          <w:spacing w:val="-2"/>
        </w:rPr>
        <w:t>a</w:t>
      </w:r>
      <w:r w:rsidRPr="00F15EC6">
        <w:t>t</w:t>
      </w:r>
      <w:r w:rsidRPr="00F15EC6">
        <w:rPr>
          <w:spacing w:val="1"/>
        </w:rPr>
        <w:t xml:space="preserve"> </w:t>
      </w:r>
      <w:r w:rsidRPr="00F15EC6">
        <w:t xml:space="preserve">42 </w:t>
      </w:r>
      <w:r w:rsidRPr="00F15EC6">
        <w:rPr>
          <w:spacing w:val="-1"/>
        </w:rPr>
        <w:t>C</w:t>
      </w:r>
      <w:r w:rsidRPr="00F15EC6">
        <w:t>FR 489</w:t>
      </w:r>
      <w:r w:rsidRPr="00F15EC6">
        <w:rPr>
          <w:spacing w:val="-2"/>
        </w:rPr>
        <w:t>.</w:t>
      </w:r>
      <w:r w:rsidRPr="00F15EC6">
        <w:t>24, 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 xml:space="preserve">d </w:t>
      </w:r>
      <w:r w:rsidRPr="00F15EC6">
        <w:rPr>
          <w:spacing w:val="1"/>
        </w:rPr>
        <w:t>t</w:t>
      </w:r>
      <w:r w:rsidRPr="00F15EC6">
        <w:t>o a</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1"/>
        </w:rPr>
        <w:t>w</w:t>
      </w:r>
      <w:r w:rsidRPr="00F15EC6">
        <w:t>ho p</w:t>
      </w:r>
      <w:r w:rsidRPr="00F15EC6">
        <w:rPr>
          <w:spacing w:val="1"/>
        </w:rPr>
        <w:t>r</w:t>
      </w:r>
      <w:r w:rsidRPr="00F15EC6">
        <w:rPr>
          <w:spacing w:val="-2"/>
        </w:rPr>
        <w:t>e</w:t>
      </w:r>
      <w:r w:rsidRPr="00F15EC6">
        <w:rPr>
          <w:spacing w:val="1"/>
        </w:rPr>
        <w:t>se</w:t>
      </w:r>
      <w:r w:rsidRPr="00F15EC6">
        <w:rPr>
          <w:spacing w:val="-2"/>
        </w:rPr>
        <w:t>n</w:t>
      </w:r>
      <w:r w:rsidRPr="00F15EC6">
        <w:rPr>
          <w:spacing w:val="1"/>
        </w:rPr>
        <w:t>t</w:t>
      </w:r>
      <w:r w:rsidRPr="00F15EC6">
        <w:t>s</w:t>
      </w:r>
      <w:r w:rsidRPr="00F15EC6">
        <w:rPr>
          <w:spacing w:val="-2"/>
        </w:rPr>
        <w:t xml:space="preserve"> </w:t>
      </w:r>
      <w:r w:rsidRPr="00F15EC6">
        <w:rPr>
          <w:spacing w:val="1"/>
        </w:rPr>
        <w:t>t</w:t>
      </w:r>
      <w:r w:rsidRPr="00F15EC6">
        <w:t>o</w:t>
      </w:r>
      <w:r w:rsidRPr="00F15EC6">
        <w:rPr>
          <w:spacing w:val="-2"/>
        </w:rPr>
        <w:t xml:space="preserve"> </w:t>
      </w:r>
      <w:r w:rsidRPr="00F15EC6">
        <w:rPr>
          <w:spacing w:val="1"/>
        </w:rPr>
        <w:t>a</w:t>
      </w:r>
      <w:r w:rsidRPr="00F15EC6">
        <w:t xml:space="preserve">n </w:t>
      </w:r>
      <w:r>
        <w:rPr>
          <w:spacing w:val="1"/>
        </w:rPr>
        <w:t>Emergency</w:t>
      </w:r>
      <w:r w:rsidRPr="00F15EC6">
        <w:rPr>
          <w:spacing w:val="-2"/>
        </w:rPr>
        <w:t xml:space="preserve"> </w:t>
      </w:r>
      <w:r w:rsidRPr="00F15EC6">
        <w:t>d</w:t>
      </w:r>
      <w:r w:rsidRPr="00F15EC6">
        <w:rPr>
          <w:spacing w:val="1"/>
        </w:rPr>
        <w:t>e</w:t>
      </w:r>
      <w:r w:rsidRPr="00F15EC6">
        <w:t>p</w:t>
      </w:r>
      <w:r w:rsidRPr="00F15EC6">
        <w:rPr>
          <w:spacing w:val="1"/>
        </w:rPr>
        <w:t>art</w:t>
      </w:r>
      <w:r w:rsidRPr="00F15EC6">
        <w:rPr>
          <w:spacing w:val="-3"/>
        </w:rPr>
        <w:t>m</w:t>
      </w:r>
      <w:r w:rsidRPr="00F15EC6">
        <w:rPr>
          <w:spacing w:val="1"/>
        </w:rPr>
        <w:t>e</w:t>
      </w:r>
      <w:r w:rsidRPr="00F15EC6">
        <w:t>nt</w:t>
      </w:r>
      <w:r w:rsidRPr="00F15EC6">
        <w:rPr>
          <w:spacing w:val="-1"/>
        </w:rPr>
        <w:t xml:space="preserve"> w</w:t>
      </w:r>
      <w:r w:rsidRPr="00F15EC6">
        <w:rPr>
          <w:spacing w:val="1"/>
        </w:rPr>
        <w:t>it</w:t>
      </w:r>
      <w:r w:rsidRPr="00F15EC6">
        <w:t xml:space="preserve">h </w:t>
      </w:r>
      <w:r w:rsidRPr="00F15EC6">
        <w:rPr>
          <w:spacing w:val="-2"/>
        </w:rPr>
        <w:t>a</w:t>
      </w:r>
      <w:r w:rsidRPr="00F15EC6">
        <w:t xml:space="preserve">n </w:t>
      </w:r>
      <w:r>
        <w:rPr>
          <w:spacing w:val="1"/>
        </w:rPr>
        <w:t>Emergency</w:t>
      </w:r>
      <w:r w:rsidRPr="00F15EC6">
        <w:t xml:space="preserve">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1"/>
        </w:rPr>
        <w:t>c</w:t>
      </w:r>
      <w:r w:rsidRPr="00F15EC6">
        <w:t>ond</w:t>
      </w:r>
      <w:r w:rsidRPr="00F15EC6">
        <w:rPr>
          <w:spacing w:val="-1"/>
        </w:rPr>
        <w:t>i</w:t>
      </w:r>
      <w:r w:rsidRPr="00F15EC6">
        <w:rPr>
          <w:spacing w:val="1"/>
        </w:rPr>
        <w:t>t</w:t>
      </w:r>
      <w:r w:rsidRPr="00F15EC6">
        <w:rPr>
          <w:spacing w:val="-1"/>
        </w:rPr>
        <w:t>i</w:t>
      </w:r>
      <w:r w:rsidRPr="00F15EC6">
        <w:t xml:space="preserve">on.  The Contractor must also comply with all applicable </w:t>
      </w:r>
      <w:r>
        <w:t>Emergency</w:t>
      </w:r>
      <w:r w:rsidRPr="00F15EC6">
        <w:t xml:space="preserve"> services requirements specified in IC 12-15-12.  The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1"/>
        </w:rPr>
        <w:t>rei</w:t>
      </w:r>
      <w:r w:rsidRPr="00F15EC6">
        <w:rPr>
          <w:spacing w:val="-3"/>
        </w:rPr>
        <w:t>m</w:t>
      </w:r>
      <w:r w:rsidRPr="00F15EC6">
        <w:t>bu</w:t>
      </w:r>
      <w:r w:rsidRPr="00F15EC6">
        <w:rPr>
          <w:spacing w:val="1"/>
        </w:rPr>
        <w:t>r</w:t>
      </w:r>
      <w:r w:rsidRPr="00F15EC6">
        <w:rPr>
          <w:spacing w:val="-2"/>
        </w:rPr>
        <w:t>s</w:t>
      </w:r>
      <w:r w:rsidRPr="00F15EC6">
        <w:t>e</w:t>
      </w:r>
      <w:r w:rsidRPr="00F15EC6">
        <w:rPr>
          <w:spacing w:val="1"/>
        </w:rPr>
        <w:t xml:space="preserve"> </w:t>
      </w:r>
      <w:r w:rsidRPr="00F15EC6">
        <w:t>ou</w:t>
      </w:r>
      <w:r w:rsidRPr="00F15EC6">
        <w:rPr>
          <w:spacing w:val="1"/>
        </w:rPr>
        <w:t>t</w:t>
      </w:r>
      <w:r w:rsidRPr="00F15EC6">
        <w:rPr>
          <w:spacing w:val="-4"/>
        </w:rPr>
        <w:t>-</w:t>
      </w:r>
      <w:r w:rsidRPr="00F15EC6">
        <w:t>o</w:t>
      </w:r>
      <w:r w:rsidRPr="00F15EC6">
        <w:rPr>
          <w:spacing w:val="1"/>
        </w:rPr>
        <w:t>f</w:t>
      </w:r>
      <w:r w:rsidRPr="00F15EC6">
        <w:rPr>
          <w:spacing w:val="-4"/>
        </w:rPr>
        <w:t>-</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Pr>
          <w:spacing w:val="-2"/>
        </w:rPr>
        <w:t>Emergency</w:t>
      </w:r>
      <w:r w:rsidRPr="00F15EC6">
        <w:rPr>
          <w:spacing w:val="-2"/>
        </w:rPr>
        <w:t xml:space="preserve"> services </w:t>
      </w:r>
      <w:r w:rsidRPr="00F15EC6">
        <w:rPr>
          <w:spacing w:val="1"/>
        </w:rPr>
        <w:t>a</w:t>
      </w:r>
      <w:r w:rsidRPr="00F15EC6">
        <w:t xml:space="preserve">t one-hundred percent (100%)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1"/>
        </w:rPr>
        <w:t xml:space="preserve"> </w:t>
      </w:r>
      <w:r w:rsidRPr="00F15EC6">
        <w:rPr>
          <w:spacing w:val="-2"/>
        </w:rPr>
        <w:t>M</w:t>
      </w:r>
      <w:r w:rsidRPr="00F15EC6">
        <w:rPr>
          <w:spacing w:val="1"/>
        </w:rPr>
        <w:t>e</w:t>
      </w:r>
      <w:r w:rsidRPr="00F15EC6">
        <w:t>d</w:t>
      </w:r>
      <w:r w:rsidRPr="00F15EC6">
        <w:rPr>
          <w:spacing w:val="-1"/>
        </w:rPr>
        <w:t>i</w:t>
      </w:r>
      <w:r w:rsidRPr="00F15EC6">
        <w:rPr>
          <w:spacing w:val="1"/>
        </w:rPr>
        <w:t>c</w:t>
      </w:r>
      <w:r w:rsidRPr="00F15EC6">
        <w:rPr>
          <w:spacing w:val="-2"/>
        </w:rPr>
        <w:t>a</w:t>
      </w:r>
      <w:r w:rsidRPr="00F15EC6">
        <w:rPr>
          <w:spacing w:val="1"/>
        </w:rPr>
        <w:t>i</w:t>
      </w:r>
      <w:r w:rsidRPr="00F15EC6">
        <w:t xml:space="preserve">d </w:t>
      </w:r>
      <w:r w:rsidRPr="00F15EC6">
        <w:rPr>
          <w:spacing w:val="-1"/>
        </w:rPr>
        <w:t>r</w:t>
      </w:r>
      <w:r w:rsidRPr="00F15EC6">
        <w:rPr>
          <w:spacing w:val="1"/>
        </w:rPr>
        <w:t>a</w:t>
      </w:r>
      <w:r w:rsidRPr="00F15EC6">
        <w:rPr>
          <w:spacing w:val="-1"/>
        </w:rPr>
        <w:t>t</w:t>
      </w:r>
      <w:r w:rsidRPr="00F15EC6">
        <w:t>e</w:t>
      </w:r>
      <w:r w:rsidRPr="00F15EC6">
        <w:rPr>
          <w:spacing w:val="-2"/>
        </w:rPr>
        <w:t xml:space="preserve"> </w:t>
      </w:r>
      <w:r w:rsidRPr="00F15EC6">
        <w:t>un</w:t>
      </w:r>
      <w:r w:rsidRPr="00F15EC6">
        <w:rPr>
          <w:spacing w:val="1"/>
        </w:rPr>
        <w:t>le</w:t>
      </w:r>
      <w:r w:rsidRPr="00F15EC6">
        <w:rPr>
          <w:spacing w:val="-2"/>
        </w:rPr>
        <w:t>s</w:t>
      </w:r>
      <w:r w:rsidRPr="00F15EC6">
        <w:t>s</w:t>
      </w:r>
      <w:r w:rsidRPr="00F15EC6">
        <w:rPr>
          <w:spacing w:val="1"/>
        </w:rPr>
        <w:t xml:space="preserve">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t>nt</w:t>
      </w:r>
      <w:r w:rsidRPr="00F15EC6">
        <w:rPr>
          <w:spacing w:val="1"/>
        </w:rPr>
        <w:t xml:space="preserve"> ar</w:t>
      </w:r>
      <w:r w:rsidRPr="00F15EC6">
        <w:rPr>
          <w:spacing w:val="-1"/>
        </w:rPr>
        <w:t>r</w:t>
      </w:r>
      <w:r w:rsidRPr="00F15EC6">
        <w:rPr>
          <w:spacing w:val="1"/>
        </w:rPr>
        <w:t>a</w:t>
      </w:r>
      <w:r w:rsidRPr="00F15EC6">
        <w:rPr>
          <w:spacing w:val="-2"/>
        </w:rPr>
        <w:t>ng</w:t>
      </w:r>
      <w:r w:rsidRPr="00F15EC6">
        <w:rPr>
          <w:spacing w:val="3"/>
        </w:rPr>
        <w:t>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a</w:t>
      </w:r>
      <w:r w:rsidRPr="00F15EC6">
        <w:rPr>
          <w:spacing w:val="-1"/>
        </w:rPr>
        <w:t>r</w:t>
      </w:r>
      <w:r w:rsidRPr="00F15EC6">
        <w:t>e mutually agreed upon by the Contractor and provider.</w:t>
      </w:r>
      <w:r w:rsidR="006E334E" w:rsidRPr="00F15EC6">
        <w:t xml:space="preserve">  </w:t>
      </w:r>
    </w:p>
    <w:p w14:paraId="40ED274E" w14:textId="77777777" w:rsidR="00F520F3" w:rsidRPr="00F15EC6" w:rsidRDefault="006E334E">
      <w:pPr>
        <w:widowControl w:val="0"/>
        <w:autoSpaceDE w:val="0"/>
        <w:autoSpaceDN w:val="0"/>
        <w:ind w:left="720" w:right="382"/>
        <w:contextualSpacing/>
        <w:rPr>
          <w:spacing w:val="2"/>
        </w:rPr>
      </w:pPr>
      <w:r w:rsidRPr="00F15EC6">
        <w:rPr>
          <w:spacing w:val="2"/>
        </w:rPr>
        <w:t xml:space="preserve"> </w:t>
      </w:r>
    </w:p>
    <w:p w14:paraId="6509AD4E" w14:textId="77777777" w:rsidR="00F520F3" w:rsidRPr="00F15EC6" w:rsidRDefault="006E334E">
      <w:pPr>
        <w:widowControl w:val="0"/>
        <w:autoSpaceDE w:val="0"/>
        <w:autoSpaceDN w:val="0"/>
        <w:ind w:left="720" w:right="382"/>
        <w:contextualSpacing/>
        <w:rPr>
          <w:spacing w:val="2"/>
        </w:rPr>
      </w:pPr>
      <w:r w:rsidRPr="00F15EC6">
        <w:rPr>
          <w:spacing w:val="2"/>
        </w:rPr>
        <w:lastRenderedPageBreak/>
        <w:t>The Contractor may not deny payment for treatment obtained under either of the following circumstances:</w:t>
      </w:r>
    </w:p>
    <w:p w14:paraId="3F4A7E99" w14:textId="77777777" w:rsidR="00F520F3" w:rsidRPr="00F15EC6" w:rsidRDefault="00F520F3">
      <w:pPr>
        <w:widowControl w:val="0"/>
        <w:autoSpaceDE w:val="0"/>
        <w:autoSpaceDN w:val="0"/>
        <w:ind w:left="720" w:right="382"/>
        <w:contextualSpacing/>
        <w:rPr>
          <w:spacing w:val="2"/>
        </w:rPr>
      </w:pPr>
    </w:p>
    <w:p w14:paraId="535CAEAC" w14:textId="4EAFB2C9" w:rsidR="00FD06CC" w:rsidRPr="00F15EC6" w:rsidRDefault="00FD06CC" w:rsidP="00057D10">
      <w:pPr>
        <w:pStyle w:val="ListParagraph"/>
        <w:widowControl w:val="0"/>
        <w:numPr>
          <w:ilvl w:val="0"/>
          <w:numId w:val="85"/>
        </w:numPr>
        <w:autoSpaceDE w:val="0"/>
        <w:autoSpaceDN w:val="0"/>
        <w:ind w:right="382"/>
        <w:contextualSpacing/>
        <w:rPr>
          <w:spacing w:val="2"/>
        </w:rPr>
      </w:pPr>
      <w:r w:rsidRPr="00F15EC6">
        <w:rPr>
          <w:spacing w:val="2"/>
        </w:rPr>
        <w:t xml:space="preserve">The member had an </w:t>
      </w:r>
      <w:r>
        <w:rPr>
          <w:spacing w:val="2"/>
        </w:rPr>
        <w:t>Emergency</w:t>
      </w:r>
      <w:r w:rsidRPr="00F15EC6">
        <w:rPr>
          <w:spacing w:val="2"/>
        </w:rPr>
        <w:t xml:space="preserve"> medical condition, defined as a medical condition manifesting itself by acute symptoms of sufficient severity (including severe pain) that a prudent layperson, who possesses an average knowledge of health and medicine, could reasonably expect the absence of immediate medical attention to result in serious impairment to bodily functions or serious dysfunction of any bodily organ or part.  This includes cases in which the absence of immediate medical attention would not have resulted in such impairment or dysfunction.</w:t>
      </w:r>
    </w:p>
    <w:p w14:paraId="7AB3082F" w14:textId="507C37CD" w:rsidR="00F520F3" w:rsidRPr="00FD06CC" w:rsidRDefault="00FD06CC" w:rsidP="00057D10">
      <w:pPr>
        <w:pStyle w:val="ListParagraph"/>
        <w:widowControl w:val="0"/>
        <w:numPr>
          <w:ilvl w:val="0"/>
          <w:numId w:val="85"/>
        </w:numPr>
        <w:autoSpaceDE w:val="0"/>
        <w:autoSpaceDN w:val="0"/>
        <w:ind w:right="382"/>
        <w:contextualSpacing/>
        <w:rPr>
          <w:spacing w:val="2"/>
        </w:rPr>
      </w:pPr>
      <w:r w:rsidRPr="00F15EC6">
        <w:rPr>
          <w:spacing w:val="2"/>
        </w:rPr>
        <w:t xml:space="preserve">A representative of the Contractor instructs the member to seek </w:t>
      </w:r>
      <w:r>
        <w:rPr>
          <w:spacing w:val="2"/>
        </w:rPr>
        <w:t>Emergency</w:t>
      </w:r>
      <w:r w:rsidRPr="00F15EC6">
        <w:rPr>
          <w:spacing w:val="2"/>
        </w:rPr>
        <w:t xml:space="preserve"> services.</w:t>
      </w:r>
    </w:p>
    <w:p w14:paraId="414DFDB1" w14:textId="77777777" w:rsidR="00F520F3" w:rsidRPr="00F15EC6" w:rsidRDefault="00F520F3">
      <w:pPr>
        <w:widowControl w:val="0"/>
        <w:autoSpaceDE w:val="0"/>
        <w:autoSpaceDN w:val="0"/>
        <w:spacing w:before="5"/>
        <w:ind w:left="720" w:right="229"/>
        <w:rPr>
          <w:spacing w:val="2"/>
        </w:rPr>
      </w:pPr>
    </w:p>
    <w:p w14:paraId="6BF836C4" w14:textId="7380FF2C" w:rsidR="00FD06CC" w:rsidRPr="00F15EC6" w:rsidRDefault="00FD06CC" w:rsidP="00FD06CC">
      <w:pPr>
        <w:widowControl w:val="0"/>
        <w:autoSpaceDE w:val="0"/>
        <w:autoSpaceDN w:val="0"/>
        <w:spacing w:before="5"/>
        <w:ind w:left="720" w:right="229"/>
        <w:rPr>
          <w:spacing w:val="2"/>
        </w:rPr>
      </w:pPr>
      <w:r w:rsidRPr="00F15EC6">
        <w:rPr>
          <w:spacing w:val="2"/>
        </w:rPr>
        <w:t xml:space="preserve">In accordance with 42 CFR 438.114, the Contractor may not limit what constitutes an </w:t>
      </w:r>
      <w:r>
        <w:rPr>
          <w:spacing w:val="2"/>
        </w:rPr>
        <w:t>Emergency</w:t>
      </w:r>
      <w:r w:rsidRPr="00F15EC6">
        <w:rPr>
          <w:spacing w:val="2"/>
        </w:rPr>
        <w:t xml:space="preserve"> medical condition on the basis of lists of diagnoses or symptoms.  Additionally, the Contractor may not refuse to cover </w:t>
      </w:r>
      <w:r>
        <w:rPr>
          <w:spacing w:val="2"/>
        </w:rPr>
        <w:t>Emergency</w:t>
      </w:r>
      <w:r w:rsidRPr="00F15EC6">
        <w:rPr>
          <w:spacing w:val="2"/>
        </w:rPr>
        <w:t xml:space="preserve"> services based on the failure of the </w:t>
      </w:r>
      <w:r>
        <w:rPr>
          <w:spacing w:val="2"/>
        </w:rPr>
        <w:t>Emergency</w:t>
      </w:r>
      <w:r w:rsidRPr="00F15EC6">
        <w:rPr>
          <w:spacing w:val="2"/>
        </w:rPr>
        <w:t xml:space="preserve"> room provider or hospital to notify the Contractor or primary care provider within ten (10) calendar days of presentation for </w:t>
      </w:r>
      <w:r>
        <w:rPr>
          <w:spacing w:val="2"/>
        </w:rPr>
        <w:t>Emergency</w:t>
      </w:r>
      <w:r w:rsidRPr="00F15EC6">
        <w:rPr>
          <w:spacing w:val="2"/>
        </w:rPr>
        <w:t xml:space="preserve"> services.  </w:t>
      </w:r>
    </w:p>
    <w:p w14:paraId="2C59E535" w14:textId="77777777" w:rsidR="00FD06CC" w:rsidRPr="00F15EC6" w:rsidRDefault="00FD06CC" w:rsidP="00FD06CC">
      <w:pPr>
        <w:widowControl w:val="0"/>
        <w:autoSpaceDE w:val="0"/>
        <w:autoSpaceDN w:val="0"/>
        <w:spacing w:before="5"/>
        <w:ind w:left="720" w:right="229"/>
        <w:rPr>
          <w:spacing w:val="2"/>
        </w:rPr>
      </w:pPr>
    </w:p>
    <w:p w14:paraId="0143D3F5" w14:textId="4A348E84" w:rsidR="00F520F3" w:rsidRPr="00F15EC6" w:rsidRDefault="00FD06CC" w:rsidP="00FD06CC">
      <w:pPr>
        <w:widowControl w:val="0"/>
        <w:autoSpaceDE w:val="0"/>
        <w:autoSpaceDN w:val="0"/>
        <w:spacing w:before="5"/>
        <w:ind w:left="720" w:right="229"/>
      </w:pPr>
      <w:r w:rsidRPr="00F15EC6">
        <w:t>While the Contractor is required to reimburse providers for the screening examination and facility fee for the screening examination, the Contractor is not required to reimburse providers for non-</w:t>
      </w:r>
      <w:r>
        <w:t>Emergency</w:t>
      </w:r>
      <w:r w:rsidRPr="00F15EC6">
        <w:t xml:space="preserve"> services rendered in an </w:t>
      </w:r>
      <w:r>
        <w:t>Emergency</w:t>
      </w:r>
      <w:r w:rsidRPr="00F15EC6">
        <w:t xml:space="preserve"> room for treatment of conditions that do not meet the prudent layperson standard.  The Contractor may not deny or pay less than the allowed amount for the Current Procedural Terminology (CPT) code on the claim without a medical record review to determine if the prudent layperson standard was met.  The prudent layperson review must be conducted by a Contractor staff member who does not have more than a high school education or training in a medical, nursing or social work-related field.  If the medical record review determines the service was not an </w:t>
      </w:r>
      <w:r>
        <w:t>Emergency</w:t>
      </w:r>
      <w:r w:rsidRPr="00F15EC6">
        <w:t xml:space="preserve">, at minimum, the Contractor must reimburse for the physician screening charge (CPT code 99281 – </w:t>
      </w:r>
      <w:r>
        <w:t>Emergency</w:t>
      </w:r>
      <w:r w:rsidRPr="00F15EC6">
        <w:t xml:space="preserve"> Department Visit – Level 1 Screening Fee) and facility charges (Revenue Code 451- EMTALA </w:t>
      </w:r>
      <w:r>
        <w:t>Emergency</w:t>
      </w:r>
      <w:r w:rsidRPr="00F15EC6">
        <w:t xml:space="preserve"> medical screening service) billed on a UB-04. </w:t>
      </w:r>
      <w:r w:rsidR="006E334E" w:rsidRPr="00F15EC6">
        <w:t xml:space="preserve"> </w:t>
      </w:r>
    </w:p>
    <w:p w14:paraId="22270D70" w14:textId="77777777" w:rsidR="00F520F3" w:rsidRPr="00F15EC6" w:rsidRDefault="00F520F3">
      <w:pPr>
        <w:widowControl w:val="0"/>
        <w:autoSpaceDE w:val="0"/>
        <w:autoSpaceDN w:val="0"/>
        <w:spacing w:before="5"/>
        <w:ind w:left="720" w:right="229"/>
      </w:pPr>
    </w:p>
    <w:p w14:paraId="57F0F76A" w14:textId="5121CB9D" w:rsidR="00FD06CC" w:rsidRPr="00F15EC6" w:rsidRDefault="00FD06CC" w:rsidP="00FD06CC">
      <w:pPr>
        <w:widowControl w:val="0"/>
        <w:autoSpaceDE w:val="0"/>
        <w:autoSpaceDN w:val="0"/>
        <w:spacing w:before="5"/>
        <w:ind w:left="720" w:right="229"/>
      </w:pPr>
      <w:r w:rsidRPr="00F15EC6">
        <w:t xml:space="preserve">The Contractor must demonstrate the following mechanisms are in place to manage </w:t>
      </w:r>
      <w:r>
        <w:t>Emergency</w:t>
      </w:r>
      <w:r w:rsidRPr="00F15EC6">
        <w:t xml:space="preserve"> room utilization and to facilitate appropriate reimbursement of </w:t>
      </w:r>
      <w:r>
        <w:t>Emergency</w:t>
      </w:r>
      <w:r w:rsidRPr="00F15EC6">
        <w:t xml:space="preserve"> room services:</w:t>
      </w:r>
    </w:p>
    <w:p w14:paraId="525077F2" w14:textId="77777777" w:rsidR="00FD06CC" w:rsidRPr="00F15EC6" w:rsidRDefault="00FD06CC" w:rsidP="00FD06CC">
      <w:pPr>
        <w:widowControl w:val="0"/>
        <w:autoSpaceDE w:val="0"/>
        <w:autoSpaceDN w:val="0"/>
        <w:spacing w:before="5"/>
        <w:ind w:left="720" w:right="229"/>
      </w:pPr>
    </w:p>
    <w:p w14:paraId="741661F7" w14:textId="3BA9C38C" w:rsidR="00FD06CC" w:rsidRPr="00F15EC6" w:rsidRDefault="00FD06CC" w:rsidP="00057D10">
      <w:pPr>
        <w:pStyle w:val="ListParagraph"/>
        <w:widowControl w:val="0"/>
        <w:numPr>
          <w:ilvl w:val="0"/>
          <w:numId w:val="12"/>
        </w:numPr>
        <w:tabs>
          <w:tab w:val="left" w:pos="1440"/>
        </w:tabs>
        <w:autoSpaceDE w:val="0"/>
        <w:autoSpaceDN w:val="0"/>
        <w:ind w:left="1800" w:right="115" w:hanging="450"/>
        <w:contextualSpacing/>
      </w:pPr>
      <w:r w:rsidRPr="00F15EC6">
        <w:t>Methods</w:t>
      </w:r>
      <w:r w:rsidR="001B4CAB">
        <w:t xml:space="preserve"> </w:t>
      </w:r>
      <w:r w:rsidRPr="00F15EC6">
        <w:t>for plan providers or Contractor representative</w:t>
      </w:r>
      <w:r>
        <w:t>s</w:t>
      </w:r>
      <w:r w:rsidRPr="00F15EC6">
        <w:t xml:space="preserve"> to respond to all </w:t>
      </w:r>
      <w:r w:rsidRPr="00EB725F">
        <w:t>Emergency</w:t>
      </w:r>
      <w:r w:rsidRPr="00F15EC6">
        <w:t xml:space="preserve"> room providers twenty-four (24) hours a day, seven (7) days a week within one (1) hour</w:t>
      </w:r>
      <w:r w:rsidR="001B4CAB">
        <w:t xml:space="preserve"> </w:t>
      </w:r>
      <w:r w:rsidR="001B4CAB" w:rsidRPr="001B4CAB">
        <w:t>(which could include but be not be limited to an adequate call network)</w:t>
      </w:r>
      <w:r w:rsidRPr="00F15EC6">
        <w:t xml:space="preserve">.  </w:t>
      </w:r>
    </w:p>
    <w:p w14:paraId="19B945E1" w14:textId="050931B4" w:rsidR="00FD06CC" w:rsidRPr="00F15EC6" w:rsidRDefault="00FD06CC" w:rsidP="00057D10">
      <w:pPr>
        <w:pStyle w:val="ListParagraph"/>
        <w:widowControl w:val="0"/>
        <w:numPr>
          <w:ilvl w:val="0"/>
          <w:numId w:val="12"/>
        </w:numPr>
        <w:autoSpaceDE w:val="0"/>
        <w:autoSpaceDN w:val="0"/>
        <w:spacing w:before="5"/>
        <w:ind w:left="1800" w:right="229"/>
        <w:contextualSpacing/>
      </w:pPr>
      <w:r w:rsidRPr="00F15EC6">
        <w:t xml:space="preserve">Methods to track notification to the Contractor of a member’s presentation for </w:t>
      </w:r>
      <w:r>
        <w:t>Emergency</w:t>
      </w:r>
      <w:r w:rsidRPr="00F15EC6">
        <w:t xml:space="preserve"> services.</w:t>
      </w:r>
    </w:p>
    <w:p w14:paraId="74CAA6FF" w14:textId="49E8B9D3" w:rsidR="00F520F3" w:rsidRPr="00FD06CC" w:rsidRDefault="00FD06CC" w:rsidP="00057D10">
      <w:pPr>
        <w:pStyle w:val="ListParagraph"/>
        <w:widowControl w:val="0"/>
        <w:numPr>
          <w:ilvl w:val="0"/>
          <w:numId w:val="12"/>
        </w:numPr>
        <w:autoSpaceDE w:val="0"/>
        <w:autoSpaceDN w:val="0"/>
        <w:spacing w:before="5"/>
        <w:ind w:left="1800" w:right="229"/>
        <w:contextualSpacing/>
      </w:pPr>
      <w:r w:rsidRPr="00F15EC6">
        <w:lastRenderedPageBreak/>
        <w:t xml:space="preserve">Methods to document a member’s physician’s referral to the </w:t>
      </w:r>
      <w:r>
        <w:t>Emergency</w:t>
      </w:r>
      <w:r w:rsidRPr="00F15EC6">
        <w:t xml:space="preserve"> room and pay claims accordingly.</w:t>
      </w:r>
    </w:p>
    <w:p w14:paraId="1D75872A" w14:textId="77777777" w:rsidR="00F520F3" w:rsidRPr="00F15EC6" w:rsidRDefault="00F520F3">
      <w:pPr>
        <w:widowControl w:val="0"/>
        <w:autoSpaceDE w:val="0"/>
        <w:autoSpaceDN w:val="0"/>
        <w:ind w:left="720" w:right="382"/>
        <w:rPr>
          <w:spacing w:val="2"/>
        </w:rPr>
      </w:pPr>
    </w:p>
    <w:p w14:paraId="40CF19EB" w14:textId="2432063A" w:rsidR="00BA1CA1" w:rsidRDefault="00830183" w:rsidP="00BA1CA1">
      <w:pPr>
        <w:widowControl w:val="0"/>
        <w:autoSpaceDE w:val="0"/>
        <w:autoSpaceDN w:val="0"/>
        <w:ind w:left="720" w:right="382"/>
        <w:rPr>
          <w:spacing w:val="2"/>
        </w:rPr>
      </w:pPr>
      <w:r w:rsidRPr="00F15EC6">
        <w:rPr>
          <w:spacing w:val="2"/>
        </w:rPr>
        <w:t xml:space="preserve">A member who has an </w:t>
      </w:r>
      <w:r>
        <w:rPr>
          <w:spacing w:val="2"/>
        </w:rPr>
        <w:t>Emergency</w:t>
      </w:r>
      <w:r w:rsidRPr="00F15EC6">
        <w:rPr>
          <w:spacing w:val="2"/>
        </w:rPr>
        <w:t xml:space="preserve"> medical condition may not be held liable for payment of subsequent screening needed to diagnose the specific condition or stabilize the patient.  The attending </w:t>
      </w:r>
      <w:r>
        <w:rPr>
          <w:spacing w:val="2"/>
        </w:rPr>
        <w:t>Emergency</w:t>
      </w:r>
      <w:r w:rsidRPr="00F15EC6">
        <w:rPr>
          <w:spacing w:val="2"/>
        </w:rPr>
        <w:t xml:space="preserve"> physician or provider treating the member is responsible for determining if the member is sufficiently stabilized for transfer or discharge.  This determination is binding on the Contractor</w:t>
      </w:r>
      <w:r w:rsidR="006E334E" w:rsidRPr="00F15EC6">
        <w:rPr>
          <w:spacing w:val="2"/>
        </w:rPr>
        <w:t xml:space="preserve">.  </w:t>
      </w:r>
    </w:p>
    <w:p w14:paraId="64222708" w14:textId="77777777" w:rsidR="00BA1CA1" w:rsidRDefault="00BA1CA1" w:rsidP="00BA1CA1">
      <w:pPr>
        <w:widowControl w:val="0"/>
        <w:autoSpaceDE w:val="0"/>
        <w:autoSpaceDN w:val="0"/>
        <w:ind w:right="382"/>
        <w:rPr>
          <w:spacing w:val="2"/>
        </w:rPr>
      </w:pPr>
    </w:p>
    <w:p w14:paraId="0D4055DF" w14:textId="77777777" w:rsidR="00BA1CA1" w:rsidRDefault="00BA1CA1" w:rsidP="00BA1CA1">
      <w:pPr>
        <w:pStyle w:val="Heading3"/>
        <w:numPr>
          <w:ilvl w:val="2"/>
          <w:numId w:val="1"/>
        </w:numPr>
      </w:pPr>
      <w:bookmarkStart w:id="52" w:name="_Toc21711635"/>
      <w:r>
        <w:t>Emergency Room Services Copayment</w:t>
      </w:r>
      <w:bookmarkEnd w:id="52"/>
    </w:p>
    <w:p w14:paraId="782AF811" w14:textId="77777777" w:rsidR="00BA1CA1" w:rsidRDefault="00BA1CA1" w:rsidP="00BA1CA1">
      <w:pPr>
        <w:widowControl w:val="0"/>
        <w:autoSpaceDE w:val="0"/>
        <w:autoSpaceDN w:val="0"/>
        <w:ind w:left="720" w:right="382"/>
        <w:rPr>
          <w:spacing w:val="2"/>
        </w:rPr>
      </w:pPr>
    </w:p>
    <w:p w14:paraId="26A975BA" w14:textId="16A16599" w:rsidR="00830183" w:rsidRDefault="00830183" w:rsidP="00830183">
      <w:pPr>
        <w:widowControl w:val="0"/>
        <w:autoSpaceDE w:val="0"/>
        <w:autoSpaceDN w:val="0"/>
        <w:ind w:left="1440" w:right="382"/>
        <w:rPr>
          <w:spacing w:val="2"/>
        </w:rPr>
      </w:pPr>
      <w:r>
        <w:rPr>
          <w:spacing w:val="2"/>
        </w:rPr>
        <w:t xml:space="preserve">A copayment will apply </w:t>
      </w:r>
      <w:r w:rsidRPr="000229CC">
        <w:rPr>
          <w:spacing w:val="2"/>
        </w:rPr>
        <w:t>to</w:t>
      </w:r>
      <w:r>
        <w:rPr>
          <w:spacing w:val="2"/>
        </w:rPr>
        <w:t xml:space="preserve"> </w:t>
      </w:r>
      <w:r w:rsidRPr="000229CC">
        <w:rPr>
          <w:spacing w:val="2"/>
        </w:rPr>
        <w:t>non-</w:t>
      </w:r>
      <w:r>
        <w:rPr>
          <w:spacing w:val="2"/>
        </w:rPr>
        <w:t xml:space="preserve">Emergency </w:t>
      </w:r>
      <w:r w:rsidRPr="000229CC">
        <w:rPr>
          <w:spacing w:val="2"/>
        </w:rPr>
        <w:t>use</w:t>
      </w:r>
      <w:r>
        <w:rPr>
          <w:spacing w:val="2"/>
        </w:rPr>
        <w:t xml:space="preserve"> </w:t>
      </w:r>
      <w:r w:rsidRPr="000229CC">
        <w:rPr>
          <w:spacing w:val="2"/>
        </w:rPr>
        <w:t>of</w:t>
      </w:r>
      <w:r>
        <w:rPr>
          <w:spacing w:val="2"/>
        </w:rPr>
        <w:t xml:space="preserve"> </w:t>
      </w:r>
      <w:r w:rsidRPr="000229CC">
        <w:rPr>
          <w:spacing w:val="2"/>
        </w:rPr>
        <w:t>an</w:t>
      </w:r>
      <w:r>
        <w:rPr>
          <w:spacing w:val="2"/>
        </w:rPr>
        <w:t xml:space="preserve"> Emergency </w:t>
      </w:r>
      <w:r w:rsidRPr="000229CC">
        <w:rPr>
          <w:spacing w:val="2"/>
        </w:rPr>
        <w:t>room</w:t>
      </w:r>
      <w:r>
        <w:rPr>
          <w:spacing w:val="2"/>
        </w:rPr>
        <w:t xml:space="preserve"> </w:t>
      </w:r>
      <w:r w:rsidRPr="000229CC">
        <w:rPr>
          <w:spacing w:val="2"/>
        </w:rPr>
        <w:t>by</w:t>
      </w:r>
      <w:r>
        <w:rPr>
          <w:spacing w:val="2"/>
        </w:rPr>
        <w:t xml:space="preserve"> Hoosier Care Connect </w:t>
      </w:r>
      <w:r w:rsidRPr="000229CC">
        <w:rPr>
          <w:spacing w:val="2"/>
        </w:rPr>
        <w:t>members.</w:t>
      </w:r>
      <w:r>
        <w:rPr>
          <w:spacing w:val="2"/>
        </w:rPr>
        <w:t xml:space="preserve"> </w:t>
      </w:r>
      <w:r w:rsidRPr="000229CC">
        <w:rPr>
          <w:spacing w:val="2"/>
        </w:rPr>
        <w:t>Other</w:t>
      </w:r>
      <w:r>
        <w:rPr>
          <w:spacing w:val="2"/>
        </w:rPr>
        <w:t xml:space="preserve"> </w:t>
      </w:r>
      <w:r w:rsidRPr="000229CC">
        <w:rPr>
          <w:spacing w:val="2"/>
        </w:rPr>
        <w:t>than</w:t>
      </w:r>
      <w:r>
        <w:rPr>
          <w:spacing w:val="2"/>
        </w:rPr>
        <w:t xml:space="preserve"> Hoosier Care Connect </w:t>
      </w:r>
      <w:r w:rsidRPr="000229CC">
        <w:rPr>
          <w:spacing w:val="2"/>
        </w:rPr>
        <w:t>members</w:t>
      </w:r>
      <w:r>
        <w:rPr>
          <w:spacing w:val="2"/>
        </w:rPr>
        <w:t xml:space="preserve"> </w:t>
      </w:r>
      <w:r w:rsidRPr="000229CC">
        <w:rPr>
          <w:spacing w:val="2"/>
        </w:rPr>
        <w:t>exempt</w:t>
      </w:r>
      <w:r>
        <w:rPr>
          <w:spacing w:val="2"/>
        </w:rPr>
        <w:t xml:space="preserve"> </w:t>
      </w:r>
      <w:r w:rsidRPr="000229CC">
        <w:rPr>
          <w:spacing w:val="2"/>
        </w:rPr>
        <w:t>from</w:t>
      </w:r>
      <w:r>
        <w:rPr>
          <w:spacing w:val="2"/>
        </w:rPr>
        <w:t xml:space="preserve"> copayments </w:t>
      </w:r>
      <w:r w:rsidRPr="000229CC">
        <w:rPr>
          <w:spacing w:val="2"/>
        </w:rPr>
        <w:t>as</w:t>
      </w:r>
      <w:r>
        <w:rPr>
          <w:spacing w:val="2"/>
        </w:rPr>
        <w:t xml:space="preserve"> </w:t>
      </w:r>
      <w:r w:rsidRPr="000229CC">
        <w:rPr>
          <w:spacing w:val="2"/>
        </w:rPr>
        <w:t>described</w:t>
      </w:r>
      <w:r>
        <w:rPr>
          <w:spacing w:val="2"/>
        </w:rPr>
        <w:t xml:space="preserve"> </w:t>
      </w:r>
      <w:r w:rsidRPr="000229CC">
        <w:rPr>
          <w:spacing w:val="2"/>
        </w:rPr>
        <w:t>in</w:t>
      </w:r>
      <w:r>
        <w:rPr>
          <w:spacing w:val="2"/>
        </w:rPr>
        <w:t xml:space="preserve"> </w:t>
      </w:r>
      <w:r w:rsidRPr="000229CC">
        <w:rPr>
          <w:spacing w:val="2"/>
        </w:rPr>
        <w:t>Section</w:t>
      </w:r>
      <w:r>
        <w:rPr>
          <w:spacing w:val="2"/>
        </w:rPr>
        <w:t xml:space="preserve"> 12.3</w:t>
      </w:r>
      <w:r w:rsidRPr="000229CC">
        <w:rPr>
          <w:spacing w:val="2"/>
        </w:rPr>
        <w:t>,</w:t>
      </w:r>
      <w:r>
        <w:rPr>
          <w:spacing w:val="2"/>
        </w:rPr>
        <w:t xml:space="preserve"> </w:t>
      </w:r>
      <w:r w:rsidRPr="000229CC">
        <w:rPr>
          <w:spacing w:val="2"/>
        </w:rPr>
        <w:t>all</w:t>
      </w:r>
      <w:r>
        <w:rPr>
          <w:spacing w:val="2"/>
        </w:rPr>
        <w:t xml:space="preserve"> Hoosier Care Connect </w:t>
      </w:r>
      <w:r w:rsidRPr="000229CC">
        <w:rPr>
          <w:spacing w:val="2"/>
        </w:rPr>
        <w:t>members</w:t>
      </w:r>
      <w:r>
        <w:rPr>
          <w:spacing w:val="2"/>
        </w:rPr>
        <w:t xml:space="preserve"> </w:t>
      </w:r>
      <w:r w:rsidRPr="000229CC">
        <w:rPr>
          <w:spacing w:val="2"/>
        </w:rPr>
        <w:t>will</w:t>
      </w:r>
      <w:r>
        <w:rPr>
          <w:spacing w:val="2"/>
        </w:rPr>
        <w:t xml:space="preserve"> </w:t>
      </w:r>
      <w:r w:rsidRPr="000229CC">
        <w:rPr>
          <w:spacing w:val="2"/>
        </w:rPr>
        <w:t>be</w:t>
      </w:r>
      <w:r>
        <w:rPr>
          <w:spacing w:val="2"/>
        </w:rPr>
        <w:t xml:space="preserve"> </w:t>
      </w:r>
      <w:r w:rsidRPr="000229CC">
        <w:rPr>
          <w:spacing w:val="2"/>
        </w:rPr>
        <w:t>subject</w:t>
      </w:r>
      <w:r>
        <w:rPr>
          <w:spacing w:val="2"/>
        </w:rPr>
        <w:t xml:space="preserve"> </w:t>
      </w:r>
      <w:r w:rsidRPr="000229CC">
        <w:rPr>
          <w:spacing w:val="2"/>
        </w:rPr>
        <w:t>to</w:t>
      </w:r>
      <w:r>
        <w:rPr>
          <w:spacing w:val="2"/>
        </w:rPr>
        <w:t xml:space="preserve"> </w:t>
      </w:r>
      <w:r w:rsidRPr="000229CC">
        <w:rPr>
          <w:spacing w:val="2"/>
        </w:rPr>
        <w:t>a</w:t>
      </w:r>
      <w:r>
        <w:rPr>
          <w:spacing w:val="2"/>
        </w:rPr>
        <w:t xml:space="preserve"> co</w:t>
      </w:r>
      <w:r w:rsidRPr="000229CC">
        <w:rPr>
          <w:spacing w:val="2"/>
        </w:rPr>
        <w:t>payment</w:t>
      </w:r>
      <w:r>
        <w:rPr>
          <w:spacing w:val="2"/>
        </w:rPr>
        <w:t xml:space="preserve"> </w:t>
      </w:r>
      <w:r w:rsidRPr="000229CC">
        <w:rPr>
          <w:spacing w:val="2"/>
        </w:rPr>
        <w:t>for</w:t>
      </w:r>
      <w:r>
        <w:rPr>
          <w:spacing w:val="2"/>
        </w:rPr>
        <w:t xml:space="preserve"> </w:t>
      </w:r>
      <w:r w:rsidRPr="000229CC">
        <w:rPr>
          <w:spacing w:val="2"/>
        </w:rPr>
        <w:t>all</w:t>
      </w:r>
      <w:r>
        <w:rPr>
          <w:spacing w:val="2"/>
        </w:rPr>
        <w:t xml:space="preserve"> </w:t>
      </w:r>
      <w:r w:rsidRPr="00F15EC6">
        <w:t>non-emergent</w:t>
      </w:r>
      <w:r w:rsidRPr="000229CC">
        <w:rPr>
          <w:spacing w:val="2"/>
        </w:rPr>
        <w:t xml:space="preserve"> use</w:t>
      </w:r>
      <w:r>
        <w:rPr>
          <w:spacing w:val="2"/>
        </w:rPr>
        <w:t xml:space="preserve"> </w:t>
      </w:r>
      <w:r w:rsidRPr="000229CC">
        <w:rPr>
          <w:spacing w:val="2"/>
        </w:rPr>
        <w:t>of</w:t>
      </w:r>
      <w:r>
        <w:rPr>
          <w:spacing w:val="2"/>
        </w:rPr>
        <w:t xml:space="preserve"> </w:t>
      </w:r>
      <w:r w:rsidRPr="000229CC">
        <w:rPr>
          <w:spacing w:val="2"/>
        </w:rPr>
        <w:t>hospital</w:t>
      </w:r>
      <w:r>
        <w:rPr>
          <w:spacing w:val="2"/>
        </w:rPr>
        <w:t xml:space="preserve"> Emergency </w:t>
      </w:r>
      <w:r w:rsidRPr="000229CC">
        <w:rPr>
          <w:spacing w:val="2"/>
        </w:rPr>
        <w:t>department</w:t>
      </w:r>
      <w:r>
        <w:rPr>
          <w:spacing w:val="2"/>
        </w:rPr>
        <w:t xml:space="preserve"> </w:t>
      </w:r>
      <w:r w:rsidRPr="000229CC">
        <w:rPr>
          <w:spacing w:val="2"/>
        </w:rPr>
        <w:t>services.</w:t>
      </w:r>
      <w:r>
        <w:rPr>
          <w:spacing w:val="2"/>
        </w:rPr>
        <w:t xml:space="preserve"> </w:t>
      </w:r>
      <w:r w:rsidRPr="000229CC">
        <w:rPr>
          <w:spacing w:val="2"/>
        </w:rPr>
        <w:t>Providers</w:t>
      </w:r>
      <w:r>
        <w:rPr>
          <w:spacing w:val="2"/>
        </w:rPr>
        <w:t xml:space="preserve"> </w:t>
      </w:r>
      <w:r w:rsidRPr="000229CC">
        <w:rPr>
          <w:spacing w:val="2"/>
        </w:rPr>
        <w:t>will</w:t>
      </w:r>
      <w:r>
        <w:rPr>
          <w:spacing w:val="2"/>
        </w:rPr>
        <w:t xml:space="preserve"> </w:t>
      </w:r>
      <w:r w:rsidRPr="000229CC">
        <w:rPr>
          <w:spacing w:val="2"/>
        </w:rPr>
        <w:t>collect</w:t>
      </w:r>
      <w:r>
        <w:rPr>
          <w:spacing w:val="2"/>
        </w:rPr>
        <w:t xml:space="preserve"> </w:t>
      </w:r>
      <w:r w:rsidRPr="000229CC">
        <w:rPr>
          <w:spacing w:val="2"/>
        </w:rPr>
        <w:t>the</w:t>
      </w:r>
      <w:r>
        <w:rPr>
          <w:spacing w:val="2"/>
        </w:rPr>
        <w:t xml:space="preserve"> co</w:t>
      </w:r>
      <w:r w:rsidRPr="000229CC">
        <w:rPr>
          <w:spacing w:val="2"/>
        </w:rPr>
        <w:t>payment</w:t>
      </w:r>
      <w:r>
        <w:rPr>
          <w:spacing w:val="2"/>
        </w:rPr>
        <w:t xml:space="preserve"> </w:t>
      </w:r>
      <w:r w:rsidRPr="000229CC">
        <w:rPr>
          <w:spacing w:val="2"/>
        </w:rPr>
        <w:t>from</w:t>
      </w:r>
      <w:r>
        <w:rPr>
          <w:spacing w:val="2"/>
        </w:rPr>
        <w:t xml:space="preserve"> members</w:t>
      </w:r>
      <w:r w:rsidRPr="000229CC">
        <w:rPr>
          <w:spacing w:val="2"/>
        </w:rPr>
        <w:t>.</w:t>
      </w:r>
      <w:r>
        <w:rPr>
          <w:spacing w:val="2"/>
        </w:rPr>
        <w:t xml:space="preserve"> </w:t>
      </w:r>
      <w:r w:rsidRPr="000229CC">
        <w:rPr>
          <w:spacing w:val="2"/>
        </w:rPr>
        <w:t>The</w:t>
      </w:r>
      <w:r>
        <w:rPr>
          <w:spacing w:val="2"/>
        </w:rPr>
        <w:t xml:space="preserve"> </w:t>
      </w:r>
      <w:r w:rsidRPr="000229CC">
        <w:rPr>
          <w:spacing w:val="2"/>
        </w:rPr>
        <w:t>Contractor</w:t>
      </w:r>
      <w:r>
        <w:rPr>
          <w:spacing w:val="2"/>
        </w:rPr>
        <w:t xml:space="preserve"> </w:t>
      </w:r>
      <w:r w:rsidRPr="000229CC">
        <w:rPr>
          <w:spacing w:val="2"/>
        </w:rPr>
        <w:t>shall</w:t>
      </w:r>
      <w:r>
        <w:rPr>
          <w:spacing w:val="2"/>
        </w:rPr>
        <w:t xml:space="preserve"> </w:t>
      </w:r>
      <w:r w:rsidRPr="000229CC">
        <w:rPr>
          <w:spacing w:val="2"/>
        </w:rPr>
        <w:t>include</w:t>
      </w:r>
      <w:r>
        <w:rPr>
          <w:spacing w:val="2"/>
        </w:rPr>
        <w:t xml:space="preserve"> co</w:t>
      </w:r>
      <w:r w:rsidRPr="000229CC">
        <w:rPr>
          <w:spacing w:val="2"/>
        </w:rPr>
        <w:t>payment</w:t>
      </w:r>
      <w:r>
        <w:rPr>
          <w:spacing w:val="2"/>
        </w:rPr>
        <w:t xml:space="preserve"> </w:t>
      </w:r>
      <w:r w:rsidRPr="000229CC">
        <w:rPr>
          <w:spacing w:val="2"/>
        </w:rPr>
        <w:t>information</w:t>
      </w:r>
      <w:r>
        <w:rPr>
          <w:spacing w:val="2"/>
        </w:rPr>
        <w:t xml:space="preserve"> </w:t>
      </w:r>
      <w:r w:rsidRPr="000229CC">
        <w:rPr>
          <w:spacing w:val="2"/>
        </w:rPr>
        <w:t>on</w:t>
      </w:r>
      <w:r>
        <w:rPr>
          <w:spacing w:val="2"/>
        </w:rPr>
        <w:t xml:space="preserve"> </w:t>
      </w:r>
      <w:r w:rsidRPr="000229CC">
        <w:rPr>
          <w:spacing w:val="2"/>
        </w:rPr>
        <w:t>the</w:t>
      </w:r>
      <w:r>
        <w:rPr>
          <w:spacing w:val="2"/>
        </w:rPr>
        <w:t xml:space="preserve"> </w:t>
      </w:r>
      <w:r w:rsidRPr="000229CC">
        <w:rPr>
          <w:spacing w:val="2"/>
        </w:rPr>
        <w:t>member's</w:t>
      </w:r>
      <w:r>
        <w:rPr>
          <w:spacing w:val="2"/>
        </w:rPr>
        <w:t xml:space="preserve"> </w:t>
      </w:r>
      <w:r w:rsidRPr="000229CC">
        <w:rPr>
          <w:spacing w:val="2"/>
        </w:rPr>
        <w:t>ID</w:t>
      </w:r>
      <w:r>
        <w:rPr>
          <w:spacing w:val="2"/>
        </w:rPr>
        <w:t xml:space="preserve"> </w:t>
      </w:r>
      <w:r w:rsidRPr="000229CC">
        <w:rPr>
          <w:spacing w:val="2"/>
        </w:rPr>
        <w:t>card</w:t>
      </w:r>
      <w:r>
        <w:rPr>
          <w:spacing w:val="2"/>
        </w:rPr>
        <w:t xml:space="preserve"> </w:t>
      </w:r>
      <w:r w:rsidRPr="000229CC">
        <w:rPr>
          <w:spacing w:val="2"/>
        </w:rPr>
        <w:t>that</w:t>
      </w:r>
      <w:r>
        <w:rPr>
          <w:spacing w:val="2"/>
        </w:rPr>
        <w:t xml:space="preserve"> </w:t>
      </w:r>
      <w:r w:rsidRPr="000229CC">
        <w:rPr>
          <w:spacing w:val="2"/>
        </w:rPr>
        <w:t>directs</w:t>
      </w:r>
      <w:r>
        <w:rPr>
          <w:spacing w:val="2"/>
        </w:rPr>
        <w:t xml:space="preserve"> </w:t>
      </w:r>
      <w:r w:rsidRPr="000229CC">
        <w:rPr>
          <w:spacing w:val="2"/>
        </w:rPr>
        <w:t>the</w:t>
      </w:r>
      <w:r>
        <w:rPr>
          <w:spacing w:val="2"/>
        </w:rPr>
        <w:t xml:space="preserve"> </w:t>
      </w:r>
      <w:r w:rsidRPr="000229CC">
        <w:rPr>
          <w:spacing w:val="2"/>
        </w:rPr>
        <w:t>provider</w:t>
      </w:r>
      <w:r>
        <w:rPr>
          <w:spacing w:val="2"/>
        </w:rPr>
        <w:t xml:space="preserve"> </w:t>
      </w:r>
      <w:r w:rsidRPr="000229CC">
        <w:rPr>
          <w:spacing w:val="2"/>
        </w:rPr>
        <w:t>to</w:t>
      </w:r>
      <w:r>
        <w:rPr>
          <w:spacing w:val="2"/>
        </w:rPr>
        <w:t xml:space="preserve"> </w:t>
      </w:r>
      <w:r w:rsidRPr="000229CC">
        <w:rPr>
          <w:spacing w:val="2"/>
        </w:rPr>
        <w:t>call</w:t>
      </w:r>
      <w:r>
        <w:rPr>
          <w:spacing w:val="2"/>
        </w:rPr>
        <w:t xml:space="preserve"> </w:t>
      </w:r>
      <w:r w:rsidRPr="000229CC">
        <w:rPr>
          <w:spacing w:val="2"/>
        </w:rPr>
        <w:t>the</w:t>
      </w:r>
      <w:r>
        <w:rPr>
          <w:spacing w:val="2"/>
        </w:rPr>
        <w:t xml:space="preserve"> </w:t>
      </w:r>
      <w:r w:rsidRPr="000229CC">
        <w:rPr>
          <w:spacing w:val="2"/>
        </w:rPr>
        <w:t>MCE</w:t>
      </w:r>
      <w:r>
        <w:rPr>
          <w:spacing w:val="2"/>
        </w:rPr>
        <w:t xml:space="preserve"> </w:t>
      </w:r>
      <w:r w:rsidRPr="000229CC">
        <w:rPr>
          <w:spacing w:val="2"/>
        </w:rPr>
        <w:t>for</w:t>
      </w:r>
      <w:r>
        <w:rPr>
          <w:spacing w:val="2"/>
        </w:rPr>
        <w:t xml:space="preserve"> </w:t>
      </w:r>
      <w:r w:rsidRPr="000229CC">
        <w:rPr>
          <w:spacing w:val="2"/>
        </w:rPr>
        <w:t>specific</w:t>
      </w:r>
      <w:r>
        <w:rPr>
          <w:spacing w:val="2"/>
        </w:rPr>
        <w:t xml:space="preserve"> co</w:t>
      </w:r>
      <w:r w:rsidRPr="000229CC">
        <w:rPr>
          <w:spacing w:val="2"/>
        </w:rPr>
        <w:t>payment</w:t>
      </w:r>
      <w:r>
        <w:rPr>
          <w:spacing w:val="2"/>
        </w:rPr>
        <w:t xml:space="preserve"> </w:t>
      </w:r>
      <w:r w:rsidRPr="000229CC">
        <w:rPr>
          <w:spacing w:val="2"/>
        </w:rPr>
        <w:t>amount</w:t>
      </w:r>
      <w:r>
        <w:rPr>
          <w:spacing w:val="2"/>
        </w:rPr>
        <w:t xml:space="preserve"> </w:t>
      </w:r>
      <w:r w:rsidRPr="000229CC">
        <w:rPr>
          <w:spacing w:val="2"/>
        </w:rPr>
        <w:t>due.</w:t>
      </w:r>
      <w:r>
        <w:rPr>
          <w:spacing w:val="2"/>
        </w:rPr>
        <w:t xml:space="preserve"> </w:t>
      </w:r>
    </w:p>
    <w:p w14:paraId="4E1618CE" w14:textId="77777777" w:rsidR="00830183" w:rsidRDefault="00830183" w:rsidP="00830183">
      <w:pPr>
        <w:widowControl w:val="0"/>
        <w:autoSpaceDE w:val="0"/>
        <w:autoSpaceDN w:val="0"/>
        <w:ind w:left="1440" w:right="382"/>
        <w:rPr>
          <w:spacing w:val="2"/>
        </w:rPr>
      </w:pPr>
    </w:p>
    <w:p w14:paraId="40C269D2" w14:textId="24F413C6" w:rsidR="00830183" w:rsidRDefault="00830183" w:rsidP="00830183">
      <w:pPr>
        <w:widowControl w:val="0"/>
        <w:autoSpaceDE w:val="0"/>
        <w:autoSpaceDN w:val="0"/>
        <w:ind w:left="1440" w:right="382"/>
        <w:rPr>
          <w:spacing w:val="2"/>
        </w:rPr>
      </w:pPr>
      <w:r w:rsidRPr="000229CC">
        <w:rPr>
          <w:spacing w:val="2"/>
        </w:rPr>
        <w:t>All</w:t>
      </w:r>
      <w:r>
        <w:rPr>
          <w:spacing w:val="2"/>
        </w:rPr>
        <w:t xml:space="preserve"> </w:t>
      </w:r>
      <w:r w:rsidRPr="000229CC">
        <w:rPr>
          <w:spacing w:val="2"/>
        </w:rPr>
        <w:t>members</w:t>
      </w:r>
      <w:r>
        <w:rPr>
          <w:spacing w:val="2"/>
        </w:rPr>
        <w:t xml:space="preserve"> </w:t>
      </w:r>
      <w:r w:rsidRPr="000229CC">
        <w:rPr>
          <w:spacing w:val="2"/>
        </w:rPr>
        <w:t>must</w:t>
      </w:r>
      <w:r>
        <w:rPr>
          <w:spacing w:val="2"/>
        </w:rPr>
        <w:t xml:space="preserve"> </w:t>
      </w:r>
      <w:r w:rsidRPr="000229CC">
        <w:rPr>
          <w:spacing w:val="2"/>
        </w:rPr>
        <w:t>receive</w:t>
      </w:r>
      <w:r>
        <w:rPr>
          <w:spacing w:val="2"/>
        </w:rPr>
        <w:t xml:space="preserve"> </w:t>
      </w:r>
      <w:r w:rsidRPr="000229CC">
        <w:rPr>
          <w:spacing w:val="2"/>
        </w:rPr>
        <w:t>an</w:t>
      </w:r>
      <w:r>
        <w:rPr>
          <w:spacing w:val="2"/>
        </w:rPr>
        <w:t xml:space="preserve"> </w:t>
      </w:r>
      <w:r w:rsidRPr="000229CC">
        <w:rPr>
          <w:spacing w:val="2"/>
        </w:rPr>
        <w:t>appropriate</w:t>
      </w:r>
      <w:r>
        <w:rPr>
          <w:spacing w:val="2"/>
        </w:rPr>
        <w:t xml:space="preserve"> </w:t>
      </w:r>
      <w:r w:rsidRPr="000229CC">
        <w:rPr>
          <w:spacing w:val="2"/>
        </w:rPr>
        <w:t>medical</w:t>
      </w:r>
      <w:r>
        <w:rPr>
          <w:spacing w:val="2"/>
        </w:rPr>
        <w:t xml:space="preserve"> </w:t>
      </w:r>
      <w:r w:rsidRPr="000229CC">
        <w:rPr>
          <w:spacing w:val="2"/>
        </w:rPr>
        <w:t>screening</w:t>
      </w:r>
      <w:r>
        <w:rPr>
          <w:spacing w:val="2"/>
        </w:rPr>
        <w:t xml:space="preserve"> </w:t>
      </w:r>
      <w:r w:rsidRPr="000229CC">
        <w:rPr>
          <w:spacing w:val="2"/>
        </w:rPr>
        <w:t>examination</w:t>
      </w:r>
      <w:r>
        <w:rPr>
          <w:spacing w:val="2"/>
        </w:rPr>
        <w:t xml:space="preserve"> </w:t>
      </w:r>
      <w:r w:rsidRPr="000229CC">
        <w:rPr>
          <w:spacing w:val="2"/>
        </w:rPr>
        <w:t>under</w:t>
      </w:r>
      <w:r>
        <w:rPr>
          <w:spacing w:val="2"/>
        </w:rPr>
        <w:t xml:space="preserve"> </w:t>
      </w:r>
      <w:r w:rsidRPr="000229CC">
        <w:rPr>
          <w:spacing w:val="2"/>
        </w:rPr>
        <w:t>section</w:t>
      </w:r>
      <w:r>
        <w:rPr>
          <w:spacing w:val="2"/>
        </w:rPr>
        <w:t xml:space="preserve"> </w:t>
      </w:r>
      <w:r w:rsidRPr="000229CC">
        <w:rPr>
          <w:spacing w:val="2"/>
        </w:rPr>
        <w:t>1867</w:t>
      </w:r>
      <w:r>
        <w:rPr>
          <w:spacing w:val="2"/>
        </w:rPr>
        <w:t xml:space="preserve"> of t</w:t>
      </w:r>
      <w:r w:rsidRPr="000229CC">
        <w:rPr>
          <w:spacing w:val="2"/>
        </w:rPr>
        <w:t>he</w:t>
      </w:r>
      <w:r>
        <w:rPr>
          <w:spacing w:val="2"/>
        </w:rPr>
        <w:t xml:space="preserve"> Emergency </w:t>
      </w:r>
      <w:r w:rsidRPr="000229CC">
        <w:rPr>
          <w:spacing w:val="2"/>
        </w:rPr>
        <w:t>Medical</w:t>
      </w:r>
      <w:r>
        <w:rPr>
          <w:spacing w:val="2"/>
        </w:rPr>
        <w:t xml:space="preserve"> </w:t>
      </w:r>
      <w:r w:rsidRPr="000229CC">
        <w:rPr>
          <w:spacing w:val="2"/>
        </w:rPr>
        <w:t>Treatment</w:t>
      </w:r>
      <w:r>
        <w:rPr>
          <w:spacing w:val="2"/>
        </w:rPr>
        <w:t xml:space="preserve"> </w:t>
      </w:r>
      <w:r w:rsidRPr="000229CC">
        <w:rPr>
          <w:spacing w:val="2"/>
        </w:rPr>
        <w:t>and</w:t>
      </w:r>
      <w:r>
        <w:rPr>
          <w:spacing w:val="2"/>
        </w:rPr>
        <w:t xml:space="preserve"> </w:t>
      </w:r>
      <w:r w:rsidRPr="000229CC">
        <w:rPr>
          <w:spacing w:val="2"/>
        </w:rPr>
        <w:t>Active</w:t>
      </w:r>
      <w:r>
        <w:rPr>
          <w:spacing w:val="2"/>
        </w:rPr>
        <w:t xml:space="preserve"> </w:t>
      </w:r>
      <w:r w:rsidR="00DB2368">
        <w:rPr>
          <w:spacing w:val="2"/>
        </w:rPr>
        <w:t>L</w:t>
      </w:r>
      <w:r w:rsidR="00DB2368" w:rsidRPr="000229CC">
        <w:rPr>
          <w:spacing w:val="2"/>
        </w:rPr>
        <w:t>abor</w:t>
      </w:r>
      <w:r w:rsidR="00DB2368">
        <w:rPr>
          <w:spacing w:val="2"/>
        </w:rPr>
        <w:t xml:space="preserve"> </w:t>
      </w:r>
      <w:r w:rsidRPr="000229CC">
        <w:rPr>
          <w:spacing w:val="2"/>
        </w:rPr>
        <w:t>Act.</w:t>
      </w:r>
      <w:r>
        <w:rPr>
          <w:spacing w:val="2"/>
        </w:rPr>
        <w:t xml:space="preserve"> </w:t>
      </w:r>
      <w:r w:rsidRPr="000229CC">
        <w:rPr>
          <w:spacing w:val="2"/>
        </w:rPr>
        <w:t>The</w:t>
      </w:r>
      <w:r>
        <w:rPr>
          <w:spacing w:val="2"/>
        </w:rPr>
        <w:t xml:space="preserve"> co</w:t>
      </w:r>
      <w:r w:rsidRPr="000229CC">
        <w:rPr>
          <w:spacing w:val="2"/>
        </w:rPr>
        <w:t>payment</w:t>
      </w:r>
      <w:r>
        <w:rPr>
          <w:spacing w:val="2"/>
        </w:rPr>
        <w:t xml:space="preserve"> </w:t>
      </w:r>
      <w:r w:rsidRPr="000229CC">
        <w:rPr>
          <w:spacing w:val="2"/>
        </w:rPr>
        <w:t>must</w:t>
      </w:r>
      <w:r>
        <w:rPr>
          <w:spacing w:val="2"/>
        </w:rPr>
        <w:t xml:space="preserve"> </w:t>
      </w:r>
      <w:r w:rsidRPr="000229CC">
        <w:rPr>
          <w:spacing w:val="2"/>
        </w:rPr>
        <w:t>be</w:t>
      </w:r>
      <w:r>
        <w:rPr>
          <w:spacing w:val="2"/>
        </w:rPr>
        <w:t xml:space="preserve"> </w:t>
      </w:r>
      <w:r w:rsidRPr="000229CC">
        <w:rPr>
          <w:spacing w:val="2"/>
        </w:rPr>
        <w:t>waived</w:t>
      </w:r>
      <w:r>
        <w:rPr>
          <w:spacing w:val="2"/>
        </w:rPr>
        <w:t xml:space="preserve"> </w:t>
      </w:r>
      <w:r w:rsidRPr="000229CC">
        <w:rPr>
          <w:spacing w:val="2"/>
        </w:rPr>
        <w:t>or</w:t>
      </w:r>
      <w:r>
        <w:rPr>
          <w:spacing w:val="2"/>
        </w:rPr>
        <w:t xml:space="preserve"> </w:t>
      </w:r>
      <w:r w:rsidRPr="000229CC">
        <w:rPr>
          <w:spacing w:val="2"/>
        </w:rPr>
        <w:t>returned</w:t>
      </w:r>
      <w:r>
        <w:rPr>
          <w:spacing w:val="2"/>
        </w:rPr>
        <w:t xml:space="preserve"> </w:t>
      </w:r>
      <w:r w:rsidRPr="000229CC">
        <w:rPr>
          <w:spacing w:val="2"/>
        </w:rPr>
        <w:t>if</w:t>
      </w:r>
      <w:r>
        <w:rPr>
          <w:spacing w:val="2"/>
        </w:rPr>
        <w:t xml:space="preserve"> </w:t>
      </w:r>
      <w:r w:rsidRPr="000229CC">
        <w:rPr>
          <w:spacing w:val="2"/>
        </w:rPr>
        <w:t>the</w:t>
      </w:r>
      <w:r>
        <w:rPr>
          <w:spacing w:val="2"/>
        </w:rPr>
        <w:t xml:space="preserve"> </w:t>
      </w:r>
      <w:r w:rsidRPr="000229CC">
        <w:rPr>
          <w:spacing w:val="2"/>
        </w:rPr>
        <w:t>member</w:t>
      </w:r>
      <w:r>
        <w:rPr>
          <w:spacing w:val="2"/>
        </w:rPr>
        <w:t xml:space="preserve"> </w:t>
      </w:r>
      <w:r w:rsidRPr="000229CC">
        <w:rPr>
          <w:spacing w:val="2"/>
        </w:rPr>
        <w:t>is</w:t>
      </w:r>
      <w:r>
        <w:rPr>
          <w:spacing w:val="2"/>
        </w:rPr>
        <w:t xml:space="preserve"> </w:t>
      </w:r>
      <w:r w:rsidRPr="000229CC">
        <w:rPr>
          <w:spacing w:val="2"/>
        </w:rPr>
        <w:t>found</w:t>
      </w:r>
      <w:r>
        <w:rPr>
          <w:spacing w:val="2"/>
        </w:rPr>
        <w:t xml:space="preserve"> </w:t>
      </w:r>
      <w:r w:rsidRPr="000229CC">
        <w:rPr>
          <w:spacing w:val="2"/>
        </w:rPr>
        <w:t>to</w:t>
      </w:r>
      <w:r>
        <w:rPr>
          <w:spacing w:val="2"/>
        </w:rPr>
        <w:t xml:space="preserve"> </w:t>
      </w:r>
      <w:r w:rsidRPr="000229CC">
        <w:rPr>
          <w:spacing w:val="2"/>
        </w:rPr>
        <w:t>have</w:t>
      </w:r>
      <w:r>
        <w:rPr>
          <w:spacing w:val="2"/>
        </w:rPr>
        <w:t xml:space="preserve"> </w:t>
      </w:r>
      <w:r w:rsidRPr="000229CC">
        <w:rPr>
          <w:spacing w:val="2"/>
        </w:rPr>
        <w:t>an</w:t>
      </w:r>
      <w:r>
        <w:rPr>
          <w:spacing w:val="2"/>
        </w:rPr>
        <w:t xml:space="preserve"> Emergency </w:t>
      </w:r>
      <w:r w:rsidRPr="000229CC">
        <w:rPr>
          <w:spacing w:val="2"/>
        </w:rPr>
        <w:t>condition,</w:t>
      </w:r>
      <w:r>
        <w:rPr>
          <w:spacing w:val="2"/>
        </w:rPr>
        <w:t xml:space="preserve"> </w:t>
      </w:r>
      <w:r w:rsidRPr="000229CC">
        <w:rPr>
          <w:spacing w:val="2"/>
        </w:rPr>
        <w:t>as</w:t>
      </w:r>
      <w:r>
        <w:rPr>
          <w:spacing w:val="2"/>
        </w:rPr>
        <w:t xml:space="preserve"> </w:t>
      </w:r>
      <w:r w:rsidRPr="000229CC">
        <w:rPr>
          <w:spacing w:val="2"/>
        </w:rPr>
        <w:t>defined</w:t>
      </w:r>
      <w:r>
        <w:rPr>
          <w:spacing w:val="2"/>
        </w:rPr>
        <w:t xml:space="preserve"> </w:t>
      </w:r>
      <w:r w:rsidRPr="000229CC">
        <w:rPr>
          <w:spacing w:val="2"/>
        </w:rPr>
        <w:t>in</w:t>
      </w:r>
      <w:r>
        <w:rPr>
          <w:spacing w:val="2"/>
        </w:rPr>
        <w:t xml:space="preserve"> </w:t>
      </w:r>
      <w:r w:rsidRPr="000229CC">
        <w:rPr>
          <w:spacing w:val="2"/>
        </w:rPr>
        <w:t>section</w:t>
      </w:r>
      <w:r>
        <w:rPr>
          <w:spacing w:val="2"/>
        </w:rPr>
        <w:t xml:space="preserve"> </w:t>
      </w:r>
      <w:r w:rsidRPr="000229CC">
        <w:rPr>
          <w:spacing w:val="2"/>
        </w:rPr>
        <w:t>1867(e)(I)(A)</w:t>
      </w:r>
      <w:r>
        <w:rPr>
          <w:spacing w:val="2"/>
        </w:rPr>
        <w:t xml:space="preserve"> </w:t>
      </w:r>
      <w:r w:rsidRPr="000229CC">
        <w:rPr>
          <w:spacing w:val="2"/>
        </w:rPr>
        <w:t>of</w:t>
      </w:r>
      <w:r>
        <w:rPr>
          <w:spacing w:val="2"/>
        </w:rPr>
        <w:t xml:space="preserve"> </w:t>
      </w:r>
      <w:r w:rsidRPr="000229CC">
        <w:rPr>
          <w:spacing w:val="2"/>
        </w:rPr>
        <w:t>the</w:t>
      </w:r>
      <w:r>
        <w:rPr>
          <w:spacing w:val="2"/>
        </w:rPr>
        <w:t xml:space="preserve"> Emergency </w:t>
      </w:r>
      <w:r w:rsidRPr="000229CC">
        <w:rPr>
          <w:spacing w:val="2"/>
        </w:rPr>
        <w:t>Medical</w:t>
      </w:r>
      <w:r>
        <w:rPr>
          <w:spacing w:val="2"/>
        </w:rPr>
        <w:t xml:space="preserve"> </w:t>
      </w:r>
      <w:r w:rsidRPr="000229CC">
        <w:rPr>
          <w:spacing w:val="2"/>
        </w:rPr>
        <w:t>Treatment</w:t>
      </w:r>
      <w:r>
        <w:rPr>
          <w:spacing w:val="2"/>
        </w:rPr>
        <w:t xml:space="preserve"> </w:t>
      </w:r>
      <w:r w:rsidRPr="000229CC">
        <w:rPr>
          <w:spacing w:val="2"/>
        </w:rPr>
        <w:t>and</w:t>
      </w:r>
      <w:r>
        <w:rPr>
          <w:spacing w:val="2"/>
        </w:rPr>
        <w:t xml:space="preserve"> </w:t>
      </w:r>
      <w:r w:rsidRPr="000229CC">
        <w:rPr>
          <w:spacing w:val="2"/>
        </w:rPr>
        <w:t>Active</w:t>
      </w:r>
      <w:r>
        <w:rPr>
          <w:spacing w:val="2"/>
        </w:rPr>
        <w:t xml:space="preserve"> </w:t>
      </w:r>
      <w:r w:rsidR="00DB2368">
        <w:rPr>
          <w:spacing w:val="2"/>
        </w:rPr>
        <w:t>L</w:t>
      </w:r>
      <w:r w:rsidR="00DB2368" w:rsidRPr="000229CC">
        <w:rPr>
          <w:spacing w:val="2"/>
        </w:rPr>
        <w:t>abor</w:t>
      </w:r>
      <w:r w:rsidR="00DB2368">
        <w:rPr>
          <w:spacing w:val="2"/>
        </w:rPr>
        <w:t xml:space="preserve"> </w:t>
      </w:r>
      <w:r w:rsidRPr="000229CC">
        <w:rPr>
          <w:spacing w:val="2"/>
        </w:rPr>
        <w:t>Act,</w:t>
      </w:r>
      <w:r>
        <w:rPr>
          <w:spacing w:val="2"/>
        </w:rPr>
        <w:t xml:space="preserve"> </w:t>
      </w:r>
      <w:r w:rsidRPr="000229CC">
        <w:rPr>
          <w:spacing w:val="2"/>
        </w:rPr>
        <w:t>or</w:t>
      </w:r>
      <w:r>
        <w:rPr>
          <w:spacing w:val="2"/>
        </w:rPr>
        <w:t xml:space="preserve"> </w:t>
      </w:r>
      <w:r w:rsidRPr="000229CC">
        <w:rPr>
          <w:spacing w:val="2"/>
        </w:rPr>
        <w:t>if</w:t>
      </w:r>
      <w:r>
        <w:rPr>
          <w:spacing w:val="2"/>
        </w:rPr>
        <w:t xml:space="preserve"> </w:t>
      </w:r>
      <w:r w:rsidRPr="000229CC">
        <w:rPr>
          <w:spacing w:val="2"/>
        </w:rPr>
        <w:t>the</w:t>
      </w:r>
      <w:r>
        <w:rPr>
          <w:spacing w:val="2"/>
        </w:rPr>
        <w:t xml:space="preserve"> </w:t>
      </w:r>
      <w:r w:rsidRPr="000229CC">
        <w:rPr>
          <w:spacing w:val="2"/>
        </w:rPr>
        <w:t>person</w:t>
      </w:r>
      <w:r>
        <w:rPr>
          <w:spacing w:val="2"/>
        </w:rPr>
        <w:t xml:space="preserve"> </w:t>
      </w:r>
      <w:r w:rsidRPr="000229CC">
        <w:rPr>
          <w:spacing w:val="2"/>
        </w:rPr>
        <w:t>is</w:t>
      </w:r>
      <w:r>
        <w:rPr>
          <w:spacing w:val="2"/>
        </w:rPr>
        <w:t xml:space="preserve"> </w:t>
      </w:r>
      <w:r w:rsidRPr="000229CC">
        <w:rPr>
          <w:spacing w:val="2"/>
        </w:rPr>
        <w:t>admitted</w:t>
      </w:r>
      <w:r>
        <w:rPr>
          <w:spacing w:val="2"/>
        </w:rPr>
        <w:t xml:space="preserve"> </w:t>
      </w:r>
      <w:r w:rsidRPr="000229CC">
        <w:rPr>
          <w:spacing w:val="2"/>
        </w:rPr>
        <w:t>to</w:t>
      </w:r>
      <w:r>
        <w:rPr>
          <w:spacing w:val="2"/>
        </w:rPr>
        <w:t xml:space="preserve"> </w:t>
      </w:r>
      <w:r w:rsidRPr="000229CC">
        <w:rPr>
          <w:spacing w:val="2"/>
        </w:rPr>
        <w:t>the</w:t>
      </w:r>
      <w:r>
        <w:rPr>
          <w:spacing w:val="2"/>
        </w:rPr>
        <w:t xml:space="preserve"> </w:t>
      </w:r>
      <w:r w:rsidRPr="000229CC">
        <w:rPr>
          <w:spacing w:val="2"/>
        </w:rPr>
        <w:t>hospital</w:t>
      </w:r>
      <w:r>
        <w:rPr>
          <w:spacing w:val="2"/>
        </w:rPr>
        <w:t xml:space="preserve"> </w:t>
      </w:r>
      <w:r w:rsidRPr="000229CC">
        <w:rPr>
          <w:spacing w:val="2"/>
        </w:rPr>
        <w:t>within</w:t>
      </w:r>
      <w:r>
        <w:rPr>
          <w:spacing w:val="2"/>
        </w:rPr>
        <w:t xml:space="preserve"> </w:t>
      </w:r>
      <w:r w:rsidRPr="000229CC">
        <w:rPr>
          <w:spacing w:val="2"/>
        </w:rPr>
        <w:t>twenty-four</w:t>
      </w:r>
      <w:r>
        <w:rPr>
          <w:spacing w:val="2"/>
        </w:rPr>
        <w:t xml:space="preserve"> </w:t>
      </w:r>
      <w:r w:rsidRPr="000229CC">
        <w:rPr>
          <w:spacing w:val="2"/>
        </w:rPr>
        <w:t>(24)</w:t>
      </w:r>
      <w:r>
        <w:rPr>
          <w:spacing w:val="2"/>
        </w:rPr>
        <w:t xml:space="preserve"> </w:t>
      </w:r>
      <w:r w:rsidRPr="000229CC">
        <w:rPr>
          <w:spacing w:val="2"/>
        </w:rPr>
        <w:t>hours</w:t>
      </w:r>
      <w:r>
        <w:rPr>
          <w:spacing w:val="2"/>
        </w:rPr>
        <w:t xml:space="preserve"> </w:t>
      </w:r>
      <w:r w:rsidRPr="000229CC">
        <w:rPr>
          <w:spacing w:val="2"/>
        </w:rPr>
        <w:t>of</w:t>
      </w:r>
      <w:r>
        <w:rPr>
          <w:spacing w:val="2"/>
        </w:rPr>
        <w:t xml:space="preserve"> </w:t>
      </w:r>
      <w:r w:rsidRPr="000229CC">
        <w:rPr>
          <w:spacing w:val="2"/>
        </w:rPr>
        <w:t>the</w:t>
      </w:r>
      <w:r>
        <w:rPr>
          <w:spacing w:val="2"/>
        </w:rPr>
        <w:t xml:space="preserve"> </w:t>
      </w:r>
      <w:r w:rsidRPr="000229CC">
        <w:rPr>
          <w:spacing w:val="2"/>
        </w:rPr>
        <w:t>original</w:t>
      </w:r>
      <w:r>
        <w:rPr>
          <w:spacing w:val="2"/>
        </w:rPr>
        <w:t xml:space="preserve"> </w:t>
      </w:r>
      <w:r w:rsidRPr="000229CC">
        <w:rPr>
          <w:spacing w:val="2"/>
        </w:rPr>
        <w:t>visit.</w:t>
      </w:r>
      <w:r>
        <w:rPr>
          <w:spacing w:val="2"/>
        </w:rPr>
        <w:t xml:space="preserve"> </w:t>
      </w:r>
    </w:p>
    <w:p w14:paraId="7D626A50" w14:textId="77777777" w:rsidR="00830183" w:rsidRDefault="00830183" w:rsidP="00830183">
      <w:pPr>
        <w:widowControl w:val="0"/>
        <w:autoSpaceDE w:val="0"/>
        <w:autoSpaceDN w:val="0"/>
        <w:ind w:left="1440" w:right="382"/>
        <w:rPr>
          <w:spacing w:val="2"/>
        </w:rPr>
      </w:pPr>
    </w:p>
    <w:p w14:paraId="439574C6" w14:textId="53376DA3" w:rsidR="00830183" w:rsidRDefault="00830183" w:rsidP="00830183">
      <w:pPr>
        <w:widowControl w:val="0"/>
        <w:autoSpaceDE w:val="0"/>
        <w:autoSpaceDN w:val="0"/>
        <w:ind w:left="1440" w:right="382"/>
        <w:rPr>
          <w:spacing w:val="2"/>
        </w:rPr>
      </w:pPr>
      <w:r w:rsidRPr="000229CC">
        <w:rPr>
          <w:spacing w:val="2"/>
        </w:rPr>
        <w:t>In</w:t>
      </w:r>
      <w:r>
        <w:rPr>
          <w:spacing w:val="2"/>
        </w:rPr>
        <w:t xml:space="preserve"> </w:t>
      </w:r>
      <w:r w:rsidRPr="000229CC">
        <w:rPr>
          <w:spacing w:val="2"/>
        </w:rPr>
        <w:t>addition,</w:t>
      </w:r>
      <w:r>
        <w:rPr>
          <w:spacing w:val="2"/>
        </w:rPr>
        <w:t xml:space="preserve"> </w:t>
      </w:r>
      <w:r w:rsidRPr="000229CC">
        <w:rPr>
          <w:spacing w:val="2"/>
        </w:rPr>
        <w:t>the</w:t>
      </w:r>
      <w:r>
        <w:rPr>
          <w:spacing w:val="2"/>
        </w:rPr>
        <w:t xml:space="preserve"> </w:t>
      </w:r>
      <w:r w:rsidRPr="000229CC">
        <w:rPr>
          <w:spacing w:val="2"/>
        </w:rPr>
        <w:t>member</w:t>
      </w:r>
      <w:r>
        <w:rPr>
          <w:spacing w:val="2"/>
        </w:rPr>
        <w:t xml:space="preserve"> co</w:t>
      </w:r>
      <w:r w:rsidRPr="000229CC">
        <w:rPr>
          <w:spacing w:val="2"/>
        </w:rPr>
        <w:t>payment</w:t>
      </w:r>
      <w:r>
        <w:rPr>
          <w:spacing w:val="2"/>
        </w:rPr>
        <w:t xml:space="preserve"> </w:t>
      </w:r>
      <w:r w:rsidRPr="000229CC">
        <w:rPr>
          <w:spacing w:val="2"/>
        </w:rPr>
        <w:t>must</w:t>
      </w:r>
      <w:r>
        <w:rPr>
          <w:spacing w:val="2"/>
        </w:rPr>
        <w:t xml:space="preserve"> </w:t>
      </w:r>
      <w:r w:rsidRPr="000229CC">
        <w:rPr>
          <w:spacing w:val="2"/>
        </w:rPr>
        <w:t>be</w:t>
      </w:r>
      <w:r>
        <w:rPr>
          <w:spacing w:val="2"/>
        </w:rPr>
        <w:t xml:space="preserve"> </w:t>
      </w:r>
      <w:r w:rsidRPr="000229CC">
        <w:rPr>
          <w:spacing w:val="2"/>
        </w:rPr>
        <w:t>waived</w:t>
      </w:r>
      <w:r>
        <w:rPr>
          <w:spacing w:val="2"/>
        </w:rPr>
        <w:t xml:space="preserve"> </w:t>
      </w:r>
      <w:r w:rsidRPr="000229CC">
        <w:rPr>
          <w:spacing w:val="2"/>
        </w:rPr>
        <w:t>for</w:t>
      </w:r>
      <w:r>
        <w:rPr>
          <w:spacing w:val="2"/>
        </w:rPr>
        <w:t xml:space="preserve"> </w:t>
      </w:r>
      <w:r w:rsidRPr="000229CC">
        <w:rPr>
          <w:spacing w:val="2"/>
        </w:rPr>
        <w:t>any</w:t>
      </w:r>
      <w:r>
        <w:rPr>
          <w:spacing w:val="2"/>
        </w:rPr>
        <w:t xml:space="preserve"> </w:t>
      </w:r>
      <w:r w:rsidRPr="000229CC">
        <w:rPr>
          <w:spacing w:val="2"/>
        </w:rPr>
        <w:t>member</w:t>
      </w:r>
      <w:r>
        <w:rPr>
          <w:spacing w:val="2"/>
        </w:rPr>
        <w:t xml:space="preserve"> </w:t>
      </w:r>
      <w:r w:rsidRPr="000229CC">
        <w:rPr>
          <w:spacing w:val="2"/>
        </w:rPr>
        <w:t>who</w:t>
      </w:r>
      <w:r>
        <w:rPr>
          <w:spacing w:val="2"/>
        </w:rPr>
        <w:t xml:space="preserve"> </w:t>
      </w:r>
      <w:r w:rsidRPr="000229CC">
        <w:rPr>
          <w:spacing w:val="2"/>
        </w:rPr>
        <w:t>contacts</w:t>
      </w:r>
      <w:r>
        <w:rPr>
          <w:spacing w:val="2"/>
        </w:rPr>
        <w:t xml:space="preserve"> </w:t>
      </w:r>
      <w:r w:rsidRPr="000229CC">
        <w:rPr>
          <w:spacing w:val="2"/>
        </w:rPr>
        <w:t>the</w:t>
      </w:r>
      <w:r>
        <w:rPr>
          <w:spacing w:val="2"/>
        </w:rPr>
        <w:t xml:space="preserve"> </w:t>
      </w:r>
      <w:r w:rsidRPr="000229CC">
        <w:rPr>
          <w:spacing w:val="2"/>
        </w:rPr>
        <w:t>Contractor's</w:t>
      </w:r>
      <w:r>
        <w:rPr>
          <w:spacing w:val="2"/>
        </w:rPr>
        <w:t xml:space="preserve"> </w:t>
      </w:r>
      <w:r w:rsidRPr="000229CC">
        <w:rPr>
          <w:spacing w:val="2"/>
        </w:rPr>
        <w:t>24-hour</w:t>
      </w:r>
      <w:r>
        <w:rPr>
          <w:spacing w:val="2"/>
        </w:rPr>
        <w:t xml:space="preserve"> </w:t>
      </w:r>
      <w:r w:rsidRPr="000229CC">
        <w:rPr>
          <w:spacing w:val="2"/>
        </w:rPr>
        <w:t>Nurse</w:t>
      </w:r>
      <w:r>
        <w:rPr>
          <w:spacing w:val="2"/>
        </w:rPr>
        <w:t xml:space="preserve"> </w:t>
      </w:r>
      <w:r w:rsidRPr="000229CC">
        <w:rPr>
          <w:spacing w:val="2"/>
        </w:rPr>
        <w:t>Call</w:t>
      </w:r>
      <w:r>
        <w:rPr>
          <w:spacing w:val="2"/>
        </w:rPr>
        <w:t xml:space="preserve"> </w:t>
      </w:r>
      <w:r w:rsidRPr="000229CC">
        <w:rPr>
          <w:spacing w:val="2"/>
        </w:rPr>
        <w:t>line</w:t>
      </w:r>
      <w:r>
        <w:rPr>
          <w:spacing w:val="2"/>
        </w:rPr>
        <w:t xml:space="preserve"> </w:t>
      </w:r>
      <w:r w:rsidRPr="000229CC">
        <w:rPr>
          <w:spacing w:val="2"/>
        </w:rPr>
        <w:t>prior</w:t>
      </w:r>
      <w:r>
        <w:rPr>
          <w:spacing w:val="2"/>
        </w:rPr>
        <w:t xml:space="preserve"> </w:t>
      </w:r>
      <w:r w:rsidRPr="000229CC">
        <w:rPr>
          <w:spacing w:val="2"/>
        </w:rPr>
        <w:t>to</w:t>
      </w:r>
      <w:r>
        <w:rPr>
          <w:spacing w:val="2"/>
        </w:rPr>
        <w:t xml:space="preserve"> </w:t>
      </w:r>
      <w:r w:rsidRPr="000229CC">
        <w:rPr>
          <w:spacing w:val="2"/>
        </w:rPr>
        <w:t>utilizing</w:t>
      </w:r>
      <w:r>
        <w:rPr>
          <w:spacing w:val="2"/>
        </w:rPr>
        <w:t xml:space="preserve"> </w:t>
      </w:r>
      <w:r w:rsidRPr="000229CC">
        <w:rPr>
          <w:spacing w:val="2"/>
        </w:rPr>
        <w:t>a</w:t>
      </w:r>
      <w:r>
        <w:rPr>
          <w:spacing w:val="2"/>
        </w:rPr>
        <w:t xml:space="preserve"> </w:t>
      </w:r>
      <w:r w:rsidRPr="000229CC">
        <w:rPr>
          <w:spacing w:val="2"/>
        </w:rPr>
        <w:t>hospital</w:t>
      </w:r>
      <w:r>
        <w:rPr>
          <w:spacing w:val="2"/>
        </w:rPr>
        <w:t xml:space="preserve"> Emergency </w:t>
      </w:r>
      <w:r w:rsidRPr="000229CC">
        <w:rPr>
          <w:spacing w:val="2"/>
        </w:rPr>
        <w:t>department</w:t>
      </w:r>
      <w:r>
        <w:rPr>
          <w:spacing w:val="2"/>
        </w:rPr>
        <w:t xml:space="preserve"> </w:t>
      </w:r>
      <w:r w:rsidRPr="000229CC">
        <w:rPr>
          <w:spacing w:val="2"/>
        </w:rPr>
        <w:t>to</w:t>
      </w:r>
      <w:r>
        <w:rPr>
          <w:spacing w:val="2"/>
        </w:rPr>
        <w:t xml:space="preserve"> </w:t>
      </w:r>
      <w:r w:rsidRPr="000229CC">
        <w:rPr>
          <w:spacing w:val="2"/>
        </w:rPr>
        <w:t>obtain</w:t>
      </w:r>
      <w:r>
        <w:rPr>
          <w:spacing w:val="2"/>
        </w:rPr>
        <w:t xml:space="preserve"> </w:t>
      </w:r>
      <w:r w:rsidRPr="000229CC">
        <w:rPr>
          <w:spacing w:val="2"/>
        </w:rPr>
        <w:t>advice</w:t>
      </w:r>
      <w:r>
        <w:rPr>
          <w:spacing w:val="2"/>
        </w:rPr>
        <w:t xml:space="preserve"> </w:t>
      </w:r>
      <w:r w:rsidRPr="000229CC">
        <w:rPr>
          <w:spacing w:val="2"/>
        </w:rPr>
        <w:t>on</w:t>
      </w:r>
      <w:r>
        <w:rPr>
          <w:spacing w:val="2"/>
        </w:rPr>
        <w:t xml:space="preserve"> </w:t>
      </w:r>
      <w:r w:rsidRPr="000229CC">
        <w:rPr>
          <w:spacing w:val="2"/>
        </w:rPr>
        <w:t>their</w:t>
      </w:r>
      <w:r>
        <w:rPr>
          <w:spacing w:val="2"/>
        </w:rPr>
        <w:t xml:space="preserve"> </w:t>
      </w:r>
      <w:r w:rsidRPr="000229CC">
        <w:rPr>
          <w:spacing w:val="2"/>
        </w:rPr>
        <w:t>medical</w:t>
      </w:r>
      <w:r>
        <w:rPr>
          <w:spacing w:val="2"/>
        </w:rPr>
        <w:t xml:space="preserve"> </w:t>
      </w:r>
      <w:r w:rsidRPr="000229CC">
        <w:rPr>
          <w:spacing w:val="2"/>
        </w:rPr>
        <w:t>conditions</w:t>
      </w:r>
      <w:r>
        <w:rPr>
          <w:spacing w:val="2"/>
        </w:rPr>
        <w:t xml:space="preserve"> </w:t>
      </w:r>
      <w:r w:rsidRPr="000229CC">
        <w:rPr>
          <w:spacing w:val="2"/>
        </w:rPr>
        <w:t>and</w:t>
      </w:r>
      <w:r>
        <w:rPr>
          <w:spacing w:val="2"/>
        </w:rPr>
        <w:t xml:space="preserve"> </w:t>
      </w:r>
      <w:r w:rsidRPr="000229CC">
        <w:rPr>
          <w:spacing w:val="2"/>
        </w:rPr>
        <w:t>the</w:t>
      </w:r>
      <w:r>
        <w:rPr>
          <w:spacing w:val="2"/>
        </w:rPr>
        <w:t xml:space="preserve"> </w:t>
      </w:r>
      <w:r w:rsidRPr="000229CC">
        <w:rPr>
          <w:spacing w:val="2"/>
        </w:rPr>
        <w:t>appropriate</w:t>
      </w:r>
      <w:r>
        <w:rPr>
          <w:spacing w:val="2"/>
        </w:rPr>
        <w:t xml:space="preserve"> </w:t>
      </w:r>
      <w:r w:rsidRPr="000229CC">
        <w:rPr>
          <w:spacing w:val="2"/>
        </w:rPr>
        <w:t>setting</w:t>
      </w:r>
      <w:r>
        <w:rPr>
          <w:spacing w:val="2"/>
        </w:rPr>
        <w:t xml:space="preserve"> </w:t>
      </w:r>
      <w:r w:rsidRPr="000229CC">
        <w:rPr>
          <w:spacing w:val="2"/>
        </w:rPr>
        <w:t>to</w:t>
      </w:r>
      <w:r>
        <w:rPr>
          <w:spacing w:val="2"/>
        </w:rPr>
        <w:t xml:space="preserve"> </w:t>
      </w:r>
      <w:r w:rsidRPr="000229CC">
        <w:rPr>
          <w:spacing w:val="2"/>
        </w:rPr>
        <w:t>receive</w:t>
      </w:r>
      <w:r>
        <w:rPr>
          <w:spacing w:val="2"/>
        </w:rPr>
        <w:t xml:space="preserve"> </w:t>
      </w:r>
      <w:r w:rsidRPr="000229CC">
        <w:rPr>
          <w:spacing w:val="2"/>
        </w:rPr>
        <w:t>care.</w:t>
      </w:r>
      <w:r>
        <w:rPr>
          <w:spacing w:val="2"/>
        </w:rPr>
        <w:t xml:space="preserve"> </w:t>
      </w:r>
      <w:r w:rsidRPr="000229CC">
        <w:rPr>
          <w:spacing w:val="2"/>
        </w:rPr>
        <w:t>The</w:t>
      </w:r>
      <w:r>
        <w:rPr>
          <w:spacing w:val="2"/>
        </w:rPr>
        <w:t xml:space="preserve"> </w:t>
      </w:r>
      <w:r w:rsidRPr="000229CC">
        <w:rPr>
          <w:spacing w:val="2"/>
        </w:rPr>
        <w:t>Contractor</w:t>
      </w:r>
      <w:r>
        <w:rPr>
          <w:spacing w:val="2"/>
        </w:rPr>
        <w:t xml:space="preserve"> </w:t>
      </w:r>
      <w:r w:rsidRPr="000229CC">
        <w:rPr>
          <w:spacing w:val="2"/>
        </w:rPr>
        <w:t>shall</w:t>
      </w:r>
      <w:r>
        <w:rPr>
          <w:spacing w:val="2"/>
        </w:rPr>
        <w:t xml:space="preserve"> </w:t>
      </w:r>
      <w:r w:rsidRPr="000229CC">
        <w:rPr>
          <w:spacing w:val="2"/>
        </w:rPr>
        <w:t>develop</w:t>
      </w:r>
      <w:r>
        <w:rPr>
          <w:spacing w:val="2"/>
        </w:rPr>
        <w:t xml:space="preserve"> </w:t>
      </w:r>
      <w:r w:rsidRPr="000229CC">
        <w:rPr>
          <w:spacing w:val="2"/>
        </w:rPr>
        <w:t>a</w:t>
      </w:r>
      <w:r>
        <w:rPr>
          <w:spacing w:val="2"/>
        </w:rPr>
        <w:t xml:space="preserve"> </w:t>
      </w:r>
      <w:r w:rsidRPr="000229CC">
        <w:rPr>
          <w:spacing w:val="2"/>
        </w:rPr>
        <w:t>process</w:t>
      </w:r>
      <w:r>
        <w:rPr>
          <w:spacing w:val="2"/>
        </w:rPr>
        <w:t xml:space="preserve"> </w:t>
      </w:r>
      <w:r w:rsidRPr="000229CC">
        <w:rPr>
          <w:spacing w:val="2"/>
        </w:rPr>
        <w:t>by</w:t>
      </w:r>
      <w:r>
        <w:rPr>
          <w:spacing w:val="2"/>
        </w:rPr>
        <w:t xml:space="preserve"> </w:t>
      </w:r>
      <w:r w:rsidRPr="000229CC">
        <w:rPr>
          <w:spacing w:val="2"/>
        </w:rPr>
        <w:t>which</w:t>
      </w:r>
      <w:r>
        <w:rPr>
          <w:spacing w:val="2"/>
        </w:rPr>
        <w:t xml:space="preserve"> </w:t>
      </w:r>
      <w:r w:rsidRPr="000229CC">
        <w:rPr>
          <w:spacing w:val="2"/>
        </w:rPr>
        <w:t>a</w:t>
      </w:r>
      <w:r>
        <w:rPr>
          <w:spacing w:val="2"/>
        </w:rPr>
        <w:t xml:space="preserve"> </w:t>
      </w:r>
      <w:r w:rsidRPr="000229CC">
        <w:rPr>
          <w:spacing w:val="2"/>
        </w:rPr>
        <w:t>member</w:t>
      </w:r>
      <w:r>
        <w:rPr>
          <w:spacing w:val="2"/>
        </w:rPr>
        <w:t xml:space="preserve"> </w:t>
      </w:r>
      <w:r w:rsidRPr="000229CC">
        <w:rPr>
          <w:spacing w:val="2"/>
        </w:rPr>
        <w:t>may</w:t>
      </w:r>
      <w:r>
        <w:rPr>
          <w:spacing w:val="2"/>
        </w:rPr>
        <w:t xml:space="preserve"> </w:t>
      </w:r>
      <w:r w:rsidRPr="000229CC">
        <w:rPr>
          <w:spacing w:val="2"/>
        </w:rPr>
        <w:t>contact</w:t>
      </w:r>
      <w:r>
        <w:rPr>
          <w:spacing w:val="2"/>
        </w:rPr>
        <w:t xml:space="preserve"> </w:t>
      </w:r>
      <w:r w:rsidRPr="000229CC">
        <w:rPr>
          <w:spacing w:val="2"/>
        </w:rPr>
        <w:t>the</w:t>
      </w:r>
      <w:r>
        <w:rPr>
          <w:spacing w:val="2"/>
        </w:rPr>
        <w:t xml:space="preserve"> </w:t>
      </w:r>
      <w:r w:rsidRPr="000229CC">
        <w:rPr>
          <w:spacing w:val="2"/>
        </w:rPr>
        <w:t>Contractor's</w:t>
      </w:r>
      <w:r>
        <w:rPr>
          <w:spacing w:val="2"/>
        </w:rPr>
        <w:t xml:space="preserve"> </w:t>
      </w:r>
      <w:r w:rsidRPr="000229CC">
        <w:rPr>
          <w:spacing w:val="2"/>
        </w:rPr>
        <w:t>24-hour</w:t>
      </w:r>
      <w:r>
        <w:rPr>
          <w:spacing w:val="2"/>
        </w:rPr>
        <w:t xml:space="preserve"> </w:t>
      </w:r>
      <w:r w:rsidRPr="000229CC">
        <w:rPr>
          <w:spacing w:val="2"/>
        </w:rPr>
        <w:t>Nurse</w:t>
      </w:r>
      <w:r>
        <w:rPr>
          <w:spacing w:val="2"/>
        </w:rPr>
        <w:t xml:space="preserve"> </w:t>
      </w:r>
      <w:r w:rsidRPr="000229CC">
        <w:rPr>
          <w:spacing w:val="2"/>
        </w:rPr>
        <w:t>Call</w:t>
      </w:r>
      <w:r>
        <w:rPr>
          <w:spacing w:val="2"/>
        </w:rPr>
        <w:t xml:space="preserve"> </w:t>
      </w:r>
      <w:r w:rsidRPr="000229CC">
        <w:rPr>
          <w:spacing w:val="2"/>
        </w:rPr>
        <w:t>line</w:t>
      </w:r>
      <w:r>
        <w:rPr>
          <w:spacing w:val="2"/>
        </w:rPr>
        <w:t xml:space="preserve"> </w:t>
      </w:r>
      <w:r w:rsidRPr="000229CC">
        <w:rPr>
          <w:spacing w:val="2"/>
        </w:rPr>
        <w:t>to</w:t>
      </w:r>
      <w:r>
        <w:rPr>
          <w:spacing w:val="2"/>
        </w:rPr>
        <w:t xml:space="preserve"> </w:t>
      </w:r>
      <w:r w:rsidRPr="000229CC">
        <w:rPr>
          <w:spacing w:val="2"/>
        </w:rPr>
        <w:t>obtain</w:t>
      </w:r>
      <w:r>
        <w:rPr>
          <w:spacing w:val="2"/>
        </w:rPr>
        <w:t xml:space="preserve"> </w:t>
      </w:r>
      <w:r w:rsidRPr="000229CC">
        <w:rPr>
          <w:spacing w:val="2"/>
        </w:rPr>
        <w:t>a</w:t>
      </w:r>
      <w:r>
        <w:rPr>
          <w:spacing w:val="2"/>
        </w:rPr>
        <w:t xml:space="preserve"> co</w:t>
      </w:r>
      <w:r w:rsidRPr="000229CC">
        <w:rPr>
          <w:spacing w:val="2"/>
        </w:rPr>
        <w:t>payment</w:t>
      </w:r>
      <w:r>
        <w:rPr>
          <w:spacing w:val="2"/>
        </w:rPr>
        <w:t xml:space="preserve"> </w:t>
      </w:r>
      <w:r w:rsidRPr="000229CC">
        <w:rPr>
          <w:spacing w:val="2"/>
        </w:rPr>
        <w:t>waiver</w:t>
      </w:r>
      <w:r>
        <w:rPr>
          <w:spacing w:val="2"/>
        </w:rPr>
        <w:t xml:space="preserve"> </w:t>
      </w:r>
      <w:r w:rsidRPr="000229CC">
        <w:rPr>
          <w:spacing w:val="2"/>
        </w:rPr>
        <w:t>prior</w:t>
      </w:r>
      <w:r>
        <w:rPr>
          <w:spacing w:val="2"/>
        </w:rPr>
        <w:t xml:space="preserve"> </w:t>
      </w:r>
      <w:r w:rsidRPr="000229CC">
        <w:rPr>
          <w:spacing w:val="2"/>
        </w:rPr>
        <w:t>to</w:t>
      </w:r>
      <w:r>
        <w:rPr>
          <w:spacing w:val="2"/>
        </w:rPr>
        <w:t xml:space="preserve"> </w:t>
      </w:r>
      <w:r w:rsidRPr="000229CC">
        <w:rPr>
          <w:spacing w:val="2"/>
        </w:rPr>
        <w:t>utilizing</w:t>
      </w:r>
      <w:r>
        <w:rPr>
          <w:spacing w:val="2"/>
        </w:rPr>
        <w:t xml:space="preserve"> </w:t>
      </w:r>
      <w:r w:rsidRPr="000229CC">
        <w:rPr>
          <w:spacing w:val="2"/>
        </w:rPr>
        <w:t>a</w:t>
      </w:r>
      <w:r>
        <w:rPr>
          <w:spacing w:val="2"/>
        </w:rPr>
        <w:t xml:space="preserve"> </w:t>
      </w:r>
      <w:r w:rsidRPr="000229CC">
        <w:rPr>
          <w:spacing w:val="2"/>
        </w:rPr>
        <w:t>hospital</w:t>
      </w:r>
      <w:r>
        <w:rPr>
          <w:spacing w:val="2"/>
        </w:rPr>
        <w:t xml:space="preserve"> Emergency </w:t>
      </w:r>
      <w:r w:rsidRPr="000229CC">
        <w:rPr>
          <w:spacing w:val="2"/>
        </w:rPr>
        <w:t>department.</w:t>
      </w:r>
      <w:r>
        <w:rPr>
          <w:spacing w:val="2"/>
        </w:rPr>
        <w:t xml:space="preserve"> </w:t>
      </w:r>
      <w:r w:rsidRPr="000229CC">
        <w:rPr>
          <w:spacing w:val="2"/>
        </w:rPr>
        <w:t>If</w:t>
      </w:r>
      <w:r>
        <w:rPr>
          <w:spacing w:val="2"/>
        </w:rPr>
        <w:t xml:space="preserve"> </w:t>
      </w:r>
      <w:r w:rsidRPr="000229CC">
        <w:rPr>
          <w:spacing w:val="2"/>
        </w:rPr>
        <w:t>a</w:t>
      </w:r>
      <w:r>
        <w:rPr>
          <w:spacing w:val="2"/>
        </w:rPr>
        <w:t xml:space="preserve"> </w:t>
      </w:r>
      <w:r w:rsidRPr="000229CC">
        <w:rPr>
          <w:spacing w:val="2"/>
        </w:rPr>
        <w:t>member</w:t>
      </w:r>
      <w:r>
        <w:rPr>
          <w:spacing w:val="2"/>
        </w:rPr>
        <w:t xml:space="preserve"> </w:t>
      </w:r>
      <w:r w:rsidRPr="000229CC">
        <w:rPr>
          <w:spacing w:val="2"/>
        </w:rPr>
        <w:t>contacts</w:t>
      </w:r>
      <w:r>
        <w:rPr>
          <w:spacing w:val="2"/>
        </w:rPr>
        <w:t xml:space="preserve"> </w:t>
      </w:r>
      <w:r w:rsidRPr="000229CC">
        <w:rPr>
          <w:spacing w:val="2"/>
        </w:rPr>
        <w:t>the</w:t>
      </w:r>
      <w:r>
        <w:rPr>
          <w:spacing w:val="2"/>
        </w:rPr>
        <w:t xml:space="preserve"> </w:t>
      </w:r>
      <w:r w:rsidRPr="000229CC">
        <w:rPr>
          <w:spacing w:val="2"/>
        </w:rPr>
        <w:t>Nurse</w:t>
      </w:r>
      <w:r>
        <w:rPr>
          <w:spacing w:val="2"/>
        </w:rPr>
        <w:t xml:space="preserve"> </w:t>
      </w:r>
      <w:r w:rsidRPr="000229CC">
        <w:rPr>
          <w:spacing w:val="2"/>
        </w:rPr>
        <w:t>Call</w:t>
      </w:r>
      <w:r>
        <w:rPr>
          <w:spacing w:val="2"/>
        </w:rPr>
        <w:t xml:space="preserve"> </w:t>
      </w:r>
      <w:r w:rsidRPr="000229CC">
        <w:rPr>
          <w:spacing w:val="2"/>
        </w:rPr>
        <w:t>line</w:t>
      </w:r>
      <w:r>
        <w:rPr>
          <w:spacing w:val="2"/>
        </w:rPr>
        <w:t xml:space="preserve"> </w:t>
      </w:r>
      <w:r w:rsidRPr="000229CC">
        <w:rPr>
          <w:spacing w:val="2"/>
        </w:rPr>
        <w:t>prior</w:t>
      </w:r>
      <w:r>
        <w:rPr>
          <w:spacing w:val="2"/>
        </w:rPr>
        <w:t xml:space="preserve"> </w:t>
      </w:r>
      <w:r w:rsidRPr="000229CC">
        <w:rPr>
          <w:spacing w:val="2"/>
        </w:rPr>
        <w:t>to</w:t>
      </w:r>
      <w:r>
        <w:rPr>
          <w:spacing w:val="2"/>
        </w:rPr>
        <w:t xml:space="preserve"> </w:t>
      </w:r>
      <w:r w:rsidRPr="000229CC">
        <w:rPr>
          <w:spacing w:val="2"/>
        </w:rPr>
        <w:t>seeking</w:t>
      </w:r>
      <w:r>
        <w:rPr>
          <w:spacing w:val="2"/>
        </w:rPr>
        <w:t xml:space="preserve"> Emergency </w:t>
      </w:r>
      <w:r w:rsidRPr="000229CC">
        <w:rPr>
          <w:spacing w:val="2"/>
        </w:rPr>
        <w:t>care,</w:t>
      </w:r>
      <w:r>
        <w:rPr>
          <w:spacing w:val="2"/>
        </w:rPr>
        <w:t xml:space="preserve"> </w:t>
      </w:r>
      <w:r w:rsidRPr="000229CC">
        <w:rPr>
          <w:spacing w:val="2"/>
        </w:rPr>
        <w:t>the</w:t>
      </w:r>
      <w:r>
        <w:rPr>
          <w:spacing w:val="2"/>
        </w:rPr>
        <w:t xml:space="preserve"> </w:t>
      </w:r>
      <w:r w:rsidRPr="000229CC">
        <w:rPr>
          <w:spacing w:val="2"/>
        </w:rPr>
        <w:t>member</w:t>
      </w:r>
      <w:r>
        <w:rPr>
          <w:spacing w:val="2"/>
        </w:rPr>
        <w:t xml:space="preserve"> </w:t>
      </w:r>
      <w:r w:rsidRPr="000229CC">
        <w:rPr>
          <w:spacing w:val="2"/>
        </w:rPr>
        <w:t>will</w:t>
      </w:r>
      <w:r>
        <w:rPr>
          <w:spacing w:val="2"/>
        </w:rPr>
        <w:t xml:space="preserve"> </w:t>
      </w:r>
      <w:r w:rsidRPr="000229CC">
        <w:rPr>
          <w:spacing w:val="2"/>
        </w:rPr>
        <w:t>not</w:t>
      </w:r>
      <w:r>
        <w:rPr>
          <w:spacing w:val="2"/>
        </w:rPr>
        <w:t xml:space="preserve"> </w:t>
      </w:r>
      <w:r w:rsidRPr="000229CC">
        <w:rPr>
          <w:spacing w:val="2"/>
        </w:rPr>
        <w:t>be</w:t>
      </w:r>
      <w:r>
        <w:rPr>
          <w:spacing w:val="2"/>
        </w:rPr>
        <w:t xml:space="preserve"> </w:t>
      </w:r>
      <w:r w:rsidRPr="000229CC">
        <w:rPr>
          <w:spacing w:val="2"/>
        </w:rPr>
        <w:t>subject</w:t>
      </w:r>
      <w:r>
        <w:rPr>
          <w:spacing w:val="2"/>
        </w:rPr>
        <w:t xml:space="preserve"> </w:t>
      </w:r>
      <w:r w:rsidRPr="000229CC">
        <w:rPr>
          <w:spacing w:val="2"/>
        </w:rPr>
        <w:t>to</w:t>
      </w:r>
      <w:r>
        <w:rPr>
          <w:spacing w:val="2"/>
        </w:rPr>
        <w:t xml:space="preserve"> </w:t>
      </w:r>
      <w:r w:rsidRPr="000229CC">
        <w:rPr>
          <w:spacing w:val="2"/>
        </w:rPr>
        <w:t>the</w:t>
      </w:r>
      <w:r>
        <w:rPr>
          <w:spacing w:val="2"/>
        </w:rPr>
        <w:t xml:space="preserve"> </w:t>
      </w:r>
      <w:r w:rsidRPr="000229CC">
        <w:rPr>
          <w:spacing w:val="2"/>
        </w:rPr>
        <w:t>prudent</w:t>
      </w:r>
      <w:r>
        <w:rPr>
          <w:spacing w:val="2"/>
        </w:rPr>
        <w:t xml:space="preserve"> </w:t>
      </w:r>
      <w:r w:rsidRPr="000229CC">
        <w:rPr>
          <w:spacing w:val="2"/>
        </w:rPr>
        <w:t>layperson</w:t>
      </w:r>
      <w:r>
        <w:rPr>
          <w:spacing w:val="2"/>
        </w:rPr>
        <w:t xml:space="preserve"> </w:t>
      </w:r>
      <w:r w:rsidRPr="000229CC">
        <w:rPr>
          <w:spacing w:val="2"/>
        </w:rPr>
        <w:t>review</w:t>
      </w:r>
      <w:r>
        <w:rPr>
          <w:spacing w:val="2"/>
        </w:rPr>
        <w:t xml:space="preserve"> </w:t>
      </w:r>
      <w:r w:rsidRPr="000229CC">
        <w:rPr>
          <w:spacing w:val="2"/>
        </w:rPr>
        <w:t>to</w:t>
      </w:r>
      <w:r>
        <w:rPr>
          <w:spacing w:val="2"/>
        </w:rPr>
        <w:t xml:space="preserve"> </w:t>
      </w:r>
      <w:r w:rsidRPr="000229CC">
        <w:rPr>
          <w:spacing w:val="2"/>
        </w:rPr>
        <w:t>determine</w:t>
      </w:r>
      <w:r>
        <w:rPr>
          <w:spacing w:val="2"/>
        </w:rPr>
        <w:t xml:space="preserve"> </w:t>
      </w:r>
      <w:r w:rsidRPr="000229CC">
        <w:rPr>
          <w:spacing w:val="2"/>
        </w:rPr>
        <w:t>whether</w:t>
      </w:r>
      <w:r>
        <w:rPr>
          <w:spacing w:val="2"/>
        </w:rPr>
        <w:t xml:space="preserve"> </w:t>
      </w:r>
      <w:r w:rsidRPr="000229CC">
        <w:rPr>
          <w:spacing w:val="2"/>
        </w:rPr>
        <w:t>an</w:t>
      </w:r>
      <w:r>
        <w:rPr>
          <w:spacing w:val="2"/>
        </w:rPr>
        <w:t xml:space="preserve"> Emergency </w:t>
      </w:r>
      <w:r w:rsidRPr="000229CC">
        <w:rPr>
          <w:spacing w:val="2"/>
        </w:rPr>
        <w:t>medical</w:t>
      </w:r>
      <w:r>
        <w:rPr>
          <w:spacing w:val="2"/>
        </w:rPr>
        <w:t xml:space="preserve"> </w:t>
      </w:r>
      <w:r w:rsidRPr="000229CC">
        <w:rPr>
          <w:spacing w:val="2"/>
        </w:rPr>
        <w:t>condition</w:t>
      </w:r>
      <w:r>
        <w:rPr>
          <w:spacing w:val="2"/>
        </w:rPr>
        <w:t xml:space="preserve"> </w:t>
      </w:r>
      <w:r w:rsidRPr="000229CC">
        <w:rPr>
          <w:spacing w:val="2"/>
        </w:rPr>
        <w:t>exists</w:t>
      </w:r>
      <w:r>
        <w:rPr>
          <w:spacing w:val="2"/>
        </w:rPr>
        <w:t xml:space="preserve"> </w:t>
      </w:r>
      <w:r w:rsidRPr="000229CC">
        <w:rPr>
          <w:spacing w:val="2"/>
        </w:rPr>
        <w:t>for</w:t>
      </w:r>
      <w:r>
        <w:rPr>
          <w:spacing w:val="2"/>
        </w:rPr>
        <w:t xml:space="preserve"> </w:t>
      </w:r>
      <w:r w:rsidRPr="000229CC">
        <w:rPr>
          <w:spacing w:val="2"/>
        </w:rPr>
        <w:t>purposes</w:t>
      </w:r>
      <w:r>
        <w:rPr>
          <w:spacing w:val="2"/>
        </w:rPr>
        <w:t xml:space="preserve"> </w:t>
      </w:r>
      <w:r w:rsidRPr="000229CC">
        <w:rPr>
          <w:spacing w:val="2"/>
        </w:rPr>
        <w:t>of</w:t>
      </w:r>
      <w:r>
        <w:rPr>
          <w:spacing w:val="2"/>
        </w:rPr>
        <w:t xml:space="preserve"> </w:t>
      </w:r>
      <w:r w:rsidRPr="000229CC">
        <w:rPr>
          <w:spacing w:val="2"/>
        </w:rPr>
        <w:t>applying</w:t>
      </w:r>
      <w:r>
        <w:rPr>
          <w:spacing w:val="2"/>
        </w:rPr>
        <w:t xml:space="preserve"> </w:t>
      </w:r>
      <w:r w:rsidRPr="000229CC">
        <w:rPr>
          <w:spacing w:val="2"/>
        </w:rPr>
        <w:t>the</w:t>
      </w:r>
      <w:r>
        <w:rPr>
          <w:spacing w:val="2"/>
        </w:rPr>
        <w:t xml:space="preserve"> co</w:t>
      </w:r>
      <w:r w:rsidRPr="000229CC">
        <w:rPr>
          <w:spacing w:val="2"/>
        </w:rPr>
        <w:t>payment.</w:t>
      </w:r>
      <w:r>
        <w:rPr>
          <w:spacing w:val="2"/>
        </w:rPr>
        <w:t xml:space="preserve"> </w:t>
      </w:r>
      <w:r w:rsidRPr="000229CC">
        <w:rPr>
          <w:spacing w:val="2"/>
        </w:rPr>
        <w:t>The</w:t>
      </w:r>
      <w:r>
        <w:rPr>
          <w:spacing w:val="2"/>
        </w:rPr>
        <w:t xml:space="preserve"> </w:t>
      </w:r>
      <w:r w:rsidRPr="000229CC">
        <w:rPr>
          <w:spacing w:val="2"/>
        </w:rPr>
        <w:t>Contractor</w:t>
      </w:r>
      <w:r>
        <w:rPr>
          <w:spacing w:val="2"/>
        </w:rPr>
        <w:t xml:space="preserve"> </w:t>
      </w:r>
      <w:r w:rsidRPr="000229CC">
        <w:rPr>
          <w:spacing w:val="2"/>
        </w:rPr>
        <w:t>must</w:t>
      </w:r>
      <w:r>
        <w:rPr>
          <w:spacing w:val="2"/>
        </w:rPr>
        <w:t xml:space="preserve"> </w:t>
      </w:r>
      <w:r w:rsidRPr="000229CC">
        <w:rPr>
          <w:spacing w:val="2"/>
        </w:rPr>
        <w:t>have</w:t>
      </w:r>
      <w:r>
        <w:rPr>
          <w:spacing w:val="2"/>
        </w:rPr>
        <w:t xml:space="preserve"> </w:t>
      </w:r>
      <w:r w:rsidRPr="000229CC">
        <w:rPr>
          <w:spacing w:val="2"/>
        </w:rPr>
        <w:t>processes</w:t>
      </w:r>
      <w:r>
        <w:rPr>
          <w:spacing w:val="2"/>
        </w:rPr>
        <w:t xml:space="preserve"> </w:t>
      </w:r>
      <w:r w:rsidRPr="000229CC">
        <w:rPr>
          <w:spacing w:val="2"/>
        </w:rPr>
        <w:t>in</w:t>
      </w:r>
      <w:r>
        <w:rPr>
          <w:spacing w:val="2"/>
        </w:rPr>
        <w:t xml:space="preserve"> </w:t>
      </w:r>
      <w:r w:rsidRPr="000229CC">
        <w:rPr>
          <w:spacing w:val="2"/>
        </w:rPr>
        <w:t>place</w:t>
      </w:r>
      <w:r>
        <w:rPr>
          <w:spacing w:val="2"/>
        </w:rPr>
        <w:t xml:space="preserve"> </w:t>
      </w:r>
      <w:r w:rsidRPr="000229CC">
        <w:rPr>
          <w:spacing w:val="2"/>
        </w:rPr>
        <w:t>to</w:t>
      </w:r>
      <w:r>
        <w:rPr>
          <w:spacing w:val="2"/>
        </w:rPr>
        <w:t xml:space="preserve"> </w:t>
      </w:r>
      <w:r w:rsidRPr="000229CC">
        <w:rPr>
          <w:spacing w:val="2"/>
        </w:rPr>
        <w:t>communicate</w:t>
      </w:r>
      <w:r>
        <w:rPr>
          <w:spacing w:val="2"/>
        </w:rPr>
        <w:t xml:space="preserve"> Emergency </w:t>
      </w:r>
      <w:r w:rsidRPr="000229CC">
        <w:rPr>
          <w:spacing w:val="2"/>
        </w:rPr>
        <w:t>department</w:t>
      </w:r>
      <w:r>
        <w:rPr>
          <w:spacing w:val="2"/>
        </w:rPr>
        <w:t xml:space="preserve"> co</w:t>
      </w:r>
      <w:r w:rsidRPr="000229CC">
        <w:rPr>
          <w:spacing w:val="2"/>
        </w:rPr>
        <w:t>payment</w:t>
      </w:r>
      <w:r>
        <w:rPr>
          <w:spacing w:val="2"/>
        </w:rPr>
        <w:t xml:space="preserve"> </w:t>
      </w:r>
      <w:r w:rsidRPr="000229CC">
        <w:rPr>
          <w:spacing w:val="2"/>
        </w:rPr>
        <w:t>waivers</w:t>
      </w:r>
      <w:r>
        <w:rPr>
          <w:spacing w:val="2"/>
        </w:rPr>
        <w:t xml:space="preserve"> </w:t>
      </w:r>
      <w:r w:rsidRPr="000229CC">
        <w:rPr>
          <w:spacing w:val="2"/>
        </w:rPr>
        <w:t>on</w:t>
      </w:r>
      <w:r>
        <w:rPr>
          <w:spacing w:val="2"/>
        </w:rPr>
        <w:t xml:space="preserve"> </w:t>
      </w:r>
      <w:r w:rsidRPr="000229CC">
        <w:rPr>
          <w:spacing w:val="2"/>
        </w:rPr>
        <w:t>a</w:t>
      </w:r>
      <w:r>
        <w:rPr>
          <w:spacing w:val="2"/>
        </w:rPr>
        <w:t xml:space="preserve"> </w:t>
      </w:r>
      <w:r w:rsidRPr="000229CC">
        <w:rPr>
          <w:spacing w:val="2"/>
        </w:rPr>
        <w:t>prospective</w:t>
      </w:r>
      <w:r>
        <w:rPr>
          <w:spacing w:val="2"/>
        </w:rPr>
        <w:t xml:space="preserve"> </w:t>
      </w:r>
      <w:r w:rsidRPr="000229CC">
        <w:rPr>
          <w:spacing w:val="2"/>
        </w:rPr>
        <w:t>basis.</w:t>
      </w:r>
      <w:r>
        <w:rPr>
          <w:spacing w:val="2"/>
        </w:rPr>
        <w:t xml:space="preserve"> </w:t>
      </w:r>
      <w:r w:rsidRPr="000229CC">
        <w:rPr>
          <w:spacing w:val="2"/>
        </w:rPr>
        <w:t>In</w:t>
      </w:r>
      <w:r>
        <w:rPr>
          <w:spacing w:val="2"/>
        </w:rPr>
        <w:t xml:space="preserve"> </w:t>
      </w:r>
      <w:r w:rsidRPr="000229CC">
        <w:rPr>
          <w:spacing w:val="2"/>
        </w:rPr>
        <w:t>addition,</w:t>
      </w:r>
      <w:r>
        <w:rPr>
          <w:spacing w:val="2"/>
        </w:rPr>
        <w:t xml:space="preserve"> </w:t>
      </w:r>
      <w:r w:rsidRPr="000229CC">
        <w:rPr>
          <w:spacing w:val="2"/>
        </w:rPr>
        <w:t>the</w:t>
      </w:r>
      <w:r>
        <w:rPr>
          <w:spacing w:val="2"/>
        </w:rPr>
        <w:t xml:space="preserve"> </w:t>
      </w:r>
      <w:r w:rsidRPr="000229CC">
        <w:rPr>
          <w:spacing w:val="2"/>
        </w:rPr>
        <w:t>Contractor</w:t>
      </w:r>
      <w:r>
        <w:rPr>
          <w:spacing w:val="2"/>
        </w:rPr>
        <w:t xml:space="preserve"> </w:t>
      </w:r>
      <w:r w:rsidRPr="000229CC">
        <w:rPr>
          <w:spacing w:val="2"/>
        </w:rPr>
        <w:t>shall</w:t>
      </w:r>
      <w:r>
        <w:rPr>
          <w:spacing w:val="2"/>
        </w:rPr>
        <w:t xml:space="preserve"> </w:t>
      </w:r>
      <w:r w:rsidRPr="000229CC">
        <w:rPr>
          <w:spacing w:val="2"/>
        </w:rPr>
        <w:t>track</w:t>
      </w:r>
      <w:r>
        <w:rPr>
          <w:spacing w:val="2"/>
        </w:rPr>
        <w:t xml:space="preserve"> </w:t>
      </w:r>
      <w:r w:rsidRPr="000229CC">
        <w:rPr>
          <w:spacing w:val="2"/>
        </w:rPr>
        <w:t>and</w:t>
      </w:r>
      <w:r>
        <w:rPr>
          <w:spacing w:val="2"/>
        </w:rPr>
        <w:t xml:space="preserve"> </w:t>
      </w:r>
      <w:r w:rsidRPr="000229CC">
        <w:rPr>
          <w:spacing w:val="2"/>
        </w:rPr>
        <w:t>monitor</w:t>
      </w:r>
      <w:r>
        <w:rPr>
          <w:spacing w:val="2"/>
        </w:rPr>
        <w:t xml:space="preserve"> </w:t>
      </w:r>
      <w:r w:rsidRPr="000229CC">
        <w:rPr>
          <w:spacing w:val="2"/>
        </w:rPr>
        <w:t>whether</w:t>
      </w:r>
      <w:r>
        <w:rPr>
          <w:spacing w:val="2"/>
        </w:rPr>
        <w:t xml:space="preserve"> </w:t>
      </w:r>
      <w:r w:rsidRPr="000229CC">
        <w:rPr>
          <w:spacing w:val="2"/>
        </w:rPr>
        <w:t>members</w:t>
      </w:r>
      <w:r>
        <w:rPr>
          <w:spacing w:val="2"/>
        </w:rPr>
        <w:t xml:space="preserve"> </w:t>
      </w:r>
      <w:r w:rsidRPr="000229CC">
        <w:rPr>
          <w:spacing w:val="2"/>
        </w:rPr>
        <w:t>who</w:t>
      </w:r>
      <w:r>
        <w:rPr>
          <w:spacing w:val="2"/>
        </w:rPr>
        <w:t xml:space="preserve"> </w:t>
      </w:r>
      <w:r w:rsidRPr="000229CC">
        <w:rPr>
          <w:spacing w:val="2"/>
        </w:rPr>
        <w:t>contacted</w:t>
      </w:r>
      <w:r>
        <w:rPr>
          <w:spacing w:val="2"/>
        </w:rPr>
        <w:t xml:space="preserve"> </w:t>
      </w:r>
      <w:r w:rsidRPr="000229CC">
        <w:rPr>
          <w:spacing w:val="2"/>
        </w:rPr>
        <w:t>the</w:t>
      </w:r>
      <w:r>
        <w:rPr>
          <w:spacing w:val="2"/>
        </w:rPr>
        <w:t xml:space="preserve"> </w:t>
      </w:r>
      <w:r w:rsidRPr="000229CC">
        <w:rPr>
          <w:spacing w:val="2"/>
        </w:rPr>
        <w:t>24-Hour</w:t>
      </w:r>
      <w:r>
        <w:rPr>
          <w:spacing w:val="2"/>
        </w:rPr>
        <w:t xml:space="preserve"> </w:t>
      </w:r>
      <w:r w:rsidRPr="000229CC">
        <w:rPr>
          <w:spacing w:val="2"/>
        </w:rPr>
        <w:t>Nurse</w:t>
      </w:r>
      <w:r>
        <w:rPr>
          <w:spacing w:val="2"/>
        </w:rPr>
        <w:t xml:space="preserve"> </w:t>
      </w:r>
      <w:r w:rsidRPr="000229CC">
        <w:rPr>
          <w:spacing w:val="2"/>
        </w:rPr>
        <w:t>Call</w:t>
      </w:r>
      <w:r>
        <w:rPr>
          <w:spacing w:val="2"/>
        </w:rPr>
        <w:t xml:space="preserve"> </w:t>
      </w:r>
      <w:r w:rsidRPr="000229CC">
        <w:rPr>
          <w:spacing w:val="2"/>
        </w:rPr>
        <w:t>line</w:t>
      </w:r>
      <w:r>
        <w:rPr>
          <w:spacing w:val="2"/>
        </w:rPr>
        <w:t xml:space="preserve"> </w:t>
      </w:r>
      <w:r w:rsidRPr="000229CC">
        <w:rPr>
          <w:spacing w:val="2"/>
        </w:rPr>
        <w:t>for</w:t>
      </w:r>
      <w:r>
        <w:rPr>
          <w:spacing w:val="2"/>
        </w:rPr>
        <w:t xml:space="preserve"> </w:t>
      </w:r>
      <w:r w:rsidRPr="000229CC">
        <w:rPr>
          <w:spacing w:val="2"/>
        </w:rPr>
        <w:t>purposes</w:t>
      </w:r>
      <w:r>
        <w:rPr>
          <w:spacing w:val="2"/>
        </w:rPr>
        <w:t xml:space="preserve"> </w:t>
      </w:r>
      <w:r w:rsidRPr="000229CC">
        <w:rPr>
          <w:spacing w:val="2"/>
        </w:rPr>
        <w:t>of</w:t>
      </w:r>
      <w:r>
        <w:rPr>
          <w:spacing w:val="2"/>
        </w:rPr>
        <w:t xml:space="preserve"> co</w:t>
      </w:r>
      <w:r w:rsidRPr="000229CC">
        <w:rPr>
          <w:spacing w:val="2"/>
        </w:rPr>
        <w:t>payment</w:t>
      </w:r>
      <w:r>
        <w:rPr>
          <w:spacing w:val="2"/>
        </w:rPr>
        <w:t xml:space="preserve"> </w:t>
      </w:r>
      <w:r w:rsidRPr="000229CC">
        <w:rPr>
          <w:spacing w:val="2"/>
        </w:rPr>
        <w:t>waiver</w:t>
      </w:r>
      <w:r>
        <w:rPr>
          <w:spacing w:val="2"/>
        </w:rPr>
        <w:t xml:space="preserve"> </w:t>
      </w:r>
      <w:r w:rsidRPr="000229CC">
        <w:rPr>
          <w:spacing w:val="2"/>
        </w:rPr>
        <w:t>were</w:t>
      </w:r>
      <w:r>
        <w:rPr>
          <w:spacing w:val="2"/>
        </w:rPr>
        <w:t xml:space="preserve"> </w:t>
      </w:r>
      <w:r w:rsidRPr="000229CC">
        <w:rPr>
          <w:spacing w:val="2"/>
        </w:rPr>
        <w:t>advised</w:t>
      </w:r>
      <w:r>
        <w:rPr>
          <w:spacing w:val="2"/>
        </w:rPr>
        <w:t xml:space="preserve"> </w:t>
      </w:r>
      <w:r w:rsidRPr="000229CC">
        <w:rPr>
          <w:spacing w:val="2"/>
        </w:rPr>
        <w:t>to</w:t>
      </w:r>
      <w:r>
        <w:rPr>
          <w:spacing w:val="2"/>
        </w:rPr>
        <w:t xml:space="preserve"> </w:t>
      </w:r>
      <w:r w:rsidRPr="000229CC">
        <w:rPr>
          <w:spacing w:val="2"/>
        </w:rPr>
        <w:t>seek</w:t>
      </w:r>
      <w:r>
        <w:rPr>
          <w:spacing w:val="2"/>
        </w:rPr>
        <w:t xml:space="preserve"> Emergency </w:t>
      </w:r>
      <w:r w:rsidRPr="000229CC">
        <w:rPr>
          <w:spacing w:val="2"/>
        </w:rPr>
        <w:t>services.</w:t>
      </w:r>
      <w:r>
        <w:rPr>
          <w:spacing w:val="2"/>
        </w:rPr>
        <w:t xml:space="preserve"> </w:t>
      </w:r>
    </w:p>
    <w:p w14:paraId="57ADB78E" w14:textId="77777777" w:rsidR="00830183" w:rsidRDefault="00830183" w:rsidP="00830183">
      <w:pPr>
        <w:widowControl w:val="0"/>
        <w:autoSpaceDE w:val="0"/>
        <w:autoSpaceDN w:val="0"/>
        <w:ind w:left="1440" w:right="382"/>
        <w:rPr>
          <w:spacing w:val="2"/>
        </w:rPr>
      </w:pPr>
    </w:p>
    <w:p w14:paraId="6D6B8311" w14:textId="48C87394" w:rsidR="00BA1CA1" w:rsidRDefault="00830183" w:rsidP="00830183">
      <w:pPr>
        <w:widowControl w:val="0"/>
        <w:autoSpaceDE w:val="0"/>
        <w:autoSpaceDN w:val="0"/>
        <w:ind w:left="1440" w:right="382"/>
        <w:rPr>
          <w:spacing w:val="2"/>
        </w:rPr>
      </w:pPr>
      <w:r w:rsidRPr="000229CC">
        <w:rPr>
          <w:spacing w:val="2"/>
        </w:rPr>
        <w:t>Assuming</w:t>
      </w:r>
      <w:r>
        <w:rPr>
          <w:spacing w:val="2"/>
        </w:rPr>
        <w:t xml:space="preserve"> </w:t>
      </w:r>
      <w:r w:rsidRPr="000229CC">
        <w:rPr>
          <w:spacing w:val="2"/>
        </w:rPr>
        <w:t>a</w:t>
      </w:r>
      <w:r>
        <w:rPr>
          <w:spacing w:val="2"/>
        </w:rPr>
        <w:t xml:space="preserve"> </w:t>
      </w:r>
      <w:r w:rsidRPr="000229CC">
        <w:rPr>
          <w:spacing w:val="2"/>
        </w:rPr>
        <w:t>member</w:t>
      </w:r>
      <w:r>
        <w:rPr>
          <w:spacing w:val="2"/>
        </w:rPr>
        <w:t xml:space="preserve"> </w:t>
      </w:r>
      <w:r w:rsidRPr="000229CC">
        <w:rPr>
          <w:spacing w:val="2"/>
        </w:rPr>
        <w:t>has</w:t>
      </w:r>
      <w:r>
        <w:rPr>
          <w:spacing w:val="2"/>
        </w:rPr>
        <w:t xml:space="preserve"> </w:t>
      </w:r>
      <w:r w:rsidRPr="000229CC">
        <w:rPr>
          <w:spacing w:val="2"/>
        </w:rPr>
        <w:t>an</w:t>
      </w:r>
      <w:r>
        <w:rPr>
          <w:spacing w:val="2"/>
        </w:rPr>
        <w:t xml:space="preserve"> </w:t>
      </w:r>
      <w:r w:rsidRPr="000229CC">
        <w:rPr>
          <w:spacing w:val="2"/>
        </w:rPr>
        <w:t>available</w:t>
      </w:r>
      <w:r>
        <w:rPr>
          <w:spacing w:val="2"/>
        </w:rPr>
        <w:t xml:space="preserve"> </w:t>
      </w:r>
      <w:r w:rsidRPr="000229CC">
        <w:rPr>
          <w:spacing w:val="2"/>
        </w:rPr>
        <w:t>and</w:t>
      </w:r>
      <w:r>
        <w:rPr>
          <w:spacing w:val="2"/>
        </w:rPr>
        <w:t xml:space="preserve"> </w:t>
      </w:r>
      <w:r w:rsidRPr="000229CC">
        <w:rPr>
          <w:spacing w:val="2"/>
        </w:rPr>
        <w:t>accessible</w:t>
      </w:r>
      <w:r>
        <w:rPr>
          <w:spacing w:val="2"/>
        </w:rPr>
        <w:t xml:space="preserve"> </w:t>
      </w:r>
      <w:r w:rsidRPr="000229CC">
        <w:rPr>
          <w:spacing w:val="2"/>
        </w:rPr>
        <w:t>alternate</w:t>
      </w:r>
      <w:r>
        <w:rPr>
          <w:spacing w:val="2"/>
        </w:rPr>
        <w:t xml:space="preserve"> </w:t>
      </w:r>
      <w:r w:rsidRPr="000229CC">
        <w:rPr>
          <w:spacing w:val="2"/>
        </w:rPr>
        <w:t>non-</w:t>
      </w:r>
      <w:r>
        <w:rPr>
          <w:spacing w:val="2"/>
        </w:rPr>
        <w:t xml:space="preserve">Emergency </w:t>
      </w:r>
      <w:r w:rsidRPr="000229CC">
        <w:rPr>
          <w:spacing w:val="2"/>
        </w:rPr>
        <w:t>services</w:t>
      </w:r>
      <w:r>
        <w:rPr>
          <w:spacing w:val="2"/>
        </w:rPr>
        <w:t xml:space="preserve"> </w:t>
      </w:r>
      <w:r w:rsidRPr="000229CC">
        <w:rPr>
          <w:spacing w:val="2"/>
        </w:rPr>
        <w:t>provider</w:t>
      </w:r>
      <w:r>
        <w:rPr>
          <w:spacing w:val="2"/>
        </w:rPr>
        <w:t xml:space="preserve"> </w:t>
      </w:r>
      <w:r w:rsidRPr="000229CC">
        <w:rPr>
          <w:spacing w:val="2"/>
        </w:rPr>
        <w:t>and</w:t>
      </w:r>
      <w:r>
        <w:rPr>
          <w:spacing w:val="2"/>
        </w:rPr>
        <w:t xml:space="preserve"> </w:t>
      </w:r>
      <w:r w:rsidRPr="000229CC">
        <w:rPr>
          <w:spacing w:val="2"/>
        </w:rPr>
        <w:t>a</w:t>
      </w:r>
      <w:r>
        <w:rPr>
          <w:spacing w:val="2"/>
        </w:rPr>
        <w:t xml:space="preserve"> </w:t>
      </w:r>
      <w:r w:rsidRPr="000229CC">
        <w:rPr>
          <w:spacing w:val="2"/>
        </w:rPr>
        <w:t>determination</w:t>
      </w:r>
      <w:r>
        <w:rPr>
          <w:spacing w:val="2"/>
        </w:rPr>
        <w:t xml:space="preserve"> </w:t>
      </w:r>
      <w:r w:rsidRPr="000229CC">
        <w:rPr>
          <w:spacing w:val="2"/>
        </w:rPr>
        <w:t>has</w:t>
      </w:r>
      <w:r>
        <w:rPr>
          <w:spacing w:val="2"/>
        </w:rPr>
        <w:t xml:space="preserve"> </w:t>
      </w:r>
      <w:r w:rsidRPr="000229CC">
        <w:rPr>
          <w:spacing w:val="2"/>
        </w:rPr>
        <w:t>been</w:t>
      </w:r>
      <w:r>
        <w:rPr>
          <w:spacing w:val="2"/>
        </w:rPr>
        <w:t xml:space="preserve"> </w:t>
      </w:r>
      <w:r w:rsidRPr="000229CC">
        <w:rPr>
          <w:spacing w:val="2"/>
        </w:rPr>
        <w:t>made</w:t>
      </w:r>
      <w:r>
        <w:rPr>
          <w:spacing w:val="2"/>
        </w:rPr>
        <w:t xml:space="preserve"> </w:t>
      </w:r>
      <w:r w:rsidRPr="000229CC">
        <w:rPr>
          <w:spacing w:val="2"/>
        </w:rPr>
        <w:t>that</w:t>
      </w:r>
      <w:r>
        <w:rPr>
          <w:spacing w:val="2"/>
        </w:rPr>
        <w:t xml:space="preserve"> </w:t>
      </w:r>
      <w:r w:rsidRPr="000229CC">
        <w:rPr>
          <w:spacing w:val="2"/>
        </w:rPr>
        <w:t>the</w:t>
      </w:r>
      <w:r>
        <w:rPr>
          <w:spacing w:val="2"/>
        </w:rPr>
        <w:t xml:space="preserve"> </w:t>
      </w:r>
      <w:r w:rsidRPr="000229CC">
        <w:rPr>
          <w:spacing w:val="2"/>
        </w:rPr>
        <w:t>individual</w:t>
      </w:r>
      <w:r>
        <w:rPr>
          <w:spacing w:val="2"/>
        </w:rPr>
        <w:t xml:space="preserve"> </w:t>
      </w:r>
      <w:r w:rsidRPr="000229CC">
        <w:rPr>
          <w:spacing w:val="2"/>
        </w:rPr>
        <w:t>does</w:t>
      </w:r>
      <w:r>
        <w:rPr>
          <w:spacing w:val="2"/>
        </w:rPr>
        <w:t xml:space="preserve"> </w:t>
      </w:r>
      <w:r w:rsidRPr="000229CC">
        <w:rPr>
          <w:spacing w:val="2"/>
        </w:rPr>
        <w:t>not</w:t>
      </w:r>
      <w:r>
        <w:rPr>
          <w:spacing w:val="2"/>
        </w:rPr>
        <w:t xml:space="preserve"> </w:t>
      </w:r>
      <w:r w:rsidRPr="000229CC">
        <w:rPr>
          <w:spacing w:val="2"/>
        </w:rPr>
        <w:t>have</w:t>
      </w:r>
      <w:r>
        <w:rPr>
          <w:spacing w:val="2"/>
        </w:rPr>
        <w:t xml:space="preserve"> </w:t>
      </w:r>
      <w:r w:rsidRPr="000229CC">
        <w:rPr>
          <w:spacing w:val="2"/>
        </w:rPr>
        <w:t>an</w:t>
      </w:r>
      <w:r>
        <w:rPr>
          <w:spacing w:val="2"/>
        </w:rPr>
        <w:t xml:space="preserve"> Emergency </w:t>
      </w:r>
      <w:r w:rsidRPr="000229CC">
        <w:rPr>
          <w:spacing w:val="2"/>
        </w:rPr>
        <w:t>medical</w:t>
      </w:r>
      <w:r>
        <w:rPr>
          <w:spacing w:val="2"/>
        </w:rPr>
        <w:t xml:space="preserve"> </w:t>
      </w:r>
      <w:r w:rsidRPr="000229CC">
        <w:rPr>
          <w:spacing w:val="2"/>
        </w:rPr>
        <w:t>condition</w:t>
      </w:r>
      <w:r>
        <w:rPr>
          <w:spacing w:val="2"/>
        </w:rPr>
        <w:t xml:space="preserve"> </w:t>
      </w:r>
      <w:r w:rsidRPr="000229CC">
        <w:rPr>
          <w:spacing w:val="2"/>
        </w:rPr>
        <w:t>and</w:t>
      </w:r>
      <w:r>
        <w:rPr>
          <w:spacing w:val="2"/>
        </w:rPr>
        <w:t xml:space="preserve"> </w:t>
      </w:r>
      <w:r w:rsidRPr="000229CC">
        <w:rPr>
          <w:spacing w:val="2"/>
        </w:rPr>
        <w:t>did</w:t>
      </w:r>
      <w:r>
        <w:rPr>
          <w:spacing w:val="2"/>
        </w:rPr>
        <w:t xml:space="preserve"> </w:t>
      </w:r>
      <w:r w:rsidRPr="000229CC">
        <w:rPr>
          <w:spacing w:val="2"/>
        </w:rPr>
        <w:t>not</w:t>
      </w:r>
      <w:r>
        <w:rPr>
          <w:spacing w:val="2"/>
        </w:rPr>
        <w:t xml:space="preserve"> </w:t>
      </w:r>
      <w:r w:rsidRPr="000229CC">
        <w:rPr>
          <w:spacing w:val="2"/>
        </w:rPr>
        <w:lastRenderedPageBreak/>
        <w:t>receive</w:t>
      </w:r>
      <w:r>
        <w:rPr>
          <w:spacing w:val="2"/>
        </w:rPr>
        <w:t xml:space="preserve"> </w:t>
      </w:r>
      <w:r w:rsidRPr="000229CC">
        <w:rPr>
          <w:spacing w:val="2"/>
        </w:rPr>
        <w:t>a</w:t>
      </w:r>
      <w:r>
        <w:rPr>
          <w:spacing w:val="2"/>
        </w:rPr>
        <w:t xml:space="preserve"> </w:t>
      </w:r>
      <w:r w:rsidRPr="000229CC">
        <w:rPr>
          <w:spacing w:val="2"/>
        </w:rPr>
        <w:t>waiver</w:t>
      </w:r>
      <w:r>
        <w:rPr>
          <w:spacing w:val="2"/>
        </w:rPr>
        <w:t xml:space="preserve"> </w:t>
      </w:r>
      <w:r w:rsidRPr="000229CC">
        <w:rPr>
          <w:spacing w:val="2"/>
        </w:rPr>
        <w:t>from</w:t>
      </w:r>
      <w:r>
        <w:rPr>
          <w:spacing w:val="2"/>
        </w:rPr>
        <w:t xml:space="preserve"> </w:t>
      </w:r>
      <w:r w:rsidRPr="000229CC">
        <w:rPr>
          <w:spacing w:val="2"/>
        </w:rPr>
        <w:t>the</w:t>
      </w:r>
      <w:r>
        <w:rPr>
          <w:spacing w:val="2"/>
        </w:rPr>
        <w:t xml:space="preserve"> </w:t>
      </w:r>
      <w:r w:rsidRPr="000229CC">
        <w:rPr>
          <w:spacing w:val="2"/>
        </w:rPr>
        <w:t>Contractor's</w:t>
      </w:r>
      <w:r>
        <w:rPr>
          <w:spacing w:val="2"/>
        </w:rPr>
        <w:t xml:space="preserve"> </w:t>
      </w:r>
      <w:r w:rsidRPr="000229CC">
        <w:rPr>
          <w:spacing w:val="2"/>
        </w:rPr>
        <w:t>24-hour</w:t>
      </w:r>
      <w:r>
        <w:rPr>
          <w:spacing w:val="2"/>
        </w:rPr>
        <w:t xml:space="preserve"> </w:t>
      </w:r>
      <w:r w:rsidRPr="000229CC">
        <w:rPr>
          <w:spacing w:val="2"/>
        </w:rPr>
        <w:t>Nurse</w:t>
      </w:r>
      <w:r>
        <w:rPr>
          <w:spacing w:val="2"/>
        </w:rPr>
        <w:t xml:space="preserve"> </w:t>
      </w:r>
      <w:r w:rsidRPr="000229CC">
        <w:rPr>
          <w:spacing w:val="2"/>
        </w:rPr>
        <w:t>Call</w:t>
      </w:r>
      <w:r>
        <w:rPr>
          <w:spacing w:val="2"/>
        </w:rPr>
        <w:t xml:space="preserve"> </w:t>
      </w:r>
      <w:r w:rsidRPr="005B4F1C">
        <w:rPr>
          <w:spacing w:val="2"/>
        </w:rPr>
        <w:t>line,</w:t>
      </w:r>
      <w:r>
        <w:rPr>
          <w:spacing w:val="2"/>
        </w:rPr>
        <w:t xml:space="preserve"> in accordance with</w:t>
      </w:r>
      <w:r w:rsidRPr="005B4F1C">
        <w:rPr>
          <w:spacing w:val="2"/>
        </w:rPr>
        <w:t xml:space="preserve"> </w:t>
      </w:r>
      <w:r>
        <w:rPr>
          <w:spacing w:val="2"/>
        </w:rPr>
        <w:t xml:space="preserve">42 C.F.R. § 447.54(d), the hospital must inform the member before providing non-Emergency services </w:t>
      </w:r>
      <w:r w:rsidRPr="005B4F1C">
        <w:rPr>
          <w:spacing w:val="2"/>
        </w:rPr>
        <w:t>that</w:t>
      </w:r>
      <w:r w:rsidR="00BA1CA1" w:rsidRPr="005B4F1C">
        <w:rPr>
          <w:spacing w:val="2"/>
        </w:rPr>
        <w:t>:</w:t>
      </w:r>
      <w:r w:rsidR="00BA1CA1">
        <w:rPr>
          <w:spacing w:val="2"/>
        </w:rPr>
        <w:t xml:space="preserve">  </w:t>
      </w:r>
    </w:p>
    <w:p w14:paraId="50901C69" w14:textId="77777777" w:rsidR="00BA1CA1" w:rsidRDefault="00BA1CA1" w:rsidP="00BA1CA1">
      <w:pPr>
        <w:widowControl w:val="0"/>
        <w:autoSpaceDE w:val="0"/>
        <w:autoSpaceDN w:val="0"/>
        <w:ind w:left="1440" w:right="382"/>
        <w:rPr>
          <w:spacing w:val="2"/>
        </w:rPr>
      </w:pPr>
    </w:p>
    <w:p w14:paraId="439EBE16" w14:textId="77777777" w:rsidR="00BA1CA1" w:rsidRPr="002219AB" w:rsidRDefault="00BA1CA1" w:rsidP="00057D10">
      <w:pPr>
        <w:pStyle w:val="ListParagraph"/>
        <w:widowControl w:val="0"/>
        <w:numPr>
          <w:ilvl w:val="0"/>
          <w:numId w:val="112"/>
        </w:numPr>
        <w:autoSpaceDE w:val="0"/>
        <w:autoSpaceDN w:val="0"/>
        <w:ind w:right="382"/>
        <w:rPr>
          <w:spacing w:val="2"/>
        </w:rPr>
      </w:pPr>
      <w:r>
        <w:rPr>
          <w:spacing w:val="2"/>
        </w:rPr>
        <w:t>The hospital may require p</w:t>
      </w:r>
      <w:r w:rsidRPr="002219AB">
        <w:rPr>
          <w:spacing w:val="2"/>
        </w:rPr>
        <w:t>ayment</w:t>
      </w:r>
      <w:r>
        <w:rPr>
          <w:spacing w:val="2"/>
        </w:rPr>
        <w:t xml:space="preserve"> </w:t>
      </w:r>
      <w:r w:rsidRPr="002219AB">
        <w:rPr>
          <w:spacing w:val="2"/>
        </w:rPr>
        <w:t>of</w:t>
      </w:r>
      <w:r>
        <w:rPr>
          <w:spacing w:val="2"/>
        </w:rPr>
        <w:t xml:space="preserve"> </w:t>
      </w:r>
      <w:r w:rsidRPr="002219AB">
        <w:rPr>
          <w:spacing w:val="2"/>
        </w:rPr>
        <w:t>the</w:t>
      </w:r>
      <w:r>
        <w:rPr>
          <w:spacing w:val="2"/>
        </w:rPr>
        <w:t xml:space="preserve"> co</w:t>
      </w:r>
      <w:r w:rsidRPr="002219AB">
        <w:rPr>
          <w:spacing w:val="2"/>
        </w:rPr>
        <w:t>payment</w:t>
      </w:r>
      <w:r>
        <w:rPr>
          <w:spacing w:val="2"/>
        </w:rPr>
        <w:t xml:space="preserve"> before t</w:t>
      </w:r>
      <w:r w:rsidRPr="002219AB">
        <w:rPr>
          <w:spacing w:val="2"/>
        </w:rPr>
        <w:t>he</w:t>
      </w:r>
      <w:r>
        <w:rPr>
          <w:spacing w:val="2"/>
        </w:rPr>
        <w:t xml:space="preserve"> service </w:t>
      </w:r>
      <w:r w:rsidRPr="002219AB">
        <w:rPr>
          <w:spacing w:val="2"/>
        </w:rPr>
        <w:t>can</w:t>
      </w:r>
      <w:r>
        <w:rPr>
          <w:spacing w:val="2"/>
        </w:rPr>
        <w:t xml:space="preserve"> </w:t>
      </w:r>
      <w:r w:rsidRPr="002219AB">
        <w:rPr>
          <w:spacing w:val="2"/>
        </w:rPr>
        <w:t>be</w:t>
      </w:r>
      <w:r>
        <w:rPr>
          <w:spacing w:val="2"/>
        </w:rPr>
        <w:t xml:space="preserve"> </w:t>
      </w:r>
      <w:r w:rsidRPr="002219AB">
        <w:rPr>
          <w:spacing w:val="2"/>
        </w:rPr>
        <w:t>provided;</w:t>
      </w:r>
      <w:r>
        <w:rPr>
          <w:spacing w:val="2"/>
        </w:rPr>
        <w:t xml:space="preserve"> </w:t>
      </w:r>
    </w:p>
    <w:p w14:paraId="3BEF38F2" w14:textId="0C629BBE" w:rsidR="00BA1CA1" w:rsidRPr="002219AB" w:rsidRDefault="00BA1CA1" w:rsidP="00057D10">
      <w:pPr>
        <w:pStyle w:val="ListParagraph"/>
        <w:widowControl w:val="0"/>
        <w:numPr>
          <w:ilvl w:val="0"/>
          <w:numId w:val="112"/>
        </w:numPr>
        <w:autoSpaceDE w:val="0"/>
        <w:autoSpaceDN w:val="0"/>
        <w:ind w:right="382"/>
        <w:rPr>
          <w:spacing w:val="2"/>
        </w:rPr>
      </w:pPr>
      <w:r w:rsidRPr="002219AB">
        <w:rPr>
          <w:spacing w:val="2"/>
        </w:rPr>
        <w:t>The</w:t>
      </w:r>
      <w:r>
        <w:rPr>
          <w:spacing w:val="2"/>
        </w:rPr>
        <w:t xml:space="preserve"> </w:t>
      </w:r>
      <w:r w:rsidRPr="002219AB">
        <w:rPr>
          <w:spacing w:val="2"/>
        </w:rPr>
        <w:t>hospital</w:t>
      </w:r>
      <w:r>
        <w:rPr>
          <w:spacing w:val="2"/>
        </w:rPr>
        <w:t xml:space="preserve"> </w:t>
      </w:r>
      <w:r w:rsidRPr="002219AB">
        <w:rPr>
          <w:spacing w:val="2"/>
        </w:rPr>
        <w:t>provides</w:t>
      </w:r>
      <w:r>
        <w:rPr>
          <w:spacing w:val="2"/>
        </w:rPr>
        <w:t xml:space="preserve"> </w:t>
      </w:r>
      <w:r w:rsidRPr="002219AB">
        <w:rPr>
          <w:spacing w:val="2"/>
        </w:rPr>
        <w:t>the</w:t>
      </w:r>
      <w:r>
        <w:rPr>
          <w:spacing w:val="2"/>
        </w:rPr>
        <w:t xml:space="preserve"> </w:t>
      </w:r>
      <w:r w:rsidRPr="002219AB">
        <w:rPr>
          <w:spacing w:val="2"/>
        </w:rPr>
        <w:t>name</w:t>
      </w:r>
      <w:r>
        <w:rPr>
          <w:spacing w:val="2"/>
        </w:rPr>
        <w:t xml:space="preserve"> </w:t>
      </w:r>
      <w:r w:rsidRPr="002219AB">
        <w:rPr>
          <w:spacing w:val="2"/>
        </w:rPr>
        <w:t>and</w:t>
      </w:r>
      <w:r>
        <w:rPr>
          <w:spacing w:val="2"/>
        </w:rPr>
        <w:t xml:space="preserve"> </w:t>
      </w:r>
      <w:r w:rsidRPr="002219AB">
        <w:rPr>
          <w:spacing w:val="2"/>
        </w:rPr>
        <w:t>location</w:t>
      </w:r>
      <w:r>
        <w:rPr>
          <w:spacing w:val="2"/>
        </w:rPr>
        <w:t xml:space="preserve"> </w:t>
      </w:r>
      <w:r w:rsidRPr="002219AB">
        <w:rPr>
          <w:spacing w:val="2"/>
        </w:rPr>
        <w:t>of</w:t>
      </w:r>
      <w:r>
        <w:rPr>
          <w:spacing w:val="2"/>
        </w:rPr>
        <w:t xml:space="preserve"> </w:t>
      </w:r>
      <w:r w:rsidRPr="002219AB">
        <w:rPr>
          <w:spacing w:val="2"/>
        </w:rPr>
        <w:t>an</w:t>
      </w:r>
      <w:r>
        <w:rPr>
          <w:spacing w:val="2"/>
        </w:rPr>
        <w:t xml:space="preserve"> </w:t>
      </w:r>
      <w:r w:rsidRPr="002219AB">
        <w:rPr>
          <w:spacing w:val="2"/>
        </w:rPr>
        <w:t>alternate</w:t>
      </w:r>
      <w:r>
        <w:rPr>
          <w:spacing w:val="2"/>
        </w:rPr>
        <w:t xml:space="preserve"> </w:t>
      </w:r>
      <w:r w:rsidR="00830183">
        <w:rPr>
          <w:spacing w:val="2"/>
        </w:rPr>
        <w:t xml:space="preserve">non-Emergency </w:t>
      </w:r>
      <w:r w:rsidRPr="002219AB">
        <w:rPr>
          <w:spacing w:val="2"/>
        </w:rPr>
        <w:t>services</w:t>
      </w:r>
      <w:r>
        <w:rPr>
          <w:spacing w:val="2"/>
        </w:rPr>
        <w:t xml:space="preserve"> </w:t>
      </w:r>
      <w:r w:rsidRPr="002219AB">
        <w:rPr>
          <w:spacing w:val="2"/>
        </w:rPr>
        <w:t>provider</w:t>
      </w:r>
      <w:r>
        <w:rPr>
          <w:spacing w:val="2"/>
        </w:rPr>
        <w:t xml:space="preserve"> </w:t>
      </w:r>
      <w:r w:rsidRPr="002219AB">
        <w:rPr>
          <w:spacing w:val="2"/>
        </w:rPr>
        <w:t>that</w:t>
      </w:r>
      <w:r>
        <w:rPr>
          <w:spacing w:val="2"/>
        </w:rPr>
        <w:t xml:space="preserve"> </w:t>
      </w:r>
      <w:r w:rsidRPr="002219AB">
        <w:rPr>
          <w:spacing w:val="2"/>
        </w:rPr>
        <w:t>is</w:t>
      </w:r>
      <w:r w:rsidR="00830183">
        <w:rPr>
          <w:spacing w:val="2"/>
        </w:rPr>
        <w:t xml:space="preserve"> </w:t>
      </w:r>
      <w:r w:rsidRPr="002219AB">
        <w:rPr>
          <w:spacing w:val="2"/>
        </w:rPr>
        <w:t>available</w:t>
      </w:r>
      <w:r>
        <w:rPr>
          <w:spacing w:val="2"/>
        </w:rPr>
        <w:t xml:space="preserve"> </w:t>
      </w:r>
      <w:r w:rsidRPr="002219AB">
        <w:rPr>
          <w:spacing w:val="2"/>
        </w:rPr>
        <w:t>and</w:t>
      </w:r>
      <w:r>
        <w:rPr>
          <w:spacing w:val="2"/>
        </w:rPr>
        <w:t xml:space="preserve"> </w:t>
      </w:r>
      <w:r w:rsidRPr="002219AB">
        <w:rPr>
          <w:spacing w:val="2"/>
        </w:rPr>
        <w:t>accessible</w:t>
      </w:r>
      <w:r w:rsidR="00830183">
        <w:rPr>
          <w:spacing w:val="2"/>
        </w:rPr>
        <w:t xml:space="preserve"> </w:t>
      </w:r>
      <w:r w:rsidR="00830183" w:rsidRPr="00830183">
        <w:rPr>
          <w:spacing w:val="2"/>
        </w:rPr>
        <w:t>at the time the call is made to the Nurse Line</w:t>
      </w:r>
      <w:r w:rsidRPr="002219AB">
        <w:rPr>
          <w:spacing w:val="2"/>
        </w:rPr>
        <w:t>;</w:t>
      </w:r>
      <w:r>
        <w:rPr>
          <w:spacing w:val="2"/>
        </w:rPr>
        <w:t xml:space="preserve"> </w:t>
      </w:r>
    </w:p>
    <w:p w14:paraId="6368656B" w14:textId="77777777" w:rsidR="00BA1CA1" w:rsidRPr="002219AB" w:rsidRDefault="00BA1CA1" w:rsidP="00057D10">
      <w:pPr>
        <w:pStyle w:val="ListParagraph"/>
        <w:widowControl w:val="0"/>
        <w:numPr>
          <w:ilvl w:val="0"/>
          <w:numId w:val="112"/>
        </w:numPr>
        <w:autoSpaceDE w:val="0"/>
        <w:autoSpaceDN w:val="0"/>
        <w:ind w:right="382"/>
        <w:rPr>
          <w:spacing w:val="2"/>
        </w:rPr>
      </w:pPr>
      <w:r w:rsidRPr="002219AB">
        <w:rPr>
          <w:spacing w:val="2"/>
        </w:rPr>
        <w:t>An</w:t>
      </w:r>
      <w:r>
        <w:rPr>
          <w:spacing w:val="2"/>
        </w:rPr>
        <w:t xml:space="preserve"> </w:t>
      </w:r>
      <w:r w:rsidRPr="002219AB">
        <w:rPr>
          <w:spacing w:val="2"/>
        </w:rPr>
        <w:t>alternate</w:t>
      </w:r>
      <w:r>
        <w:rPr>
          <w:spacing w:val="2"/>
        </w:rPr>
        <w:t xml:space="preserve"> </w:t>
      </w:r>
      <w:r w:rsidRPr="002219AB">
        <w:rPr>
          <w:spacing w:val="2"/>
        </w:rPr>
        <w:t>provider</w:t>
      </w:r>
      <w:r>
        <w:rPr>
          <w:spacing w:val="2"/>
        </w:rPr>
        <w:t xml:space="preserve"> </w:t>
      </w:r>
      <w:r w:rsidRPr="002219AB">
        <w:rPr>
          <w:spacing w:val="2"/>
        </w:rPr>
        <w:t>can</w:t>
      </w:r>
      <w:r>
        <w:rPr>
          <w:spacing w:val="2"/>
        </w:rPr>
        <w:t xml:space="preserve"> </w:t>
      </w:r>
      <w:r w:rsidRPr="002219AB">
        <w:rPr>
          <w:spacing w:val="2"/>
        </w:rPr>
        <w:t>provide</w:t>
      </w:r>
      <w:r>
        <w:rPr>
          <w:spacing w:val="2"/>
        </w:rPr>
        <w:t xml:space="preserve"> </w:t>
      </w:r>
      <w:r w:rsidRPr="002219AB">
        <w:rPr>
          <w:spacing w:val="2"/>
        </w:rPr>
        <w:t>the</w:t>
      </w:r>
      <w:r>
        <w:rPr>
          <w:spacing w:val="2"/>
        </w:rPr>
        <w:t xml:space="preserve"> </w:t>
      </w:r>
      <w:r w:rsidRPr="002219AB">
        <w:rPr>
          <w:spacing w:val="2"/>
        </w:rPr>
        <w:t>services</w:t>
      </w:r>
      <w:r>
        <w:rPr>
          <w:spacing w:val="2"/>
        </w:rPr>
        <w:t xml:space="preserve"> </w:t>
      </w:r>
      <w:r w:rsidRPr="002219AB">
        <w:rPr>
          <w:spacing w:val="2"/>
        </w:rPr>
        <w:t>without</w:t>
      </w:r>
      <w:r>
        <w:rPr>
          <w:spacing w:val="2"/>
        </w:rPr>
        <w:t xml:space="preserve"> </w:t>
      </w:r>
      <w:r w:rsidRPr="002219AB">
        <w:rPr>
          <w:spacing w:val="2"/>
        </w:rPr>
        <w:t>the</w:t>
      </w:r>
      <w:r>
        <w:rPr>
          <w:spacing w:val="2"/>
        </w:rPr>
        <w:t xml:space="preserve"> </w:t>
      </w:r>
      <w:r w:rsidRPr="002219AB">
        <w:rPr>
          <w:spacing w:val="2"/>
        </w:rPr>
        <w:t>imposition</w:t>
      </w:r>
      <w:r>
        <w:rPr>
          <w:spacing w:val="2"/>
        </w:rPr>
        <w:t xml:space="preserve"> </w:t>
      </w:r>
      <w:r w:rsidRPr="002219AB">
        <w:rPr>
          <w:spacing w:val="2"/>
        </w:rPr>
        <w:t>of</w:t>
      </w:r>
      <w:r>
        <w:rPr>
          <w:spacing w:val="2"/>
        </w:rPr>
        <w:t xml:space="preserve"> </w:t>
      </w:r>
      <w:r w:rsidRPr="002219AB">
        <w:rPr>
          <w:spacing w:val="2"/>
        </w:rPr>
        <w:t>the</w:t>
      </w:r>
      <w:r>
        <w:rPr>
          <w:spacing w:val="2"/>
        </w:rPr>
        <w:t xml:space="preserve"> co</w:t>
      </w:r>
      <w:r w:rsidRPr="002219AB">
        <w:rPr>
          <w:spacing w:val="2"/>
        </w:rPr>
        <w:t>payment;</w:t>
      </w:r>
      <w:r>
        <w:rPr>
          <w:spacing w:val="2"/>
        </w:rPr>
        <w:t xml:space="preserve"> </w:t>
      </w:r>
      <w:r w:rsidRPr="002219AB">
        <w:rPr>
          <w:spacing w:val="2"/>
        </w:rPr>
        <w:t>and</w:t>
      </w:r>
      <w:r>
        <w:rPr>
          <w:spacing w:val="2"/>
        </w:rPr>
        <w:t xml:space="preserve"> </w:t>
      </w:r>
    </w:p>
    <w:p w14:paraId="37079AFB" w14:textId="77777777" w:rsidR="00BA1CA1" w:rsidRPr="002219AB" w:rsidRDefault="00BA1CA1" w:rsidP="00057D10">
      <w:pPr>
        <w:pStyle w:val="ListParagraph"/>
        <w:widowControl w:val="0"/>
        <w:numPr>
          <w:ilvl w:val="0"/>
          <w:numId w:val="112"/>
        </w:numPr>
        <w:autoSpaceDE w:val="0"/>
        <w:autoSpaceDN w:val="0"/>
        <w:ind w:right="382"/>
        <w:rPr>
          <w:spacing w:val="2"/>
        </w:rPr>
      </w:pPr>
      <w:r w:rsidRPr="002219AB">
        <w:rPr>
          <w:spacing w:val="2"/>
        </w:rPr>
        <w:t>The</w:t>
      </w:r>
      <w:r>
        <w:rPr>
          <w:spacing w:val="2"/>
        </w:rPr>
        <w:t xml:space="preserve"> </w:t>
      </w:r>
      <w:r w:rsidRPr="002219AB">
        <w:rPr>
          <w:spacing w:val="2"/>
        </w:rPr>
        <w:t>hospital</w:t>
      </w:r>
      <w:r>
        <w:rPr>
          <w:spacing w:val="2"/>
        </w:rPr>
        <w:t xml:space="preserve"> </w:t>
      </w:r>
      <w:r w:rsidRPr="002219AB">
        <w:rPr>
          <w:spacing w:val="2"/>
        </w:rPr>
        <w:t>provides</w:t>
      </w:r>
      <w:r>
        <w:rPr>
          <w:spacing w:val="2"/>
        </w:rPr>
        <w:t xml:space="preserve"> </w:t>
      </w:r>
      <w:r w:rsidRPr="002219AB">
        <w:rPr>
          <w:spacing w:val="2"/>
        </w:rPr>
        <w:t>a</w:t>
      </w:r>
      <w:r>
        <w:rPr>
          <w:spacing w:val="2"/>
        </w:rPr>
        <w:t xml:space="preserve"> </w:t>
      </w:r>
      <w:r w:rsidRPr="002219AB">
        <w:rPr>
          <w:spacing w:val="2"/>
        </w:rPr>
        <w:t>referral</w:t>
      </w:r>
      <w:r>
        <w:rPr>
          <w:spacing w:val="2"/>
        </w:rPr>
        <w:t xml:space="preserve"> </w:t>
      </w:r>
      <w:r w:rsidRPr="002219AB">
        <w:rPr>
          <w:spacing w:val="2"/>
        </w:rPr>
        <w:t>to</w:t>
      </w:r>
      <w:r>
        <w:rPr>
          <w:spacing w:val="2"/>
        </w:rPr>
        <w:t xml:space="preserve"> </w:t>
      </w:r>
      <w:r w:rsidRPr="002219AB">
        <w:rPr>
          <w:spacing w:val="2"/>
        </w:rPr>
        <w:t>coordinate</w:t>
      </w:r>
      <w:r>
        <w:rPr>
          <w:spacing w:val="2"/>
        </w:rPr>
        <w:t xml:space="preserve"> </w:t>
      </w:r>
      <w:r w:rsidRPr="002219AB">
        <w:rPr>
          <w:spacing w:val="2"/>
        </w:rPr>
        <w:t>scheduling</w:t>
      </w:r>
      <w:r>
        <w:rPr>
          <w:spacing w:val="2"/>
        </w:rPr>
        <w:t xml:space="preserve"> </w:t>
      </w:r>
      <w:r w:rsidRPr="002219AB">
        <w:rPr>
          <w:spacing w:val="2"/>
        </w:rPr>
        <w:t>of</w:t>
      </w:r>
      <w:r>
        <w:rPr>
          <w:spacing w:val="2"/>
        </w:rPr>
        <w:t xml:space="preserve"> </w:t>
      </w:r>
      <w:r w:rsidRPr="002219AB">
        <w:rPr>
          <w:spacing w:val="2"/>
        </w:rPr>
        <w:t>this</w:t>
      </w:r>
      <w:r>
        <w:rPr>
          <w:spacing w:val="2"/>
        </w:rPr>
        <w:t xml:space="preserve"> </w:t>
      </w:r>
      <w:r w:rsidRPr="002219AB">
        <w:rPr>
          <w:spacing w:val="2"/>
        </w:rPr>
        <w:t>treatment.</w:t>
      </w:r>
      <w:r>
        <w:rPr>
          <w:spacing w:val="2"/>
        </w:rPr>
        <w:t xml:space="preserve"> </w:t>
      </w:r>
    </w:p>
    <w:p w14:paraId="39D1523F" w14:textId="77777777" w:rsidR="00BA1CA1" w:rsidRDefault="00BA1CA1" w:rsidP="00BA1CA1">
      <w:pPr>
        <w:widowControl w:val="0"/>
        <w:autoSpaceDE w:val="0"/>
        <w:autoSpaceDN w:val="0"/>
        <w:ind w:left="1440" w:right="382"/>
        <w:rPr>
          <w:spacing w:val="2"/>
        </w:rPr>
      </w:pPr>
    </w:p>
    <w:p w14:paraId="296D57B2" w14:textId="538471D1" w:rsidR="00830183" w:rsidRPr="00F15EC6" w:rsidRDefault="00830183" w:rsidP="00830183">
      <w:pPr>
        <w:widowControl w:val="0"/>
        <w:autoSpaceDE w:val="0"/>
        <w:autoSpaceDN w:val="0"/>
        <w:ind w:left="1440" w:right="382"/>
        <w:rPr>
          <w:spacing w:val="2"/>
        </w:rPr>
      </w:pPr>
      <w:r w:rsidRPr="005B4F1C">
        <w:rPr>
          <w:spacing w:val="2"/>
        </w:rPr>
        <w:t>The</w:t>
      </w:r>
      <w:r>
        <w:rPr>
          <w:spacing w:val="2"/>
        </w:rPr>
        <w:t xml:space="preserve"> </w:t>
      </w:r>
      <w:r w:rsidRPr="005B4F1C">
        <w:rPr>
          <w:spacing w:val="2"/>
        </w:rPr>
        <w:t>Contractor</w:t>
      </w:r>
      <w:r>
        <w:rPr>
          <w:spacing w:val="2"/>
        </w:rPr>
        <w:t xml:space="preserve"> </w:t>
      </w:r>
      <w:r w:rsidRPr="005B4F1C">
        <w:rPr>
          <w:spacing w:val="2"/>
        </w:rPr>
        <w:t>shall</w:t>
      </w:r>
      <w:r>
        <w:rPr>
          <w:spacing w:val="2"/>
        </w:rPr>
        <w:t xml:space="preserve"> </w:t>
      </w:r>
      <w:r w:rsidRPr="005B4F1C">
        <w:rPr>
          <w:spacing w:val="2"/>
        </w:rPr>
        <w:t>instruct</w:t>
      </w:r>
      <w:r>
        <w:rPr>
          <w:spacing w:val="2"/>
        </w:rPr>
        <w:t xml:space="preserve"> </w:t>
      </w:r>
      <w:r w:rsidRPr="005B4F1C">
        <w:rPr>
          <w:spacing w:val="2"/>
        </w:rPr>
        <w:t>its</w:t>
      </w:r>
      <w:r>
        <w:rPr>
          <w:spacing w:val="2"/>
        </w:rPr>
        <w:t xml:space="preserve"> </w:t>
      </w:r>
      <w:r w:rsidRPr="005B4F1C">
        <w:rPr>
          <w:spacing w:val="2"/>
        </w:rPr>
        <w:t>provider</w:t>
      </w:r>
      <w:r>
        <w:rPr>
          <w:spacing w:val="2"/>
        </w:rPr>
        <w:t xml:space="preserve"> </w:t>
      </w:r>
      <w:r w:rsidRPr="005B4F1C">
        <w:rPr>
          <w:spacing w:val="2"/>
        </w:rPr>
        <w:t>network</w:t>
      </w:r>
      <w:r>
        <w:rPr>
          <w:spacing w:val="2"/>
        </w:rPr>
        <w:t xml:space="preserve"> </w:t>
      </w:r>
      <w:r w:rsidRPr="005B4F1C">
        <w:rPr>
          <w:spacing w:val="2"/>
        </w:rPr>
        <w:t>of</w:t>
      </w:r>
      <w:r>
        <w:rPr>
          <w:spacing w:val="2"/>
        </w:rPr>
        <w:t xml:space="preserve"> </w:t>
      </w:r>
      <w:r w:rsidRPr="005B4F1C">
        <w:rPr>
          <w:spacing w:val="2"/>
        </w:rPr>
        <w:t>the</w:t>
      </w:r>
      <w:r>
        <w:rPr>
          <w:spacing w:val="2"/>
        </w:rPr>
        <w:t xml:space="preserve"> Emergency </w:t>
      </w:r>
      <w:r w:rsidRPr="005B4F1C">
        <w:rPr>
          <w:spacing w:val="2"/>
        </w:rPr>
        <w:t>room</w:t>
      </w:r>
      <w:r>
        <w:rPr>
          <w:spacing w:val="2"/>
        </w:rPr>
        <w:t xml:space="preserve"> </w:t>
      </w:r>
      <w:r w:rsidRPr="005B4F1C">
        <w:rPr>
          <w:spacing w:val="2"/>
        </w:rPr>
        <w:t>services</w:t>
      </w:r>
      <w:r>
        <w:rPr>
          <w:spacing w:val="2"/>
        </w:rPr>
        <w:t xml:space="preserve"> co</w:t>
      </w:r>
      <w:r w:rsidRPr="005B4F1C">
        <w:rPr>
          <w:spacing w:val="2"/>
        </w:rPr>
        <w:t>payment</w:t>
      </w:r>
      <w:r>
        <w:rPr>
          <w:spacing w:val="2"/>
        </w:rPr>
        <w:t xml:space="preserve"> </w:t>
      </w:r>
      <w:r w:rsidRPr="005B4F1C">
        <w:rPr>
          <w:spacing w:val="2"/>
        </w:rPr>
        <w:t>policy</w:t>
      </w:r>
      <w:r>
        <w:rPr>
          <w:spacing w:val="2"/>
        </w:rPr>
        <w:t xml:space="preserve"> </w:t>
      </w:r>
      <w:r w:rsidRPr="005B4F1C">
        <w:rPr>
          <w:spacing w:val="2"/>
        </w:rPr>
        <w:t>and</w:t>
      </w:r>
      <w:r>
        <w:rPr>
          <w:spacing w:val="2"/>
        </w:rPr>
        <w:t xml:space="preserve"> </w:t>
      </w:r>
      <w:r w:rsidRPr="005B4F1C">
        <w:rPr>
          <w:spacing w:val="2"/>
        </w:rPr>
        <w:t>procedure,</w:t>
      </w:r>
      <w:r>
        <w:rPr>
          <w:spacing w:val="2"/>
        </w:rPr>
        <w:t xml:space="preserve"> </w:t>
      </w:r>
      <w:r w:rsidRPr="005B4F1C">
        <w:rPr>
          <w:spacing w:val="2"/>
        </w:rPr>
        <w:t>such</w:t>
      </w:r>
      <w:r>
        <w:rPr>
          <w:spacing w:val="2"/>
        </w:rPr>
        <w:t xml:space="preserve"> </w:t>
      </w:r>
      <w:r w:rsidRPr="005B4F1C">
        <w:rPr>
          <w:spacing w:val="2"/>
        </w:rPr>
        <w:t>as</w:t>
      </w:r>
      <w:r>
        <w:rPr>
          <w:spacing w:val="2"/>
        </w:rPr>
        <w:t xml:space="preserve"> </w:t>
      </w:r>
      <w:r w:rsidRPr="005B4F1C">
        <w:rPr>
          <w:spacing w:val="2"/>
        </w:rPr>
        <w:t>the</w:t>
      </w:r>
      <w:r>
        <w:rPr>
          <w:spacing w:val="2"/>
        </w:rPr>
        <w:t xml:space="preserve"> </w:t>
      </w:r>
      <w:r w:rsidRPr="005B4F1C">
        <w:rPr>
          <w:spacing w:val="2"/>
        </w:rPr>
        <w:t>hospital's</w:t>
      </w:r>
      <w:r>
        <w:rPr>
          <w:spacing w:val="2"/>
        </w:rPr>
        <w:t xml:space="preserve"> </w:t>
      </w:r>
      <w:r w:rsidRPr="005B4F1C">
        <w:rPr>
          <w:spacing w:val="2"/>
        </w:rPr>
        <w:t>notification</w:t>
      </w:r>
      <w:r>
        <w:rPr>
          <w:spacing w:val="2"/>
        </w:rPr>
        <w:t xml:space="preserve"> </w:t>
      </w:r>
      <w:r w:rsidRPr="005B4F1C">
        <w:rPr>
          <w:spacing w:val="2"/>
        </w:rPr>
        <w:t>responsibilities</w:t>
      </w:r>
      <w:r>
        <w:rPr>
          <w:spacing w:val="2"/>
        </w:rPr>
        <w:t xml:space="preserve"> </w:t>
      </w:r>
      <w:r w:rsidRPr="005B4F1C">
        <w:rPr>
          <w:spacing w:val="2"/>
        </w:rPr>
        <w:t>(outlined</w:t>
      </w:r>
      <w:r>
        <w:rPr>
          <w:spacing w:val="2"/>
        </w:rPr>
        <w:t xml:space="preserve"> </w:t>
      </w:r>
      <w:r w:rsidRPr="005B4F1C">
        <w:rPr>
          <w:spacing w:val="2"/>
        </w:rPr>
        <w:t>above)</w:t>
      </w:r>
      <w:r>
        <w:rPr>
          <w:spacing w:val="2"/>
        </w:rPr>
        <w:t xml:space="preserve"> </w:t>
      </w:r>
      <w:r w:rsidRPr="005B4F1C">
        <w:rPr>
          <w:spacing w:val="2"/>
        </w:rPr>
        <w:t>and</w:t>
      </w:r>
      <w:r>
        <w:rPr>
          <w:spacing w:val="2"/>
        </w:rPr>
        <w:t xml:space="preserve"> </w:t>
      </w:r>
      <w:r w:rsidRPr="005B4F1C">
        <w:rPr>
          <w:spacing w:val="2"/>
        </w:rPr>
        <w:t>the</w:t>
      </w:r>
      <w:r>
        <w:rPr>
          <w:spacing w:val="2"/>
        </w:rPr>
        <w:t xml:space="preserve"> </w:t>
      </w:r>
      <w:r w:rsidRPr="005B4F1C">
        <w:rPr>
          <w:spacing w:val="2"/>
        </w:rPr>
        <w:t>circumstances</w:t>
      </w:r>
      <w:r>
        <w:rPr>
          <w:spacing w:val="2"/>
        </w:rPr>
        <w:t xml:space="preserve"> </w:t>
      </w:r>
      <w:r w:rsidRPr="005B4F1C">
        <w:rPr>
          <w:spacing w:val="2"/>
        </w:rPr>
        <w:t>under</w:t>
      </w:r>
      <w:r>
        <w:rPr>
          <w:spacing w:val="2"/>
        </w:rPr>
        <w:t xml:space="preserve"> </w:t>
      </w:r>
      <w:r w:rsidRPr="005B4F1C">
        <w:rPr>
          <w:spacing w:val="2"/>
        </w:rPr>
        <w:t>which</w:t>
      </w:r>
      <w:r>
        <w:rPr>
          <w:spacing w:val="2"/>
        </w:rPr>
        <w:t xml:space="preserve"> </w:t>
      </w:r>
      <w:r w:rsidRPr="005B4F1C">
        <w:rPr>
          <w:spacing w:val="2"/>
        </w:rPr>
        <w:t>the</w:t>
      </w:r>
      <w:r>
        <w:rPr>
          <w:spacing w:val="2"/>
        </w:rPr>
        <w:t xml:space="preserve"> </w:t>
      </w:r>
      <w:r w:rsidRPr="005B4F1C">
        <w:rPr>
          <w:spacing w:val="2"/>
        </w:rPr>
        <w:t>hospital</w:t>
      </w:r>
      <w:r>
        <w:rPr>
          <w:spacing w:val="2"/>
        </w:rPr>
        <w:t xml:space="preserve"> </w:t>
      </w:r>
      <w:r w:rsidRPr="005B4F1C">
        <w:rPr>
          <w:spacing w:val="2"/>
        </w:rPr>
        <w:t>must</w:t>
      </w:r>
      <w:r>
        <w:rPr>
          <w:spacing w:val="2"/>
        </w:rPr>
        <w:t xml:space="preserve"> </w:t>
      </w:r>
      <w:r w:rsidRPr="005B4F1C">
        <w:rPr>
          <w:spacing w:val="2"/>
        </w:rPr>
        <w:t>waive</w:t>
      </w:r>
      <w:r>
        <w:rPr>
          <w:spacing w:val="2"/>
        </w:rPr>
        <w:t xml:space="preserve"> </w:t>
      </w:r>
      <w:r w:rsidRPr="005B4F1C">
        <w:rPr>
          <w:spacing w:val="2"/>
        </w:rPr>
        <w:t>or</w:t>
      </w:r>
      <w:r>
        <w:rPr>
          <w:spacing w:val="2"/>
        </w:rPr>
        <w:t xml:space="preserve"> </w:t>
      </w:r>
      <w:r w:rsidRPr="005B4F1C">
        <w:rPr>
          <w:spacing w:val="2"/>
        </w:rPr>
        <w:t>return</w:t>
      </w:r>
      <w:r>
        <w:rPr>
          <w:spacing w:val="2"/>
        </w:rPr>
        <w:t xml:space="preserve"> </w:t>
      </w:r>
      <w:r w:rsidRPr="005B4F1C">
        <w:rPr>
          <w:spacing w:val="2"/>
        </w:rPr>
        <w:t>the</w:t>
      </w:r>
      <w:r>
        <w:rPr>
          <w:spacing w:val="2"/>
        </w:rPr>
        <w:t xml:space="preserve"> co</w:t>
      </w:r>
      <w:r w:rsidRPr="005B4F1C">
        <w:rPr>
          <w:spacing w:val="2"/>
        </w:rPr>
        <w:t>payment.</w:t>
      </w:r>
    </w:p>
    <w:p w14:paraId="5BA5B1D2" w14:textId="77777777" w:rsidR="00F520F3" w:rsidRPr="00F15EC6" w:rsidRDefault="00F520F3">
      <w:pPr>
        <w:widowControl w:val="0"/>
        <w:autoSpaceDE w:val="0"/>
        <w:autoSpaceDN w:val="0"/>
        <w:ind w:right="382"/>
        <w:rPr>
          <w:spacing w:val="2"/>
        </w:rPr>
      </w:pPr>
    </w:p>
    <w:p w14:paraId="7EA3BB13" w14:textId="77777777" w:rsidR="00F520F3" w:rsidRPr="00F15EC6" w:rsidRDefault="006E334E">
      <w:pPr>
        <w:pStyle w:val="Heading3"/>
        <w:numPr>
          <w:ilvl w:val="2"/>
          <w:numId w:val="1"/>
        </w:numPr>
        <w:contextualSpacing/>
      </w:pPr>
      <w:bookmarkStart w:id="53" w:name="_Toc21711636"/>
      <w:r w:rsidRPr="00F15EC6">
        <w:t>Post-Stabilization Services</w:t>
      </w:r>
      <w:bookmarkEnd w:id="53"/>
    </w:p>
    <w:p w14:paraId="6A4CB66B" w14:textId="77777777" w:rsidR="00F520F3" w:rsidRPr="00F15EC6" w:rsidRDefault="00F520F3">
      <w:pPr>
        <w:ind w:left="360"/>
        <w:contextualSpacing/>
      </w:pPr>
    </w:p>
    <w:p w14:paraId="1BFF2414" w14:textId="2AEC0FDD" w:rsidR="00F520F3" w:rsidRPr="00711A78" w:rsidRDefault="006E334E">
      <w:pPr>
        <w:ind w:left="1440"/>
        <w:contextualSpacing/>
      </w:pPr>
      <w:r w:rsidRPr="00F15EC6">
        <w:t xml:space="preserve">In accordance with 42 CFR 438.114(e) and IC 12-15-12-17, the Contractor must cover post-stabilization services.  Post-stabilization services are covered services related to </w:t>
      </w:r>
      <w:r w:rsidR="00830183" w:rsidRPr="00F15EC6">
        <w:t xml:space="preserve">an </w:t>
      </w:r>
      <w:r w:rsidR="00830183">
        <w:t>Emergency</w:t>
      </w:r>
      <w:r w:rsidR="00830183" w:rsidRPr="00F15EC6">
        <w:t xml:space="preserve"> medical condition </w:t>
      </w:r>
      <w:r w:rsidRPr="00F15EC6">
        <w:t xml:space="preserve">that are provided after a member is stabilized in order to maintain the stabilized condition, or, to improve or resolve the member's condition.  The requirements at 42 CFR 422.113(c) are applied to the Contractor.  The Contractor is financially responsible for post-stabilization services obtained within or outside the network that are pre-approved by a plan provider or Contractor representative.  The Contractor is also financially responsible for post-stabilization services that are not pre-approved but administered to a member to maintain the stabilized condition within one (1) hour of the request to the Contractor for pre-approval of further post-stabilization services.  The Contractor must also reimburse for post-stabilization services when (i) the Contractor does not respond within one (1) hour to a request for pre-approval, (ii) the Contractor cannot be contacted or (iii) the Contractor and treating physician cannot reach an agreement concerning the members’ care and a Contractor physician is not available for consultation.  In this situation, the Contractor must give the treating physician the opportunity to consult with a plan physician </w:t>
      </w:r>
      <w:r w:rsidRPr="00711A78">
        <w:t>and the treating physician may continue with the care of the patient until a plan physician is reached or one of the following conditions is met:</w:t>
      </w:r>
    </w:p>
    <w:p w14:paraId="2617DAC0" w14:textId="77777777" w:rsidR="00F520F3" w:rsidRPr="00711A78" w:rsidRDefault="006E334E" w:rsidP="00057D10">
      <w:pPr>
        <w:pStyle w:val="NormalWeb"/>
        <w:numPr>
          <w:ilvl w:val="0"/>
          <w:numId w:val="13"/>
        </w:numPr>
        <w:spacing w:beforeAutospacing="1" w:afterAutospacing="1"/>
        <w:ind w:left="2160"/>
      </w:pPr>
      <w:r w:rsidRPr="00711A78">
        <w:t>A plan physician with privileges at the treating hospital assumes responsibility for the member's care;</w:t>
      </w:r>
    </w:p>
    <w:p w14:paraId="7C2FB629" w14:textId="77777777" w:rsidR="00F520F3" w:rsidRPr="00711A78" w:rsidRDefault="006E334E" w:rsidP="00057D10">
      <w:pPr>
        <w:pStyle w:val="NormalWeb"/>
        <w:numPr>
          <w:ilvl w:val="0"/>
          <w:numId w:val="13"/>
        </w:numPr>
        <w:spacing w:beforeAutospacing="1" w:afterAutospacing="1"/>
        <w:ind w:left="2160"/>
      </w:pPr>
      <w:r w:rsidRPr="00711A78">
        <w:t>A plan physician assumes responsibility for the member's care through transfer;</w:t>
      </w:r>
    </w:p>
    <w:p w14:paraId="4D6C4EDC" w14:textId="77777777" w:rsidR="00F520F3" w:rsidRPr="00711A78" w:rsidRDefault="006E334E" w:rsidP="00057D10">
      <w:pPr>
        <w:pStyle w:val="NormalWeb"/>
        <w:numPr>
          <w:ilvl w:val="0"/>
          <w:numId w:val="13"/>
        </w:numPr>
        <w:spacing w:beforeAutospacing="1" w:afterAutospacing="1"/>
        <w:ind w:left="2160"/>
      </w:pPr>
      <w:r w:rsidRPr="00711A78">
        <w:lastRenderedPageBreak/>
        <w:t>A Contractor representative and the treating physician reach an agreement concerning the member's care; or</w:t>
      </w:r>
    </w:p>
    <w:p w14:paraId="4F1A3373" w14:textId="77777777" w:rsidR="00F520F3" w:rsidRPr="00711A78" w:rsidRDefault="006E334E" w:rsidP="00057D10">
      <w:pPr>
        <w:pStyle w:val="NormalWeb"/>
        <w:numPr>
          <w:ilvl w:val="0"/>
          <w:numId w:val="13"/>
        </w:numPr>
        <w:spacing w:beforeAutospacing="1" w:afterAutospacing="1"/>
        <w:ind w:left="2160"/>
      </w:pPr>
      <w:r w:rsidRPr="00711A78">
        <w:t>The member is discharged.</w:t>
      </w:r>
    </w:p>
    <w:p w14:paraId="3B34A156" w14:textId="77777777" w:rsidR="00F520F3" w:rsidRPr="00711A78" w:rsidRDefault="006E334E">
      <w:pPr>
        <w:pStyle w:val="Heading2"/>
        <w:numPr>
          <w:ilvl w:val="1"/>
          <w:numId w:val="1"/>
        </w:numPr>
        <w:contextualSpacing/>
      </w:pPr>
      <w:bookmarkStart w:id="54" w:name="_Toc21711637"/>
      <w:r w:rsidRPr="00711A78">
        <w:t>Inpatient Services</w:t>
      </w:r>
      <w:bookmarkEnd w:id="54"/>
    </w:p>
    <w:p w14:paraId="6D1E42EC" w14:textId="77777777" w:rsidR="00F520F3" w:rsidRPr="00711A78" w:rsidRDefault="00F520F3">
      <w:pPr>
        <w:widowControl w:val="0"/>
        <w:autoSpaceDE w:val="0"/>
        <w:autoSpaceDN w:val="0"/>
        <w:ind w:left="720" w:right="158"/>
        <w:contextualSpacing/>
      </w:pPr>
    </w:p>
    <w:p w14:paraId="3CFA3A0A" w14:textId="77777777" w:rsidR="00F520F3" w:rsidRPr="00F15EC6" w:rsidRDefault="006E334E">
      <w:pPr>
        <w:widowControl w:val="0"/>
        <w:autoSpaceDE w:val="0"/>
        <w:autoSpaceDN w:val="0"/>
        <w:ind w:left="720" w:right="158"/>
        <w:contextualSpacing/>
      </w:pPr>
      <w:r w:rsidRPr="00711A78">
        <w:t xml:space="preserve">Inpatient services </w:t>
      </w:r>
      <w:r w:rsidRPr="00711A78">
        <w:rPr>
          <w:spacing w:val="1"/>
        </w:rPr>
        <w:t>a</w:t>
      </w:r>
      <w:r w:rsidRPr="00711A78">
        <w:rPr>
          <w:spacing w:val="-1"/>
        </w:rPr>
        <w:t>r</w:t>
      </w:r>
      <w:r w:rsidRPr="00711A78">
        <w:t>e</w:t>
      </w:r>
      <w:r w:rsidRPr="00711A78">
        <w:rPr>
          <w:spacing w:val="1"/>
        </w:rPr>
        <w:t xml:space="preserve"> c</w:t>
      </w:r>
      <w:r w:rsidRPr="00711A78">
        <w:t>o</w:t>
      </w:r>
      <w:r w:rsidRPr="00711A78">
        <w:rPr>
          <w:spacing w:val="-2"/>
        </w:rPr>
        <w:t>v</w:t>
      </w:r>
      <w:r w:rsidRPr="00711A78">
        <w:rPr>
          <w:spacing w:val="1"/>
        </w:rPr>
        <w:t>er</w:t>
      </w:r>
      <w:r w:rsidRPr="00711A78">
        <w:rPr>
          <w:spacing w:val="-2"/>
        </w:rPr>
        <w:t>e</w:t>
      </w:r>
      <w:r w:rsidRPr="00711A78">
        <w:t>d</w:t>
      </w:r>
      <w:r w:rsidRPr="00711A78">
        <w:rPr>
          <w:spacing w:val="-2"/>
        </w:rPr>
        <w:t xml:space="preserve"> </w:t>
      </w:r>
      <w:r w:rsidRPr="00711A78">
        <w:rPr>
          <w:spacing w:val="-1"/>
        </w:rPr>
        <w:t>w</w:t>
      </w:r>
      <w:r w:rsidRPr="00711A78">
        <w:t>h</w:t>
      </w:r>
      <w:r w:rsidRPr="00711A78">
        <w:rPr>
          <w:spacing w:val="1"/>
        </w:rPr>
        <w:t>e</w:t>
      </w:r>
      <w:r w:rsidRPr="00711A78">
        <w:t xml:space="preserve">n </w:t>
      </w:r>
      <w:r w:rsidRPr="00711A78">
        <w:rPr>
          <w:spacing w:val="1"/>
        </w:rPr>
        <w:t>s</w:t>
      </w:r>
      <w:r w:rsidRPr="00711A78">
        <w:t>u</w:t>
      </w:r>
      <w:r w:rsidRPr="00711A78">
        <w:rPr>
          <w:spacing w:val="-2"/>
        </w:rPr>
        <w:t>c</w:t>
      </w:r>
      <w:r w:rsidRPr="00711A78">
        <w:t xml:space="preserve">h </w:t>
      </w:r>
      <w:r w:rsidRPr="00711A78">
        <w:rPr>
          <w:spacing w:val="1"/>
        </w:rPr>
        <w:t>ser</w:t>
      </w:r>
      <w:r w:rsidRPr="00711A78">
        <w:rPr>
          <w:spacing w:val="-2"/>
        </w:rPr>
        <w:t>v</w:t>
      </w:r>
      <w:r w:rsidRPr="00711A78">
        <w:rPr>
          <w:spacing w:val="1"/>
        </w:rPr>
        <w:t>ic</w:t>
      </w:r>
      <w:r w:rsidRPr="00711A78">
        <w:rPr>
          <w:spacing w:val="-2"/>
        </w:rPr>
        <w:t>e</w:t>
      </w:r>
      <w:r w:rsidRPr="00711A78">
        <w:t>s</w:t>
      </w:r>
      <w:r w:rsidRPr="00711A78">
        <w:rPr>
          <w:spacing w:val="1"/>
        </w:rPr>
        <w:t xml:space="preserve"> </w:t>
      </w:r>
      <w:r w:rsidRPr="00711A78">
        <w:rPr>
          <w:spacing w:val="-2"/>
        </w:rPr>
        <w:t>a</w:t>
      </w:r>
      <w:r w:rsidRPr="00711A78">
        <w:rPr>
          <w:spacing w:val="1"/>
        </w:rPr>
        <w:t>r</w:t>
      </w:r>
      <w:r w:rsidRPr="00711A78">
        <w:t>e</w:t>
      </w:r>
      <w:r w:rsidRPr="00711A78">
        <w:rPr>
          <w:spacing w:val="1"/>
        </w:rPr>
        <w:t xml:space="preserve"> </w:t>
      </w:r>
      <w:r w:rsidRPr="00711A78">
        <w:rPr>
          <w:spacing w:val="-2"/>
        </w:rPr>
        <w:t>p</w:t>
      </w:r>
      <w:r w:rsidRPr="00711A78">
        <w:rPr>
          <w:spacing w:val="1"/>
        </w:rPr>
        <w:t>re</w:t>
      </w:r>
      <w:r w:rsidRPr="00711A78">
        <w:rPr>
          <w:spacing w:val="-2"/>
        </w:rPr>
        <w:t>s</w:t>
      </w:r>
      <w:r w:rsidRPr="00711A78">
        <w:rPr>
          <w:spacing w:val="1"/>
        </w:rPr>
        <w:t>c</w:t>
      </w:r>
      <w:r w:rsidRPr="00711A78">
        <w:rPr>
          <w:spacing w:val="-1"/>
        </w:rPr>
        <w:t>r</w:t>
      </w:r>
      <w:r w:rsidRPr="00711A78">
        <w:rPr>
          <w:spacing w:val="1"/>
        </w:rPr>
        <w:t>i</w:t>
      </w:r>
      <w:r w:rsidRPr="00711A78">
        <w:t>b</w:t>
      </w:r>
      <w:r w:rsidRPr="00711A78">
        <w:rPr>
          <w:spacing w:val="1"/>
        </w:rPr>
        <w:t>e</w:t>
      </w:r>
      <w:r w:rsidRPr="00711A78">
        <w:t>d by</w:t>
      </w:r>
      <w:r w:rsidRPr="00711A78">
        <w:rPr>
          <w:spacing w:val="-2"/>
        </w:rPr>
        <w:t xml:space="preserve"> </w:t>
      </w:r>
      <w:r w:rsidRPr="00711A78">
        <w:t>a</w:t>
      </w:r>
      <w:r w:rsidRPr="00711A78">
        <w:rPr>
          <w:spacing w:val="-2"/>
        </w:rPr>
        <w:t xml:space="preserve"> </w:t>
      </w:r>
      <w:r w:rsidRPr="00711A78">
        <w:t>ph</w:t>
      </w:r>
      <w:r w:rsidRPr="00711A78">
        <w:rPr>
          <w:spacing w:val="-2"/>
        </w:rPr>
        <w:t>y</w:t>
      </w:r>
      <w:r w:rsidRPr="00711A78">
        <w:rPr>
          <w:spacing w:val="1"/>
        </w:rPr>
        <w:t>sic</w:t>
      </w:r>
      <w:r w:rsidRPr="00711A78">
        <w:rPr>
          <w:spacing w:val="-1"/>
        </w:rPr>
        <w:t>i</w:t>
      </w:r>
      <w:r w:rsidRPr="00711A78">
        <w:rPr>
          <w:spacing w:val="1"/>
        </w:rPr>
        <w:t>a</w:t>
      </w:r>
      <w:r w:rsidRPr="00711A78">
        <w:t xml:space="preserve">n </w:t>
      </w:r>
      <w:r w:rsidRPr="00711A78">
        <w:rPr>
          <w:spacing w:val="1"/>
        </w:rPr>
        <w:t>a</w:t>
      </w:r>
      <w:r w:rsidRPr="00711A78">
        <w:t>nd</w:t>
      </w:r>
      <w:r w:rsidRPr="00711A78">
        <w:rPr>
          <w:spacing w:val="-2"/>
        </w:rPr>
        <w:t xml:space="preserve"> </w:t>
      </w:r>
      <w:r w:rsidRPr="00711A78">
        <w:rPr>
          <w:spacing w:val="-1"/>
        </w:rPr>
        <w:t>w</w:t>
      </w:r>
      <w:r w:rsidRPr="00711A78">
        <w:t>h</w:t>
      </w:r>
      <w:r w:rsidRPr="00711A78">
        <w:rPr>
          <w:spacing w:val="1"/>
        </w:rPr>
        <w:t>e</w:t>
      </w:r>
      <w:r w:rsidRPr="00711A78">
        <w:t>n</w:t>
      </w:r>
      <w:r w:rsidRPr="00711A78">
        <w:rPr>
          <w:spacing w:val="-2"/>
        </w:rPr>
        <w:t xml:space="preserve"> </w:t>
      </w:r>
      <w:r w:rsidRPr="00711A78">
        <w:rPr>
          <w:spacing w:val="1"/>
        </w:rPr>
        <w:t>t</w:t>
      </w:r>
      <w:r w:rsidRPr="00711A78">
        <w:t>he</w:t>
      </w:r>
      <w:r w:rsidRPr="00711A78">
        <w:rPr>
          <w:spacing w:val="1"/>
        </w:rPr>
        <w:t xml:space="preserve"> </w:t>
      </w:r>
      <w:r w:rsidRPr="00711A78">
        <w:rPr>
          <w:spacing w:val="-2"/>
        </w:rPr>
        <w:t>s</w:t>
      </w:r>
      <w:r w:rsidRPr="00711A78">
        <w:rPr>
          <w:spacing w:val="1"/>
        </w:rPr>
        <w:t>e</w:t>
      </w:r>
      <w:r w:rsidRPr="00711A78">
        <w:rPr>
          <w:spacing w:val="-1"/>
        </w:rPr>
        <w:t>r</w:t>
      </w:r>
      <w:r w:rsidRPr="00711A78">
        <w:rPr>
          <w:spacing w:val="-2"/>
        </w:rPr>
        <w:t>v</w:t>
      </w:r>
      <w:r w:rsidRPr="00711A78">
        <w:rPr>
          <w:spacing w:val="1"/>
        </w:rPr>
        <w:t>ice</w:t>
      </w:r>
      <w:r w:rsidRPr="00711A78">
        <w:t>s</w:t>
      </w:r>
      <w:r w:rsidRPr="00711A78">
        <w:rPr>
          <w:spacing w:val="1"/>
        </w:rPr>
        <w:t xml:space="preserve"> </w:t>
      </w:r>
      <w:r w:rsidRPr="00711A78">
        <w:rPr>
          <w:spacing w:val="-2"/>
        </w:rPr>
        <w:t>a</w:t>
      </w:r>
      <w:r w:rsidRPr="00711A78">
        <w:rPr>
          <w:spacing w:val="1"/>
        </w:rPr>
        <w:t>r</w:t>
      </w:r>
      <w:r w:rsidRPr="00711A78">
        <w:t>e</w:t>
      </w:r>
      <w:r w:rsidRPr="00711A78">
        <w:rPr>
          <w:spacing w:val="1"/>
        </w:rPr>
        <w:t xml:space="preserve"> </w:t>
      </w:r>
      <w:r w:rsidRPr="00711A78">
        <w:rPr>
          <w:spacing w:val="-3"/>
        </w:rPr>
        <w:t>m</w:t>
      </w:r>
      <w:r w:rsidRPr="00711A78">
        <w:rPr>
          <w:spacing w:val="1"/>
        </w:rPr>
        <w:t>e</w:t>
      </w:r>
      <w:r w:rsidRPr="00711A78">
        <w:t>d</w:t>
      </w:r>
      <w:r w:rsidRPr="00711A78">
        <w:rPr>
          <w:spacing w:val="1"/>
        </w:rPr>
        <w:t>ic</w:t>
      </w:r>
      <w:r w:rsidRPr="00711A78">
        <w:rPr>
          <w:spacing w:val="-2"/>
        </w:rPr>
        <w:t>a</w:t>
      </w:r>
      <w:r w:rsidRPr="00711A78">
        <w:rPr>
          <w:spacing w:val="1"/>
        </w:rPr>
        <w:t>ll</w:t>
      </w:r>
      <w:r w:rsidRPr="00711A78">
        <w:t>y</w:t>
      </w:r>
      <w:r w:rsidRPr="00711A78">
        <w:rPr>
          <w:spacing w:val="-2"/>
        </w:rPr>
        <w:t xml:space="preserve"> </w:t>
      </w:r>
      <w:r w:rsidRPr="00711A78">
        <w:t>n</w:t>
      </w:r>
      <w:r w:rsidRPr="00711A78">
        <w:rPr>
          <w:spacing w:val="1"/>
        </w:rPr>
        <w:t>e</w:t>
      </w:r>
      <w:r w:rsidRPr="00711A78">
        <w:rPr>
          <w:spacing w:val="-2"/>
        </w:rPr>
        <w:t>c</w:t>
      </w:r>
      <w:r w:rsidRPr="00711A78">
        <w:rPr>
          <w:spacing w:val="1"/>
        </w:rPr>
        <w:t>es</w:t>
      </w:r>
      <w:r w:rsidRPr="00711A78">
        <w:rPr>
          <w:spacing w:val="-2"/>
        </w:rPr>
        <w:t>sa</w:t>
      </w:r>
      <w:r w:rsidRPr="00711A78">
        <w:rPr>
          <w:spacing w:val="1"/>
        </w:rPr>
        <w:t>r</w:t>
      </w:r>
      <w:r w:rsidRPr="00711A78">
        <w:t>y</w:t>
      </w:r>
      <w:r w:rsidRPr="00F15EC6">
        <w:rPr>
          <w:spacing w:val="-2"/>
        </w:rPr>
        <w:t xml:space="preserve"> </w:t>
      </w:r>
      <w:r w:rsidRPr="00F15EC6">
        <w:rPr>
          <w:spacing w:val="1"/>
        </w:rPr>
        <w:t>f</w:t>
      </w:r>
      <w:r w:rsidRPr="00F15EC6">
        <w:t>or</w:t>
      </w:r>
      <w:r w:rsidRPr="00F15EC6">
        <w:rPr>
          <w:spacing w:val="1"/>
        </w:rPr>
        <w:t xml:space="preserve"> </w:t>
      </w:r>
      <w:r w:rsidRPr="00F15EC6">
        <w:rPr>
          <w:spacing w:val="-1"/>
        </w:rPr>
        <w:t>t</w:t>
      </w:r>
      <w:r w:rsidRPr="00F15EC6">
        <w:t>he d</w:t>
      </w:r>
      <w:r w:rsidRPr="00F15EC6">
        <w:rPr>
          <w:spacing w:val="1"/>
        </w:rPr>
        <w:t>ia</w:t>
      </w:r>
      <w:r w:rsidRPr="00F15EC6">
        <w:rPr>
          <w:spacing w:val="-2"/>
        </w:rPr>
        <w:t>g</w:t>
      </w:r>
      <w:r w:rsidRPr="00F15EC6">
        <w:t>no</w:t>
      </w:r>
      <w:r w:rsidRPr="00F15EC6">
        <w:rPr>
          <w:spacing w:val="1"/>
        </w:rPr>
        <w:t>s</w:t>
      </w:r>
      <w:r w:rsidRPr="00F15EC6">
        <w:rPr>
          <w:spacing w:val="-1"/>
        </w:rPr>
        <w:t>i</w:t>
      </w:r>
      <w:r w:rsidRPr="00F15EC6">
        <w:t>s</w:t>
      </w:r>
      <w:r w:rsidRPr="00F15EC6">
        <w:rPr>
          <w:spacing w:val="1"/>
        </w:rPr>
        <w:t xml:space="preserve"> </w:t>
      </w:r>
      <w:r w:rsidRPr="00F15EC6">
        <w:t>or</w:t>
      </w:r>
      <w:r w:rsidRPr="00F15EC6">
        <w:rPr>
          <w:spacing w:val="-1"/>
        </w:rPr>
        <w:t xml:space="preserve"> </w:t>
      </w:r>
      <w:r w:rsidRPr="00F15EC6">
        <w:rPr>
          <w:spacing w:val="1"/>
        </w:rPr>
        <w:t>t</w:t>
      </w:r>
      <w:r w:rsidRPr="00F15EC6">
        <w:rPr>
          <w:spacing w:val="-1"/>
        </w:rPr>
        <w:t>r</w:t>
      </w:r>
      <w:r w:rsidRPr="00F15EC6">
        <w:rPr>
          <w:spacing w:val="1"/>
        </w:rPr>
        <w:t>e</w:t>
      </w:r>
      <w:r w:rsidRPr="00F15EC6">
        <w:rPr>
          <w:spacing w:val="-2"/>
        </w:rPr>
        <w:t>a</w:t>
      </w:r>
      <w:r w:rsidRPr="00F15EC6">
        <w:rPr>
          <w:spacing w:val="1"/>
        </w:rPr>
        <w:t>t</w:t>
      </w:r>
      <w:r w:rsidRPr="00F15EC6">
        <w:rPr>
          <w:spacing w:val="-3"/>
        </w:rPr>
        <w:t>m</w:t>
      </w:r>
      <w:r w:rsidRPr="00F15EC6">
        <w:rPr>
          <w:spacing w:val="1"/>
        </w:rPr>
        <w:t>e</w:t>
      </w:r>
      <w:r w:rsidRPr="00F15EC6">
        <w:t>nt</w:t>
      </w:r>
      <w:r w:rsidRPr="00F15EC6">
        <w:rPr>
          <w:spacing w:val="1"/>
        </w:rPr>
        <w:t xml:space="preserve"> </w:t>
      </w:r>
      <w:r w:rsidRPr="00F15EC6">
        <w:t>of</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rPr>
          <w:spacing w:val="-4"/>
        </w:rPr>
        <w:t>'</w:t>
      </w:r>
      <w:r w:rsidRPr="00F15EC6">
        <w:t>s</w:t>
      </w:r>
      <w:r w:rsidRPr="00F15EC6">
        <w:rPr>
          <w:spacing w:val="1"/>
        </w:rPr>
        <w:t xml:space="preserve"> c</w:t>
      </w:r>
      <w:r w:rsidRPr="00F15EC6">
        <w:t>ond</w:t>
      </w:r>
      <w:r w:rsidRPr="00F15EC6">
        <w:rPr>
          <w:spacing w:val="1"/>
        </w:rPr>
        <w:t>iti</w:t>
      </w:r>
      <w:r w:rsidRPr="00F15EC6">
        <w:rPr>
          <w:spacing w:val="-2"/>
        </w:rPr>
        <w:t>o</w:t>
      </w:r>
      <w:r w:rsidRPr="00F15EC6">
        <w:t>n.</w:t>
      </w:r>
    </w:p>
    <w:p w14:paraId="66917775" w14:textId="77777777" w:rsidR="00F520F3" w:rsidRPr="00F15EC6" w:rsidRDefault="00F520F3">
      <w:pPr>
        <w:ind w:left="720"/>
        <w:contextualSpacing/>
      </w:pPr>
    </w:p>
    <w:p w14:paraId="75A0BDEF" w14:textId="77777777" w:rsidR="00F520F3" w:rsidRPr="00F15EC6" w:rsidRDefault="006E334E">
      <w:pPr>
        <w:pStyle w:val="Heading2"/>
        <w:numPr>
          <w:ilvl w:val="1"/>
          <w:numId w:val="1"/>
        </w:numPr>
        <w:contextualSpacing/>
      </w:pPr>
      <w:bookmarkStart w:id="55" w:name="_Toc21711638"/>
      <w:r w:rsidRPr="00F15EC6">
        <w:t>Care Conference Coverage</w:t>
      </w:r>
      <w:bookmarkEnd w:id="55"/>
    </w:p>
    <w:p w14:paraId="32A37263" w14:textId="77777777" w:rsidR="00F520F3" w:rsidRPr="00F15EC6" w:rsidRDefault="00F520F3">
      <w:pPr>
        <w:ind w:left="720"/>
        <w:contextualSpacing/>
      </w:pPr>
    </w:p>
    <w:p w14:paraId="4367FD7B" w14:textId="77777777" w:rsidR="00F520F3" w:rsidRPr="00F15EC6" w:rsidRDefault="006E334E">
      <w:pPr>
        <w:ind w:left="720"/>
        <w:contextualSpacing/>
      </w:pPr>
      <w:r w:rsidRPr="00F15EC6">
        <w:t xml:space="preserve">As described in further detail in Section 5.3.2, the Contractor shall engage the member’s provider in care management through semi-annual care conferences.  The Contractor shall reimburse the provider for participation in these care conferences.  Services must be billed using Healthcare Common Procedure Coding System (HCPCS) 99211 SC – “office or other outpatient visit for the evaluation and management of an established patient.”  Contractors who elect not to utilize a primary medical provider (PMP) model, as described in Section 6.2.3, shall propose to FSSA for review and approval their proposed process for identifying what provider(s) will be engaged in the care conference process and what provider(s) will be eligible for reimbursement for the care conference. </w:t>
      </w:r>
    </w:p>
    <w:p w14:paraId="07743666" w14:textId="77777777" w:rsidR="00F520F3" w:rsidRPr="00F15EC6" w:rsidRDefault="00F520F3">
      <w:pPr>
        <w:ind w:left="720"/>
        <w:contextualSpacing/>
      </w:pPr>
    </w:p>
    <w:p w14:paraId="0A414443" w14:textId="77777777" w:rsidR="00A639B2" w:rsidRPr="00F15EC6" w:rsidRDefault="00A639B2" w:rsidP="00A639B2">
      <w:pPr>
        <w:pStyle w:val="Heading2"/>
        <w:numPr>
          <w:ilvl w:val="1"/>
          <w:numId w:val="1"/>
        </w:numPr>
        <w:spacing w:before="0"/>
        <w:contextualSpacing/>
      </w:pPr>
      <w:bookmarkStart w:id="56" w:name="_Toc21711639"/>
      <w:r w:rsidRPr="00F15EC6">
        <w:t>Medication Therapy Management Services</w:t>
      </w:r>
      <w:bookmarkEnd w:id="56"/>
    </w:p>
    <w:p w14:paraId="097A3FFB" w14:textId="77777777" w:rsidR="00F520F3" w:rsidRPr="00F15EC6" w:rsidRDefault="00F520F3">
      <w:pPr>
        <w:ind w:left="720"/>
      </w:pPr>
    </w:p>
    <w:p w14:paraId="31F54066" w14:textId="125C4B13" w:rsidR="00F520F3" w:rsidRPr="00F15EC6" w:rsidRDefault="006E334E" w:rsidP="00FB0E6A">
      <w:pPr>
        <w:ind w:left="720"/>
      </w:pPr>
      <w:r w:rsidRPr="00F15EC6">
        <w:t>The Contractor shall cover Medication Therapy Management (MTM) services</w:t>
      </w:r>
      <w:bookmarkStart w:id="57" w:name="_cp_text_2_364"/>
      <w:r w:rsidRPr="00F15EC6">
        <w:rPr>
          <w:strike/>
        </w:rPr>
        <w:t>.</w:t>
      </w:r>
      <w:bookmarkEnd w:id="57"/>
      <w:r w:rsidRPr="00F15EC6">
        <w:t xml:space="preserve"> </w:t>
      </w:r>
      <w:bookmarkStart w:id="58" w:name="_cp_text_1_365"/>
      <w:r w:rsidRPr="00F15EC6">
        <w:t xml:space="preserve">in accordance with this Section 3.6 which outlines goals, general requirements, target profile and reporting requirements (hereinafter, “guidelines”). </w:t>
      </w:r>
      <w:bookmarkEnd w:id="58"/>
    </w:p>
    <w:p w14:paraId="28B45615" w14:textId="77777777" w:rsidR="00F520F3" w:rsidRPr="00F15EC6" w:rsidRDefault="006E334E">
      <w:pPr>
        <w:ind w:left="720"/>
      </w:pPr>
      <w:r w:rsidRPr="00F15EC6">
        <w:t xml:space="preserve">    </w:t>
      </w:r>
    </w:p>
    <w:p w14:paraId="295732FB" w14:textId="77777777" w:rsidR="00F520F3" w:rsidRPr="00F15EC6" w:rsidRDefault="006E334E" w:rsidP="00057D10">
      <w:pPr>
        <w:pStyle w:val="Heading3"/>
        <w:numPr>
          <w:ilvl w:val="2"/>
          <w:numId w:val="99"/>
        </w:numPr>
      </w:pPr>
      <w:bookmarkStart w:id="59" w:name="_cp_blt_1_366"/>
      <w:bookmarkStart w:id="60" w:name="_Toc21711640"/>
      <w:bookmarkStart w:id="61" w:name="_cp_text_1_367"/>
      <w:r w:rsidRPr="00F15EC6">
        <w:t>G</w:t>
      </w:r>
      <w:bookmarkEnd w:id="59"/>
      <w:r w:rsidRPr="00F15EC6">
        <w:t>oals of the MTM Program</w:t>
      </w:r>
      <w:bookmarkEnd w:id="60"/>
    </w:p>
    <w:bookmarkEnd w:id="61"/>
    <w:p w14:paraId="114B8860" w14:textId="77777777" w:rsidR="00F520F3" w:rsidRPr="00F15EC6" w:rsidRDefault="00F520F3">
      <w:pPr>
        <w:ind w:left="1440"/>
      </w:pPr>
    </w:p>
    <w:p w14:paraId="19BB7F67" w14:textId="77777777" w:rsidR="00F520F3" w:rsidRPr="00F15EC6" w:rsidRDefault="006E334E">
      <w:pPr>
        <w:ind w:left="1440"/>
      </w:pPr>
      <w:bookmarkStart w:id="62" w:name="_cp_text_1_368"/>
      <w:r w:rsidRPr="00F15EC6">
        <w:t>The goals listed below must remain at the forefront of the program processes implemented by the Contractor on behalf of Hoosier Care Connect members who are identified as high risk due to a combination of chronic disease state and multiple unique prescribed medications. The MTM program implemented must:</w:t>
      </w:r>
    </w:p>
    <w:bookmarkEnd w:id="62"/>
    <w:p w14:paraId="4913528E" w14:textId="77777777" w:rsidR="00F520F3" w:rsidRPr="00F15EC6" w:rsidRDefault="00F520F3">
      <w:pPr>
        <w:ind w:left="1440"/>
      </w:pPr>
    </w:p>
    <w:p w14:paraId="0552FE03" w14:textId="77777777" w:rsidR="00F520F3" w:rsidRPr="00F15EC6" w:rsidRDefault="006E334E" w:rsidP="00057D10">
      <w:pPr>
        <w:pStyle w:val="ListParagraph"/>
        <w:numPr>
          <w:ilvl w:val="0"/>
          <w:numId w:val="100"/>
        </w:numPr>
        <w:contextualSpacing/>
      </w:pPr>
      <w:bookmarkStart w:id="63" w:name="_cp_blt_1_369"/>
      <w:bookmarkStart w:id="64" w:name="_cp_text_1_370"/>
      <w:r w:rsidRPr="00F15EC6">
        <w:t>B</w:t>
      </w:r>
      <w:bookmarkEnd w:id="63"/>
      <w:r w:rsidRPr="00F15EC6">
        <w:t>e patient focused;</w:t>
      </w:r>
    </w:p>
    <w:p w14:paraId="5BE76632" w14:textId="77777777" w:rsidR="00F520F3" w:rsidRPr="00F15EC6" w:rsidRDefault="006E334E" w:rsidP="00057D10">
      <w:pPr>
        <w:pStyle w:val="ListParagraph"/>
        <w:numPr>
          <w:ilvl w:val="0"/>
          <w:numId w:val="100"/>
        </w:numPr>
        <w:contextualSpacing/>
      </w:pPr>
      <w:bookmarkStart w:id="65" w:name="_cp_blt_1_371"/>
      <w:bookmarkStart w:id="66" w:name="_cp_text_1_372"/>
      <w:bookmarkEnd w:id="64"/>
      <w:r w:rsidRPr="00F15EC6">
        <w:t>I</w:t>
      </w:r>
      <w:bookmarkEnd w:id="65"/>
      <w:r w:rsidRPr="00F15EC6">
        <w:t>mprove medication use;</w:t>
      </w:r>
    </w:p>
    <w:p w14:paraId="57487357" w14:textId="77777777" w:rsidR="00F520F3" w:rsidRPr="00F15EC6" w:rsidRDefault="006E334E" w:rsidP="00057D10">
      <w:pPr>
        <w:pStyle w:val="ListParagraph"/>
        <w:numPr>
          <w:ilvl w:val="0"/>
          <w:numId w:val="100"/>
        </w:numPr>
        <w:contextualSpacing/>
      </w:pPr>
      <w:bookmarkStart w:id="67" w:name="_cp_blt_1_373"/>
      <w:bookmarkStart w:id="68" w:name="_cp_text_1_374"/>
      <w:bookmarkEnd w:id="66"/>
      <w:r w:rsidRPr="00F15EC6">
        <w:t>R</w:t>
      </w:r>
      <w:bookmarkEnd w:id="67"/>
      <w:r w:rsidRPr="00F15EC6">
        <w:t>educe risk of adverse events; and</w:t>
      </w:r>
    </w:p>
    <w:p w14:paraId="117DAF05" w14:textId="77777777" w:rsidR="00F520F3" w:rsidRPr="00F15EC6" w:rsidRDefault="006E334E" w:rsidP="00057D10">
      <w:pPr>
        <w:pStyle w:val="ListParagraph"/>
        <w:numPr>
          <w:ilvl w:val="0"/>
          <w:numId w:val="100"/>
        </w:numPr>
        <w:contextualSpacing/>
      </w:pPr>
      <w:bookmarkStart w:id="69" w:name="_cp_blt_1_375"/>
      <w:bookmarkStart w:id="70" w:name="_cp_text_1_376"/>
      <w:bookmarkEnd w:id="68"/>
      <w:r w:rsidRPr="00F15EC6">
        <w:t>I</w:t>
      </w:r>
      <w:bookmarkEnd w:id="69"/>
      <w:r w:rsidRPr="00F15EC6">
        <w:t>mprove adherence.</w:t>
      </w:r>
    </w:p>
    <w:bookmarkEnd w:id="70"/>
    <w:p w14:paraId="1DB00133" w14:textId="77777777" w:rsidR="00F520F3" w:rsidRPr="00F15EC6" w:rsidRDefault="00F520F3">
      <w:pPr>
        <w:ind w:left="1440"/>
      </w:pPr>
    </w:p>
    <w:p w14:paraId="042AC5B7" w14:textId="77777777" w:rsidR="00F520F3" w:rsidRPr="00F15EC6" w:rsidRDefault="006E334E" w:rsidP="00057D10">
      <w:pPr>
        <w:pStyle w:val="Heading3"/>
        <w:numPr>
          <w:ilvl w:val="2"/>
          <w:numId w:val="99"/>
        </w:numPr>
      </w:pPr>
      <w:bookmarkStart w:id="71" w:name="_cp_blt_1_377"/>
      <w:bookmarkStart w:id="72" w:name="_Toc21711641"/>
      <w:bookmarkStart w:id="73" w:name="_cp_text_1_378"/>
      <w:r w:rsidRPr="00F15EC6">
        <w:t>G</w:t>
      </w:r>
      <w:bookmarkEnd w:id="71"/>
      <w:r w:rsidRPr="00F15EC6">
        <w:t>eneral Requirements</w:t>
      </w:r>
      <w:bookmarkEnd w:id="72"/>
    </w:p>
    <w:bookmarkEnd w:id="73"/>
    <w:p w14:paraId="77EFBC31" w14:textId="77777777" w:rsidR="00F520F3" w:rsidRPr="00F15EC6" w:rsidRDefault="00F520F3">
      <w:pPr>
        <w:ind w:left="1440"/>
      </w:pPr>
    </w:p>
    <w:p w14:paraId="4313A547" w14:textId="0993401D" w:rsidR="00F520F3" w:rsidRPr="00F15EC6" w:rsidRDefault="00134861">
      <w:pPr>
        <w:ind w:left="1440"/>
      </w:pPr>
      <w:bookmarkStart w:id="74" w:name="_cp_text_1_379"/>
      <w:r w:rsidRPr="00F15EC6">
        <w:t>T</w:t>
      </w:r>
      <w:r w:rsidR="006E334E" w:rsidRPr="00F15EC6">
        <w:t xml:space="preserve">he general requirements are based on the CMS Medicare Part D MTM program requirements. </w:t>
      </w:r>
      <w:r w:rsidR="004074D0" w:rsidRPr="00F15EC6">
        <w:t xml:space="preserve">While members may refuse to participate in the MTM program, the </w:t>
      </w:r>
      <w:r w:rsidR="004074D0" w:rsidRPr="00F15EC6">
        <w:lastRenderedPageBreak/>
        <w:t>MTM activities which do not require the member’s direct involvement shall continue to be performed by the Contractor. T</w:t>
      </w:r>
      <w:r w:rsidR="006E334E" w:rsidRPr="00F15EC6">
        <w:t xml:space="preserve">he Contractor shall continue to work with members who do not participate in, or cooperate with, the program.  </w:t>
      </w:r>
      <w:r w:rsidR="00830183" w:rsidRPr="00F15EC6">
        <w:t>A significant part of MTM involves reviewing members’ medication profiles looking for drug-drug interactions, drug</w:t>
      </w:r>
      <w:r w:rsidR="005D5F13">
        <w:t>-</w:t>
      </w:r>
      <w:r w:rsidR="00830183" w:rsidRPr="00F15EC6">
        <w:t>disease interactions, adverse reactions, drugs added to counteract side effects of other drugs</w:t>
      </w:r>
      <w:r w:rsidR="00830183">
        <w:t>, o</w:t>
      </w:r>
      <w:r w:rsidR="00830183" w:rsidRPr="00830183">
        <w:t>r drugs added that have redundant mechanisms of action and thereby increase the risk of toxicity</w:t>
      </w:r>
      <w:r w:rsidR="00830183" w:rsidRPr="00F15EC6">
        <w:t xml:space="preserve">. All of the aforementioned involve interventions with the prescriber and do not necessarily </w:t>
      </w:r>
      <w:r w:rsidR="006E334E" w:rsidRPr="00F15EC6">
        <w:t>require member interaction. The Contractor is expected to retain metrics for members with whom the Contractor attempts to engage but refuse to participate or cooperate.  The Contractor shall continue to attempt to involve those members</w:t>
      </w:r>
      <w:r w:rsidR="00435428" w:rsidRPr="00F15EC6">
        <w:t xml:space="preserve"> and </w:t>
      </w:r>
      <w:r w:rsidR="004074D0" w:rsidRPr="00F15EC6">
        <w:t>shall attempt to engage non-participating members, at minimum, on an annual basis.</w:t>
      </w:r>
      <w:r w:rsidR="006E334E" w:rsidRPr="00F15EC6">
        <w:t xml:space="preserve"> </w:t>
      </w:r>
    </w:p>
    <w:bookmarkEnd w:id="74"/>
    <w:p w14:paraId="63B869D6" w14:textId="77777777" w:rsidR="00F520F3" w:rsidRPr="00F15EC6" w:rsidRDefault="00F520F3">
      <w:pPr>
        <w:ind w:left="1440"/>
      </w:pPr>
    </w:p>
    <w:p w14:paraId="34C116CD" w14:textId="77777777" w:rsidR="00F520F3" w:rsidRPr="00F15EC6" w:rsidRDefault="006E334E">
      <w:pPr>
        <w:ind w:left="1440"/>
      </w:pPr>
      <w:bookmarkStart w:id="75" w:name="_cp_text_1_380"/>
      <w:r w:rsidRPr="00F15EC6">
        <w:t>The MTM program must:</w:t>
      </w:r>
    </w:p>
    <w:p w14:paraId="6E948B10" w14:textId="77777777" w:rsidR="00F520F3" w:rsidRPr="00F15EC6" w:rsidRDefault="006E334E" w:rsidP="00057D10">
      <w:pPr>
        <w:pStyle w:val="ListParagraph"/>
        <w:numPr>
          <w:ilvl w:val="0"/>
          <w:numId w:val="101"/>
        </w:numPr>
        <w:contextualSpacing/>
      </w:pPr>
      <w:bookmarkStart w:id="76" w:name="_cp_blt_1_381"/>
      <w:bookmarkStart w:id="77" w:name="_cp_text_1_382"/>
      <w:bookmarkEnd w:id="75"/>
      <w:r w:rsidRPr="00F15EC6">
        <w:t>P</w:t>
      </w:r>
      <w:bookmarkEnd w:id="76"/>
      <w:r w:rsidRPr="00F15EC6">
        <w:t>rovide interventions (e.g., Comprehensive Medication Review, Targeted Medication Review, review concerns members have about their medications, make recommendations to providers and members about medications) to be performed by registered pharmacists or other licensed medical professionals such as nurses, nurse practitioners, prescribers and other physicians. </w:t>
      </w:r>
    </w:p>
    <w:p w14:paraId="53A7E7C9" w14:textId="77777777" w:rsidR="00F520F3" w:rsidRPr="00F15EC6" w:rsidRDefault="006E334E" w:rsidP="00057D10">
      <w:pPr>
        <w:pStyle w:val="ListParagraph"/>
        <w:numPr>
          <w:ilvl w:val="0"/>
          <w:numId w:val="101"/>
        </w:numPr>
        <w:contextualSpacing/>
      </w:pPr>
      <w:bookmarkStart w:id="78" w:name="_cp_blt_1_383"/>
      <w:bookmarkStart w:id="79" w:name="_cp_text_1_384"/>
      <w:bookmarkEnd w:id="77"/>
      <w:r w:rsidRPr="00F15EC6">
        <w:t>D</w:t>
      </w:r>
      <w:bookmarkEnd w:id="78"/>
      <w:r w:rsidRPr="00F15EC6">
        <w:t>uring the first four (4) months after Contract initiation, as members transition to Hoosier Care Connect, the Contractor must engage targeted members within one hundred eighty (180) days.  Following this four (4) month period, the Contractor must engage new members targeted for MTM within sixty (60) days.</w:t>
      </w:r>
    </w:p>
    <w:p w14:paraId="6B73F756" w14:textId="77777777" w:rsidR="00F520F3" w:rsidRPr="00F15EC6" w:rsidRDefault="006E334E" w:rsidP="00057D10">
      <w:pPr>
        <w:pStyle w:val="ListParagraph"/>
        <w:numPr>
          <w:ilvl w:val="0"/>
          <w:numId w:val="101"/>
        </w:numPr>
        <w:contextualSpacing/>
      </w:pPr>
      <w:bookmarkStart w:id="80" w:name="_cp_blt_1_385"/>
      <w:bookmarkStart w:id="81" w:name="_cp_text_1_386"/>
      <w:bookmarkEnd w:id="79"/>
      <w:r w:rsidRPr="00F15EC6">
        <w:t>C</w:t>
      </w:r>
      <w:bookmarkEnd w:id="80"/>
      <w:r w:rsidRPr="00F15EC6">
        <w:t xml:space="preserve">ontinue working with members who do not participate in, or cooperate with, the program. A significant part of MTM involves reviewing members’ medication profiles looking for drug-drug interactions, drug disease interactions, adverse reactions, and drugs added to counteract side effects of other drugs.  All of the aforementioned involve interventions with the prescriber and do not necessarily require member interaction.  </w:t>
      </w:r>
    </w:p>
    <w:p w14:paraId="5AE49EF8" w14:textId="77777777" w:rsidR="00F520F3" w:rsidRDefault="006E334E" w:rsidP="00057D10">
      <w:pPr>
        <w:pStyle w:val="ListParagraph"/>
        <w:numPr>
          <w:ilvl w:val="0"/>
          <w:numId w:val="101"/>
        </w:numPr>
        <w:contextualSpacing/>
      </w:pPr>
      <w:bookmarkStart w:id="82" w:name="_cp_blt_1_387"/>
      <w:bookmarkStart w:id="83" w:name="_cp_text_1_388"/>
      <w:bookmarkEnd w:id="81"/>
      <w:r w:rsidRPr="00F15EC6">
        <w:t>I</w:t>
      </w:r>
      <w:bookmarkEnd w:id="82"/>
      <w:r w:rsidRPr="00F15EC6">
        <w:t>nteract with engaged members</w:t>
      </w:r>
      <w:r w:rsidR="00CB6E6E" w:rsidRPr="00F15EC6">
        <w:t>, following the initial MTM service, on a frequency as determined by the Contractor, based on member need, but not less than once per year.</w:t>
      </w:r>
      <w:r w:rsidRPr="00F15EC6">
        <w:t xml:space="preserve"> </w:t>
      </w:r>
    </w:p>
    <w:p w14:paraId="4D486298" w14:textId="77777777" w:rsidR="00F3018B" w:rsidRDefault="00F3018B" w:rsidP="00057D10">
      <w:pPr>
        <w:pStyle w:val="ListParagraph"/>
        <w:numPr>
          <w:ilvl w:val="0"/>
          <w:numId w:val="117"/>
        </w:numPr>
        <w:contextualSpacing/>
      </w:pPr>
      <w:r>
        <w:t>Include members with the following targeted conditions:</w:t>
      </w:r>
    </w:p>
    <w:p w14:paraId="6CFB31FD" w14:textId="77777777" w:rsidR="00F3018B" w:rsidRPr="001C7B27" w:rsidRDefault="00F3018B" w:rsidP="00057D10">
      <w:pPr>
        <w:pStyle w:val="ListParagraph"/>
        <w:numPr>
          <w:ilvl w:val="3"/>
          <w:numId w:val="117"/>
        </w:numPr>
        <w:contextualSpacing/>
      </w:pPr>
      <w:r w:rsidRPr="001C7B27">
        <w:t>Alzheimer’s Disease and other Dementias</w:t>
      </w:r>
    </w:p>
    <w:p w14:paraId="7BB9AFC4" w14:textId="77777777" w:rsidR="00F3018B" w:rsidRPr="00F15EC6" w:rsidRDefault="00F3018B" w:rsidP="00057D10">
      <w:pPr>
        <w:pStyle w:val="ListParagraph"/>
        <w:numPr>
          <w:ilvl w:val="3"/>
          <w:numId w:val="118"/>
        </w:numPr>
        <w:contextualSpacing/>
      </w:pPr>
      <w:r w:rsidRPr="00F15EC6">
        <w:t>Chronic Heart Failure (CHF)</w:t>
      </w:r>
    </w:p>
    <w:p w14:paraId="1D98F1F5" w14:textId="77777777" w:rsidR="00F3018B" w:rsidRPr="00F15EC6" w:rsidRDefault="00F3018B" w:rsidP="00057D10">
      <w:pPr>
        <w:pStyle w:val="ListParagraph"/>
        <w:numPr>
          <w:ilvl w:val="3"/>
          <w:numId w:val="118"/>
        </w:numPr>
        <w:contextualSpacing/>
      </w:pPr>
      <w:r w:rsidRPr="00F15EC6">
        <w:t>Diabetes</w:t>
      </w:r>
    </w:p>
    <w:p w14:paraId="0F87124F" w14:textId="77777777" w:rsidR="00F3018B" w:rsidRPr="00F15EC6" w:rsidRDefault="00F3018B" w:rsidP="00057D10">
      <w:pPr>
        <w:pStyle w:val="ListParagraph"/>
        <w:numPr>
          <w:ilvl w:val="3"/>
          <w:numId w:val="118"/>
        </w:numPr>
        <w:contextualSpacing/>
      </w:pPr>
      <w:r w:rsidRPr="00F15EC6">
        <w:t>Dyslipidemia</w:t>
      </w:r>
    </w:p>
    <w:p w14:paraId="4BD60D0E" w14:textId="77777777" w:rsidR="00F3018B" w:rsidRPr="00F15EC6" w:rsidRDefault="00F3018B" w:rsidP="00057D10">
      <w:pPr>
        <w:pStyle w:val="ListParagraph"/>
        <w:numPr>
          <w:ilvl w:val="3"/>
          <w:numId w:val="118"/>
        </w:numPr>
        <w:contextualSpacing/>
      </w:pPr>
      <w:r w:rsidRPr="00F15EC6">
        <w:t>End-Stage Renal Disease (ESRD)</w:t>
      </w:r>
    </w:p>
    <w:p w14:paraId="6DBFC04E" w14:textId="77777777" w:rsidR="00F3018B" w:rsidRPr="00F15EC6" w:rsidRDefault="00F3018B" w:rsidP="00057D10">
      <w:pPr>
        <w:pStyle w:val="ListParagraph"/>
        <w:numPr>
          <w:ilvl w:val="3"/>
          <w:numId w:val="118"/>
        </w:numPr>
        <w:contextualSpacing/>
      </w:pPr>
      <w:r w:rsidRPr="00F15EC6">
        <w:t>Hypertension</w:t>
      </w:r>
    </w:p>
    <w:p w14:paraId="70415197" w14:textId="77777777" w:rsidR="00F3018B" w:rsidRPr="00F15EC6" w:rsidRDefault="00F3018B" w:rsidP="00057D10">
      <w:pPr>
        <w:pStyle w:val="ListParagraph"/>
        <w:numPr>
          <w:ilvl w:val="3"/>
          <w:numId w:val="118"/>
        </w:numPr>
        <w:contextualSpacing/>
      </w:pPr>
      <w:r w:rsidRPr="00F15EC6">
        <w:t>Respiratory Disease (i.e. Asthma, COPD, CF, etc.)</w:t>
      </w:r>
    </w:p>
    <w:p w14:paraId="14E4055E" w14:textId="77777777" w:rsidR="00F3018B" w:rsidRPr="00F15EC6" w:rsidRDefault="00F3018B" w:rsidP="00057D10">
      <w:pPr>
        <w:pStyle w:val="ListParagraph"/>
        <w:numPr>
          <w:ilvl w:val="3"/>
          <w:numId w:val="118"/>
        </w:numPr>
        <w:contextualSpacing/>
      </w:pPr>
      <w:r w:rsidRPr="00F15EC6">
        <w:lastRenderedPageBreak/>
        <w:t>Bone Disease (i.e. Arthritis, Osteoporosis, Osteoarthritis, Rheumatoid   Arthritis)</w:t>
      </w:r>
    </w:p>
    <w:p w14:paraId="0AAEB634" w14:textId="77777777" w:rsidR="00F3018B" w:rsidRPr="00F15EC6" w:rsidRDefault="00F3018B" w:rsidP="00057D10">
      <w:pPr>
        <w:pStyle w:val="ListParagraph"/>
        <w:numPr>
          <w:ilvl w:val="3"/>
          <w:numId w:val="118"/>
        </w:numPr>
        <w:contextualSpacing/>
      </w:pPr>
      <w:r w:rsidRPr="00F15EC6">
        <w:t>Mental Health Disorders (i.e. Depression, Psychosis, Schizophrenia, Bipolar Disorder, etc.)</w:t>
      </w:r>
    </w:p>
    <w:p w14:paraId="6B908E34" w14:textId="77777777" w:rsidR="00F3018B" w:rsidRPr="00F15EC6" w:rsidRDefault="00F3018B" w:rsidP="00057D10">
      <w:pPr>
        <w:pStyle w:val="ListParagraph"/>
        <w:numPr>
          <w:ilvl w:val="3"/>
          <w:numId w:val="118"/>
        </w:numPr>
        <w:contextualSpacing/>
      </w:pPr>
      <w:r w:rsidRPr="00F15EC6">
        <w:t>Neuromuscular Disorders (i.e. Multiple Sclerosis, Parkinson’s Disease)</w:t>
      </w:r>
    </w:p>
    <w:p w14:paraId="16B23282" w14:textId="0DCFAEA1" w:rsidR="00F3018B" w:rsidRPr="00F3018B" w:rsidRDefault="00F3018B" w:rsidP="00057D10">
      <w:pPr>
        <w:pStyle w:val="ListParagraph"/>
        <w:numPr>
          <w:ilvl w:val="3"/>
          <w:numId w:val="118"/>
        </w:numPr>
        <w:contextualSpacing/>
      </w:pPr>
      <w:r w:rsidRPr="00F15EC6">
        <w:t>Viral Disease (i.e. Hepatitis C, HIV, AIDS)</w:t>
      </w:r>
    </w:p>
    <w:p w14:paraId="0FB36C55" w14:textId="77777777" w:rsidR="00CB6E6E" w:rsidRPr="00F15EC6" w:rsidRDefault="00CB6E6E" w:rsidP="00CB6E6E">
      <w:pPr>
        <w:pStyle w:val="ListParagraph"/>
        <w:ind w:left="2160"/>
        <w:contextualSpacing/>
      </w:pPr>
    </w:p>
    <w:p w14:paraId="714FC35B" w14:textId="79B8DD48" w:rsidR="009122D2" w:rsidRPr="003A438A" w:rsidRDefault="008F4059" w:rsidP="006F360E">
      <w:pPr>
        <w:ind w:left="1440"/>
        <w:contextualSpacing/>
      </w:pPr>
      <w:r w:rsidRPr="00F15EC6">
        <w:t xml:space="preserve">In performing MTM functions, the Contractor must demonstrate a thorough understanding of the federal regulations and guidelines which direct the monitoring, oversight, intervention and reporting of psychotropic drug utilization in children and adolescents.  Further, in </w:t>
      </w:r>
      <w:r w:rsidRPr="003A438A">
        <w:t>performing MTM functions the Contractor must collaborate and cooperate with the prescriber interventions made as a result of the Indiana Psychotropic Medication Initiative.</w:t>
      </w:r>
    </w:p>
    <w:bookmarkEnd w:id="83"/>
    <w:p w14:paraId="1C066908" w14:textId="77777777" w:rsidR="00F520F3" w:rsidRPr="003A438A" w:rsidRDefault="00F520F3" w:rsidP="006F360E">
      <w:pPr>
        <w:ind w:left="1440"/>
        <w:contextualSpacing/>
      </w:pPr>
    </w:p>
    <w:p w14:paraId="1E11D67E" w14:textId="206AE8B1" w:rsidR="006F360E" w:rsidRPr="006F360E" w:rsidRDefault="006E334E" w:rsidP="00057D10">
      <w:pPr>
        <w:pStyle w:val="ListParagraph"/>
        <w:numPr>
          <w:ilvl w:val="3"/>
          <w:numId w:val="99"/>
        </w:numPr>
        <w:contextualSpacing/>
      </w:pPr>
      <w:bookmarkStart w:id="84" w:name="_cp_blt_1_389"/>
      <w:bookmarkStart w:id="85" w:name="_cp_text_1_390"/>
      <w:r w:rsidRPr="006F360E">
        <w:t>C</w:t>
      </w:r>
      <w:bookmarkEnd w:id="84"/>
      <w:r w:rsidRPr="006F360E">
        <w:t>omprehensive Medication Review (CMR)</w:t>
      </w:r>
      <w:bookmarkEnd w:id="85"/>
      <w:r w:rsidR="006F360E" w:rsidRPr="006F360E">
        <w:t xml:space="preserve"> </w:t>
      </w:r>
    </w:p>
    <w:p w14:paraId="52C1522A" w14:textId="77777777" w:rsidR="00F520F3" w:rsidRPr="00F15EC6" w:rsidRDefault="006E334E" w:rsidP="006F360E">
      <w:pPr>
        <w:ind w:left="2160"/>
        <w:contextualSpacing/>
      </w:pPr>
      <w:bookmarkStart w:id="86" w:name="_cp_text_1_391"/>
      <w:r w:rsidRPr="003A438A">
        <w:t>The Contractor must offer</w:t>
      </w:r>
      <w:r w:rsidRPr="00F15EC6">
        <w:t xml:space="preserve"> a minimum level of MTM services to each member enrolled in the program that includes interventions with members and prescribers.  </w:t>
      </w:r>
    </w:p>
    <w:bookmarkEnd w:id="86"/>
    <w:p w14:paraId="5D79E5BB" w14:textId="77777777" w:rsidR="00F520F3" w:rsidRPr="00F15EC6" w:rsidRDefault="00F520F3" w:rsidP="006F360E">
      <w:pPr>
        <w:ind w:left="2160"/>
        <w:contextualSpacing/>
      </w:pPr>
    </w:p>
    <w:p w14:paraId="286F13EC" w14:textId="77777777" w:rsidR="00F520F3" w:rsidRPr="00F15EC6" w:rsidRDefault="006E334E">
      <w:pPr>
        <w:ind w:left="2160"/>
      </w:pPr>
      <w:bookmarkStart w:id="87" w:name="_cp_text_1_392"/>
      <w:r w:rsidRPr="00F15EC6">
        <w:t>CMR must include:</w:t>
      </w:r>
    </w:p>
    <w:p w14:paraId="485C082B" w14:textId="77777777" w:rsidR="00F520F3" w:rsidRPr="00F15EC6" w:rsidRDefault="006E334E" w:rsidP="00057D10">
      <w:pPr>
        <w:pStyle w:val="ListParagraph"/>
        <w:numPr>
          <w:ilvl w:val="0"/>
          <w:numId w:val="102"/>
        </w:numPr>
        <w:ind w:left="2880"/>
        <w:contextualSpacing/>
      </w:pPr>
      <w:bookmarkStart w:id="88" w:name="_cp_blt_1_393"/>
      <w:bookmarkStart w:id="89" w:name="_cp_text_1_394"/>
      <w:bookmarkEnd w:id="87"/>
      <w:r w:rsidRPr="00F15EC6">
        <w:t>M</w:t>
      </w:r>
      <w:bookmarkEnd w:id="88"/>
      <w:r w:rsidRPr="00F15EC6">
        <w:t>edication action plan;</w:t>
      </w:r>
    </w:p>
    <w:p w14:paraId="0DB245BF" w14:textId="0BD3DEDE" w:rsidR="00F520F3" w:rsidRPr="00F15EC6" w:rsidRDefault="006E334E" w:rsidP="00057D10">
      <w:pPr>
        <w:pStyle w:val="ListParagraph"/>
        <w:numPr>
          <w:ilvl w:val="0"/>
          <w:numId w:val="102"/>
        </w:numPr>
        <w:ind w:left="2880"/>
        <w:contextualSpacing/>
      </w:pPr>
      <w:bookmarkStart w:id="90" w:name="_cp_blt_1_395"/>
      <w:bookmarkStart w:id="91" w:name="_cp_text_1_396"/>
      <w:bookmarkEnd w:id="89"/>
      <w:r w:rsidRPr="00F15EC6">
        <w:t>P</w:t>
      </w:r>
      <w:bookmarkEnd w:id="90"/>
      <w:r w:rsidRPr="00F15EC6">
        <w:t xml:space="preserve">ersonal medication list; </w:t>
      </w:r>
    </w:p>
    <w:p w14:paraId="1AF4EEE6" w14:textId="77777777" w:rsidR="003E0442" w:rsidRDefault="003E0442" w:rsidP="00057D10">
      <w:pPr>
        <w:pStyle w:val="ListParagraph"/>
        <w:numPr>
          <w:ilvl w:val="0"/>
          <w:numId w:val="102"/>
        </w:numPr>
        <w:ind w:left="2880"/>
        <w:contextualSpacing/>
      </w:pPr>
      <w:bookmarkStart w:id="92" w:name="_cp_blt_1_397"/>
      <w:bookmarkStart w:id="93" w:name="_cp_text_1_398"/>
      <w:bookmarkEnd w:id="91"/>
      <w:r w:rsidRPr="00F15EC6">
        <w:t>S</w:t>
      </w:r>
      <w:bookmarkEnd w:id="92"/>
      <w:r w:rsidRPr="00F15EC6">
        <w:t>ummary of recommendations</w:t>
      </w:r>
      <w:r>
        <w:t>; and</w:t>
      </w:r>
    </w:p>
    <w:p w14:paraId="417DA29B" w14:textId="555C0FC9" w:rsidR="003E0442" w:rsidRPr="00F15EC6" w:rsidRDefault="003E0442" w:rsidP="00057D10">
      <w:pPr>
        <w:pStyle w:val="ListParagraph"/>
        <w:numPr>
          <w:ilvl w:val="0"/>
          <w:numId w:val="102"/>
        </w:numPr>
        <w:ind w:left="2880"/>
        <w:contextualSpacing/>
      </w:pPr>
      <w:r>
        <w:t>Medication refill reminders.</w:t>
      </w:r>
    </w:p>
    <w:bookmarkEnd w:id="93"/>
    <w:p w14:paraId="74E3FFD7" w14:textId="77777777" w:rsidR="00F520F3" w:rsidRPr="00F15EC6" w:rsidRDefault="00F520F3">
      <w:pPr>
        <w:ind w:left="720"/>
      </w:pPr>
    </w:p>
    <w:p w14:paraId="69DADE61" w14:textId="77777777" w:rsidR="00F520F3" w:rsidRPr="00F15EC6" w:rsidRDefault="00F520F3" w:rsidP="00057D10">
      <w:pPr>
        <w:pStyle w:val="ListParagraph"/>
        <w:keepNext/>
        <w:keepLines/>
        <w:numPr>
          <w:ilvl w:val="0"/>
          <w:numId w:val="95"/>
        </w:numPr>
        <w:spacing w:before="40"/>
        <w:rPr>
          <w:rFonts w:eastAsia="MS Gothic"/>
          <w:vanish/>
        </w:rPr>
      </w:pPr>
      <w:bookmarkStart w:id="94" w:name="_cp_text_1_399"/>
    </w:p>
    <w:p w14:paraId="0C921212" w14:textId="77777777" w:rsidR="00F520F3" w:rsidRPr="00F15EC6" w:rsidRDefault="00F520F3" w:rsidP="00057D10">
      <w:pPr>
        <w:pStyle w:val="ListParagraph"/>
        <w:keepNext/>
        <w:keepLines/>
        <w:numPr>
          <w:ilvl w:val="0"/>
          <w:numId w:val="103"/>
        </w:numPr>
        <w:spacing w:before="40"/>
        <w:rPr>
          <w:rFonts w:eastAsia="MS Gothic"/>
          <w:vanish/>
        </w:rPr>
      </w:pPr>
      <w:bookmarkStart w:id="95" w:name="_cp_blt_1_400"/>
      <w:bookmarkStart w:id="96" w:name="_cp_text_1_401"/>
      <w:bookmarkEnd w:id="94"/>
    </w:p>
    <w:p w14:paraId="5ACC066B" w14:textId="77777777" w:rsidR="00F520F3" w:rsidRPr="00F15EC6" w:rsidRDefault="00F520F3" w:rsidP="00057D10">
      <w:pPr>
        <w:pStyle w:val="ListParagraph"/>
        <w:keepNext/>
        <w:keepLines/>
        <w:numPr>
          <w:ilvl w:val="0"/>
          <w:numId w:val="103"/>
        </w:numPr>
        <w:spacing w:before="40"/>
        <w:rPr>
          <w:rFonts w:eastAsia="MS Gothic"/>
          <w:vanish/>
        </w:rPr>
      </w:pPr>
      <w:bookmarkStart w:id="97" w:name="_cp_blt_1_402"/>
      <w:bookmarkStart w:id="98" w:name="_cp_text_1_403"/>
      <w:bookmarkEnd w:id="95"/>
      <w:bookmarkEnd w:id="96"/>
    </w:p>
    <w:p w14:paraId="601F1474" w14:textId="77777777" w:rsidR="00F520F3" w:rsidRPr="00F15EC6" w:rsidRDefault="00F520F3" w:rsidP="00057D10">
      <w:pPr>
        <w:pStyle w:val="ListParagraph"/>
        <w:keepNext/>
        <w:keepLines/>
        <w:numPr>
          <w:ilvl w:val="1"/>
          <w:numId w:val="104"/>
        </w:numPr>
        <w:spacing w:before="40"/>
        <w:rPr>
          <w:rFonts w:eastAsia="MS Gothic"/>
          <w:vanish/>
        </w:rPr>
      </w:pPr>
      <w:bookmarkStart w:id="99" w:name="_cp_blt_1_404"/>
      <w:bookmarkStart w:id="100" w:name="_cp_text_1_405"/>
      <w:bookmarkEnd w:id="97"/>
      <w:bookmarkEnd w:id="98"/>
    </w:p>
    <w:p w14:paraId="2360A153" w14:textId="77777777" w:rsidR="00F520F3" w:rsidRPr="00F15EC6" w:rsidRDefault="00F520F3" w:rsidP="00057D10">
      <w:pPr>
        <w:pStyle w:val="ListParagraph"/>
        <w:keepNext/>
        <w:keepLines/>
        <w:numPr>
          <w:ilvl w:val="1"/>
          <w:numId w:val="104"/>
        </w:numPr>
        <w:spacing w:before="40"/>
        <w:rPr>
          <w:rFonts w:eastAsia="MS Gothic"/>
          <w:vanish/>
        </w:rPr>
      </w:pPr>
      <w:bookmarkStart w:id="101" w:name="_cp_blt_1_406"/>
      <w:bookmarkStart w:id="102" w:name="_cp_text_1_407"/>
      <w:bookmarkEnd w:id="99"/>
      <w:bookmarkEnd w:id="100"/>
    </w:p>
    <w:p w14:paraId="4D19B84E" w14:textId="77777777" w:rsidR="00F520F3" w:rsidRPr="00F15EC6" w:rsidRDefault="00F520F3" w:rsidP="00057D10">
      <w:pPr>
        <w:pStyle w:val="ListParagraph"/>
        <w:keepNext/>
        <w:keepLines/>
        <w:numPr>
          <w:ilvl w:val="1"/>
          <w:numId w:val="104"/>
        </w:numPr>
        <w:spacing w:before="40"/>
        <w:rPr>
          <w:rFonts w:eastAsia="MS Gothic"/>
          <w:vanish/>
        </w:rPr>
      </w:pPr>
      <w:bookmarkStart w:id="103" w:name="_cp_blt_1_408"/>
      <w:bookmarkStart w:id="104" w:name="_cp_text_1_409"/>
      <w:bookmarkEnd w:id="101"/>
      <w:bookmarkEnd w:id="102"/>
    </w:p>
    <w:p w14:paraId="6EC0694A" w14:textId="77777777" w:rsidR="00F520F3" w:rsidRPr="00F15EC6" w:rsidRDefault="00F520F3" w:rsidP="00057D10">
      <w:pPr>
        <w:pStyle w:val="ListParagraph"/>
        <w:keepNext/>
        <w:keepLines/>
        <w:numPr>
          <w:ilvl w:val="1"/>
          <w:numId w:val="104"/>
        </w:numPr>
        <w:spacing w:before="40"/>
        <w:rPr>
          <w:rFonts w:eastAsia="MS Gothic"/>
          <w:vanish/>
        </w:rPr>
      </w:pPr>
      <w:bookmarkStart w:id="105" w:name="_cp_blt_1_410"/>
      <w:bookmarkStart w:id="106" w:name="_cp_text_1_411"/>
      <w:bookmarkEnd w:id="103"/>
      <w:bookmarkEnd w:id="104"/>
    </w:p>
    <w:p w14:paraId="66943DBB" w14:textId="77777777" w:rsidR="00F520F3" w:rsidRPr="00F15EC6" w:rsidRDefault="00F520F3" w:rsidP="00057D10">
      <w:pPr>
        <w:pStyle w:val="ListParagraph"/>
        <w:keepNext/>
        <w:keepLines/>
        <w:numPr>
          <w:ilvl w:val="1"/>
          <w:numId w:val="104"/>
        </w:numPr>
        <w:spacing w:before="40"/>
        <w:rPr>
          <w:rFonts w:eastAsia="MS Gothic"/>
          <w:vanish/>
        </w:rPr>
      </w:pPr>
      <w:bookmarkStart w:id="107" w:name="_cp_blt_1_412"/>
      <w:bookmarkStart w:id="108" w:name="_cp_text_1_413"/>
      <w:bookmarkEnd w:id="105"/>
      <w:bookmarkEnd w:id="106"/>
    </w:p>
    <w:p w14:paraId="601126E4" w14:textId="77777777" w:rsidR="00F520F3" w:rsidRPr="00F15EC6" w:rsidRDefault="00F520F3" w:rsidP="00057D10">
      <w:pPr>
        <w:pStyle w:val="ListParagraph"/>
        <w:keepNext/>
        <w:keepLines/>
        <w:numPr>
          <w:ilvl w:val="1"/>
          <w:numId w:val="104"/>
        </w:numPr>
        <w:spacing w:before="40"/>
        <w:rPr>
          <w:rFonts w:eastAsia="MS Gothic"/>
          <w:vanish/>
        </w:rPr>
      </w:pPr>
      <w:bookmarkStart w:id="109" w:name="_cp_blt_1_414"/>
      <w:bookmarkStart w:id="110" w:name="_cp_text_1_415"/>
      <w:bookmarkEnd w:id="107"/>
      <w:bookmarkEnd w:id="108"/>
    </w:p>
    <w:p w14:paraId="0D0DF19E" w14:textId="77777777" w:rsidR="00F520F3" w:rsidRPr="00F15EC6" w:rsidRDefault="00F520F3" w:rsidP="00057D10">
      <w:pPr>
        <w:pStyle w:val="ListParagraph"/>
        <w:keepNext/>
        <w:keepLines/>
        <w:numPr>
          <w:ilvl w:val="2"/>
          <w:numId w:val="105"/>
        </w:numPr>
        <w:spacing w:before="40"/>
        <w:rPr>
          <w:rFonts w:eastAsia="MS Gothic"/>
          <w:vanish/>
        </w:rPr>
      </w:pPr>
      <w:bookmarkStart w:id="111" w:name="_cp_blt_1_416"/>
      <w:bookmarkStart w:id="112" w:name="_cp_text_1_417"/>
      <w:bookmarkEnd w:id="109"/>
      <w:bookmarkEnd w:id="110"/>
    </w:p>
    <w:p w14:paraId="6AFAE661" w14:textId="77777777" w:rsidR="00F520F3" w:rsidRPr="00F15EC6" w:rsidRDefault="00F520F3" w:rsidP="00057D10">
      <w:pPr>
        <w:pStyle w:val="ListParagraph"/>
        <w:keepNext/>
        <w:keepLines/>
        <w:numPr>
          <w:ilvl w:val="2"/>
          <w:numId w:val="105"/>
        </w:numPr>
        <w:spacing w:before="40"/>
        <w:rPr>
          <w:rFonts w:eastAsia="MS Gothic"/>
          <w:vanish/>
        </w:rPr>
      </w:pPr>
      <w:bookmarkStart w:id="113" w:name="_cp_blt_1_418"/>
      <w:bookmarkStart w:id="114" w:name="_cp_text_1_419"/>
      <w:bookmarkEnd w:id="111"/>
      <w:bookmarkEnd w:id="112"/>
    </w:p>
    <w:p w14:paraId="366508FB" w14:textId="77777777" w:rsidR="00F520F3" w:rsidRPr="00F15EC6" w:rsidRDefault="006E334E" w:rsidP="00057D10">
      <w:pPr>
        <w:pStyle w:val="Heading3"/>
        <w:numPr>
          <w:ilvl w:val="2"/>
          <w:numId w:val="105"/>
        </w:numPr>
      </w:pPr>
      <w:bookmarkStart w:id="115" w:name="_cp_blt_1_420"/>
      <w:bookmarkStart w:id="116" w:name="_Toc21711642"/>
      <w:bookmarkStart w:id="117" w:name="_cp_text_1_421"/>
      <w:bookmarkEnd w:id="113"/>
      <w:bookmarkEnd w:id="114"/>
      <w:r w:rsidRPr="00F15EC6">
        <w:t>T</w:t>
      </w:r>
      <w:bookmarkEnd w:id="115"/>
      <w:r w:rsidRPr="00F15EC6">
        <w:t>arget Members</w:t>
      </w:r>
      <w:bookmarkEnd w:id="116"/>
    </w:p>
    <w:bookmarkEnd w:id="117"/>
    <w:p w14:paraId="5D1654D5" w14:textId="77777777" w:rsidR="00F520F3" w:rsidRPr="00F15EC6" w:rsidRDefault="00F520F3"/>
    <w:p w14:paraId="3CC14C71" w14:textId="77777777" w:rsidR="00F520F3" w:rsidRPr="00F15EC6" w:rsidRDefault="006E334E">
      <w:pPr>
        <w:ind w:left="1440"/>
      </w:pPr>
      <w:bookmarkStart w:id="118" w:name="_cp_text_1_422"/>
      <w:r w:rsidRPr="00F15EC6">
        <w:t>The MCE MTM program is expected to target members.</w:t>
      </w:r>
    </w:p>
    <w:bookmarkEnd w:id="118"/>
    <w:p w14:paraId="5E9E5574" w14:textId="77777777" w:rsidR="00F520F3" w:rsidRPr="00F15EC6" w:rsidRDefault="00F520F3">
      <w:pPr>
        <w:ind w:left="1440"/>
      </w:pPr>
    </w:p>
    <w:p w14:paraId="6CB56386" w14:textId="77777777" w:rsidR="00F3018B" w:rsidRDefault="00F3018B" w:rsidP="00F3018B">
      <w:pPr>
        <w:ind w:left="1440"/>
      </w:pPr>
      <w:bookmarkStart w:id="119" w:name="_cp_text_1_423"/>
      <w:r>
        <w:t>Targeted members must meet all of the following criteria:</w:t>
      </w:r>
    </w:p>
    <w:p w14:paraId="05B7F721" w14:textId="77777777" w:rsidR="00F3018B" w:rsidRDefault="00F3018B" w:rsidP="00F3018B">
      <w:pPr>
        <w:ind w:left="1440"/>
      </w:pPr>
    </w:p>
    <w:p w14:paraId="7D9072BE" w14:textId="77777777" w:rsidR="00F3018B" w:rsidRDefault="00F3018B" w:rsidP="00057D10">
      <w:pPr>
        <w:pStyle w:val="ListParagraph"/>
        <w:numPr>
          <w:ilvl w:val="0"/>
          <w:numId w:val="119"/>
        </w:numPr>
      </w:pPr>
      <w:r>
        <w:t>Have three or more (3+) of the targeted conditions in Section 3.6.2 based on drug claims; and</w:t>
      </w:r>
    </w:p>
    <w:p w14:paraId="298EE759" w14:textId="77777777" w:rsidR="00F3018B" w:rsidRDefault="00F3018B" w:rsidP="00057D10">
      <w:pPr>
        <w:pStyle w:val="ListParagraph"/>
        <w:numPr>
          <w:ilvl w:val="0"/>
          <w:numId w:val="119"/>
        </w:numPr>
      </w:pPr>
      <w:r>
        <w:t>Eight or more (8+) chronic drug claims within the past 12 months.</w:t>
      </w:r>
    </w:p>
    <w:bookmarkEnd w:id="119"/>
    <w:p w14:paraId="2AD3F7B5" w14:textId="77777777" w:rsidR="00F520F3" w:rsidRPr="00F15EC6" w:rsidRDefault="00F520F3"/>
    <w:p w14:paraId="20D2950D" w14:textId="77777777" w:rsidR="00F520F3" w:rsidRPr="00F15EC6" w:rsidRDefault="006E334E" w:rsidP="00057D10">
      <w:pPr>
        <w:pStyle w:val="Heading3"/>
        <w:numPr>
          <w:ilvl w:val="2"/>
          <w:numId w:val="105"/>
        </w:numPr>
      </w:pPr>
      <w:bookmarkStart w:id="120" w:name="_cp_blt_1_454"/>
      <w:bookmarkStart w:id="121" w:name="_Toc21711643"/>
      <w:bookmarkStart w:id="122" w:name="_cp_text_1_455"/>
      <w:r w:rsidRPr="00F15EC6">
        <w:t>R</w:t>
      </w:r>
      <w:bookmarkEnd w:id="120"/>
      <w:r w:rsidRPr="00F15EC6">
        <w:t>eporting</w:t>
      </w:r>
      <w:bookmarkEnd w:id="121"/>
    </w:p>
    <w:bookmarkEnd w:id="122"/>
    <w:p w14:paraId="49ACD356" w14:textId="77777777" w:rsidR="00F520F3" w:rsidRPr="00F15EC6" w:rsidRDefault="00F520F3">
      <w:pPr>
        <w:ind w:left="1440"/>
      </w:pPr>
    </w:p>
    <w:p w14:paraId="06346C41" w14:textId="77777777" w:rsidR="00F520F3" w:rsidRPr="00F15EC6" w:rsidRDefault="006E334E">
      <w:pPr>
        <w:ind w:left="1440"/>
      </w:pPr>
      <w:bookmarkStart w:id="123" w:name="_cp_text_1_456"/>
      <w:r w:rsidRPr="00F15EC6">
        <w:t>Reporting is a critical factor in determining effectiveness of individual MTM programs as well as the MTM program for all Indiana Medicaid members.  OMPP retains the authority to request reporting and metrics, as appropriate, to determine effectiveness of individual programs.  Minimum requirements for reporting include semi-annual reporting. Reporting requirements include, but are not limited to the following:</w:t>
      </w:r>
    </w:p>
    <w:p w14:paraId="24299D35" w14:textId="77777777" w:rsidR="00F520F3" w:rsidRPr="00F15EC6" w:rsidRDefault="006E334E" w:rsidP="00057D10">
      <w:pPr>
        <w:pStyle w:val="ListParagraph"/>
        <w:numPr>
          <w:ilvl w:val="0"/>
          <w:numId w:val="106"/>
        </w:numPr>
        <w:contextualSpacing/>
      </w:pPr>
      <w:bookmarkStart w:id="124" w:name="_cp_blt_1_457"/>
      <w:bookmarkStart w:id="125" w:name="_cp_text_1_458"/>
      <w:bookmarkEnd w:id="123"/>
      <w:r w:rsidRPr="00F15EC6">
        <w:lastRenderedPageBreak/>
        <w:t>N</w:t>
      </w:r>
      <w:bookmarkEnd w:id="124"/>
      <w:r w:rsidRPr="00F15EC6">
        <w:t>umber of members enrolled;</w:t>
      </w:r>
    </w:p>
    <w:p w14:paraId="6B80B871" w14:textId="77777777" w:rsidR="00F520F3" w:rsidRPr="00F15EC6" w:rsidRDefault="006E334E" w:rsidP="00057D10">
      <w:pPr>
        <w:pStyle w:val="ListParagraph"/>
        <w:numPr>
          <w:ilvl w:val="0"/>
          <w:numId w:val="106"/>
        </w:numPr>
        <w:contextualSpacing/>
      </w:pPr>
      <w:bookmarkStart w:id="126" w:name="_cp_blt_1_459"/>
      <w:bookmarkStart w:id="127" w:name="_cp_text_1_460"/>
      <w:bookmarkEnd w:id="125"/>
      <w:r w:rsidRPr="00F15EC6">
        <w:t>A</w:t>
      </w:r>
      <w:bookmarkEnd w:id="126"/>
      <w:r w:rsidRPr="00F15EC6">
        <w:t>verage number of disease states;</w:t>
      </w:r>
    </w:p>
    <w:p w14:paraId="4430BE1D" w14:textId="77777777" w:rsidR="00F520F3" w:rsidRPr="00F15EC6" w:rsidRDefault="006E334E" w:rsidP="00057D10">
      <w:pPr>
        <w:pStyle w:val="ListParagraph"/>
        <w:numPr>
          <w:ilvl w:val="0"/>
          <w:numId w:val="106"/>
        </w:numPr>
        <w:contextualSpacing/>
      </w:pPr>
      <w:bookmarkStart w:id="128" w:name="_cp_blt_1_461"/>
      <w:bookmarkStart w:id="129" w:name="_cp_text_1_462"/>
      <w:bookmarkEnd w:id="127"/>
      <w:r w:rsidRPr="00F15EC6">
        <w:t>T</w:t>
      </w:r>
      <w:bookmarkEnd w:id="128"/>
      <w:r w:rsidRPr="00F15EC6">
        <w:t>op 5 (five) disease states engaged;</w:t>
      </w:r>
    </w:p>
    <w:p w14:paraId="1CFA2A24" w14:textId="77777777" w:rsidR="00F520F3" w:rsidRPr="00F15EC6" w:rsidRDefault="006E334E" w:rsidP="00057D10">
      <w:pPr>
        <w:pStyle w:val="ListParagraph"/>
        <w:numPr>
          <w:ilvl w:val="0"/>
          <w:numId w:val="106"/>
        </w:numPr>
        <w:contextualSpacing/>
      </w:pPr>
      <w:bookmarkStart w:id="130" w:name="_cp_blt_1_463"/>
      <w:bookmarkStart w:id="131" w:name="_cp_text_1_464"/>
      <w:bookmarkEnd w:id="129"/>
      <w:r w:rsidRPr="00F15EC6">
        <w:t>M</w:t>
      </w:r>
      <w:bookmarkEnd w:id="130"/>
      <w:r w:rsidRPr="00F15EC6">
        <w:t>easure of return on investment (ROI);</w:t>
      </w:r>
    </w:p>
    <w:p w14:paraId="442F651E" w14:textId="77777777" w:rsidR="00F520F3" w:rsidRPr="00F15EC6" w:rsidRDefault="006E334E" w:rsidP="00057D10">
      <w:pPr>
        <w:pStyle w:val="ListParagraph"/>
        <w:numPr>
          <w:ilvl w:val="0"/>
          <w:numId w:val="106"/>
        </w:numPr>
        <w:contextualSpacing/>
      </w:pPr>
      <w:bookmarkStart w:id="132" w:name="_cp_blt_1_465"/>
      <w:bookmarkStart w:id="133" w:name="_cp_text_1_466"/>
      <w:bookmarkEnd w:id="131"/>
      <w:r w:rsidRPr="00F15EC6">
        <w:t>C</w:t>
      </w:r>
      <w:bookmarkEnd w:id="132"/>
      <w:r w:rsidRPr="00F15EC6">
        <w:t>hange in adherence rate for enrolled members; and</w:t>
      </w:r>
    </w:p>
    <w:p w14:paraId="69471905" w14:textId="77777777" w:rsidR="00F520F3" w:rsidRPr="00F15EC6" w:rsidRDefault="006E334E" w:rsidP="00057D10">
      <w:pPr>
        <w:pStyle w:val="ListParagraph"/>
        <w:numPr>
          <w:ilvl w:val="0"/>
          <w:numId w:val="106"/>
        </w:numPr>
        <w:contextualSpacing/>
      </w:pPr>
      <w:bookmarkStart w:id="134" w:name="_cp_blt_1_467"/>
      <w:bookmarkStart w:id="135" w:name="_cp_text_1_468"/>
      <w:bookmarkEnd w:id="133"/>
      <w:r w:rsidRPr="00F15EC6">
        <w:t>M</w:t>
      </w:r>
      <w:bookmarkEnd w:id="134"/>
      <w:r w:rsidRPr="00F15EC6">
        <w:t>easure of member/provider satisfaction.</w:t>
      </w:r>
    </w:p>
    <w:bookmarkEnd w:id="135"/>
    <w:p w14:paraId="6797CEF3" w14:textId="77777777" w:rsidR="00F520F3" w:rsidRPr="00F15EC6" w:rsidRDefault="00F520F3">
      <w:pPr>
        <w:pStyle w:val="ListParagraph"/>
        <w:ind w:left="2160"/>
        <w:contextualSpacing/>
      </w:pPr>
    </w:p>
    <w:p w14:paraId="45EB1CF7" w14:textId="086AD8FE" w:rsidR="00F520F3" w:rsidRPr="00F15EC6" w:rsidRDefault="003E0442">
      <w:pPr>
        <w:pStyle w:val="Heading2"/>
        <w:numPr>
          <w:ilvl w:val="1"/>
          <w:numId w:val="1"/>
        </w:numPr>
        <w:spacing w:before="0"/>
        <w:contextualSpacing/>
      </w:pPr>
      <w:bookmarkStart w:id="136" w:name="_Toc21711644"/>
      <w:r w:rsidRPr="00F15EC6">
        <w:t>Diabet</w:t>
      </w:r>
      <w:r>
        <w:t>es</w:t>
      </w:r>
      <w:r w:rsidRPr="00F15EC6">
        <w:t xml:space="preserve"> </w:t>
      </w:r>
      <w:r w:rsidR="006E334E" w:rsidRPr="00F15EC6">
        <w:t>Supplies Coverage</w:t>
      </w:r>
      <w:bookmarkEnd w:id="136"/>
    </w:p>
    <w:p w14:paraId="67C2FDA7" w14:textId="77777777" w:rsidR="00F520F3" w:rsidRPr="00F15EC6" w:rsidRDefault="00F520F3">
      <w:pPr>
        <w:ind w:left="720"/>
        <w:contextualSpacing/>
      </w:pPr>
    </w:p>
    <w:p w14:paraId="06B661DC" w14:textId="6EC31816" w:rsidR="003E0442" w:rsidRPr="00F15EC6" w:rsidRDefault="003E0442" w:rsidP="003E0442">
      <w:pPr>
        <w:ind w:left="720"/>
        <w:contextualSpacing/>
      </w:pPr>
      <w:r>
        <w:t>T</w:t>
      </w:r>
      <w:r w:rsidRPr="00F15EC6">
        <w:t>he Contractor shall cover diabet</w:t>
      </w:r>
      <w:r>
        <w:t>es</w:t>
      </w:r>
      <w:r w:rsidRPr="00F15EC6">
        <w:t xml:space="preserve"> supplies in alignment with FSSA’s Preferred Diabet</w:t>
      </w:r>
      <w:r>
        <w:t>es</w:t>
      </w:r>
      <w:r w:rsidRPr="00F15EC6">
        <w:t xml:space="preserve"> Supply List (PDSL).  The Contractor shall configure its claims payment system to approve the diabet</w:t>
      </w:r>
      <w:r>
        <w:t>es</w:t>
      </w:r>
      <w:r w:rsidRPr="00F15EC6">
        <w:t xml:space="preserve"> supplies of FSSA’s contracted vendors preferred blood glucose monitors and diabetic test strips for all IHCP enrollees.  The Contractor shall require prior authorization for all </w:t>
      </w:r>
      <w:r>
        <w:t>of FSSA’s non</w:t>
      </w:r>
      <w:r w:rsidR="0068793A">
        <w:t>-</w:t>
      </w:r>
      <w:r>
        <w:t xml:space="preserve">preferred </w:t>
      </w:r>
      <w:r w:rsidRPr="00F15EC6">
        <w:t>blood glucose monitors and diabetic test strips.</w:t>
      </w:r>
    </w:p>
    <w:p w14:paraId="4C3A15E4" w14:textId="77777777" w:rsidR="00F520F3" w:rsidRPr="00F15EC6" w:rsidRDefault="00F520F3">
      <w:pPr>
        <w:pStyle w:val="Heading2"/>
        <w:ind w:left="1080"/>
        <w:contextualSpacing/>
      </w:pPr>
    </w:p>
    <w:p w14:paraId="6B66AB36" w14:textId="77777777" w:rsidR="00F520F3" w:rsidRPr="00711A78" w:rsidRDefault="006E334E">
      <w:pPr>
        <w:pStyle w:val="Heading2"/>
        <w:numPr>
          <w:ilvl w:val="1"/>
          <w:numId w:val="1"/>
        </w:numPr>
        <w:contextualSpacing/>
      </w:pPr>
      <w:bookmarkStart w:id="137" w:name="_Toc21711645"/>
      <w:r w:rsidRPr="00711A78">
        <w:t>Drug Coverage</w:t>
      </w:r>
      <w:bookmarkEnd w:id="137"/>
    </w:p>
    <w:p w14:paraId="5CC31939" w14:textId="77777777" w:rsidR="00F520F3" w:rsidRPr="00711A78" w:rsidRDefault="00F520F3">
      <w:pPr>
        <w:pStyle w:val="Default"/>
        <w:ind w:left="720"/>
        <w:contextualSpacing/>
        <w:rPr>
          <w:color w:val="auto"/>
        </w:rPr>
      </w:pPr>
    </w:p>
    <w:p w14:paraId="49629A56" w14:textId="04C6DA16" w:rsidR="003E0442" w:rsidRDefault="003E0442" w:rsidP="003E0442">
      <w:pPr>
        <w:pStyle w:val="Default"/>
        <w:ind w:left="720"/>
        <w:contextualSpacing/>
        <w:rPr>
          <w:color w:val="auto"/>
        </w:rPr>
      </w:pPr>
      <w:r w:rsidRPr="00D90B47">
        <w:rPr>
          <w:color w:val="auto"/>
        </w:rPr>
        <w:t>Prescription drugs</w:t>
      </w:r>
      <w:r w:rsidR="00BA51C6" w:rsidRPr="00D90B47">
        <w:rPr>
          <w:color w:val="auto"/>
        </w:rPr>
        <w:t xml:space="preserve">, </w:t>
      </w:r>
      <w:r w:rsidRPr="00D90B47">
        <w:rPr>
          <w:color w:val="auto"/>
        </w:rPr>
        <w:t>certain over-the-counter drugs</w:t>
      </w:r>
      <w:r w:rsidR="00BA51C6" w:rsidRPr="00D90B47">
        <w:rPr>
          <w:color w:val="auto"/>
        </w:rPr>
        <w:t>,</w:t>
      </w:r>
      <w:r w:rsidRPr="00D90B47">
        <w:rPr>
          <w:color w:val="auto"/>
        </w:rPr>
        <w:t xml:space="preserve"> and pharmacy supplements are benefits under the Hoosier Care Connect program</w:t>
      </w:r>
      <w:r w:rsidRPr="00D90B47">
        <w:rPr>
          <w:b/>
          <w:color w:val="auto"/>
        </w:rPr>
        <w:t xml:space="preserve"> </w:t>
      </w:r>
      <w:r w:rsidRPr="00D90B47">
        <w:rPr>
          <w:color w:val="auto"/>
        </w:rPr>
        <w:t xml:space="preserve">to be covered by the Contractor. The Contractor agrees to abide by 42 CFR 437-438.3(s), the Medicaid and CHIP Managed Care Final Rule (CMS-2390-F) and P.L. 115-271, “SUPPORT” Act. </w:t>
      </w:r>
      <w:r w:rsidR="00357C05" w:rsidRPr="00D90B47">
        <w:rPr>
          <w:color w:val="auto"/>
        </w:rPr>
        <w:t>If directed as such by FSSA, the</w:t>
      </w:r>
      <w:r w:rsidRPr="00D90B47">
        <w:rPr>
          <w:color w:val="auto"/>
        </w:rPr>
        <w:t xml:space="preserve"> </w:t>
      </w:r>
      <w:r w:rsidR="00BA51C6" w:rsidRPr="00D90B47">
        <w:rPr>
          <w:color w:val="auto"/>
        </w:rPr>
        <w:t>C</w:t>
      </w:r>
      <w:r w:rsidRPr="00D90B47">
        <w:rPr>
          <w:color w:val="auto"/>
        </w:rPr>
        <w:t xml:space="preserve">ontractor shall </w:t>
      </w:r>
      <w:r w:rsidR="00BA51C6" w:rsidRPr="00D90B47">
        <w:rPr>
          <w:color w:val="auto"/>
        </w:rPr>
        <w:t>utilize</w:t>
      </w:r>
      <w:r w:rsidRPr="00D90B47">
        <w:rPr>
          <w:color w:val="auto"/>
        </w:rPr>
        <w:t xml:space="preserve"> a common or unified PDL/PA criteria, including discontinuation of commercial discount and commercial rebates agreements with pharmaceutical manufacturers for IHCP member pharmacy benefits, or consolidation of the pharmacy benefit under the FFS program.</w:t>
      </w:r>
    </w:p>
    <w:p w14:paraId="43DCB404" w14:textId="719F1C69" w:rsidR="00BF4543" w:rsidRDefault="00BF4543" w:rsidP="003E0442">
      <w:pPr>
        <w:pStyle w:val="Default"/>
        <w:ind w:left="720"/>
        <w:contextualSpacing/>
        <w:rPr>
          <w:color w:val="auto"/>
        </w:rPr>
      </w:pPr>
    </w:p>
    <w:p w14:paraId="4233D144" w14:textId="23D16C57" w:rsidR="00BF4543" w:rsidRDefault="00BF4543" w:rsidP="003E0442">
      <w:pPr>
        <w:pStyle w:val="Default"/>
        <w:ind w:left="720"/>
        <w:contextualSpacing/>
        <w:rPr>
          <w:color w:val="auto"/>
        </w:rPr>
      </w:pPr>
      <w:r w:rsidRPr="00BF4543">
        <w:rPr>
          <w:color w:val="auto"/>
        </w:rPr>
        <w:t>If the Contractor enters into a contract or agreement with a</w:t>
      </w:r>
      <w:r>
        <w:rPr>
          <w:color w:val="auto"/>
        </w:rPr>
        <w:t xml:space="preserve"> Pharmacy Benefit Manager (</w:t>
      </w:r>
      <w:r w:rsidRPr="00BF4543">
        <w:rPr>
          <w:color w:val="auto"/>
        </w:rPr>
        <w:t>PBM</w:t>
      </w:r>
      <w:r>
        <w:rPr>
          <w:color w:val="auto"/>
        </w:rPr>
        <w:t>)</w:t>
      </w:r>
      <w:r w:rsidRPr="00BF4543">
        <w:rPr>
          <w:color w:val="auto"/>
        </w:rPr>
        <w:t xml:space="preserve"> for the provision and administration of pharmacy services, the contract or agreement shall be developed as a pass-through pricing model as defined below</w:t>
      </w:r>
      <w:r>
        <w:rPr>
          <w:color w:val="auto"/>
        </w:rPr>
        <w:t>:</w:t>
      </w:r>
    </w:p>
    <w:p w14:paraId="34360FC9" w14:textId="77777777" w:rsidR="00BF4543" w:rsidRDefault="00BF4543" w:rsidP="003E0442">
      <w:pPr>
        <w:pStyle w:val="Default"/>
        <w:ind w:left="720"/>
        <w:contextualSpacing/>
        <w:rPr>
          <w:color w:val="auto"/>
        </w:rPr>
      </w:pPr>
    </w:p>
    <w:p w14:paraId="2908B9F3" w14:textId="0CBC64B6" w:rsidR="00BF4543" w:rsidRDefault="00BF4543" w:rsidP="00057D10">
      <w:pPr>
        <w:pStyle w:val="Default"/>
        <w:numPr>
          <w:ilvl w:val="0"/>
          <w:numId w:val="127"/>
        </w:numPr>
        <w:contextualSpacing/>
        <w:rPr>
          <w:color w:val="auto"/>
        </w:rPr>
      </w:pPr>
      <w:r w:rsidRPr="00BF4543">
        <w:rPr>
          <w:color w:val="auto"/>
        </w:rPr>
        <w:t xml:space="preserve">All monies related to services provided for the Contractor are passed through to the Contractor, including but not limited to: dispensing fees and ingredient costs paid to pharmacies, and all revenue received, including but not limited to pricing discounts paid to the PBM, rebates (including manufacturer fees and administration fees for rebating), inflationary payments, and supplemental or commercial rebates; </w:t>
      </w:r>
    </w:p>
    <w:p w14:paraId="3C9496CC" w14:textId="2E95B942" w:rsidR="00BF4543" w:rsidRDefault="00BF4543" w:rsidP="00057D10">
      <w:pPr>
        <w:pStyle w:val="Default"/>
        <w:numPr>
          <w:ilvl w:val="0"/>
          <w:numId w:val="127"/>
        </w:numPr>
        <w:contextualSpacing/>
        <w:rPr>
          <w:color w:val="auto"/>
        </w:rPr>
      </w:pPr>
      <w:r w:rsidRPr="00BF4543">
        <w:rPr>
          <w:color w:val="auto"/>
        </w:rPr>
        <w:t xml:space="preserve">All payment streams, including any financial benefits such as rebates, discounts, credits, clawbacks, fees, grants, reimbursements, or other payments that the PBM receives related to services provided for the Contractor are fully disclosed to the Contractor, and provided to </w:t>
      </w:r>
      <w:r>
        <w:rPr>
          <w:color w:val="auto"/>
        </w:rPr>
        <w:t>the State</w:t>
      </w:r>
      <w:r w:rsidRPr="00BF4543">
        <w:rPr>
          <w:color w:val="auto"/>
        </w:rPr>
        <w:t xml:space="preserve"> upon request, and; </w:t>
      </w:r>
    </w:p>
    <w:p w14:paraId="594008C6" w14:textId="40F0DB4A" w:rsidR="00BF4543" w:rsidRDefault="00BF4543" w:rsidP="00057D10">
      <w:pPr>
        <w:pStyle w:val="Default"/>
        <w:numPr>
          <w:ilvl w:val="0"/>
          <w:numId w:val="127"/>
        </w:numPr>
        <w:contextualSpacing/>
        <w:rPr>
          <w:color w:val="auto"/>
        </w:rPr>
      </w:pPr>
      <w:r w:rsidRPr="00BF4543">
        <w:rPr>
          <w:color w:val="auto"/>
        </w:rPr>
        <w:t xml:space="preserve">The PBM is paid an administrative fee which covers the cost of providing the PBM services as described in the PBM contract or agreement as well as margin. </w:t>
      </w:r>
    </w:p>
    <w:p w14:paraId="1CB69727" w14:textId="77777777" w:rsidR="00BF4543" w:rsidRDefault="00BF4543" w:rsidP="00BF4543">
      <w:pPr>
        <w:pStyle w:val="Default"/>
        <w:ind w:left="720"/>
        <w:contextualSpacing/>
        <w:rPr>
          <w:color w:val="auto"/>
        </w:rPr>
      </w:pPr>
    </w:p>
    <w:p w14:paraId="0011CF66" w14:textId="06C5C4BB" w:rsidR="00BF4543" w:rsidRPr="00D90B47" w:rsidRDefault="00BF4543" w:rsidP="00BF4543">
      <w:pPr>
        <w:pStyle w:val="Default"/>
        <w:ind w:left="720"/>
        <w:contextualSpacing/>
        <w:rPr>
          <w:color w:val="auto"/>
        </w:rPr>
      </w:pPr>
      <w:r w:rsidRPr="00BF4543">
        <w:rPr>
          <w:color w:val="auto"/>
        </w:rPr>
        <w:lastRenderedPageBreak/>
        <w:t xml:space="preserve">The payment model for the PBM’s administrative fee shall be made available to </w:t>
      </w:r>
      <w:r>
        <w:rPr>
          <w:color w:val="auto"/>
        </w:rPr>
        <w:t>the State</w:t>
      </w:r>
      <w:r w:rsidRPr="00BF4543">
        <w:rPr>
          <w:color w:val="auto"/>
        </w:rPr>
        <w:t xml:space="preserve">. If concerns are identified, </w:t>
      </w:r>
      <w:r>
        <w:rPr>
          <w:color w:val="auto"/>
        </w:rPr>
        <w:t>the State</w:t>
      </w:r>
      <w:r w:rsidRPr="00BF4543">
        <w:rPr>
          <w:color w:val="auto"/>
        </w:rPr>
        <w:t xml:space="preserve"> reserves the right to request any changes be made to the payment model.</w:t>
      </w:r>
    </w:p>
    <w:p w14:paraId="249C3EF2" w14:textId="77777777" w:rsidR="00F520F3" w:rsidRPr="00711A78" w:rsidRDefault="00F520F3">
      <w:pPr>
        <w:pStyle w:val="Default"/>
        <w:ind w:left="360"/>
        <w:contextualSpacing/>
        <w:rPr>
          <w:color w:val="auto"/>
        </w:rPr>
      </w:pPr>
    </w:p>
    <w:p w14:paraId="19279D9D" w14:textId="77777777" w:rsidR="00F520F3" w:rsidRPr="00711A78" w:rsidRDefault="006E334E">
      <w:pPr>
        <w:pStyle w:val="Heading3"/>
        <w:numPr>
          <w:ilvl w:val="2"/>
          <w:numId w:val="1"/>
        </w:numPr>
        <w:contextualSpacing/>
      </w:pPr>
      <w:bookmarkStart w:id="138" w:name="_Toc21711646"/>
      <w:r w:rsidRPr="00711A78">
        <w:t>Drug Rebates</w:t>
      </w:r>
      <w:bookmarkEnd w:id="138"/>
    </w:p>
    <w:p w14:paraId="1FD63F64" w14:textId="77777777" w:rsidR="00F520F3" w:rsidRPr="00711A78" w:rsidRDefault="00F520F3">
      <w:pPr>
        <w:pStyle w:val="Default"/>
        <w:ind w:left="720"/>
        <w:contextualSpacing/>
        <w:rPr>
          <w:color w:val="auto"/>
        </w:rPr>
      </w:pPr>
    </w:p>
    <w:p w14:paraId="794AB15F" w14:textId="716146CF" w:rsidR="00F520F3" w:rsidRPr="00711A78" w:rsidRDefault="006E334E">
      <w:pPr>
        <w:pStyle w:val="Default"/>
        <w:ind w:left="1440"/>
        <w:contextualSpacing/>
        <w:rPr>
          <w:color w:val="auto"/>
        </w:rPr>
      </w:pPr>
      <w:r w:rsidRPr="00711A78">
        <w:rPr>
          <w:color w:val="auto"/>
        </w:rPr>
        <w:t xml:space="preserve">The Contractor shall ensure compliance with the requirements under Section 1927 of the Social Security Act.  In accordance with the Affordable Care Act, manufacturers that participate in the Medicaid drug rebate program are required to pay </w:t>
      </w:r>
      <w:r w:rsidRPr="00357C05">
        <w:rPr>
          <w:color w:val="auto"/>
        </w:rPr>
        <w:t xml:space="preserve">rebates for drugs dispensed to individuals enrolled with a Medicaid Managed </w:t>
      </w:r>
      <w:r w:rsidR="00357C05" w:rsidRPr="00357C05">
        <w:rPr>
          <w:color w:val="auto"/>
        </w:rPr>
        <w:t xml:space="preserve">Care Entity.  To </w:t>
      </w:r>
      <w:r w:rsidRPr="00357C05">
        <w:rPr>
          <w:color w:val="auto"/>
        </w:rPr>
        <w:t>facilitate collection of these rebates, FSSA must include utilization data of Hoosier Care</w:t>
      </w:r>
      <w:r w:rsidRPr="00711A78">
        <w:rPr>
          <w:color w:val="auto"/>
        </w:rPr>
        <w:t xml:space="preserve"> Connect</w:t>
      </w:r>
      <w:r w:rsidRPr="00711A78">
        <w:rPr>
          <w:b/>
          <w:color w:val="auto"/>
        </w:rPr>
        <w:t xml:space="preserve"> </w:t>
      </w:r>
      <w:r w:rsidRPr="00711A78">
        <w:rPr>
          <w:color w:val="auto"/>
        </w:rPr>
        <w:t xml:space="preserve">contractors when generating quarterly drug rebate invoices to manufacturers as well as reporting quarterly utilization statistics to the Centers for Medicare and Medicaid Services (CMS). The Contractor shall provide reports to the State to support rebate collection. This reporting shall include physician-administered drugs.  The State intends to use and share the Contractor paid amount information on the State’s pharmacy claims extracts for rebate purposes.  </w:t>
      </w:r>
    </w:p>
    <w:p w14:paraId="418385BE" w14:textId="77777777" w:rsidR="00F520F3" w:rsidRPr="00711A78" w:rsidRDefault="00F520F3">
      <w:pPr>
        <w:pStyle w:val="Default"/>
        <w:ind w:left="1440"/>
        <w:contextualSpacing/>
        <w:rPr>
          <w:color w:val="auto"/>
        </w:rPr>
      </w:pPr>
    </w:p>
    <w:p w14:paraId="6DAEAA27" w14:textId="5EADEFC4" w:rsidR="00F520F3" w:rsidRPr="00711A78" w:rsidRDefault="006E334E">
      <w:pPr>
        <w:pStyle w:val="Default"/>
        <w:ind w:left="1440"/>
        <w:contextualSpacing/>
        <w:rPr>
          <w:color w:val="auto"/>
        </w:rPr>
      </w:pPr>
      <w:r w:rsidRPr="00711A78">
        <w:rPr>
          <w:color w:val="auto"/>
        </w:rPr>
        <w:t>The Contractor shall provide this reporting to the State in the manner and timeframe prescribed by FSSA, including, but not limited to, through the submission of complete and accurate pharmacy encounter data and a rebate file to the State or its designee.  An example of a rebate file is provided in the Bidders</w:t>
      </w:r>
      <w:r w:rsidR="00253068">
        <w:rPr>
          <w:color w:val="auto"/>
        </w:rPr>
        <w:t>’</w:t>
      </w:r>
      <w:r w:rsidRPr="00711A78">
        <w:rPr>
          <w:color w:val="auto"/>
        </w:rPr>
        <w:t xml:space="preserve"> Library; this file layout is provided as an example only and is subject to change.  Throughout the course of the Contract, FSSA may update the file layout to support rebate collection.  FSSA shall make its best effort to provide the Contractor sixty (60) days advanced notice of the change and the Contractor shall be required to comply with the change in the timeframe designated by the State. </w:t>
      </w:r>
      <w:r w:rsidR="00357C05" w:rsidRPr="00F15EC6">
        <w:rPr>
          <w:color w:val="auto"/>
          <w:sz w:val="22"/>
        </w:rPr>
        <w:t xml:space="preserve">  </w:t>
      </w:r>
      <w:r w:rsidRPr="00711A78">
        <w:rPr>
          <w:color w:val="auto"/>
        </w:rPr>
        <w:t>The Contractor shall comply with all file layout requirements including, but not limited to, format and naming conventions and submission of paid amounts.  Failure to comply with the drug rebate reporting requirements established by FSSA will subject the Contractor to the remedies outlined in Contract Exhibit 2</w:t>
      </w:r>
      <w:r w:rsidR="00274EBF" w:rsidRPr="00711A78">
        <w:rPr>
          <w:color w:val="auto"/>
        </w:rPr>
        <w:t xml:space="preserve"> Contract Compliance and Pay for Outcomes</w:t>
      </w:r>
      <w:r w:rsidRPr="00711A78">
        <w:rPr>
          <w:color w:val="auto"/>
        </w:rPr>
        <w:t>. Requirements for pharmacy encounter claims are outlined in Section 8.6.  Additionally, the Contractor shall assist FSSA or the State’s PBM contractor in resolving drug rebate disputes with a manufacturer, at Contractor’s expense.</w:t>
      </w:r>
    </w:p>
    <w:p w14:paraId="30F9A6FE" w14:textId="7488241B" w:rsidR="00170E3B" w:rsidRPr="00711A78" w:rsidRDefault="00170E3B">
      <w:pPr>
        <w:pStyle w:val="Default"/>
        <w:ind w:left="1440"/>
        <w:contextualSpacing/>
        <w:rPr>
          <w:color w:val="auto"/>
        </w:rPr>
      </w:pPr>
    </w:p>
    <w:p w14:paraId="25DE04BD" w14:textId="168F99D6" w:rsidR="00170E3B" w:rsidRPr="00711A78" w:rsidRDefault="00170E3B">
      <w:pPr>
        <w:pStyle w:val="Default"/>
        <w:ind w:left="1440"/>
        <w:contextualSpacing/>
        <w:rPr>
          <w:color w:val="auto"/>
        </w:rPr>
      </w:pPr>
      <w:r w:rsidRPr="00711A78">
        <w:rPr>
          <w:color w:val="auto"/>
        </w:rPr>
        <w:t>As maximization of drug rebates is heavily dependent on cooperation by the Contractor with the State or the State’s designated rebate vendor, the Contractor must respond to all inquiries from the State or the vendor pertaining to all drug rebate matters in a timely fashion. The Contractor must acknowledge receipt of such inquiries in writing (e.g., by e-mail) within two (2) business days of receipt, and in that acknowledgement provide a best estimate of when a final response will be provided.</w:t>
      </w:r>
    </w:p>
    <w:p w14:paraId="60C29C18" w14:textId="77777777" w:rsidR="00F520F3" w:rsidRPr="00711A78" w:rsidRDefault="00F520F3">
      <w:pPr>
        <w:pStyle w:val="Default"/>
        <w:ind w:left="720"/>
        <w:contextualSpacing/>
        <w:rPr>
          <w:color w:val="auto"/>
        </w:rPr>
      </w:pPr>
    </w:p>
    <w:p w14:paraId="24EB1D5C" w14:textId="77777777" w:rsidR="00F520F3" w:rsidRPr="00711A78" w:rsidRDefault="006E334E">
      <w:pPr>
        <w:pStyle w:val="Heading3"/>
        <w:numPr>
          <w:ilvl w:val="2"/>
          <w:numId w:val="1"/>
        </w:numPr>
        <w:contextualSpacing/>
      </w:pPr>
      <w:bookmarkStart w:id="139" w:name="_Toc21711647"/>
      <w:r w:rsidRPr="00711A78">
        <w:lastRenderedPageBreak/>
        <w:t>Preferred Drug List Requirements</w:t>
      </w:r>
      <w:bookmarkEnd w:id="139"/>
    </w:p>
    <w:p w14:paraId="6AD227B0" w14:textId="77777777" w:rsidR="00F520F3" w:rsidRPr="00711A78" w:rsidRDefault="00F520F3">
      <w:pPr>
        <w:pStyle w:val="ListParagraph"/>
        <w:contextualSpacing/>
      </w:pPr>
    </w:p>
    <w:p w14:paraId="1B497FE7" w14:textId="16743A67" w:rsidR="00F520F3" w:rsidRPr="00F15EC6" w:rsidRDefault="006E334E">
      <w:pPr>
        <w:pStyle w:val="ListParagraph"/>
        <w:ind w:left="1440"/>
        <w:contextualSpacing/>
      </w:pPr>
      <w:r w:rsidRPr="00711A78">
        <w:t xml:space="preserve">The Contractor shall maintain a preferred drug list (PDL).  In accordance with IC 12-15-35-46, State approval of the PDL shall be required prior to Contractor implementation.  The Contractor shall submit the proposed PDL to FSSA at least </w:t>
      </w:r>
      <w:r w:rsidR="001620BF" w:rsidRPr="00711A78">
        <w:t>thirty</w:t>
      </w:r>
      <w:r w:rsidRPr="00711A78">
        <w:t>-five (</w:t>
      </w:r>
      <w:r w:rsidR="001620BF" w:rsidRPr="00711A78">
        <w:t>3</w:t>
      </w:r>
      <w:r w:rsidRPr="00711A78">
        <w:t>5) calendar days before the intended PDL implementation date.  The FSSA shall submit the PDL to the DUR Board for review and recommendation.  The Contractor shall be accessible to the DUR Board to respond to any questions regarding the PDL.  The</w:t>
      </w:r>
      <w:r w:rsidRPr="00F15EC6">
        <w:t xml:space="preserve"> DUR Board will provide a recommendation regarding approval of the PDL in accordance with the terms of IC 12-15-35-46.  FSSA will approve, disapprove or modify the formulary based on the DUR Board’s recommendation. The Contractor shall comply with the decision within sixty (60) days after receiving notice of the decision.   </w:t>
      </w:r>
    </w:p>
    <w:p w14:paraId="6DBC8939" w14:textId="77777777" w:rsidR="00F520F3" w:rsidRPr="00F15EC6" w:rsidRDefault="00F520F3">
      <w:pPr>
        <w:pStyle w:val="ListParagraph"/>
        <w:ind w:left="1440"/>
        <w:contextualSpacing/>
      </w:pPr>
    </w:p>
    <w:p w14:paraId="74E93468" w14:textId="7190B005" w:rsidR="00F520F3" w:rsidRDefault="006E334E">
      <w:pPr>
        <w:pStyle w:val="ListParagraph"/>
        <w:ind w:left="1440"/>
        <w:contextualSpacing/>
      </w:pPr>
      <w:r w:rsidRPr="00F15EC6">
        <w:t xml:space="preserve">The Contractor shall utilize a Pharmacy and Therapeutics Committee which shall meet regularly to make recommendations for changes to the PDL.  In accordance with IC 12-15-35-47, prior to removing one (1) or more drugs from the PDL or placing new restrictions on one (1) or more drugs, the Contractor shall submit the proposed change to FSSA which shall forward the proposal to the DUR Board.  Such changes shall be submitted at least </w:t>
      </w:r>
      <w:r w:rsidR="001620BF">
        <w:t>thirty</w:t>
      </w:r>
      <w:r w:rsidRPr="00F15EC6">
        <w:t>-five (</w:t>
      </w:r>
      <w:r w:rsidR="001620BF">
        <w:t>3</w:t>
      </w:r>
      <w:r w:rsidRPr="00F15EC6">
        <w:t>5) calendar days in advance of the proposed change.  The Contractor shall also meet with FSSA staff and/or the DUR Board, as directed by FSSA, to answer questions about the clinical rationale for the proposed change. The Contractor is not required to seek approval from the State in order to add a drug to the PDL; however, the Contractor shall notify FSSA of any addition to the PDL within thirty (30) days after making the addition.</w:t>
      </w:r>
    </w:p>
    <w:p w14:paraId="56BDA321" w14:textId="442817CF" w:rsidR="005D5F13" w:rsidRDefault="005D5F13">
      <w:pPr>
        <w:pStyle w:val="ListParagraph"/>
        <w:ind w:left="1440"/>
        <w:contextualSpacing/>
      </w:pPr>
    </w:p>
    <w:p w14:paraId="51262C7A" w14:textId="5C2D6250" w:rsidR="005D5F13" w:rsidRPr="00F15EC6" w:rsidRDefault="005D5F13" w:rsidP="005D5F13">
      <w:pPr>
        <w:pStyle w:val="ListParagraph"/>
        <w:ind w:left="1440"/>
        <w:contextualSpacing/>
      </w:pPr>
      <w:r>
        <w:t>In accordance with CMS-2390-F, the Contractor shall demonstrate prescription drug coverage consistent with the amount, duration, and scope of the FFS program.  The Contractor shall not have medically necessary prior authorization criteria for prescription drugs that are more restrictive than the FFS program.</w:t>
      </w:r>
    </w:p>
    <w:p w14:paraId="318C7EC8" w14:textId="77777777" w:rsidR="00F520F3" w:rsidRPr="00F15EC6" w:rsidRDefault="00F520F3">
      <w:pPr>
        <w:pStyle w:val="ListParagraph"/>
        <w:ind w:left="1440"/>
        <w:contextualSpacing/>
      </w:pPr>
    </w:p>
    <w:p w14:paraId="32BB828F" w14:textId="19E267AA" w:rsidR="00BA51C6" w:rsidRDefault="005D5F13" w:rsidP="005D5F13">
      <w:pPr>
        <w:pStyle w:val="ListParagraph"/>
        <w:ind w:left="1440"/>
        <w:contextualSpacing/>
      </w:pPr>
      <w:r w:rsidRPr="00F15EC6">
        <w:t xml:space="preserve">The Contractor shall maintain an Over-the-Counter (OTC) Drug Formulary </w:t>
      </w:r>
      <w:r>
        <w:t xml:space="preserve">and Pharmacy Supplements Formulary </w:t>
      </w:r>
      <w:r w:rsidRPr="00F15EC6">
        <w:t xml:space="preserve">which contains, at a minimum, the same items included in the </w:t>
      </w:r>
      <w:r>
        <w:t>FFS</w:t>
      </w:r>
      <w:r w:rsidRPr="00F15EC6">
        <w:t xml:space="preserve"> OTC </w:t>
      </w:r>
      <w:r>
        <w:t xml:space="preserve">Drug </w:t>
      </w:r>
      <w:r w:rsidRPr="00F15EC6">
        <w:t xml:space="preserve">Formulary </w:t>
      </w:r>
      <w:r>
        <w:t xml:space="preserve">and Pharmacy Supplements Formulary </w:t>
      </w:r>
      <w:r w:rsidRPr="00F15EC6">
        <w:t xml:space="preserve">and as updated by the DUR Board.  Any additions to the Contractor OTC Drug Formulary are required to only be from participating rebating labelers. </w:t>
      </w:r>
      <w:r w:rsidR="00BA51C6" w:rsidRPr="00F15EC6">
        <w:t xml:space="preserve"> </w:t>
      </w:r>
      <w:r>
        <w:br/>
      </w:r>
      <w:r>
        <w:br/>
      </w:r>
      <w:r w:rsidR="00BA51C6" w:rsidRPr="00F15EC6">
        <w:t>The PDL shall be made readily available to providers in the Contractor’s network and to members</w:t>
      </w:r>
      <w:r w:rsidR="00BA51C6">
        <w:t xml:space="preserve"> by linking to the Pharmacy Services page on </w:t>
      </w:r>
      <w:hyperlink r:id="rId9" w:history="1">
        <w:r w:rsidR="00357C05">
          <w:rPr>
            <w:rStyle w:val="Hyperlink"/>
          </w:rPr>
          <w:t>https://www.in.gov/medicaid/</w:t>
        </w:r>
      </w:hyperlink>
      <w:r w:rsidR="00BA51C6" w:rsidRPr="00F15EC6">
        <w:t xml:space="preserve">. The PDL shall be </w:t>
      </w:r>
      <w:r w:rsidR="00BA51C6">
        <w:t xml:space="preserve">formatted in a similar manner to the FFS PDL, listing both preferred and nonpreferred drugs, as well as applicable edits. The PDL shall be </w:t>
      </w:r>
      <w:r w:rsidR="00BA51C6" w:rsidRPr="00F15EC6">
        <w:t xml:space="preserve">updated </w:t>
      </w:r>
      <w:r w:rsidR="00BA51C6">
        <w:t xml:space="preserve">and posted on or before the intended PDL implementation date </w:t>
      </w:r>
      <w:r w:rsidR="00BA51C6" w:rsidRPr="00F15EC6">
        <w:t xml:space="preserve">to reflect all changes in the status of a drug or addition of new drugs.  The Contractor shall also support e-Prescribing technologies to </w:t>
      </w:r>
      <w:r w:rsidR="00BA51C6" w:rsidRPr="00F15EC6">
        <w:lastRenderedPageBreak/>
        <w:t xml:space="preserve">communicate the PDL to prescribers through electronic medical records (EMRs) and e-Prescribing applications.  Refer to 3.8.5 for additional requirements on e-Prescribing.  </w:t>
      </w:r>
    </w:p>
    <w:p w14:paraId="4B413CFD" w14:textId="77777777" w:rsidR="00711A78" w:rsidRPr="00F15EC6" w:rsidRDefault="00711A78" w:rsidP="009A5155">
      <w:pPr>
        <w:ind w:left="1440"/>
      </w:pPr>
    </w:p>
    <w:p w14:paraId="2946F48B" w14:textId="20CD817A" w:rsidR="00F520F3" w:rsidRDefault="006E334E">
      <w:pPr>
        <w:ind w:left="1440"/>
      </w:pPr>
      <w:r w:rsidRPr="00F15EC6">
        <w:t>Notwithstanding the foregoing, the Contractor may opt to utilize the State’s PDL and to contract with the State’s PBM contractor for pharmacy claims processing.  If the Contractor takes this approach, a Contractor Pharmacy and Therapeutics Committee shall not be required and the Contractor shall be permitted to utilize the work of the Therapeutics Committee and DUR Board in maintaining the State’s PDL.</w:t>
      </w:r>
    </w:p>
    <w:p w14:paraId="06ECF31A" w14:textId="77777777" w:rsidR="00711A78" w:rsidRDefault="00711A78">
      <w:pPr>
        <w:ind w:left="1440"/>
      </w:pPr>
    </w:p>
    <w:p w14:paraId="22203112" w14:textId="3D5ACEEE" w:rsidR="00880B51" w:rsidRDefault="00880B51" w:rsidP="00880B51">
      <w:pPr>
        <w:ind w:left="1440"/>
      </w:pPr>
      <w:r w:rsidRPr="004C7BBD">
        <w:t xml:space="preserve">Also, prescriptions obtained by a </w:t>
      </w:r>
      <w:r>
        <w:t>Hoosier Care Connect</w:t>
      </w:r>
      <w:r w:rsidRPr="004C7BBD">
        <w:t xml:space="preserve"> member that are not otherwise exempt on the basis </w:t>
      </w:r>
      <w:r>
        <w:t>outlined in Section 12.2</w:t>
      </w:r>
      <w:r w:rsidRPr="004C7BBD">
        <w:t xml:space="preserve">, are subject to the copayment amounts set forth </w:t>
      </w:r>
      <w:r>
        <w:t>in the same Section</w:t>
      </w:r>
      <w:r w:rsidRPr="004C7BBD">
        <w:t xml:space="preserve">.  Copayments assessed to the </w:t>
      </w:r>
      <w:r>
        <w:t>Hoosier Care Connect member</w:t>
      </w:r>
      <w:r w:rsidRPr="004C7BBD">
        <w:t xml:space="preserve"> at the point of sale may not exceed the total cost of the drug.</w:t>
      </w:r>
    </w:p>
    <w:p w14:paraId="5FC15102" w14:textId="77777777" w:rsidR="00D36FF1" w:rsidRPr="00F15EC6" w:rsidRDefault="00D36FF1" w:rsidP="00880B51">
      <w:pPr>
        <w:ind w:left="1440"/>
      </w:pPr>
    </w:p>
    <w:p w14:paraId="48073856" w14:textId="4F3FFA80" w:rsidR="00F520F3" w:rsidRPr="00F15EC6" w:rsidRDefault="006E334E">
      <w:pPr>
        <w:pStyle w:val="Heading3"/>
        <w:numPr>
          <w:ilvl w:val="2"/>
          <w:numId w:val="1"/>
        </w:numPr>
        <w:contextualSpacing/>
      </w:pPr>
      <w:bookmarkStart w:id="140" w:name="_Toc21711648"/>
      <w:r w:rsidRPr="00F15EC6">
        <w:t xml:space="preserve">DUR Board </w:t>
      </w:r>
      <w:r w:rsidR="009A5155">
        <w:t>and MHQAC</w:t>
      </w:r>
      <w:r w:rsidR="009A5155" w:rsidRPr="00F15EC6">
        <w:t xml:space="preserve"> </w:t>
      </w:r>
      <w:r w:rsidRPr="00F15EC6">
        <w:t>Reporting Requirements</w:t>
      </w:r>
      <w:bookmarkEnd w:id="140"/>
    </w:p>
    <w:p w14:paraId="580908F1" w14:textId="77777777" w:rsidR="00F520F3" w:rsidRPr="00F15EC6" w:rsidRDefault="00F520F3">
      <w:pPr>
        <w:ind w:left="720"/>
        <w:contextualSpacing/>
      </w:pPr>
    </w:p>
    <w:p w14:paraId="109890AC" w14:textId="77777777" w:rsidR="00711A78" w:rsidRDefault="009A5155" w:rsidP="00711A78">
      <w:pPr>
        <w:ind w:left="1440"/>
      </w:pPr>
      <w:r w:rsidRPr="009A5155">
        <w:t>The DUR Board shall review the prescription drug program of the contractor at least one (1) time per year, doing so in compliance with IC 12-15-35-48.</w:t>
      </w:r>
    </w:p>
    <w:p w14:paraId="25DFDC02" w14:textId="7B6CB69D" w:rsidR="009A5155" w:rsidRPr="009A5155" w:rsidRDefault="009A5155" w:rsidP="00711A78">
      <w:pPr>
        <w:ind w:left="1440"/>
      </w:pPr>
    </w:p>
    <w:p w14:paraId="48F2ABC3" w14:textId="77777777" w:rsidR="00711A78" w:rsidRDefault="009A5155" w:rsidP="009A5155">
      <w:pPr>
        <w:ind w:left="1440"/>
      </w:pPr>
      <w:r w:rsidRPr="009A5155">
        <w:t>In addition to the DUR Board approval, the Contractor must also seek the advice of the Mental Health Quality Advisory Committee (MHQAC), as required in IC 12-15-35.5, prior to implementing a restriction on</w:t>
      </w:r>
      <w:r w:rsidRPr="00F15EC6">
        <w:t xml:space="preserve"> a mental health drug described in IC 12-15-35.5-3(b). The Contractor shall comply with any additional reporting requests required for submission to the DUR Board</w:t>
      </w:r>
      <w:r>
        <w:t xml:space="preserve"> and MHQAC</w:t>
      </w:r>
      <w:r w:rsidRPr="00F15EC6">
        <w:t>.</w:t>
      </w:r>
    </w:p>
    <w:p w14:paraId="031CF725" w14:textId="47F2CEC1" w:rsidR="009A5155" w:rsidRDefault="009A5155" w:rsidP="009A5155">
      <w:pPr>
        <w:ind w:left="1440"/>
      </w:pPr>
    </w:p>
    <w:p w14:paraId="0941F281" w14:textId="20B43607" w:rsidR="009A5155" w:rsidRDefault="009A5155" w:rsidP="009A5155">
      <w:pPr>
        <w:ind w:left="1440"/>
      </w:pPr>
      <w:r w:rsidRPr="002301A5">
        <w:t>The Contractor shall provide the DUR Board statistics at the DUR Board’s monthly meetings. These statistics may include information on drug utilization or prior authorization reports as requested by the State.</w:t>
      </w:r>
    </w:p>
    <w:p w14:paraId="3C896A62" w14:textId="77777777" w:rsidR="00711A78" w:rsidRDefault="00711A78" w:rsidP="009A5155">
      <w:pPr>
        <w:ind w:left="1440"/>
      </w:pPr>
    </w:p>
    <w:p w14:paraId="4200EAD9" w14:textId="73EF2EB1" w:rsidR="009A5155" w:rsidRPr="00F15EC6" w:rsidRDefault="009A5155" w:rsidP="009A5155">
      <w:pPr>
        <w:ind w:left="1440"/>
        <w:contextualSpacing/>
      </w:pPr>
      <w:r w:rsidRPr="00F15EC6">
        <w:t xml:space="preserve">The Contractor shall comply with the requirements of IC 12-15-35.5-3 in establishing prior authorization requirements for mental health drugs.  </w:t>
      </w:r>
      <w:r w:rsidR="00DB2368">
        <w:br/>
      </w:r>
    </w:p>
    <w:p w14:paraId="390D36C5" w14:textId="77777777" w:rsidR="00F520F3" w:rsidRPr="00F15EC6" w:rsidRDefault="006E334E">
      <w:pPr>
        <w:pStyle w:val="Heading3"/>
        <w:numPr>
          <w:ilvl w:val="2"/>
          <w:numId w:val="1"/>
        </w:numPr>
        <w:contextualSpacing/>
      </w:pPr>
      <w:bookmarkStart w:id="141" w:name="_Toc21711649"/>
      <w:r w:rsidRPr="00F15EC6">
        <w:t>Dispensing and Monitoring Requirements</w:t>
      </w:r>
      <w:bookmarkEnd w:id="141"/>
    </w:p>
    <w:p w14:paraId="4AFB01AD" w14:textId="77777777" w:rsidR="00F520F3" w:rsidRPr="00F15EC6" w:rsidRDefault="00F520F3">
      <w:pPr>
        <w:ind w:left="720"/>
        <w:contextualSpacing/>
      </w:pPr>
    </w:p>
    <w:p w14:paraId="64AC4F0D" w14:textId="37F72563" w:rsidR="007F7D3F" w:rsidRDefault="007F7D3F" w:rsidP="007F7D3F">
      <w:pPr>
        <w:ind w:left="1440"/>
        <w:contextualSpacing/>
      </w:pPr>
      <w:r w:rsidRPr="00F15EC6">
        <w:t xml:space="preserve">The Contractor shall administer pharmacy benefits in accordance with all applicable state and federal laws and regulations.  For any drugs which require prior authorization, </w:t>
      </w:r>
      <w:bookmarkStart w:id="142" w:name="d_5_A"/>
      <w:bookmarkEnd w:id="142"/>
      <w:r w:rsidRPr="00F15EC6">
        <w:t xml:space="preserve">the Contractor shall provide a response by telephone or other telecommunication device within twenty-four (24) hours of a request for prior authorization.  Additionally, the Contractor shall provide for the dispensing of at least a seventy-two (72) hour </w:t>
      </w:r>
      <w:r>
        <w:t xml:space="preserve">Emergency </w:t>
      </w:r>
      <w:r w:rsidRPr="00F15EC6">
        <w:t>supply of a covered outpatient prescription drug</w:t>
      </w:r>
      <w:r>
        <w:t xml:space="preserve">, </w:t>
      </w:r>
      <w:r w:rsidRPr="00F15EC6">
        <w:t>as required under 42 U.S.C 1396r- 8(d)(5)(B)</w:t>
      </w:r>
      <w:r>
        <w:t>,</w:t>
      </w:r>
      <w:r w:rsidRPr="00F15EC6">
        <w:t xml:space="preserve"> </w:t>
      </w:r>
      <w:r>
        <w:t>without prior authorization.</w:t>
      </w:r>
      <w:r w:rsidRPr="00F15EC6">
        <w:t xml:space="preserve"> </w:t>
      </w:r>
    </w:p>
    <w:p w14:paraId="2840DF4D" w14:textId="77777777" w:rsidR="00F520F3" w:rsidRPr="00F15EC6" w:rsidRDefault="00F520F3">
      <w:pPr>
        <w:ind w:left="1440"/>
        <w:contextualSpacing/>
      </w:pPr>
    </w:p>
    <w:p w14:paraId="56BD69DB" w14:textId="13F2E09B" w:rsidR="007F7D3F" w:rsidRPr="00F15EC6" w:rsidRDefault="007F7D3F" w:rsidP="007F7D3F">
      <w:pPr>
        <w:ind w:left="1440"/>
      </w:pPr>
      <w:r w:rsidRPr="00F15EC6">
        <w:t xml:space="preserve">The Contractor may require prior authorization requirements, such as general member information, a justification of need for drug related to the medical needs of the member and a planned course of treatment, if applicable, as related to the </w:t>
      </w:r>
      <w:r>
        <w:t>quantity of</w:t>
      </w:r>
      <w:r w:rsidRPr="00F15EC6">
        <w:t xml:space="preserve"> drug provided and duration of treatment.   The Contractor will be required to have a process in place to allow </w:t>
      </w:r>
      <w:r>
        <w:t xml:space="preserve">member access to medically necessary non-preferred (non-formulary) </w:t>
      </w:r>
      <w:r w:rsidRPr="00F15EC6">
        <w:t>drugs.</w:t>
      </w:r>
      <w:r>
        <w:t xml:space="preserve"> </w:t>
      </w:r>
      <w:r w:rsidRPr="00F771DC">
        <w:t xml:space="preserve">To conform to </w:t>
      </w:r>
      <w:r w:rsidRPr="007F7D3F">
        <w:t xml:space="preserve">42 CFR 437-438.3(s) and the Medicaid and CHIP Managed Care Final Rule (CMS-2390-F), coverage criteria for access to prescription drugs </w:t>
      </w:r>
      <w:r w:rsidR="00DB2368">
        <w:t>must</w:t>
      </w:r>
      <w:r w:rsidR="00DB2368" w:rsidRPr="007F7D3F">
        <w:t xml:space="preserve"> </w:t>
      </w:r>
      <w:r w:rsidRPr="007F7D3F">
        <w:t xml:space="preserve">be consistent with the amount, duration and scope of FFS criteria and may not be more stringent than FFS </w:t>
      </w:r>
      <w:r>
        <w:t xml:space="preserve">medically necessary </w:t>
      </w:r>
      <w:r w:rsidRPr="007F7D3F">
        <w:t>criteria.</w:t>
      </w:r>
      <w:r w:rsidR="00DB2368">
        <w:br/>
      </w:r>
    </w:p>
    <w:p w14:paraId="5D45D3F4" w14:textId="3F7DE16D" w:rsidR="00F520F3" w:rsidRPr="00F15EC6" w:rsidRDefault="007F7D3F" w:rsidP="00043C8C">
      <w:pPr>
        <w:ind w:left="1440"/>
      </w:pPr>
      <w:r w:rsidRPr="00F15EC6">
        <w:t>The Contractor shall provide online and real-time rules-based point-of-sale (POS) claims processing for pharmacy benefits. The Contractor shall maintain prospective drug utilization review edits and apply these edits at the POS.  These criteria and edits must be reviewed and approved by the DUR Board prior to implementation.</w:t>
      </w:r>
      <w:r>
        <w:t xml:space="preserve"> </w:t>
      </w:r>
      <w:r w:rsidR="00357C05">
        <w:t xml:space="preserve">The Contractor shall maintain prospective drug utilization review criteria and edits for covered outpatient drugs that the Contractor limits to medical benefit coverage. </w:t>
      </w:r>
      <w:r>
        <w:t xml:space="preserve">All criteria and edits </w:t>
      </w:r>
      <w:r w:rsidR="00043C8C">
        <w:t xml:space="preserve">applied to covered outpatient drugs for the pharmacy benefit and/or the medical benefit </w:t>
      </w:r>
      <w:r>
        <w:t xml:space="preserve">will be posted online, linked to the </w:t>
      </w:r>
      <w:hyperlink r:id="rId10" w:history="1">
        <w:r w:rsidR="00043C8C" w:rsidRPr="00200137">
          <w:rPr>
            <w:rStyle w:val="Hyperlink"/>
          </w:rPr>
          <w:t>https://www.in.gov/medicaid/</w:t>
        </w:r>
      </w:hyperlink>
      <w:r w:rsidR="00043C8C">
        <w:t xml:space="preserve"> </w:t>
      </w:r>
      <w:r>
        <w:t>website.</w:t>
      </w:r>
      <w:r w:rsidRPr="00F15EC6">
        <w:t xml:space="preserve"> </w:t>
      </w:r>
      <w:r w:rsidR="006E334E" w:rsidRPr="00F15EC6">
        <w:t xml:space="preserve">Additionally, the Contractor shall implement a retrospective drug utilization program to analyze for drugs or specific groups of drugs to document utilization trends and intervene with identified prescriber practice outliers leading to educational interventions which emphasize clinically sound and </w:t>
      </w:r>
      <w:r w:rsidR="0009208D" w:rsidRPr="00F15EC6">
        <w:t>cost-effective</w:t>
      </w:r>
      <w:r w:rsidR="006E334E" w:rsidRPr="00F15EC6">
        <w:t xml:space="preserve"> care.  The Contractor must also implement a program to identify and report fraud and abuse among providers and members. </w:t>
      </w:r>
      <w:r w:rsidR="00DB2368">
        <w:br/>
      </w:r>
    </w:p>
    <w:p w14:paraId="5AE11048" w14:textId="77777777" w:rsidR="00F520F3" w:rsidRPr="00F15EC6" w:rsidRDefault="006E334E">
      <w:pPr>
        <w:pStyle w:val="Heading3"/>
        <w:numPr>
          <w:ilvl w:val="2"/>
          <w:numId w:val="1"/>
        </w:numPr>
      </w:pPr>
      <w:bookmarkStart w:id="143" w:name="_Toc21711650"/>
      <w:r w:rsidRPr="00F15EC6">
        <w:t>E-Prescribing</w:t>
      </w:r>
      <w:bookmarkEnd w:id="143"/>
    </w:p>
    <w:p w14:paraId="073A6F6E" w14:textId="77777777" w:rsidR="00F520F3" w:rsidRPr="00F15EC6" w:rsidRDefault="00F520F3">
      <w:pPr>
        <w:ind w:left="1440"/>
        <w:contextualSpacing/>
      </w:pPr>
    </w:p>
    <w:p w14:paraId="1AA12263" w14:textId="7E30F63B" w:rsidR="00F174D8" w:rsidRPr="00F174D8" w:rsidRDefault="006E334E" w:rsidP="00F174D8">
      <w:pPr>
        <w:ind w:left="1440"/>
        <w:contextualSpacing/>
        <w:rPr>
          <w:rFonts w:asciiTheme="majorBidi" w:hAnsiTheme="majorBidi" w:cstheme="majorBidi"/>
        </w:rPr>
      </w:pPr>
      <w:r w:rsidRPr="00F15EC6">
        <w:t xml:space="preserve">The Contractor shall support e-Prescribing services.  Much of the e-Prescribing activity is supported by prescribing providers through web and office-based applications or certified </w:t>
      </w:r>
      <w:r w:rsidRPr="00F174D8">
        <w:rPr>
          <w:rFonts w:asciiTheme="majorBidi" w:hAnsiTheme="majorBidi" w:cstheme="majorBidi"/>
        </w:rPr>
        <w:t xml:space="preserve">electronic health record (EHR) systems to communicate with the pharmacies.  When EHR systems are used, the Contractor shall supply the EHR systems with information about member eligibility, patient history and drug formulary. </w:t>
      </w:r>
      <w:r w:rsidR="00DB2368">
        <w:rPr>
          <w:rFonts w:asciiTheme="majorBidi" w:hAnsiTheme="majorBidi" w:cstheme="majorBidi"/>
        </w:rPr>
        <w:br/>
      </w:r>
    </w:p>
    <w:p w14:paraId="0EA226C2" w14:textId="579E8C5A" w:rsidR="00F174D8" w:rsidRPr="00F174D8" w:rsidRDefault="00F174D8" w:rsidP="00F174D8">
      <w:pPr>
        <w:pStyle w:val="Heading3"/>
        <w:numPr>
          <w:ilvl w:val="2"/>
          <w:numId w:val="1"/>
        </w:numPr>
        <w:rPr>
          <w:rFonts w:asciiTheme="majorBidi" w:hAnsiTheme="majorBidi" w:cstheme="majorBidi"/>
        </w:rPr>
      </w:pPr>
      <w:bookmarkStart w:id="144" w:name="_Toc21711651"/>
      <w:r w:rsidRPr="00F174D8">
        <w:rPr>
          <w:rFonts w:asciiTheme="majorBidi" w:hAnsiTheme="majorBidi" w:cstheme="majorBidi"/>
        </w:rPr>
        <w:t>Carve-Out of Select Drugs</w:t>
      </w:r>
      <w:bookmarkEnd w:id="144"/>
    </w:p>
    <w:p w14:paraId="17B1B0D4" w14:textId="16D97A2D" w:rsidR="00F174D8" w:rsidRPr="00F174D8" w:rsidRDefault="00F174D8" w:rsidP="00F174D8">
      <w:pPr>
        <w:contextualSpacing/>
        <w:rPr>
          <w:rFonts w:asciiTheme="majorBidi" w:hAnsiTheme="majorBidi" w:cstheme="majorBidi"/>
        </w:rPr>
      </w:pPr>
    </w:p>
    <w:p w14:paraId="1E5D31E0" w14:textId="45516BC0" w:rsidR="007F7D3F" w:rsidRDefault="00795695" w:rsidP="007F7D3F">
      <w:pPr>
        <w:ind w:left="1440"/>
        <w:contextualSpacing/>
        <w:rPr>
          <w:rFonts w:asciiTheme="majorBidi" w:hAnsiTheme="majorBidi" w:cstheme="majorBidi"/>
        </w:rPr>
      </w:pPr>
      <w:r w:rsidRPr="002C2EC0">
        <w:rPr>
          <w:rFonts w:asciiTheme="majorBidi" w:hAnsiTheme="majorBidi" w:cstheme="majorBidi"/>
        </w:rPr>
        <w:t xml:space="preserve">The drugs described in this section are excluded from the Contractor’s capitation rate; these are referred to as “carved-out” drugs.  The State’s fiscal agent pays claims for carved-out drugs on a fee-for-service basis for the Contractor’s members.  While these drugs are not the financial responsibility of the Contractor, the Contractor shall ensure coordination of all Medicaid covered drugs and </w:t>
      </w:r>
      <w:r w:rsidRPr="002C2EC0">
        <w:rPr>
          <w:rFonts w:asciiTheme="majorBidi" w:hAnsiTheme="majorBidi" w:cstheme="majorBidi"/>
        </w:rPr>
        <w:lastRenderedPageBreak/>
        <w:t>implement strategies to prevent duplication and fragmentation of care across the healthcare delivery system.</w:t>
      </w:r>
      <w:r w:rsidR="007F7D3F" w:rsidRPr="007F7D3F">
        <w:rPr>
          <w:rFonts w:asciiTheme="majorBidi" w:hAnsiTheme="majorBidi" w:cstheme="majorBidi"/>
        </w:rPr>
        <w:t xml:space="preserve"> </w:t>
      </w:r>
    </w:p>
    <w:p w14:paraId="784F21F5" w14:textId="77777777" w:rsidR="007F7D3F" w:rsidRPr="00F174D8" w:rsidRDefault="007F7D3F" w:rsidP="007F7D3F">
      <w:pPr>
        <w:ind w:left="1440"/>
        <w:contextualSpacing/>
      </w:pPr>
    </w:p>
    <w:p w14:paraId="0ED6BBDA" w14:textId="3C1BF7F5" w:rsidR="007F7D3F" w:rsidRDefault="007F7D3F" w:rsidP="007F7D3F">
      <w:pPr>
        <w:ind w:left="1440"/>
        <w:contextualSpacing/>
      </w:pPr>
      <w:r w:rsidRPr="002C2EC0">
        <w:t>Below is a list of the drug</w:t>
      </w:r>
      <w:r>
        <w:t xml:space="preserve"> classes</w:t>
      </w:r>
      <w:r w:rsidRPr="002C2EC0">
        <w:t xml:space="preserve"> </w:t>
      </w:r>
      <w:r w:rsidR="00F7497E">
        <w:t xml:space="preserve">currently </w:t>
      </w:r>
      <w:r w:rsidRPr="002C2EC0">
        <w:t>carved out</w:t>
      </w:r>
      <w:r>
        <w:t xml:space="preserve"> of managed care benefit</w:t>
      </w:r>
      <w:r w:rsidR="00CB5925">
        <w:t xml:space="preserve">s </w:t>
      </w:r>
      <w:r w:rsidR="00CB5925" w:rsidRPr="00CB5925">
        <w:t>(pharmacy dispensed and physician administered)</w:t>
      </w:r>
      <w:r>
        <w:t xml:space="preserve"> and, therefore excluded from the Hoosier Care Connect capitation rates</w:t>
      </w:r>
      <w:r w:rsidRPr="002C2EC0">
        <w:t>:</w:t>
      </w:r>
    </w:p>
    <w:p w14:paraId="5EF159CF" w14:textId="2FDF9982" w:rsidR="007F7D3F" w:rsidRDefault="007F7D3F" w:rsidP="00057D10">
      <w:pPr>
        <w:pStyle w:val="ListParagraph"/>
        <w:numPr>
          <w:ilvl w:val="0"/>
          <w:numId w:val="120"/>
        </w:numPr>
        <w:contextualSpacing/>
      </w:pPr>
      <w:r>
        <w:t>H</w:t>
      </w:r>
      <w:r w:rsidRPr="002C2EC0">
        <w:t xml:space="preserve">epatitis </w:t>
      </w:r>
      <w:r>
        <w:t>C</w:t>
      </w:r>
      <w:r w:rsidRPr="002C2EC0">
        <w:t xml:space="preserve"> </w:t>
      </w:r>
      <w:r>
        <w:t>agents</w:t>
      </w:r>
      <w:r w:rsidRPr="002C2EC0">
        <w:t xml:space="preserve"> </w:t>
      </w:r>
    </w:p>
    <w:p w14:paraId="6C0F3C34" w14:textId="3010DE61" w:rsidR="007F7D3F" w:rsidRDefault="007F7D3F" w:rsidP="00057D10">
      <w:pPr>
        <w:pStyle w:val="ListParagraph"/>
        <w:numPr>
          <w:ilvl w:val="0"/>
          <w:numId w:val="120"/>
        </w:numPr>
        <w:contextualSpacing/>
      </w:pPr>
      <w:r>
        <w:t>Anti-hemophilia (factor replacement) agents</w:t>
      </w:r>
    </w:p>
    <w:p w14:paraId="1F858736" w14:textId="6824A1B9" w:rsidR="007F7D3F" w:rsidRPr="00F771DC" w:rsidRDefault="007F7D3F" w:rsidP="00057D10">
      <w:pPr>
        <w:pStyle w:val="ListParagraph"/>
        <w:numPr>
          <w:ilvl w:val="0"/>
          <w:numId w:val="120"/>
        </w:numPr>
        <w:contextualSpacing/>
      </w:pPr>
      <w:r>
        <w:t>C</w:t>
      </w:r>
      <w:r w:rsidRPr="00F771DC">
        <w:t xml:space="preserve">ystic </w:t>
      </w:r>
      <w:r>
        <w:t>F</w:t>
      </w:r>
      <w:r w:rsidRPr="00F771DC">
        <w:t xml:space="preserve">ibrosis </w:t>
      </w:r>
      <w:r>
        <w:t>T</w:t>
      </w:r>
      <w:r w:rsidRPr="00F771DC">
        <w:t xml:space="preserve">ransmembrane </w:t>
      </w:r>
      <w:r>
        <w:t>C</w:t>
      </w:r>
      <w:r w:rsidRPr="00F771DC">
        <w:t xml:space="preserve">onductance </w:t>
      </w:r>
      <w:r>
        <w:t>Re</w:t>
      </w:r>
      <w:r w:rsidRPr="00F771DC">
        <w:t>gulator (CFTR) corrector agents</w:t>
      </w:r>
    </w:p>
    <w:p w14:paraId="60A0E0E2" w14:textId="168B337E" w:rsidR="007F7D3F" w:rsidRPr="00F771DC" w:rsidRDefault="007F7D3F" w:rsidP="00057D10">
      <w:pPr>
        <w:pStyle w:val="ListParagraph"/>
        <w:numPr>
          <w:ilvl w:val="0"/>
          <w:numId w:val="120"/>
        </w:numPr>
        <w:contextualSpacing/>
      </w:pPr>
      <w:r>
        <w:t>G</w:t>
      </w:r>
      <w:r w:rsidRPr="00F771DC">
        <w:t>ene mutation-induced neuromuscular disorder therapies</w:t>
      </w:r>
    </w:p>
    <w:p w14:paraId="16E015C5" w14:textId="23805373" w:rsidR="007F7D3F" w:rsidRPr="00F771DC" w:rsidRDefault="007F7D3F" w:rsidP="00057D10">
      <w:pPr>
        <w:pStyle w:val="ListParagraph"/>
        <w:numPr>
          <w:ilvl w:val="0"/>
          <w:numId w:val="120"/>
        </w:numPr>
        <w:contextualSpacing/>
      </w:pPr>
      <w:r>
        <w:t>C</w:t>
      </w:r>
      <w:r w:rsidRPr="00F771DC">
        <w:t xml:space="preserve">himeric </w:t>
      </w:r>
      <w:r>
        <w:t>A</w:t>
      </w:r>
      <w:r w:rsidRPr="00F771DC">
        <w:t xml:space="preserve">ntigen </w:t>
      </w:r>
      <w:r>
        <w:t>R</w:t>
      </w:r>
      <w:r w:rsidRPr="00F771DC">
        <w:t>eceptor (CAR) T cell therapies</w:t>
      </w:r>
    </w:p>
    <w:p w14:paraId="6D97C1F6" w14:textId="5A05D2F0" w:rsidR="00D563A3" w:rsidRDefault="007F7D3F" w:rsidP="00057D10">
      <w:pPr>
        <w:pStyle w:val="ListParagraph"/>
        <w:numPr>
          <w:ilvl w:val="0"/>
          <w:numId w:val="120"/>
        </w:numPr>
        <w:contextualSpacing/>
      </w:pPr>
      <w:r w:rsidRPr="00711A78">
        <w:t>Gene therapies</w:t>
      </w:r>
    </w:p>
    <w:p w14:paraId="2C7A3195" w14:textId="6952EDF9" w:rsidR="00043C8C" w:rsidRDefault="00043C8C" w:rsidP="00043C8C">
      <w:pPr>
        <w:contextualSpacing/>
      </w:pPr>
    </w:p>
    <w:p w14:paraId="2D804CF7" w14:textId="1F5A563E" w:rsidR="00043C8C" w:rsidRDefault="00043C8C" w:rsidP="00043C8C">
      <w:pPr>
        <w:ind w:left="1440"/>
        <w:contextualSpacing/>
      </w:pPr>
      <w:r>
        <w:t xml:space="preserve">A list of the carved-out drugs is located at </w:t>
      </w:r>
      <w:hyperlink r:id="rId11" w:history="1">
        <w:r>
          <w:rPr>
            <w:rStyle w:val="Hyperlink"/>
          </w:rPr>
          <w:t>http://provider.indianamedicaid.com/ihcp/Publications/providerCodes/Physician_Administered_Drugs_Carved_Out_and_Separately_Reimbursed.pdf</w:t>
        </w:r>
      </w:hyperlink>
    </w:p>
    <w:p w14:paraId="67AB5A58" w14:textId="77777777" w:rsidR="00043C8C" w:rsidRPr="00711A78" w:rsidRDefault="00043C8C" w:rsidP="00043C8C">
      <w:pPr>
        <w:ind w:left="1440"/>
        <w:contextualSpacing/>
      </w:pPr>
    </w:p>
    <w:p w14:paraId="752B8167" w14:textId="593C856D" w:rsidR="00D563A3" w:rsidRPr="00711A78" w:rsidRDefault="00D563A3" w:rsidP="00D563A3">
      <w:pPr>
        <w:pStyle w:val="Heading3"/>
        <w:numPr>
          <w:ilvl w:val="2"/>
          <w:numId w:val="1"/>
        </w:numPr>
      </w:pPr>
      <w:bookmarkStart w:id="145" w:name="_Toc21711652"/>
      <w:r w:rsidRPr="00711A78">
        <w:t>340B</w:t>
      </w:r>
      <w:bookmarkEnd w:id="145"/>
    </w:p>
    <w:p w14:paraId="211033AC" w14:textId="77777777" w:rsidR="00D563A3" w:rsidRPr="00711A78" w:rsidRDefault="00D563A3" w:rsidP="00D563A3">
      <w:pPr>
        <w:ind w:left="1440"/>
      </w:pPr>
    </w:p>
    <w:p w14:paraId="25C4CC50" w14:textId="77777777" w:rsidR="005408DB" w:rsidRDefault="005408DB" w:rsidP="005408DB">
      <w:pPr>
        <w:pStyle w:val="Default"/>
        <w:ind w:left="1440"/>
        <w:contextualSpacing/>
        <w:rPr>
          <w:rFonts w:eastAsia="Times New Roman"/>
          <w:color w:val="auto"/>
        </w:rPr>
      </w:pPr>
      <w:r w:rsidRPr="00711A78">
        <w:rPr>
          <w:rFonts w:eastAsia="Times New Roman"/>
          <w:color w:val="auto"/>
        </w:rPr>
        <w:t xml:space="preserve">The Contractor shall comply with </w:t>
      </w:r>
      <w:r>
        <w:rPr>
          <w:rFonts w:eastAsia="Times New Roman"/>
          <w:color w:val="auto"/>
        </w:rPr>
        <w:t xml:space="preserve">42 USC 256B and the requirements therein. Additionally, the Contractor shall comply with all policies and procedures </w:t>
      </w:r>
      <w:r w:rsidRPr="00711A78">
        <w:rPr>
          <w:rFonts w:eastAsia="Times New Roman"/>
          <w:color w:val="auto"/>
        </w:rPr>
        <w:t xml:space="preserve">set forth in IHCP Provider Bulletin BT201413, dated April 1, 2014, and any updates thereto.  </w:t>
      </w:r>
    </w:p>
    <w:p w14:paraId="09DEEC16" w14:textId="77777777" w:rsidR="005408DB" w:rsidRDefault="005408DB" w:rsidP="005408DB">
      <w:pPr>
        <w:pStyle w:val="Default"/>
        <w:ind w:left="1440"/>
        <w:contextualSpacing/>
        <w:rPr>
          <w:rFonts w:eastAsia="Times New Roman"/>
          <w:color w:val="auto"/>
        </w:rPr>
      </w:pPr>
    </w:p>
    <w:p w14:paraId="4813C55C" w14:textId="77777777" w:rsidR="005408DB" w:rsidRPr="00711A78" w:rsidRDefault="005408DB" w:rsidP="005408DB">
      <w:pPr>
        <w:pStyle w:val="Default"/>
        <w:ind w:left="1440"/>
        <w:contextualSpacing/>
        <w:rPr>
          <w:rFonts w:eastAsia="Times New Roman"/>
          <w:color w:val="auto"/>
        </w:rPr>
      </w:pPr>
      <w:r>
        <w:rPr>
          <w:rFonts w:eastAsia="Times New Roman"/>
          <w:color w:val="auto"/>
        </w:rPr>
        <w:t xml:space="preserve">The Contractor must have procedures in place to exclude utilization data for drugs subject to discounts under the 340B Drug Pricing Program from the utilization reports submitted to the State. Specific plans for excluding utilization data should be detailed and agreed upon between the Contractor and the State and may use tools including, but not limited to, modifiers, billing instructions, and processes to correctly identify a 340B patient.  </w:t>
      </w:r>
    </w:p>
    <w:p w14:paraId="39872B32" w14:textId="77777777" w:rsidR="005408DB" w:rsidRPr="00711A78" w:rsidRDefault="005408DB" w:rsidP="005408DB">
      <w:pPr>
        <w:ind w:left="1440"/>
      </w:pPr>
    </w:p>
    <w:p w14:paraId="1190EFAA" w14:textId="77777777" w:rsidR="005408DB" w:rsidRPr="00D563A3" w:rsidRDefault="005408DB" w:rsidP="005408DB">
      <w:pPr>
        <w:ind w:left="1440"/>
      </w:pPr>
      <w:r w:rsidRPr="00711A78">
        <w:t>At any given point in time, the State may elect to require the use of 340B-related modifiers on claims. In such an instance, the Contractor shall require its providers to use the selected modifiers on their claims, and the Contractor will be required to deny payment for claims</w:t>
      </w:r>
      <w:r w:rsidRPr="00D563A3">
        <w:t xml:space="preserve"> that do not contain necessary modifiers. The State will work with the Contractor in determining a mutually agreeable workplan and time line for implementation of use of modifiers by the Contractor’s providers. </w:t>
      </w:r>
    </w:p>
    <w:p w14:paraId="0046FFB7" w14:textId="77777777" w:rsidR="005408DB" w:rsidRPr="00D563A3" w:rsidRDefault="005408DB" w:rsidP="005408DB"/>
    <w:p w14:paraId="3ECCB060" w14:textId="77777777" w:rsidR="005408DB" w:rsidRDefault="005408DB" w:rsidP="005408DB">
      <w:pPr>
        <w:ind w:left="1440"/>
      </w:pPr>
      <w:r w:rsidRPr="00D563A3">
        <w:t xml:space="preserve">The Contractor shall, on an ongoing basis, monitor claims for provider compliance with federal and state billing requirements pertaining to 340B-sourced drugs. The Contractor </w:t>
      </w:r>
      <w:r w:rsidRPr="00043C8C">
        <w:t xml:space="preserve">shall be fully responsible for ensuring that its providers bill for 340B drugs completely in compliance with federal and state requirements, such as prevention of duplicate discounts. </w:t>
      </w:r>
      <w:r>
        <w:t xml:space="preserve">The Contractor must maintain records that are clear and auditable that include billing instructions and methods by which </w:t>
      </w:r>
      <w:r>
        <w:lastRenderedPageBreak/>
        <w:t xml:space="preserve">340B claims are excluded from Medicaid reimbursement. The Contractor shall allow the State access to any data upon its request to records related to 340B purchased drugs, exclusion from Medicaid reimbursement, and utilization reports. </w:t>
      </w:r>
    </w:p>
    <w:p w14:paraId="4D9722C0" w14:textId="77777777" w:rsidR="005408DB" w:rsidRDefault="005408DB" w:rsidP="005408DB">
      <w:pPr>
        <w:ind w:left="1440"/>
      </w:pPr>
    </w:p>
    <w:p w14:paraId="5A72BDB8" w14:textId="3A1CF9BD" w:rsidR="0010340E" w:rsidRDefault="005408DB" w:rsidP="005408DB">
      <w:pPr>
        <w:ind w:left="1440"/>
      </w:pPr>
      <w:r w:rsidRPr="00043C8C">
        <w:t xml:space="preserve">In the event that a duplicate discount claim is pursued, the Contractor is responsible for </w:t>
      </w:r>
      <w:r w:rsidRPr="00DB53E8">
        <w:t>working with the State’s designated rebate vendor and any involved providers to address the claim</w:t>
      </w:r>
      <w:r>
        <w:t xml:space="preserve"> and resolve any manufacturer dispute or rebate invoice matter</w:t>
      </w:r>
      <w:r w:rsidRPr="00DB53E8">
        <w:t>.  In the event that a duplicate discount</w:t>
      </w:r>
      <w:r>
        <w:t>, diversion, or other impermissible utilization of drugs obtained through the 340B program derived from Contractor utilization</w:t>
      </w:r>
      <w:r w:rsidRPr="00DB53E8">
        <w:t xml:space="preserve"> is substantiated</w:t>
      </w:r>
      <w:r>
        <w:t xml:space="preserve"> through appropriate means</w:t>
      </w:r>
      <w:r w:rsidRPr="00DB53E8">
        <w:t>, the Contractor will be responsible for repayment of the duplicate discount</w:t>
      </w:r>
      <w:r>
        <w:t xml:space="preserve"> and any sanction resulting therefrom</w:t>
      </w:r>
      <w:r w:rsidRPr="00DB53E8">
        <w:t>.</w:t>
      </w:r>
      <w:r w:rsidRPr="00DA2403">
        <w:t xml:space="preserve"> The State will not be responsible for payment for duplicate discounts</w:t>
      </w:r>
      <w:r>
        <w:t>.</w:t>
      </w:r>
    </w:p>
    <w:p w14:paraId="35864BDC" w14:textId="77777777" w:rsidR="0010340E" w:rsidRDefault="0010340E" w:rsidP="00D563A3">
      <w:pPr>
        <w:ind w:left="1440"/>
      </w:pPr>
    </w:p>
    <w:p w14:paraId="7C190405" w14:textId="685C7106" w:rsidR="0010340E" w:rsidRPr="00711A78" w:rsidRDefault="0010340E" w:rsidP="0010340E">
      <w:pPr>
        <w:pStyle w:val="Heading3"/>
        <w:numPr>
          <w:ilvl w:val="2"/>
          <w:numId w:val="1"/>
        </w:numPr>
      </w:pPr>
      <w:bookmarkStart w:id="146" w:name="_Toc21711653"/>
      <w:r w:rsidRPr="0010340E">
        <w:t>Pharmacy Continuity of Care</w:t>
      </w:r>
      <w:bookmarkEnd w:id="146"/>
    </w:p>
    <w:p w14:paraId="66BC307F" w14:textId="77777777" w:rsidR="0010340E" w:rsidRPr="00711A78" w:rsidRDefault="0010340E" w:rsidP="0010340E">
      <w:pPr>
        <w:ind w:left="1440"/>
      </w:pPr>
    </w:p>
    <w:p w14:paraId="4CAB3DA7" w14:textId="77777777" w:rsidR="003F5019" w:rsidRDefault="0010340E" w:rsidP="0010340E">
      <w:pPr>
        <w:ind w:left="1440"/>
      </w:pPr>
      <w:r w:rsidRPr="0010340E">
        <w:t>The Contractor shall provide for ninety (90) days of continuity of care for all pre-existing drug regimens for all new members. This will allow time for the PBM to work with the prescribing provider to negotiate future drug regimens.</w:t>
      </w:r>
    </w:p>
    <w:p w14:paraId="39B5655B" w14:textId="77777777" w:rsidR="003F5019" w:rsidRDefault="003F5019" w:rsidP="0010340E">
      <w:pPr>
        <w:ind w:left="1440"/>
      </w:pPr>
    </w:p>
    <w:p w14:paraId="7EFE1D56" w14:textId="7CC793D4" w:rsidR="003F5019" w:rsidRPr="00711A78" w:rsidRDefault="003F5019" w:rsidP="003F5019">
      <w:pPr>
        <w:pStyle w:val="Heading3"/>
        <w:numPr>
          <w:ilvl w:val="2"/>
          <w:numId w:val="1"/>
        </w:numPr>
      </w:pPr>
      <w:bookmarkStart w:id="147" w:name="_Toc21711654"/>
      <w:r w:rsidRPr="003F5019">
        <w:t>SUPPORT Act Compliance</w:t>
      </w:r>
      <w:bookmarkEnd w:id="147"/>
    </w:p>
    <w:p w14:paraId="75B85ECE" w14:textId="77777777" w:rsidR="003F5019" w:rsidRPr="00711A78" w:rsidRDefault="003F5019" w:rsidP="003F5019">
      <w:pPr>
        <w:ind w:left="1440"/>
      </w:pPr>
    </w:p>
    <w:p w14:paraId="2D07C841" w14:textId="05DD5F84" w:rsidR="003F5019" w:rsidRDefault="003F5019" w:rsidP="003F5019">
      <w:pPr>
        <w:ind w:left="1440"/>
        <w:contextualSpacing/>
        <w:rPr>
          <w:rFonts w:asciiTheme="majorBidi" w:hAnsiTheme="majorBidi" w:cstheme="majorBidi"/>
        </w:rPr>
      </w:pPr>
      <w:r w:rsidRPr="00DD3ABD">
        <w:rPr>
          <w:rFonts w:asciiTheme="majorBidi" w:hAnsiTheme="majorBidi" w:cstheme="majorBidi"/>
        </w:rPr>
        <w:t>In accordance with the federal Substance Use Disorder Prevention That Promotes Opioid Recovery and Treatment for Patients and Communities (SUPPORT) Act, the Contractor shall implement and maintain the following processes and standards:</w:t>
      </w:r>
    </w:p>
    <w:p w14:paraId="1E9A2C46" w14:textId="77777777" w:rsidR="003F5019" w:rsidRPr="00DD3ABD" w:rsidRDefault="003F5019" w:rsidP="003F5019">
      <w:pPr>
        <w:pStyle w:val="ListParagraph"/>
        <w:numPr>
          <w:ilvl w:val="0"/>
          <w:numId w:val="131"/>
        </w:numPr>
        <w:spacing w:after="160"/>
        <w:contextualSpacing/>
      </w:pPr>
      <w:r w:rsidRPr="00DD3ABD">
        <w:rPr>
          <w:rFonts w:asciiTheme="majorBidi" w:hAnsiTheme="majorBidi" w:cstheme="majorBidi"/>
        </w:rPr>
        <w:t>Safety edits and claims review automated process for the State-approved maximum daily morphine limitation</w:t>
      </w:r>
    </w:p>
    <w:p w14:paraId="1BA137EC" w14:textId="77777777" w:rsidR="003F5019" w:rsidRPr="00DD3ABD" w:rsidRDefault="003F5019" w:rsidP="003F5019">
      <w:pPr>
        <w:pStyle w:val="ListParagraph"/>
        <w:numPr>
          <w:ilvl w:val="0"/>
          <w:numId w:val="131"/>
        </w:numPr>
        <w:spacing w:after="160"/>
        <w:contextualSpacing/>
      </w:pPr>
      <w:r w:rsidRPr="00DD3ABD">
        <w:rPr>
          <w:rFonts w:asciiTheme="majorBidi" w:hAnsiTheme="majorBidi" w:cstheme="majorBidi"/>
        </w:rPr>
        <w:t>Safety edits and claims review automated process for the State-approved maximum daily morphine equivalent for treatment of chronic pain</w:t>
      </w:r>
    </w:p>
    <w:p w14:paraId="12EB1EF2" w14:textId="77777777" w:rsidR="003F5019" w:rsidRPr="00DD3ABD" w:rsidRDefault="003F5019" w:rsidP="003F5019">
      <w:pPr>
        <w:pStyle w:val="ListParagraph"/>
        <w:numPr>
          <w:ilvl w:val="0"/>
          <w:numId w:val="131"/>
        </w:numPr>
        <w:spacing w:after="160"/>
        <w:contextualSpacing/>
      </w:pPr>
      <w:r w:rsidRPr="00DD3ABD">
        <w:rPr>
          <w:rFonts w:asciiTheme="majorBidi" w:hAnsiTheme="majorBidi" w:cstheme="majorBidi"/>
        </w:rPr>
        <w:t>Claims review automated process that monitors when a client is concurrently prescribed opioids and benzodiazepines, or is concurrently prescribed opioids and antipsychotics</w:t>
      </w:r>
    </w:p>
    <w:p w14:paraId="610EE4F5" w14:textId="77777777" w:rsidR="003F5019" w:rsidRPr="00DD3ABD" w:rsidRDefault="003F5019" w:rsidP="003F5019">
      <w:pPr>
        <w:pStyle w:val="ListParagraph"/>
        <w:numPr>
          <w:ilvl w:val="0"/>
          <w:numId w:val="131"/>
        </w:numPr>
        <w:spacing w:after="160"/>
        <w:contextualSpacing/>
      </w:pPr>
      <w:r w:rsidRPr="00DD3ABD">
        <w:rPr>
          <w:rFonts w:asciiTheme="majorBidi" w:hAnsiTheme="majorBidi" w:cstheme="majorBidi"/>
        </w:rPr>
        <w:t>Program to monitor and manage the appropriate use of antipsychotic medications by Medicaid children</w:t>
      </w:r>
    </w:p>
    <w:p w14:paraId="54197043" w14:textId="2177A40E" w:rsidR="00D563A3" w:rsidRPr="00DA2403" w:rsidRDefault="003F5019" w:rsidP="003F5019">
      <w:pPr>
        <w:pStyle w:val="ListParagraph"/>
        <w:numPr>
          <w:ilvl w:val="0"/>
          <w:numId w:val="131"/>
        </w:numPr>
        <w:spacing w:after="160"/>
        <w:contextualSpacing/>
      </w:pPr>
      <w:r w:rsidRPr="00DD3ABD">
        <w:rPr>
          <w:rFonts w:asciiTheme="majorBidi" w:hAnsiTheme="majorBidi" w:cstheme="majorBidi"/>
        </w:rPr>
        <w:t>Process that identifies potential fraud or abuse of controlled substances by Medicaid clients, enrolled prescribers, and enrolled dispensing pharmacies</w:t>
      </w:r>
      <w:r w:rsidR="00D563A3" w:rsidRPr="00DA2403">
        <w:br/>
      </w:r>
    </w:p>
    <w:p w14:paraId="6AEE9B36" w14:textId="795757BD" w:rsidR="00F520F3" w:rsidRPr="00DA2403" w:rsidRDefault="00E8733D">
      <w:pPr>
        <w:pStyle w:val="Heading2"/>
        <w:numPr>
          <w:ilvl w:val="1"/>
          <w:numId w:val="1"/>
        </w:numPr>
        <w:contextualSpacing/>
        <w:rPr>
          <w:rFonts w:asciiTheme="majorBidi" w:hAnsiTheme="majorBidi" w:cstheme="majorBidi"/>
        </w:rPr>
      </w:pPr>
      <w:bookmarkStart w:id="148" w:name="_Toc1658458"/>
      <w:bookmarkStart w:id="149" w:name="_Toc21711655"/>
      <w:r w:rsidRPr="00DA2403">
        <w:t xml:space="preserve">Smoking Cessation </w:t>
      </w:r>
      <w:r>
        <w:t xml:space="preserve">and </w:t>
      </w:r>
      <w:bookmarkEnd w:id="148"/>
      <w:r w:rsidR="0086663D" w:rsidRPr="00DA2403">
        <w:t>Tobacco Dependence Treatment</w:t>
      </w:r>
      <w:bookmarkEnd w:id="149"/>
    </w:p>
    <w:p w14:paraId="5EC5495F" w14:textId="77777777" w:rsidR="00F520F3" w:rsidRPr="00F174D8" w:rsidRDefault="00F520F3">
      <w:pPr>
        <w:ind w:left="720"/>
        <w:contextualSpacing/>
        <w:rPr>
          <w:rFonts w:asciiTheme="majorBidi" w:hAnsiTheme="majorBidi" w:cstheme="majorBidi"/>
        </w:rPr>
      </w:pPr>
    </w:p>
    <w:p w14:paraId="519CAAEF" w14:textId="66D77A02" w:rsidR="00F520F3" w:rsidRPr="00F15EC6" w:rsidRDefault="006E334E" w:rsidP="00830183">
      <w:pPr>
        <w:ind w:left="720"/>
        <w:contextualSpacing/>
      </w:pPr>
      <w:r w:rsidRPr="00F15EC6">
        <w:t xml:space="preserve">The Contractor must cover, at minimum, </w:t>
      </w:r>
      <w:r w:rsidR="00E8733D">
        <w:t xml:space="preserve">Smoking Cessation and </w:t>
      </w:r>
      <w:r w:rsidR="0086663D" w:rsidRPr="0086663D">
        <w:t>Tobacco Dependence Treatment</w:t>
      </w:r>
      <w:r w:rsidR="0086663D">
        <w:t xml:space="preserve"> </w:t>
      </w:r>
      <w:r w:rsidRPr="00F15EC6">
        <w:t xml:space="preserve">as set forth in 405 IAC 5-37. </w:t>
      </w:r>
      <w:r w:rsidR="0086663D">
        <w:t>D</w:t>
      </w:r>
      <w:r w:rsidR="007F7D3F" w:rsidRPr="009244CC">
        <w:t xml:space="preserve">rug coverage and criteria </w:t>
      </w:r>
      <w:r w:rsidR="007F7D3F">
        <w:t>shall</w:t>
      </w:r>
      <w:r w:rsidR="007F7D3F" w:rsidRPr="009244CC">
        <w:t xml:space="preserve"> be consistent with the fee-for-service program (refer to 3.8 Drug Coverage), including counseling and all covered outpatient drugs indicated for </w:t>
      </w:r>
      <w:r w:rsidR="00E8733D">
        <w:t xml:space="preserve">Smoking Cessation and </w:t>
      </w:r>
      <w:r w:rsidR="0086663D" w:rsidRPr="0086663D">
        <w:t xml:space="preserve">Tobacco Dependence </w:t>
      </w:r>
      <w:r w:rsidR="0086663D" w:rsidRPr="0086663D">
        <w:lastRenderedPageBreak/>
        <w:t>Treatment</w:t>
      </w:r>
      <w:r w:rsidR="007F7D3F" w:rsidRPr="009244CC">
        <w:t xml:space="preserve">. </w:t>
      </w:r>
      <w:r w:rsidRPr="00F15EC6">
        <w:t>Providers may prescribe one or more modalities of treatment. Providers must include counseling in any combination of treatment.</w:t>
      </w:r>
      <w:r w:rsidR="00BA2DD2" w:rsidRPr="00BA2DD2">
        <w:t xml:space="preserve"> </w:t>
      </w:r>
      <w:r w:rsidR="00BA2DD2">
        <w:t xml:space="preserve">The Contractor shall provide each member identified as using tobacco or tobacco related products, information regarding the availability of tobacco cessation services provided through the Indiana Quitline. </w:t>
      </w:r>
      <w:r w:rsidR="00830183">
        <w:t>T</w:t>
      </w:r>
      <w:r w:rsidR="00BA2DD2">
        <w:t xml:space="preserve">he Contractor shall create and implement a physician incentive program specific to </w:t>
      </w:r>
      <w:r w:rsidR="0086663D">
        <w:t>t</w:t>
      </w:r>
      <w:r w:rsidR="0086663D" w:rsidRPr="0086663D">
        <w:t xml:space="preserve">obacco </w:t>
      </w:r>
      <w:r w:rsidR="0086663D">
        <w:t>d</w:t>
      </w:r>
      <w:r w:rsidR="0086663D" w:rsidRPr="0086663D">
        <w:t xml:space="preserve">ependence </w:t>
      </w:r>
      <w:r w:rsidR="00BA2DD2">
        <w:t>counseling.</w:t>
      </w:r>
    </w:p>
    <w:p w14:paraId="02568279" w14:textId="77777777" w:rsidR="00F520F3" w:rsidRPr="00F15EC6" w:rsidRDefault="00F520F3">
      <w:pPr>
        <w:ind w:left="720"/>
        <w:contextualSpacing/>
      </w:pPr>
    </w:p>
    <w:p w14:paraId="4BD801CC" w14:textId="77777777" w:rsidR="00F520F3" w:rsidRPr="00F15EC6" w:rsidRDefault="006E334E">
      <w:pPr>
        <w:pStyle w:val="Heading2"/>
        <w:numPr>
          <w:ilvl w:val="1"/>
          <w:numId w:val="1"/>
        </w:numPr>
        <w:contextualSpacing/>
      </w:pPr>
      <w:bookmarkStart w:id="150" w:name="_Toc21711656"/>
      <w:r w:rsidRPr="00F15EC6">
        <w:t>Behavioral Health Services</w:t>
      </w:r>
      <w:bookmarkEnd w:id="150"/>
    </w:p>
    <w:p w14:paraId="38C9BE89" w14:textId="77777777" w:rsidR="00F520F3" w:rsidRPr="00F15EC6" w:rsidRDefault="00F520F3">
      <w:pPr>
        <w:ind w:left="360"/>
        <w:contextualSpacing/>
      </w:pPr>
    </w:p>
    <w:p w14:paraId="7925352E" w14:textId="1882F101" w:rsidR="00272CEE" w:rsidRPr="00F15EC6" w:rsidRDefault="00272CEE" w:rsidP="00272CEE">
      <w:pPr>
        <w:ind w:left="720"/>
        <w:contextualSpacing/>
      </w:pPr>
      <w:r w:rsidRPr="00F15EC6">
        <w:t>Behavioral health services, with the exception of MRO and 1915(i) services as described in Sections 3.1</w:t>
      </w:r>
      <w:r>
        <w:t>3</w:t>
      </w:r>
      <w:r w:rsidRPr="00F15EC6">
        <w:t>.1 and 3.1</w:t>
      </w:r>
      <w:r>
        <w:t>3</w:t>
      </w:r>
      <w:r w:rsidRPr="00F15EC6">
        <w:t>.2, are a covered benefit under the Hoosier Care Connect</w:t>
      </w:r>
      <w:r w:rsidRPr="00F15EC6">
        <w:rPr>
          <w:b/>
        </w:rPr>
        <w:t xml:space="preserve"> </w:t>
      </w:r>
      <w:r w:rsidRPr="00F15EC6">
        <w:t xml:space="preserve">program that the Contractor is responsible for managing and reimbursing.  The Contractor shall provide </w:t>
      </w:r>
      <w:r w:rsidR="0009208D" w:rsidRPr="00F15EC6">
        <w:t>timely</w:t>
      </w:r>
      <w:r w:rsidR="0009208D">
        <w:t xml:space="preserve"> </w:t>
      </w:r>
      <w:r w:rsidR="0009208D" w:rsidRPr="00F15EC6">
        <w:t>access</w:t>
      </w:r>
      <w:r w:rsidRPr="00F15EC6">
        <w:t xml:space="preserve"> to behavioral health </w:t>
      </w:r>
      <w:r w:rsidR="005E249B">
        <w:t>screening</w:t>
      </w:r>
      <w:r w:rsidRPr="00F15EC6">
        <w:t xml:space="preserve">, assessment, referral and treatment services, including </w:t>
      </w:r>
      <w:r w:rsidR="005E249B">
        <w:t xml:space="preserve">outpatient services as well as </w:t>
      </w:r>
      <w:r w:rsidRPr="00F15EC6">
        <w:t xml:space="preserve">inpatient psychiatric hospital services, inpatient drug and alcohol detoxification and inpatient drug and alcohol rehabilitation, with the exception of treatment rendered in a </w:t>
      </w:r>
      <w:r w:rsidR="00BE196B" w:rsidRPr="00F15EC6">
        <w:t>State Hospital as described in Section 3.14.</w:t>
      </w:r>
      <w:r w:rsidR="00BE196B">
        <w:t>2, and residential treatment services for opiod use disorder (OUD) and substance use disorder (SUD)</w:t>
      </w:r>
      <w:r w:rsidR="00BE196B" w:rsidRPr="00F15EC6">
        <w:t xml:space="preserve">.  </w:t>
      </w:r>
      <w:r w:rsidRPr="00F15EC6">
        <w:t xml:space="preserve">As described in Section 3.17, the Contractor is encouraged to develop and purchase enhanced services which can provide services in a less restrictive setting and/or which would result in improved outcomes for members.  </w:t>
      </w:r>
    </w:p>
    <w:p w14:paraId="3522B42A" w14:textId="77777777" w:rsidR="00F520F3" w:rsidRPr="00F15EC6" w:rsidRDefault="00F520F3">
      <w:pPr>
        <w:ind w:left="720"/>
        <w:contextualSpacing/>
      </w:pPr>
    </w:p>
    <w:p w14:paraId="0F667099" w14:textId="77777777" w:rsidR="00F520F3" w:rsidRPr="00F15EC6" w:rsidRDefault="006E334E">
      <w:pPr>
        <w:ind w:left="720"/>
        <w:contextualSpacing/>
      </w:pPr>
      <w:r w:rsidRPr="00F15EC6">
        <w:t>In furnishing behavioral health benefits, the Contractor shall comply with the Mental Health Parity and Addiction Equity Act (MHPAEA).  This includes, but is not limited to:</w:t>
      </w:r>
    </w:p>
    <w:p w14:paraId="67FA600B" w14:textId="77777777" w:rsidR="00F520F3" w:rsidRPr="00F15EC6" w:rsidRDefault="006E334E" w:rsidP="00057D10">
      <w:pPr>
        <w:pStyle w:val="ListParagraph"/>
        <w:numPr>
          <w:ilvl w:val="0"/>
          <w:numId w:val="82"/>
        </w:numPr>
        <w:contextualSpacing/>
      </w:pPr>
      <w:r w:rsidRPr="00F15EC6">
        <w:t xml:space="preserve">Ensuring medical management techniques applied to mental health or substance use disorder benefits are comparable to and applied no more stringently than the medical management techniques that are applied to medical and surgical benefits;  </w:t>
      </w:r>
    </w:p>
    <w:p w14:paraId="0B436442" w14:textId="77777777" w:rsidR="00F520F3" w:rsidRPr="00F15EC6" w:rsidRDefault="006E334E" w:rsidP="00057D10">
      <w:pPr>
        <w:pStyle w:val="ListParagraph"/>
        <w:numPr>
          <w:ilvl w:val="0"/>
          <w:numId w:val="82"/>
        </w:numPr>
        <w:contextualSpacing/>
      </w:pPr>
      <w:r w:rsidRPr="00F15EC6">
        <w:t>Ensuring compliance with MHPAEA for any benefits offered by the Contractor to Hoosier Care Connect members beyond those specified in Indiana’s Medicaid state plan;</w:t>
      </w:r>
    </w:p>
    <w:p w14:paraId="3369FEC9" w14:textId="25518E06" w:rsidR="00F520F3" w:rsidRPr="00F15EC6" w:rsidRDefault="006E334E" w:rsidP="00057D10">
      <w:pPr>
        <w:pStyle w:val="ListParagraph"/>
        <w:numPr>
          <w:ilvl w:val="0"/>
          <w:numId w:val="82"/>
        </w:numPr>
        <w:contextualSpacing/>
      </w:pPr>
      <w:r w:rsidRPr="00F15EC6">
        <w:t xml:space="preserve">Making the </w:t>
      </w:r>
      <w:r w:rsidR="00830183" w:rsidRPr="00F15EC6">
        <w:t>criteria</w:t>
      </w:r>
      <w:r w:rsidR="00830183">
        <w:t xml:space="preserve"> and guidelines used to determine </w:t>
      </w:r>
      <w:r w:rsidRPr="00F15EC6">
        <w:t xml:space="preserve">medical necessity for mental health or substance use disorder benefits available to any current or potential member, or contracting provider upon request; </w:t>
      </w:r>
    </w:p>
    <w:p w14:paraId="04603173" w14:textId="77777777" w:rsidR="00F520F3" w:rsidRPr="00F15EC6" w:rsidRDefault="006E334E" w:rsidP="00057D10">
      <w:pPr>
        <w:pStyle w:val="ListParagraph"/>
        <w:numPr>
          <w:ilvl w:val="0"/>
          <w:numId w:val="82"/>
        </w:numPr>
        <w:contextualSpacing/>
      </w:pPr>
      <w:r w:rsidRPr="00F15EC6">
        <w:t>Providing the reason for any denial of reimbursement or payment with respect to mental health or substance use disorder benefits to members; and</w:t>
      </w:r>
    </w:p>
    <w:p w14:paraId="7955C6BD" w14:textId="32B2FE2A" w:rsidR="00F520F3" w:rsidRDefault="006E334E" w:rsidP="00057D10">
      <w:pPr>
        <w:pStyle w:val="ListParagraph"/>
        <w:numPr>
          <w:ilvl w:val="0"/>
          <w:numId w:val="82"/>
        </w:numPr>
        <w:contextualSpacing/>
      </w:pPr>
      <w:r w:rsidRPr="00F15EC6">
        <w:t xml:space="preserve">Providing out-of-network coverage for mental health or substance use disorder benefits when made available for medical and surgical </w:t>
      </w:r>
      <w:r w:rsidR="00830183" w:rsidRPr="00F15EC6">
        <w:t>benefits</w:t>
      </w:r>
      <w:r w:rsidRPr="00F15EC6">
        <w:t>.</w:t>
      </w:r>
    </w:p>
    <w:p w14:paraId="48BB6017" w14:textId="4BDA58A3" w:rsidR="00830183" w:rsidRDefault="00830183" w:rsidP="00057D10">
      <w:pPr>
        <w:pStyle w:val="ListParagraph"/>
        <w:numPr>
          <w:ilvl w:val="0"/>
          <w:numId w:val="82"/>
        </w:numPr>
        <w:contextualSpacing/>
      </w:pPr>
      <w:r w:rsidRPr="00830183">
        <w:t xml:space="preserve">Coordinating transition of care for </w:t>
      </w:r>
      <w:r>
        <w:t>members</w:t>
      </w:r>
      <w:r w:rsidRPr="00830183">
        <w:t xml:space="preserve"> go</w:t>
      </w:r>
      <w:r>
        <w:t>i</w:t>
      </w:r>
      <w:r w:rsidRPr="00830183">
        <w:t>ng from a higher to a lower level of care</w:t>
      </w:r>
      <w:r>
        <w:t xml:space="preserve">. </w:t>
      </w:r>
    </w:p>
    <w:p w14:paraId="17CD549F" w14:textId="70E0BFFB" w:rsidR="00830183" w:rsidRDefault="00830183" w:rsidP="00057D10">
      <w:pPr>
        <w:pStyle w:val="ListParagraph"/>
        <w:numPr>
          <w:ilvl w:val="0"/>
          <w:numId w:val="82"/>
        </w:numPr>
        <w:contextualSpacing/>
      </w:pPr>
      <w:r>
        <w:t>C</w:t>
      </w:r>
      <w:r w:rsidRPr="00830183">
        <w:t>oordinating transition of care to approved lower level of care for patients who are, due to lack of medical necessity, denied a higher level of care.</w:t>
      </w:r>
    </w:p>
    <w:p w14:paraId="7931E3C3" w14:textId="77777777" w:rsidR="00725743" w:rsidRPr="00F15EC6" w:rsidRDefault="00725743" w:rsidP="00725743">
      <w:pPr>
        <w:pStyle w:val="ListParagraph"/>
        <w:ind w:left="1800"/>
        <w:contextualSpacing/>
      </w:pPr>
    </w:p>
    <w:p w14:paraId="6AB6492D" w14:textId="77777777" w:rsidR="00F520F3" w:rsidRPr="00F15EC6" w:rsidRDefault="006E334E">
      <w:pPr>
        <w:ind w:left="720"/>
      </w:pPr>
      <w:r w:rsidRPr="00F15EC6">
        <w:lastRenderedPageBreak/>
        <w:t>Additionally, the Contractor must demonstrate that behavioral health services are integrated with physical care services and that behavioral health services are provided as part of the treatment continuum of care.  The Contractor shall develop protocols to:</w:t>
      </w:r>
    </w:p>
    <w:p w14:paraId="6E2241C0" w14:textId="77777777" w:rsidR="00F520F3" w:rsidRPr="00F15EC6" w:rsidRDefault="006E334E" w:rsidP="00057D10">
      <w:pPr>
        <w:pStyle w:val="ListParagraph"/>
        <w:widowControl w:val="0"/>
        <w:numPr>
          <w:ilvl w:val="0"/>
          <w:numId w:val="81"/>
        </w:numPr>
        <w:tabs>
          <w:tab w:val="left" w:pos="1260"/>
        </w:tabs>
        <w:autoSpaceDE w:val="0"/>
        <w:autoSpaceDN w:val="0"/>
        <w:ind w:right="496"/>
        <w:contextualSpacing/>
      </w:pP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w:t>
      </w:r>
      <w:r w:rsidRPr="00F15EC6">
        <w:rPr>
          <w:spacing w:val="-2"/>
        </w:rPr>
        <w:t>c</w:t>
      </w:r>
      <w:r w:rsidRPr="00F15EC6">
        <w:rPr>
          <w:spacing w:val="1"/>
        </w:rPr>
        <w:t>ar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a</w:t>
      </w:r>
      <w:r w:rsidRPr="00F15EC6">
        <w:rPr>
          <w:spacing w:val="-2"/>
        </w:rPr>
        <w:t>d</w:t>
      </w:r>
      <w:r w:rsidRPr="00F15EC6">
        <w:t>d</w:t>
      </w:r>
      <w:r w:rsidRPr="00F15EC6">
        <w:rPr>
          <w:spacing w:val="1"/>
        </w:rPr>
        <w:t>r</w:t>
      </w:r>
      <w:r w:rsidRPr="00F15EC6">
        <w:rPr>
          <w:spacing w:val="-2"/>
        </w:rPr>
        <w:t>e</w:t>
      </w:r>
      <w:r w:rsidRPr="00F15EC6">
        <w:rPr>
          <w:spacing w:val="1"/>
        </w:rPr>
        <w:t>ss</w:t>
      </w:r>
      <w:r w:rsidRPr="00F15EC6">
        <w:rPr>
          <w:spacing w:val="-2"/>
        </w:rPr>
        <w:t>e</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2"/>
        </w:rPr>
        <w:t>n</w:t>
      </w:r>
      <w:r w:rsidRPr="00F15EC6">
        <w:rPr>
          <w:spacing w:val="1"/>
        </w:rPr>
        <w:t>ee</w:t>
      </w:r>
      <w:r w:rsidRPr="00F15EC6">
        <w:t>ds</w:t>
      </w:r>
      <w:r w:rsidRPr="00F15EC6">
        <w:rPr>
          <w:spacing w:val="-2"/>
        </w:rPr>
        <w:t xml:space="preserve"> </w:t>
      </w:r>
      <w:r w:rsidRPr="00F15EC6">
        <w:t>of</w:t>
      </w:r>
      <w:r w:rsidRPr="00F15EC6">
        <w:rPr>
          <w:spacing w:val="1"/>
        </w:rPr>
        <w:t xml:space="preserve"> Hoosier Care Connect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i</w:t>
      </w:r>
      <w:r w:rsidRPr="00F15EC6">
        <w:t xml:space="preserve">n </w:t>
      </w:r>
      <w:r w:rsidRPr="00F15EC6">
        <w:rPr>
          <w:spacing w:val="-2"/>
        </w:rPr>
        <w:t>a</w:t>
      </w:r>
      <w:r w:rsidRPr="00F15EC6">
        <w:t xml:space="preserve">n </w:t>
      </w:r>
      <w:r w:rsidRPr="00F15EC6">
        <w:rPr>
          <w:spacing w:val="1"/>
        </w:rPr>
        <w:t>i</w:t>
      </w:r>
      <w:r w:rsidRPr="00F15EC6">
        <w:t>n</w:t>
      </w:r>
      <w:r w:rsidRPr="00F15EC6">
        <w:rPr>
          <w:spacing w:val="-1"/>
        </w:rPr>
        <w:t>t</w:t>
      </w:r>
      <w:r w:rsidRPr="00F15EC6">
        <w:rPr>
          <w:spacing w:val="1"/>
        </w:rPr>
        <w:t>e</w:t>
      </w:r>
      <w:r w:rsidRPr="00F15EC6">
        <w:rPr>
          <w:spacing w:val="-2"/>
        </w:rPr>
        <w:t>g</w:t>
      </w:r>
      <w:r w:rsidRPr="00F15EC6">
        <w:rPr>
          <w:spacing w:val="1"/>
        </w:rPr>
        <w:t>rate</w:t>
      </w:r>
      <w:r w:rsidRPr="00F15EC6">
        <w:t>d</w:t>
      </w:r>
      <w:r w:rsidRPr="00F15EC6">
        <w:rPr>
          <w:spacing w:val="-2"/>
        </w:rPr>
        <w:t xml:space="preserve"> </w:t>
      </w:r>
      <w:r w:rsidRPr="00F15EC6">
        <w:rPr>
          <w:spacing w:val="-1"/>
        </w:rPr>
        <w:t>w</w:t>
      </w:r>
      <w:r w:rsidRPr="00F15EC6">
        <w:rPr>
          <w:spacing w:val="1"/>
        </w:rPr>
        <w:t>a</w:t>
      </w:r>
      <w:r w:rsidRPr="00F15EC6">
        <w:rPr>
          <w:spacing w:val="-2"/>
        </w:rPr>
        <w:t>y</w:t>
      </w:r>
      <w:r w:rsidRPr="00F15EC6">
        <w:t xml:space="preserve">, </w:t>
      </w:r>
      <w:r w:rsidRPr="00F15EC6">
        <w:rPr>
          <w:spacing w:val="-1"/>
        </w:rPr>
        <w:t>w</w:t>
      </w:r>
      <w:r w:rsidRPr="00F15EC6">
        <w:rPr>
          <w:spacing w:val="1"/>
        </w:rPr>
        <w:t>it</w:t>
      </w:r>
      <w:r w:rsidRPr="00F15EC6">
        <w:t xml:space="preserve">h </w:t>
      </w:r>
      <w:r w:rsidRPr="00F15EC6">
        <w:rPr>
          <w:spacing w:val="-2"/>
        </w:rPr>
        <w:t>a</w:t>
      </w:r>
      <w:r w:rsidRPr="00F15EC6">
        <w:rPr>
          <w:spacing w:val="1"/>
        </w:rPr>
        <w:t>t</w:t>
      </w:r>
      <w:r w:rsidRPr="00F15EC6">
        <w:rPr>
          <w:spacing w:val="-1"/>
        </w:rPr>
        <w:t>t</w:t>
      </w:r>
      <w:r w:rsidRPr="00F15EC6">
        <w:rPr>
          <w:spacing w:val="1"/>
        </w:rPr>
        <w:t>e</w:t>
      </w:r>
      <w:r w:rsidRPr="00F15EC6">
        <w:t>n</w:t>
      </w:r>
      <w:r w:rsidRPr="00F15EC6">
        <w:rPr>
          <w:spacing w:val="-1"/>
        </w:rPr>
        <w:t>ti</w:t>
      </w:r>
      <w:r w:rsidRPr="00F15EC6">
        <w:t xml:space="preserve">on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1"/>
        </w:rPr>
        <w:t xml:space="preserve"> </w:t>
      </w:r>
      <w:r w:rsidRPr="00F15EC6">
        <w:rPr>
          <w:spacing w:val="-2"/>
        </w:rPr>
        <w:t>p</w:t>
      </w:r>
      <w:r w:rsidRPr="00F15EC6">
        <w:t>h</w:t>
      </w:r>
      <w:r w:rsidRPr="00F15EC6">
        <w:rPr>
          <w:spacing w:val="-2"/>
        </w:rPr>
        <w:t>y</w:t>
      </w:r>
      <w:r w:rsidRPr="00F15EC6">
        <w:rPr>
          <w:spacing w:val="1"/>
        </w:rPr>
        <w:t>sic</w:t>
      </w:r>
      <w:r w:rsidRPr="00F15EC6">
        <w:rPr>
          <w:spacing w:val="-2"/>
        </w:rPr>
        <w:t>a</w:t>
      </w:r>
      <w:r w:rsidRPr="00F15EC6">
        <w:t>l</w:t>
      </w:r>
      <w:r w:rsidRPr="00F15EC6">
        <w:rPr>
          <w:spacing w:val="1"/>
        </w:rPr>
        <w:t xml:space="preserve"> </w:t>
      </w:r>
      <w:r w:rsidRPr="00F15EC6">
        <w:t>h</w:t>
      </w:r>
      <w:r w:rsidRPr="00F15EC6">
        <w:rPr>
          <w:spacing w:val="-2"/>
        </w:rPr>
        <w:t>e</w:t>
      </w:r>
      <w:r w:rsidRPr="00F15EC6">
        <w:rPr>
          <w:spacing w:val="1"/>
        </w:rPr>
        <w:t>a</w:t>
      </w:r>
      <w:r w:rsidRPr="00F15EC6">
        <w:rPr>
          <w:spacing w:val="-1"/>
        </w:rPr>
        <w:t>l</w:t>
      </w:r>
      <w:r w:rsidRPr="00F15EC6">
        <w:rPr>
          <w:spacing w:val="1"/>
        </w:rPr>
        <w:t>t</w:t>
      </w:r>
      <w:r w:rsidRPr="00F15EC6">
        <w:t xml:space="preserve">h </w:t>
      </w:r>
      <w:r w:rsidRPr="00F15EC6">
        <w:rPr>
          <w:spacing w:val="1"/>
        </w:rPr>
        <w:t>a</w:t>
      </w:r>
      <w:r w:rsidRPr="00F15EC6">
        <w:rPr>
          <w:spacing w:val="-2"/>
        </w:rPr>
        <w:t>n</w:t>
      </w:r>
      <w:r w:rsidRPr="00F15EC6">
        <w:t xml:space="preserve">d </w:t>
      </w:r>
      <w:r w:rsidRPr="00F15EC6">
        <w:rPr>
          <w:spacing w:val="1"/>
        </w:rPr>
        <w:t>c</w:t>
      </w:r>
      <w:r w:rsidRPr="00F15EC6">
        <w:t>h</w:t>
      </w:r>
      <w:r w:rsidRPr="00F15EC6">
        <w:rPr>
          <w:spacing w:val="1"/>
        </w:rPr>
        <w:t>r</w:t>
      </w:r>
      <w:r w:rsidRPr="00F15EC6">
        <w:rPr>
          <w:spacing w:val="-2"/>
        </w:rPr>
        <w:t>o</w:t>
      </w:r>
      <w:r w:rsidRPr="00F15EC6">
        <w:t>n</w:t>
      </w:r>
      <w:r w:rsidRPr="00F15EC6">
        <w:rPr>
          <w:spacing w:val="1"/>
        </w:rPr>
        <w:t>i</w:t>
      </w:r>
      <w:r w:rsidRPr="00F15EC6">
        <w:t>c</w:t>
      </w:r>
      <w:r w:rsidRPr="00F15EC6">
        <w:rPr>
          <w:spacing w:val="-2"/>
        </w:rPr>
        <w:t xml:space="preserve"> </w:t>
      </w:r>
      <w:r w:rsidRPr="00F15EC6">
        <w:t>d</w:t>
      </w:r>
      <w:r w:rsidRPr="00F15EC6">
        <w:rPr>
          <w:spacing w:val="1"/>
        </w:rPr>
        <w:t>i</w:t>
      </w:r>
      <w:r w:rsidRPr="00F15EC6">
        <w:rPr>
          <w:spacing w:val="-2"/>
        </w:rPr>
        <w:t>s</w:t>
      </w:r>
      <w:r w:rsidRPr="00F15EC6">
        <w:rPr>
          <w:spacing w:val="1"/>
        </w:rPr>
        <w:t>ea</w:t>
      </w:r>
      <w:r w:rsidRPr="00F15EC6">
        <w:rPr>
          <w:spacing w:val="-2"/>
        </w:rPr>
        <w:t>s</w:t>
      </w:r>
      <w:r w:rsidRPr="00F15EC6">
        <w:t>e</w:t>
      </w:r>
      <w:r w:rsidRPr="00F15EC6">
        <w:rPr>
          <w:spacing w:val="1"/>
        </w:rPr>
        <w:t xml:space="preserve"> c</w:t>
      </w:r>
      <w:r w:rsidRPr="00F15EC6">
        <w:t>o</w:t>
      </w:r>
      <w:r w:rsidRPr="00F15EC6">
        <w:rPr>
          <w:spacing w:val="-2"/>
        </w:rPr>
        <w:t>n</w:t>
      </w:r>
      <w:r w:rsidRPr="00F15EC6">
        <w:rPr>
          <w:spacing w:val="1"/>
        </w:rPr>
        <w:t>t</w:t>
      </w:r>
      <w:r w:rsidRPr="00F15EC6">
        <w:rPr>
          <w:spacing w:val="-1"/>
        </w:rPr>
        <w:t>r</w:t>
      </w:r>
      <w:r w:rsidRPr="00F15EC6">
        <w:rPr>
          <w:spacing w:val="1"/>
        </w:rPr>
        <w:t>i</w:t>
      </w:r>
      <w:r w:rsidRPr="00F15EC6">
        <w:t>b</w:t>
      </w:r>
      <w:r w:rsidRPr="00F15EC6">
        <w:rPr>
          <w:spacing w:val="-2"/>
        </w:rPr>
        <w:t>u</w:t>
      </w:r>
      <w:r w:rsidRPr="00F15EC6">
        <w:rPr>
          <w:spacing w:val="1"/>
        </w:rPr>
        <w:t>t</w:t>
      </w:r>
      <w:r w:rsidRPr="00F15EC6">
        <w:rPr>
          <w:spacing w:val="-1"/>
        </w:rPr>
        <w:t>i</w:t>
      </w:r>
      <w:r w:rsidRPr="00F15EC6">
        <w:t>ons</w:t>
      </w:r>
      <w:r w:rsidRPr="00F15EC6">
        <w:rPr>
          <w:spacing w:val="1"/>
        </w:rPr>
        <w:t xml:space="preserve"> t</w:t>
      </w:r>
      <w:r w:rsidRPr="00F15EC6">
        <w:t>o 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1"/>
        </w:rPr>
        <w:t>a</w:t>
      </w:r>
      <w:r w:rsidRPr="00F15EC6">
        <w:t>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p>
    <w:p w14:paraId="33414D00" w14:textId="77777777" w:rsidR="00F520F3" w:rsidRPr="00F15EC6" w:rsidRDefault="006E334E" w:rsidP="00057D10">
      <w:pPr>
        <w:pStyle w:val="ListParagraph"/>
        <w:widowControl w:val="0"/>
        <w:numPr>
          <w:ilvl w:val="0"/>
          <w:numId w:val="81"/>
        </w:numPr>
        <w:tabs>
          <w:tab w:val="left" w:pos="1260"/>
        </w:tabs>
        <w:autoSpaceDE w:val="0"/>
        <w:autoSpaceDN w:val="0"/>
        <w:spacing w:before="12"/>
        <w:ind w:right="79"/>
        <w:contextualSpacing/>
      </w:pP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w:t>
      </w:r>
      <w:r w:rsidRPr="00F15EC6">
        <w:t>a</w:t>
      </w:r>
      <w:r w:rsidRPr="00F15EC6">
        <w:rPr>
          <w:spacing w:val="1"/>
        </w:rPr>
        <w:t xml:space="preserve"> </w:t>
      </w:r>
      <w:r w:rsidRPr="00F15EC6">
        <w:rPr>
          <w:spacing w:val="-3"/>
        </w:rPr>
        <w:t>w</w:t>
      </w:r>
      <w:r w:rsidRPr="00F15EC6">
        <w:rPr>
          <w:spacing w:val="1"/>
        </w:rPr>
        <w:t>r</w:t>
      </w:r>
      <w:r w:rsidRPr="00F15EC6">
        <w:rPr>
          <w:spacing w:val="-1"/>
        </w:rPr>
        <w:t>i</w:t>
      </w:r>
      <w:r w:rsidRPr="00F15EC6">
        <w:rPr>
          <w:spacing w:val="1"/>
        </w:rPr>
        <w:t>tt</w:t>
      </w:r>
      <w:r w:rsidRPr="00F15EC6">
        <w:rPr>
          <w:spacing w:val="-2"/>
        </w:rPr>
        <w:t>e</w:t>
      </w:r>
      <w:r w:rsidRPr="00F15EC6">
        <w:t>n p</w:t>
      </w:r>
      <w:r w:rsidRPr="00F15EC6">
        <w:rPr>
          <w:spacing w:val="-1"/>
        </w:rPr>
        <w:t>l</w:t>
      </w:r>
      <w:r w:rsidRPr="00F15EC6">
        <w:rPr>
          <w:spacing w:val="1"/>
        </w:rPr>
        <w:t>a</w:t>
      </w:r>
      <w:r w:rsidRPr="00F15EC6">
        <w:t xml:space="preserve">n </w:t>
      </w:r>
      <w:r w:rsidRPr="00F15EC6">
        <w:rPr>
          <w:spacing w:val="1"/>
        </w:rPr>
        <w:t>a</w:t>
      </w:r>
      <w:r w:rsidRPr="00F15EC6">
        <w:rPr>
          <w:spacing w:val="-2"/>
        </w:rPr>
        <w:t>n</w:t>
      </w:r>
      <w:r w:rsidRPr="00F15EC6">
        <w:t>d</w:t>
      </w:r>
      <w:r w:rsidRPr="00F15EC6">
        <w:rPr>
          <w:spacing w:val="-2"/>
        </w:rPr>
        <w:t xml:space="preserve"> </w:t>
      </w:r>
      <w:r w:rsidRPr="00F15EC6">
        <w:rPr>
          <w:spacing w:val="1"/>
        </w:rPr>
        <w:t>e</w:t>
      </w:r>
      <w:r w:rsidRPr="00F15EC6">
        <w:rPr>
          <w:spacing w:val="-2"/>
        </w:rPr>
        <w:t>v</w:t>
      </w:r>
      <w:r w:rsidRPr="00F15EC6">
        <w:rPr>
          <w:spacing w:val="1"/>
        </w:rPr>
        <w:t>i</w:t>
      </w:r>
      <w:r w:rsidRPr="00F15EC6">
        <w:t>d</w:t>
      </w:r>
      <w:r w:rsidRPr="00F15EC6">
        <w:rPr>
          <w:spacing w:val="1"/>
        </w:rPr>
        <w:t>e</w:t>
      </w:r>
      <w:r w:rsidRPr="00F15EC6">
        <w:t>n</w:t>
      </w:r>
      <w:r w:rsidRPr="00F15EC6">
        <w:rPr>
          <w:spacing w:val="1"/>
        </w:rPr>
        <w:t>c</w:t>
      </w:r>
      <w:r w:rsidRPr="00F15EC6">
        <w:t>e</w:t>
      </w:r>
      <w:r w:rsidRPr="00F15EC6">
        <w:rPr>
          <w:spacing w:val="-2"/>
        </w:rPr>
        <w:t xml:space="preserve"> </w:t>
      </w:r>
      <w:r w:rsidRPr="00F15EC6">
        <w:t>of</w:t>
      </w:r>
      <w:r w:rsidRPr="00F15EC6">
        <w:rPr>
          <w:spacing w:val="1"/>
        </w:rPr>
        <w:t xml:space="preserve"> </w:t>
      </w:r>
      <w:r w:rsidRPr="00F15EC6">
        <w:t>on</w:t>
      </w:r>
      <w:r w:rsidRPr="00F15EC6">
        <w:rPr>
          <w:spacing w:val="-2"/>
        </w:rPr>
        <w:t>g</w:t>
      </w:r>
      <w:r w:rsidRPr="00F15EC6">
        <w:t>o</w:t>
      </w:r>
      <w:r w:rsidRPr="00F15EC6">
        <w:rPr>
          <w:spacing w:val="1"/>
        </w:rPr>
        <w:t>i</w:t>
      </w:r>
      <w:r w:rsidRPr="00F15EC6">
        <w:t>n</w:t>
      </w:r>
      <w:r w:rsidRPr="00F15EC6">
        <w:rPr>
          <w:spacing w:val="-2"/>
        </w:rPr>
        <w:t>g</w:t>
      </w:r>
      <w:r w:rsidRPr="00F15EC6">
        <w:t xml:space="preserve">, </w:t>
      </w:r>
      <w:r w:rsidRPr="00F15EC6">
        <w:rPr>
          <w:spacing w:val="1"/>
        </w:rPr>
        <w:t>i</w:t>
      </w:r>
      <w:r w:rsidRPr="00F15EC6">
        <w:rPr>
          <w:spacing w:val="-2"/>
        </w:rPr>
        <w:t>n</w:t>
      </w:r>
      <w:r w:rsidRPr="00F15EC6">
        <w:rPr>
          <w:spacing w:val="1"/>
        </w:rPr>
        <w:t>c</w:t>
      </w:r>
      <w:r w:rsidRPr="00F15EC6">
        <w:rPr>
          <w:spacing w:val="-1"/>
        </w:rPr>
        <w:t>r</w:t>
      </w:r>
      <w:r w:rsidRPr="00F15EC6">
        <w:rPr>
          <w:spacing w:val="1"/>
        </w:rPr>
        <w:t>e</w:t>
      </w:r>
      <w:r w:rsidRPr="00F15EC6">
        <w:rPr>
          <w:spacing w:val="-2"/>
        </w:rPr>
        <w:t>a</w:t>
      </w:r>
      <w:r w:rsidRPr="00F15EC6">
        <w:rPr>
          <w:spacing w:val="1"/>
        </w:rPr>
        <w:t>se</w:t>
      </w:r>
      <w:r w:rsidRPr="00F15EC6">
        <w:t xml:space="preserve">d </w:t>
      </w:r>
      <w:r w:rsidRPr="00F15EC6">
        <w:rPr>
          <w:spacing w:val="1"/>
        </w:rPr>
        <w:t>c</w:t>
      </w:r>
      <w:r w:rsidRPr="00F15EC6">
        <w:t>o</w:t>
      </w:r>
      <w:r w:rsidRPr="00F15EC6">
        <w:rPr>
          <w:spacing w:val="-3"/>
        </w:rPr>
        <w:t>mm</w:t>
      </w:r>
      <w:r w:rsidRPr="00F15EC6">
        <w:t>un</w:t>
      </w:r>
      <w:r w:rsidRPr="00F15EC6">
        <w:rPr>
          <w:spacing w:val="1"/>
        </w:rPr>
        <w:t>icati</w:t>
      </w:r>
      <w:r w:rsidRPr="00F15EC6">
        <w:rPr>
          <w:spacing w:val="-2"/>
        </w:rPr>
        <w:t>o</w:t>
      </w:r>
      <w:r w:rsidRPr="00F15EC6">
        <w:t>n b</w:t>
      </w:r>
      <w:r w:rsidRPr="00F15EC6">
        <w:rPr>
          <w:spacing w:val="-2"/>
        </w:rPr>
        <w:t>e</w:t>
      </w:r>
      <w:r w:rsidRPr="00F15EC6">
        <w:rPr>
          <w:spacing w:val="1"/>
        </w:rPr>
        <w:t>t</w:t>
      </w:r>
      <w:r w:rsidRPr="00F15EC6">
        <w:rPr>
          <w:spacing w:val="-1"/>
        </w:rPr>
        <w:t>w</w:t>
      </w:r>
      <w:r w:rsidRPr="00F15EC6">
        <w:rPr>
          <w:spacing w:val="1"/>
        </w:rPr>
        <w:t>e</w:t>
      </w:r>
      <w:r w:rsidRPr="00F15EC6">
        <w:rPr>
          <w:spacing w:val="-2"/>
        </w:rPr>
        <w:t>e</w:t>
      </w:r>
      <w:r w:rsidRPr="00F15EC6">
        <w:t xml:space="preserve">n the Contractor, </w:t>
      </w:r>
      <w:r w:rsidRPr="00F15EC6">
        <w:rPr>
          <w:spacing w:val="1"/>
        </w:rPr>
        <w:t xml:space="preserve">behavioral health and non-behavioral health care providers; </w:t>
      </w:r>
    </w:p>
    <w:p w14:paraId="6B33C25A" w14:textId="77777777" w:rsidR="00F520F3" w:rsidRPr="00F15EC6" w:rsidRDefault="006E334E" w:rsidP="00057D10">
      <w:pPr>
        <w:pStyle w:val="ListParagraph"/>
        <w:widowControl w:val="0"/>
        <w:numPr>
          <w:ilvl w:val="0"/>
          <w:numId w:val="81"/>
        </w:numPr>
        <w:tabs>
          <w:tab w:val="left" w:pos="1260"/>
        </w:tabs>
        <w:autoSpaceDE w:val="0"/>
        <w:autoSpaceDN w:val="0"/>
        <w:spacing w:before="12"/>
        <w:contextualSpacing/>
      </w:pPr>
      <w:r w:rsidRPr="00F15EC6">
        <w:rPr>
          <w:spacing w:val="-1"/>
        </w:rPr>
        <w:t>C</w:t>
      </w:r>
      <w:r w:rsidRPr="00F15EC6">
        <w:t>oo</w:t>
      </w:r>
      <w:r w:rsidRPr="00F15EC6">
        <w:rPr>
          <w:spacing w:val="1"/>
        </w:rPr>
        <w:t>r</w:t>
      </w:r>
      <w:r w:rsidRPr="00F15EC6">
        <w:t>d</w:t>
      </w:r>
      <w:r w:rsidRPr="00F15EC6">
        <w:rPr>
          <w:spacing w:val="-1"/>
        </w:rPr>
        <w:t>i</w:t>
      </w:r>
      <w:r w:rsidRPr="00F15EC6">
        <w:t>n</w:t>
      </w:r>
      <w:r w:rsidRPr="00F15EC6">
        <w:rPr>
          <w:spacing w:val="1"/>
        </w:rPr>
        <w:t>a</w:t>
      </w:r>
      <w:r w:rsidRPr="00F15EC6">
        <w:rPr>
          <w:spacing w:val="-1"/>
        </w:rPr>
        <w:t>t</w:t>
      </w:r>
      <w:r w:rsidRPr="00F15EC6">
        <w:t>e</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w:t>
      </w:r>
      <w:r w:rsidRPr="00F15EC6">
        <w:t>of</w:t>
      </w:r>
      <w:r w:rsidRPr="00F15EC6">
        <w:rPr>
          <w:spacing w:val="-1"/>
        </w:rPr>
        <w:t xml:space="preserve"> </w:t>
      </w:r>
      <w:r w:rsidRPr="00F15EC6">
        <w:rPr>
          <w:spacing w:val="-2"/>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1"/>
        </w:rPr>
        <w:t>a</w:t>
      </w:r>
      <w:r w:rsidRPr="00F15EC6">
        <w:t>l</w:t>
      </w:r>
      <w:r w:rsidRPr="00F15EC6">
        <w:rPr>
          <w:spacing w:val="1"/>
        </w:rPr>
        <w:t xml:space="preserve"> </w:t>
      </w:r>
      <w:r w:rsidRPr="00F15EC6">
        <w:rPr>
          <w:spacing w:val="-2"/>
        </w:rPr>
        <w:t>he</w:t>
      </w:r>
      <w:r w:rsidRPr="00F15EC6">
        <w:rPr>
          <w:spacing w:val="1"/>
        </w:rPr>
        <w:t>al</w:t>
      </w:r>
      <w:r w:rsidRPr="00F15EC6">
        <w:rPr>
          <w:spacing w:val="-1"/>
        </w:rPr>
        <w:t>t</w:t>
      </w:r>
      <w:r w:rsidRPr="00F15EC6">
        <w:t xml:space="preserve">h </w:t>
      </w:r>
      <w:r w:rsidRPr="00F15EC6">
        <w:rPr>
          <w:spacing w:val="1"/>
        </w:rPr>
        <w:t>c</w:t>
      </w:r>
      <w:r w:rsidRPr="00F15EC6">
        <w:rPr>
          <w:spacing w:val="-2"/>
        </w:rPr>
        <w:t>a</w:t>
      </w:r>
      <w:r w:rsidRPr="00F15EC6">
        <w:rPr>
          <w:spacing w:val="1"/>
        </w:rPr>
        <w:t>r</w:t>
      </w:r>
      <w:r w:rsidRPr="00F15EC6">
        <w:t>e</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rPr>
          <w:spacing w:val="-1"/>
        </w:rPr>
        <w:t>wi</w:t>
      </w:r>
      <w:r w:rsidRPr="00F15EC6">
        <w:rPr>
          <w:spacing w:val="1"/>
        </w:rPr>
        <w:t>t</w:t>
      </w:r>
      <w:r w:rsidRPr="00F15EC6">
        <w:t>h</w:t>
      </w:r>
      <w:r w:rsidRPr="00F15EC6">
        <w:rPr>
          <w:spacing w:val="-2"/>
        </w:rPr>
        <w:t xml:space="preserve"> </w:t>
      </w:r>
      <w:r w:rsidRPr="00F15EC6">
        <w:rPr>
          <w:spacing w:val="1"/>
        </w:rPr>
        <w:t>M</w:t>
      </w:r>
      <w:r w:rsidRPr="00F15EC6">
        <w:rPr>
          <w:spacing w:val="-3"/>
        </w:rPr>
        <w:t>R</w:t>
      </w:r>
      <w:r w:rsidRPr="00F15EC6">
        <w:rPr>
          <w:spacing w:val="-1"/>
        </w:rPr>
        <w:t>O and 1915(i)</w:t>
      </w:r>
      <w:r w:rsidRPr="00F15EC6">
        <w:rPr>
          <w:spacing w:val="1"/>
        </w:rPr>
        <w:t xml:space="preserve"> 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rPr>
          <w:spacing w:val="-2"/>
        </w:rPr>
        <w:t>a</w:t>
      </w:r>
      <w:r w:rsidRPr="00F15EC6">
        <w:t xml:space="preserve">nd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f</w:t>
      </w:r>
      <w:r w:rsidRPr="00F15EC6">
        <w:rPr>
          <w:spacing w:val="-2"/>
        </w:rPr>
        <w:t>o</w:t>
      </w:r>
      <w:r w:rsidRPr="00F15EC6">
        <w:t>r</w:t>
      </w:r>
      <w:r w:rsidRPr="00F15EC6">
        <w:rPr>
          <w:spacing w:val="-1"/>
        </w:rPr>
        <w:t xml:space="preserve"> </w:t>
      </w:r>
      <w:r w:rsidRPr="00F15EC6">
        <w:t>ph</w:t>
      </w:r>
      <w:r w:rsidRPr="00F15EC6">
        <w:rPr>
          <w:spacing w:val="-2"/>
        </w:rPr>
        <w:t>y</w:t>
      </w:r>
      <w:r w:rsidRPr="00F15EC6">
        <w:rPr>
          <w:spacing w:val="1"/>
        </w:rPr>
        <w:t>sic</w:t>
      </w:r>
      <w:r w:rsidRPr="00F15EC6">
        <w:rPr>
          <w:spacing w:val="-2"/>
        </w:rPr>
        <w:t>a</w:t>
      </w:r>
      <w:r w:rsidRPr="00F15EC6">
        <w:t>l</w:t>
      </w:r>
      <w:r w:rsidRPr="00F15EC6">
        <w:rPr>
          <w:spacing w:val="1"/>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h</w:t>
      </w:r>
      <w:bookmarkStart w:id="151" w:name="_cp_text_1_471"/>
      <w:r w:rsidRPr="00F15EC6">
        <w:t>; and</w:t>
      </w:r>
      <w:bookmarkEnd w:id="151"/>
    </w:p>
    <w:p w14:paraId="2591837C" w14:textId="77777777" w:rsidR="00272CEE" w:rsidRPr="00F15EC6" w:rsidRDefault="00272CEE" w:rsidP="00057D10">
      <w:pPr>
        <w:pStyle w:val="ListParagraph"/>
        <w:widowControl w:val="0"/>
        <w:numPr>
          <w:ilvl w:val="0"/>
          <w:numId w:val="81"/>
        </w:numPr>
        <w:tabs>
          <w:tab w:val="left" w:pos="1260"/>
        </w:tabs>
        <w:autoSpaceDE w:val="0"/>
        <w:autoSpaceDN w:val="0"/>
        <w:spacing w:before="12"/>
        <w:contextualSpacing/>
      </w:pPr>
      <w:bookmarkStart w:id="152" w:name="_cp_blt_1_472"/>
      <w:bookmarkStart w:id="153" w:name="_cp_text_1_473"/>
      <w:r w:rsidRPr="00F15EC6">
        <w:t>A</w:t>
      </w:r>
      <w:bookmarkEnd w:id="152"/>
      <w:r w:rsidRPr="00F15EC6">
        <w:t>ddress the unique behavioral health and developmental needs of wards, foster children and former foster children, including, but not limited to (i) frequent psychiatric inpatient utilization; (ii) psychotropic medication use; and (iii) assisting children as they age out of the foster care system.</w:t>
      </w:r>
    </w:p>
    <w:bookmarkEnd w:id="153"/>
    <w:p w14:paraId="0113D2E4" w14:textId="77777777" w:rsidR="00F520F3" w:rsidRPr="00F15EC6" w:rsidRDefault="00F520F3">
      <w:pPr>
        <w:widowControl w:val="0"/>
        <w:autoSpaceDE w:val="0"/>
        <w:autoSpaceDN w:val="0"/>
        <w:spacing w:before="24"/>
        <w:ind w:left="720" w:right="173"/>
        <w:rPr>
          <w:spacing w:val="2"/>
        </w:rPr>
      </w:pPr>
    </w:p>
    <w:p w14:paraId="4D72FB5F" w14:textId="4F1DF838" w:rsidR="00272CEE" w:rsidRPr="00F15EC6" w:rsidRDefault="00272CEE" w:rsidP="00272CEE">
      <w:pPr>
        <w:widowControl w:val="0"/>
        <w:autoSpaceDE w:val="0"/>
        <w:autoSpaceDN w:val="0"/>
        <w:spacing w:before="24"/>
        <w:ind w:left="720" w:right="173"/>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1"/>
        </w:rPr>
        <w:t>w</w:t>
      </w:r>
      <w:r w:rsidRPr="00F15EC6">
        <w:rPr>
          <w:spacing w:val="1"/>
        </w:rPr>
        <w:t>i</w:t>
      </w:r>
      <w:r w:rsidRPr="00F15EC6">
        <w:rPr>
          <w:spacing w:val="-1"/>
        </w:rPr>
        <w:t>l</w:t>
      </w:r>
      <w:r w:rsidRPr="00F15EC6">
        <w:t>l</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t>b</w:t>
      </w:r>
      <w:r w:rsidRPr="00F15EC6">
        <w:rPr>
          <w:spacing w:val="1"/>
        </w:rPr>
        <w:t>e</w:t>
      </w:r>
      <w:r w:rsidRPr="00F15EC6">
        <w:t>h</w:t>
      </w:r>
      <w:r w:rsidRPr="00F15EC6">
        <w:rPr>
          <w:spacing w:val="1"/>
        </w:rPr>
        <w:t>a</w:t>
      </w:r>
      <w:r w:rsidRPr="00F15EC6">
        <w:rPr>
          <w:spacing w:val="-2"/>
        </w:rPr>
        <w:t>v</w:t>
      </w:r>
      <w:r w:rsidRPr="00F15EC6">
        <w:rPr>
          <w:spacing w:val="1"/>
        </w:rPr>
        <w:t>i</w:t>
      </w:r>
      <w:r w:rsidRPr="00F15EC6">
        <w:rPr>
          <w:spacing w:val="-2"/>
        </w:rPr>
        <w:t>o</w:t>
      </w:r>
      <w:r w:rsidRPr="00F15EC6">
        <w:rPr>
          <w:spacing w:val="1"/>
        </w:rPr>
        <w:t>r</w:t>
      </w:r>
      <w:r w:rsidRPr="00F15EC6">
        <w:rPr>
          <w:spacing w:val="-2"/>
        </w:rPr>
        <w:t>a</w:t>
      </w:r>
      <w:r w:rsidRPr="00F15EC6">
        <w:t>l</w:t>
      </w:r>
      <w:r w:rsidRPr="00F15EC6">
        <w:rPr>
          <w:spacing w:val="1"/>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t</w:t>
      </w:r>
      <w:r w:rsidRPr="00F15EC6">
        <w:t>h</w:t>
      </w:r>
      <w:r w:rsidRPr="00F15EC6">
        <w:rPr>
          <w:spacing w:val="1"/>
        </w:rPr>
        <w:t>r</w:t>
      </w:r>
      <w:r w:rsidRPr="00F15EC6">
        <w:rPr>
          <w:spacing w:val="-2"/>
        </w:rPr>
        <w:t>o</w:t>
      </w:r>
      <w:r w:rsidRPr="00F15EC6">
        <w:t>u</w:t>
      </w:r>
      <w:r w:rsidRPr="00F15EC6">
        <w:rPr>
          <w:spacing w:val="-2"/>
        </w:rPr>
        <w:t>g</w:t>
      </w:r>
      <w:r w:rsidRPr="00F15EC6">
        <w:t>h ho</w:t>
      </w:r>
      <w:r w:rsidRPr="00F15EC6">
        <w:rPr>
          <w:spacing w:val="1"/>
        </w:rPr>
        <w:t>s</w:t>
      </w:r>
      <w:r w:rsidRPr="00F15EC6">
        <w:t>p</w:t>
      </w:r>
      <w:r w:rsidRPr="00F15EC6">
        <w:rPr>
          <w:spacing w:val="-1"/>
        </w:rPr>
        <w:t>i</w:t>
      </w:r>
      <w:r w:rsidRPr="00F15EC6">
        <w:rPr>
          <w:spacing w:val="1"/>
        </w:rPr>
        <w:t>t</w:t>
      </w:r>
      <w:r w:rsidRPr="00F15EC6">
        <w:rPr>
          <w:spacing w:val="-2"/>
        </w:rPr>
        <w:t>a</w:t>
      </w:r>
      <w:r w:rsidRPr="00F15EC6">
        <w:rPr>
          <w:spacing w:val="1"/>
        </w:rPr>
        <w:t>ls</w:t>
      </w:r>
      <w:r w:rsidRPr="00F15EC6">
        <w:t xml:space="preserve">, </w:t>
      </w:r>
      <w:r w:rsidRPr="00F15EC6">
        <w:rPr>
          <w:spacing w:val="-2"/>
        </w:rPr>
        <w:t>o</w:t>
      </w:r>
      <w:r w:rsidRPr="00F15EC6">
        <w:rPr>
          <w:spacing w:val="1"/>
        </w:rPr>
        <w:t>f</w:t>
      </w:r>
      <w:r w:rsidRPr="00F15EC6">
        <w:rPr>
          <w:spacing w:val="-1"/>
        </w:rPr>
        <w:t>f</w:t>
      </w:r>
      <w:r w:rsidRPr="00F15EC6">
        <w:rPr>
          <w:spacing w:val="1"/>
        </w:rPr>
        <w:t>ic</w:t>
      </w:r>
      <w:r w:rsidRPr="00F15EC6">
        <w:rPr>
          <w:spacing w:val="-2"/>
        </w:rPr>
        <w:t>e</w:t>
      </w:r>
      <w:r w:rsidRPr="00F15EC6">
        <w:rPr>
          <w:spacing w:val="1"/>
        </w:rPr>
        <w:t>s</w:t>
      </w:r>
      <w:r w:rsidRPr="00F15EC6">
        <w:t>,</w:t>
      </w:r>
      <w:r w:rsidRPr="00F15EC6">
        <w:rPr>
          <w:spacing w:val="-2"/>
        </w:rPr>
        <w:t xml:space="preserve"> </w:t>
      </w:r>
      <w:r w:rsidRPr="00F15EC6">
        <w:rPr>
          <w:spacing w:val="1"/>
        </w:rPr>
        <w:t>cl</w:t>
      </w:r>
      <w:r w:rsidRPr="00F15EC6">
        <w:rPr>
          <w:spacing w:val="-1"/>
        </w:rPr>
        <w:t>i</w:t>
      </w:r>
      <w:r w:rsidRPr="00F15EC6">
        <w:t>n</w:t>
      </w:r>
      <w:r w:rsidRPr="00F15EC6">
        <w:rPr>
          <w:spacing w:val="1"/>
        </w:rPr>
        <w:t>i</w:t>
      </w:r>
      <w:r w:rsidRPr="00F15EC6">
        <w:rPr>
          <w:spacing w:val="-2"/>
        </w:rPr>
        <w:t>c</w:t>
      </w:r>
      <w:r w:rsidRPr="00F15EC6">
        <w:rPr>
          <w:spacing w:val="1"/>
        </w:rPr>
        <w:t>s</w:t>
      </w:r>
      <w:r w:rsidRPr="00F15EC6">
        <w:t xml:space="preserve">, </w:t>
      </w:r>
      <w:r w:rsidRPr="00F15EC6">
        <w:rPr>
          <w:spacing w:val="-1"/>
        </w:rPr>
        <w:t>i</w:t>
      </w:r>
      <w:r w:rsidRPr="00F15EC6">
        <w:t>n ho</w:t>
      </w:r>
      <w:r w:rsidRPr="00F15EC6">
        <w:rPr>
          <w:spacing w:val="-3"/>
        </w:rPr>
        <w:t>m</w:t>
      </w:r>
      <w:r w:rsidRPr="00F15EC6">
        <w:rPr>
          <w:spacing w:val="1"/>
        </w:rPr>
        <w:t>es</w:t>
      </w:r>
      <w:r w:rsidRPr="00F15EC6">
        <w:t xml:space="preserve">, </w:t>
      </w:r>
      <w:r w:rsidRPr="00F15EC6">
        <w:rPr>
          <w:spacing w:val="1"/>
        </w:rPr>
        <w:t>a</w:t>
      </w:r>
      <w:r w:rsidRPr="00F15EC6">
        <w:t xml:space="preserve">nd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1"/>
        </w:rPr>
        <w:t>l</w:t>
      </w:r>
      <w:r w:rsidRPr="00F15EC6">
        <w:t>o</w:t>
      </w:r>
      <w:r w:rsidRPr="00F15EC6">
        <w:rPr>
          <w:spacing w:val="1"/>
        </w:rPr>
        <w:t>c</w:t>
      </w:r>
      <w:r w:rsidRPr="00F15EC6">
        <w:rPr>
          <w:spacing w:val="-2"/>
        </w:rPr>
        <w:t>a</w:t>
      </w:r>
      <w:r w:rsidRPr="00F15EC6">
        <w:rPr>
          <w:spacing w:val="1"/>
        </w:rPr>
        <w:t>t</w:t>
      </w:r>
      <w:r w:rsidRPr="00F15EC6">
        <w:rPr>
          <w:spacing w:val="-1"/>
        </w:rPr>
        <w:t>i</w:t>
      </w:r>
      <w:r w:rsidRPr="00F15EC6">
        <w:t>on</w:t>
      </w:r>
      <w:r w:rsidRPr="00F15EC6">
        <w:rPr>
          <w:spacing w:val="1"/>
        </w:rPr>
        <w:t>s</w:t>
      </w:r>
      <w:r w:rsidRPr="00F15EC6">
        <w:t xml:space="preserve">, </w:t>
      </w:r>
      <w:r w:rsidRPr="00F15EC6">
        <w:rPr>
          <w:spacing w:val="-2"/>
        </w:rPr>
        <w:t>a</w:t>
      </w:r>
      <w:r w:rsidRPr="00F15EC6">
        <w:t>s</w:t>
      </w:r>
      <w:r w:rsidRPr="00F15EC6">
        <w:rPr>
          <w:spacing w:val="1"/>
        </w:rPr>
        <w:t xml:space="preserve"> </w:t>
      </w:r>
      <w:r w:rsidRPr="00F15EC6">
        <w:t>p</w:t>
      </w:r>
      <w:r w:rsidRPr="00F15EC6">
        <w:rPr>
          <w:spacing w:val="-2"/>
        </w:rPr>
        <w:t>e</w:t>
      </w:r>
      <w:r w:rsidRPr="00F15EC6">
        <w:rPr>
          <w:spacing w:val="1"/>
        </w:rPr>
        <w:t>r</w:t>
      </w:r>
      <w:r w:rsidRPr="00F15EC6">
        <w:rPr>
          <w:spacing w:val="-3"/>
        </w:rPr>
        <w:t>m</w:t>
      </w:r>
      <w:r w:rsidRPr="00F15EC6">
        <w:rPr>
          <w:spacing w:val="1"/>
        </w:rPr>
        <w:t>itt</w:t>
      </w:r>
      <w:r w:rsidRPr="00F15EC6">
        <w:rPr>
          <w:spacing w:val="-2"/>
        </w:rPr>
        <w:t>e</w:t>
      </w:r>
      <w:r w:rsidRPr="00F15EC6">
        <w:t>d un</w:t>
      </w:r>
      <w:r w:rsidRPr="00F15EC6">
        <w:rPr>
          <w:spacing w:val="-2"/>
        </w:rPr>
        <w:t>d</w:t>
      </w:r>
      <w:r w:rsidRPr="00F15EC6">
        <w:rPr>
          <w:spacing w:val="1"/>
        </w:rPr>
        <w:t>e</w:t>
      </w:r>
      <w:r w:rsidRPr="00F15EC6">
        <w:t>r</w:t>
      </w:r>
      <w:r w:rsidRPr="00F15EC6">
        <w:rPr>
          <w:spacing w:val="1"/>
        </w:rPr>
        <w:t xml:space="preserve"> </w:t>
      </w:r>
      <w:r w:rsidRPr="00F15EC6">
        <w:rPr>
          <w:spacing w:val="-2"/>
        </w:rPr>
        <w:t>s</w:t>
      </w:r>
      <w:r w:rsidRPr="00F15EC6">
        <w:rPr>
          <w:spacing w:val="1"/>
        </w:rPr>
        <w:t>t</w:t>
      </w:r>
      <w:r w:rsidRPr="00F15EC6">
        <w:rPr>
          <w:spacing w:val="-2"/>
        </w:rPr>
        <w:t>a</w:t>
      </w:r>
      <w:r w:rsidRPr="00F15EC6">
        <w:rPr>
          <w:spacing w:val="1"/>
        </w:rPr>
        <w:t>t</w:t>
      </w:r>
      <w:r w:rsidRPr="00F15EC6">
        <w:t>e</w:t>
      </w:r>
      <w:r w:rsidRPr="00F15EC6">
        <w:rPr>
          <w:spacing w:val="1"/>
        </w:rPr>
        <w:t xml:space="preserve"> a</w:t>
      </w:r>
      <w:r w:rsidRPr="00F15EC6">
        <w:rPr>
          <w:spacing w:val="-2"/>
        </w:rPr>
        <w:t>n</w:t>
      </w:r>
      <w:r w:rsidRPr="00F15EC6">
        <w:t xml:space="preserve">d </w:t>
      </w:r>
      <w:r w:rsidRPr="00F15EC6">
        <w:rPr>
          <w:spacing w:val="1"/>
        </w:rPr>
        <w:t>fe</w:t>
      </w:r>
      <w:r w:rsidRPr="00F15EC6">
        <w:t>d</w:t>
      </w:r>
      <w:r w:rsidRPr="00F15EC6">
        <w:rPr>
          <w:spacing w:val="-2"/>
        </w:rPr>
        <w:t>e</w:t>
      </w:r>
      <w:r w:rsidRPr="00F15EC6">
        <w:rPr>
          <w:spacing w:val="1"/>
        </w:rPr>
        <w:t>r</w:t>
      </w:r>
      <w:r w:rsidRPr="00F15EC6">
        <w:rPr>
          <w:spacing w:val="-2"/>
        </w:rPr>
        <w:t>a</w:t>
      </w:r>
      <w:r w:rsidRPr="00F15EC6">
        <w:t>l</w:t>
      </w:r>
      <w:r w:rsidRPr="00F15EC6">
        <w:rPr>
          <w:spacing w:val="1"/>
        </w:rPr>
        <w:t xml:space="preserve"> la</w:t>
      </w:r>
      <w:r w:rsidRPr="00F15EC6">
        <w:rPr>
          <w:spacing w:val="-1"/>
        </w:rPr>
        <w:t>w</w:t>
      </w:r>
      <w:r w:rsidRPr="00F15EC6">
        <w:t xml:space="preserve">.  A </w:t>
      </w:r>
      <w:r w:rsidRPr="00F15EC6">
        <w:rPr>
          <w:spacing w:val="1"/>
        </w:rPr>
        <w:t>f</w:t>
      </w:r>
      <w:r w:rsidRPr="00F15EC6">
        <w:rPr>
          <w:spacing w:val="-2"/>
        </w:rPr>
        <w:t>u</w:t>
      </w:r>
      <w:r w:rsidRPr="00F15EC6">
        <w:rPr>
          <w:spacing w:val="1"/>
        </w:rPr>
        <w:t>l</w:t>
      </w:r>
      <w:r w:rsidRPr="00F15EC6">
        <w:t>l</w:t>
      </w:r>
      <w:r w:rsidRPr="00F15EC6">
        <w:rPr>
          <w:spacing w:val="1"/>
        </w:rPr>
        <w:t xml:space="preserve"> </w:t>
      </w:r>
      <w:r w:rsidRPr="00F15EC6">
        <w:rPr>
          <w:spacing w:val="-2"/>
        </w:rPr>
        <w:t>c</w:t>
      </w:r>
      <w:r w:rsidRPr="00F15EC6">
        <w:t>on</w:t>
      </w:r>
      <w:r w:rsidRPr="00F15EC6">
        <w:rPr>
          <w:spacing w:val="-1"/>
        </w:rPr>
        <w:t>t</w:t>
      </w:r>
      <w:r w:rsidRPr="00F15EC6">
        <w:rPr>
          <w:spacing w:val="1"/>
        </w:rPr>
        <w:t>i</w:t>
      </w:r>
      <w:r w:rsidRPr="00F15EC6">
        <w:t>n</w:t>
      </w:r>
      <w:r w:rsidRPr="00F15EC6">
        <w:rPr>
          <w:spacing w:val="-2"/>
        </w:rPr>
        <w:t>u</w:t>
      </w:r>
      <w:r w:rsidRPr="00F15EC6">
        <w:t>um</w:t>
      </w:r>
      <w:r w:rsidRPr="00F15EC6">
        <w:rPr>
          <w:spacing w:val="-3"/>
        </w:rPr>
        <w:t xml:space="preserve"> </w:t>
      </w:r>
      <w:r w:rsidRPr="00F15EC6">
        <w:t>of</w:t>
      </w:r>
      <w:r w:rsidRPr="00F15EC6">
        <w:rPr>
          <w:spacing w:val="1"/>
        </w:rPr>
        <w:t xml:space="preserve"> ser</w:t>
      </w:r>
      <w:r w:rsidRPr="00F15EC6">
        <w:rPr>
          <w:spacing w:val="-2"/>
        </w:rPr>
        <w:t>v</w:t>
      </w:r>
      <w:r w:rsidRPr="00F15EC6">
        <w:rPr>
          <w:spacing w:val="1"/>
        </w:rPr>
        <w:t>ices</w:t>
      </w:r>
      <w:r w:rsidRPr="00F15EC6">
        <w:t>,</w:t>
      </w:r>
      <w:r w:rsidRPr="00F15EC6">
        <w:rPr>
          <w:spacing w:val="-2"/>
        </w:rPr>
        <w:t xml:space="preserve"> </w:t>
      </w:r>
      <w:r w:rsidRPr="00F15EC6">
        <w:rPr>
          <w:spacing w:val="1"/>
        </w:rPr>
        <w:t>i</w:t>
      </w:r>
      <w:r w:rsidRPr="00F15EC6">
        <w:rPr>
          <w:spacing w:val="-2"/>
        </w:rPr>
        <w:t>n</w:t>
      </w:r>
      <w:r w:rsidRPr="00F15EC6">
        <w:rPr>
          <w:spacing w:val="1"/>
        </w:rPr>
        <w:t>cl</w:t>
      </w:r>
      <w:r w:rsidRPr="00F15EC6">
        <w:t>u</w:t>
      </w:r>
      <w:r w:rsidRPr="00F15EC6">
        <w:rPr>
          <w:spacing w:val="-2"/>
        </w:rPr>
        <w:t>d</w:t>
      </w:r>
      <w:r w:rsidRPr="00F15EC6">
        <w:rPr>
          <w:spacing w:val="1"/>
        </w:rPr>
        <w:t>i</w:t>
      </w:r>
      <w:r w:rsidRPr="00F15EC6">
        <w:t>ng</w:t>
      </w:r>
      <w:r w:rsidRPr="00F15EC6">
        <w:rPr>
          <w:spacing w:val="-2"/>
        </w:rPr>
        <w:t xml:space="preserve"> </w:t>
      </w:r>
      <w:r w:rsidRPr="00F15EC6">
        <w:rPr>
          <w:spacing w:val="1"/>
        </w:rPr>
        <w:t>c</w:t>
      </w:r>
      <w:r w:rsidRPr="00F15EC6">
        <w:rPr>
          <w:spacing w:val="-1"/>
        </w:rPr>
        <w:t>r</w:t>
      </w:r>
      <w:r w:rsidRPr="00F15EC6">
        <w:rPr>
          <w:spacing w:val="1"/>
        </w:rPr>
        <w:t>is</w:t>
      </w:r>
      <w:r w:rsidRPr="00F15EC6">
        <w:rPr>
          <w:spacing w:val="-1"/>
        </w:rPr>
        <w:t>i</w:t>
      </w:r>
      <w:r w:rsidRPr="00F15EC6">
        <w:t>s</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w:t>
      </w:r>
      <w:r w:rsidRPr="00F15EC6">
        <w:rPr>
          <w:spacing w:val="-2"/>
        </w:rPr>
        <w:t>e</w:t>
      </w:r>
      <w:r w:rsidRPr="00F15EC6">
        <w:rPr>
          <w:spacing w:val="1"/>
        </w:rPr>
        <w:t>s</w:t>
      </w:r>
      <w:r w:rsidRPr="00F15EC6">
        <w:t xml:space="preserve">, </w:t>
      </w:r>
      <w:r w:rsidRPr="00F15EC6">
        <w:rPr>
          <w:spacing w:val="1"/>
        </w:rPr>
        <w:t>a</w:t>
      </w:r>
      <w:r w:rsidRPr="00F15EC6">
        <w:t>s</w:t>
      </w:r>
      <w:r w:rsidRPr="00F15EC6">
        <w:rPr>
          <w:spacing w:val="-2"/>
        </w:rPr>
        <w:t xml:space="preserve"> </w:t>
      </w:r>
      <w:r w:rsidRPr="00F15EC6">
        <w:rPr>
          <w:spacing w:val="1"/>
        </w:rPr>
        <w:t>i</w:t>
      </w:r>
      <w:r w:rsidRPr="00F15EC6">
        <w:t>n</w:t>
      </w:r>
      <w:r w:rsidRPr="00F15EC6">
        <w:rPr>
          <w:spacing w:val="-2"/>
        </w:rPr>
        <w:t>d</w:t>
      </w:r>
      <w:r w:rsidRPr="00F15EC6">
        <w:rPr>
          <w:spacing w:val="1"/>
        </w:rPr>
        <w:t>ic</w:t>
      </w:r>
      <w:r w:rsidRPr="00F15EC6">
        <w:rPr>
          <w:spacing w:val="-2"/>
        </w:rPr>
        <w:t>a</w:t>
      </w:r>
      <w:r w:rsidRPr="00F15EC6">
        <w:rPr>
          <w:spacing w:val="1"/>
        </w:rPr>
        <w:t>te</w:t>
      </w:r>
      <w:r w:rsidRPr="00F15EC6">
        <w:t>d</w:t>
      </w:r>
      <w:r w:rsidRPr="00F15EC6">
        <w:rPr>
          <w:spacing w:val="-2"/>
        </w:rPr>
        <w:t xml:space="preserve"> b</w:t>
      </w:r>
      <w:r w:rsidRPr="00F15EC6">
        <w:t>y</w:t>
      </w:r>
      <w:r w:rsidRPr="00F15EC6">
        <w:rPr>
          <w:spacing w:val="-2"/>
        </w:rPr>
        <w:t xml:space="preserve"> </w:t>
      </w:r>
      <w:r w:rsidRPr="00F15EC6">
        <w:rPr>
          <w:spacing w:val="1"/>
        </w:rPr>
        <w:t>t</w:t>
      </w:r>
      <w:r w:rsidRPr="00F15EC6">
        <w:t>he 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1"/>
        </w:rPr>
        <w:t>a</w:t>
      </w:r>
      <w:r w:rsidRPr="00F15EC6">
        <w:t>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ca</w:t>
      </w:r>
      <w:r w:rsidRPr="00F15EC6">
        <w:rPr>
          <w:spacing w:val="-1"/>
        </w:rPr>
        <w:t>r</w:t>
      </w:r>
      <w:r w:rsidRPr="00F15EC6">
        <w:t>e</w:t>
      </w:r>
      <w:r w:rsidRPr="00F15EC6">
        <w:rPr>
          <w:spacing w:val="1"/>
        </w:rPr>
        <w:t xml:space="preserve"> </w:t>
      </w:r>
      <w:r w:rsidRPr="00F15EC6">
        <w:t>n</w:t>
      </w:r>
      <w:r w:rsidRPr="00F15EC6">
        <w:rPr>
          <w:spacing w:val="-2"/>
        </w:rPr>
        <w:t>e</w:t>
      </w:r>
      <w:r w:rsidRPr="00F15EC6">
        <w:rPr>
          <w:spacing w:val="1"/>
        </w:rPr>
        <w:t>e</w:t>
      </w:r>
      <w:r w:rsidRPr="00F15EC6">
        <w:rPr>
          <w:spacing w:val="-2"/>
        </w:rPr>
        <w:t>d</w:t>
      </w:r>
      <w:r w:rsidRPr="00F15EC6">
        <w:t>s</w:t>
      </w:r>
      <w:r w:rsidRPr="00F15EC6">
        <w:rPr>
          <w:spacing w:val="1"/>
        </w:rPr>
        <w:t xml:space="preserve"> </w:t>
      </w:r>
      <w:r w:rsidRPr="00F15EC6">
        <w:t>of</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ers</w:t>
      </w:r>
      <w:r w:rsidRPr="00F15EC6">
        <w:t xml:space="preserve">, </w:t>
      </w:r>
      <w:r w:rsidRPr="00F15EC6">
        <w:rPr>
          <w:spacing w:val="1"/>
        </w:rPr>
        <w:t>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2"/>
        </w:rPr>
        <w:t>b</w:t>
      </w:r>
      <w:r w:rsidRPr="00F15EC6">
        <w:t>e</w:t>
      </w:r>
      <w:r w:rsidRPr="00F15EC6">
        <w:rPr>
          <w:spacing w:val="1"/>
        </w:rPr>
        <w:t xml:space="preserve"> a</w:t>
      </w:r>
      <w:r w:rsidRPr="00F15EC6">
        <w:rPr>
          <w:spacing w:val="-2"/>
        </w:rPr>
        <w:t>v</w:t>
      </w:r>
      <w:r w:rsidRPr="00F15EC6">
        <w:rPr>
          <w:spacing w:val="1"/>
        </w:rPr>
        <w:t>a</w:t>
      </w:r>
      <w:r w:rsidRPr="00F15EC6">
        <w:rPr>
          <w:spacing w:val="-1"/>
        </w:rPr>
        <w:t>il</w:t>
      </w:r>
      <w:r w:rsidRPr="00F15EC6">
        <w:rPr>
          <w:spacing w:val="1"/>
        </w:rPr>
        <w:t>a</w:t>
      </w:r>
      <w:r w:rsidRPr="00F15EC6">
        <w:t>b</w:t>
      </w:r>
      <w:r w:rsidRPr="00F15EC6">
        <w:rPr>
          <w:spacing w:val="1"/>
        </w:rPr>
        <w:t>l</w:t>
      </w:r>
      <w:r w:rsidRPr="00F15EC6">
        <w:t>e</w:t>
      </w:r>
      <w:r w:rsidRPr="00F15EC6">
        <w:rPr>
          <w:spacing w:val="-2"/>
        </w:rPr>
        <w:t xml:space="preserve"> </w:t>
      </w:r>
      <w:r w:rsidRPr="00F15EC6">
        <w:rPr>
          <w:spacing w:val="1"/>
        </w:rPr>
        <w:t>t</w:t>
      </w:r>
      <w:r w:rsidRPr="00F15EC6">
        <w:t xml:space="preserve">o </w:t>
      </w:r>
      <w:r w:rsidRPr="00F15EC6">
        <w:rPr>
          <w:spacing w:val="-3"/>
        </w:rPr>
        <w:t>m</w:t>
      </w:r>
      <w:r w:rsidRPr="00F15EC6">
        <w:rPr>
          <w:spacing w:val="1"/>
        </w:rPr>
        <w:t>e</w:t>
      </w:r>
      <w:r w:rsidRPr="00F15EC6">
        <w:rPr>
          <w:spacing w:val="-3"/>
        </w:rPr>
        <w:t>m</w:t>
      </w:r>
      <w:r w:rsidRPr="00F15EC6">
        <w:t>b</w:t>
      </w:r>
      <w:r w:rsidRPr="00F15EC6">
        <w:rPr>
          <w:spacing w:val="1"/>
        </w:rPr>
        <w:t>ers</w:t>
      </w:r>
      <w:r w:rsidRPr="00F15EC6">
        <w:t xml:space="preserve">.  </w:t>
      </w:r>
      <w:r w:rsidRPr="00F15EC6">
        <w:rPr>
          <w:spacing w:val="-1"/>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t>h</w:t>
      </w:r>
      <w:r w:rsidRPr="00F15EC6">
        <w:rPr>
          <w:spacing w:val="-2"/>
        </w:rPr>
        <w:t>e</w:t>
      </w:r>
      <w:r w:rsidRPr="00F15EC6">
        <w:rPr>
          <w:spacing w:val="1"/>
        </w:rPr>
        <w:t>a</w:t>
      </w:r>
      <w:r w:rsidRPr="00F15EC6">
        <w:rPr>
          <w:spacing w:val="-1"/>
        </w:rPr>
        <w:t>l</w:t>
      </w:r>
      <w:r w:rsidRPr="00F15EC6">
        <w:rPr>
          <w:spacing w:val="1"/>
        </w:rPr>
        <w:t>t</w:t>
      </w:r>
      <w:r w:rsidRPr="00F15EC6">
        <w:t xml:space="preserve">h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2"/>
        </w:rPr>
        <w:t xml:space="preserve"> </w:t>
      </w:r>
      <w:r w:rsidRPr="00F15EC6">
        <w:rPr>
          <w:spacing w:val="1"/>
        </w:rPr>
        <w:t>c</w:t>
      </w:r>
      <w:r w:rsidRPr="00F15EC6">
        <w:t>od</w:t>
      </w:r>
      <w:r w:rsidRPr="00F15EC6">
        <w:rPr>
          <w:spacing w:val="1"/>
        </w:rPr>
        <w:t>e</w:t>
      </w:r>
      <w:r w:rsidRPr="00F15EC6">
        <w:t>s</w:t>
      </w:r>
      <w:r w:rsidRPr="00F15EC6">
        <w:rPr>
          <w:spacing w:val="-2"/>
        </w:rPr>
        <w:t xml:space="preserve"> </w:t>
      </w:r>
      <w:r w:rsidRPr="00F15EC6">
        <w:t>b</w:t>
      </w:r>
      <w:r w:rsidRPr="00F15EC6">
        <w:rPr>
          <w:spacing w:val="-1"/>
        </w:rPr>
        <w:t>i</w:t>
      </w:r>
      <w:r w:rsidRPr="00F15EC6">
        <w:rPr>
          <w:spacing w:val="1"/>
        </w:rPr>
        <w:t>ll</w:t>
      </w:r>
      <w:r w:rsidRPr="00F15EC6">
        <w:rPr>
          <w:spacing w:val="-2"/>
        </w:rPr>
        <w:t>e</w:t>
      </w:r>
      <w:r w:rsidRPr="00F15EC6">
        <w:t xml:space="preserve">d </w:t>
      </w:r>
      <w:r w:rsidRPr="00F15EC6">
        <w:rPr>
          <w:spacing w:val="1"/>
        </w:rPr>
        <w:t>i</w:t>
      </w:r>
      <w:r w:rsidRPr="00F15EC6">
        <w:t>n</w:t>
      </w:r>
      <w:r w:rsidRPr="00F15EC6">
        <w:rPr>
          <w:spacing w:val="-2"/>
        </w:rPr>
        <w:t xml:space="preserve"> </w:t>
      </w:r>
      <w:r w:rsidRPr="00F15EC6">
        <w:t>a</w:t>
      </w:r>
      <w:r w:rsidRPr="00F15EC6">
        <w:rPr>
          <w:spacing w:val="1"/>
        </w:rPr>
        <w:t xml:space="preserve"> </w:t>
      </w:r>
      <w:r w:rsidRPr="00F15EC6">
        <w:t>p</w:t>
      </w:r>
      <w:r w:rsidRPr="00F15EC6">
        <w:rPr>
          <w:spacing w:val="-1"/>
        </w:rPr>
        <w:t>r</w:t>
      </w:r>
      <w:r w:rsidRPr="00F15EC6">
        <w:rPr>
          <w:spacing w:val="1"/>
        </w:rPr>
        <w:t>i</w:t>
      </w:r>
      <w:r w:rsidRPr="00F15EC6">
        <w:rPr>
          <w:spacing w:val="-3"/>
        </w:rPr>
        <w:t>m</w:t>
      </w:r>
      <w:r w:rsidRPr="00F15EC6">
        <w:rPr>
          <w:spacing w:val="1"/>
        </w:rPr>
        <w:t>ar</w:t>
      </w:r>
      <w:r w:rsidRPr="00F15EC6">
        <w:t>y</w:t>
      </w:r>
      <w:r w:rsidRPr="00F15EC6">
        <w:rPr>
          <w:spacing w:val="-2"/>
        </w:rPr>
        <w:t xml:space="preserve"> </w:t>
      </w:r>
      <w:r w:rsidRPr="00F15EC6">
        <w:rPr>
          <w:spacing w:val="1"/>
        </w:rPr>
        <w:t>car</w:t>
      </w:r>
      <w:r w:rsidRPr="00F15EC6">
        <w:t>e</w:t>
      </w:r>
      <w:r w:rsidRPr="00F15EC6">
        <w:rPr>
          <w:spacing w:val="1"/>
        </w:rPr>
        <w:t xml:space="preserve"> s</w:t>
      </w:r>
      <w:r w:rsidRPr="00F15EC6">
        <w:rPr>
          <w:spacing w:val="-2"/>
        </w:rPr>
        <w:t>e</w:t>
      </w:r>
      <w:r w:rsidRPr="00F15EC6">
        <w:rPr>
          <w:spacing w:val="-1"/>
        </w:rPr>
        <w:t>t</w:t>
      </w:r>
      <w:r w:rsidRPr="00F15EC6">
        <w:rPr>
          <w:spacing w:val="1"/>
        </w:rPr>
        <w:t>ti</w:t>
      </w:r>
      <w:r w:rsidRPr="00F15EC6">
        <w:t>ng</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ie</w:t>
      </w:r>
      <w:r w:rsidRPr="00F15EC6">
        <w:rPr>
          <w:spacing w:val="-1"/>
        </w:rPr>
        <w:t>w</w:t>
      </w:r>
      <w:r w:rsidRPr="00F15EC6">
        <w:rPr>
          <w:spacing w:val="1"/>
        </w:rPr>
        <w:t>e</w:t>
      </w:r>
      <w:r w:rsidRPr="00F15EC6">
        <w:t>d</w:t>
      </w:r>
      <w:r w:rsidRPr="00F15EC6">
        <w:rPr>
          <w:spacing w:val="-2"/>
        </w:rPr>
        <w:t xml:space="preserve"> </w:t>
      </w:r>
      <w:r w:rsidRPr="00F15EC6">
        <w:rPr>
          <w:spacing w:val="1"/>
        </w:rPr>
        <w:t>f</w:t>
      </w:r>
      <w:r w:rsidRPr="00F15EC6">
        <w:t xml:space="preserve">or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t>n</w:t>
      </w:r>
      <w:r w:rsidRPr="00F15EC6">
        <w:rPr>
          <w:spacing w:val="-2"/>
        </w:rPr>
        <w:t>e</w:t>
      </w:r>
      <w:r w:rsidRPr="00F15EC6">
        <w:rPr>
          <w:spacing w:val="1"/>
        </w:rPr>
        <w:t>ce</w:t>
      </w:r>
      <w:r w:rsidRPr="00F15EC6">
        <w:rPr>
          <w:spacing w:val="-2"/>
        </w:rPr>
        <w:t>s</w:t>
      </w:r>
      <w:r w:rsidRPr="00F15EC6">
        <w:rPr>
          <w:spacing w:val="1"/>
        </w:rPr>
        <w:t>s</w:t>
      </w:r>
      <w:r w:rsidRPr="00F15EC6">
        <w:rPr>
          <w:spacing w:val="-1"/>
        </w:rPr>
        <w:t>i</w:t>
      </w:r>
      <w:r w:rsidRPr="00F15EC6">
        <w:rPr>
          <w:spacing w:val="1"/>
        </w:rPr>
        <w:t>t</w:t>
      </w:r>
      <w:r w:rsidRPr="00F15EC6">
        <w:t>y,</w:t>
      </w:r>
      <w:r w:rsidRPr="00F15EC6">
        <w:rPr>
          <w:spacing w:val="-2"/>
        </w:rPr>
        <w:t xml:space="preserve"> </w:t>
      </w:r>
      <w:r w:rsidRPr="00F15EC6">
        <w:rPr>
          <w:spacing w:val="1"/>
        </w:rPr>
        <w:t>a</w:t>
      </w:r>
      <w:r w:rsidRPr="00F15EC6">
        <w:t xml:space="preserve">nd, </w:t>
      </w:r>
      <w:r w:rsidRPr="00F15EC6">
        <w:rPr>
          <w:spacing w:val="-1"/>
        </w:rPr>
        <w:t>i</w:t>
      </w:r>
      <w:r w:rsidRPr="00F15EC6">
        <w:t>f</w:t>
      </w:r>
      <w:r w:rsidRPr="00F15EC6">
        <w:rPr>
          <w:spacing w:val="1"/>
        </w:rPr>
        <w:t xml:space="preserve"> a</w:t>
      </w:r>
      <w:r w:rsidRPr="00F15EC6">
        <w:rPr>
          <w:spacing w:val="-2"/>
        </w:rPr>
        <w:t>p</w:t>
      </w:r>
      <w:r w:rsidRPr="00F15EC6">
        <w:t>p</w:t>
      </w:r>
      <w:r w:rsidRPr="00F15EC6">
        <w:rPr>
          <w:spacing w:val="1"/>
        </w:rPr>
        <w:t>r</w:t>
      </w:r>
      <w:r w:rsidRPr="00F15EC6">
        <w:t>op</w:t>
      </w:r>
      <w:r w:rsidRPr="00F15EC6">
        <w:rPr>
          <w:spacing w:val="-1"/>
        </w:rPr>
        <w:t>r</w:t>
      </w:r>
      <w:r w:rsidRPr="00F15EC6">
        <w:rPr>
          <w:spacing w:val="1"/>
        </w:rPr>
        <w:t>i</w:t>
      </w:r>
      <w:r w:rsidRPr="00F15EC6">
        <w:rPr>
          <w:spacing w:val="-2"/>
        </w:rPr>
        <w:t>a</w:t>
      </w:r>
      <w:r w:rsidRPr="00F15EC6">
        <w:rPr>
          <w:spacing w:val="1"/>
        </w:rPr>
        <w:t>te</w:t>
      </w:r>
      <w:r w:rsidRPr="00F15EC6">
        <w:t>,</w:t>
      </w:r>
      <w:r w:rsidRPr="00F15EC6">
        <w:rPr>
          <w:spacing w:val="-2"/>
        </w:rPr>
        <w:t xml:space="preserve"> </w:t>
      </w:r>
      <w:r w:rsidRPr="00F15EC6">
        <w:rPr>
          <w:spacing w:val="1"/>
        </w:rPr>
        <w:t>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2"/>
        </w:rPr>
        <w:t>b</w:t>
      </w:r>
      <w:r w:rsidRPr="00F15EC6">
        <w:t>e</w:t>
      </w:r>
      <w:r w:rsidRPr="00F15EC6">
        <w:rPr>
          <w:spacing w:val="1"/>
        </w:rPr>
        <w:t xml:space="preserve"> </w:t>
      </w:r>
      <w:r w:rsidRPr="00F15EC6">
        <w:t>p</w:t>
      </w:r>
      <w:r w:rsidRPr="00F15EC6">
        <w:rPr>
          <w:spacing w:val="-2"/>
        </w:rPr>
        <w:t>a</w:t>
      </w:r>
      <w:r w:rsidRPr="00F15EC6">
        <w:rPr>
          <w:spacing w:val="1"/>
        </w:rPr>
        <w:t>i</w:t>
      </w:r>
      <w:r w:rsidRPr="00F15EC6">
        <w:t>d 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  As described in Sections 3.1</w:t>
      </w:r>
      <w:r>
        <w:t>3</w:t>
      </w:r>
      <w:r w:rsidRPr="00F15EC6">
        <w:t>.1 and 3.1</w:t>
      </w:r>
      <w:r>
        <w:t>3</w:t>
      </w:r>
      <w:r w:rsidRPr="00F15EC6">
        <w:t xml:space="preserve">.2, MRO and 1915(i) services are carved-out from the Contract.  The State shall provide data to the Contractor on members eligible for MRO and 1915(i) services.  The Contractor shall utilize this data to ensure coordination with these carved-out services.  </w:t>
      </w:r>
      <w:r w:rsidR="00F96B22">
        <w:t>The Contractor shall</w:t>
      </w:r>
      <w:r w:rsidRPr="00F15EC6">
        <w:t xml:space="preserve"> coordinate with the CMHC case managers in the delivery of MRO and 1915(i) services.</w:t>
      </w:r>
      <w:r w:rsidRPr="00F15EC6">
        <w:rPr>
          <w:spacing w:val="48"/>
        </w:rPr>
        <w:t xml:space="preserve"> </w:t>
      </w:r>
    </w:p>
    <w:p w14:paraId="182BAFD5" w14:textId="77777777" w:rsidR="00F520F3" w:rsidRPr="00F15EC6" w:rsidRDefault="00F520F3">
      <w:pPr>
        <w:widowControl w:val="0"/>
        <w:autoSpaceDE w:val="0"/>
        <w:autoSpaceDN w:val="0"/>
        <w:spacing w:before="24"/>
        <w:ind w:left="720" w:right="173"/>
      </w:pPr>
    </w:p>
    <w:p w14:paraId="5F0536A6" w14:textId="6308F36E" w:rsidR="00F520F3" w:rsidRPr="00F15EC6" w:rsidRDefault="006E334E">
      <w:pPr>
        <w:widowControl w:val="0"/>
        <w:autoSpaceDE w:val="0"/>
        <w:autoSpaceDN w:val="0"/>
        <w:spacing w:before="24"/>
        <w:ind w:left="720" w:right="173"/>
      </w:pPr>
      <w:r w:rsidRPr="00F15EC6">
        <w:t xml:space="preserve">The Contractor shall ensure the availability of behavioral health crisis intervention services twenty-four (24) hours a day, seven (7) days a week.  </w:t>
      </w:r>
      <w:r w:rsidR="00F96B22">
        <w:t>The Contractor shall maintain</w:t>
      </w:r>
      <w:r w:rsidRPr="00F15EC6">
        <w:t xml:space="preserve"> processes for crisis intervention.  </w:t>
      </w:r>
    </w:p>
    <w:p w14:paraId="660E67F4" w14:textId="77777777" w:rsidR="00F520F3" w:rsidRPr="00F15EC6" w:rsidRDefault="00F520F3">
      <w:pPr>
        <w:widowControl w:val="0"/>
        <w:autoSpaceDE w:val="0"/>
        <w:autoSpaceDN w:val="0"/>
        <w:spacing w:before="19"/>
      </w:pPr>
    </w:p>
    <w:p w14:paraId="51B6D9D3" w14:textId="77777777" w:rsidR="00F520F3" w:rsidRPr="00F15EC6" w:rsidRDefault="006E334E">
      <w:pPr>
        <w:pStyle w:val="Heading3"/>
        <w:numPr>
          <w:ilvl w:val="2"/>
          <w:numId w:val="1"/>
        </w:numPr>
        <w:contextualSpacing/>
      </w:pPr>
      <w:bookmarkStart w:id="154" w:name="_Toc21711657"/>
      <w:r w:rsidRPr="00F15EC6">
        <w:t>Identification of Behavioral Health Care Needs</w:t>
      </w:r>
      <w:bookmarkEnd w:id="154"/>
    </w:p>
    <w:p w14:paraId="6ECF59DA" w14:textId="77777777" w:rsidR="00F520F3" w:rsidRPr="00F15EC6" w:rsidRDefault="00F520F3">
      <w:pPr>
        <w:pStyle w:val="ListParagraph"/>
        <w:contextualSpacing/>
      </w:pPr>
    </w:p>
    <w:p w14:paraId="23B6F71C" w14:textId="2B323EF7" w:rsidR="00F520F3" w:rsidRPr="00F15EC6" w:rsidRDefault="006E334E">
      <w:pPr>
        <w:pStyle w:val="ListParagraph"/>
        <w:ind w:left="1440"/>
        <w:contextualSpacing/>
      </w:pPr>
      <w:r w:rsidRPr="00F15EC6">
        <w:t>The initial screening and comprehensive health assessment utilized by the Contractor and described in Section 5.1 shall screen all new members for behavioral health needs and conditions.  Additionally, the Contractor shall develop mechanisms to facilitate the identification by physical health providers of members in need of behavioral health services.  The Contractor shall train all contracted medical providers in identifying and treating members with behavioral health disorders and co-existing mental health and substance abuse disorders.  Training shall also include when and how to refer members for behavioral health treatment.</w:t>
      </w:r>
      <w:r w:rsidR="00DB2368">
        <w:br/>
      </w:r>
    </w:p>
    <w:p w14:paraId="3D32AAD7" w14:textId="334B9287" w:rsidR="00F520F3" w:rsidRPr="00F15EC6" w:rsidRDefault="00272CEE">
      <w:pPr>
        <w:pStyle w:val="Heading3"/>
        <w:numPr>
          <w:ilvl w:val="2"/>
          <w:numId w:val="1"/>
        </w:numPr>
        <w:contextualSpacing/>
      </w:pPr>
      <w:bookmarkStart w:id="155" w:name="_Toc21711658"/>
      <w:r w:rsidRPr="00F15EC6">
        <w:lastRenderedPageBreak/>
        <w:t>Behavioral Health Care Coordination</w:t>
      </w:r>
      <w:bookmarkEnd w:id="155"/>
    </w:p>
    <w:p w14:paraId="5BD0C063" w14:textId="77777777" w:rsidR="00F520F3" w:rsidRPr="00F15EC6" w:rsidRDefault="00F520F3">
      <w:pPr>
        <w:pStyle w:val="ListParagraph"/>
        <w:widowControl w:val="0"/>
        <w:autoSpaceDE w:val="0"/>
        <w:autoSpaceDN w:val="0"/>
        <w:ind w:right="72"/>
        <w:contextualSpacing/>
        <w:rPr>
          <w:spacing w:val="2"/>
        </w:rPr>
      </w:pPr>
    </w:p>
    <w:p w14:paraId="72717E56" w14:textId="07CA22C7" w:rsidR="00F520F3" w:rsidRPr="00F15EC6" w:rsidRDefault="006E334E">
      <w:pPr>
        <w:pStyle w:val="ListParagraph"/>
        <w:widowControl w:val="0"/>
        <w:autoSpaceDE w:val="0"/>
        <w:autoSpaceDN w:val="0"/>
        <w:ind w:left="1440" w:right="72"/>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rPr>
          <w:spacing w:val="-2"/>
        </w:rPr>
        <w:t>c</w:t>
      </w:r>
      <w:r w:rsidRPr="00F15EC6">
        <w:t>oo</w:t>
      </w:r>
      <w:r w:rsidRPr="00F15EC6">
        <w:rPr>
          <w:spacing w:val="1"/>
        </w:rPr>
        <w:t>r</w:t>
      </w:r>
      <w:r w:rsidRPr="00F15EC6">
        <w:rPr>
          <w:spacing w:val="-2"/>
        </w:rPr>
        <w:t>d</w:t>
      </w:r>
      <w:r w:rsidRPr="00F15EC6">
        <w:rPr>
          <w:spacing w:val="1"/>
        </w:rPr>
        <w:t>i</w:t>
      </w:r>
      <w:r w:rsidRPr="00F15EC6">
        <w:t>n</w:t>
      </w:r>
      <w:r w:rsidRPr="00F15EC6">
        <w:rPr>
          <w:spacing w:val="-2"/>
        </w:rPr>
        <w:t>a</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w:t>
      </w:r>
      <w:r w:rsidRPr="00F15EC6">
        <w:t>ph</w:t>
      </w:r>
      <w:r w:rsidRPr="00F15EC6">
        <w:rPr>
          <w:spacing w:val="-2"/>
        </w:rPr>
        <w:t>y</w:t>
      </w:r>
      <w:r w:rsidRPr="00F15EC6">
        <w:rPr>
          <w:spacing w:val="1"/>
        </w:rPr>
        <w:t>si</w:t>
      </w:r>
      <w:r w:rsidRPr="00F15EC6">
        <w:rPr>
          <w:spacing w:val="-2"/>
        </w:rPr>
        <w:t>ca</w:t>
      </w:r>
      <w:r w:rsidRPr="00F15EC6">
        <w:t>l</w:t>
      </w:r>
      <w:r w:rsidRPr="00F15EC6">
        <w:rPr>
          <w:spacing w:val="1"/>
        </w:rPr>
        <w:t xml:space="preserve"> a</w:t>
      </w:r>
      <w:r w:rsidRPr="00F15EC6">
        <w:t xml:space="preserve">nd </w:t>
      </w:r>
      <w:r w:rsidRPr="00F15EC6">
        <w:rPr>
          <w:spacing w:val="-2"/>
        </w:rPr>
        <w:t>b</w:t>
      </w:r>
      <w:r w:rsidRPr="00F15EC6">
        <w:rPr>
          <w:spacing w:val="1"/>
        </w:rPr>
        <w:t>e</w:t>
      </w:r>
      <w:r w:rsidRPr="00F15EC6">
        <w:t>h</w:t>
      </w:r>
      <w:r w:rsidRPr="00F15EC6">
        <w:rPr>
          <w:spacing w:val="1"/>
        </w:rPr>
        <w:t>a</w:t>
      </w:r>
      <w:r w:rsidRPr="00F15EC6">
        <w:rPr>
          <w:spacing w:val="-2"/>
        </w:rPr>
        <w:t>v</w:t>
      </w:r>
      <w:r w:rsidRPr="00F15EC6">
        <w:rPr>
          <w:spacing w:val="1"/>
        </w:rPr>
        <w:t>i</w:t>
      </w:r>
      <w:r w:rsidRPr="00F15EC6">
        <w:rPr>
          <w:spacing w:val="-2"/>
        </w:rPr>
        <w:t>o</w:t>
      </w:r>
      <w:r w:rsidRPr="00F15EC6">
        <w:rPr>
          <w:spacing w:val="1"/>
        </w:rPr>
        <w:t>ra</w:t>
      </w:r>
      <w:r w:rsidRPr="00F15EC6">
        <w:t>l</w:t>
      </w:r>
      <w:r w:rsidRPr="00F15EC6">
        <w:rPr>
          <w:spacing w:val="-1"/>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c</w:t>
      </w:r>
      <w:r w:rsidRPr="00F15EC6">
        <w:rPr>
          <w:spacing w:val="-2"/>
        </w:rPr>
        <w:t>a</w:t>
      </w:r>
      <w:r w:rsidRPr="00F15EC6">
        <w:rPr>
          <w:spacing w:val="1"/>
        </w:rPr>
        <w:t>r</w:t>
      </w:r>
      <w:r w:rsidRPr="00F15EC6">
        <w:t xml:space="preserve">e </w:t>
      </w:r>
      <w:r w:rsidRPr="00F15EC6">
        <w:rPr>
          <w:spacing w:val="1"/>
        </w:rPr>
        <w:t>a</w:t>
      </w:r>
      <w:r w:rsidRPr="00F15EC6">
        <w:rPr>
          <w:spacing w:val="-3"/>
        </w:rPr>
        <w:t>m</w:t>
      </w:r>
      <w:r w:rsidRPr="00F15EC6">
        <w:t>ong</w:t>
      </w:r>
      <w:r w:rsidRPr="00F15EC6">
        <w:rPr>
          <w:spacing w:val="-2"/>
        </w:rPr>
        <w:t xml:space="preserve"> </w:t>
      </w:r>
      <w:r w:rsidRPr="00F15EC6">
        <w:rPr>
          <w:spacing w:val="1"/>
        </w:rPr>
        <w:t>al</w:t>
      </w:r>
      <w:r w:rsidRPr="00F15EC6">
        <w:t>l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w:t>
      </w:r>
      <w:r w:rsidRPr="00F15EC6">
        <w:rPr>
          <w:spacing w:val="-1"/>
        </w:rPr>
        <w:t>t</w:t>
      </w:r>
      <w:r w:rsidRPr="00F15EC6">
        <w:rPr>
          <w:spacing w:val="1"/>
        </w:rPr>
        <w:t>re</w:t>
      </w:r>
      <w:r w:rsidRPr="00F15EC6">
        <w:rPr>
          <w:spacing w:val="-2"/>
        </w:rPr>
        <w:t>a</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1"/>
        </w:rPr>
        <w:t>m</w:t>
      </w:r>
      <w:r w:rsidRPr="00F15EC6">
        <w:t>b</w:t>
      </w:r>
      <w:r w:rsidRPr="00F15EC6">
        <w:rPr>
          <w:spacing w:val="1"/>
        </w:rPr>
        <w:t>er</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c</w:t>
      </w:r>
      <w:r w:rsidRPr="00F15EC6">
        <w:t>oo</w:t>
      </w:r>
      <w:r w:rsidRPr="00F15EC6">
        <w:rPr>
          <w:spacing w:val="1"/>
        </w:rPr>
        <w:t>r</w:t>
      </w:r>
      <w:r w:rsidRPr="00F15EC6">
        <w:t>d</w:t>
      </w:r>
      <w:r w:rsidRPr="00F15EC6">
        <w:rPr>
          <w:spacing w:val="-1"/>
        </w:rPr>
        <w:t>i</w:t>
      </w:r>
      <w:r w:rsidRPr="00F15EC6">
        <w:t>n</w:t>
      </w:r>
      <w:r w:rsidRPr="00F15EC6">
        <w:rPr>
          <w:spacing w:val="1"/>
        </w:rPr>
        <w:t>a</w:t>
      </w:r>
      <w:r w:rsidRPr="00F15EC6">
        <w:rPr>
          <w:spacing w:val="-1"/>
        </w:rPr>
        <w:t>t</w:t>
      </w:r>
      <w:r w:rsidRPr="00F15EC6">
        <w:t>e</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f</w:t>
      </w:r>
      <w:r w:rsidRPr="00F15EC6">
        <w:rPr>
          <w:spacing w:val="-2"/>
        </w:rPr>
        <w:t>o</w:t>
      </w:r>
      <w:r w:rsidRPr="00F15EC6">
        <w:t>r</w:t>
      </w:r>
      <w:r w:rsidRPr="00F15EC6">
        <w:rPr>
          <w:spacing w:val="1"/>
        </w:rPr>
        <w:t xml:space="preserve"> </w:t>
      </w:r>
      <w:r w:rsidRPr="00F15EC6">
        <w:rPr>
          <w:spacing w:val="-1"/>
        </w:rPr>
        <w:t>i</w:t>
      </w:r>
      <w:r w:rsidRPr="00F15EC6">
        <w:t>nd</w:t>
      </w:r>
      <w:r w:rsidRPr="00F15EC6">
        <w:rPr>
          <w:spacing w:val="1"/>
        </w:rPr>
        <w:t>i</w:t>
      </w:r>
      <w:r w:rsidRPr="00F15EC6">
        <w:rPr>
          <w:spacing w:val="-2"/>
        </w:rPr>
        <w:t>v</w:t>
      </w:r>
      <w:r w:rsidRPr="00F15EC6">
        <w:rPr>
          <w:spacing w:val="1"/>
        </w:rPr>
        <w:t>i</w:t>
      </w:r>
      <w:r w:rsidRPr="00F15EC6">
        <w:t>du</w:t>
      </w:r>
      <w:r w:rsidRPr="00F15EC6">
        <w:rPr>
          <w:spacing w:val="-2"/>
        </w:rPr>
        <w:t>a</w:t>
      </w:r>
      <w:r w:rsidRPr="00F15EC6">
        <w:rPr>
          <w:spacing w:val="1"/>
        </w:rPr>
        <w:t>l</w:t>
      </w:r>
      <w:r w:rsidRPr="00F15EC6">
        <w:t>s</w:t>
      </w:r>
      <w:r w:rsidRPr="00F15EC6">
        <w:rPr>
          <w:spacing w:val="1"/>
        </w:rPr>
        <w:t xml:space="preserve"> </w:t>
      </w:r>
      <w:r w:rsidRPr="00F15EC6">
        <w:rPr>
          <w:spacing w:val="-1"/>
        </w:rPr>
        <w:t>wi</w:t>
      </w:r>
      <w:r w:rsidRPr="00F15EC6">
        <w:rPr>
          <w:spacing w:val="1"/>
        </w:rPr>
        <w:t>t</w:t>
      </w:r>
      <w:r w:rsidRPr="00F15EC6">
        <w:t xml:space="preserve">h </w:t>
      </w:r>
      <w:r w:rsidRPr="00F15EC6">
        <w:rPr>
          <w:spacing w:val="-3"/>
        </w:rPr>
        <w:t>m</w:t>
      </w:r>
      <w:r w:rsidRPr="00F15EC6">
        <w:t>u</w:t>
      </w:r>
      <w:r w:rsidRPr="00F15EC6">
        <w:rPr>
          <w:spacing w:val="1"/>
        </w:rPr>
        <w:t>lti</w:t>
      </w:r>
      <w:r w:rsidRPr="00F15EC6">
        <w:t>p</w:t>
      </w:r>
      <w:r w:rsidRPr="00F15EC6">
        <w:rPr>
          <w:spacing w:val="1"/>
        </w:rPr>
        <w:t>l</w:t>
      </w:r>
      <w:r w:rsidRPr="00F15EC6">
        <w:t>e</w:t>
      </w:r>
      <w:r w:rsidRPr="00F15EC6">
        <w:rPr>
          <w:spacing w:val="-2"/>
        </w:rPr>
        <w:t xml:space="preserve"> </w:t>
      </w:r>
      <w:r w:rsidRPr="00F15EC6">
        <w:t>d</w:t>
      </w:r>
      <w:r w:rsidRPr="00F15EC6">
        <w:rPr>
          <w:spacing w:val="-1"/>
        </w:rPr>
        <w:t>i</w:t>
      </w:r>
      <w:r w:rsidRPr="00F15EC6">
        <w:rPr>
          <w:spacing w:val="1"/>
        </w:rPr>
        <w:t>a</w:t>
      </w:r>
      <w:r w:rsidRPr="00F15EC6">
        <w:rPr>
          <w:spacing w:val="-2"/>
        </w:rPr>
        <w:t>g</w:t>
      </w:r>
      <w:r w:rsidRPr="00F15EC6">
        <w:t>no</w:t>
      </w:r>
      <w:r w:rsidRPr="00F15EC6">
        <w:rPr>
          <w:spacing w:val="1"/>
        </w:rPr>
        <w:t>se</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3"/>
        </w:rPr>
        <w:t>m</w:t>
      </w:r>
      <w:r w:rsidRPr="00F15EC6">
        <w:rPr>
          <w:spacing w:val="1"/>
        </w:rPr>
        <w:t>e</w:t>
      </w:r>
      <w:r w:rsidRPr="00F15EC6">
        <w:t>n</w:t>
      </w:r>
      <w:r w:rsidRPr="00F15EC6">
        <w:rPr>
          <w:spacing w:val="1"/>
        </w:rPr>
        <w:t>ta</w:t>
      </w:r>
      <w:r w:rsidRPr="00F15EC6">
        <w:t>l</w:t>
      </w:r>
      <w:r w:rsidRPr="00F15EC6">
        <w:rPr>
          <w:spacing w:val="1"/>
        </w:rPr>
        <w:t xml:space="preserve"> </w:t>
      </w:r>
      <w:r w:rsidRPr="00F15EC6">
        <w:rPr>
          <w:spacing w:val="-1"/>
        </w:rPr>
        <w:t>il</w:t>
      </w:r>
      <w:r w:rsidRPr="00F15EC6">
        <w:rPr>
          <w:spacing w:val="1"/>
        </w:rPr>
        <w:t>l</w:t>
      </w:r>
      <w:r w:rsidRPr="00F15EC6">
        <w:t>n</w:t>
      </w:r>
      <w:r w:rsidRPr="00F15EC6">
        <w:rPr>
          <w:spacing w:val="1"/>
        </w:rPr>
        <w:t>e</w:t>
      </w:r>
      <w:r w:rsidRPr="00F15EC6">
        <w:rPr>
          <w:spacing w:val="-2"/>
        </w:rPr>
        <w:t>s</w:t>
      </w:r>
      <w:r w:rsidRPr="00F15EC6">
        <w:rPr>
          <w:spacing w:val="1"/>
        </w:rPr>
        <w:t>s</w:t>
      </w:r>
      <w:r w:rsidRPr="00F15EC6">
        <w:t xml:space="preserve">, </w:t>
      </w:r>
      <w:r w:rsidRPr="00F15EC6">
        <w:rPr>
          <w:spacing w:val="1"/>
        </w:rPr>
        <w:t>s</w:t>
      </w:r>
      <w:r w:rsidRPr="00F15EC6">
        <w:t>u</w:t>
      </w:r>
      <w:r w:rsidRPr="00F15EC6">
        <w:rPr>
          <w:spacing w:val="-2"/>
        </w:rPr>
        <w:t>b</w:t>
      </w:r>
      <w:r w:rsidRPr="00F15EC6">
        <w:rPr>
          <w:spacing w:val="1"/>
        </w:rPr>
        <w:t>s</w:t>
      </w:r>
      <w:r w:rsidRPr="00F15EC6">
        <w:rPr>
          <w:spacing w:val="-1"/>
        </w:rPr>
        <w:t>t</w:t>
      </w:r>
      <w:r w:rsidRPr="00F15EC6">
        <w:rPr>
          <w:spacing w:val="1"/>
        </w:rPr>
        <w:t>a</w:t>
      </w:r>
      <w:r w:rsidRPr="00F15EC6">
        <w:t>n</w:t>
      </w:r>
      <w:r w:rsidRPr="00F15EC6">
        <w:rPr>
          <w:spacing w:val="1"/>
        </w:rPr>
        <w:t>c</w:t>
      </w:r>
      <w:r w:rsidRPr="00F15EC6">
        <w:t>e</w:t>
      </w:r>
      <w:r w:rsidRPr="00F15EC6">
        <w:rPr>
          <w:spacing w:val="-2"/>
        </w:rPr>
        <w:t xml:space="preserve"> </w:t>
      </w:r>
      <w:r w:rsidRPr="00F15EC6">
        <w:rPr>
          <w:spacing w:val="1"/>
        </w:rPr>
        <w:t>a</w:t>
      </w:r>
      <w:r w:rsidRPr="00F15EC6">
        <w:t>bu</w:t>
      </w:r>
      <w:r w:rsidRPr="00F15EC6">
        <w:rPr>
          <w:spacing w:val="-2"/>
        </w:rPr>
        <w:t>s</w:t>
      </w:r>
      <w:r w:rsidRPr="00F15EC6">
        <w:t>e</w:t>
      </w:r>
      <w:r w:rsidRPr="00F15EC6">
        <w:rPr>
          <w:spacing w:val="1"/>
        </w:rPr>
        <w:t xml:space="preserve"> </w:t>
      </w:r>
      <w:r w:rsidRPr="00F15EC6">
        <w:rPr>
          <w:spacing w:val="-2"/>
        </w:rPr>
        <w:t>a</w:t>
      </w:r>
      <w:r w:rsidRPr="00F15EC6">
        <w:t>nd ph</w:t>
      </w:r>
      <w:r w:rsidRPr="00F15EC6">
        <w:rPr>
          <w:spacing w:val="-2"/>
        </w:rPr>
        <w:t>y</w:t>
      </w:r>
      <w:r w:rsidRPr="00F15EC6">
        <w:rPr>
          <w:spacing w:val="1"/>
        </w:rPr>
        <w:t>sic</w:t>
      </w:r>
      <w:r w:rsidRPr="00F15EC6">
        <w:rPr>
          <w:spacing w:val="-2"/>
        </w:rPr>
        <w:t>a</w:t>
      </w:r>
      <w:r w:rsidRPr="00F15EC6">
        <w:t>l</w:t>
      </w:r>
      <w:r w:rsidRPr="00F15EC6">
        <w:rPr>
          <w:spacing w:val="-1"/>
        </w:rPr>
        <w:t xml:space="preserve"> </w:t>
      </w:r>
      <w:r w:rsidRPr="00F15EC6">
        <w:rPr>
          <w:spacing w:val="1"/>
        </w:rPr>
        <w:t>i</w:t>
      </w:r>
      <w:r w:rsidRPr="00F15EC6">
        <w:rPr>
          <w:spacing w:val="-1"/>
        </w:rPr>
        <w:t>l</w:t>
      </w:r>
      <w:r w:rsidRPr="00F15EC6">
        <w:rPr>
          <w:spacing w:val="1"/>
        </w:rPr>
        <w:t>l</w:t>
      </w:r>
      <w:r w:rsidRPr="00F15EC6">
        <w:t>n</w:t>
      </w:r>
      <w:r w:rsidRPr="00F15EC6">
        <w:rPr>
          <w:spacing w:val="1"/>
        </w:rPr>
        <w:t>e</w:t>
      </w:r>
      <w:r w:rsidRPr="00F15EC6">
        <w:rPr>
          <w:spacing w:val="-2"/>
        </w:rPr>
        <w:t>s</w:t>
      </w:r>
      <w:r w:rsidRPr="00F15EC6">
        <w:rPr>
          <w:spacing w:val="1"/>
        </w:rPr>
        <w:t>s</w:t>
      </w:r>
      <w:r w:rsidRPr="00F15EC6">
        <w:t>.</w:t>
      </w:r>
      <w:r w:rsidRPr="00F15EC6">
        <w:rPr>
          <w:spacing w:val="48"/>
        </w:rPr>
        <w:t xml:space="preserve"> </w:t>
      </w:r>
      <w:r w:rsidRPr="00F15EC6">
        <w:rPr>
          <w:spacing w:val="2"/>
        </w:rPr>
        <w:t>T</w:t>
      </w:r>
      <w:r w:rsidRPr="00F15EC6">
        <w:t>he</w:t>
      </w:r>
      <w:r w:rsidRPr="00F15EC6">
        <w:rPr>
          <w:spacing w:val="1"/>
        </w:rPr>
        <w:t xml:space="preserve"> </w:t>
      </w:r>
      <w:r w:rsidRPr="00F15EC6">
        <w:rPr>
          <w:spacing w:val="-3"/>
        </w:rPr>
        <w:t>C</w:t>
      </w:r>
      <w:r w:rsidRPr="00F15EC6">
        <w:rPr>
          <w:spacing w:val="-2"/>
        </w:rPr>
        <w:t>o</w:t>
      </w:r>
      <w:r w:rsidRPr="00F15EC6">
        <w:t>n</w:t>
      </w:r>
      <w:r w:rsidRPr="00F15EC6">
        <w:rPr>
          <w:spacing w:val="1"/>
        </w:rPr>
        <w:t>tr</w:t>
      </w:r>
      <w:r w:rsidRPr="00F15EC6">
        <w:rPr>
          <w:spacing w:val="-2"/>
        </w:rPr>
        <w:t>a</w:t>
      </w:r>
      <w:r w:rsidRPr="00F15EC6">
        <w:rPr>
          <w:spacing w:val="1"/>
        </w:rPr>
        <w:t>ct</w:t>
      </w:r>
      <w:r w:rsidRPr="00F15EC6">
        <w:rPr>
          <w:spacing w:val="-2"/>
        </w:rPr>
        <w:t>o</w:t>
      </w:r>
      <w:r w:rsidRPr="00F15EC6">
        <w:t xml:space="preserve">r </w:t>
      </w:r>
      <w:r w:rsidRPr="00F15EC6">
        <w:rPr>
          <w:spacing w:val="-3"/>
        </w:rPr>
        <w:t>m</w:t>
      </w:r>
      <w:r w:rsidRPr="00F15EC6">
        <w:t>u</w:t>
      </w:r>
      <w:r w:rsidRPr="00F15EC6">
        <w:rPr>
          <w:spacing w:val="1"/>
        </w:rPr>
        <w:t>s</w:t>
      </w:r>
      <w:r w:rsidRPr="00F15EC6">
        <w:t>t</w:t>
      </w:r>
      <w:r w:rsidRPr="00F15EC6">
        <w:rPr>
          <w:spacing w:val="1"/>
        </w:rPr>
        <w:t xml:space="preserve"> have policies and procedures to fac</w:t>
      </w:r>
      <w:r w:rsidRPr="00F15EC6">
        <w:rPr>
          <w:spacing w:val="-1"/>
        </w:rPr>
        <w:t>i</w:t>
      </w:r>
      <w:r w:rsidRPr="00F15EC6">
        <w:rPr>
          <w:spacing w:val="1"/>
        </w:rPr>
        <w:t>l</w:t>
      </w:r>
      <w:r w:rsidRPr="00F15EC6">
        <w:rPr>
          <w:spacing w:val="-1"/>
        </w:rPr>
        <w:t>i</w:t>
      </w:r>
      <w:r w:rsidRPr="00F15EC6">
        <w:rPr>
          <w:spacing w:val="1"/>
        </w:rPr>
        <w:t>t</w:t>
      </w:r>
      <w:r w:rsidRPr="00F15EC6">
        <w:rPr>
          <w:spacing w:val="-2"/>
        </w:rPr>
        <w:t>a</w:t>
      </w:r>
      <w:r w:rsidRPr="00F15EC6">
        <w:rPr>
          <w:spacing w:val="1"/>
        </w:rPr>
        <w:t>t</w:t>
      </w:r>
      <w:r w:rsidRPr="00F15EC6">
        <w:t>e</w:t>
      </w:r>
      <w:r w:rsidRPr="00F15EC6">
        <w:rPr>
          <w:spacing w:val="-2"/>
        </w:rPr>
        <w:t xml:space="preserve"> the </w:t>
      </w:r>
      <w:r w:rsidRPr="00F15EC6">
        <w:rPr>
          <w:spacing w:val="1"/>
        </w:rPr>
        <w:t>re</w:t>
      </w:r>
      <w:r w:rsidRPr="00F15EC6">
        <w:rPr>
          <w:spacing w:val="-2"/>
        </w:rPr>
        <w:t>c</w:t>
      </w:r>
      <w:r w:rsidRPr="00F15EC6">
        <w:rPr>
          <w:spacing w:val="1"/>
        </w:rPr>
        <w:t>i</w:t>
      </w:r>
      <w:r w:rsidRPr="00F15EC6">
        <w:t>p</w:t>
      </w:r>
      <w:r w:rsidRPr="00F15EC6">
        <w:rPr>
          <w:spacing w:val="-1"/>
        </w:rPr>
        <w:t>r</w:t>
      </w:r>
      <w:r w:rsidRPr="00F15EC6">
        <w:t>o</w:t>
      </w:r>
      <w:r w:rsidRPr="00F15EC6">
        <w:rPr>
          <w:spacing w:val="1"/>
        </w:rPr>
        <w:t>c</w:t>
      </w:r>
      <w:r w:rsidRPr="00F15EC6">
        <w:rPr>
          <w:spacing w:val="-2"/>
        </w:rPr>
        <w:t>a</w:t>
      </w:r>
      <w:r w:rsidRPr="00F15EC6">
        <w:t>l</w:t>
      </w:r>
      <w:r w:rsidRPr="00F15EC6">
        <w:rPr>
          <w:spacing w:val="1"/>
        </w:rPr>
        <w:t xml:space="preserve"> e</w:t>
      </w:r>
      <w:r w:rsidRPr="00F15EC6">
        <w:rPr>
          <w:spacing w:val="-2"/>
        </w:rPr>
        <w:t>x</w:t>
      </w:r>
      <w:r w:rsidRPr="00F15EC6">
        <w:rPr>
          <w:spacing w:val="1"/>
        </w:rPr>
        <w:t>c</w:t>
      </w:r>
      <w:r w:rsidRPr="00F15EC6">
        <w:t>h</w:t>
      </w:r>
      <w:r w:rsidRPr="00F15EC6">
        <w:rPr>
          <w:spacing w:val="1"/>
        </w:rPr>
        <w:t>a</w:t>
      </w:r>
      <w:r w:rsidRPr="00F15EC6">
        <w:t>n</w:t>
      </w:r>
      <w:r w:rsidRPr="00F15EC6">
        <w:rPr>
          <w:spacing w:val="-2"/>
        </w:rPr>
        <w:t>g</w:t>
      </w:r>
      <w:r w:rsidRPr="00F15EC6">
        <w:t>e</w:t>
      </w:r>
      <w:r w:rsidRPr="00F15EC6">
        <w:rPr>
          <w:spacing w:val="1"/>
        </w:rPr>
        <w:t xml:space="preserve"> </w:t>
      </w:r>
      <w:r w:rsidRPr="00F15EC6">
        <w:t>of</w:t>
      </w:r>
      <w:r w:rsidR="00DD120D" w:rsidRPr="00DD120D">
        <w:rPr>
          <w:spacing w:val="1"/>
        </w:rPr>
        <w:t xml:space="preserve"> </w:t>
      </w:r>
      <w:r w:rsidR="00DD120D">
        <w:rPr>
          <w:spacing w:val="1"/>
        </w:rPr>
        <w:t>social, physical and behavioral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i</w:t>
      </w:r>
      <w:r w:rsidRPr="00F15EC6">
        <w:t>n</w:t>
      </w:r>
      <w:r w:rsidRPr="00F15EC6">
        <w:rPr>
          <w:spacing w:val="-1"/>
        </w:rPr>
        <w:t>f</w:t>
      </w:r>
      <w:r w:rsidRPr="00F15EC6">
        <w:t>o</w:t>
      </w:r>
      <w:r w:rsidRPr="00F15EC6">
        <w:rPr>
          <w:spacing w:val="1"/>
        </w:rPr>
        <w:t>r</w:t>
      </w:r>
      <w:r w:rsidRPr="00F15EC6">
        <w:rPr>
          <w:spacing w:val="-3"/>
        </w:rPr>
        <w:t>m</w:t>
      </w:r>
      <w:r w:rsidRPr="00F15EC6">
        <w:rPr>
          <w:spacing w:val="1"/>
        </w:rPr>
        <w:t>ati</w:t>
      </w:r>
      <w:r w:rsidRPr="00F15EC6">
        <w:rPr>
          <w:spacing w:val="-2"/>
        </w:rPr>
        <w:t>o</w:t>
      </w:r>
      <w:r w:rsidRPr="00F15EC6">
        <w:t>n b</w:t>
      </w:r>
      <w:r w:rsidRPr="00F15EC6">
        <w:rPr>
          <w:spacing w:val="1"/>
        </w:rPr>
        <w:t>et</w:t>
      </w:r>
      <w:r w:rsidRPr="00F15EC6">
        <w:rPr>
          <w:spacing w:val="-1"/>
        </w:rPr>
        <w:t>w</w:t>
      </w:r>
      <w:r w:rsidRPr="00F15EC6">
        <w:rPr>
          <w:spacing w:val="-2"/>
        </w:rPr>
        <w:t>e</w:t>
      </w:r>
      <w:r w:rsidRPr="00F15EC6">
        <w:rPr>
          <w:spacing w:val="1"/>
        </w:rPr>
        <w:t>e</w:t>
      </w:r>
      <w:r w:rsidRPr="00F15EC6">
        <w:t>n ph</w:t>
      </w:r>
      <w:r w:rsidRPr="00F15EC6">
        <w:rPr>
          <w:spacing w:val="-2"/>
        </w:rPr>
        <w:t>y</w:t>
      </w:r>
      <w:r w:rsidRPr="00F15EC6">
        <w:rPr>
          <w:spacing w:val="1"/>
        </w:rPr>
        <w:t>s</w:t>
      </w:r>
      <w:r w:rsidRPr="00F15EC6">
        <w:rPr>
          <w:spacing w:val="-1"/>
        </w:rPr>
        <w:t>i</w:t>
      </w:r>
      <w:r w:rsidRPr="00F15EC6">
        <w:rPr>
          <w:spacing w:val="1"/>
        </w:rPr>
        <w:t>ca</w:t>
      </w:r>
      <w:r w:rsidRPr="00F15EC6">
        <w:t>l</w:t>
      </w:r>
      <w:r w:rsidRPr="00F15EC6">
        <w:rPr>
          <w:spacing w:val="-1"/>
        </w:rPr>
        <w:t xml:space="preserve"> </w:t>
      </w:r>
      <w:r w:rsidRPr="00F15EC6">
        <w:rPr>
          <w:spacing w:val="1"/>
        </w:rPr>
        <w:t>a</w:t>
      </w:r>
      <w:r w:rsidRPr="00F15EC6">
        <w:t xml:space="preserve">nd </w:t>
      </w:r>
      <w:r w:rsidRPr="00F15EC6">
        <w:rPr>
          <w:spacing w:val="-2"/>
        </w:rPr>
        <w:t>b</w:t>
      </w:r>
      <w:r w:rsidRPr="00F15EC6">
        <w:rPr>
          <w:spacing w:val="1"/>
        </w:rPr>
        <w:t>e</w:t>
      </w:r>
      <w:r w:rsidRPr="00F15EC6">
        <w:rPr>
          <w:spacing w:val="-2"/>
        </w:rPr>
        <w:t>h</w:t>
      </w:r>
      <w:r w:rsidRPr="00F15EC6">
        <w:rPr>
          <w:spacing w:val="1"/>
        </w:rPr>
        <w:t>a</w:t>
      </w:r>
      <w:r w:rsidRPr="00F15EC6">
        <w:rPr>
          <w:spacing w:val="-2"/>
        </w:rPr>
        <w:t>v</w:t>
      </w:r>
      <w:r w:rsidRPr="00F15EC6">
        <w:rPr>
          <w:spacing w:val="1"/>
        </w:rPr>
        <w:t>i</w:t>
      </w:r>
      <w:r w:rsidRPr="00F15EC6">
        <w:t>o</w:t>
      </w:r>
      <w:r w:rsidRPr="00F15EC6">
        <w:rPr>
          <w:spacing w:val="1"/>
        </w:rPr>
        <w:t>ra</w:t>
      </w:r>
      <w:r w:rsidRPr="00F15EC6">
        <w:t>l health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w:t>
      </w:r>
      <w:r w:rsidRPr="00F15EC6">
        <w:rPr>
          <w:spacing w:val="-1"/>
        </w:rPr>
        <w:t>t</w:t>
      </w:r>
      <w:r w:rsidRPr="00F15EC6">
        <w:rPr>
          <w:spacing w:val="1"/>
        </w:rPr>
        <w:t>re</w:t>
      </w:r>
      <w:r w:rsidRPr="00F15EC6">
        <w:rPr>
          <w:spacing w:val="-2"/>
        </w:rPr>
        <w:t>a</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1"/>
        </w:rPr>
        <w:t>m</w:t>
      </w:r>
      <w:r w:rsidRPr="00F15EC6">
        <w:t>b</w:t>
      </w:r>
      <w:r w:rsidRPr="00F15EC6">
        <w:rPr>
          <w:spacing w:val="1"/>
        </w:rPr>
        <w:t>er</w:t>
      </w:r>
      <w:r w:rsidRPr="00F15EC6">
        <w:t xml:space="preserve">. </w:t>
      </w:r>
      <w:r w:rsidR="00296CCD">
        <w:t>G</w:t>
      </w:r>
      <w:r w:rsidR="00296CCD" w:rsidRPr="00272CEE">
        <w:t>iven the State’s commitment to increasing the levels of Primary Care Behavioral Health Integration</w:t>
      </w:r>
      <w:r w:rsidR="00296CCD">
        <w:t xml:space="preserve"> </w:t>
      </w:r>
      <w:r w:rsidR="00296CCD" w:rsidRPr="00272CEE">
        <w:t xml:space="preserve">across its care infrastructure, </w:t>
      </w:r>
      <w:r w:rsidR="00296CCD">
        <w:t>the Contractor</w:t>
      </w:r>
      <w:r w:rsidR="00296CCD" w:rsidRPr="00272CEE">
        <w:t xml:space="preserve"> </w:t>
      </w:r>
      <w:r w:rsidR="00296CCD">
        <w:t>shall</w:t>
      </w:r>
      <w:r w:rsidR="00296CCD" w:rsidRPr="00272CEE">
        <w:t xml:space="preserve"> develop strategies that will allow for </w:t>
      </w:r>
      <w:r w:rsidR="00296CCD">
        <w:t>the expansion</w:t>
      </w:r>
      <w:r w:rsidR="00296CCD" w:rsidRPr="00272CEE">
        <w:t xml:space="preserve"> </w:t>
      </w:r>
      <w:r w:rsidR="00296CCD">
        <w:t>of</w:t>
      </w:r>
      <w:r w:rsidR="00296CCD" w:rsidRPr="00272CEE">
        <w:t xml:space="preserve"> care coordination</w:t>
      </w:r>
      <w:r w:rsidR="00296CCD">
        <w:t>, data reporting, and outcomes measurement</w:t>
      </w:r>
      <w:r w:rsidR="00296CCD" w:rsidRPr="00272CEE">
        <w:t>.</w:t>
      </w:r>
    </w:p>
    <w:p w14:paraId="0708AA6C" w14:textId="77777777" w:rsidR="00F520F3" w:rsidRPr="00F15EC6" w:rsidRDefault="00F520F3">
      <w:pPr>
        <w:widowControl w:val="0"/>
        <w:autoSpaceDE w:val="0"/>
        <w:autoSpaceDN w:val="0"/>
        <w:ind w:left="1440" w:right="154"/>
        <w:rPr>
          <w:spacing w:val="2"/>
        </w:rPr>
      </w:pPr>
    </w:p>
    <w:p w14:paraId="727EAA67" w14:textId="77777777" w:rsidR="00F520F3" w:rsidRPr="00F15EC6" w:rsidRDefault="006E334E">
      <w:pPr>
        <w:widowControl w:val="0"/>
        <w:autoSpaceDE w:val="0"/>
        <w:autoSpaceDN w:val="0"/>
        <w:spacing w:before="24"/>
        <w:ind w:left="1440" w:right="72"/>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1"/>
        </w:rPr>
        <w:t>must</w:t>
      </w:r>
      <w:r w:rsidRPr="00F15EC6">
        <w:rPr>
          <w:spacing w:val="1"/>
        </w:rPr>
        <w:t xml:space="preserve"> </w:t>
      </w:r>
      <w:r w:rsidRPr="00F15EC6">
        <w:rPr>
          <w:spacing w:val="-2"/>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u</w:t>
      </w:r>
      <w:r w:rsidRPr="00F15EC6">
        <w:rPr>
          <w:spacing w:val="-2"/>
        </w:rPr>
        <w:t>a</w:t>
      </w:r>
      <w:r w:rsidRPr="00F15EC6">
        <w:rPr>
          <w:spacing w:val="1"/>
        </w:rPr>
        <w:t>ll</w:t>
      </w:r>
      <w:r w:rsidRPr="00F15EC6">
        <w:t>y</w:t>
      </w:r>
      <w:r w:rsidRPr="00F15EC6">
        <w:rPr>
          <w:spacing w:val="-2"/>
        </w:rPr>
        <w:t xml:space="preserve"> </w:t>
      </w:r>
      <w:r w:rsidRPr="00F15EC6">
        <w:rPr>
          <w:spacing w:val="-3"/>
        </w:rPr>
        <w:t>m</w:t>
      </w:r>
      <w:r w:rsidRPr="00F15EC6">
        <w:rPr>
          <w:spacing w:val="1"/>
        </w:rPr>
        <w:t>a</w:t>
      </w:r>
      <w:r w:rsidRPr="00F15EC6">
        <w:t>nd</w:t>
      </w:r>
      <w:r w:rsidRPr="00F15EC6">
        <w:rPr>
          <w:spacing w:val="1"/>
        </w:rPr>
        <w:t>at</w:t>
      </w:r>
      <w:r w:rsidRPr="00F15EC6">
        <w:t>e</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i</w:t>
      </w:r>
      <w:r w:rsidRPr="00F15EC6">
        <w:rPr>
          <w:spacing w:val="1"/>
        </w:rPr>
        <w:t>t</w:t>
      </w:r>
      <w:r w:rsidRPr="00F15EC6">
        <w:t>s</w:t>
      </w:r>
      <w:r w:rsidRPr="00F15EC6">
        <w:rPr>
          <w:spacing w:val="1"/>
        </w:rPr>
        <w:t xml:space="preserve"> </w:t>
      </w:r>
      <w:r w:rsidRPr="00F15EC6">
        <w:t>b</w:t>
      </w:r>
      <w:r w:rsidRPr="00F15EC6">
        <w:rPr>
          <w:spacing w:val="-2"/>
        </w:rPr>
        <w:t>e</w:t>
      </w:r>
      <w:r w:rsidRPr="00F15EC6">
        <w:t>h</w:t>
      </w:r>
      <w:r w:rsidRPr="00F15EC6">
        <w:rPr>
          <w:spacing w:val="-2"/>
        </w:rPr>
        <w:t>av</w:t>
      </w:r>
      <w:r w:rsidRPr="00F15EC6">
        <w:rPr>
          <w:spacing w:val="1"/>
        </w:rPr>
        <w:t>i</w:t>
      </w:r>
      <w:r w:rsidRPr="00F15EC6">
        <w:t>o</w:t>
      </w:r>
      <w:r w:rsidRPr="00F15EC6">
        <w:rPr>
          <w:spacing w:val="1"/>
        </w:rPr>
        <w:t>ra</w:t>
      </w:r>
      <w:r w:rsidRPr="00F15EC6">
        <w:t>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ca</w:t>
      </w:r>
      <w:r w:rsidRPr="00F15EC6">
        <w:rPr>
          <w:spacing w:val="-1"/>
        </w:rPr>
        <w:t>r</w:t>
      </w:r>
      <w:r w:rsidRPr="00F15EC6">
        <w:t>e</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4"/>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 no</w:t>
      </w:r>
      <w:r w:rsidRPr="00F15EC6">
        <w:rPr>
          <w:spacing w:val="1"/>
        </w:rPr>
        <w:t>t</w:t>
      </w:r>
      <w:r w:rsidRPr="00F15EC6">
        <w:rPr>
          <w:spacing w:val="-1"/>
        </w:rPr>
        <w:t>i</w:t>
      </w:r>
      <w:r w:rsidRPr="00F15EC6">
        <w:rPr>
          <w:spacing w:val="1"/>
        </w:rPr>
        <w:t>f</w:t>
      </w:r>
      <w:r w:rsidRPr="00F15EC6">
        <w:t>y</w:t>
      </w:r>
      <w:r w:rsidRPr="00F15EC6">
        <w:rPr>
          <w:spacing w:val="-2"/>
        </w:rPr>
        <w:t xml:space="preserve"> </w:t>
      </w:r>
      <w:r w:rsidRPr="00F15EC6">
        <w:t>a</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1"/>
        </w:rPr>
        <w:t>wi</w:t>
      </w:r>
      <w:r w:rsidRPr="00F15EC6">
        <w:rPr>
          <w:spacing w:val="1"/>
        </w:rPr>
        <w:t>t</w:t>
      </w:r>
      <w:r w:rsidRPr="00F15EC6">
        <w:t>h</w:t>
      </w:r>
      <w:r w:rsidRPr="00F15EC6">
        <w:rPr>
          <w:spacing w:val="1"/>
        </w:rPr>
        <w:t>i</w:t>
      </w:r>
      <w:r w:rsidRPr="00F15EC6">
        <w:t>n</w:t>
      </w:r>
      <w:r w:rsidRPr="00F15EC6">
        <w:rPr>
          <w:spacing w:val="-2"/>
        </w:rPr>
        <w:t xml:space="preserve"> </w:t>
      </w:r>
      <w:r w:rsidRPr="00F15EC6">
        <w:rPr>
          <w:spacing w:val="-1"/>
        </w:rPr>
        <w:t>f</w:t>
      </w:r>
      <w:r w:rsidRPr="00F15EC6">
        <w:rPr>
          <w:spacing w:val="1"/>
        </w:rPr>
        <w:t>i</w:t>
      </w:r>
      <w:r w:rsidRPr="00F15EC6">
        <w:rPr>
          <w:spacing w:val="-2"/>
        </w:rPr>
        <w:t>v</w:t>
      </w:r>
      <w:r w:rsidRPr="00F15EC6">
        <w:t>e</w:t>
      </w:r>
      <w:r w:rsidRPr="00F15EC6">
        <w:rPr>
          <w:spacing w:val="1"/>
        </w:rPr>
        <w:t xml:space="preserve"> (</w:t>
      </w:r>
      <w:r w:rsidRPr="00F15EC6">
        <w:t>5)</w:t>
      </w:r>
      <w:r w:rsidRPr="00F15EC6">
        <w:rPr>
          <w:spacing w:val="-20"/>
        </w:rPr>
        <w:t xml:space="preserve"> </w:t>
      </w:r>
      <w:r w:rsidRPr="00F15EC6">
        <w:rPr>
          <w:spacing w:val="1"/>
        </w:rPr>
        <w:t>c</w:t>
      </w:r>
      <w:r w:rsidRPr="00F15EC6">
        <w:rPr>
          <w:spacing w:val="-2"/>
        </w:rPr>
        <w:t>a</w:t>
      </w:r>
      <w:r w:rsidRPr="00F15EC6">
        <w:rPr>
          <w:spacing w:val="1"/>
        </w:rPr>
        <w:t>le</w:t>
      </w:r>
      <w:r w:rsidRPr="00F15EC6">
        <w:t>n</w:t>
      </w:r>
      <w:r w:rsidRPr="00F15EC6">
        <w:rPr>
          <w:spacing w:val="-2"/>
        </w:rPr>
        <w:t>d</w:t>
      </w:r>
      <w:r w:rsidRPr="00F15EC6">
        <w:rPr>
          <w:spacing w:val="1"/>
        </w:rPr>
        <w:t>a</w:t>
      </w:r>
      <w:r w:rsidRPr="00F15EC6">
        <w:t>r</w:t>
      </w:r>
      <w:r w:rsidRPr="00F15EC6">
        <w:rPr>
          <w:spacing w:val="1"/>
        </w:rPr>
        <w:t xml:space="preserve"> </w:t>
      </w:r>
      <w:r w:rsidRPr="00F15EC6">
        <w:rPr>
          <w:spacing w:val="-2"/>
        </w:rPr>
        <w:t>d</w:t>
      </w:r>
      <w:r w:rsidRPr="00F15EC6">
        <w:rPr>
          <w:spacing w:val="1"/>
        </w:rPr>
        <w:t>a</w:t>
      </w:r>
      <w:r w:rsidRPr="00F15EC6">
        <w:rPr>
          <w:spacing w:val="-2"/>
        </w:rPr>
        <w:t>y</w:t>
      </w:r>
      <w:r w:rsidRPr="00F15EC6">
        <w:t>s</w:t>
      </w:r>
      <w:r w:rsidRPr="00F15EC6">
        <w:rPr>
          <w:spacing w:val="1"/>
        </w:rPr>
        <w:t xml:space="preserve"> </w:t>
      </w:r>
      <w:r w:rsidRPr="00F15EC6">
        <w:t>of</w:t>
      </w:r>
      <w:r w:rsidRPr="00F15EC6">
        <w:rPr>
          <w:spacing w:val="1"/>
        </w:rPr>
        <w:t xml:space="preserve"> t</w:t>
      </w:r>
      <w:r w:rsidRPr="00F15EC6">
        <w:rPr>
          <w:spacing w:val="-2"/>
        </w:rPr>
        <w:t>h</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2"/>
        </w:rPr>
        <w:t>v</w:t>
      </w:r>
      <w:r w:rsidRPr="00F15EC6">
        <w:rPr>
          <w:spacing w:val="1"/>
        </w:rPr>
        <w:t>i</w:t>
      </w:r>
      <w:r w:rsidRPr="00F15EC6">
        <w:rPr>
          <w:spacing w:val="-2"/>
        </w:rPr>
        <w:t>s</w:t>
      </w:r>
      <w:r w:rsidRPr="00F15EC6">
        <w:rPr>
          <w:spacing w:val="1"/>
        </w:rPr>
        <w:t>it</w:t>
      </w:r>
      <w:r w:rsidRPr="00F15EC6">
        <w:t>,</w:t>
      </w:r>
      <w:r w:rsidRPr="00F15EC6">
        <w:rPr>
          <w:spacing w:val="-2"/>
        </w:rPr>
        <w:t xml:space="preserve"> a</w:t>
      </w:r>
      <w:r w:rsidRPr="00F15EC6">
        <w:t xml:space="preserve">nd </w:t>
      </w:r>
      <w:r w:rsidRPr="00F15EC6">
        <w:rPr>
          <w:spacing w:val="1"/>
        </w:rPr>
        <w:t>s</w:t>
      </w:r>
      <w:r w:rsidRPr="00F15EC6">
        <w:t>ub</w:t>
      </w:r>
      <w:r w:rsidRPr="00F15EC6">
        <w:rPr>
          <w:spacing w:val="-3"/>
        </w:rPr>
        <w:t>m</w:t>
      </w:r>
      <w:r w:rsidRPr="00F15EC6">
        <w:rPr>
          <w:spacing w:val="1"/>
        </w:rPr>
        <w:t>i</w:t>
      </w:r>
      <w:r w:rsidRPr="00F15EC6">
        <w:t xml:space="preserve">t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a</w:t>
      </w:r>
      <w:r w:rsidRPr="00F15EC6">
        <w:t>bo</w:t>
      </w:r>
      <w:r w:rsidRPr="00F15EC6">
        <w:rPr>
          <w:spacing w:val="-2"/>
        </w:rPr>
        <w:t>u</w:t>
      </w:r>
      <w:r w:rsidRPr="00F15EC6">
        <w:t>t</w:t>
      </w:r>
      <w:r w:rsidRPr="00F15EC6">
        <w:rPr>
          <w:spacing w:val="1"/>
        </w:rPr>
        <w:t xml:space="preserve"> t</w:t>
      </w:r>
      <w:r w:rsidRPr="00F15EC6">
        <w:rPr>
          <w:spacing w:val="-2"/>
        </w:rPr>
        <w:t>h</w:t>
      </w:r>
      <w:r w:rsidRPr="00F15EC6">
        <w:t>e</w:t>
      </w:r>
      <w:r w:rsidRPr="00F15EC6">
        <w:rPr>
          <w:spacing w:val="1"/>
        </w:rPr>
        <w:t xml:space="preserve"> </w:t>
      </w:r>
      <w:r w:rsidRPr="00F15EC6">
        <w:rPr>
          <w:spacing w:val="-1"/>
        </w:rPr>
        <w:t>t</w:t>
      </w:r>
      <w:r w:rsidRPr="00F15EC6">
        <w:rPr>
          <w:spacing w:val="1"/>
        </w:rPr>
        <w:t>re</w:t>
      </w:r>
      <w:r w:rsidRPr="00F15EC6">
        <w:rPr>
          <w:spacing w:val="-2"/>
        </w:rPr>
        <w:t>a</w:t>
      </w:r>
      <w:r w:rsidRPr="00F15EC6">
        <w:rPr>
          <w:spacing w:val="-1"/>
        </w:rPr>
        <w:t>t</w:t>
      </w:r>
      <w:r w:rsidRPr="00F15EC6">
        <w:rPr>
          <w:spacing w:val="-3"/>
        </w:rPr>
        <w:t>m</w:t>
      </w:r>
      <w:r w:rsidRPr="00F15EC6">
        <w:rPr>
          <w:spacing w:val="1"/>
        </w:rPr>
        <w:t>e</w:t>
      </w:r>
      <w:r w:rsidRPr="00F15EC6">
        <w:t>nt</w:t>
      </w:r>
      <w:r w:rsidRPr="00F15EC6">
        <w:rPr>
          <w:spacing w:val="1"/>
        </w:rPr>
        <w:t xml:space="preserve"> </w:t>
      </w:r>
      <w:r w:rsidRPr="00F15EC6">
        <w:t>p</w:t>
      </w:r>
      <w:r w:rsidRPr="00F15EC6">
        <w:rPr>
          <w:spacing w:val="1"/>
        </w:rPr>
        <w:t>la</w:t>
      </w:r>
      <w:r w:rsidRPr="00F15EC6">
        <w:t>n,</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t>d</w:t>
      </w:r>
      <w:r w:rsidRPr="00F15EC6">
        <w:rPr>
          <w:spacing w:val="-1"/>
        </w:rPr>
        <w:t>i</w:t>
      </w:r>
      <w:r w:rsidRPr="00F15EC6">
        <w:rPr>
          <w:spacing w:val="1"/>
        </w:rPr>
        <w:t>a</w:t>
      </w:r>
      <w:r w:rsidRPr="00F15EC6">
        <w:rPr>
          <w:spacing w:val="-2"/>
        </w:rPr>
        <w:t>g</w:t>
      </w:r>
      <w:r w:rsidRPr="00F15EC6">
        <w:t>no</w:t>
      </w:r>
      <w:r w:rsidRPr="00F15EC6">
        <w:rPr>
          <w:spacing w:val="1"/>
        </w:rPr>
        <w:t>sis</w:t>
      </w:r>
      <w:r w:rsidRPr="00F15EC6">
        <w:t xml:space="preserve">, </w:t>
      </w:r>
      <w:r w:rsidRPr="00F15EC6">
        <w:rPr>
          <w:spacing w:val="-3"/>
        </w:rPr>
        <w:t>m</w:t>
      </w:r>
      <w:r w:rsidRPr="00F15EC6">
        <w:rPr>
          <w:spacing w:val="1"/>
        </w:rPr>
        <w:t>e</w:t>
      </w:r>
      <w:r w:rsidRPr="00F15EC6">
        <w:t>d</w:t>
      </w:r>
      <w:r w:rsidRPr="00F15EC6">
        <w:rPr>
          <w:spacing w:val="1"/>
        </w:rPr>
        <w:t>ic</w:t>
      </w:r>
      <w:r w:rsidRPr="00F15EC6">
        <w:rPr>
          <w:spacing w:val="-2"/>
        </w:rPr>
        <w:t>a</w:t>
      </w:r>
      <w:r w:rsidRPr="00F15EC6">
        <w:rPr>
          <w:spacing w:val="-1"/>
        </w:rPr>
        <w:t>t</w:t>
      </w:r>
      <w:r w:rsidRPr="00F15EC6">
        <w:rPr>
          <w:spacing w:val="1"/>
        </w:rPr>
        <w:t>i</w:t>
      </w:r>
      <w:r w:rsidRPr="00F15EC6">
        <w:t>on</w:t>
      </w:r>
      <w:r w:rsidRPr="00F15EC6">
        <w:rPr>
          <w:spacing w:val="1"/>
        </w:rPr>
        <w:t>s</w:t>
      </w:r>
      <w:r w:rsidRPr="00F15EC6">
        <w:t>,</w:t>
      </w:r>
      <w:r w:rsidRPr="00F15EC6">
        <w:rPr>
          <w:spacing w:val="-2"/>
        </w:rPr>
        <w:t xml:space="preserve"> </w:t>
      </w:r>
      <w:r w:rsidRPr="00F15EC6">
        <w:rPr>
          <w:spacing w:val="1"/>
        </w:rPr>
        <w:t>and other pertinent information</w:t>
      </w:r>
      <w:r w:rsidRPr="00F15EC6">
        <w:t>.</w:t>
      </w:r>
      <w:r w:rsidRPr="00F15EC6">
        <w:rPr>
          <w:spacing w:val="48"/>
        </w:rPr>
        <w:t xml:space="preserve"> </w:t>
      </w:r>
      <w:r w:rsidRPr="00F15EC6">
        <w:rPr>
          <w:spacing w:val="-1"/>
        </w:rPr>
        <w:t>D</w:t>
      </w:r>
      <w:r w:rsidRPr="00F15EC6">
        <w:rPr>
          <w:spacing w:val="1"/>
        </w:rPr>
        <w:t>isc</w:t>
      </w:r>
      <w:r w:rsidRPr="00F15EC6">
        <w:rPr>
          <w:spacing w:val="-1"/>
        </w:rPr>
        <w:t>l</w:t>
      </w:r>
      <w:r w:rsidRPr="00F15EC6">
        <w:t>o</w:t>
      </w:r>
      <w:r w:rsidRPr="00F15EC6">
        <w:rPr>
          <w:spacing w:val="1"/>
        </w:rPr>
        <w:t>s</w:t>
      </w:r>
      <w:r w:rsidRPr="00F15EC6">
        <w:rPr>
          <w:spacing w:val="-2"/>
        </w:rPr>
        <w:t>u</w:t>
      </w:r>
      <w:r w:rsidRPr="00F15EC6">
        <w:rPr>
          <w:spacing w:val="1"/>
        </w:rPr>
        <w:t>r</w:t>
      </w:r>
      <w:r w:rsidRPr="00F15EC6">
        <w:t>e of</w:t>
      </w:r>
      <w:r w:rsidRPr="00F15EC6">
        <w:rPr>
          <w:spacing w:val="1"/>
        </w:rPr>
        <w:t xml:space="preserve"> </w:t>
      </w:r>
      <w:r w:rsidRPr="00F15EC6">
        <w:rPr>
          <w:spacing w:val="-3"/>
        </w:rPr>
        <w:t>m</w:t>
      </w:r>
      <w:r w:rsidRPr="00F15EC6">
        <w:rPr>
          <w:spacing w:val="1"/>
        </w:rPr>
        <w:t>e</w:t>
      </w:r>
      <w:r w:rsidRPr="00F15EC6">
        <w:t>n</w:t>
      </w:r>
      <w:r w:rsidRPr="00F15EC6">
        <w:rPr>
          <w:spacing w:val="1"/>
        </w:rPr>
        <w:t>ta</w:t>
      </w:r>
      <w:r w:rsidRPr="00F15EC6">
        <w:t>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r</w:t>
      </w:r>
      <w:r w:rsidRPr="00F15EC6">
        <w:rPr>
          <w:spacing w:val="-2"/>
        </w:rPr>
        <w:t>e</w:t>
      </w:r>
      <w:r w:rsidRPr="00F15EC6">
        <w:rPr>
          <w:spacing w:val="1"/>
        </w:rPr>
        <w:t>c</w:t>
      </w:r>
      <w:r w:rsidRPr="00F15EC6">
        <w:t>o</w:t>
      </w:r>
      <w:r w:rsidRPr="00F15EC6">
        <w:rPr>
          <w:spacing w:val="1"/>
        </w:rPr>
        <w:t>r</w:t>
      </w:r>
      <w:r w:rsidRPr="00F15EC6">
        <w:rPr>
          <w:spacing w:val="-2"/>
        </w:rPr>
        <w:t>d</w:t>
      </w:r>
      <w:r w:rsidRPr="00F15EC6">
        <w:t>s</w:t>
      </w:r>
      <w:r w:rsidRPr="00F15EC6">
        <w:rPr>
          <w:spacing w:val="1"/>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t</w:t>
      </w:r>
      <w:r w:rsidRPr="00F15EC6">
        <w:t>o</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1"/>
        </w:rPr>
        <w:t>a</w:t>
      </w:r>
      <w:r w:rsidRPr="00F15EC6">
        <w:t xml:space="preserve">nd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w:t>
      </w:r>
      <w:r w:rsidRPr="00F15EC6">
        <w:t>member’s physician</w:t>
      </w:r>
      <w:r w:rsidRPr="00F15EC6">
        <w:rPr>
          <w:spacing w:val="-2"/>
        </w:rPr>
        <w:t xml:space="preserve"> </w:t>
      </w:r>
      <w:r w:rsidRPr="00F15EC6">
        <w:rPr>
          <w:spacing w:val="1"/>
        </w:rPr>
        <w:t>i</w:t>
      </w:r>
      <w:r w:rsidRPr="00F15EC6">
        <w:t>s</w:t>
      </w:r>
      <w:r w:rsidRPr="00F15EC6">
        <w:rPr>
          <w:spacing w:val="-2"/>
        </w:rPr>
        <w:t xml:space="preserve"> </w:t>
      </w:r>
      <w:r w:rsidRPr="00F15EC6">
        <w:t>p</w:t>
      </w:r>
      <w:r w:rsidRPr="00F15EC6">
        <w:rPr>
          <w:spacing w:val="1"/>
        </w:rPr>
        <w:t>er</w:t>
      </w:r>
      <w:r w:rsidRPr="00F15EC6">
        <w:rPr>
          <w:spacing w:val="-3"/>
        </w:rPr>
        <w:t>m</w:t>
      </w:r>
      <w:r w:rsidRPr="00F15EC6">
        <w:rPr>
          <w:spacing w:val="-1"/>
        </w:rPr>
        <w:t>i</w:t>
      </w:r>
      <w:r w:rsidRPr="00F15EC6">
        <w:rPr>
          <w:spacing w:val="1"/>
        </w:rPr>
        <w:t>ssi</w:t>
      </w:r>
      <w:r w:rsidRPr="00F15EC6">
        <w:rPr>
          <w:spacing w:val="-2"/>
        </w:rPr>
        <w:t>b</w:t>
      </w:r>
      <w:r w:rsidRPr="00F15EC6">
        <w:rPr>
          <w:spacing w:val="1"/>
        </w:rPr>
        <w:t>l</w:t>
      </w:r>
      <w:r w:rsidRPr="00F15EC6">
        <w:t>e und</w:t>
      </w:r>
      <w:r w:rsidRPr="00F15EC6">
        <w:rPr>
          <w:spacing w:val="1"/>
        </w:rPr>
        <w:t>e</w:t>
      </w:r>
      <w:r w:rsidRPr="00F15EC6">
        <w:t>r</w:t>
      </w:r>
      <w:r w:rsidRPr="00F15EC6">
        <w:rPr>
          <w:spacing w:val="1"/>
        </w:rPr>
        <w:t xml:space="preserve"> </w:t>
      </w:r>
      <w:r w:rsidRPr="00F15EC6">
        <w:rPr>
          <w:spacing w:val="-1"/>
        </w:rPr>
        <w:t>H</w:t>
      </w:r>
      <w:r w:rsidRPr="00F15EC6">
        <w:rPr>
          <w:spacing w:val="-4"/>
        </w:rPr>
        <w:t>I</w:t>
      </w:r>
      <w:r w:rsidRPr="00F15EC6">
        <w:t>P</w:t>
      </w:r>
      <w:r w:rsidRPr="00F15EC6">
        <w:rPr>
          <w:spacing w:val="-1"/>
        </w:rPr>
        <w:t>A</w:t>
      </w:r>
      <w:r w:rsidRPr="00F15EC6">
        <w:t xml:space="preserve">A </w:t>
      </w:r>
      <w:r w:rsidRPr="00F15EC6">
        <w:rPr>
          <w:spacing w:val="1"/>
        </w:rPr>
        <w:t>a</w:t>
      </w:r>
      <w:r w:rsidRPr="00F15EC6">
        <w:t xml:space="preserve">nd </w:t>
      </w:r>
      <w:r w:rsidRPr="00F15EC6">
        <w:rPr>
          <w:spacing w:val="1"/>
        </w:rPr>
        <w:t>st</w:t>
      </w:r>
      <w:r w:rsidRPr="00F15EC6">
        <w:rPr>
          <w:spacing w:val="-2"/>
        </w:rPr>
        <w:t>a</w:t>
      </w:r>
      <w:r w:rsidRPr="00F15EC6">
        <w:rPr>
          <w:spacing w:val="1"/>
        </w:rPr>
        <w:t>t</w:t>
      </w:r>
      <w:r w:rsidRPr="00F15EC6">
        <w:t>e</w:t>
      </w:r>
      <w:r w:rsidRPr="00F15EC6">
        <w:rPr>
          <w:spacing w:val="-2"/>
        </w:rPr>
        <w:t xml:space="preserve"> </w:t>
      </w:r>
      <w:r w:rsidRPr="00F15EC6">
        <w:rPr>
          <w:spacing w:val="1"/>
        </w:rPr>
        <w:t>la</w:t>
      </w:r>
      <w:r w:rsidRPr="00F15EC6">
        <w:t>w</w:t>
      </w:r>
      <w:r w:rsidRPr="00F15EC6">
        <w:rPr>
          <w:spacing w:val="-3"/>
        </w:rPr>
        <w:t xml:space="preserve"> </w:t>
      </w:r>
      <w:r w:rsidRPr="00F15EC6">
        <w:rPr>
          <w:spacing w:val="1"/>
        </w:rPr>
        <w:t>(</w:t>
      </w:r>
      <w:r w:rsidRPr="00F15EC6">
        <w:rPr>
          <w:spacing w:val="-4"/>
        </w:rPr>
        <w:t>I</w:t>
      </w:r>
      <w:r w:rsidRPr="00F15EC6">
        <w:t>C 1</w:t>
      </w:r>
      <w:r w:rsidRPr="00F15EC6">
        <w:rPr>
          <w:spacing w:val="3"/>
        </w:rPr>
        <w:t>6</w:t>
      </w:r>
      <w:r w:rsidRPr="00F15EC6">
        <w:rPr>
          <w:spacing w:val="-4"/>
        </w:rPr>
        <w:t>-</w:t>
      </w:r>
      <w:r w:rsidRPr="00F15EC6">
        <w:t>3</w:t>
      </w:r>
      <w:r w:rsidRPr="00F15EC6">
        <w:rPr>
          <w:spacing w:val="3"/>
        </w:rPr>
        <w:t>9</w:t>
      </w:r>
      <w:r w:rsidRPr="00F15EC6">
        <w:rPr>
          <w:spacing w:val="-4"/>
        </w:rPr>
        <w:t>-</w:t>
      </w:r>
      <w:r w:rsidRPr="00F15EC6">
        <w:rPr>
          <w:spacing w:val="3"/>
        </w:rPr>
        <w:t>2</w:t>
      </w:r>
      <w:r w:rsidRPr="00F15EC6">
        <w:rPr>
          <w:spacing w:val="-1"/>
        </w:rPr>
        <w:t>-</w:t>
      </w:r>
      <w:r w:rsidRPr="00F15EC6">
        <w:t>6</w:t>
      </w:r>
      <w:r w:rsidRPr="00F15EC6">
        <w:rPr>
          <w:spacing w:val="1"/>
        </w:rPr>
        <w:t>(a)</w:t>
      </w:r>
      <w:r w:rsidRPr="00F15EC6">
        <w:t>)</w:t>
      </w:r>
      <w:r w:rsidRPr="00F15EC6">
        <w:rPr>
          <w:spacing w:val="1"/>
        </w:rPr>
        <w:t xml:space="preserve"> </w:t>
      </w:r>
      <w:r w:rsidRPr="00F15EC6">
        <w:rPr>
          <w:spacing w:val="-1"/>
        </w:rPr>
        <w:t>wi</w:t>
      </w:r>
      <w:r w:rsidRPr="00F15EC6">
        <w:rPr>
          <w:spacing w:val="1"/>
        </w:rPr>
        <w:t>t</w:t>
      </w:r>
      <w:r w:rsidRPr="00F15EC6">
        <w:t>h</w:t>
      </w:r>
      <w:r w:rsidRPr="00F15EC6">
        <w:rPr>
          <w:spacing w:val="-2"/>
        </w:rPr>
        <w:t>o</w:t>
      </w:r>
      <w:r w:rsidRPr="00F15EC6">
        <w:t>ut</w:t>
      </w:r>
      <w:r w:rsidRPr="00F15EC6">
        <w:rPr>
          <w:spacing w:val="-1"/>
        </w:rPr>
        <w:t xml:space="preserve"> </w:t>
      </w:r>
      <w:r w:rsidRPr="00F15EC6">
        <w:rPr>
          <w:spacing w:val="1"/>
        </w:rPr>
        <w:t>c</w:t>
      </w:r>
      <w:r w:rsidRPr="00F15EC6">
        <w:t>on</w:t>
      </w:r>
      <w:r w:rsidRPr="00F15EC6">
        <w:rPr>
          <w:spacing w:val="1"/>
        </w:rPr>
        <w:t>se</w:t>
      </w:r>
      <w:r w:rsidRPr="00F15EC6">
        <w:rPr>
          <w:spacing w:val="-2"/>
        </w:rPr>
        <w:t>n</w:t>
      </w:r>
      <w:r w:rsidRPr="00F15EC6">
        <w:t>t</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t>p</w:t>
      </w:r>
      <w:r w:rsidRPr="00F15EC6">
        <w:rPr>
          <w:spacing w:val="-2"/>
        </w:rPr>
        <w:t>a</w:t>
      </w:r>
      <w:r w:rsidRPr="00F15EC6">
        <w:rPr>
          <w:spacing w:val="1"/>
        </w:rPr>
        <w:t>t</w:t>
      </w:r>
      <w:r w:rsidRPr="00F15EC6">
        <w:rPr>
          <w:spacing w:val="-1"/>
        </w:rPr>
        <w:t>i</w:t>
      </w:r>
      <w:r w:rsidRPr="00F15EC6">
        <w:rPr>
          <w:spacing w:val="1"/>
        </w:rPr>
        <w:t>e</w:t>
      </w:r>
      <w:r w:rsidRPr="00F15EC6">
        <w:t>nt</w:t>
      </w:r>
      <w:r w:rsidRPr="00F15EC6">
        <w:rPr>
          <w:spacing w:val="-1"/>
        </w:rPr>
        <w:t xml:space="preserve"> </w:t>
      </w:r>
      <w:r w:rsidRPr="00F15EC6">
        <w:t>b</w:t>
      </w:r>
      <w:r w:rsidRPr="00F15EC6">
        <w:rPr>
          <w:spacing w:val="1"/>
        </w:rPr>
        <w:t>e</w:t>
      </w:r>
      <w:r w:rsidRPr="00F15EC6">
        <w:rPr>
          <w:spacing w:val="-2"/>
        </w:rPr>
        <w:t>c</w:t>
      </w:r>
      <w:r w:rsidRPr="00F15EC6">
        <w:rPr>
          <w:spacing w:val="1"/>
        </w:rPr>
        <w:t>a</w:t>
      </w:r>
      <w:r w:rsidRPr="00F15EC6">
        <w:rPr>
          <w:spacing w:val="-2"/>
        </w:rPr>
        <w:t>u</w:t>
      </w:r>
      <w:r w:rsidRPr="00F15EC6">
        <w:rPr>
          <w:spacing w:val="1"/>
        </w:rPr>
        <w:t>s</w:t>
      </w:r>
      <w:r w:rsidRPr="00F15EC6">
        <w:t>e</w:t>
      </w:r>
      <w:r w:rsidRPr="00F15EC6">
        <w:rPr>
          <w:spacing w:val="1"/>
        </w:rPr>
        <w:t xml:space="preserve"> </w:t>
      </w:r>
      <w:r w:rsidRPr="00F15EC6">
        <w:rPr>
          <w:spacing w:val="-1"/>
        </w:rPr>
        <w:t>i</w:t>
      </w:r>
      <w:r w:rsidRPr="00F15EC6">
        <w:t>t</w:t>
      </w:r>
      <w:r w:rsidRPr="00F15EC6">
        <w:rPr>
          <w:spacing w:val="1"/>
        </w:rPr>
        <w:t xml:space="preserve"> </w:t>
      </w:r>
      <w:r w:rsidRPr="00F15EC6">
        <w:rPr>
          <w:spacing w:val="-1"/>
        </w:rPr>
        <w:t>i</w:t>
      </w:r>
      <w:r w:rsidRPr="00F15EC6">
        <w:t>s</w:t>
      </w:r>
      <w:r w:rsidRPr="00F15EC6">
        <w:rPr>
          <w:spacing w:val="1"/>
        </w:rPr>
        <w:t xml:space="preserve"> f</w:t>
      </w:r>
      <w:r w:rsidRPr="00F15EC6">
        <w:rPr>
          <w:spacing w:val="-2"/>
        </w:rPr>
        <w:t>o</w:t>
      </w:r>
      <w:r w:rsidRPr="00F15EC6">
        <w:t xml:space="preserve">r </w:t>
      </w:r>
      <w:r w:rsidRPr="00F15EC6">
        <w:rPr>
          <w:spacing w:val="1"/>
        </w:rPr>
        <w:t>tr</w:t>
      </w:r>
      <w:r w:rsidRPr="00F15EC6">
        <w:rPr>
          <w:spacing w:val="-2"/>
        </w:rPr>
        <w:t>e</w:t>
      </w:r>
      <w:r w:rsidRPr="00F15EC6">
        <w:rPr>
          <w:spacing w:val="1"/>
        </w:rPr>
        <w:t>at</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1"/>
        </w:rPr>
        <w:t>H</w:t>
      </w:r>
      <w:r w:rsidRPr="00F15EC6">
        <w:t>o</w:t>
      </w:r>
      <w:r w:rsidRPr="00F15EC6">
        <w:rPr>
          <w:spacing w:val="-1"/>
        </w:rPr>
        <w:t>w</w:t>
      </w:r>
      <w:r w:rsidRPr="00F15EC6">
        <w:rPr>
          <w:spacing w:val="1"/>
        </w:rPr>
        <w:t>e</w:t>
      </w:r>
      <w:r w:rsidRPr="00F15EC6">
        <w:rPr>
          <w:spacing w:val="-2"/>
        </w:rPr>
        <w:t>v</w:t>
      </w:r>
      <w:r w:rsidRPr="00F15EC6">
        <w:rPr>
          <w:spacing w:val="1"/>
        </w:rPr>
        <w:t>er</w:t>
      </w:r>
      <w:r w:rsidRPr="00F15EC6">
        <w:t>,</w:t>
      </w:r>
      <w:r w:rsidRPr="00F15EC6">
        <w:rPr>
          <w:spacing w:val="-2"/>
        </w:rPr>
        <w:t xml:space="preserve"> </w:t>
      </w:r>
      <w:r w:rsidRPr="00F15EC6">
        <w:rPr>
          <w:spacing w:val="1"/>
        </w:rPr>
        <w:t>c</w:t>
      </w:r>
      <w:r w:rsidRPr="00F15EC6">
        <w:t>on</w:t>
      </w:r>
      <w:r w:rsidRPr="00F15EC6">
        <w:rPr>
          <w:spacing w:val="-2"/>
        </w:rPr>
        <w:t>se</w:t>
      </w:r>
      <w:r w:rsidRPr="00F15EC6">
        <w:t>nt</w:t>
      </w:r>
      <w:r w:rsidRPr="00F15EC6">
        <w:rPr>
          <w:spacing w:val="1"/>
        </w:rPr>
        <w:t xml:space="preserve"> </w:t>
      </w:r>
      <w:r w:rsidRPr="00F15EC6">
        <w:rPr>
          <w:spacing w:val="-1"/>
        </w:rPr>
        <w:t>f</w:t>
      </w:r>
      <w:r w:rsidRPr="00F15EC6">
        <w:rPr>
          <w:spacing w:val="1"/>
        </w:rPr>
        <w:t>r</w:t>
      </w:r>
      <w:r w:rsidRPr="00F15EC6">
        <w:t>om</w:t>
      </w:r>
      <w:r w:rsidRPr="00F15EC6">
        <w:rPr>
          <w:spacing w:val="-3"/>
        </w:rPr>
        <w:t xml:space="preserve"> </w:t>
      </w:r>
      <w:r w:rsidRPr="00F15EC6">
        <w:rPr>
          <w:spacing w:val="1"/>
        </w:rPr>
        <w:t>t</w:t>
      </w:r>
      <w:r w:rsidRPr="00F15EC6">
        <w:t>he</w:t>
      </w:r>
      <w:r w:rsidRPr="00F15EC6">
        <w:rPr>
          <w:spacing w:val="1"/>
        </w:rPr>
        <w:t xml:space="preserve"> </w:t>
      </w:r>
      <w:r w:rsidRPr="00F15EC6">
        <w:t>p</w:t>
      </w:r>
      <w:r w:rsidRPr="00F15EC6">
        <w:rPr>
          <w:spacing w:val="-2"/>
        </w:rPr>
        <w:t>a</w:t>
      </w:r>
      <w:r w:rsidRPr="00F15EC6">
        <w:rPr>
          <w:spacing w:val="1"/>
        </w:rPr>
        <w:t>t</w:t>
      </w:r>
      <w:r w:rsidRPr="00F15EC6">
        <w:rPr>
          <w:spacing w:val="-1"/>
        </w:rPr>
        <w:t>i</w:t>
      </w:r>
      <w:r w:rsidRPr="00F15EC6">
        <w:rPr>
          <w:spacing w:val="1"/>
        </w:rPr>
        <w:t>e</w:t>
      </w:r>
      <w:r w:rsidRPr="00F15EC6">
        <w:t>nt</w:t>
      </w:r>
      <w:r w:rsidRPr="00F15EC6">
        <w:rPr>
          <w:spacing w:val="-1"/>
        </w:rPr>
        <w:t xml:space="preserve"> </w:t>
      </w:r>
      <w:r w:rsidRPr="00F15EC6">
        <w:rPr>
          <w:spacing w:val="1"/>
        </w:rPr>
        <w:t>i</w:t>
      </w:r>
      <w:r w:rsidRPr="00F15EC6">
        <w:t>s</w:t>
      </w:r>
      <w:r w:rsidRPr="00F15EC6">
        <w:rPr>
          <w:spacing w:val="1"/>
        </w:rPr>
        <w:t xml:space="preserve"> </w:t>
      </w:r>
      <w:r w:rsidRPr="00F15EC6">
        <w:rPr>
          <w:spacing w:val="-2"/>
        </w:rPr>
        <w:t>n</w:t>
      </w:r>
      <w:r w:rsidRPr="00F15EC6">
        <w:rPr>
          <w:spacing w:val="1"/>
        </w:rPr>
        <w:t>ec</w:t>
      </w:r>
      <w:r w:rsidRPr="00F15EC6">
        <w:rPr>
          <w:spacing w:val="-2"/>
        </w:rPr>
        <w:t>es</w:t>
      </w:r>
      <w:r w:rsidRPr="00F15EC6">
        <w:rPr>
          <w:spacing w:val="1"/>
        </w:rPr>
        <w:t>sar</w:t>
      </w:r>
      <w:r w:rsidRPr="00F15EC6">
        <w:t>y</w:t>
      </w:r>
      <w:r w:rsidRPr="00F15EC6">
        <w:rPr>
          <w:spacing w:val="-2"/>
        </w:rPr>
        <w:t xml:space="preserve"> </w:t>
      </w:r>
      <w:r w:rsidRPr="00F15EC6">
        <w:rPr>
          <w:spacing w:val="1"/>
        </w:rPr>
        <w:t>f</w:t>
      </w:r>
      <w:r w:rsidRPr="00F15EC6">
        <w:t>or</w:t>
      </w:r>
      <w:r w:rsidRPr="00F15EC6">
        <w:rPr>
          <w:spacing w:val="-1"/>
        </w:rPr>
        <w:t xml:space="preserve"> </w:t>
      </w:r>
      <w:r w:rsidRPr="00F15EC6">
        <w:rPr>
          <w:spacing w:val="1"/>
        </w:rPr>
        <w:t>s</w:t>
      </w:r>
      <w:r w:rsidRPr="00F15EC6">
        <w:t>u</w:t>
      </w:r>
      <w:r w:rsidRPr="00F15EC6">
        <w:rPr>
          <w:spacing w:val="-2"/>
        </w:rPr>
        <w:t>b</w:t>
      </w:r>
      <w:r w:rsidRPr="00F15EC6">
        <w:rPr>
          <w:spacing w:val="1"/>
        </w:rPr>
        <w:t>st</w:t>
      </w:r>
      <w:r w:rsidRPr="00F15EC6">
        <w:rPr>
          <w:spacing w:val="-2"/>
        </w:rPr>
        <w:t>a</w:t>
      </w:r>
      <w:r w:rsidRPr="00F15EC6">
        <w:t>n</w:t>
      </w:r>
      <w:r w:rsidRPr="00F15EC6">
        <w:rPr>
          <w:spacing w:val="1"/>
        </w:rPr>
        <w:t>c</w:t>
      </w:r>
      <w:r w:rsidRPr="00F15EC6">
        <w:t>e</w:t>
      </w:r>
      <w:r w:rsidRPr="00F15EC6">
        <w:rPr>
          <w:spacing w:val="-2"/>
        </w:rPr>
        <w:t xml:space="preserve"> </w:t>
      </w:r>
      <w:r w:rsidRPr="00F15EC6">
        <w:rPr>
          <w:spacing w:val="1"/>
        </w:rPr>
        <w:t>a</w:t>
      </w:r>
      <w:r w:rsidRPr="00F15EC6">
        <w:t>bu</w:t>
      </w:r>
      <w:r w:rsidRPr="00F15EC6">
        <w:rPr>
          <w:spacing w:val="1"/>
        </w:rPr>
        <w:t>s</w:t>
      </w:r>
      <w:r w:rsidRPr="00F15EC6">
        <w:t>e</w:t>
      </w:r>
      <w:r w:rsidRPr="00F15EC6">
        <w:rPr>
          <w:spacing w:val="-2"/>
        </w:rPr>
        <w:t xml:space="preserve"> </w:t>
      </w:r>
      <w:r w:rsidRPr="00F15EC6">
        <w:rPr>
          <w:spacing w:val="1"/>
        </w:rPr>
        <w:t>r</w:t>
      </w:r>
      <w:r w:rsidRPr="00F15EC6">
        <w:rPr>
          <w:spacing w:val="-2"/>
        </w:rPr>
        <w:t>e</w:t>
      </w:r>
      <w:r w:rsidRPr="00F15EC6">
        <w:rPr>
          <w:spacing w:val="1"/>
        </w:rPr>
        <w:t>c</w:t>
      </w:r>
      <w:r w:rsidRPr="00F15EC6">
        <w:t>o</w:t>
      </w:r>
      <w:r w:rsidRPr="00F15EC6">
        <w:rPr>
          <w:spacing w:val="1"/>
        </w:rPr>
        <w:t>r</w:t>
      </w:r>
      <w:r w:rsidRPr="00F15EC6">
        <w:t>d</w:t>
      </w:r>
      <w:r w:rsidRPr="00F15EC6">
        <w:rPr>
          <w:spacing w:val="-2"/>
        </w:rPr>
        <w:t>s</w:t>
      </w:r>
      <w:r w:rsidRPr="00F15EC6">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t>s</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c</w:t>
      </w:r>
      <w:r w:rsidRPr="00F15EC6">
        <w:t>on</w:t>
      </w:r>
      <w:r w:rsidRPr="00F15EC6">
        <w:rPr>
          <w:spacing w:val="-1"/>
        </w:rPr>
        <w:t>t</w:t>
      </w:r>
      <w:r w:rsidRPr="00F15EC6">
        <w:rPr>
          <w:spacing w:val="1"/>
        </w:rPr>
        <w:t>ra</w:t>
      </w:r>
      <w:r w:rsidRPr="00F15EC6">
        <w:rPr>
          <w:spacing w:val="-2"/>
        </w:rPr>
        <w:t>c</w:t>
      </w:r>
      <w:r w:rsidRPr="00F15EC6">
        <w:rPr>
          <w:spacing w:val="1"/>
        </w:rPr>
        <w:t>t</w:t>
      </w:r>
      <w:r w:rsidRPr="00F15EC6">
        <w:t>u</w:t>
      </w:r>
      <w:r w:rsidRPr="00F15EC6">
        <w:rPr>
          <w:spacing w:val="-2"/>
        </w:rPr>
        <w:t>a</w:t>
      </w:r>
      <w:r w:rsidRPr="00F15EC6">
        <w:rPr>
          <w:spacing w:val="1"/>
        </w:rPr>
        <w:t>ll</w:t>
      </w:r>
      <w:r w:rsidRPr="00F15EC6">
        <w:t>y</w:t>
      </w:r>
      <w:r w:rsidRPr="00F15EC6">
        <w:rPr>
          <w:spacing w:val="-2"/>
        </w:rPr>
        <w:t xml:space="preserve"> </w:t>
      </w:r>
      <w:r w:rsidRPr="00F15EC6">
        <w:rPr>
          <w:spacing w:val="1"/>
        </w:rPr>
        <w:t>re</w:t>
      </w:r>
      <w:r w:rsidRPr="00F15EC6">
        <w:rPr>
          <w:spacing w:val="-2"/>
        </w:rPr>
        <w:t>q</w:t>
      </w:r>
      <w:r w:rsidRPr="00F15EC6">
        <w:t>u</w:t>
      </w:r>
      <w:r w:rsidRPr="00F15EC6">
        <w:rPr>
          <w:spacing w:val="-1"/>
        </w:rPr>
        <w:t>i</w:t>
      </w:r>
      <w:r w:rsidRPr="00F15EC6">
        <w:rPr>
          <w:spacing w:val="1"/>
        </w:rPr>
        <w:t>r</w:t>
      </w:r>
      <w:r w:rsidRPr="00F15EC6">
        <w:t>e</w:t>
      </w:r>
      <w:r w:rsidRPr="00F15EC6">
        <w:rPr>
          <w:spacing w:val="-2"/>
        </w:rPr>
        <w:t xml:space="preserve"> </w:t>
      </w:r>
      <w:r w:rsidRPr="00F15EC6">
        <w:rPr>
          <w:spacing w:val="1"/>
        </w:rPr>
        <w:t>e</w:t>
      </w:r>
      <w:r w:rsidRPr="00F15EC6">
        <w:rPr>
          <w:spacing w:val="-2"/>
        </w:rPr>
        <w:t>v</w:t>
      </w:r>
      <w:r w:rsidRPr="00F15EC6">
        <w:rPr>
          <w:spacing w:val="1"/>
        </w:rPr>
        <w:t>er</w:t>
      </w:r>
      <w:r w:rsidRPr="00F15EC6">
        <w:t>y</w:t>
      </w:r>
      <w:r w:rsidRPr="00F15EC6">
        <w:rPr>
          <w:spacing w:val="-2"/>
        </w:rPr>
        <w:t xml:space="preserve"> network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t</w:t>
      </w:r>
      <w:r w:rsidRPr="00F15EC6">
        <w:t xml:space="preserve">o </w:t>
      </w:r>
      <w:r w:rsidRPr="00F15EC6">
        <w:rPr>
          <w:spacing w:val="-2"/>
        </w:rPr>
        <w:t>a</w:t>
      </w:r>
      <w:r w:rsidRPr="00F15EC6">
        <w:rPr>
          <w:spacing w:val="1"/>
        </w:rPr>
        <w:t>s</w:t>
      </w:r>
      <w:r w:rsidRPr="00F15EC6">
        <w:t>k</w:t>
      </w:r>
      <w:r w:rsidRPr="00F15EC6">
        <w:rPr>
          <w:spacing w:val="-2"/>
        </w:rPr>
        <w:t xml:space="preserve"> </w:t>
      </w:r>
      <w:r w:rsidRPr="00F15EC6">
        <w:rPr>
          <w:spacing w:val="1"/>
        </w:rPr>
        <w:t>a</w:t>
      </w:r>
      <w:r w:rsidRPr="00F15EC6">
        <w:t xml:space="preserve">nd </w:t>
      </w:r>
      <w:r w:rsidRPr="00F15EC6">
        <w:rPr>
          <w:spacing w:val="1"/>
        </w:rPr>
        <w:t>e</w:t>
      </w:r>
      <w:r w:rsidRPr="00F15EC6">
        <w:t>n</w:t>
      </w:r>
      <w:r w:rsidRPr="00F15EC6">
        <w:rPr>
          <w:spacing w:val="1"/>
        </w:rPr>
        <w:t>c</w:t>
      </w:r>
      <w:r w:rsidRPr="00F15EC6">
        <w:t>o</w:t>
      </w:r>
      <w:r w:rsidRPr="00F15EC6">
        <w:rPr>
          <w:spacing w:val="-2"/>
        </w:rPr>
        <w:t>u</w:t>
      </w:r>
      <w:r w:rsidRPr="00F15EC6">
        <w:rPr>
          <w:spacing w:val="1"/>
        </w:rPr>
        <w:t>ra</w:t>
      </w:r>
      <w:r w:rsidRPr="00F15EC6">
        <w:rPr>
          <w:spacing w:val="-2"/>
        </w:rPr>
        <w:t>g</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2"/>
        </w:rPr>
        <w:t xml:space="preserve"> </w:t>
      </w:r>
      <w:r w:rsidRPr="00F15EC6">
        <w:rPr>
          <w:spacing w:val="1"/>
        </w:rPr>
        <w:t>t</w:t>
      </w:r>
      <w:r w:rsidRPr="00F15EC6">
        <w:t xml:space="preserve">o </w:t>
      </w:r>
      <w:r w:rsidRPr="00F15EC6">
        <w:rPr>
          <w:spacing w:val="-2"/>
        </w:rPr>
        <w:t>s</w:t>
      </w:r>
      <w:r w:rsidRPr="00F15EC6">
        <w:rPr>
          <w:spacing w:val="1"/>
        </w:rPr>
        <w:t>i</w:t>
      </w:r>
      <w:r w:rsidRPr="00F15EC6">
        <w:rPr>
          <w:spacing w:val="-2"/>
        </w:rPr>
        <w:t>g</w:t>
      </w:r>
      <w:r w:rsidRPr="00F15EC6">
        <w:t xml:space="preserve">n a </w:t>
      </w:r>
      <w:r w:rsidRPr="00F15EC6">
        <w:rPr>
          <w:spacing w:val="1"/>
        </w:rPr>
        <w:t>c</w:t>
      </w:r>
      <w:r w:rsidRPr="00F15EC6">
        <w:t>on</w:t>
      </w:r>
      <w:r w:rsidRPr="00F15EC6">
        <w:rPr>
          <w:spacing w:val="1"/>
        </w:rPr>
        <w:t>se</w:t>
      </w:r>
      <w:r w:rsidRPr="00F15EC6">
        <w:rPr>
          <w:spacing w:val="-2"/>
        </w:rPr>
        <w:t>n</w:t>
      </w:r>
      <w:r w:rsidRPr="00F15EC6">
        <w:t>t</w:t>
      </w:r>
      <w:r w:rsidRPr="00F15EC6">
        <w:rPr>
          <w:spacing w:val="-1"/>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t>p</w:t>
      </w:r>
      <w:r w:rsidRPr="00F15EC6">
        <w:rPr>
          <w:spacing w:val="-2"/>
        </w:rPr>
        <w:t>e</w:t>
      </w:r>
      <w:r w:rsidRPr="00F15EC6">
        <w:rPr>
          <w:spacing w:val="1"/>
        </w:rPr>
        <w:t>r</w:t>
      </w:r>
      <w:r w:rsidRPr="00F15EC6">
        <w:rPr>
          <w:spacing w:val="-3"/>
        </w:rPr>
        <w:t>m</w:t>
      </w:r>
      <w:r w:rsidRPr="00F15EC6">
        <w:rPr>
          <w:spacing w:val="1"/>
        </w:rPr>
        <w:t>it</w:t>
      </w:r>
      <w:r w:rsidRPr="00F15EC6">
        <w:t>s</w:t>
      </w:r>
      <w:r w:rsidRPr="00F15EC6">
        <w:rPr>
          <w:spacing w:val="1"/>
        </w:rPr>
        <w:t xml:space="preserve"> </w:t>
      </w:r>
      <w:r w:rsidRPr="00F15EC6">
        <w:rPr>
          <w:spacing w:val="-1"/>
        </w:rPr>
        <w:t>r</w:t>
      </w:r>
      <w:r w:rsidRPr="00F15EC6">
        <w:rPr>
          <w:spacing w:val="1"/>
        </w:rPr>
        <w:t>el</w:t>
      </w:r>
      <w:r w:rsidRPr="00F15EC6">
        <w:rPr>
          <w:spacing w:val="-2"/>
        </w:rPr>
        <w:t>e</w:t>
      </w:r>
      <w:r w:rsidRPr="00F15EC6">
        <w:rPr>
          <w:spacing w:val="1"/>
        </w:rPr>
        <w:t>as</w:t>
      </w:r>
      <w:r w:rsidRPr="00F15EC6">
        <w:t>e</w:t>
      </w:r>
      <w:r w:rsidRPr="00F15EC6">
        <w:rPr>
          <w:spacing w:val="-2"/>
        </w:rPr>
        <w:t xml:space="preserve"> </w:t>
      </w:r>
      <w:r w:rsidRPr="00F15EC6">
        <w:t>of</w:t>
      </w:r>
      <w:r w:rsidRPr="00F15EC6">
        <w:rPr>
          <w:spacing w:val="1"/>
        </w:rPr>
        <w:t xml:space="preserve"> s</w:t>
      </w:r>
      <w:r w:rsidRPr="00F15EC6">
        <w:t>u</w:t>
      </w:r>
      <w:r w:rsidRPr="00F15EC6">
        <w:rPr>
          <w:spacing w:val="-2"/>
        </w:rPr>
        <w:t>b</w:t>
      </w:r>
      <w:r w:rsidRPr="00F15EC6">
        <w:rPr>
          <w:spacing w:val="1"/>
        </w:rPr>
        <w:t>s</w:t>
      </w:r>
      <w:r w:rsidRPr="00F15EC6">
        <w:rPr>
          <w:spacing w:val="-1"/>
        </w:rPr>
        <w:t>t</w:t>
      </w:r>
      <w:r w:rsidRPr="00F15EC6">
        <w:rPr>
          <w:spacing w:val="1"/>
        </w:rPr>
        <w:t>a</w:t>
      </w:r>
      <w:r w:rsidRPr="00F15EC6">
        <w:t>n</w:t>
      </w:r>
      <w:r w:rsidRPr="00F15EC6">
        <w:rPr>
          <w:spacing w:val="1"/>
        </w:rPr>
        <w:t>c</w:t>
      </w:r>
      <w:r w:rsidRPr="00F15EC6">
        <w:t>e</w:t>
      </w:r>
      <w:r w:rsidRPr="00F15EC6">
        <w:rPr>
          <w:spacing w:val="-2"/>
        </w:rPr>
        <w:t xml:space="preserve"> </w:t>
      </w:r>
      <w:r w:rsidRPr="00F15EC6">
        <w:rPr>
          <w:spacing w:val="1"/>
        </w:rPr>
        <w:t>a</w:t>
      </w:r>
      <w:r w:rsidRPr="00F15EC6">
        <w:t>bu</w:t>
      </w:r>
      <w:r w:rsidRPr="00F15EC6">
        <w:rPr>
          <w:spacing w:val="-2"/>
        </w:rPr>
        <w:t>s</w:t>
      </w:r>
      <w:r w:rsidRPr="00F15EC6">
        <w:t>e</w:t>
      </w:r>
      <w:r w:rsidRPr="00F15EC6">
        <w:rPr>
          <w:spacing w:val="1"/>
        </w:rPr>
        <w:t xml:space="preserve"> </w:t>
      </w:r>
      <w:r w:rsidRPr="00F15EC6">
        <w:rPr>
          <w:spacing w:val="-1"/>
        </w:rPr>
        <w:t>t</w:t>
      </w:r>
      <w:r w:rsidRPr="00F15EC6">
        <w:rPr>
          <w:spacing w:val="1"/>
        </w:rPr>
        <w:t>re</w:t>
      </w:r>
      <w:r w:rsidRPr="00F15EC6">
        <w:rPr>
          <w:spacing w:val="-2"/>
        </w:rPr>
        <w:t>a</w:t>
      </w:r>
      <w:r w:rsidRPr="00F15EC6">
        <w:rPr>
          <w:spacing w:val="1"/>
        </w:rPr>
        <w:t>t</w:t>
      </w:r>
      <w:r w:rsidRPr="00F15EC6">
        <w:rPr>
          <w:spacing w:val="-3"/>
        </w:rPr>
        <w:t>m</w:t>
      </w:r>
      <w:r w:rsidRPr="00F15EC6">
        <w:rPr>
          <w:spacing w:val="1"/>
        </w:rPr>
        <w:t>e</w:t>
      </w:r>
      <w:r w:rsidRPr="00F15EC6">
        <w:t>nt</w:t>
      </w:r>
      <w:r w:rsidRPr="00F15EC6">
        <w:rPr>
          <w:spacing w:val="1"/>
        </w:rPr>
        <w:t xml:space="preserve"> i</w:t>
      </w:r>
      <w:r w:rsidRPr="00F15EC6">
        <w:rPr>
          <w:spacing w:val="-2"/>
        </w:rPr>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act</w:t>
      </w:r>
      <w:r w:rsidRPr="00F15EC6">
        <w:rPr>
          <w:spacing w:val="-2"/>
        </w:rPr>
        <w:t>o</w:t>
      </w:r>
      <w:r w:rsidRPr="00F15EC6">
        <w:t>r</w:t>
      </w:r>
      <w:r w:rsidRPr="00F15EC6">
        <w:rPr>
          <w:spacing w:val="1"/>
        </w:rPr>
        <w:t xml:space="preserve"> a</w:t>
      </w:r>
      <w:r w:rsidRPr="00F15EC6">
        <w:rPr>
          <w:spacing w:val="-2"/>
        </w:rPr>
        <w:t>n</w:t>
      </w:r>
      <w:r w:rsidRPr="00F15EC6">
        <w:t xml:space="preserve">d </w:t>
      </w:r>
      <w:r w:rsidRPr="00F15EC6">
        <w:rPr>
          <w:spacing w:val="1"/>
        </w:rPr>
        <w:t>t</w:t>
      </w:r>
      <w:r w:rsidRPr="00F15EC6">
        <w:t xml:space="preserve">o </w:t>
      </w:r>
      <w:r w:rsidRPr="00F15EC6">
        <w:rPr>
          <w:spacing w:val="1"/>
        </w:rPr>
        <w:t>t</w:t>
      </w:r>
      <w:r w:rsidRPr="00F15EC6">
        <w:t>he member’s</w:t>
      </w:r>
      <w:r w:rsidRPr="00F15EC6">
        <w:rPr>
          <w:spacing w:val="1"/>
        </w:rPr>
        <w:t xml:space="preserve"> physical</w:t>
      </w:r>
      <w:r w:rsidRPr="00F15EC6">
        <w:t xml:space="preserve"> or</w:t>
      </w:r>
      <w:r w:rsidRPr="00F15EC6">
        <w:rPr>
          <w:spacing w:val="-1"/>
        </w:rPr>
        <w:t xml:space="preserve"> </w:t>
      </w:r>
      <w:r w:rsidRPr="00F15EC6">
        <w:t>b</w:t>
      </w:r>
      <w:r w:rsidRPr="00F15EC6">
        <w:rPr>
          <w:spacing w:val="1"/>
        </w:rPr>
        <w:t>e</w:t>
      </w:r>
      <w:r w:rsidRPr="00F15EC6">
        <w:t>h</w:t>
      </w:r>
      <w:r w:rsidRPr="00F15EC6">
        <w:rPr>
          <w:spacing w:val="1"/>
        </w:rPr>
        <w:t>a</w:t>
      </w:r>
      <w:r w:rsidRPr="00F15EC6">
        <w:rPr>
          <w:spacing w:val="-2"/>
        </w:rPr>
        <w:t>v</w:t>
      </w:r>
      <w:r w:rsidRPr="00F15EC6">
        <w:rPr>
          <w:spacing w:val="1"/>
        </w:rPr>
        <w:t>i</w:t>
      </w:r>
      <w:r w:rsidRPr="00F15EC6">
        <w:rPr>
          <w:spacing w:val="-2"/>
        </w:rPr>
        <w:t>o</w:t>
      </w:r>
      <w:r w:rsidRPr="00F15EC6">
        <w:rPr>
          <w:spacing w:val="1"/>
        </w:rPr>
        <w:t>r</w:t>
      </w:r>
      <w:r w:rsidRPr="00F15EC6">
        <w:rPr>
          <w:spacing w:val="-2"/>
        </w:rPr>
        <w:t>a</w:t>
      </w:r>
      <w:r w:rsidRPr="00F15EC6">
        <w:t>l</w:t>
      </w:r>
      <w:r w:rsidRPr="00F15EC6">
        <w:rPr>
          <w:spacing w:val="1"/>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h p</w:t>
      </w:r>
      <w:r w:rsidRPr="00F15EC6">
        <w:rPr>
          <w:spacing w:val="-1"/>
        </w:rPr>
        <w:t>r</w:t>
      </w:r>
      <w:r w:rsidRPr="00F15EC6">
        <w:t>o</w:t>
      </w:r>
      <w:r w:rsidRPr="00F15EC6">
        <w:rPr>
          <w:spacing w:val="-2"/>
        </w:rPr>
        <w:t>v</w:t>
      </w:r>
      <w:r w:rsidRPr="00F15EC6">
        <w:rPr>
          <w:spacing w:val="1"/>
        </w:rPr>
        <w:t>i</w:t>
      </w:r>
      <w:r w:rsidRPr="00F15EC6">
        <w:t>d</w:t>
      </w:r>
      <w:r w:rsidRPr="00F15EC6">
        <w:rPr>
          <w:spacing w:val="1"/>
        </w:rPr>
        <w:t>ers</w:t>
      </w:r>
      <w:r w:rsidRPr="00F15EC6">
        <w:t>,</w:t>
      </w:r>
      <w:r w:rsidRPr="00F15EC6">
        <w:rPr>
          <w:spacing w:val="-2"/>
        </w:rPr>
        <w:t xml:space="preserve"> </w:t>
      </w:r>
      <w:r w:rsidRPr="00F15EC6">
        <w:rPr>
          <w:spacing w:val="1"/>
        </w:rPr>
        <w:t>i</w:t>
      </w:r>
      <w:r w:rsidRPr="00F15EC6">
        <w:t>f</w:t>
      </w:r>
      <w:r w:rsidRPr="00F15EC6">
        <w:rPr>
          <w:spacing w:val="-1"/>
        </w:rPr>
        <w:t xml:space="preserve"> </w:t>
      </w:r>
      <w:r w:rsidRPr="00F15EC6">
        <w:rPr>
          <w:spacing w:val="1"/>
        </w:rPr>
        <w:t>a</w:t>
      </w:r>
      <w:r w:rsidRPr="00F15EC6">
        <w:t>p</w:t>
      </w:r>
      <w:r w:rsidRPr="00F15EC6">
        <w:rPr>
          <w:spacing w:val="-2"/>
        </w:rPr>
        <w:t>p</w:t>
      </w:r>
      <w:r w:rsidRPr="00F15EC6">
        <w:rPr>
          <w:spacing w:val="1"/>
        </w:rPr>
        <w:t>li</w:t>
      </w:r>
      <w:r w:rsidRPr="00F15EC6">
        <w:rPr>
          <w:spacing w:val="-2"/>
        </w:rPr>
        <w:t>c</w:t>
      </w:r>
      <w:r w:rsidRPr="00F15EC6">
        <w:rPr>
          <w:spacing w:val="1"/>
        </w:rPr>
        <w:t>a</w:t>
      </w:r>
      <w:r w:rsidRPr="00F15EC6">
        <w:t>b</w:t>
      </w:r>
      <w:r w:rsidRPr="00F15EC6">
        <w:rPr>
          <w:spacing w:val="-1"/>
        </w:rPr>
        <w:t>l</w:t>
      </w:r>
      <w:r w:rsidRPr="00F15EC6">
        <w:rPr>
          <w:spacing w:val="1"/>
        </w:rPr>
        <w:t>e</w:t>
      </w:r>
      <w:r w:rsidRPr="00F15EC6">
        <w:t>.</w:t>
      </w:r>
    </w:p>
    <w:p w14:paraId="005C21F7" w14:textId="77777777" w:rsidR="00F520F3" w:rsidRPr="00F15EC6" w:rsidRDefault="00F520F3">
      <w:pPr>
        <w:widowControl w:val="0"/>
        <w:autoSpaceDE w:val="0"/>
        <w:autoSpaceDN w:val="0"/>
        <w:spacing w:before="19"/>
        <w:ind w:left="720"/>
        <w:contextualSpacing/>
      </w:pPr>
    </w:p>
    <w:p w14:paraId="7C0CB6E4" w14:textId="79904339" w:rsidR="00E6285B" w:rsidRPr="00F15EC6" w:rsidRDefault="00DD120D" w:rsidP="00E6285B">
      <w:pPr>
        <w:ind w:left="1440"/>
        <w:contextualSpacing/>
      </w:pPr>
      <w:r w:rsidRPr="00F15EC6">
        <w:t xml:space="preserve">The Contractor </w:t>
      </w:r>
      <w:r>
        <w:t xml:space="preserve">will have developed and </w:t>
      </w:r>
      <w:r w:rsidRPr="00F15EC6">
        <w:t>implement</w:t>
      </w:r>
      <w:r>
        <w:t>ed</w:t>
      </w:r>
      <w:r w:rsidRPr="00F15EC6">
        <w:t xml:space="preserve"> mechanisms to ensure coordination among member’s providers</w:t>
      </w:r>
      <w:r w:rsidR="007631CD">
        <w:t xml:space="preserve"> by the Contract Start Date</w:t>
      </w:r>
      <w:r w:rsidRPr="00F15EC6">
        <w:t xml:space="preserve">. </w:t>
      </w:r>
      <w:r w:rsidR="00E6285B" w:rsidRPr="00F15EC6">
        <w:t xml:space="preserve">With appropriate consent, the Contractor shall notify behavioral health providers and medical providers when a member is hospitalized or receives </w:t>
      </w:r>
      <w:r>
        <w:t>Emergency</w:t>
      </w:r>
      <w:r w:rsidRPr="00F15EC6">
        <w:t xml:space="preserve"> </w:t>
      </w:r>
      <w:r w:rsidR="00E6285B" w:rsidRPr="00F15EC6">
        <w:t xml:space="preserve">treatment for behavioral health issues, including substance abuse.  Refer to Section 3.12 for notification requirements for non-behavioral health admissions and </w:t>
      </w:r>
      <w:r>
        <w:t>Emergency</w:t>
      </w:r>
      <w:r w:rsidRPr="00F15EC6">
        <w:t xml:space="preserve"> </w:t>
      </w:r>
      <w:r w:rsidR="00E6285B" w:rsidRPr="00F15EC6">
        <w:t xml:space="preserve">services.  This notice must be provided within </w:t>
      </w:r>
      <w:r w:rsidR="00E6285B">
        <w:t>seventy-two</w:t>
      </w:r>
      <w:r w:rsidR="00E6285B" w:rsidRPr="00F15EC6">
        <w:t xml:space="preserve"> (</w:t>
      </w:r>
      <w:r w:rsidR="00E6285B">
        <w:t>72</w:t>
      </w:r>
      <w:r w:rsidR="00E6285B" w:rsidRPr="00F15EC6">
        <w:t xml:space="preserve">) </w:t>
      </w:r>
      <w:r w:rsidR="00E6285B">
        <w:t>hours</w:t>
      </w:r>
      <w:r w:rsidR="00E6285B" w:rsidRPr="00F15EC6">
        <w:t xml:space="preserve"> of the hospital inpatient admission or </w:t>
      </w:r>
      <w:r>
        <w:t>Emergency</w:t>
      </w:r>
      <w:r w:rsidRPr="00F15EC6">
        <w:t xml:space="preserve"> </w:t>
      </w:r>
      <w:r w:rsidR="00E6285B" w:rsidRPr="00F15EC6">
        <w:t xml:space="preserve">treatment.  </w:t>
      </w:r>
      <w:r w:rsidR="00F96B22">
        <w:t>The Contractor</w:t>
      </w:r>
      <w:r w:rsidR="00F96B22" w:rsidRPr="00F15EC6">
        <w:t xml:space="preserve"> </w:t>
      </w:r>
      <w:r w:rsidR="00E6285B" w:rsidRPr="00F15EC6">
        <w:t xml:space="preserve">shall </w:t>
      </w:r>
      <w:r w:rsidR="00F96B22">
        <w:t>maintain</w:t>
      </w:r>
      <w:r w:rsidR="00E6285B" w:rsidRPr="00F15EC6">
        <w:t xml:space="preserve"> strategies to receive hospital notification of inpatient admissions to facilitate meeting this requirement, for example, through the use of incentive programs.</w:t>
      </w:r>
    </w:p>
    <w:p w14:paraId="4804324F" w14:textId="77777777" w:rsidR="00F520F3" w:rsidRPr="00F15EC6" w:rsidRDefault="00F520F3">
      <w:pPr>
        <w:ind w:left="1440"/>
        <w:contextualSpacing/>
        <w:rPr>
          <w:spacing w:val="-1"/>
        </w:rPr>
      </w:pPr>
    </w:p>
    <w:p w14:paraId="640AD37E" w14:textId="2DBD058C" w:rsidR="00F520F3" w:rsidRPr="00F15EC6" w:rsidRDefault="006E334E">
      <w:pPr>
        <w:ind w:left="1440"/>
        <w:contextualSpacing/>
      </w:pPr>
      <w:r w:rsidRPr="00F15EC6">
        <w:rPr>
          <w:spacing w:val="-1"/>
        </w:rPr>
        <w:t>The 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 xml:space="preserve">r </w:t>
      </w:r>
      <w:r w:rsidRPr="00F15EC6">
        <w:rPr>
          <w:spacing w:val="-3"/>
        </w:rPr>
        <w:t>m</w:t>
      </w:r>
      <w:r w:rsidRPr="00F15EC6">
        <w:t>u</w:t>
      </w:r>
      <w:r w:rsidRPr="00F15EC6">
        <w:rPr>
          <w:spacing w:val="1"/>
        </w:rPr>
        <w:t>st</w:t>
      </w:r>
      <w:r w:rsidRPr="00F15EC6">
        <w:t xml:space="preserve">, </w:t>
      </w:r>
      <w:r w:rsidRPr="00F15EC6">
        <w:rPr>
          <w:spacing w:val="-2"/>
        </w:rPr>
        <w:t>o</w:t>
      </w:r>
      <w:r w:rsidRPr="00F15EC6">
        <w:t xml:space="preserve">n </w:t>
      </w:r>
      <w:r w:rsidRPr="00F15EC6">
        <w:rPr>
          <w:spacing w:val="1"/>
        </w:rPr>
        <w:t>a</w:t>
      </w:r>
      <w:r w:rsidRPr="00F15EC6">
        <w:t>t</w:t>
      </w:r>
      <w:r w:rsidRPr="00F15EC6">
        <w:rPr>
          <w:spacing w:val="-1"/>
        </w:rPr>
        <w:t xml:space="preserve"> </w:t>
      </w:r>
      <w:r w:rsidRPr="00F15EC6">
        <w:rPr>
          <w:spacing w:val="1"/>
        </w:rPr>
        <w:t>l</w:t>
      </w:r>
      <w:r w:rsidRPr="00F15EC6">
        <w:rPr>
          <w:spacing w:val="-2"/>
        </w:rPr>
        <w:t>e</w:t>
      </w:r>
      <w:r w:rsidRPr="00F15EC6">
        <w:rPr>
          <w:spacing w:val="1"/>
        </w:rPr>
        <w:t>a</w:t>
      </w:r>
      <w:r w:rsidRPr="00F15EC6">
        <w:rPr>
          <w:spacing w:val="-2"/>
        </w:rPr>
        <w:t>s</w:t>
      </w:r>
      <w:r w:rsidRPr="00F15EC6">
        <w:t>t</w:t>
      </w:r>
      <w:r w:rsidRPr="00F15EC6">
        <w:rPr>
          <w:spacing w:val="1"/>
        </w:rPr>
        <w:t xml:space="preserve"> </w:t>
      </w:r>
      <w:r w:rsidRPr="00F15EC6">
        <w:t>a</w:t>
      </w:r>
      <w:r w:rsidRPr="00F15EC6">
        <w:rPr>
          <w:spacing w:val="1"/>
        </w:rPr>
        <w:t xml:space="preserve"> </w:t>
      </w:r>
      <w:r w:rsidRPr="00F15EC6">
        <w:t>q</w:t>
      </w:r>
      <w:r w:rsidRPr="00F15EC6">
        <w:rPr>
          <w:spacing w:val="-2"/>
        </w:rPr>
        <w:t>u</w:t>
      </w:r>
      <w:r w:rsidRPr="00F15EC6">
        <w:rPr>
          <w:spacing w:val="1"/>
        </w:rPr>
        <w:t>a</w:t>
      </w:r>
      <w:r w:rsidRPr="00F15EC6">
        <w:rPr>
          <w:spacing w:val="-1"/>
        </w:rPr>
        <w:t>r</w:t>
      </w:r>
      <w:r w:rsidRPr="00F15EC6">
        <w:rPr>
          <w:spacing w:val="1"/>
        </w:rPr>
        <w:t>te</w:t>
      </w:r>
      <w:r w:rsidRPr="00F15EC6">
        <w:rPr>
          <w:spacing w:val="-1"/>
        </w:rPr>
        <w:t>r</w:t>
      </w:r>
      <w:r w:rsidRPr="00F15EC6">
        <w:rPr>
          <w:spacing w:val="1"/>
        </w:rPr>
        <w:t>l</w:t>
      </w:r>
      <w:r w:rsidRPr="00F15EC6">
        <w:t>y</w:t>
      </w:r>
      <w:r w:rsidRPr="00F15EC6">
        <w:rPr>
          <w:spacing w:val="-2"/>
        </w:rPr>
        <w:t xml:space="preserve"> </w:t>
      </w:r>
      <w:r w:rsidRPr="00F15EC6">
        <w:t>b</w:t>
      </w:r>
      <w:r w:rsidRPr="00F15EC6">
        <w:rPr>
          <w:spacing w:val="1"/>
        </w:rPr>
        <w:t>a</w:t>
      </w:r>
      <w:r w:rsidRPr="00F15EC6">
        <w:rPr>
          <w:spacing w:val="-2"/>
        </w:rPr>
        <w:t>s</w:t>
      </w:r>
      <w:r w:rsidRPr="00F15EC6">
        <w:rPr>
          <w:spacing w:val="1"/>
        </w:rPr>
        <w:t>is</w:t>
      </w:r>
      <w:r w:rsidRPr="00F15EC6">
        <w:t xml:space="preserve">, </w:t>
      </w:r>
      <w:r w:rsidRPr="00F15EC6">
        <w:rPr>
          <w:spacing w:val="-2"/>
        </w:rPr>
        <w:t>s</w:t>
      </w:r>
      <w:r w:rsidRPr="00F15EC6">
        <w:rPr>
          <w:spacing w:val="1"/>
        </w:rPr>
        <w:t>e</w:t>
      </w:r>
      <w:r w:rsidRPr="00F15EC6">
        <w:t>nd a</w:t>
      </w:r>
      <w:r w:rsidRPr="00F15EC6">
        <w:rPr>
          <w:spacing w:val="-2"/>
        </w:rPr>
        <w:t xml:space="preserve"> h</w:t>
      </w:r>
      <w:r w:rsidRPr="00F15EC6">
        <w:rPr>
          <w:spacing w:val="1"/>
        </w:rPr>
        <w:t>ea</w:t>
      </w:r>
      <w:r w:rsidRPr="00F15EC6">
        <w:rPr>
          <w:spacing w:val="-1"/>
        </w:rPr>
        <w:t>l</w:t>
      </w:r>
      <w:r w:rsidRPr="00F15EC6">
        <w:rPr>
          <w:spacing w:val="1"/>
        </w:rPr>
        <w:t>t</w:t>
      </w:r>
      <w:r w:rsidRPr="00F15EC6">
        <w:t xml:space="preserve">h </w:t>
      </w:r>
      <w:r w:rsidRPr="00F15EC6">
        <w:rPr>
          <w:spacing w:val="-2"/>
        </w:rPr>
        <w:t>p</w:t>
      </w:r>
      <w:r w:rsidRPr="00F15EC6">
        <w:rPr>
          <w:spacing w:val="1"/>
        </w:rPr>
        <w:t>r</w:t>
      </w:r>
      <w:r w:rsidRPr="00F15EC6">
        <w:t>o</w:t>
      </w:r>
      <w:r w:rsidRPr="00F15EC6">
        <w:rPr>
          <w:spacing w:val="-1"/>
        </w:rPr>
        <w:t>f</w:t>
      </w:r>
      <w:r w:rsidRPr="00F15EC6">
        <w:rPr>
          <w:spacing w:val="1"/>
        </w:rPr>
        <w:t>i</w:t>
      </w:r>
      <w:r w:rsidRPr="00F15EC6">
        <w:rPr>
          <w:spacing w:val="-1"/>
        </w:rPr>
        <w:t>l</w:t>
      </w:r>
      <w:r w:rsidRPr="00F15EC6">
        <w:t xml:space="preserve">e </w:t>
      </w:r>
      <w:r w:rsidRPr="00F15EC6">
        <w:rPr>
          <w:spacing w:val="-1"/>
        </w:rPr>
        <w:t>t</w:t>
      </w:r>
      <w:r w:rsidRPr="00F15EC6">
        <w:t xml:space="preserve">o </w:t>
      </w:r>
      <w:r w:rsidRPr="00F15EC6">
        <w:rPr>
          <w:spacing w:val="-1"/>
        </w:rPr>
        <w:t>t</w:t>
      </w:r>
      <w:r w:rsidRPr="00F15EC6">
        <w:t xml:space="preserve">he member’s </w:t>
      </w:r>
      <w:r w:rsidRPr="00F15EC6">
        <w:rPr>
          <w:spacing w:val="1"/>
        </w:rPr>
        <w:t>res</w:t>
      </w:r>
      <w:r w:rsidRPr="00F15EC6">
        <w:rPr>
          <w:spacing w:val="-2"/>
        </w:rPr>
        <w:t>p</w:t>
      </w:r>
      <w:r w:rsidRPr="00F15EC6">
        <w:rPr>
          <w:spacing w:val="1"/>
        </w:rPr>
        <w:t>ec</w:t>
      </w:r>
      <w:r w:rsidRPr="00F15EC6">
        <w:rPr>
          <w:spacing w:val="-1"/>
        </w:rPr>
        <w:t>t</w:t>
      </w:r>
      <w:r w:rsidRPr="00F15EC6">
        <w:rPr>
          <w:spacing w:val="1"/>
        </w:rPr>
        <w:t>i</w:t>
      </w:r>
      <w:r w:rsidRPr="00F15EC6">
        <w:rPr>
          <w:spacing w:val="-2"/>
        </w:rPr>
        <w:t>v</w:t>
      </w:r>
      <w:r w:rsidRPr="00F15EC6">
        <w:t>e</w:t>
      </w:r>
      <w:r w:rsidRPr="00F15EC6">
        <w:rPr>
          <w:spacing w:val="1"/>
        </w:rPr>
        <w:t xml:space="preserve"> </w:t>
      </w:r>
      <w:r w:rsidRPr="00F15EC6">
        <w:t xml:space="preserve">primary medical and behavioral health provider.  If the Contractor does not utilize a PMP model as described in Section 6.2.3, mechanisms must be in place to identify the appropriate physical and behavioral health provider responsible for the member’s care to whom the health profile will be sent.  </w:t>
      </w:r>
      <w:r w:rsidRPr="00F15EC6">
        <w:rPr>
          <w:spacing w:val="2"/>
        </w:rPr>
        <w:t>T</w:t>
      </w:r>
      <w:r w:rsidRPr="00F15EC6">
        <w:rPr>
          <w:spacing w:val="-2"/>
        </w:rPr>
        <w:t>h</w:t>
      </w:r>
      <w:r w:rsidRPr="00F15EC6">
        <w:t>e</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t>p</w:t>
      </w:r>
      <w:r w:rsidRPr="00F15EC6">
        <w:rPr>
          <w:spacing w:val="1"/>
        </w:rPr>
        <w:t>r</w:t>
      </w:r>
      <w:r w:rsidRPr="00F15EC6">
        <w:rPr>
          <w:spacing w:val="-2"/>
        </w:rPr>
        <w:t>o</w:t>
      </w:r>
      <w:r w:rsidRPr="00F15EC6">
        <w:rPr>
          <w:spacing w:val="1"/>
        </w:rPr>
        <w:t>f</w:t>
      </w:r>
      <w:r w:rsidRPr="00F15EC6">
        <w:rPr>
          <w:spacing w:val="-1"/>
        </w:rPr>
        <w:t>i</w:t>
      </w:r>
      <w:r w:rsidRPr="00F15EC6">
        <w:rPr>
          <w:spacing w:val="1"/>
        </w:rPr>
        <w:t>l</w:t>
      </w:r>
      <w:r w:rsidRPr="00F15EC6">
        <w:t>e</w:t>
      </w:r>
      <w:r w:rsidRPr="00F15EC6">
        <w:rPr>
          <w:spacing w:val="-2"/>
        </w:rPr>
        <w:t xml:space="preserve"> </w:t>
      </w:r>
      <w:r w:rsidRPr="00F15EC6">
        <w:rPr>
          <w:spacing w:val="1"/>
        </w:rPr>
        <w:t>provides, in a concise format,</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ph</w:t>
      </w:r>
      <w:r w:rsidRPr="00F15EC6">
        <w:rPr>
          <w:spacing w:val="-2"/>
        </w:rPr>
        <w:t>y</w:t>
      </w:r>
      <w:r w:rsidRPr="00F15EC6">
        <w:rPr>
          <w:spacing w:val="1"/>
        </w:rPr>
        <w:t>sic</w:t>
      </w:r>
      <w:r w:rsidRPr="00F15EC6">
        <w:rPr>
          <w:spacing w:val="-2"/>
        </w:rPr>
        <w:t>a</w:t>
      </w:r>
      <w:r w:rsidRPr="00F15EC6">
        <w:t>l</w:t>
      </w:r>
      <w:r w:rsidRPr="00F15EC6">
        <w:rPr>
          <w:spacing w:val="1"/>
        </w:rPr>
        <w:t xml:space="preserve"> a</w:t>
      </w:r>
      <w:r w:rsidRPr="00F15EC6">
        <w:rPr>
          <w:spacing w:val="-2"/>
        </w:rPr>
        <w:t>n</w:t>
      </w:r>
      <w:r w:rsidRPr="00F15EC6">
        <w:t>d b</w:t>
      </w:r>
      <w:r w:rsidRPr="00F15EC6">
        <w:rPr>
          <w:spacing w:val="1"/>
        </w:rPr>
        <w:t>e</w:t>
      </w:r>
      <w:r w:rsidRPr="00F15EC6">
        <w:rPr>
          <w:spacing w:val="-2"/>
        </w:rPr>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rPr>
          <w:spacing w:val="-2"/>
        </w:rPr>
        <w:t>h</w:t>
      </w:r>
      <w:r w:rsidRPr="00F15EC6">
        <w:rPr>
          <w:spacing w:val="1"/>
        </w:rPr>
        <w:t>ea</w:t>
      </w:r>
      <w:r w:rsidRPr="00F15EC6">
        <w:rPr>
          <w:spacing w:val="-1"/>
        </w:rPr>
        <w:t>l</w:t>
      </w:r>
      <w:r w:rsidRPr="00F15EC6">
        <w:rPr>
          <w:spacing w:val="1"/>
        </w:rPr>
        <w:t>t</w:t>
      </w:r>
      <w:r w:rsidRPr="00F15EC6">
        <w:t xml:space="preserve">h </w:t>
      </w:r>
      <w:r w:rsidRPr="00F15EC6">
        <w:rPr>
          <w:spacing w:val="1"/>
        </w:rPr>
        <w:t>tr</w:t>
      </w:r>
      <w:r w:rsidRPr="00F15EC6">
        <w:rPr>
          <w:spacing w:val="-2"/>
        </w:rPr>
        <w:t>e</w:t>
      </w:r>
      <w:r w:rsidRPr="00F15EC6">
        <w:rPr>
          <w:spacing w:val="1"/>
        </w:rPr>
        <w:t>at</w:t>
      </w:r>
      <w:r w:rsidRPr="00F15EC6">
        <w:rPr>
          <w:spacing w:val="-3"/>
        </w:rPr>
        <w:t>m</w:t>
      </w:r>
      <w:r w:rsidRPr="00F15EC6">
        <w:rPr>
          <w:spacing w:val="1"/>
        </w:rPr>
        <w:t>e</w:t>
      </w:r>
      <w:r w:rsidRPr="00F15EC6">
        <w:t>nt</w:t>
      </w:r>
      <w:r w:rsidRPr="00F15EC6">
        <w:rPr>
          <w:spacing w:val="1"/>
        </w:rPr>
        <w:t xml:space="preserve"> </w:t>
      </w:r>
      <w:r w:rsidRPr="00F15EC6">
        <w:rPr>
          <w:spacing w:val="-1"/>
        </w:rPr>
        <w:t>r</w:t>
      </w:r>
      <w:r w:rsidRPr="00F15EC6">
        <w:rPr>
          <w:spacing w:val="1"/>
        </w:rPr>
        <w:t>ec</w:t>
      </w:r>
      <w:r w:rsidRPr="00F15EC6">
        <w:rPr>
          <w:spacing w:val="-2"/>
        </w:rPr>
        <w:t>e</w:t>
      </w:r>
      <w:r w:rsidRPr="00F15EC6">
        <w:rPr>
          <w:spacing w:val="1"/>
        </w:rPr>
        <w:t>i</w:t>
      </w:r>
      <w:r w:rsidRPr="00F15EC6">
        <w:rPr>
          <w:spacing w:val="-2"/>
        </w:rPr>
        <w:t>v</w:t>
      </w:r>
      <w:r w:rsidRPr="00F15EC6">
        <w:rPr>
          <w:spacing w:val="1"/>
        </w:rPr>
        <w:t>e</w:t>
      </w:r>
      <w:r w:rsidRPr="00F15EC6">
        <w:t>d by</w:t>
      </w:r>
      <w:r w:rsidRPr="00F15EC6">
        <w:rPr>
          <w:spacing w:val="-2"/>
        </w:rPr>
        <w:t xml:space="preserve"> </w:t>
      </w:r>
      <w:r w:rsidRPr="00F15EC6">
        <w:rPr>
          <w:spacing w:val="1"/>
        </w:rPr>
        <w:t>t</w:t>
      </w:r>
      <w:r w:rsidRPr="00F15EC6">
        <w:t>h</w:t>
      </w:r>
      <w:r w:rsidRPr="00F15EC6">
        <w:rPr>
          <w:spacing w:val="-2"/>
        </w:rPr>
        <w:t xml:space="preserve">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t>du</w:t>
      </w:r>
      <w:r w:rsidRPr="00F15EC6">
        <w:rPr>
          <w:spacing w:val="1"/>
        </w:rPr>
        <w:t>ri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t>p</w:t>
      </w:r>
      <w:r w:rsidRPr="00F15EC6">
        <w:rPr>
          <w:spacing w:val="1"/>
        </w:rPr>
        <w:t>re</w:t>
      </w:r>
      <w:r w:rsidRPr="00F15EC6">
        <w:rPr>
          <w:spacing w:val="-2"/>
        </w:rPr>
        <w:t>v</w:t>
      </w:r>
      <w:r w:rsidRPr="00F15EC6">
        <w:rPr>
          <w:spacing w:val="1"/>
        </w:rPr>
        <w:t>i</w:t>
      </w:r>
      <w:r w:rsidRPr="00F15EC6">
        <w:rPr>
          <w:spacing w:val="-2"/>
        </w:rPr>
        <w:t>ou</w:t>
      </w:r>
      <w:r w:rsidRPr="00F15EC6">
        <w:t>s</w:t>
      </w:r>
      <w:r w:rsidRPr="00F15EC6">
        <w:rPr>
          <w:spacing w:val="1"/>
        </w:rPr>
        <w:t xml:space="preserve"> re</w:t>
      </w:r>
      <w:r w:rsidRPr="00F15EC6">
        <w:rPr>
          <w:spacing w:val="-2"/>
        </w:rPr>
        <w:t>p</w:t>
      </w:r>
      <w:r w:rsidRPr="00F15EC6">
        <w:t>o</w:t>
      </w:r>
      <w:r w:rsidRPr="00F15EC6">
        <w:rPr>
          <w:spacing w:val="-1"/>
        </w:rPr>
        <w:t>r</w:t>
      </w:r>
      <w:r w:rsidRPr="00F15EC6">
        <w:rPr>
          <w:spacing w:val="1"/>
        </w:rPr>
        <w:t>ti</w:t>
      </w:r>
      <w:r w:rsidRPr="00F15EC6">
        <w:t>ng</w:t>
      </w:r>
      <w:r w:rsidRPr="00F15EC6">
        <w:rPr>
          <w:spacing w:val="-2"/>
        </w:rPr>
        <w:t xml:space="preserve"> </w:t>
      </w:r>
      <w:r w:rsidRPr="00F15EC6">
        <w:t>p</w:t>
      </w:r>
      <w:r w:rsidRPr="00F15EC6">
        <w:rPr>
          <w:spacing w:val="1"/>
        </w:rPr>
        <w:t>e</w:t>
      </w:r>
      <w:r w:rsidRPr="00F15EC6">
        <w:rPr>
          <w:spacing w:val="-1"/>
        </w:rPr>
        <w:t>r</w:t>
      </w:r>
      <w:r w:rsidRPr="00F15EC6">
        <w:rPr>
          <w:spacing w:val="1"/>
        </w:rPr>
        <w:t>i</w:t>
      </w:r>
      <w:r w:rsidRPr="00F15EC6">
        <w:t>od.</w:t>
      </w:r>
      <w:r w:rsidRPr="00F15EC6">
        <w:rPr>
          <w:spacing w:val="48"/>
        </w:rPr>
        <w:t xml:space="preserve"> </w:t>
      </w:r>
      <w:r w:rsidRPr="00F15EC6">
        <w:rPr>
          <w:spacing w:val="-4"/>
        </w:rPr>
        <w:t>I</w:t>
      </w:r>
      <w:r w:rsidRPr="00F15EC6">
        <w:t>n</w:t>
      </w:r>
      <w:r w:rsidRPr="00F15EC6">
        <w:rPr>
          <w:spacing w:val="1"/>
        </w:rPr>
        <w:t>f</w:t>
      </w:r>
      <w:r w:rsidRPr="00F15EC6">
        <w:t>o</w:t>
      </w:r>
      <w:r w:rsidRPr="00F15EC6">
        <w:rPr>
          <w:spacing w:val="1"/>
        </w:rPr>
        <w:t>r</w:t>
      </w:r>
      <w:r w:rsidRPr="00F15EC6">
        <w:rPr>
          <w:spacing w:val="-3"/>
        </w:rPr>
        <w:t>m</w:t>
      </w:r>
      <w:r w:rsidRPr="00F15EC6">
        <w:rPr>
          <w:spacing w:val="3"/>
        </w:rPr>
        <w:t>a</w:t>
      </w:r>
      <w:r w:rsidRPr="00F15EC6">
        <w:rPr>
          <w:spacing w:val="1"/>
        </w:rPr>
        <w:t>ti</w:t>
      </w:r>
      <w:r w:rsidRPr="00F15EC6">
        <w:t>on</w:t>
      </w:r>
      <w:r w:rsidRPr="00F15EC6">
        <w:rPr>
          <w:spacing w:val="-2"/>
        </w:rPr>
        <w:t xml:space="preserve"> </w:t>
      </w:r>
      <w:r w:rsidRPr="00F15EC6">
        <w:rPr>
          <w:spacing w:val="1"/>
        </w:rPr>
        <w:t>a</w:t>
      </w:r>
      <w:r w:rsidRPr="00F15EC6">
        <w:t>bo</w:t>
      </w:r>
      <w:r w:rsidRPr="00F15EC6">
        <w:rPr>
          <w:spacing w:val="-2"/>
        </w:rPr>
        <w:t>u</w:t>
      </w:r>
      <w:r w:rsidRPr="00F15EC6">
        <w:t xml:space="preserve">t </w:t>
      </w:r>
      <w:r w:rsidRPr="00F15EC6">
        <w:rPr>
          <w:spacing w:val="1"/>
        </w:rPr>
        <w:t>s</w:t>
      </w:r>
      <w:r w:rsidRPr="00F15EC6">
        <w:t>ub</w:t>
      </w:r>
      <w:r w:rsidRPr="00F15EC6">
        <w:rPr>
          <w:spacing w:val="-2"/>
        </w:rPr>
        <w:t>s</w:t>
      </w:r>
      <w:r w:rsidRPr="00F15EC6">
        <w:rPr>
          <w:spacing w:val="1"/>
        </w:rPr>
        <w:t>ta</w:t>
      </w:r>
      <w:r w:rsidRPr="00F15EC6">
        <w:t>n</w:t>
      </w:r>
      <w:r w:rsidRPr="00F15EC6">
        <w:rPr>
          <w:spacing w:val="-2"/>
        </w:rPr>
        <w:t>c</w:t>
      </w:r>
      <w:r w:rsidRPr="00F15EC6">
        <w:t>e</w:t>
      </w:r>
      <w:r w:rsidRPr="00F15EC6">
        <w:rPr>
          <w:spacing w:val="1"/>
        </w:rPr>
        <w:t xml:space="preserve"> a</w:t>
      </w:r>
      <w:r w:rsidRPr="00F15EC6">
        <w:t>b</w:t>
      </w:r>
      <w:r w:rsidRPr="00F15EC6">
        <w:rPr>
          <w:spacing w:val="-2"/>
        </w:rPr>
        <w:t>u</w:t>
      </w:r>
      <w:r w:rsidRPr="00F15EC6">
        <w:rPr>
          <w:spacing w:val="1"/>
        </w:rPr>
        <w:t>s</w:t>
      </w:r>
      <w:r w:rsidRPr="00F15EC6">
        <w:t>e</w:t>
      </w:r>
      <w:r w:rsidRPr="00F15EC6">
        <w:rPr>
          <w:spacing w:val="-2"/>
        </w:rPr>
        <w:t xml:space="preserve"> </w:t>
      </w:r>
      <w:r w:rsidRPr="00F15EC6">
        <w:rPr>
          <w:spacing w:val="1"/>
        </w:rPr>
        <w:t>tr</w:t>
      </w:r>
      <w:r w:rsidRPr="00F15EC6">
        <w:rPr>
          <w:spacing w:val="-2"/>
        </w:rPr>
        <w:t>e</w:t>
      </w:r>
      <w:r w:rsidRPr="00F15EC6">
        <w:rPr>
          <w:spacing w:val="1"/>
        </w:rPr>
        <w:t>at</w:t>
      </w:r>
      <w:r w:rsidRPr="00F15EC6">
        <w:rPr>
          <w:spacing w:val="-3"/>
        </w:rPr>
        <w:t>m</w:t>
      </w:r>
      <w:r w:rsidRPr="00F15EC6">
        <w:rPr>
          <w:spacing w:val="1"/>
        </w:rPr>
        <w:t>e</w:t>
      </w:r>
      <w:r w:rsidRPr="00F15EC6">
        <w:t>nt</w:t>
      </w:r>
      <w:r w:rsidRPr="00F15EC6">
        <w:rPr>
          <w:spacing w:val="1"/>
        </w:rPr>
        <w:t xml:space="preserve"> </w:t>
      </w:r>
      <w:r w:rsidRPr="00F15EC6">
        <w:rPr>
          <w:spacing w:val="-2"/>
        </w:rPr>
        <w:t>a</w:t>
      </w:r>
      <w:r w:rsidRPr="00F15EC6">
        <w:t xml:space="preserve">nd </w:t>
      </w:r>
      <w:r w:rsidRPr="00F15EC6">
        <w:rPr>
          <w:spacing w:val="-1"/>
        </w:rPr>
        <w:t>H</w:t>
      </w:r>
      <w:r w:rsidRPr="00F15EC6">
        <w:rPr>
          <w:spacing w:val="-4"/>
        </w:rPr>
        <w:t>I</w:t>
      </w:r>
      <w:r w:rsidRPr="00F15EC6">
        <w:rPr>
          <w:spacing w:val="2"/>
        </w:rPr>
        <w:t>V</w:t>
      </w:r>
      <w:r w:rsidRPr="00F15EC6">
        <w:rPr>
          <w:spacing w:val="1"/>
        </w:rPr>
        <w:t>/</w:t>
      </w:r>
      <w:r w:rsidRPr="00F15EC6">
        <w:rPr>
          <w:spacing w:val="2"/>
        </w:rPr>
        <w:t>A</w:t>
      </w:r>
      <w:r w:rsidRPr="00F15EC6">
        <w:rPr>
          <w:spacing w:val="-4"/>
        </w:rPr>
        <w:t>I</w:t>
      </w:r>
      <w:r w:rsidRPr="00F15EC6">
        <w:rPr>
          <w:spacing w:val="-1"/>
        </w:rPr>
        <w:t>D</w:t>
      </w:r>
      <w:r w:rsidRPr="00F15EC6">
        <w:t xml:space="preserve">S </w:t>
      </w:r>
      <w:r w:rsidRPr="00F15EC6">
        <w:rPr>
          <w:spacing w:val="1"/>
        </w:rPr>
        <w:t>s</w:t>
      </w:r>
      <w:r w:rsidRPr="00F15EC6">
        <w:t>hou</w:t>
      </w:r>
      <w:r w:rsidRPr="00F15EC6">
        <w:rPr>
          <w:spacing w:val="1"/>
        </w:rPr>
        <w:t>l</w:t>
      </w:r>
      <w:r w:rsidRPr="00F15EC6">
        <w:t>d o</w:t>
      </w:r>
      <w:r w:rsidRPr="00F15EC6">
        <w:rPr>
          <w:spacing w:val="-2"/>
        </w:rPr>
        <w:t>n</w:t>
      </w:r>
      <w:r w:rsidRPr="00F15EC6">
        <w:rPr>
          <w:spacing w:val="1"/>
        </w:rPr>
        <w:t>l</w:t>
      </w:r>
      <w:r w:rsidRPr="00F15EC6">
        <w:t>y</w:t>
      </w:r>
      <w:r w:rsidRPr="00F15EC6">
        <w:rPr>
          <w:spacing w:val="-2"/>
        </w:rPr>
        <w:t xml:space="preserve"> </w:t>
      </w:r>
      <w:r w:rsidRPr="00F15EC6">
        <w:lastRenderedPageBreak/>
        <w:t>be</w:t>
      </w:r>
      <w:r w:rsidRPr="00F15EC6">
        <w:rPr>
          <w:spacing w:val="1"/>
        </w:rPr>
        <w:t xml:space="preserve"> r</w:t>
      </w:r>
      <w:r w:rsidRPr="00F15EC6">
        <w:rPr>
          <w:spacing w:val="-2"/>
        </w:rPr>
        <w:t>e</w:t>
      </w:r>
      <w:r w:rsidRPr="00F15EC6">
        <w:rPr>
          <w:spacing w:val="1"/>
        </w:rPr>
        <w:t>le</w:t>
      </w:r>
      <w:r w:rsidRPr="00F15EC6">
        <w:rPr>
          <w:spacing w:val="-2"/>
        </w:rPr>
        <w:t>a</w:t>
      </w:r>
      <w:r w:rsidRPr="00F15EC6">
        <w:rPr>
          <w:spacing w:val="1"/>
        </w:rPr>
        <w:t>se</w:t>
      </w:r>
      <w:r w:rsidRPr="00F15EC6">
        <w:t>d</w:t>
      </w:r>
      <w:r w:rsidRPr="00F15EC6">
        <w:rPr>
          <w:spacing w:val="-2"/>
        </w:rPr>
        <w:t xml:space="preserve"> </w:t>
      </w:r>
      <w:r w:rsidRPr="00F15EC6">
        <w:rPr>
          <w:spacing w:val="1"/>
        </w:rPr>
        <w:t>i</w:t>
      </w:r>
      <w:r w:rsidRPr="00F15EC6">
        <w:t>f</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c</w:t>
      </w:r>
      <w:r w:rsidRPr="00F15EC6">
        <w:t>on</w:t>
      </w:r>
      <w:r w:rsidRPr="00F15EC6">
        <w:rPr>
          <w:spacing w:val="-2"/>
        </w:rPr>
        <w:t>s</w:t>
      </w:r>
      <w:r w:rsidRPr="00F15EC6">
        <w:rPr>
          <w:spacing w:val="1"/>
        </w:rPr>
        <w:t>e</w:t>
      </w:r>
      <w:r w:rsidRPr="00F15EC6">
        <w:t>nt</w:t>
      </w:r>
      <w:r w:rsidRPr="00F15EC6">
        <w:rPr>
          <w:spacing w:val="1"/>
        </w:rPr>
        <w:t xml:space="preserve"> </w:t>
      </w:r>
      <w:r w:rsidRPr="00F15EC6">
        <w:rPr>
          <w:spacing w:val="-2"/>
        </w:rPr>
        <w:t>h</w:t>
      </w:r>
      <w:r w:rsidRPr="00F15EC6">
        <w:rPr>
          <w:spacing w:val="1"/>
        </w:rPr>
        <w:t>a</w:t>
      </w:r>
      <w:r w:rsidRPr="00F15EC6">
        <w:t>s b</w:t>
      </w:r>
      <w:r w:rsidRPr="00F15EC6">
        <w:rPr>
          <w:spacing w:val="1"/>
        </w:rPr>
        <w:t>ee</w:t>
      </w:r>
      <w:r w:rsidRPr="00F15EC6">
        <w:t>n o</w:t>
      </w:r>
      <w:r w:rsidRPr="00F15EC6">
        <w:rPr>
          <w:spacing w:val="-2"/>
        </w:rPr>
        <w:t>b</w:t>
      </w:r>
      <w:r w:rsidRPr="00F15EC6">
        <w:rPr>
          <w:spacing w:val="1"/>
        </w:rPr>
        <w:t>t</w:t>
      </w:r>
      <w:r w:rsidRPr="00F15EC6">
        <w:rPr>
          <w:spacing w:val="-2"/>
        </w:rPr>
        <w:t>a</w:t>
      </w:r>
      <w:r w:rsidRPr="00F15EC6">
        <w:rPr>
          <w:spacing w:val="1"/>
        </w:rPr>
        <w:t>i</w:t>
      </w:r>
      <w:r w:rsidRPr="00F15EC6">
        <w:t>n</w:t>
      </w:r>
      <w:r w:rsidRPr="00F15EC6">
        <w:rPr>
          <w:spacing w:val="1"/>
        </w:rPr>
        <w:t>e</w:t>
      </w:r>
      <w:r w:rsidRPr="00F15EC6">
        <w:t>d.  The Contractor shall provide a template of the proposed health profile to be utilized for FSSA review and approval</w:t>
      </w:r>
      <w:r w:rsidR="00E6285B" w:rsidRPr="00F15EC6">
        <w:t xml:space="preserve">.  </w:t>
      </w:r>
      <w:r w:rsidRPr="00F15EC6">
        <w:t xml:space="preserve">The State reserves the right to require the Contractor to utilize reporting capabilities through the </w:t>
      </w:r>
      <w:r w:rsidR="00E6285B" w:rsidRPr="00F15EC6">
        <w:t xml:space="preserve">Medicaid Management Information System </w:t>
      </w:r>
      <w:r w:rsidR="00E6285B">
        <w:t>(</w:t>
      </w:r>
      <w:r w:rsidRPr="00F15EC6">
        <w:t>MMIS</w:t>
      </w:r>
      <w:r w:rsidR="00E6285B">
        <w:t>)</w:t>
      </w:r>
      <w:r w:rsidRPr="00F15EC6">
        <w:t xml:space="preserve"> to implement the health profile requirement.  The State shall provide advanced notice to the Contractor if this option will be implemented.</w:t>
      </w:r>
    </w:p>
    <w:p w14:paraId="0E607DF7" w14:textId="77777777" w:rsidR="00F520F3" w:rsidRPr="00F15EC6" w:rsidRDefault="00F520F3">
      <w:pPr>
        <w:widowControl w:val="0"/>
        <w:autoSpaceDE w:val="0"/>
        <w:autoSpaceDN w:val="0"/>
        <w:spacing w:before="19"/>
      </w:pPr>
    </w:p>
    <w:p w14:paraId="26CD2381" w14:textId="77777777" w:rsidR="00F520F3" w:rsidRPr="00F15EC6" w:rsidRDefault="006E334E">
      <w:pPr>
        <w:widowControl w:val="0"/>
        <w:autoSpaceDE w:val="0"/>
        <w:autoSpaceDN w:val="0"/>
        <w:ind w:left="1440" w:right="190"/>
      </w:pPr>
      <w:r w:rsidRPr="00F15EC6">
        <w:t>For</w:t>
      </w:r>
      <w:r w:rsidRPr="00F15EC6">
        <w:rPr>
          <w:spacing w:val="-4"/>
        </w:rPr>
        <w:t xml:space="preserve"> </w:t>
      </w:r>
      <w:r w:rsidRPr="00F15EC6">
        <w:rPr>
          <w:spacing w:val="1"/>
        </w:rPr>
        <w:t>e</w:t>
      </w:r>
      <w:r w:rsidRPr="00F15EC6">
        <w:rPr>
          <w:spacing w:val="-2"/>
        </w:rPr>
        <w:t>a</w:t>
      </w:r>
      <w:r w:rsidRPr="00F15EC6">
        <w:rPr>
          <w:spacing w:val="1"/>
        </w:rPr>
        <w:t>c</w:t>
      </w:r>
      <w:r w:rsidRPr="00F15EC6">
        <w:t xml:space="preserve">h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rec</w:t>
      </w:r>
      <w:r w:rsidRPr="00F15EC6">
        <w:rPr>
          <w:spacing w:val="-2"/>
        </w:rPr>
        <w:t>e</w:t>
      </w:r>
      <w:r w:rsidRPr="00F15EC6">
        <w:rPr>
          <w:spacing w:val="1"/>
        </w:rPr>
        <w:t>i</w:t>
      </w:r>
      <w:r w:rsidRPr="00F15EC6">
        <w:rPr>
          <w:spacing w:val="-2"/>
        </w:rPr>
        <w:t>v</w:t>
      </w:r>
      <w:r w:rsidRPr="00F15EC6">
        <w:rPr>
          <w:spacing w:val="1"/>
        </w:rPr>
        <w:t>i</w:t>
      </w:r>
      <w:r w:rsidRPr="00F15EC6">
        <w:t>ng</w:t>
      </w:r>
      <w:r w:rsidRPr="00F15EC6">
        <w:rPr>
          <w:spacing w:val="-2"/>
        </w:rPr>
        <w:t xml:space="preserve"> </w:t>
      </w:r>
      <w:r w:rsidRPr="00F15EC6">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1"/>
        </w:rPr>
        <w:t>a</w:t>
      </w:r>
      <w:r w:rsidRPr="00F15EC6">
        <w:t>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t</w:t>
      </w:r>
      <w:r w:rsidRPr="00F15EC6">
        <w:rPr>
          <w:spacing w:val="-1"/>
        </w:rPr>
        <w:t>r</w:t>
      </w:r>
      <w:r w:rsidRPr="00F15EC6">
        <w:rPr>
          <w:spacing w:val="1"/>
        </w:rPr>
        <w:t>e</w:t>
      </w:r>
      <w:r w:rsidRPr="00F15EC6">
        <w:rPr>
          <w:spacing w:val="-2"/>
        </w:rPr>
        <w:t>a</w:t>
      </w:r>
      <w:r w:rsidRPr="00F15EC6">
        <w:rPr>
          <w:spacing w:val="1"/>
        </w:rPr>
        <w:t>t</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wi</w:t>
      </w:r>
      <w:r w:rsidRPr="00F15EC6">
        <w:rPr>
          <w:spacing w:val="1"/>
        </w:rPr>
        <w:t>l</w:t>
      </w:r>
      <w:r w:rsidRPr="00F15EC6">
        <w:t>l</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t>u</w:t>
      </w:r>
      <w:r w:rsidRPr="00F15EC6">
        <w:rPr>
          <w:spacing w:val="-2"/>
        </w:rPr>
        <w:t>a</w:t>
      </w:r>
      <w:r w:rsidRPr="00F15EC6">
        <w:rPr>
          <w:spacing w:val="1"/>
        </w:rPr>
        <w:t>ll</w:t>
      </w:r>
      <w:r w:rsidRPr="00F15EC6">
        <w:t xml:space="preserve">y </w:t>
      </w:r>
      <w:r w:rsidRPr="00F15EC6">
        <w:rPr>
          <w:spacing w:val="1"/>
        </w:rPr>
        <w:t>re</w:t>
      </w:r>
      <w:r w:rsidRPr="00F15EC6">
        <w:t>q</w:t>
      </w:r>
      <w:r w:rsidRPr="00F15EC6">
        <w:rPr>
          <w:spacing w:val="-2"/>
        </w:rPr>
        <w:t>u</w:t>
      </w:r>
      <w:r w:rsidRPr="00F15EC6">
        <w:rPr>
          <w:spacing w:val="1"/>
        </w:rPr>
        <w:t>ir</w:t>
      </w:r>
      <w:r w:rsidRPr="00F15EC6">
        <w:t>e</w:t>
      </w:r>
      <w:r w:rsidRPr="00F15EC6">
        <w:rPr>
          <w:spacing w:val="-2"/>
        </w:rPr>
        <w:t xml:space="preserve"> </w:t>
      </w:r>
      <w:r w:rsidRPr="00F15EC6">
        <w:t>b</w:t>
      </w:r>
      <w:r w:rsidRPr="00F15EC6">
        <w:rPr>
          <w:spacing w:val="1"/>
        </w:rPr>
        <w:t>e</w:t>
      </w:r>
      <w:r w:rsidRPr="00F15EC6">
        <w:t>h</w:t>
      </w:r>
      <w:r w:rsidRPr="00F15EC6">
        <w:rPr>
          <w:spacing w:val="1"/>
        </w:rPr>
        <w:t>a</w:t>
      </w:r>
      <w:r w:rsidRPr="00F15EC6">
        <w:rPr>
          <w:spacing w:val="-2"/>
        </w:rPr>
        <w:t>v</w:t>
      </w:r>
      <w:r w:rsidRPr="00F15EC6">
        <w:rPr>
          <w:spacing w:val="1"/>
        </w:rPr>
        <w:t>i</w:t>
      </w:r>
      <w:r w:rsidRPr="00F15EC6">
        <w:rPr>
          <w:spacing w:val="-2"/>
        </w:rPr>
        <w:t>o</w:t>
      </w:r>
      <w:r w:rsidRPr="00F15EC6">
        <w:rPr>
          <w:spacing w:val="1"/>
        </w:rPr>
        <w:t>r</w:t>
      </w:r>
      <w:r w:rsidRPr="00F15EC6">
        <w:rPr>
          <w:spacing w:val="-2"/>
        </w:rPr>
        <w:t>a</w:t>
      </w:r>
      <w:r w:rsidRPr="00F15EC6">
        <w:t>l and physical</w:t>
      </w:r>
      <w:r w:rsidRPr="00F15EC6">
        <w:rPr>
          <w:spacing w:val="1"/>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h p</w:t>
      </w:r>
      <w:r w:rsidRPr="00F15EC6">
        <w:rPr>
          <w:spacing w:val="-1"/>
        </w:rPr>
        <w:t>r</w:t>
      </w:r>
      <w:r w:rsidRPr="00F15EC6">
        <w:t>o</w:t>
      </w:r>
      <w:r w:rsidRPr="00F15EC6">
        <w:rPr>
          <w:spacing w:val="-2"/>
        </w:rPr>
        <w:t>v</w:t>
      </w:r>
      <w:r w:rsidRPr="00F15EC6">
        <w:rPr>
          <w:spacing w:val="1"/>
        </w:rPr>
        <w:t>i</w:t>
      </w:r>
      <w:r w:rsidRPr="00F15EC6">
        <w:t>d</w:t>
      </w:r>
      <w:r w:rsidRPr="00F15EC6">
        <w:rPr>
          <w:spacing w:val="1"/>
        </w:rPr>
        <w:t>er</w:t>
      </w:r>
      <w:r w:rsidRPr="00F15EC6">
        <w:t>s</w:t>
      </w:r>
      <w:r w:rsidRPr="00F15EC6">
        <w:rPr>
          <w:spacing w:val="-2"/>
        </w:rPr>
        <w:t xml:space="preserve"> </w:t>
      </w:r>
      <w:r w:rsidRPr="00F15EC6">
        <w:rPr>
          <w:spacing w:val="1"/>
        </w:rPr>
        <w:t>t</w:t>
      </w:r>
      <w:r w:rsidRPr="00F15EC6">
        <w:t>o d</w:t>
      </w:r>
      <w:r w:rsidRPr="00F15EC6">
        <w:rPr>
          <w:spacing w:val="-2"/>
        </w:rPr>
        <w:t>o</w:t>
      </w:r>
      <w:r w:rsidRPr="00F15EC6">
        <w:rPr>
          <w:spacing w:val="1"/>
        </w:rPr>
        <w:t>c</w:t>
      </w:r>
      <w:r w:rsidRPr="00F15EC6">
        <w:t>u</w:t>
      </w:r>
      <w:r w:rsidRPr="00F15EC6">
        <w:rPr>
          <w:spacing w:val="-3"/>
        </w:rPr>
        <w:t>m</w:t>
      </w:r>
      <w:r w:rsidRPr="00F15EC6">
        <w:rPr>
          <w:spacing w:val="1"/>
        </w:rPr>
        <w:t>e</w:t>
      </w:r>
      <w:r w:rsidRPr="00F15EC6">
        <w:t>nt</w:t>
      </w:r>
      <w:r w:rsidRPr="00F15EC6">
        <w:rPr>
          <w:spacing w:val="1"/>
        </w:rPr>
        <w:t xml:space="preserve"> a</w:t>
      </w:r>
      <w:r w:rsidRPr="00F15EC6">
        <w:t>nd reciprocally</w:t>
      </w:r>
      <w:r w:rsidRPr="00F15EC6">
        <w:rPr>
          <w:spacing w:val="-2"/>
        </w:rPr>
        <w:t xml:space="preserve"> </w:t>
      </w:r>
      <w:r w:rsidRPr="00F15EC6">
        <w:rPr>
          <w:spacing w:val="1"/>
        </w:rPr>
        <w:t>s</w:t>
      </w:r>
      <w:r w:rsidRPr="00F15EC6">
        <w:rPr>
          <w:spacing w:val="-2"/>
        </w:rPr>
        <w:t>h</w:t>
      </w:r>
      <w:r w:rsidRPr="00F15EC6">
        <w:rPr>
          <w:spacing w:val="1"/>
        </w:rPr>
        <w:t>ar</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1"/>
        </w:rPr>
        <w:t>wi</w:t>
      </w:r>
      <w:r w:rsidRPr="00F15EC6">
        <w:t>ng</w:t>
      </w:r>
      <w:r w:rsidRPr="00F15EC6">
        <w:rPr>
          <w:spacing w:val="-2"/>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w:t>
      </w:r>
      <w:r w:rsidRPr="00F15EC6">
        <w:rPr>
          <w:spacing w:val="-1"/>
        </w:rPr>
        <w:t>i</w:t>
      </w:r>
      <w:r w:rsidRPr="00F15EC6">
        <w:t xml:space="preserve">on </w:t>
      </w:r>
      <w:r w:rsidRPr="00F15EC6">
        <w:rPr>
          <w:spacing w:val="1"/>
        </w:rPr>
        <w:t>f</w:t>
      </w:r>
      <w:r w:rsidRPr="00F15EC6">
        <w:rPr>
          <w:spacing w:val="-2"/>
        </w:rPr>
        <w:t>o</w:t>
      </w:r>
      <w:r w:rsidRPr="00F15EC6">
        <w:t>r</w:t>
      </w:r>
      <w:r w:rsidRPr="00F15EC6">
        <w:rPr>
          <w:spacing w:val="1"/>
        </w:rPr>
        <w:t xml:space="preserve"> t</w:t>
      </w:r>
      <w:r w:rsidRPr="00F15EC6">
        <w:rPr>
          <w:spacing w:val="-2"/>
        </w:rPr>
        <w:t>h</w:t>
      </w:r>
      <w:r w:rsidRPr="00F15EC6">
        <w:rPr>
          <w:spacing w:val="1"/>
        </w:rPr>
        <w:t>a</w:t>
      </w:r>
      <w:r w:rsidRPr="00F15EC6">
        <w:t xml:space="preserve">t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p>
    <w:p w14:paraId="26D7DD3D" w14:textId="77777777" w:rsidR="00F520F3" w:rsidRPr="00F15EC6" w:rsidRDefault="00F520F3">
      <w:pPr>
        <w:widowControl w:val="0"/>
        <w:autoSpaceDE w:val="0"/>
        <w:autoSpaceDN w:val="0"/>
        <w:spacing w:before="13"/>
        <w:ind w:left="720"/>
      </w:pPr>
    </w:p>
    <w:p w14:paraId="424F2AAD" w14:textId="77777777" w:rsidR="00F520F3" w:rsidRPr="00F15EC6" w:rsidRDefault="006E334E" w:rsidP="00057D10">
      <w:pPr>
        <w:pStyle w:val="ListParagraph"/>
        <w:widowControl w:val="0"/>
        <w:numPr>
          <w:ilvl w:val="0"/>
          <w:numId w:val="11"/>
        </w:numPr>
        <w:tabs>
          <w:tab w:val="left" w:pos="1540"/>
        </w:tabs>
        <w:autoSpaceDE w:val="0"/>
        <w:autoSpaceDN w:val="0"/>
        <w:spacing w:before="16"/>
        <w:ind w:left="2640"/>
        <w:contextualSpacing/>
      </w:pPr>
      <w:r w:rsidRPr="00F15EC6">
        <w:t>P</w:t>
      </w:r>
      <w:r w:rsidRPr="00F15EC6">
        <w:rPr>
          <w:spacing w:val="1"/>
        </w:rPr>
        <w:t>ri</w:t>
      </w:r>
      <w:r w:rsidRPr="00F15EC6">
        <w:rPr>
          <w:spacing w:val="-3"/>
        </w:rPr>
        <w:t>m</w:t>
      </w:r>
      <w:r w:rsidRPr="00F15EC6">
        <w:rPr>
          <w:spacing w:val="1"/>
        </w:rPr>
        <w:t>ar</w:t>
      </w:r>
      <w:r w:rsidRPr="00F15EC6">
        <w:t>y</w:t>
      </w:r>
      <w:r w:rsidRPr="00F15EC6">
        <w:rPr>
          <w:spacing w:val="-2"/>
        </w:rPr>
        <w:t xml:space="preserve"> </w:t>
      </w:r>
      <w:r w:rsidRPr="00F15EC6">
        <w:rPr>
          <w:spacing w:val="1"/>
        </w:rPr>
        <w:t>a</w:t>
      </w:r>
      <w:r w:rsidRPr="00F15EC6">
        <w:t xml:space="preserve">nd </w:t>
      </w:r>
      <w:r w:rsidRPr="00F15EC6">
        <w:rPr>
          <w:spacing w:val="1"/>
        </w:rPr>
        <w:t>se</w:t>
      </w:r>
      <w:r w:rsidRPr="00F15EC6">
        <w:rPr>
          <w:spacing w:val="-2"/>
        </w:rPr>
        <w:t>c</w:t>
      </w:r>
      <w:r w:rsidRPr="00F15EC6">
        <w:t>ond</w:t>
      </w:r>
      <w:r w:rsidRPr="00F15EC6">
        <w:rPr>
          <w:spacing w:val="-2"/>
        </w:rPr>
        <w:t>a</w:t>
      </w:r>
      <w:r w:rsidRPr="00F15EC6">
        <w:rPr>
          <w:spacing w:val="1"/>
        </w:rPr>
        <w:t>r</w:t>
      </w:r>
      <w:r w:rsidRPr="00F15EC6">
        <w:t>y</w:t>
      </w:r>
      <w:r w:rsidRPr="00F15EC6">
        <w:rPr>
          <w:spacing w:val="-2"/>
        </w:rPr>
        <w:t xml:space="preserve"> </w:t>
      </w:r>
      <w:r w:rsidRPr="00F15EC6">
        <w:t>d</w:t>
      </w:r>
      <w:r w:rsidRPr="00F15EC6">
        <w:rPr>
          <w:spacing w:val="1"/>
        </w:rPr>
        <w:t>i</w:t>
      </w:r>
      <w:r w:rsidRPr="00F15EC6">
        <w:rPr>
          <w:spacing w:val="-2"/>
        </w:rPr>
        <w:t>ag</w:t>
      </w:r>
      <w:r w:rsidRPr="00F15EC6">
        <w:t>no</w:t>
      </w:r>
      <w:r w:rsidRPr="00F15EC6">
        <w:rPr>
          <w:spacing w:val="1"/>
        </w:rPr>
        <w:t>se</w:t>
      </w:r>
      <w:r w:rsidRPr="00F15EC6">
        <w:t>s;</w:t>
      </w:r>
    </w:p>
    <w:p w14:paraId="72250D8E" w14:textId="77777777" w:rsidR="00F520F3" w:rsidRPr="00F15EC6" w:rsidRDefault="006E334E" w:rsidP="00057D10">
      <w:pPr>
        <w:pStyle w:val="ListParagraph"/>
        <w:widowControl w:val="0"/>
        <w:numPr>
          <w:ilvl w:val="0"/>
          <w:numId w:val="11"/>
        </w:numPr>
        <w:tabs>
          <w:tab w:val="left" w:pos="1540"/>
        </w:tabs>
        <w:autoSpaceDE w:val="0"/>
        <w:autoSpaceDN w:val="0"/>
        <w:spacing w:before="16"/>
        <w:ind w:left="2640"/>
        <w:contextualSpacing/>
      </w:pPr>
      <w:r w:rsidRPr="00F15EC6">
        <w:t>F</w:t>
      </w:r>
      <w:r w:rsidRPr="00F15EC6">
        <w:rPr>
          <w:spacing w:val="1"/>
        </w:rPr>
        <w:t>i</w:t>
      </w:r>
      <w:r w:rsidRPr="00F15EC6">
        <w:t>nd</w:t>
      </w:r>
      <w:r w:rsidRPr="00F15EC6">
        <w:rPr>
          <w:spacing w:val="-1"/>
        </w:rPr>
        <w:t>i</w:t>
      </w:r>
      <w:r w:rsidRPr="00F15EC6">
        <w:t>n</w:t>
      </w:r>
      <w:r w:rsidRPr="00F15EC6">
        <w:rPr>
          <w:spacing w:val="-2"/>
        </w:rPr>
        <w:t>g</w:t>
      </w:r>
      <w:r w:rsidRPr="00F15EC6">
        <w:t>s</w:t>
      </w:r>
      <w:r w:rsidRPr="00F15EC6">
        <w:rPr>
          <w:spacing w:val="1"/>
        </w:rPr>
        <w:t xml:space="preserve"> fr</w:t>
      </w:r>
      <w:r w:rsidRPr="00F15EC6">
        <w:t>om</w:t>
      </w:r>
      <w:r w:rsidRPr="00F15EC6">
        <w:rPr>
          <w:spacing w:val="-3"/>
        </w:rPr>
        <w:t xml:space="preserve"> </w:t>
      </w:r>
      <w:r w:rsidRPr="00F15EC6">
        <w:rPr>
          <w:spacing w:val="1"/>
        </w:rPr>
        <w:t>ass</w:t>
      </w:r>
      <w:r w:rsidRPr="00F15EC6">
        <w:rPr>
          <w:spacing w:val="-2"/>
        </w:rPr>
        <w:t>e</w:t>
      </w:r>
      <w:r w:rsidRPr="00F15EC6">
        <w:rPr>
          <w:spacing w:val="1"/>
        </w:rPr>
        <w:t>ss</w:t>
      </w:r>
      <w:r w:rsidRPr="00F15EC6">
        <w:rPr>
          <w:spacing w:val="-3"/>
        </w:rPr>
        <w:t>m</w:t>
      </w:r>
      <w:r w:rsidRPr="00F15EC6">
        <w:rPr>
          <w:spacing w:val="1"/>
        </w:rPr>
        <w:t>e</w:t>
      </w:r>
      <w:r w:rsidRPr="00F15EC6">
        <w:t>n</w:t>
      </w:r>
      <w:r w:rsidRPr="00F15EC6">
        <w:rPr>
          <w:spacing w:val="1"/>
        </w:rPr>
        <w:t>t</w:t>
      </w:r>
      <w:r w:rsidRPr="00F15EC6">
        <w:t>s;</w:t>
      </w:r>
    </w:p>
    <w:p w14:paraId="1285F135" w14:textId="77777777" w:rsidR="00F520F3" w:rsidRPr="00F15EC6" w:rsidRDefault="006E334E" w:rsidP="00057D10">
      <w:pPr>
        <w:pStyle w:val="ListParagraph"/>
        <w:widowControl w:val="0"/>
        <w:numPr>
          <w:ilvl w:val="0"/>
          <w:numId w:val="11"/>
        </w:numPr>
        <w:tabs>
          <w:tab w:val="left" w:pos="1540"/>
        </w:tabs>
        <w:autoSpaceDE w:val="0"/>
        <w:autoSpaceDN w:val="0"/>
        <w:spacing w:before="16"/>
        <w:ind w:left="2640"/>
        <w:contextualSpacing/>
      </w:pPr>
      <w:r w:rsidRPr="00F15EC6">
        <w:rPr>
          <w:spacing w:val="1"/>
        </w:rPr>
        <w:t>Me</w:t>
      </w:r>
      <w:r w:rsidRPr="00F15EC6">
        <w:t>d</w:t>
      </w:r>
      <w:r w:rsidRPr="00F15EC6">
        <w:rPr>
          <w:spacing w:val="-1"/>
        </w:rPr>
        <w:t>i</w:t>
      </w:r>
      <w:r w:rsidRPr="00F15EC6">
        <w:rPr>
          <w:spacing w:val="1"/>
        </w:rPr>
        <w:t>c</w:t>
      </w:r>
      <w:r w:rsidRPr="00F15EC6">
        <w:rPr>
          <w:spacing w:val="-2"/>
        </w:rPr>
        <w:t>a</w:t>
      </w:r>
      <w:r w:rsidRPr="00F15EC6">
        <w:rPr>
          <w:spacing w:val="1"/>
        </w:rPr>
        <w:t>ti</w:t>
      </w:r>
      <w:r w:rsidRPr="00F15EC6">
        <w:t>on</w:t>
      </w:r>
      <w:r w:rsidRPr="00F15EC6">
        <w:rPr>
          <w:spacing w:val="-2"/>
        </w:rPr>
        <w:t xml:space="preserve"> </w:t>
      </w:r>
      <w:r w:rsidRPr="00F15EC6">
        <w:t>p</w:t>
      </w:r>
      <w:r w:rsidRPr="00F15EC6">
        <w:rPr>
          <w:spacing w:val="-1"/>
        </w:rPr>
        <w:t>r</w:t>
      </w:r>
      <w:r w:rsidRPr="00F15EC6">
        <w:rPr>
          <w:spacing w:val="1"/>
        </w:rPr>
        <w:t>es</w:t>
      </w:r>
      <w:r w:rsidRPr="00F15EC6">
        <w:rPr>
          <w:spacing w:val="-2"/>
        </w:rPr>
        <w:t>c</w:t>
      </w:r>
      <w:r w:rsidRPr="00F15EC6">
        <w:rPr>
          <w:spacing w:val="1"/>
        </w:rPr>
        <w:t>ri</w:t>
      </w:r>
      <w:r w:rsidRPr="00F15EC6">
        <w:rPr>
          <w:spacing w:val="-2"/>
        </w:rPr>
        <w:t>b</w:t>
      </w:r>
      <w:r w:rsidRPr="00F15EC6">
        <w:rPr>
          <w:spacing w:val="1"/>
        </w:rPr>
        <w:t>e</w:t>
      </w:r>
      <w:r w:rsidRPr="00F15EC6">
        <w:t>d;</w:t>
      </w:r>
    </w:p>
    <w:p w14:paraId="37833208" w14:textId="77777777" w:rsidR="00F520F3" w:rsidRPr="00F15EC6" w:rsidRDefault="006E334E" w:rsidP="00057D10">
      <w:pPr>
        <w:pStyle w:val="ListParagraph"/>
        <w:widowControl w:val="0"/>
        <w:numPr>
          <w:ilvl w:val="0"/>
          <w:numId w:val="11"/>
        </w:numPr>
        <w:tabs>
          <w:tab w:val="left" w:pos="1540"/>
        </w:tabs>
        <w:autoSpaceDE w:val="0"/>
        <w:autoSpaceDN w:val="0"/>
        <w:spacing w:before="16"/>
        <w:ind w:left="2640"/>
        <w:contextualSpacing/>
      </w:pPr>
      <w:r w:rsidRPr="00F15EC6">
        <w:t>P</w:t>
      </w:r>
      <w:r w:rsidRPr="00F15EC6">
        <w:rPr>
          <w:spacing w:val="1"/>
        </w:rPr>
        <w:t>s</w:t>
      </w:r>
      <w:r w:rsidRPr="00F15EC6">
        <w:rPr>
          <w:spacing w:val="-2"/>
        </w:rPr>
        <w:t>y</w:t>
      </w:r>
      <w:r w:rsidRPr="00F15EC6">
        <w:rPr>
          <w:spacing w:val="1"/>
        </w:rPr>
        <w:t>c</w:t>
      </w:r>
      <w:r w:rsidRPr="00F15EC6">
        <w:t>ho</w:t>
      </w:r>
      <w:r w:rsidRPr="00F15EC6">
        <w:rPr>
          <w:spacing w:val="1"/>
        </w:rPr>
        <w:t>t</w:t>
      </w:r>
      <w:r w:rsidRPr="00F15EC6">
        <w:t>h</w:t>
      </w:r>
      <w:r w:rsidRPr="00F15EC6">
        <w:rPr>
          <w:spacing w:val="-2"/>
        </w:rPr>
        <w:t>e</w:t>
      </w:r>
      <w:r w:rsidRPr="00F15EC6">
        <w:rPr>
          <w:spacing w:val="1"/>
        </w:rPr>
        <w:t>ra</w:t>
      </w:r>
      <w:r w:rsidRPr="00F15EC6">
        <w:t>py</w:t>
      </w:r>
      <w:r w:rsidRPr="00F15EC6">
        <w:rPr>
          <w:spacing w:val="-2"/>
        </w:rPr>
        <w:t xml:space="preserve"> </w:t>
      </w:r>
      <w:r w:rsidRPr="00F15EC6">
        <w:t>p</w:t>
      </w:r>
      <w:r w:rsidRPr="00F15EC6">
        <w:rPr>
          <w:spacing w:val="1"/>
        </w:rPr>
        <w:t>r</w:t>
      </w:r>
      <w:r w:rsidRPr="00F15EC6">
        <w:rPr>
          <w:spacing w:val="-2"/>
        </w:rPr>
        <w:t>e</w:t>
      </w:r>
      <w:r w:rsidRPr="00F15EC6">
        <w:rPr>
          <w:spacing w:val="1"/>
        </w:rPr>
        <w:t>sc</w:t>
      </w:r>
      <w:r w:rsidRPr="00F15EC6">
        <w:rPr>
          <w:spacing w:val="-1"/>
        </w:rPr>
        <w:t>r</w:t>
      </w:r>
      <w:r w:rsidRPr="00F15EC6">
        <w:rPr>
          <w:spacing w:val="1"/>
        </w:rPr>
        <w:t>i</w:t>
      </w:r>
      <w:r w:rsidRPr="00F15EC6">
        <w:t>b</w:t>
      </w:r>
      <w:r w:rsidRPr="00F15EC6">
        <w:rPr>
          <w:spacing w:val="-2"/>
        </w:rPr>
        <w:t>e</w:t>
      </w:r>
      <w:r w:rsidRPr="00F15EC6">
        <w:t>d; and</w:t>
      </w:r>
    </w:p>
    <w:p w14:paraId="3F232417" w14:textId="77777777" w:rsidR="00F520F3" w:rsidRPr="00F15EC6" w:rsidRDefault="006E334E" w:rsidP="00057D10">
      <w:pPr>
        <w:pStyle w:val="ListParagraph"/>
        <w:widowControl w:val="0"/>
        <w:numPr>
          <w:ilvl w:val="0"/>
          <w:numId w:val="11"/>
        </w:numPr>
        <w:tabs>
          <w:tab w:val="left" w:pos="1540"/>
        </w:tabs>
        <w:autoSpaceDE w:val="0"/>
        <w:autoSpaceDN w:val="0"/>
        <w:spacing w:before="16"/>
        <w:ind w:left="2640"/>
        <w:contextualSpacing/>
      </w:pPr>
      <w:r w:rsidRPr="00F15EC6">
        <w:rPr>
          <w:spacing w:val="-1"/>
        </w:rPr>
        <w:t>A</w:t>
      </w:r>
      <w:r w:rsidRPr="00F15EC6">
        <w:t>ny</w:t>
      </w:r>
      <w:r w:rsidRPr="00F15EC6">
        <w:rPr>
          <w:spacing w:val="-2"/>
        </w:rPr>
        <w:t xml:space="preserve"> </w:t>
      </w:r>
      <w:r w:rsidRPr="00F15EC6">
        <w:t>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1"/>
        </w:rPr>
        <w:t>r</w:t>
      </w:r>
      <w:r w:rsidRPr="00F15EC6">
        <w:rPr>
          <w:spacing w:val="1"/>
        </w:rPr>
        <w:t>e</w:t>
      </w:r>
      <w:r w:rsidRPr="00F15EC6">
        <w:rPr>
          <w:spacing w:val="-1"/>
        </w:rPr>
        <w:t>l</w:t>
      </w:r>
      <w:r w:rsidRPr="00F15EC6">
        <w:rPr>
          <w:spacing w:val="1"/>
        </w:rPr>
        <w:t>e</w:t>
      </w:r>
      <w:r w:rsidRPr="00F15EC6">
        <w:rPr>
          <w:spacing w:val="-2"/>
        </w:rPr>
        <w:t>v</w:t>
      </w:r>
      <w:r w:rsidRPr="00F15EC6">
        <w:rPr>
          <w:spacing w:val="1"/>
        </w:rPr>
        <w:t>a</w:t>
      </w:r>
      <w:r w:rsidRPr="00F15EC6">
        <w:t>nt</w:t>
      </w:r>
      <w:r w:rsidRPr="00F15EC6">
        <w:rPr>
          <w:spacing w:val="1"/>
        </w:rPr>
        <w:t xml:space="preserve"> i</w:t>
      </w:r>
      <w:r w:rsidRPr="00F15EC6">
        <w:rPr>
          <w:spacing w:val="-2"/>
        </w:rPr>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 xml:space="preserve">on. </w:t>
      </w:r>
    </w:p>
    <w:p w14:paraId="422C4F43" w14:textId="77777777" w:rsidR="00F520F3" w:rsidRPr="00F15EC6" w:rsidRDefault="00F520F3">
      <w:pPr>
        <w:widowControl w:val="0"/>
        <w:autoSpaceDE w:val="0"/>
        <w:autoSpaceDN w:val="0"/>
        <w:spacing w:before="16"/>
        <w:ind w:left="720"/>
      </w:pPr>
    </w:p>
    <w:p w14:paraId="38E98D10" w14:textId="77777777" w:rsidR="00F520F3" w:rsidRPr="00F15EC6" w:rsidRDefault="006E334E">
      <w:pPr>
        <w:widowControl w:val="0"/>
        <w:autoSpaceDE w:val="0"/>
        <w:autoSpaceDN w:val="0"/>
        <w:ind w:left="1440" w:right="866"/>
      </w:pP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s</w:t>
      </w:r>
      <w:r w:rsidRPr="00F15EC6">
        <w:rPr>
          <w:spacing w:val="1"/>
        </w:rPr>
        <w:t xml:space="preserve"> </w:t>
      </w:r>
      <w:r w:rsidRPr="00F15EC6">
        <w:rPr>
          <w:spacing w:val="-3"/>
        </w:rPr>
        <w:t>m</w:t>
      </w:r>
      <w:r w:rsidRPr="00F15EC6">
        <w:t>u</w:t>
      </w:r>
      <w:r w:rsidRPr="00F15EC6">
        <w:rPr>
          <w:spacing w:val="1"/>
        </w:rPr>
        <w:t>st</w:t>
      </w:r>
      <w:r w:rsidRPr="00F15EC6">
        <w:t>,</w:t>
      </w:r>
      <w:r w:rsidRPr="00F15EC6">
        <w:rPr>
          <w:spacing w:val="-2"/>
        </w:rPr>
        <w:t xml:space="preserve"> </w:t>
      </w:r>
      <w:r w:rsidRPr="00F15EC6">
        <w:rPr>
          <w:spacing w:val="1"/>
        </w:rPr>
        <w:t>a</w:t>
      </w:r>
      <w:r w:rsidRPr="00F15EC6">
        <w:t>t</w:t>
      </w:r>
      <w:r w:rsidRPr="00F15EC6">
        <w:rPr>
          <w:spacing w:val="1"/>
        </w:rPr>
        <w:t xml:space="preserve"> </w:t>
      </w:r>
      <w:r w:rsidRPr="00F15EC6">
        <w:t>a</w:t>
      </w:r>
      <w:r w:rsidRPr="00F15EC6">
        <w:rPr>
          <w:spacing w:val="-2"/>
        </w:rPr>
        <w:t xml:space="preserve"> </w:t>
      </w:r>
      <w:r w:rsidRPr="00F15EC6">
        <w:rPr>
          <w:spacing w:val="-3"/>
        </w:rPr>
        <w:t>m</w:t>
      </w:r>
      <w:r w:rsidRPr="00F15EC6">
        <w:rPr>
          <w:spacing w:val="1"/>
        </w:rPr>
        <w:t>i</w:t>
      </w:r>
      <w:r w:rsidRPr="00F15EC6">
        <w:t>n</w:t>
      </w:r>
      <w:r w:rsidRPr="00F15EC6">
        <w:rPr>
          <w:spacing w:val="1"/>
        </w:rPr>
        <w:t>i</w:t>
      </w:r>
      <w:r w:rsidRPr="00F15EC6">
        <w:rPr>
          <w:spacing w:val="-3"/>
        </w:rPr>
        <w:t>m</w:t>
      </w:r>
      <w:r w:rsidRPr="00F15EC6">
        <w:rPr>
          <w:spacing w:val="3"/>
        </w:rPr>
        <w:t>u</w:t>
      </w:r>
      <w:r w:rsidRPr="00F15EC6">
        <w:rPr>
          <w:spacing w:val="-3"/>
        </w:rPr>
        <w:t>m</w:t>
      </w:r>
      <w:r w:rsidRPr="00F15EC6">
        <w:t xml:space="preserve">, </w:t>
      </w:r>
      <w:r w:rsidRPr="00F15EC6">
        <w:rPr>
          <w:spacing w:val="1"/>
        </w:rPr>
        <w:t>esta</w:t>
      </w:r>
      <w:r w:rsidRPr="00F15EC6">
        <w:t>b</w:t>
      </w:r>
      <w:r w:rsidRPr="00F15EC6">
        <w:rPr>
          <w:spacing w:val="1"/>
        </w:rPr>
        <w:t>l</w:t>
      </w:r>
      <w:r w:rsidRPr="00F15EC6">
        <w:rPr>
          <w:spacing w:val="-1"/>
        </w:rPr>
        <w:t>i</w:t>
      </w:r>
      <w:r w:rsidRPr="00F15EC6">
        <w:rPr>
          <w:spacing w:val="1"/>
        </w:rPr>
        <w:t>s</w:t>
      </w:r>
      <w:r w:rsidRPr="00F15EC6">
        <w:t xml:space="preserve">h </w:t>
      </w:r>
      <w:r w:rsidRPr="00F15EC6">
        <w:rPr>
          <w:spacing w:val="-1"/>
        </w:rPr>
        <w:t>r</w:t>
      </w:r>
      <w:r w:rsidRPr="00F15EC6">
        <w:rPr>
          <w:spacing w:val="1"/>
        </w:rPr>
        <w:t>e</w:t>
      </w:r>
      <w:r w:rsidRPr="00F15EC6">
        <w:rPr>
          <w:spacing w:val="-1"/>
        </w:rPr>
        <w:t>f</w:t>
      </w:r>
      <w:r w:rsidRPr="00F15EC6">
        <w:rPr>
          <w:spacing w:val="1"/>
        </w:rPr>
        <w:t>er</w:t>
      </w:r>
      <w:r w:rsidRPr="00F15EC6">
        <w:rPr>
          <w:spacing w:val="-1"/>
        </w:rPr>
        <w:t>r</w:t>
      </w:r>
      <w:r w:rsidRPr="00F15EC6">
        <w:rPr>
          <w:spacing w:val="1"/>
        </w:rPr>
        <w:t>a</w:t>
      </w:r>
      <w:r w:rsidRPr="00F15EC6">
        <w:t>l</w:t>
      </w:r>
      <w:r w:rsidRPr="00F15EC6">
        <w:rPr>
          <w:spacing w:val="-1"/>
        </w:rPr>
        <w:t xml:space="preserve"> </w:t>
      </w:r>
      <w:r w:rsidRPr="00F15EC6">
        <w:rPr>
          <w:spacing w:val="1"/>
        </w:rPr>
        <w:t>a</w:t>
      </w:r>
      <w:r w:rsidRPr="00F15EC6">
        <w:rPr>
          <w:spacing w:val="-2"/>
        </w:rPr>
        <w:t>g</w:t>
      </w:r>
      <w:r w:rsidRPr="00F15EC6">
        <w:rPr>
          <w:spacing w:val="1"/>
        </w:rPr>
        <w:t>ree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a</w:t>
      </w:r>
      <w:r w:rsidRPr="00F15EC6">
        <w:t>nd</w:t>
      </w:r>
      <w:r w:rsidRPr="00F15EC6">
        <w:rPr>
          <w:spacing w:val="-2"/>
        </w:rPr>
        <w:t xml:space="preserve"> </w:t>
      </w:r>
      <w:r w:rsidRPr="00F15EC6">
        <w:rPr>
          <w:spacing w:val="-1"/>
        </w:rPr>
        <w:t>l</w:t>
      </w:r>
      <w:r w:rsidRPr="00F15EC6">
        <w:rPr>
          <w:spacing w:val="1"/>
        </w:rPr>
        <w:t>ia</w:t>
      </w:r>
      <w:r w:rsidRPr="00F15EC6">
        <w:rPr>
          <w:spacing w:val="-1"/>
        </w:rPr>
        <w:t>i</w:t>
      </w:r>
      <w:r w:rsidRPr="00F15EC6">
        <w:rPr>
          <w:spacing w:val="1"/>
        </w:rPr>
        <w:t>s</w:t>
      </w:r>
      <w:r w:rsidRPr="00F15EC6">
        <w:t>ons</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b</w:t>
      </w:r>
      <w:r w:rsidRPr="00F15EC6">
        <w:t>o</w:t>
      </w:r>
      <w:r w:rsidRPr="00F15EC6">
        <w:rPr>
          <w:spacing w:val="1"/>
        </w:rPr>
        <w:t>t</w:t>
      </w:r>
      <w:r w:rsidRPr="00F15EC6">
        <w:t xml:space="preserve">h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te</w:t>
      </w:r>
      <w:r w:rsidRPr="00F15EC6">
        <w:t>d</w:t>
      </w:r>
      <w:r w:rsidRPr="00F15EC6">
        <w:rPr>
          <w:spacing w:val="-2"/>
        </w:rPr>
        <w:t xml:space="preserve"> </w:t>
      </w:r>
      <w:r w:rsidRPr="00F15EC6">
        <w:rPr>
          <w:spacing w:val="1"/>
        </w:rPr>
        <w:t>a</w:t>
      </w:r>
      <w:r w:rsidRPr="00F15EC6">
        <w:t>nd n</w:t>
      </w:r>
      <w:r w:rsidRPr="00F15EC6">
        <w:rPr>
          <w:spacing w:val="-2"/>
        </w:rPr>
        <w:t>o</w:t>
      </w:r>
      <w:r w:rsidRPr="00F15EC6">
        <w:t>n</w:t>
      </w:r>
      <w:r w:rsidRPr="00F15EC6">
        <w:rPr>
          <w:spacing w:val="-4"/>
        </w:rPr>
        <w:t>-</w:t>
      </w:r>
      <w:r w:rsidRPr="00F15EC6">
        <w:rPr>
          <w:spacing w:val="1"/>
        </w:rPr>
        <w:t>c</w:t>
      </w:r>
      <w:r w:rsidRPr="00F15EC6">
        <w:t>on</w:t>
      </w:r>
      <w:r w:rsidRPr="00F15EC6">
        <w:rPr>
          <w:spacing w:val="1"/>
        </w:rPr>
        <w:t>tra</w:t>
      </w:r>
      <w:r w:rsidRPr="00F15EC6">
        <w:rPr>
          <w:spacing w:val="-2"/>
        </w:rPr>
        <w:t>c</w:t>
      </w:r>
      <w:r w:rsidRPr="00F15EC6">
        <w:rPr>
          <w:spacing w:val="-1"/>
        </w:rPr>
        <w:t>t</w:t>
      </w:r>
      <w:r w:rsidRPr="00F15EC6">
        <w:rPr>
          <w:spacing w:val="1"/>
        </w:rPr>
        <w:t>e</w:t>
      </w:r>
      <w:r w:rsidRPr="00F15EC6">
        <w:t xml:space="preserve">d </w:t>
      </w:r>
      <w:r w:rsidRPr="00F15EC6">
        <w:rPr>
          <w:spacing w:val="-1"/>
        </w:rPr>
        <w:t>C</w:t>
      </w:r>
      <w:r w:rsidRPr="00F15EC6">
        <w:rPr>
          <w:spacing w:val="1"/>
        </w:rPr>
        <w:t>M</w:t>
      </w:r>
      <w:r w:rsidRPr="00F15EC6">
        <w:rPr>
          <w:spacing w:val="-1"/>
        </w:rPr>
        <w:t>HC</w:t>
      </w:r>
      <w:r w:rsidRPr="00F15EC6">
        <w:rPr>
          <w:spacing w:val="1"/>
        </w:rPr>
        <w:t>s</w:t>
      </w:r>
      <w:r w:rsidRPr="00F15EC6">
        <w:t xml:space="preserve">, </w:t>
      </w:r>
      <w:r w:rsidRPr="00F15EC6">
        <w:rPr>
          <w:spacing w:val="-2"/>
        </w:rPr>
        <w:t>a</w:t>
      </w:r>
      <w:r w:rsidRPr="00F15EC6">
        <w:t xml:space="preserve">nd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w:t>
      </w:r>
      <w:r w:rsidRPr="00F15EC6">
        <w:t>ph</w:t>
      </w:r>
      <w:r w:rsidRPr="00F15EC6">
        <w:rPr>
          <w:spacing w:val="-2"/>
        </w:rPr>
        <w:t>y</w:t>
      </w:r>
      <w:r w:rsidRPr="00F15EC6">
        <w:rPr>
          <w:spacing w:val="1"/>
        </w:rPr>
        <w:t>si</w:t>
      </w:r>
      <w:r w:rsidRPr="00F15EC6">
        <w:rPr>
          <w:spacing w:val="-2"/>
        </w:rPr>
        <w:t>c</w:t>
      </w:r>
      <w:r w:rsidRPr="00F15EC6">
        <w:rPr>
          <w:spacing w:val="1"/>
        </w:rPr>
        <w:t>a</w:t>
      </w:r>
      <w:r w:rsidRPr="00F15EC6">
        <w:t>l</w:t>
      </w:r>
      <w:r w:rsidRPr="00F15EC6">
        <w:rPr>
          <w:spacing w:val="1"/>
        </w:rPr>
        <w:t xml:space="preserve"> </w:t>
      </w:r>
      <w:r w:rsidRPr="00F15EC6">
        <w:rPr>
          <w:spacing w:val="-2"/>
        </w:rPr>
        <w:t>h</w:t>
      </w:r>
      <w:r w:rsidRPr="00F15EC6">
        <w:rPr>
          <w:spacing w:val="1"/>
        </w:rPr>
        <w:t>ea</w:t>
      </w:r>
      <w:r w:rsidRPr="00F15EC6">
        <w:rPr>
          <w:spacing w:val="-1"/>
        </w:rPr>
        <w:t>l</w:t>
      </w:r>
      <w:r w:rsidRPr="00F15EC6">
        <w:rPr>
          <w:spacing w:val="1"/>
        </w:rPr>
        <w:t>t</w:t>
      </w:r>
      <w:r w:rsidRPr="00F15EC6">
        <w:t xml:space="preserve">h and other </w:t>
      </w:r>
      <w:r w:rsidRPr="00F15EC6">
        <w:rPr>
          <w:spacing w:val="-3"/>
        </w:rPr>
        <w:t>m</w:t>
      </w:r>
      <w:r w:rsidRPr="00F15EC6">
        <w:rPr>
          <w:spacing w:val="1"/>
        </w:rPr>
        <w:t>e</w:t>
      </w:r>
      <w:r w:rsidRPr="00F15EC6">
        <w:t>d</w:t>
      </w:r>
      <w:r w:rsidRPr="00F15EC6">
        <w:rPr>
          <w:spacing w:val="1"/>
        </w:rPr>
        <w:t>i</w:t>
      </w:r>
      <w:r w:rsidRPr="00F15EC6">
        <w:rPr>
          <w:spacing w:val="-2"/>
        </w:rPr>
        <w:t>c</w:t>
      </w:r>
      <w:r w:rsidRPr="00F15EC6">
        <w:rPr>
          <w:spacing w:val="1"/>
        </w:rPr>
        <w:t>a</w:t>
      </w:r>
      <w:r w:rsidRPr="00F15EC6">
        <w:t xml:space="preserve">l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1"/>
        </w:rPr>
        <w:t xml:space="preserve"> </w:t>
      </w:r>
      <w:r w:rsidRPr="00F15EC6">
        <w:rPr>
          <w:spacing w:val="-2"/>
        </w:rPr>
        <w:t>a</w:t>
      </w:r>
      <w:r w:rsidRPr="00F15EC6">
        <w:t>pp</w:t>
      </w:r>
      <w:r w:rsidRPr="00F15EC6">
        <w:rPr>
          <w:spacing w:val="1"/>
        </w:rPr>
        <w:t>r</w:t>
      </w:r>
      <w:r w:rsidRPr="00F15EC6">
        <w:rPr>
          <w:spacing w:val="-2"/>
        </w:rPr>
        <w:t>o</w:t>
      </w:r>
      <w:r w:rsidRPr="00F15EC6">
        <w:t>p</w:t>
      </w:r>
      <w:r w:rsidRPr="00F15EC6">
        <w:rPr>
          <w:spacing w:val="-1"/>
        </w:rPr>
        <w:t>ri</w:t>
      </w:r>
      <w:r w:rsidRPr="00F15EC6">
        <w:rPr>
          <w:spacing w:val="1"/>
        </w:rPr>
        <w:t>at</w:t>
      </w:r>
      <w:r w:rsidRPr="00F15EC6">
        <w:t>e</w:t>
      </w:r>
      <w:r w:rsidRPr="00F15EC6">
        <w:rPr>
          <w:spacing w:val="1"/>
        </w:rPr>
        <w:t xml:space="preserve"> </w:t>
      </w:r>
      <w:r w:rsidRPr="00F15EC6">
        <w:rPr>
          <w:spacing w:val="-3"/>
        </w:rPr>
        <w:t>C</w:t>
      </w:r>
      <w:r w:rsidRPr="00F15EC6">
        <w:rPr>
          <w:spacing w:val="1"/>
        </w:rPr>
        <w:t>M</w:t>
      </w:r>
      <w:r w:rsidRPr="00F15EC6">
        <w:rPr>
          <w:spacing w:val="-1"/>
        </w:rPr>
        <w:t>H</w:t>
      </w:r>
      <w:r w:rsidRPr="00F15EC6">
        <w:t xml:space="preserve">C </w:t>
      </w:r>
      <w:r w:rsidRPr="00F15EC6">
        <w:rPr>
          <w:spacing w:val="1"/>
        </w:rPr>
        <w:t>f</w:t>
      </w:r>
      <w:r w:rsidRPr="00F15EC6">
        <w:t>or</w:t>
      </w:r>
      <w:r w:rsidRPr="00F15EC6">
        <w:rPr>
          <w:spacing w:val="-1"/>
        </w:rPr>
        <w:t xml:space="preserve"> </w:t>
      </w:r>
      <w:r w:rsidRPr="00F15EC6">
        <w:rPr>
          <w:spacing w:val="1"/>
        </w:rPr>
        <w:t>e</w:t>
      </w:r>
      <w:r w:rsidRPr="00F15EC6">
        <w:rPr>
          <w:spacing w:val="-2"/>
        </w:rPr>
        <w:t>v</w:t>
      </w:r>
      <w:r w:rsidRPr="00F15EC6">
        <w:rPr>
          <w:spacing w:val="1"/>
        </w:rPr>
        <w:t>er</w:t>
      </w:r>
      <w:r w:rsidRPr="00F15EC6">
        <w:t>y</w:t>
      </w:r>
      <w:r w:rsidRPr="00F15EC6">
        <w:rPr>
          <w:spacing w:val="-2"/>
        </w:rPr>
        <w:t xml:space="preserve"> </w:t>
      </w:r>
      <w:r w:rsidRPr="00F15EC6">
        <w:rPr>
          <w:spacing w:val="-3"/>
        </w:rPr>
        <w:t>m</w:t>
      </w:r>
      <w:r w:rsidRPr="00F15EC6">
        <w:rPr>
          <w:spacing w:val="3"/>
        </w:rPr>
        <w:t>e</w:t>
      </w:r>
      <w:r w:rsidRPr="00F15EC6">
        <w:rPr>
          <w:spacing w:val="-3"/>
        </w:rPr>
        <w:t>m</w:t>
      </w:r>
      <w:r w:rsidRPr="00F15EC6">
        <w:rPr>
          <w:spacing w:val="3"/>
        </w:rPr>
        <w:t>b</w:t>
      </w:r>
      <w:r w:rsidRPr="00F15EC6">
        <w:rPr>
          <w:spacing w:val="1"/>
        </w:rPr>
        <w:t>er</w:t>
      </w:r>
      <w:r w:rsidRPr="00F15EC6">
        <w:t>.</w:t>
      </w:r>
    </w:p>
    <w:p w14:paraId="72D582D7" w14:textId="77777777" w:rsidR="00F520F3" w:rsidRPr="00F15EC6" w:rsidRDefault="00F520F3">
      <w:pPr>
        <w:widowControl w:val="0"/>
        <w:autoSpaceDE w:val="0"/>
        <w:autoSpaceDN w:val="0"/>
        <w:ind w:left="720" w:right="165"/>
        <w:jc w:val="both"/>
      </w:pPr>
    </w:p>
    <w:p w14:paraId="04095EC1" w14:textId="50365A87" w:rsidR="00F520F3" w:rsidRPr="00F15EC6" w:rsidRDefault="00DD120D">
      <w:pPr>
        <w:widowControl w:val="0"/>
        <w:autoSpaceDE w:val="0"/>
        <w:autoSpaceDN w:val="0"/>
        <w:ind w:left="1440" w:right="111"/>
        <w:rPr>
          <w:spacing w:val="-2"/>
        </w:rPr>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d</w:t>
      </w:r>
      <w:r w:rsidRPr="00F15EC6">
        <w:rPr>
          <w:spacing w:val="1"/>
        </w:rPr>
        <w:t>e</w:t>
      </w:r>
      <w:r w:rsidRPr="00F15EC6">
        <w:rPr>
          <w:spacing w:val="-2"/>
        </w:rPr>
        <w:t>v</w:t>
      </w:r>
      <w:r w:rsidRPr="00F15EC6">
        <w:rPr>
          <w:spacing w:val="1"/>
        </w:rPr>
        <w:t>e</w:t>
      </w:r>
      <w:r w:rsidRPr="00F15EC6">
        <w:rPr>
          <w:spacing w:val="-1"/>
        </w:rPr>
        <w:t>l</w:t>
      </w:r>
      <w:r w:rsidRPr="00F15EC6">
        <w:t xml:space="preserve">op </w:t>
      </w:r>
      <w:r>
        <w:t xml:space="preserve">and maintain </w:t>
      </w:r>
      <w:r w:rsidRPr="00F15EC6">
        <w:t xml:space="preserve">additional </w:t>
      </w:r>
      <w:r w:rsidRPr="00F15EC6">
        <w:rPr>
          <w:spacing w:val="-3"/>
        </w:rPr>
        <w:t>m</w:t>
      </w:r>
      <w:r w:rsidRPr="00F15EC6">
        <w:rPr>
          <w:spacing w:val="1"/>
        </w:rPr>
        <w:t>ec</w:t>
      </w:r>
      <w:r w:rsidRPr="00F15EC6">
        <w:t>h</w:t>
      </w:r>
      <w:r w:rsidRPr="00F15EC6">
        <w:rPr>
          <w:spacing w:val="1"/>
        </w:rPr>
        <w:t>a</w:t>
      </w:r>
      <w:r w:rsidRPr="00F15EC6">
        <w:t>n</w:t>
      </w:r>
      <w:r w:rsidRPr="00F15EC6">
        <w:rPr>
          <w:spacing w:val="1"/>
        </w:rPr>
        <w:t>is</w:t>
      </w:r>
      <w:r w:rsidRPr="00F15EC6">
        <w:rPr>
          <w:spacing w:val="-3"/>
        </w:rPr>
        <w:t>m</w:t>
      </w:r>
      <w:r w:rsidRPr="00F15EC6">
        <w:t>s</w:t>
      </w:r>
      <w:r w:rsidRPr="00F15EC6">
        <w:rPr>
          <w:spacing w:val="1"/>
        </w:rPr>
        <w:t xml:space="preserve"> f</w:t>
      </w:r>
      <w:r w:rsidRPr="00F15EC6">
        <w:t>or</w:t>
      </w:r>
      <w:r w:rsidRPr="00F15EC6">
        <w:rPr>
          <w:spacing w:val="-1"/>
        </w:rPr>
        <w:t xml:space="preserve"> </w:t>
      </w:r>
      <w:r w:rsidRPr="00F15EC6">
        <w:rPr>
          <w:spacing w:val="1"/>
        </w:rPr>
        <w:t>f</w:t>
      </w:r>
      <w:r w:rsidRPr="00F15EC6">
        <w:rPr>
          <w:spacing w:val="-2"/>
        </w:rPr>
        <w:t>a</w:t>
      </w:r>
      <w:r w:rsidRPr="00F15EC6">
        <w:rPr>
          <w:spacing w:val="1"/>
        </w:rPr>
        <w:t>c</w:t>
      </w:r>
      <w:r w:rsidRPr="00F15EC6">
        <w:rPr>
          <w:spacing w:val="-1"/>
        </w:rPr>
        <w:t>i</w:t>
      </w:r>
      <w:r w:rsidRPr="00F15EC6">
        <w:rPr>
          <w:spacing w:val="1"/>
        </w:rPr>
        <w:t>l</w:t>
      </w:r>
      <w:r w:rsidRPr="00F15EC6">
        <w:rPr>
          <w:spacing w:val="-1"/>
        </w:rPr>
        <w:t>i</w:t>
      </w:r>
      <w:r w:rsidRPr="00F15EC6">
        <w:rPr>
          <w:spacing w:val="1"/>
        </w:rPr>
        <w:t>t</w:t>
      </w:r>
      <w:r w:rsidRPr="00F15EC6">
        <w:rPr>
          <w:spacing w:val="-2"/>
        </w:rPr>
        <w:t>a</w:t>
      </w:r>
      <w:r w:rsidRPr="00F15EC6">
        <w:rPr>
          <w:spacing w:val="-1"/>
        </w:rPr>
        <w:t>t</w:t>
      </w:r>
      <w:r w:rsidRPr="00F15EC6">
        <w:rPr>
          <w:spacing w:val="1"/>
        </w:rPr>
        <w:t>i</w:t>
      </w:r>
      <w:r w:rsidRPr="00F15EC6">
        <w:t>ng</w:t>
      </w:r>
      <w:r w:rsidRPr="00F15EC6">
        <w:rPr>
          <w:spacing w:val="-2"/>
        </w:rPr>
        <w:t xml:space="preserve"> </w:t>
      </w:r>
      <w:r w:rsidRPr="00F15EC6">
        <w:rPr>
          <w:spacing w:val="1"/>
        </w:rPr>
        <w:t>c</w:t>
      </w:r>
      <w:r w:rsidRPr="00F15EC6">
        <w:t>o</w:t>
      </w:r>
      <w:r w:rsidRPr="00F15EC6">
        <w:rPr>
          <w:spacing w:val="-1"/>
        </w:rPr>
        <w:t>m</w:t>
      </w:r>
      <w:r w:rsidRPr="00F15EC6">
        <w:rPr>
          <w:spacing w:val="-3"/>
        </w:rPr>
        <w:t>m</w:t>
      </w:r>
      <w:r w:rsidRPr="00F15EC6">
        <w:t>un</w:t>
      </w:r>
      <w:r w:rsidRPr="00F15EC6">
        <w:rPr>
          <w:spacing w:val="1"/>
        </w:rPr>
        <w:t>icati</w:t>
      </w:r>
      <w:r w:rsidRPr="00F15EC6">
        <w:rPr>
          <w:spacing w:val="-2"/>
        </w:rPr>
        <w:t>o</w:t>
      </w:r>
      <w:r w:rsidRPr="00F15EC6">
        <w:t>n b</w:t>
      </w:r>
      <w:r w:rsidRPr="00F15EC6">
        <w:rPr>
          <w:spacing w:val="-2"/>
        </w:rPr>
        <w:t>e</w:t>
      </w:r>
      <w:r w:rsidRPr="00F15EC6">
        <w:rPr>
          <w:spacing w:val="1"/>
        </w:rPr>
        <w:t>t</w:t>
      </w:r>
      <w:r w:rsidRPr="00F15EC6">
        <w:rPr>
          <w:spacing w:val="-1"/>
        </w:rPr>
        <w:t>w</w:t>
      </w:r>
      <w:r w:rsidRPr="00F15EC6">
        <w:rPr>
          <w:spacing w:val="1"/>
        </w:rPr>
        <w:t>e</w:t>
      </w:r>
      <w:r w:rsidRPr="00F15EC6">
        <w:rPr>
          <w:spacing w:val="-2"/>
        </w:rPr>
        <w:t>e</w:t>
      </w:r>
      <w:r w:rsidRPr="00F15EC6">
        <w:t>n b</w:t>
      </w:r>
      <w:r w:rsidRPr="00F15EC6">
        <w:rPr>
          <w:spacing w:val="1"/>
        </w:rPr>
        <w:t>e</w:t>
      </w:r>
      <w:r w:rsidRPr="00F15EC6">
        <w:t>h</w:t>
      </w:r>
      <w:r w:rsidRPr="00F15EC6">
        <w:rPr>
          <w:spacing w:val="1"/>
        </w:rPr>
        <w:t>a</w:t>
      </w:r>
      <w:r w:rsidRPr="00F15EC6">
        <w:rPr>
          <w:spacing w:val="-2"/>
        </w:rPr>
        <w:t>v</w:t>
      </w:r>
      <w:r w:rsidRPr="00F15EC6">
        <w:rPr>
          <w:spacing w:val="1"/>
        </w:rPr>
        <w:t>i</w:t>
      </w:r>
      <w:r w:rsidRPr="00F15EC6">
        <w:rPr>
          <w:spacing w:val="-2"/>
        </w:rPr>
        <w:t>o</w:t>
      </w:r>
      <w:r w:rsidRPr="00F15EC6">
        <w:rPr>
          <w:spacing w:val="1"/>
        </w:rPr>
        <w:t>ra</w:t>
      </w:r>
      <w:r w:rsidRPr="00F15EC6">
        <w:t>l h</w:t>
      </w:r>
      <w:r w:rsidRPr="00F15EC6">
        <w:rPr>
          <w:spacing w:val="1"/>
        </w:rPr>
        <w:t>ea</w:t>
      </w:r>
      <w:r w:rsidRPr="00F15EC6">
        <w:rPr>
          <w:spacing w:val="-1"/>
        </w:rPr>
        <w:t>l</w:t>
      </w:r>
      <w:r w:rsidRPr="00F15EC6">
        <w:rPr>
          <w:spacing w:val="1"/>
        </w:rPr>
        <w:t>t</w:t>
      </w:r>
      <w:r w:rsidRPr="00F15EC6">
        <w:t xml:space="preserve">h </w:t>
      </w:r>
      <w:r w:rsidRPr="00F15EC6">
        <w:rPr>
          <w:spacing w:val="-2"/>
        </w:rPr>
        <w:t>a</w:t>
      </w:r>
      <w:r w:rsidRPr="00F15EC6">
        <w:t>nd ph</w:t>
      </w:r>
      <w:r w:rsidRPr="00F15EC6">
        <w:rPr>
          <w:spacing w:val="-2"/>
        </w:rPr>
        <w:t>y</w:t>
      </w:r>
      <w:r w:rsidRPr="00F15EC6">
        <w:rPr>
          <w:spacing w:val="1"/>
        </w:rPr>
        <w:t>si</w:t>
      </w:r>
      <w:r w:rsidRPr="00F15EC6">
        <w:rPr>
          <w:spacing w:val="-2"/>
        </w:rPr>
        <w:t>c</w:t>
      </w:r>
      <w:r w:rsidRPr="00F15EC6">
        <w:rPr>
          <w:spacing w:val="1"/>
        </w:rPr>
        <w:t>a</w:t>
      </w:r>
      <w:r w:rsidRPr="00F15EC6">
        <w:t>l</w:t>
      </w:r>
      <w:r w:rsidRPr="00F15EC6">
        <w:rPr>
          <w:spacing w:val="-1"/>
        </w:rPr>
        <w:t xml:space="preserve"> </w:t>
      </w:r>
      <w:r w:rsidRPr="00F15EC6">
        <w:t>h</w:t>
      </w:r>
      <w:r w:rsidRPr="00F15EC6">
        <w:rPr>
          <w:spacing w:val="1"/>
        </w:rPr>
        <w:t>e</w:t>
      </w:r>
      <w:r w:rsidRPr="00F15EC6">
        <w:rPr>
          <w:spacing w:val="-2"/>
        </w:rPr>
        <w:t>a</w:t>
      </w:r>
      <w:r w:rsidRPr="00F15EC6">
        <w:rPr>
          <w:spacing w:val="1"/>
        </w:rPr>
        <w:t>lt</w:t>
      </w:r>
      <w:r w:rsidRPr="00F15EC6">
        <w:t>h</w:t>
      </w:r>
      <w:r w:rsidRPr="00F15EC6">
        <w:rPr>
          <w:spacing w:val="-2"/>
        </w:rPr>
        <w:t xml:space="preserve">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t</w:t>
      </w:r>
      <w:r w:rsidRPr="00F15EC6">
        <w:t>o</w:t>
      </w:r>
      <w:r w:rsidRPr="00F15EC6">
        <w:rPr>
          <w:spacing w:val="-2"/>
        </w:rPr>
        <w:t xml:space="preserve"> </w:t>
      </w:r>
      <w:r w:rsidRPr="00F15EC6">
        <w:rPr>
          <w:spacing w:val="1"/>
        </w:rPr>
        <w:t>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1"/>
        </w:rPr>
        <w:t>si</w:t>
      </w:r>
      <w:r w:rsidRPr="00F15EC6">
        <w:t xml:space="preserve">on </w:t>
      </w:r>
      <w:r w:rsidRPr="00F15EC6">
        <w:rPr>
          <w:spacing w:val="-2"/>
        </w:rPr>
        <w:t>o</w:t>
      </w:r>
      <w:r w:rsidRPr="00F15EC6">
        <w:t>f</w:t>
      </w:r>
      <w:r w:rsidRPr="00F15EC6">
        <w:rPr>
          <w:spacing w:val="-1"/>
        </w:rPr>
        <w:t xml:space="preserve"> </w:t>
      </w:r>
      <w:r w:rsidRPr="00F15EC6">
        <w:rPr>
          <w:spacing w:val="1"/>
        </w:rPr>
        <w:t>i</w:t>
      </w:r>
      <w:r w:rsidRPr="00F15EC6">
        <w:t>n</w:t>
      </w:r>
      <w:r w:rsidRPr="00F15EC6">
        <w:rPr>
          <w:spacing w:val="-1"/>
        </w:rPr>
        <w:t>t</w:t>
      </w:r>
      <w:r w:rsidRPr="00F15EC6">
        <w:rPr>
          <w:spacing w:val="1"/>
        </w:rPr>
        <w:t>e</w:t>
      </w:r>
      <w:r w:rsidRPr="00F15EC6">
        <w:rPr>
          <w:spacing w:val="-2"/>
        </w:rPr>
        <w:t>g</w:t>
      </w:r>
      <w:r w:rsidRPr="00F15EC6">
        <w:rPr>
          <w:spacing w:val="1"/>
        </w:rPr>
        <w:t>rate</w:t>
      </w:r>
      <w:r w:rsidRPr="00F15EC6">
        <w:t>d</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care</w:t>
      </w:r>
      <w:r w:rsidRPr="00F15EC6">
        <w:t xml:space="preserve">.  </w:t>
      </w:r>
      <w:r w:rsidR="00F96B22">
        <w:rPr>
          <w:spacing w:val="-2"/>
        </w:rPr>
        <w:t>The Contractor</w:t>
      </w:r>
      <w:r w:rsidR="00F96B22" w:rsidRPr="00F15EC6">
        <w:rPr>
          <w:spacing w:val="-2"/>
        </w:rPr>
        <w:t xml:space="preserve"> </w:t>
      </w:r>
      <w:r w:rsidRPr="00F15EC6">
        <w:rPr>
          <w:spacing w:val="-2"/>
        </w:rPr>
        <w:t xml:space="preserve">shall </w:t>
      </w:r>
      <w:r w:rsidR="00F96B22">
        <w:rPr>
          <w:spacing w:val="-2"/>
        </w:rPr>
        <w:t>maintain</w:t>
      </w:r>
      <w:r w:rsidR="00F96B22" w:rsidRPr="00F15EC6">
        <w:rPr>
          <w:spacing w:val="-2"/>
        </w:rPr>
        <w:t xml:space="preserve"> </w:t>
      </w:r>
      <w:r w:rsidRPr="00F15EC6">
        <w:rPr>
          <w:spacing w:val="-2"/>
        </w:rPr>
        <w:t xml:space="preserve">mechanisms for ensuring </w:t>
      </w:r>
      <w:r>
        <w:rPr>
          <w:spacing w:val="-2"/>
        </w:rPr>
        <w:t xml:space="preserve">social, </w:t>
      </w:r>
      <w:r w:rsidRPr="00F15EC6">
        <w:rPr>
          <w:spacing w:val="-2"/>
        </w:rPr>
        <w:t>physical</w:t>
      </w:r>
      <w:r>
        <w:rPr>
          <w:spacing w:val="-2"/>
        </w:rPr>
        <w:t>,</w:t>
      </w:r>
      <w:r w:rsidRPr="00F15EC6">
        <w:rPr>
          <w:spacing w:val="-2"/>
        </w:rPr>
        <w:t xml:space="preserve"> and behavioral health integration and information sharing.  </w:t>
      </w:r>
      <w:r w:rsidRPr="00141233">
        <w:t>Incentive programs, case managers, behavioral health profiles, etc. are potential mechanisms to ensure care coordination</w:t>
      </w:r>
      <w:r>
        <w:t>,</w:t>
      </w:r>
      <w:r w:rsidRPr="00141233">
        <w:t xml:space="preserve"> and the reciprocal exchange of health information between physical and behavioral health providers</w:t>
      </w:r>
      <w:r w:rsidR="006E334E" w:rsidRPr="00F15EC6">
        <w:rPr>
          <w:spacing w:val="-2"/>
        </w:rPr>
        <w:t xml:space="preserve">.  </w:t>
      </w:r>
    </w:p>
    <w:p w14:paraId="7684D446" w14:textId="77777777" w:rsidR="00F520F3" w:rsidRPr="00F15EC6" w:rsidRDefault="00F520F3">
      <w:pPr>
        <w:widowControl w:val="0"/>
        <w:tabs>
          <w:tab w:val="left" w:pos="1260"/>
        </w:tabs>
        <w:autoSpaceDE w:val="0"/>
        <w:autoSpaceDN w:val="0"/>
        <w:spacing w:before="12"/>
        <w:ind w:left="720"/>
      </w:pPr>
    </w:p>
    <w:p w14:paraId="60D06A2E" w14:textId="77777777" w:rsidR="00F520F3" w:rsidRPr="00F15EC6" w:rsidRDefault="006E334E">
      <w:pPr>
        <w:widowControl w:val="0"/>
        <w:tabs>
          <w:tab w:val="left" w:pos="1260"/>
        </w:tabs>
        <w:autoSpaceDE w:val="0"/>
        <w:autoSpaceDN w:val="0"/>
        <w:spacing w:before="12"/>
        <w:ind w:left="1440"/>
      </w:pPr>
      <w:r w:rsidRPr="00F15EC6">
        <w:t xml:space="preserve">The Contractor shall evaluate and monitor the effectiveness of its policies and procedures regarding physical and behavioral health coordination and develop and implement mechanisms to improve coordination and continuity of care based on monitoring outcomes.  </w:t>
      </w:r>
      <w:r w:rsidRPr="00F15EC6">
        <w:rPr>
          <w:spacing w:val="-1"/>
        </w:rPr>
        <w:t>D</w:t>
      </w:r>
      <w:r w:rsidRPr="00F15EC6">
        <w:t>o</w:t>
      </w:r>
      <w:r w:rsidRPr="00F15EC6">
        <w:rPr>
          <w:spacing w:val="1"/>
        </w:rPr>
        <w:t>c</w:t>
      </w:r>
      <w:r w:rsidRPr="00F15EC6">
        <w:t>u</w:t>
      </w:r>
      <w:r w:rsidRPr="00F15EC6">
        <w:rPr>
          <w:spacing w:val="-3"/>
        </w:rPr>
        <w:t>m</w:t>
      </w:r>
      <w:r w:rsidRPr="00F15EC6">
        <w:rPr>
          <w:spacing w:val="1"/>
        </w:rPr>
        <w:t>e</w:t>
      </w:r>
      <w:r w:rsidRPr="00F15EC6">
        <w:t>n</w:t>
      </w:r>
      <w:r w:rsidRPr="00F15EC6">
        <w:rPr>
          <w:spacing w:val="1"/>
        </w:rPr>
        <w:t>ta</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i</w:t>
      </w:r>
      <w:r w:rsidRPr="00F15EC6">
        <w:rPr>
          <w:spacing w:val="-2"/>
        </w:rPr>
        <w:t>n</w:t>
      </w:r>
      <w:r w:rsidRPr="00F15EC6">
        <w:rPr>
          <w:spacing w:val="1"/>
        </w:rPr>
        <w:t>te</w:t>
      </w:r>
      <w:r w:rsidRPr="00F15EC6">
        <w:rPr>
          <w:spacing w:val="-2"/>
        </w:rPr>
        <w:t>g</w:t>
      </w:r>
      <w:r w:rsidRPr="00F15EC6">
        <w:rPr>
          <w:spacing w:val="1"/>
        </w:rPr>
        <w:t>r</w:t>
      </w:r>
      <w:r w:rsidRPr="00F15EC6">
        <w:rPr>
          <w:spacing w:val="-2"/>
        </w:rPr>
        <w:t>a</w:t>
      </w:r>
      <w:r w:rsidRPr="00F15EC6">
        <w:rPr>
          <w:spacing w:val="1"/>
        </w:rPr>
        <w:t>t</w:t>
      </w:r>
      <w:r w:rsidRPr="00F15EC6">
        <w:rPr>
          <w:spacing w:val="-1"/>
        </w:rPr>
        <w:t>i</w:t>
      </w:r>
      <w:r w:rsidRPr="00F15EC6">
        <w:t>on po</w:t>
      </w:r>
      <w:r w:rsidRPr="00F15EC6">
        <w:rPr>
          <w:spacing w:val="-1"/>
        </w:rPr>
        <w:t>l</w:t>
      </w:r>
      <w:r w:rsidRPr="00F15EC6">
        <w:rPr>
          <w:spacing w:val="1"/>
        </w:rPr>
        <w:t>i</w:t>
      </w:r>
      <w:r w:rsidRPr="00F15EC6">
        <w:rPr>
          <w:spacing w:val="-2"/>
        </w:rPr>
        <w:t>c</w:t>
      </w:r>
      <w:r w:rsidRPr="00F15EC6">
        <w:rPr>
          <w:spacing w:val="1"/>
        </w:rPr>
        <w:t>ie</w:t>
      </w:r>
      <w:r w:rsidRPr="00F15EC6">
        <w:t>s</w:t>
      </w:r>
      <w:r w:rsidRPr="00F15EC6">
        <w:rPr>
          <w:spacing w:val="-2"/>
        </w:rPr>
        <w:t xml:space="preserve"> </w:t>
      </w:r>
      <w:r w:rsidRPr="00F15EC6">
        <w:rPr>
          <w:spacing w:val="1"/>
        </w:rPr>
        <w:t>a</w:t>
      </w:r>
      <w:r w:rsidRPr="00F15EC6">
        <w:t xml:space="preserve">nd </w:t>
      </w:r>
      <w:r w:rsidRPr="00F15EC6">
        <w:rPr>
          <w:spacing w:val="-2"/>
        </w:rPr>
        <w:t>p</w:t>
      </w:r>
      <w:r w:rsidRPr="00F15EC6">
        <w:rPr>
          <w:spacing w:val="1"/>
        </w:rPr>
        <w:t>r</w:t>
      </w:r>
      <w:r w:rsidRPr="00F15EC6">
        <w:t>o</w:t>
      </w:r>
      <w:r w:rsidRPr="00F15EC6">
        <w:rPr>
          <w:spacing w:val="1"/>
        </w:rPr>
        <w:t>c</w:t>
      </w:r>
      <w:r w:rsidRPr="00F15EC6">
        <w:rPr>
          <w:spacing w:val="-2"/>
        </w:rPr>
        <w:t>e</w:t>
      </w:r>
      <w:r w:rsidRPr="00F15EC6">
        <w:t>du</w:t>
      </w:r>
      <w:r w:rsidRPr="00F15EC6">
        <w:rPr>
          <w:spacing w:val="-1"/>
        </w:rPr>
        <w:t>r</w:t>
      </w:r>
      <w:r w:rsidRPr="00F15EC6">
        <w:rPr>
          <w:spacing w:val="1"/>
        </w:rPr>
        <w:t>es</w:t>
      </w:r>
      <w:r w:rsidRPr="00F15EC6">
        <w:t xml:space="preserve"> </w:t>
      </w:r>
      <w:r w:rsidRPr="00F15EC6">
        <w:rPr>
          <w:spacing w:val="1"/>
        </w:rPr>
        <w:t>a</w:t>
      </w:r>
      <w:r w:rsidRPr="00F15EC6">
        <w:t>nd</w:t>
      </w:r>
      <w:r w:rsidRPr="00F15EC6">
        <w:rPr>
          <w:spacing w:val="-2"/>
        </w:rPr>
        <w:t xml:space="preserve"> </w:t>
      </w:r>
      <w:r w:rsidRPr="00F15EC6">
        <w:t>ou</w:t>
      </w:r>
      <w:r w:rsidRPr="00F15EC6">
        <w:rPr>
          <w:spacing w:val="-1"/>
        </w:rPr>
        <w:t>t</w:t>
      </w:r>
      <w:r w:rsidRPr="00F15EC6">
        <w:rPr>
          <w:spacing w:val="1"/>
        </w:rPr>
        <w:t>c</w:t>
      </w:r>
      <w:r w:rsidRPr="00F15EC6">
        <w:t>o</w:t>
      </w:r>
      <w:r w:rsidRPr="00F15EC6">
        <w:rPr>
          <w:spacing w:val="-3"/>
        </w:rPr>
        <w:t>m</w:t>
      </w:r>
      <w:r w:rsidRPr="00F15EC6">
        <w:rPr>
          <w:spacing w:val="1"/>
        </w:rPr>
        <w:t>e</w:t>
      </w:r>
      <w:r w:rsidRPr="00F15EC6">
        <w:t>s</w:t>
      </w:r>
      <w:r w:rsidRPr="00F15EC6">
        <w:rPr>
          <w:spacing w:val="1"/>
        </w:rPr>
        <w:t xml:space="preserve"> </w:t>
      </w:r>
      <w:r w:rsidRPr="00F15EC6">
        <w:t>d</w:t>
      </w:r>
      <w:r w:rsidRPr="00F15EC6">
        <w:rPr>
          <w:spacing w:val="1"/>
        </w:rPr>
        <w:t>a</w:t>
      </w:r>
      <w:r w:rsidRPr="00F15EC6">
        <w:rPr>
          <w:spacing w:val="-1"/>
        </w:rPr>
        <w:t>t</w:t>
      </w:r>
      <w:r w:rsidRPr="00F15EC6">
        <w:t>a</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2"/>
        </w:rPr>
        <w:t>b</w:t>
      </w:r>
      <w:r w:rsidRPr="00F15EC6">
        <w:t>e</w:t>
      </w:r>
      <w:r w:rsidRPr="00F15EC6">
        <w:rPr>
          <w:spacing w:val="1"/>
        </w:rPr>
        <w:t xml:space="preserve"> </w:t>
      </w:r>
      <w:r w:rsidRPr="00F15EC6">
        <w:rPr>
          <w:spacing w:val="-3"/>
        </w:rPr>
        <w:t>m</w:t>
      </w:r>
      <w:r w:rsidRPr="00F15EC6">
        <w:rPr>
          <w:spacing w:val="1"/>
        </w:rPr>
        <w:t>a</w:t>
      </w:r>
      <w:r w:rsidRPr="00F15EC6">
        <w:t>de</w:t>
      </w:r>
      <w:r w:rsidRPr="00F15EC6">
        <w:rPr>
          <w:spacing w:val="1"/>
        </w:rPr>
        <w:t xml:space="preserve"> a</w:t>
      </w:r>
      <w:r w:rsidRPr="00F15EC6">
        <w:rPr>
          <w:spacing w:val="-2"/>
        </w:rPr>
        <w:t>v</w:t>
      </w:r>
      <w:r w:rsidRPr="00F15EC6">
        <w:rPr>
          <w:spacing w:val="1"/>
        </w:rPr>
        <w:t>ai</w:t>
      </w:r>
      <w:r w:rsidRPr="00F15EC6">
        <w:rPr>
          <w:spacing w:val="-1"/>
        </w:rPr>
        <w:t>l</w:t>
      </w:r>
      <w:r w:rsidRPr="00F15EC6">
        <w:rPr>
          <w:spacing w:val="1"/>
        </w:rPr>
        <w:t>a</w:t>
      </w:r>
      <w:r w:rsidRPr="00F15EC6">
        <w:t>b</w:t>
      </w:r>
      <w:r w:rsidRPr="00F15EC6">
        <w:rPr>
          <w:spacing w:val="-1"/>
        </w:rPr>
        <w:t>l</w:t>
      </w:r>
      <w:r w:rsidRPr="00F15EC6">
        <w:t>e</w:t>
      </w:r>
      <w:r w:rsidRPr="00F15EC6">
        <w:rPr>
          <w:spacing w:val="1"/>
        </w:rPr>
        <w:t xml:space="preserve"> t</w:t>
      </w:r>
      <w:r w:rsidRPr="00F15EC6">
        <w:t>o</w:t>
      </w:r>
      <w:r w:rsidRPr="00F15EC6">
        <w:rPr>
          <w:spacing w:val="-2"/>
        </w:rPr>
        <w:t xml:space="preserve"> </w:t>
      </w:r>
      <w:r w:rsidRPr="00F15EC6">
        <w:rPr>
          <w:spacing w:val="-1"/>
        </w:rPr>
        <w:t>FSSA</w:t>
      </w:r>
      <w:r w:rsidRPr="00F15EC6">
        <w:t xml:space="preserve"> upon</w:t>
      </w:r>
      <w:r w:rsidRPr="00F15EC6">
        <w:rPr>
          <w:spacing w:val="-2"/>
        </w:rPr>
        <w:t xml:space="preserve"> </w:t>
      </w:r>
      <w:r w:rsidRPr="00F15EC6">
        <w:rPr>
          <w:spacing w:val="1"/>
        </w:rPr>
        <w:t>re</w:t>
      </w:r>
      <w:r w:rsidRPr="00F15EC6">
        <w:t>q</w:t>
      </w:r>
      <w:r w:rsidRPr="00F15EC6">
        <w:rPr>
          <w:spacing w:val="-2"/>
        </w:rPr>
        <w:t>u</w:t>
      </w:r>
      <w:r w:rsidRPr="00F15EC6">
        <w:rPr>
          <w:spacing w:val="1"/>
        </w:rPr>
        <w:t>es</w:t>
      </w:r>
      <w:r w:rsidRPr="00F15EC6">
        <w:rPr>
          <w:spacing w:val="-1"/>
        </w:rPr>
        <w:t>t, and at minimum on a semi-annual basis</w:t>
      </w:r>
      <w:r w:rsidRPr="00F15EC6">
        <w:t>.</w:t>
      </w:r>
    </w:p>
    <w:p w14:paraId="36863E27" w14:textId="77777777" w:rsidR="00F520F3" w:rsidRPr="00F15EC6" w:rsidRDefault="00F520F3">
      <w:pPr>
        <w:widowControl w:val="0"/>
        <w:tabs>
          <w:tab w:val="left" w:pos="1260"/>
        </w:tabs>
        <w:autoSpaceDE w:val="0"/>
        <w:autoSpaceDN w:val="0"/>
        <w:spacing w:before="12"/>
        <w:ind w:left="720"/>
      </w:pPr>
    </w:p>
    <w:p w14:paraId="3860D47B" w14:textId="77978528" w:rsidR="00E6285B" w:rsidRPr="00F15EC6" w:rsidRDefault="00E6285B" w:rsidP="00E6285B">
      <w:pPr>
        <w:widowControl w:val="0"/>
        <w:tabs>
          <w:tab w:val="left" w:pos="1260"/>
        </w:tabs>
        <w:autoSpaceDE w:val="0"/>
        <w:autoSpaceDN w:val="0"/>
        <w:spacing w:before="12"/>
        <w:ind w:left="1440"/>
      </w:pPr>
      <w:r w:rsidRPr="00F15EC6">
        <w:t>Additionally, the State is exploring implementation of new initiatives for behavioral and physical health integration for Indiana Medicaid members.  The Contractor shall participate in the planning and execution of State-driven integration activities at the direction of FSSA.</w:t>
      </w:r>
      <w:r w:rsidRPr="00E6285B">
        <w:t xml:space="preserve"> </w:t>
      </w:r>
      <w:r w:rsidR="00296CCD">
        <w:t>These new initiatives will result in a higher level of integration of services.</w:t>
      </w:r>
      <w:r w:rsidR="00296CCD" w:rsidRPr="00E6285B">
        <w:t xml:space="preserve"> </w:t>
      </w:r>
      <w:r w:rsidR="00296CCD">
        <w:t xml:space="preserve">The </w:t>
      </w:r>
      <w:r w:rsidR="00296CCD" w:rsidRPr="00E6285B">
        <w:t xml:space="preserve">Contractor shall </w:t>
      </w:r>
      <w:r w:rsidR="00296CCD">
        <w:t>provide enhanced</w:t>
      </w:r>
      <w:r w:rsidR="00296CCD" w:rsidRPr="00E6285B">
        <w:t xml:space="preserve"> care coordination </w:t>
      </w:r>
      <w:r w:rsidR="00296CCD">
        <w:t>as may be required as a result of these initiatives</w:t>
      </w:r>
      <w:r w:rsidRPr="00E6285B">
        <w:t>.</w:t>
      </w:r>
      <w:r w:rsidRPr="00F15EC6">
        <w:t xml:space="preserve"> </w:t>
      </w:r>
    </w:p>
    <w:p w14:paraId="644B1814" w14:textId="77777777" w:rsidR="00F520F3" w:rsidRPr="00F15EC6" w:rsidRDefault="00F520F3">
      <w:pPr>
        <w:widowControl w:val="0"/>
        <w:tabs>
          <w:tab w:val="left" w:pos="1260"/>
        </w:tabs>
        <w:autoSpaceDE w:val="0"/>
        <w:autoSpaceDN w:val="0"/>
        <w:spacing w:before="12"/>
        <w:ind w:left="720"/>
      </w:pPr>
    </w:p>
    <w:p w14:paraId="2FE79FDE" w14:textId="77777777" w:rsidR="00F520F3" w:rsidRPr="00F15EC6" w:rsidRDefault="006E334E">
      <w:pPr>
        <w:pStyle w:val="Heading3"/>
        <w:numPr>
          <w:ilvl w:val="2"/>
          <w:numId w:val="1"/>
        </w:numPr>
        <w:contextualSpacing/>
      </w:pPr>
      <w:bookmarkStart w:id="156" w:name="_Toc21711659"/>
      <w:r w:rsidRPr="00F15EC6">
        <w:lastRenderedPageBreak/>
        <w:t>Behavioral Health Continuity of Care</w:t>
      </w:r>
      <w:bookmarkEnd w:id="156"/>
    </w:p>
    <w:p w14:paraId="63ECD100" w14:textId="77777777" w:rsidR="00F520F3" w:rsidRPr="00F15EC6" w:rsidRDefault="00F520F3">
      <w:pPr>
        <w:pStyle w:val="ListParagraph"/>
        <w:widowControl w:val="0"/>
        <w:autoSpaceDE w:val="0"/>
        <w:autoSpaceDN w:val="0"/>
        <w:ind w:right="144"/>
        <w:contextualSpacing/>
        <w:rPr>
          <w:spacing w:val="-1"/>
        </w:rPr>
      </w:pPr>
    </w:p>
    <w:p w14:paraId="0F1AE689" w14:textId="77777777" w:rsidR="00F520F3" w:rsidRPr="00F15EC6" w:rsidRDefault="006E334E">
      <w:pPr>
        <w:pStyle w:val="ListParagraph"/>
        <w:widowControl w:val="0"/>
        <w:autoSpaceDE w:val="0"/>
        <w:autoSpaceDN w:val="0"/>
        <w:ind w:left="1440" w:right="144"/>
        <w:contextualSpacing/>
      </w:pPr>
      <w:r w:rsidRPr="00F15EC6">
        <w:rPr>
          <w:spacing w:val="-1"/>
        </w:rPr>
        <w:t>The Contractor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t>on</w:t>
      </w:r>
      <w:r w:rsidRPr="00F15EC6">
        <w:rPr>
          <w:spacing w:val="1"/>
        </w:rPr>
        <w:t>it</w:t>
      </w:r>
      <w:r w:rsidRPr="00F15EC6">
        <w:t>or</w:t>
      </w:r>
      <w:r w:rsidRPr="00F15EC6">
        <w:rPr>
          <w:spacing w:val="-1"/>
        </w:rPr>
        <w:t xml:space="preserve"> </w:t>
      </w:r>
      <w:r w:rsidRPr="00F15EC6">
        <w:rPr>
          <w:spacing w:val="1"/>
        </w:rPr>
        <w:t>t</w:t>
      </w:r>
      <w:r w:rsidRPr="00F15EC6">
        <w:t>he</w:t>
      </w:r>
      <w:r w:rsidRPr="00F15EC6">
        <w:rPr>
          <w:spacing w:val="-2"/>
        </w:rPr>
        <w:t xml:space="preserve"> </w:t>
      </w:r>
      <w:r w:rsidRPr="00F15EC6">
        <w:rPr>
          <w:spacing w:val="1"/>
        </w:rPr>
        <w:t>ca</w:t>
      </w:r>
      <w:r w:rsidRPr="00F15EC6">
        <w:rPr>
          <w:spacing w:val="-1"/>
        </w:rPr>
        <w:t>r</w:t>
      </w:r>
      <w:r w:rsidRPr="00F15EC6">
        <w:t>e</w:t>
      </w:r>
      <w:r w:rsidRPr="00F15EC6">
        <w:rPr>
          <w:spacing w:val="-2"/>
        </w:rPr>
        <w:t xml:space="preserve"> </w:t>
      </w:r>
      <w:r w:rsidRPr="00F15EC6">
        <w:t>of</w:t>
      </w:r>
      <w:r w:rsidRPr="00F15EC6">
        <w:rPr>
          <w:spacing w:val="1"/>
        </w:rPr>
        <w:t xml:space="preserve"> </w:t>
      </w:r>
      <w:r w:rsidRPr="00F15EC6">
        <w:t>a</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rec</w:t>
      </w:r>
      <w:r w:rsidRPr="00F15EC6">
        <w:rPr>
          <w:spacing w:val="-2"/>
        </w:rPr>
        <w:t>e</w:t>
      </w:r>
      <w:r w:rsidRPr="00F15EC6">
        <w:rPr>
          <w:spacing w:val="1"/>
        </w:rPr>
        <w:t>i</w:t>
      </w:r>
      <w:r w:rsidRPr="00F15EC6">
        <w:rPr>
          <w:spacing w:val="-2"/>
        </w:rPr>
        <w:t>v</w:t>
      </w:r>
      <w:r w:rsidRPr="00F15EC6">
        <w:rPr>
          <w:spacing w:val="1"/>
        </w:rPr>
        <w:t>i</w:t>
      </w:r>
      <w:r w:rsidRPr="00F15EC6">
        <w:t>ng</w:t>
      </w:r>
      <w:r w:rsidRPr="00F15EC6">
        <w:rPr>
          <w:spacing w:val="-2"/>
        </w:rPr>
        <w:t xml:space="preserve"> </w:t>
      </w:r>
      <w:r w:rsidRPr="00F15EC6">
        <w:t>b</w:t>
      </w:r>
      <w:r w:rsidRPr="00F15EC6">
        <w:rPr>
          <w:spacing w:val="1"/>
        </w:rPr>
        <w:t>e</w:t>
      </w:r>
      <w:r w:rsidRPr="00F15EC6">
        <w:rPr>
          <w:spacing w:val="-2"/>
        </w:rPr>
        <w:t>h</w:t>
      </w:r>
      <w:r w:rsidRPr="00F15EC6">
        <w:rPr>
          <w:spacing w:val="1"/>
        </w:rPr>
        <w:t>a</w:t>
      </w:r>
      <w:r w:rsidRPr="00F15EC6">
        <w:rPr>
          <w:spacing w:val="-2"/>
        </w:rPr>
        <w:t>v</w:t>
      </w:r>
      <w:r w:rsidRPr="00F15EC6">
        <w:rPr>
          <w:spacing w:val="1"/>
        </w:rPr>
        <w:t>i</w:t>
      </w:r>
      <w:r w:rsidRPr="00F15EC6">
        <w:t>o</w:t>
      </w:r>
      <w:r w:rsidRPr="00F15EC6">
        <w:rPr>
          <w:spacing w:val="1"/>
        </w:rPr>
        <w:t>ra</w:t>
      </w:r>
      <w:r w:rsidRPr="00F15EC6">
        <w:t>l h</w:t>
      </w:r>
      <w:r w:rsidRPr="00F15EC6">
        <w:rPr>
          <w:spacing w:val="1"/>
        </w:rPr>
        <w:t>ea</w:t>
      </w:r>
      <w:r w:rsidRPr="00F15EC6">
        <w:rPr>
          <w:spacing w:val="-1"/>
        </w:rPr>
        <w:t>l</w:t>
      </w:r>
      <w:r w:rsidRPr="00F15EC6">
        <w:rPr>
          <w:spacing w:val="1"/>
        </w:rPr>
        <w:t>t</w:t>
      </w:r>
      <w:r w:rsidRPr="00F15EC6">
        <w:t xml:space="preserve">h </w:t>
      </w:r>
      <w:r w:rsidRPr="00F15EC6">
        <w:rPr>
          <w:spacing w:val="-2"/>
        </w:rPr>
        <w:t>s</w:t>
      </w:r>
      <w:r w:rsidRPr="00F15EC6">
        <w:rPr>
          <w:spacing w:val="1"/>
        </w:rPr>
        <w:t>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rPr>
          <w:spacing w:val="-1"/>
        </w:rPr>
        <w:t>w</w:t>
      </w:r>
      <w:r w:rsidRPr="00F15EC6">
        <w:t>ho</w:t>
      </w:r>
      <w:r w:rsidRPr="00F15EC6">
        <w:rPr>
          <w:spacing w:val="-2"/>
        </w:rPr>
        <w:t xml:space="preserve"> </w:t>
      </w:r>
      <w:r w:rsidRPr="00F15EC6">
        <w:rPr>
          <w:spacing w:val="1"/>
        </w:rPr>
        <w:t>i</w:t>
      </w:r>
      <w:r w:rsidRPr="00F15EC6">
        <w:t>s</w:t>
      </w:r>
      <w:r w:rsidRPr="00F15EC6">
        <w:rPr>
          <w:spacing w:val="1"/>
        </w:rPr>
        <w:t xml:space="preserve"> </w:t>
      </w:r>
      <w:r w:rsidRPr="00F15EC6">
        <w:rPr>
          <w:spacing w:val="-2"/>
        </w:rPr>
        <w:t>n</w:t>
      </w:r>
      <w:r w:rsidRPr="00F15EC6">
        <w:rPr>
          <w:spacing w:val="1"/>
        </w:rPr>
        <w:t>e</w:t>
      </w:r>
      <w:r w:rsidRPr="00F15EC6">
        <w:t xml:space="preserve">w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2"/>
        </w:rPr>
        <w:t>o</w:t>
      </w:r>
      <w:r w:rsidRPr="00F15EC6">
        <w:t>r</w:t>
      </w:r>
      <w:r w:rsidRPr="00F15EC6">
        <w:rPr>
          <w:spacing w:val="1"/>
        </w:rPr>
        <w:t xml:space="preserve"> </w:t>
      </w:r>
      <w:r w:rsidRPr="00F15EC6">
        <w:rPr>
          <w:spacing w:val="-1"/>
        </w:rPr>
        <w:t>w</w:t>
      </w:r>
      <w:r w:rsidRPr="00F15EC6">
        <w:t xml:space="preserve">ho </w:t>
      </w:r>
      <w:r w:rsidRPr="00F15EC6">
        <w:rPr>
          <w:spacing w:val="-1"/>
        </w:rPr>
        <w:t>i</w:t>
      </w:r>
      <w:r w:rsidRPr="00F15EC6">
        <w:t>s</w:t>
      </w:r>
      <w:r w:rsidRPr="00F15EC6">
        <w:rPr>
          <w:spacing w:val="-2"/>
        </w:rPr>
        <w:t xml:space="preserve"> </w:t>
      </w:r>
      <w:r w:rsidRPr="00F15EC6">
        <w:rPr>
          <w:spacing w:val="1"/>
        </w:rPr>
        <w:t>tra</w:t>
      </w:r>
      <w:r w:rsidRPr="00F15EC6">
        <w:rPr>
          <w:spacing w:val="-2"/>
        </w:rPr>
        <w:t>n</w:t>
      </w:r>
      <w:r w:rsidRPr="00F15EC6">
        <w:rPr>
          <w:spacing w:val="1"/>
        </w:rPr>
        <w:t>s</w:t>
      </w:r>
      <w:r w:rsidRPr="00F15EC6">
        <w:rPr>
          <w:spacing w:val="-1"/>
        </w:rPr>
        <w:t>i</w:t>
      </w:r>
      <w:r w:rsidRPr="00F15EC6">
        <w:rPr>
          <w:spacing w:val="1"/>
        </w:rPr>
        <w:t>t</w:t>
      </w:r>
      <w:r w:rsidRPr="00F15EC6">
        <w:rPr>
          <w:spacing w:val="-1"/>
        </w:rPr>
        <w:t>i</w:t>
      </w:r>
      <w:r w:rsidRPr="00F15EC6">
        <w:t>on</w:t>
      </w:r>
      <w:r w:rsidRPr="00F15EC6">
        <w:rPr>
          <w:spacing w:val="1"/>
        </w:rPr>
        <w:t>i</w:t>
      </w:r>
      <w:r w:rsidRPr="00F15EC6">
        <w:t>ng</w:t>
      </w:r>
      <w:r w:rsidRPr="00F15EC6">
        <w:rPr>
          <w:spacing w:val="-2"/>
        </w:rPr>
        <w:t xml:space="preserve"> </w:t>
      </w:r>
      <w:r w:rsidRPr="00F15EC6">
        <w:rPr>
          <w:spacing w:val="1"/>
        </w:rPr>
        <w:t>t</w:t>
      </w:r>
      <w:r w:rsidRPr="00F15EC6">
        <w:t>o</w:t>
      </w:r>
      <w:r w:rsidRPr="00F15EC6">
        <w:rPr>
          <w:spacing w:val="-2"/>
        </w:rPr>
        <w:t xml:space="preserve"> </w:t>
      </w:r>
      <w:r w:rsidRPr="00F15EC6">
        <w:rPr>
          <w:spacing w:val="1"/>
        </w:rPr>
        <w:t>a</w:t>
      </w:r>
      <w:r w:rsidRPr="00F15EC6">
        <w:t>n</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managed care entity (MCE) </w:t>
      </w:r>
      <w:r w:rsidRPr="00F15EC6">
        <w:t>or</w:t>
      </w:r>
      <w:r w:rsidRPr="00F15EC6">
        <w:rPr>
          <w:spacing w:val="1"/>
        </w:rPr>
        <w:t xml:space="preserve"> </w:t>
      </w:r>
      <w:r w:rsidRPr="00F15EC6">
        <w:t>o</w:t>
      </w:r>
      <w:r w:rsidRPr="00F15EC6">
        <w:rPr>
          <w:spacing w:val="1"/>
        </w:rPr>
        <w:t>t</w:t>
      </w:r>
      <w:r w:rsidRPr="00F15EC6">
        <w:rPr>
          <w:spacing w:val="-2"/>
        </w:rPr>
        <w:t>h</w:t>
      </w:r>
      <w:r w:rsidRPr="00F15EC6">
        <w:rPr>
          <w:spacing w:val="1"/>
        </w:rPr>
        <w:t>e</w:t>
      </w:r>
      <w:r w:rsidRPr="00F15EC6">
        <w:t xml:space="preserve">r </w:t>
      </w:r>
      <w:r w:rsidRPr="00F15EC6">
        <w:rPr>
          <w:spacing w:val="1"/>
        </w:rPr>
        <w:t>tr</w:t>
      </w:r>
      <w:r w:rsidRPr="00F15EC6">
        <w:rPr>
          <w:spacing w:val="-2"/>
        </w:rPr>
        <w:t>e</w:t>
      </w:r>
      <w:r w:rsidRPr="00F15EC6">
        <w:rPr>
          <w:spacing w:val="1"/>
        </w:rPr>
        <w:t>at</w:t>
      </w:r>
      <w:r w:rsidRPr="00F15EC6">
        <w:rPr>
          <w:spacing w:val="-3"/>
        </w:rPr>
        <w:t>m</w:t>
      </w:r>
      <w:r w:rsidRPr="00F15EC6">
        <w:rPr>
          <w:spacing w:val="1"/>
        </w:rPr>
        <w:t>e</w:t>
      </w:r>
      <w:r w:rsidRPr="00F15EC6">
        <w:t>nt</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er</w:t>
      </w:r>
      <w:r w:rsidRPr="00F15EC6">
        <w:t>,</w:t>
      </w:r>
      <w:r w:rsidRPr="00F15EC6">
        <w:rPr>
          <w:spacing w:val="-2"/>
        </w:rPr>
        <w:t xml:space="preserve"> </w:t>
      </w:r>
      <w:r w:rsidRPr="00F15EC6">
        <w:rPr>
          <w:spacing w:val="1"/>
        </w:rPr>
        <w:t>t</w:t>
      </w:r>
      <w:r w:rsidRPr="00F15EC6">
        <w:t>o</w:t>
      </w:r>
      <w:r w:rsidRPr="00F15EC6">
        <w:rPr>
          <w:spacing w:val="-2"/>
        </w:rPr>
        <w:t xml:space="preserve"> </w:t>
      </w:r>
      <w:r w:rsidRPr="00F15EC6">
        <w:rPr>
          <w:spacing w:val="1"/>
        </w:rPr>
        <w:t>e</w:t>
      </w:r>
      <w:r w:rsidRPr="00F15EC6">
        <w:t>n</w:t>
      </w:r>
      <w:r w:rsidRPr="00F15EC6">
        <w:rPr>
          <w:spacing w:val="1"/>
        </w:rPr>
        <w:t>s</w:t>
      </w:r>
      <w:r w:rsidRPr="00F15EC6">
        <w:rPr>
          <w:spacing w:val="-2"/>
        </w:rPr>
        <w:t>u</w:t>
      </w:r>
      <w:r w:rsidRPr="00F15EC6">
        <w:rPr>
          <w:spacing w:val="-1"/>
        </w:rPr>
        <w:t>r</w:t>
      </w:r>
      <w:r w:rsidRPr="00F15EC6">
        <w:t>e</w:t>
      </w:r>
      <w:r w:rsidRPr="00F15EC6">
        <w:rPr>
          <w:spacing w:val="1"/>
        </w:rPr>
        <w:t xml:space="preserve"> t</w:t>
      </w:r>
      <w:r w:rsidRPr="00F15EC6">
        <w:t>h</w:t>
      </w:r>
      <w:r w:rsidRPr="00F15EC6">
        <w:rPr>
          <w:spacing w:val="-2"/>
        </w:rPr>
        <w:t>a</w:t>
      </w:r>
      <w:r w:rsidRPr="00F15EC6">
        <w:t>t</w:t>
      </w:r>
      <w:r w:rsidRPr="00F15EC6">
        <w:rPr>
          <w:spacing w:val="1"/>
        </w:rPr>
        <w:t xml:space="preserve"> </w:t>
      </w:r>
      <w:r w:rsidRPr="00F15EC6">
        <w:rPr>
          <w:spacing w:val="-3"/>
        </w:rPr>
        <w:t>m</w:t>
      </w:r>
      <w:r w:rsidRPr="00F15EC6">
        <w:rPr>
          <w:spacing w:val="1"/>
        </w:rPr>
        <w:t>e</w:t>
      </w:r>
      <w:r w:rsidRPr="00F15EC6">
        <w:t>d</w:t>
      </w:r>
      <w:r w:rsidRPr="00F15EC6">
        <w:rPr>
          <w:spacing w:val="1"/>
        </w:rPr>
        <w:t>ic</w:t>
      </w:r>
      <w:r w:rsidRPr="00F15EC6">
        <w:rPr>
          <w:spacing w:val="-2"/>
        </w:rPr>
        <w:t>a</w:t>
      </w:r>
      <w:r w:rsidRPr="00F15EC6">
        <w:t>l</w:t>
      </w:r>
      <w:r w:rsidRPr="00F15EC6">
        <w:rPr>
          <w:spacing w:val="1"/>
        </w:rPr>
        <w:t xml:space="preserve"> </w:t>
      </w:r>
      <w:r w:rsidRPr="00F15EC6">
        <w:rPr>
          <w:spacing w:val="-1"/>
        </w:rPr>
        <w:t>r</w:t>
      </w:r>
      <w:r w:rsidRPr="00F15EC6">
        <w:rPr>
          <w:spacing w:val="1"/>
        </w:rPr>
        <w:t>ec</w:t>
      </w:r>
      <w:r w:rsidRPr="00F15EC6">
        <w:rPr>
          <w:spacing w:val="-2"/>
        </w:rPr>
        <w:t>o</w:t>
      </w:r>
      <w:r w:rsidRPr="00F15EC6">
        <w:rPr>
          <w:spacing w:val="1"/>
        </w:rPr>
        <w:t>r</w:t>
      </w:r>
      <w:r w:rsidRPr="00F15EC6">
        <w:t>d</w:t>
      </w:r>
      <w:r w:rsidRPr="00F15EC6">
        <w:rPr>
          <w:spacing w:val="1"/>
        </w:rPr>
        <w:t>s</w:t>
      </w:r>
      <w:r w:rsidRPr="00F15EC6">
        <w:t>,</w:t>
      </w:r>
      <w:r w:rsidRPr="00F15EC6">
        <w:rPr>
          <w:spacing w:val="-2"/>
        </w:rPr>
        <w:t xml:space="preserve"> </w:t>
      </w:r>
      <w:r w:rsidRPr="00F15EC6">
        <w:rPr>
          <w:spacing w:val="1"/>
        </w:rPr>
        <w:t>t</w:t>
      </w:r>
      <w:r w:rsidRPr="00F15EC6">
        <w:rPr>
          <w:spacing w:val="-1"/>
        </w:rPr>
        <w:t>r</w:t>
      </w:r>
      <w:r w:rsidRPr="00F15EC6">
        <w:rPr>
          <w:spacing w:val="1"/>
        </w:rPr>
        <w:t>ea</w:t>
      </w:r>
      <w:r w:rsidRPr="00F15EC6">
        <w:rPr>
          <w:spacing w:val="-1"/>
        </w:rPr>
        <w:t>t</w:t>
      </w:r>
      <w:r w:rsidRPr="00F15EC6">
        <w:rPr>
          <w:spacing w:val="-3"/>
        </w:rPr>
        <w:t>m</w:t>
      </w:r>
      <w:r w:rsidRPr="00F15EC6">
        <w:rPr>
          <w:spacing w:val="1"/>
        </w:rPr>
        <w:t>e</w:t>
      </w:r>
      <w:r w:rsidRPr="00F15EC6">
        <w:t>nt</w:t>
      </w:r>
      <w:r w:rsidRPr="00F15EC6">
        <w:rPr>
          <w:spacing w:val="1"/>
        </w:rPr>
        <w:t xml:space="preserve"> </w:t>
      </w:r>
      <w:r w:rsidRPr="00F15EC6">
        <w:t>p</w:t>
      </w:r>
      <w:r w:rsidRPr="00F15EC6">
        <w:rPr>
          <w:spacing w:val="1"/>
        </w:rPr>
        <w:t>la</w:t>
      </w:r>
      <w:r w:rsidRPr="00F15EC6">
        <w:t>ns</w:t>
      </w:r>
      <w:r w:rsidRPr="00F15EC6">
        <w:rPr>
          <w:spacing w:val="-2"/>
        </w:rPr>
        <w:t xml:space="preserve"> </w:t>
      </w:r>
      <w:r w:rsidRPr="00F15EC6">
        <w:rPr>
          <w:spacing w:val="1"/>
        </w:rPr>
        <w:t>a</w:t>
      </w:r>
      <w:r w:rsidRPr="00F15EC6">
        <w:t xml:space="preserve">nd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t>p</w:t>
      </w:r>
      <w:r w:rsidRPr="00F15EC6">
        <w:rPr>
          <w:spacing w:val="-2"/>
        </w:rPr>
        <w:t>e</w:t>
      </w:r>
      <w:r w:rsidRPr="00F15EC6">
        <w:rPr>
          <w:spacing w:val="1"/>
        </w:rPr>
        <w:t>r</w:t>
      </w:r>
      <w:r w:rsidRPr="00F15EC6">
        <w:rPr>
          <w:spacing w:val="-1"/>
        </w:rPr>
        <w:t>t</w:t>
      </w:r>
      <w:r w:rsidRPr="00F15EC6">
        <w:rPr>
          <w:spacing w:val="1"/>
        </w:rPr>
        <w:t>i</w:t>
      </w:r>
      <w:r w:rsidRPr="00F15EC6">
        <w:rPr>
          <w:spacing w:val="-2"/>
        </w:rPr>
        <w:t>n</w:t>
      </w:r>
      <w:r w:rsidRPr="00F15EC6">
        <w:rPr>
          <w:spacing w:val="1"/>
        </w:rPr>
        <w:t>e</w:t>
      </w:r>
      <w:r w:rsidRPr="00F15EC6">
        <w:t xml:space="preserve">nt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3"/>
        </w:rPr>
        <w:t>w</w:t>
      </w:r>
      <w:r w:rsidRPr="00F15EC6">
        <w:t>s</w:t>
      </w:r>
      <w:r w:rsidRPr="00F15EC6">
        <w:rPr>
          <w:spacing w:val="1"/>
        </w:rPr>
        <w:t xml:space="preserve"> t</w:t>
      </w:r>
      <w:r w:rsidRPr="00F15EC6">
        <w:t>he</w:t>
      </w:r>
      <w:r w:rsidRPr="00F15EC6">
        <w:rPr>
          <w:spacing w:val="-2"/>
        </w:rPr>
        <w:t xml:space="preserve"> </w:t>
      </w:r>
      <w:r w:rsidRPr="00F15EC6">
        <w:rPr>
          <w:spacing w:val="1"/>
        </w:rPr>
        <w:t>t</w:t>
      </w:r>
      <w:r w:rsidRPr="00F15EC6">
        <w:rPr>
          <w:spacing w:val="-1"/>
        </w:rPr>
        <w:t>r</w:t>
      </w:r>
      <w:r w:rsidRPr="00F15EC6">
        <w:rPr>
          <w:spacing w:val="1"/>
        </w:rPr>
        <w:t>a</w:t>
      </w:r>
      <w:r w:rsidRPr="00F15EC6">
        <w:t>n</w:t>
      </w:r>
      <w:r w:rsidRPr="00F15EC6">
        <w:rPr>
          <w:spacing w:val="-2"/>
        </w:rPr>
        <w:t>s</w:t>
      </w:r>
      <w:r w:rsidRPr="00F15EC6">
        <w:rPr>
          <w:spacing w:val="1"/>
        </w:rPr>
        <w:t>i</w:t>
      </w:r>
      <w:r w:rsidRPr="00F15EC6">
        <w:rPr>
          <w:spacing w:val="-1"/>
        </w:rPr>
        <w:t>t</w:t>
      </w:r>
      <w:r w:rsidRPr="00F15EC6">
        <w:rPr>
          <w:spacing w:val="1"/>
        </w:rPr>
        <w:t>i</w:t>
      </w:r>
      <w:r w:rsidRPr="00F15EC6">
        <w:t>o</w:t>
      </w:r>
      <w:r w:rsidRPr="00F15EC6">
        <w:rPr>
          <w:spacing w:val="-2"/>
        </w:rPr>
        <w:t>n</w:t>
      </w:r>
      <w:r w:rsidRPr="00F15EC6">
        <w:rPr>
          <w:spacing w:val="1"/>
        </w:rPr>
        <w:t>i</w:t>
      </w:r>
      <w:r w:rsidRPr="00F15EC6">
        <w:t>ng</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 xml:space="preserve">.  </w:t>
      </w:r>
      <w:r w:rsidRPr="00F15EC6">
        <w:rPr>
          <w:spacing w:val="2"/>
        </w:rPr>
        <w:t>T</w:t>
      </w:r>
      <w:r w:rsidRPr="00F15EC6">
        <w:rPr>
          <w:spacing w:val="-2"/>
        </w:rPr>
        <w:t>h</w:t>
      </w:r>
      <w:r w:rsidRPr="00F15EC6">
        <w:t>e</w:t>
      </w:r>
      <w:r w:rsidRPr="00F15EC6">
        <w:rPr>
          <w:spacing w:val="1"/>
        </w:rPr>
        <w:t xml:space="preserve"> Contractor </w:t>
      </w:r>
      <w:r w:rsidRPr="00F15EC6">
        <w:rPr>
          <w:spacing w:val="-3"/>
        </w:rPr>
        <w:t>m</w:t>
      </w:r>
      <w:r w:rsidRPr="00F15EC6">
        <w:t>u</w:t>
      </w:r>
      <w:r w:rsidRPr="00F15EC6">
        <w:rPr>
          <w:spacing w:val="1"/>
        </w:rPr>
        <w:t>s</w:t>
      </w:r>
      <w:r w:rsidRPr="00F15EC6">
        <w:t>t</w:t>
      </w:r>
      <w:r w:rsidRPr="00F15EC6">
        <w:rPr>
          <w:spacing w:val="1"/>
        </w:rPr>
        <w:t xml:space="preserve"> </w:t>
      </w:r>
      <w:r w:rsidRPr="00F15EC6">
        <w:t>no</w:t>
      </w:r>
      <w:r w:rsidRPr="00F15EC6">
        <w:rPr>
          <w:spacing w:val="1"/>
        </w:rPr>
        <w:t>t</w:t>
      </w:r>
      <w:r w:rsidRPr="00F15EC6">
        <w:rPr>
          <w:spacing w:val="-1"/>
        </w:rPr>
        <w:t>i</w:t>
      </w:r>
      <w:r w:rsidRPr="00F15EC6">
        <w:rPr>
          <w:spacing w:val="1"/>
        </w:rPr>
        <w:t>f</w:t>
      </w:r>
      <w:r w:rsidRPr="00F15EC6">
        <w:t>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r</w:t>
      </w:r>
      <w:r w:rsidRPr="00F15EC6">
        <w:rPr>
          <w:spacing w:val="1"/>
        </w:rPr>
        <w:t>ec</w:t>
      </w:r>
      <w:r w:rsidRPr="00F15EC6">
        <w:rPr>
          <w:spacing w:val="-2"/>
        </w:rPr>
        <w:t>e</w:t>
      </w:r>
      <w:r w:rsidRPr="00F15EC6">
        <w:rPr>
          <w:spacing w:val="1"/>
        </w:rPr>
        <w:t>i</w:t>
      </w:r>
      <w:r w:rsidRPr="00F15EC6">
        <w:rPr>
          <w:spacing w:val="-2"/>
        </w:rPr>
        <w:t>v</w:t>
      </w:r>
      <w:r w:rsidRPr="00F15EC6">
        <w:rPr>
          <w:spacing w:val="1"/>
        </w:rPr>
        <w:t>i</w:t>
      </w:r>
      <w:r w:rsidRPr="00F15EC6">
        <w:t>ng</w:t>
      </w:r>
      <w:r w:rsidRPr="00F15EC6">
        <w:rPr>
          <w:spacing w:val="-2"/>
        </w:rPr>
        <w:t xml:space="preserve"> MCE </w:t>
      </w:r>
      <w:r w:rsidRPr="00F15EC6">
        <w:t>or</w:t>
      </w:r>
      <w:r w:rsidRPr="00F15EC6">
        <w:rPr>
          <w:spacing w:val="1"/>
        </w:rPr>
        <w:t xml:space="preserve"> </w:t>
      </w:r>
      <w:r w:rsidRPr="00F15EC6">
        <w:t>o</w:t>
      </w:r>
      <w:r w:rsidRPr="00F15EC6">
        <w:rPr>
          <w:spacing w:val="1"/>
        </w:rPr>
        <w:t>t</w:t>
      </w:r>
      <w:r w:rsidRPr="00F15EC6">
        <w:rPr>
          <w:spacing w:val="-2"/>
        </w:rPr>
        <w:t>h</w:t>
      </w:r>
      <w:r w:rsidRPr="00F15EC6">
        <w:rPr>
          <w:spacing w:val="1"/>
        </w:rPr>
        <w:t>e</w:t>
      </w:r>
      <w:r w:rsidRPr="00F15EC6">
        <w:t>r</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w:t>
      </w:r>
      <w:r w:rsidRPr="00F15EC6">
        <w:t>p</w:t>
      </w:r>
      <w:r w:rsidRPr="00F15EC6">
        <w:rPr>
          <w:spacing w:val="-1"/>
        </w:rPr>
        <w:t>r</w:t>
      </w:r>
      <w:r w:rsidRPr="00F15EC6">
        <w:rPr>
          <w:spacing w:val="1"/>
        </w:rPr>
        <w:t>e</w:t>
      </w:r>
      <w:r w:rsidRPr="00F15EC6">
        <w:rPr>
          <w:spacing w:val="-2"/>
        </w:rPr>
        <w:t>v</w:t>
      </w:r>
      <w:r w:rsidRPr="00F15EC6">
        <w:rPr>
          <w:spacing w:val="1"/>
        </w:rPr>
        <w:t>i</w:t>
      </w:r>
      <w:r w:rsidRPr="00F15EC6">
        <w:t>ous</w:t>
      </w:r>
      <w:r w:rsidRPr="00F15EC6">
        <w:rPr>
          <w:spacing w:val="1"/>
        </w:rPr>
        <w:t xml:space="preserve"> </w:t>
      </w:r>
      <w:r w:rsidRPr="00F15EC6">
        <w:t>b</w:t>
      </w:r>
      <w:r w:rsidRPr="00F15EC6">
        <w:rPr>
          <w:spacing w:val="-2"/>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ra</w:t>
      </w:r>
      <w:r w:rsidRPr="00F15EC6">
        <w:t>l</w:t>
      </w:r>
      <w:r w:rsidRPr="00F15EC6">
        <w:rPr>
          <w:spacing w:val="-1"/>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tr</w:t>
      </w:r>
      <w:r w:rsidRPr="00F15EC6">
        <w:rPr>
          <w:spacing w:val="-2"/>
        </w:rPr>
        <w:t>e</w:t>
      </w:r>
      <w:r w:rsidRPr="00F15EC6">
        <w:rPr>
          <w:spacing w:val="1"/>
        </w:rPr>
        <w:t>at</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1"/>
        </w:rPr>
        <w:t>a</w:t>
      </w:r>
      <w:r w:rsidRPr="00F15EC6">
        <w:rPr>
          <w:spacing w:val="-2"/>
        </w:rPr>
        <w:t>n</w:t>
      </w:r>
      <w:r w:rsidRPr="00F15EC6">
        <w:t xml:space="preserve">d </w:t>
      </w:r>
      <w:r w:rsidRPr="00F15EC6">
        <w:rPr>
          <w:spacing w:val="-3"/>
        </w:rPr>
        <w:t>m</w:t>
      </w:r>
      <w:r w:rsidRPr="00F15EC6">
        <w:t>u</w:t>
      </w:r>
      <w:r w:rsidRPr="00F15EC6">
        <w:rPr>
          <w:spacing w:val="1"/>
        </w:rPr>
        <w:t>s</w:t>
      </w:r>
      <w:r w:rsidRPr="00F15EC6">
        <w:t>t</w:t>
      </w:r>
      <w:r w:rsidRPr="00F15EC6">
        <w:rPr>
          <w:spacing w:val="1"/>
        </w:rPr>
        <w:t xml:space="preserve"> </w:t>
      </w:r>
      <w:r w:rsidRPr="00F15EC6">
        <w:t>o</w:t>
      </w:r>
      <w:r w:rsidRPr="00F15EC6">
        <w:rPr>
          <w:spacing w:val="-1"/>
        </w:rPr>
        <w:t>f</w:t>
      </w:r>
      <w:r w:rsidRPr="00F15EC6">
        <w:rPr>
          <w:spacing w:val="1"/>
        </w:rPr>
        <w:t>fe</w:t>
      </w:r>
      <w:r w:rsidRPr="00F15EC6">
        <w:t>r</w:t>
      </w:r>
      <w:r w:rsidRPr="00F15EC6">
        <w:rPr>
          <w:spacing w:val="-1"/>
        </w:rPr>
        <w:t xml:space="preserve"> </w:t>
      </w:r>
      <w:r w:rsidRPr="00F15EC6">
        <w:rPr>
          <w:spacing w:val="1"/>
        </w:rPr>
        <w:t>t</w:t>
      </w:r>
      <w:r w:rsidRPr="00F15EC6">
        <w:t>o</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t>n</w:t>
      </w:r>
      <w:r w:rsidRPr="00F15EC6">
        <w:rPr>
          <w:spacing w:val="1"/>
        </w:rPr>
        <w:t>e</w:t>
      </w:r>
      <w:r w:rsidRPr="00F15EC6">
        <w:t>w</w:t>
      </w:r>
      <w:r w:rsidRPr="00F15EC6">
        <w:rPr>
          <w:spacing w:val="-3"/>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t</w:t>
      </w:r>
      <w:r w:rsidRPr="00F15EC6">
        <w:rPr>
          <w:spacing w:val="-2"/>
        </w:rPr>
        <w:t>h</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2"/>
        </w:rPr>
        <w:t xml:space="preserve"> </w:t>
      </w:r>
      <w:r w:rsidRPr="00F15EC6">
        <w:rPr>
          <w:spacing w:val="1"/>
        </w:rPr>
        <w:t>tr</w:t>
      </w:r>
      <w:r w:rsidRPr="00F15EC6">
        <w:rPr>
          <w:spacing w:val="-2"/>
        </w:rPr>
        <w:t>e</w:t>
      </w:r>
      <w:r w:rsidRPr="00F15EC6">
        <w:rPr>
          <w:spacing w:val="1"/>
        </w:rPr>
        <w:t>at</w:t>
      </w:r>
      <w:r w:rsidRPr="00F15EC6">
        <w:rPr>
          <w:spacing w:val="-3"/>
        </w:rPr>
        <w:t>m</w:t>
      </w:r>
      <w:r w:rsidRPr="00F15EC6">
        <w:rPr>
          <w:spacing w:val="1"/>
        </w:rPr>
        <w:t>e</w:t>
      </w:r>
      <w:r w:rsidRPr="00F15EC6">
        <w:t>nt</w:t>
      </w:r>
      <w:r w:rsidRPr="00F15EC6">
        <w:rPr>
          <w:spacing w:val="1"/>
        </w:rPr>
        <w:t xml:space="preserve"> </w:t>
      </w:r>
      <w:r w:rsidRPr="00F15EC6">
        <w:rPr>
          <w:spacing w:val="-2"/>
        </w:rPr>
        <w:t>p</w:t>
      </w:r>
      <w:r w:rsidRPr="00F15EC6">
        <w:rPr>
          <w:spacing w:val="-1"/>
        </w:rPr>
        <w:t>l</w:t>
      </w:r>
      <w:r w:rsidRPr="00F15EC6">
        <w:rPr>
          <w:spacing w:val="1"/>
        </w:rPr>
        <w:t>a</w:t>
      </w:r>
      <w:r w:rsidRPr="00F15EC6">
        <w:t xml:space="preserve">n, </w:t>
      </w:r>
      <w:r w:rsidRPr="00F15EC6">
        <w:rPr>
          <w:spacing w:val="-1"/>
        </w:rPr>
        <w:t>i</w:t>
      </w:r>
      <w:r w:rsidRPr="00F15EC6">
        <w:t xml:space="preserve">f </w:t>
      </w:r>
      <w:r w:rsidRPr="00F15EC6">
        <w:rPr>
          <w:spacing w:val="1"/>
        </w:rPr>
        <w:t>a</w:t>
      </w:r>
      <w:r w:rsidRPr="00F15EC6">
        <w:rPr>
          <w:spacing w:val="-2"/>
        </w:rPr>
        <w:t>v</w:t>
      </w:r>
      <w:r w:rsidRPr="00F15EC6">
        <w:rPr>
          <w:spacing w:val="1"/>
        </w:rPr>
        <w:t>aila</w:t>
      </w:r>
      <w:r w:rsidRPr="00F15EC6">
        <w:rPr>
          <w:spacing w:val="-2"/>
        </w:rPr>
        <w:t>b</w:t>
      </w:r>
      <w:r w:rsidRPr="00F15EC6">
        <w:rPr>
          <w:spacing w:val="1"/>
        </w:rPr>
        <w:t>le</w:t>
      </w:r>
      <w:r w:rsidRPr="00F15EC6">
        <w:t>,</w:t>
      </w:r>
      <w:r w:rsidRPr="00F15EC6">
        <w:rPr>
          <w:spacing w:val="-2"/>
        </w:rPr>
        <w:t xml:space="preserve"> </w:t>
      </w:r>
      <w:r w:rsidRPr="00F15EC6">
        <w:rPr>
          <w:spacing w:val="1"/>
        </w:rPr>
        <w:t>a</w:t>
      </w:r>
      <w:r w:rsidRPr="00F15EC6">
        <w:t xml:space="preserve">nd </w:t>
      </w:r>
      <w:r w:rsidRPr="00F15EC6">
        <w:rPr>
          <w:spacing w:val="-2"/>
        </w:rPr>
        <w:t>c</w:t>
      </w:r>
      <w:r w:rsidRPr="00F15EC6">
        <w:t>on</w:t>
      </w:r>
      <w:r w:rsidRPr="00F15EC6">
        <w:rPr>
          <w:spacing w:val="1"/>
        </w:rPr>
        <w:t>s</w:t>
      </w:r>
      <w:r w:rsidRPr="00F15EC6">
        <w:rPr>
          <w:spacing w:val="-2"/>
        </w:rPr>
        <w:t>u</w:t>
      </w:r>
      <w:r w:rsidRPr="00F15EC6">
        <w:rPr>
          <w:spacing w:val="1"/>
        </w:rPr>
        <w:t>l</w:t>
      </w:r>
      <w:r w:rsidRPr="00F15EC6">
        <w:rPr>
          <w:spacing w:val="-1"/>
        </w:rPr>
        <w:t>t</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t>p</w:t>
      </w:r>
      <w:r w:rsidRPr="00F15EC6">
        <w:rPr>
          <w:spacing w:val="-1"/>
        </w:rPr>
        <w:t>r</w:t>
      </w:r>
      <w:r w:rsidRPr="00F15EC6">
        <w:rPr>
          <w:spacing w:val="1"/>
        </w:rPr>
        <w:t>e</w:t>
      </w:r>
      <w:r w:rsidRPr="00F15EC6">
        <w:rPr>
          <w:spacing w:val="-2"/>
        </w:rPr>
        <w:t>v</w:t>
      </w:r>
      <w:r w:rsidRPr="00F15EC6">
        <w:rPr>
          <w:spacing w:val="1"/>
        </w:rPr>
        <w:t>i</w:t>
      </w:r>
      <w:r w:rsidRPr="00F15EC6">
        <w:t>o</w:t>
      </w:r>
      <w:r w:rsidRPr="00F15EC6">
        <w:rPr>
          <w:spacing w:val="-2"/>
        </w:rPr>
        <w:t>u</w:t>
      </w:r>
      <w:r w:rsidRPr="00F15EC6">
        <w:t>s</w:t>
      </w:r>
      <w:r w:rsidRPr="00F15EC6">
        <w:rPr>
          <w:spacing w:val="1"/>
        </w:rPr>
        <w:t xml:space="preserve"> t</w:t>
      </w:r>
      <w:r w:rsidRPr="00F15EC6">
        <w:rPr>
          <w:spacing w:val="-1"/>
        </w:rPr>
        <w:t>r</w:t>
      </w:r>
      <w:r w:rsidRPr="00F15EC6">
        <w:rPr>
          <w:spacing w:val="1"/>
        </w:rPr>
        <w:t>e</w:t>
      </w:r>
      <w:r w:rsidRPr="00F15EC6">
        <w:rPr>
          <w:spacing w:val="-2"/>
        </w:rPr>
        <w:t>a</w:t>
      </w:r>
      <w:r w:rsidRPr="00F15EC6">
        <w:rPr>
          <w:spacing w:val="1"/>
        </w:rPr>
        <w:t>ti</w:t>
      </w:r>
      <w:r w:rsidRPr="00F15EC6">
        <w:t>ng</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2"/>
        </w:rPr>
        <w:t>a</w:t>
      </w:r>
      <w:r w:rsidRPr="00F15EC6">
        <w:t xml:space="preserve">nd </w:t>
      </w:r>
      <w:r w:rsidRPr="00F15EC6">
        <w:rPr>
          <w:spacing w:val="1"/>
        </w:rPr>
        <w:t>rec</w:t>
      </w:r>
      <w:r w:rsidRPr="00F15EC6">
        <w:rPr>
          <w:spacing w:val="-2"/>
        </w:rPr>
        <w:t>e</w:t>
      </w:r>
      <w:r w:rsidRPr="00F15EC6">
        <w:rPr>
          <w:spacing w:val="1"/>
        </w:rPr>
        <w:t>i</w:t>
      </w:r>
      <w:r w:rsidRPr="00F15EC6">
        <w:rPr>
          <w:spacing w:val="-2"/>
        </w:rPr>
        <w:t>v</w:t>
      </w:r>
      <w:r w:rsidRPr="00F15EC6">
        <w:rPr>
          <w:spacing w:val="1"/>
        </w:rPr>
        <w:t>i</w:t>
      </w:r>
      <w:r w:rsidRPr="00F15EC6">
        <w:t>ng</w:t>
      </w:r>
      <w:r w:rsidRPr="00F15EC6">
        <w:rPr>
          <w:spacing w:val="-2"/>
        </w:rPr>
        <w:t xml:space="preserve"> </w:t>
      </w:r>
      <w:r w:rsidRPr="00F15EC6">
        <w:rPr>
          <w:spacing w:val="1"/>
        </w:rPr>
        <w:t>MCE</w:t>
      </w:r>
      <w:r w:rsidRPr="00F15EC6">
        <w:t xml:space="preserve"> </w:t>
      </w:r>
      <w:r w:rsidRPr="00F15EC6">
        <w:rPr>
          <w:spacing w:val="-3"/>
        </w:rPr>
        <w:t>m</w:t>
      </w:r>
      <w:r w:rsidRPr="00F15EC6">
        <w:t>u</w:t>
      </w:r>
      <w:r w:rsidRPr="00F15EC6">
        <w:rPr>
          <w:spacing w:val="1"/>
        </w:rPr>
        <w:t>s</w:t>
      </w:r>
      <w:r w:rsidRPr="00F15EC6">
        <w:t>t</w:t>
      </w:r>
      <w:r w:rsidRPr="00F15EC6">
        <w:rPr>
          <w:spacing w:val="1"/>
        </w:rPr>
        <w:t xml:space="preserve"> c</w:t>
      </w:r>
      <w:r w:rsidRPr="00F15EC6">
        <w:t>oo</w:t>
      </w:r>
      <w:r w:rsidRPr="00F15EC6">
        <w:rPr>
          <w:spacing w:val="1"/>
        </w:rPr>
        <w:t>r</w:t>
      </w:r>
      <w:r w:rsidRPr="00F15EC6">
        <w:rPr>
          <w:spacing w:val="-2"/>
        </w:rPr>
        <w:t>d</w:t>
      </w:r>
      <w:r w:rsidRPr="00F15EC6">
        <w:rPr>
          <w:spacing w:val="1"/>
        </w:rPr>
        <w:t>i</w:t>
      </w:r>
      <w:r w:rsidRPr="00F15EC6">
        <w:t>n</w:t>
      </w:r>
      <w:r w:rsidRPr="00F15EC6">
        <w:rPr>
          <w:spacing w:val="-2"/>
        </w:rPr>
        <w:t>a</w:t>
      </w:r>
      <w:r w:rsidRPr="00F15EC6">
        <w:rPr>
          <w:spacing w:val="1"/>
        </w:rPr>
        <w:t>t</w:t>
      </w:r>
      <w:r w:rsidRPr="00F15EC6">
        <w:t>e</w:t>
      </w:r>
      <w:r w:rsidRPr="00F15EC6">
        <w:rPr>
          <w:spacing w:val="1"/>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re</w:t>
      </w:r>
      <w:r w:rsidRPr="00F15EC6">
        <w:rPr>
          <w:spacing w:val="-2"/>
        </w:rPr>
        <w:t>g</w:t>
      </w:r>
      <w:r w:rsidRPr="00F15EC6">
        <w:rPr>
          <w:spacing w:val="1"/>
        </w:rPr>
        <w:t>ar</w:t>
      </w:r>
      <w:r w:rsidRPr="00F15EC6">
        <w:rPr>
          <w:spacing w:val="-2"/>
        </w:rPr>
        <w:t>d</w:t>
      </w:r>
      <w:r w:rsidRPr="00F15EC6">
        <w:rPr>
          <w:spacing w:val="1"/>
        </w:rPr>
        <w:t>i</w:t>
      </w:r>
      <w:r w:rsidRPr="00F15EC6">
        <w:t>ng</w:t>
      </w:r>
      <w:r w:rsidRPr="00F15EC6">
        <w:rPr>
          <w:spacing w:val="-2"/>
        </w:rPr>
        <w:t xml:space="preserve"> </w:t>
      </w:r>
      <w:r w:rsidRPr="00F15EC6">
        <w:t>p</w:t>
      </w:r>
      <w:r w:rsidRPr="00F15EC6">
        <w:rPr>
          <w:spacing w:val="1"/>
        </w:rPr>
        <w:t>ri</w:t>
      </w:r>
      <w:r w:rsidRPr="00F15EC6">
        <w:rPr>
          <w:spacing w:val="-2"/>
        </w:rPr>
        <w:t>o</w:t>
      </w:r>
      <w:r w:rsidRPr="00F15EC6">
        <w:t>r</w:t>
      </w:r>
      <w:r w:rsidRPr="00F15EC6">
        <w:rPr>
          <w:spacing w:val="1"/>
        </w:rPr>
        <w:t xml:space="preserve"> a</w:t>
      </w:r>
      <w:r w:rsidRPr="00F15EC6">
        <w:rPr>
          <w:spacing w:val="-2"/>
        </w:rPr>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e</w:t>
      </w:r>
      <w:r w:rsidRPr="00F15EC6">
        <w:t xml:space="preserve">d </w:t>
      </w:r>
      <w:r w:rsidRPr="00F15EC6">
        <w:rPr>
          <w:spacing w:val="-2"/>
        </w:rPr>
        <w:t>s</w:t>
      </w:r>
      <w:r w:rsidRPr="00F15EC6">
        <w:rPr>
          <w:spacing w:val="1"/>
        </w:rPr>
        <w:t>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rPr>
          <w:spacing w:val="-1"/>
        </w:rPr>
        <w:t>f</w:t>
      </w:r>
      <w:r w:rsidRPr="00F15EC6">
        <w:t>or</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 xml:space="preserve">s </w:t>
      </w:r>
      <w:r w:rsidRPr="00F15EC6">
        <w:rPr>
          <w:spacing w:val="1"/>
        </w:rPr>
        <w:t>i</w:t>
      </w:r>
      <w:r w:rsidRPr="00F15EC6">
        <w:t xml:space="preserve">n </w:t>
      </w:r>
      <w:r w:rsidRPr="00F15EC6">
        <w:rPr>
          <w:spacing w:val="-1"/>
        </w:rPr>
        <w:t>t</w:t>
      </w:r>
      <w:r w:rsidRPr="00F15EC6">
        <w:rPr>
          <w:spacing w:val="1"/>
        </w:rPr>
        <w:t>ra</w:t>
      </w:r>
      <w:r w:rsidRPr="00F15EC6">
        <w:rPr>
          <w:spacing w:val="-2"/>
        </w:rPr>
        <w:t>n</w:t>
      </w:r>
      <w:r w:rsidRPr="00F15EC6">
        <w:rPr>
          <w:spacing w:val="1"/>
        </w:rPr>
        <w:t>s</w:t>
      </w:r>
      <w:r w:rsidRPr="00F15EC6">
        <w:rPr>
          <w:spacing w:val="-1"/>
        </w:rPr>
        <w:t>i</w:t>
      </w:r>
      <w:r w:rsidRPr="00F15EC6">
        <w:rPr>
          <w:spacing w:val="1"/>
        </w:rPr>
        <w:t>ti</w:t>
      </w:r>
      <w:r w:rsidRPr="00F15EC6">
        <w:t>o</w:t>
      </w:r>
      <w:r w:rsidRPr="00F15EC6">
        <w:rPr>
          <w:spacing w:val="-2"/>
        </w:rPr>
        <w:t>n in accordance with Section 3.15</w:t>
      </w:r>
      <w:r w:rsidRPr="00F15EC6">
        <w:t>.</w:t>
      </w:r>
    </w:p>
    <w:p w14:paraId="160AE113" w14:textId="77777777" w:rsidR="00F520F3" w:rsidRPr="00F15EC6" w:rsidRDefault="00F520F3">
      <w:pPr>
        <w:pStyle w:val="ListParagraph"/>
        <w:widowControl w:val="0"/>
        <w:autoSpaceDE w:val="0"/>
        <w:autoSpaceDN w:val="0"/>
        <w:spacing w:before="19"/>
        <w:ind w:left="1440"/>
        <w:contextualSpacing/>
      </w:pPr>
    </w:p>
    <w:p w14:paraId="10A10607" w14:textId="4B538A3C" w:rsidR="00940055" w:rsidRDefault="00940055" w:rsidP="00940055">
      <w:pPr>
        <w:pStyle w:val="ListParagraph"/>
        <w:widowControl w:val="0"/>
        <w:autoSpaceDE w:val="0"/>
        <w:autoSpaceDN w:val="0"/>
        <w:ind w:left="1440" w:right="130"/>
        <w:contextualSpacing/>
      </w:pPr>
      <w:r w:rsidRPr="00F15EC6">
        <w:rPr>
          <w:spacing w:val="2"/>
        </w:rPr>
        <w:t>The Contractor must ensure there is adequate discharge planning for members hospitalized for a behavioral health condition.</w:t>
      </w:r>
      <w:r w:rsidR="00132BB7">
        <w:rPr>
          <w:spacing w:val="2"/>
        </w:rPr>
        <w:t xml:space="preserve"> </w:t>
      </w:r>
      <w:r w:rsidR="00296CCD">
        <w:rPr>
          <w:spacing w:val="2"/>
        </w:rPr>
        <w:t>Members must not be discharged to homelessness.</w:t>
      </w:r>
      <w:r w:rsidRPr="00F15EC6">
        <w:rPr>
          <w:spacing w:val="2"/>
        </w:rPr>
        <w:t xml:space="preserve">  </w:t>
      </w:r>
      <w:r w:rsidR="00F96B22">
        <w:rPr>
          <w:spacing w:val="2"/>
        </w:rPr>
        <w:t>The Contractor shall</w:t>
      </w:r>
      <w:r w:rsidRPr="00F15EC6">
        <w:rPr>
          <w:spacing w:val="2"/>
        </w:rPr>
        <w:t xml:space="preserve"> </w:t>
      </w:r>
      <w:r w:rsidR="00DB2368" w:rsidRPr="00F15EC6">
        <w:rPr>
          <w:spacing w:val="2"/>
        </w:rPr>
        <w:t xml:space="preserve">coordinate </w:t>
      </w:r>
      <w:r w:rsidRPr="00F15EC6">
        <w:rPr>
          <w:spacing w:val="2"/>
        </w:rPr>
        <w:t>with hospital discharge planners and CMHC case managers (if the member is receiving case management through a CMHC).  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re</w:t>
      </w:r>
      <w:r w:rsidRPr="00F15EC6">
        <w:rPr>
          <w:spacing w:val="-2"/>
        </w:rPr>
        <w:t>q</w:t>
      </w:r>
      <w:r w:rsidRPr="00F15EC6">
        <w:t>u</w:t>
      </w:r>
      <w:r w:rsidRPr="00F15EC6">
        <w:rPr>
          <w:spacing w:val="-1"/>
        </w:rPr>
        <w:t>ir</w:t>
      </w:r>
      <w:r w:rsidRPr="00F15EC6">
        <w:rPr>
          <w:spacing w:val="1"/>
        </w:rPr>
        <w:t>e</w:t>
      </w:r>
      <w:r w:rsidRPr="00F15EC6">
        <w:t xml:space="preserve">, </w:t>
      </w:r>
      <w:r w:rsidRPr="00F15EC6">
        <w:rPr>
          <w:spacing w:val="1"/>
        </w:rPr>
        <w:t>t</w:t>
      </w:r>
      <w:r w:rsidRPr="00F15EC6">
        <w:rPr>
          <w:spacing w:val="-2"/>
        </w:rPr>
        <w:t>h</w:t>
      </w:r>
      <w:r w:rsidRPr="00F15EC6">
        <w:rPr>
          <w:spacing w:val="1"/>
        </w:rPr>
        <w:t>r</w:t>
      </w:r>
      <w:r w:rsidRPr="00F15EC6">
        <w:t>ou</w:t>
      </w:r>
      <w:r w:rsidRPr="00F15EC6">
        <w:rPr>
          <w:spacing w:val="-2"/>
        </w:rPr>
        <w:t>g</w:t>
      </w:r>
      <w:r w:rsidRPr="00F15EC6">
        <w:t>h 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agreement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is</w:t>
      </w:r>
      <w:r w:rsidRPr="00F15EC6">
        <w:rPr>
          <w:spacing w:val="-1"/>
        </w:rPr>
        <w:t>i</w:t>
      </w:r>
      <w:r w:rsidRPr="00F15EC6">
        <w:t>on</w:t>
      </w:r>
      <w:r w:rsidRPr="00F15EC6">
        <w:rPr>
          <w:spacing w:val="1"/>
        </w:rPr>
        <w:t>s</w:t>
      </w:r>
      <w:r w:rsidRPr="00F15EC6">
        <w:t>,</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recei</w:t>
      </w:r>
      <w:r w:rsidRPr="00F15EC6">
        <w:rPr>
          <w:spacing w:val="-2"/>
        </w:rPr>
        <w:t>v</w:t>
      </w:r>
      <w:r w:rsidRPr="00F15EC6">
        <w:rPr>
          <w:spacing w:val="1"/>
        </w:rPr>
        <w:t>i</w:t>
      </w:r>
      <w:r w:rsidRPr="00F15EC6">
        <w:t xml:space="preserve">ng </w:t>
      </w:r>
      <w:r w:rsidRPr="00F15EC6">
        <w:rPr>
          <w:spacing w:val="1"/>
        </w:rPr>
        <w:t>i</w:t>
      </w:r>
      <w:r w:rsidRPr="00F15EC6">
        <w:t>np</w:t>
      </w:r>
      <w:r w:rsidRPr="00F15EC6">
        <w:rPr>
          <w:spacing w:val="-2"/>
        </w:rPr>
        <w:t>a</w:t>
      </w:r>
      <w:r w:rsidRPr="00F15EC6">
        <w:rPr>
          <w:spacing w:val="1"/>
        </w:rPr>
        <w:t>t</w:t>
      </w:r>
      <w:r w:rsidRPr="00F15EC6">
        <w:rPr>
          <w:spacing w:val="-1"/>
        </w:rPr>
        <w:t>i</w:t>
      </w:r>
      <w:r w:rsidRPr="00F15EC6">
        <w:rPr>
          <w:spacing w:val="1"/>
        </w:rPr>
        <w:t>e</w:t>
      </w:r>
      <w:r w:rsidRPr="00F15EC6">
        <w:t>nt</w:t>
      </w:r>
      <w:r w:rsidRPr="00F15EC6">
        <w:rPr>
          <w:spacing w:val="1"/>
        </w:rPr>
        <w:t xml:space="preserve"> </w:t>
      </w:r>
      <w:r w:rsidRPr="00F15EC6">
        <w:rPr>
          <w:spacing w:val="-2"/>
        </w:rPr>
        <w:t>p</w:t>
      </w:r>
      <w:r w:rsidRPr="00F15EC6">
        <w:rPr>
          <w:spacing w:val="1"/>
        </w:rPr>
        <w:t>s</w:t>
      </w:r>
      <w:r w:rsidRPr="00F15EC6">
        <w:rPr>
          <w:spacing w:val="-2"/>
        </w:rPr>
        <w:t>y</w:t>
      </w:r>
      <w:r w:rsidRPr="00F15EC6">
        <w:rPr>
          <w:spacing w:val="1"/>
        </w:rPr>
        <w:t>c</w:t>
      </w:r>
      <w:r w:rsidRPr="00F15EC6">
        <w:t>h</w:t>
      </w:r>
      <w:r w:rsidRPr="00F15EC6">
        <w:rPr>
          <w:spacing w:val="1"/>
        </w:rPr>
        <w:t>i</w:t>
      </w:r>
      <w:r w:rsidRPr="00F15EC6">
        <w:rPr>
          <w:spacing w:val="-2"/>
        </w:rPr>
        <w:t>a</w:t>
      </w:r>
      <w:r w:rsidRPr="00F15EC6">
        <w:rPr>
          <w:spacing w:val="1"/>
        </w:rPr>
        <w:t>t</w:t>
      </w:r>
      <w:r w:rsidRPr="00F15EC6">
        <w:rPr>
          <w:spacing w:val="-1"/>
        </w:rPr>
        <w:t>r</w:t>
      </w:r>
      <w:r w:rsidRPr="00F15EC6">
        <w:rPr>
          <w:spacing w:val="1"/>
        </w:rPr>
        <w:t>i</w:t>
      </w:r>
      <w:r w:rsidRPr="00F15EC6">
        <w:t>c</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a</w:t>
      </w:r>
      <w:r w:rsidRPr="00F15EC6">
        <w:rPr>
          <w:spacing w:val="-1"/>
        </w:rPr>
        <w:t>r</w:t>
      </w:r>
      <w:r w:rsidRPr="00F15EC6">
        <w:t>e</w:t>
      </w:r>
      <w:r w:rsidRPr="00F15EC6">
        <w:rPr>
          <w:spacing w:val="1"/>
        </w:rPr>
        <w:t xml:space="preserve"> </w:t>
      </w:r>
      <w:r w:rsidRPr="00F15EC6">
        <w:rPr>
          <w:spacing w:val="-2"/>
        </w:rPr>
        <w:t>s</w:t>
      </w:r>
      <w:r w:rsidRPr="00F15EC6">
        <w:rPr>
          <w:spacing w:val="1"/>
        </w:rPr>
        <w:t>c</w:t>
      </w:r>
      <w:r w:rsidRPr="00F15EC6">
        <w:t>h</w:t>
      </w:r>
      <w:r w:rsidRPr="00F15EC6">
        <w:rPr>
          <w:spacing w:val="1"/>
        </w:rPr>
        <w:t>e</w:t>
      </w:r>
      <w:r w:rsidRPr="00F15EC6">
        <w:t>d</w:t>
      </w:r>
      <w:r w:rsidRPr="00F15EC6">
        <w:rPr>
          <w:spacing w:val="-2"/>
        </w:rPr>
        <w:t>u</w:t>
      </w:r>
      <w:r w:rsidRPr="00F15EC6">
        <w:rPr>
          <w:spacing w:val="1"/>
        </w:rPr>
        <w:t>le</w:t>
      </w:r>
      <w:r w:rsidRPr="00F15EC6">
        <w:t>d</w:t>
      </w:r>
      <w:r w:rsidRPr="00F15EC6">
        <w:rPr>
          <w:spacing w:val="-2"/>
        </w:rPr>
        <w:t xml:space="preserve"> </w:t>
      </w:r>
      <w:r w:rsidRPr="00F15EC6">
        <w:rPr>
          <w:spacing w:val="1"/>
        </w:rPr>
        <w:t>f</w:t>
      </w:r>
      <w:r w:rsidRPr="00F15EC6">
        <w:rPr>
          <w:spacing w:val="-2"/>
        </w:rPr>
        <w:t>o</w:t>
      </w:r>
      <w:r w:rsidRPr="00F15EC6">
        <w:t>r</w:t>
      </w:r>
      <w:r w:rsidRPr="00F15EC6">
        <w:rPr>
          <w:spacing w:val="1"/>
        </w:rPr>
        <w:t xml:space="preserve"> </w:t>
      </w:r>
      <w:r w:rsidRPr="00F15EC6">
        <w:t>ou</w:t>
      </w:r>
      <w:r w:rsidRPr="00F15EC6">
        <w:rPr>
          <w:spacing w:val="-1"/>
        </w:rPr>
        <w:t>t</w:t>
      </w:r>
      <w:r w:rsidRPr="00F15EC6">
        <w:t>p</w:t>
      </w:r>
      <w:r w:rsidRPr="00F15EC6">
        <w:rPr>
          <w:spacing w:val="1"/>
        </w:rPr>
        <w:t>a</w:t>
      </w:r>
      <w:r w:rsidRPr="00F15EC6">
        <w:rPr>
          <w:spacing w:val="-1"/>
        </w:rPr>
        <w:t>ti</w:t>
      </w:r>
      <w:r w:rsidRPr="00F15EC6">
        <w:rPr>
          <w:spacing w:val="1"/>
        </w:rPr>
        <w:t>e</w:t>
      </w:r>
      <w:r w:rsidRPr="00F15EC6">
        <w:t>nt</w:t>
      </w:r>
      <w:r w:rsidRPr="00F15EC6">
        <w:rPr>
          <w:spacing w:val="-1"/>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1"/>
        </w:rPr>
        <w:t>w</w:t>
      </w:r>
      <w:r w:rsidRPr="00F15EC6">
        <w:rPr>
          <w:spacing w:val="-4"/>
        </w:rPr>
        <w:t>-</w:t>
      </w:r>
      <w:r w:rsidRPr="00F15EC6">
        <w:t xml:space="preserve">up </w:t>
      </w:r>
      <w:r w:rsidRPr="00F15EC6">
        <w:rPr>
          <w:spacing w:val="1"/>
        </w:rPr>
        <w:t>a</w:t>
      </w:r>
      <w:r w:rsidRPr="00F15EC6">
        <w:t>nd</w:t>
      </w:r>
      <w:r w:rsidRPr="00F15EC6">
        <w:rPr>
          <w:spacing w:val="1"/>
        </w:rPr>
        <w:t>/</w:t>
      </w:r>
      <w:r w:rsidRPr="00F15EC6">
        <w:t>or</w:t>
      </w:r>
      <w:r w:rsidRPr="00F15EC6">
        <w:rPr>
          <w:spacing w:val="-1"/>
        </w:rPr>
        <w:t xml:space="preserve"> </w:t>
      </w:r>
      <w:r w:rsidRPr="00F15EC6">
        <w:rPr>
          <w:spacing w:val="1"/>
        </w:rPr>
        <w:t>c</w:t>
      </w:r>
      <w:r w:rsidRPr="00F15EC6">
        <w:t>o</w:t>
      </w:r>
      <w:r w:rsidRPr="00F15EC6">
        <w:rPr>
          <w:spacing w:val="-2"/>
        </w:rPr>
        <w:t>n</w:t>
      </w:r>
      <w:r w:rsidRPr="00F15EC6">
        <w:rPr>
          <w:spacing w:val="1"/>
        </w:rPr>
        <w:t>ti</w:t>
      </w:r>
      <w:r w:rsidRPr="00F15EC6">
        <w:rPr>
          <w:spacing w:val="-2"/>
        </w:rPr>
        <w:t>n</w:t>
      </w:r>
      <w:r w:rsidRPr="00F15EC6">
        <w:t>u</w:t>
      </w:r>
      <w:r w:rsidRPr="00F15EC6">
        <w:rPr>
          <w:spacing w:val="1"/>
        </w:rPr>
        <w:t>i</w:t>
      </w:r>
      <w:r w:rsidRPr="00F15EC6">
        <w:t xml:space="preserve">ng </w:t>
      </w:r>
      <w:r w:rsidRPr="00F15EC6">
        <w:rPr>
          <w:spacing w:val="1"/>
        </w:rPr>
        <w:t>tr</w:t>
      </w:r>
      <w:r w:rsidRPr="00F15EC6">
        <w:rPr>
          <w:spacing w:val="-2"/>
        </w:rPr>
        <w:t>e</w:t>
      </w:r>
      <w:r w:rsidRPr="00F15EC6">
        <w:rPr>
          <w:spacing w:val="1"/>
        </w:rPr>
        <w:t>at</w:t>
      </w:r>
      <w:r w:rsidRPr="00F15EC6">
        <w:rPr>
          <w:spacing w:val="-3"/>
        </w:rPr>
        <w:t>m</w:t>
      </w:r>
      <w:r w:rsidRPr="00F15EC6">
        <w:rPr>
          <w:spacing w:val="1"/>
        </w:rPr>
        <w:t>e</w:t>
      </w:r>
      <w:r w:rsidRPr="00F15EC6">
        <w:t>nt</w:t>
      </w:r>
      <w:r w:rsidRPr="00F15EC6">
        <w:rPr>
          <w:spacing w:val="1"/>
        </w:rPr>
        <w:t xml:space="preserve"> </w:t>
      </w:r>
      <w:r w:rsidRPr="00F15EC6">
        <w:rPr>
          <w:spacing w:val="-2"/>
        </w:rPr>
        <w:t>p</w:t>
      </w:r>
      <w:r w:rsidRPr="00F15EC6">
        <w:rPr>
          <w:spacing w:val="1"/>
        </w:rPr>
        <w:t>ri</w:t>
      </w:r>
      <w:r w:rsidRPr="00F15EC6">
        <w:rPr>
          <w:spacing w:val="-2"/>
        </w:rPr>
        <w:t>o</w:t>
      </w:r>
      <w:r w:rsidRPr="00F15EC6">
        <w:t>r</w:t>
      </w:r>
      <w:r w:rsidRPr="00F15EC6">
        <w:rPr>
          <w:spacing w:val="1"/>
        </w:rPr>
        <w:t xml:space="preserve"> </w:t>
      </w:r>
      <w:r w:rsidRPr="00F15EC6">
        <w:rPr>
          <w:spacing w:val="-1"/>
        </w:rPr>
        <w:t>t</w:t>
      </w:r>
      <w:r w:rsidRPr="00F15EC6">
        <w:t>o d</w:t>
      </w:r>
      <w:r w:rsidRPr="00F15EC6">
        <w:rPr>
          <w:spacing w:val="-1"/>
        </w:rPr>
        <w:t>i</w:t>
      </w:r>
      <w:r w:rsidRPr="00F15EC6">
        <w:rPr>
          <w:spacing w:val="1"/>
        </w:rPr>
        <w:t>sc</w:t>
      </w:r>
      <w:r w:rsidRPr="00F15EC6">
        <w:t>h</w:t>
      </w:r>
      <w:r w:rsidRPr="00F15EC6">
        <w:rPr>
          <w:spacing w:val="-2"/>
        </w:rPr>
        <w:t>a</w:t>
      </w:r>
      <w:r w:rsidRPr="00F15EC6">
        <w:rPr>
          <w:spacing w:val="1"/>
        </w:rPr>
        <w:t>r</w:t>
      </w:r>
      <w:r w:rsidRPr="00F15EC6">
        <w:rPr>
          <w:spacing w:val="-2"/>
        </w:rPr>
        <w:t>g</w:t>
      </w:r>
      <w:r w:rsidRPr="00F15EC6">
        <w:rPr>
          <w:spacing w:val="1"/>
        </w:rPr>
        <w:t>e</w:t>
      </w:r>
      <w:r w:rsidRPr="00F15EC6">
        <w:t xml:space="preserve">. </w:t>
      </w:r>
      <w:r w:rsidR="00D01100">
        <w:rPr>
          <w:spacing w:val="2"/>
        </w:rPr>
        <w:t>The Contractor shall make every effort to ensure</w:t>
      </w:r>
      <w:r w:rsidR="00D01100" w:rsidRPr="00F15EC6">
        <w:rPr>
          <w:spacing w:val="-2"/>
        </w:rPr>
        <w:t xml:space="preserve"> </w:t>
      </w:r>
      <w:r w:rsidRPr="00F15EC6">
        <w:rPr>
          <w:spacing w:val="1"/>
        </w:rPr>
        <w:t>t</w:t>
      </w:r>
      <w:r w:rsidRPr="00F15EC6">
        <w:rPr>
          <w:spacing w:val="-1"/>
        </w:rPr>
        <w:t>r</w:t>
      </w:r>
      <w:r w:rsidRPr="00F15EC6">
        <w:rPr>
          <w:spacing w:val="1"/>
        </w:rPr>
        <w:t>eat</w:t>
      </w:r>
      <w:r w:rsidRPr="00F15EC6">
        <w:rPr>
          <w:spacing w:val="-3"/>
        </w:rPr>
        <w:t>m</w:t>
      </w:r>
      <w:r w:rsidRPr="00F15EC6">
        <w:rPr>
          <w:spacing w:val="1"/>
        </w:rPr>
        <w:t>e</w:t>
      </w:r>
      <w:r w:rsidRPr="00F15EC6">
        <w:t>nt</w:t>
      </w:r>
      <w:r w:rsidRPr="00F15EC6">
        <w:rPr>
          <w:spacing w:val="1"/>
        </w:rPr>
        <w:t xml:space="preserve"> </w:t>
      </w:r>
      <w:r w:rsidR="00D01100">
        <w:rPr>
          <w:spacing w:val="-3"/>
        </w:rPr>
        <w:t>is</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 xml:space="preserve">d </w:t>
      </w:r>
      <w:r w:rsidRPr="00F15EC6">
        <w:rPr>
          <w:spacing w:val="-1"/>
        </w:rPr>
        <w:t>w</w:t>
      </w:r>
      <w:r w:rsidRPr="00F15EC6">
        <w:rPr>
          <w:spacing w:val="1"/>
        </w:rPr>
        <w:t>i</w:t>
      </w:r>
      <w:r w:rsidRPr="00F15EC6">
        <w:rPr>
          <w:spacing w:val="-1"/>
        </w:rPr>
        <w:t>t</w:t>
      </w:r>
      <w:r w:rsidRPr="00F15EC6">
        <w:t>h</w:t>
      </w:r>
      <w:r w:rsidRPr="00F15EC6">
        <w:rPr>
          <w:spacing w:val="1"/>
        </w:rPr>
        <w:t>i</w:t>
      </w:r>
      <w:r w:rsidRPr="00F15EC6">
        <w:t>n</w:t>
      </w:r>
      <w:r w:rsidRPr="00F15EC6">
        <w:rPr>
          <w:spacing w:val="-2"/>
        </w:rPr>
        <w:t xml:space="preserve"> </w:t>
      </w:r>
      <w:r w:rsidRPr="00F15EC6">
        <w:rPr>
          <w:spacing w:val="1"/>
        </w:rPr>
        <w:t>se</w:t>
      </w:r>
      <w:r w:rsidRPr="00F15EC6">
        <w:rPr>
          <w:spacing w:val="-2"/>
        </w:rPr>
        <w:t>v</w:t>
      </w:r>
      <w:r w:rsidRPr="00F15EC6">
        <w:rPr>
          <w:spacing w:val="1"/>
        </w:rPr>
        <w:t>e</w:t>
      </w:r>
      <w:r w:rsidRPr="00F15EC6">
        <w:t xml:space="preserve">n </w:t>
      </w:r>
      <w:r w:rsidRPr="00F15EC6">
        <w:rPr>
          <w:spacing w:val="1"/>
        </w:rPr>
        <w:t>(</w:t>
      </w:r>
      <w:r w:rsidRPr="00F15EC6">
        <w:rPr>
          <w:spacing w:val="-2"/>
        </w:rPr>
        <w:t>7</w:t>
      </w:r>
      <w:r w:rsidRPr="00F15EC6">
        <w:t>)</w:t>
      </w:r>
      <w:r w:rsidRPr="00F15EC6">
        <w:rPr>
          <w:spacing w:val="1"/>
        </w:rPr>
        <w:t xml:space="preserve"> </w:t>
      </w:r>
      <w:r w:rsidRPr="00F15EC6">
        <w:rPr>
          <w:spacing w:val="-2"/>
        </w:rPr>
        <w:t>c</w:t>
      </w:r>
      <w:r w:rsidRPr="00F15EC6">
        <w:rPr>
          <w:spacing w:val="1"/>
        </w:rPr>
        <w:t>a</w:t>
      </w:r>
      <w:r w:rsidRPr="00F15EC6">
        <w:rPr>
          <w:spacing w:val="-1"/>
        </w:rPr>
        <w:t>l</w:t>
      </w:r>
      <w:r w:rsidRPr="00F15EC6">
        <w:rPr>
          <w:spacing w:val="1"/>
        </w:rPr>
        <w:t>e</w:t>
      </w:r>
      <w:r w:rsidRPr="00F15EC6">
        <w:t>nd</w:t>
      </w:r>
      <w:r w:rsidRPr="00F15EC6">
        <w:rPr>
          <w:spacing w:val="1"/>
        </w:rPr>
        <w:t>a</w:t>
      </w:r>
      <w:r w:rsidRPr="00F15EC6">
        <w:t>r</w:t>
      </w:r>
      <w:r w:rsidRPr="00F15EC6">
        <w:rPr>
          <w:spacing w:val="-1"/>
        </w:rPr>
        <w:t xml:space="preserve"> </w:t>
      </w:r>
      <w:r w:rsidRPr="00F15EC6">
        <w:t>d</w:t>
      </w:r>
      <w:r w:rsidRPr="00F15EC6">
        <w:rPr>
          <w:spacing w:val="1"/>
        </w:rPr>
        <w:t>a</w:t>
      </w:r>
      <w:r w:rsidRPr="00F15EC6">
        <w:rPr>
          <w:spacing w:val="-2"/>
        </w:rPr>
        <w:t>y</w:t>
      </w:r>
      <w:r w:rsidRPr="00F15EC6">
        <w:t xml:space="preserve">s </w:t>
      </w:r>
      <w:r w:rsidRPr="00F15EC6">
        <w:rPr>
          <w:spacing w:val="1"/>
        </w:rPr>
        <w:t>fr</w:t>
      </w:r>
      <w:r w:rsidRPr="00F15EC6">
        <w:t>om</w:t>
      </w:r>
      <w:r w:rsidRPr="00F15EC6">
        <w:rPr>
          <w:spacing w:val="-3"/>
        </w:rPr>
        <w:t xml:space="preserve"> </w:t>
      </w:r>
      <w:r w:rsidRPr="00F15EC6">
        <w:rPr>
          <w:spacing w:val="1"/>
        </w:rPr>
        <w:t>t</w:t>
      </w:r>
      <w:r w:rsidRPr="00F15EC6">
        <w:t>he</w:t>
      </w:r>
      <w:r w:rsidRPr="00F15EC6">
        <w:rPr>
          <w:spacing w:val="1"/>
        </w:rPr>
        <w:t xml:space="preserve"> </w:t>
      </w:r>
      <w:r w:rsidRPr="00F15EC6">
        <w:t>d</w:t>
      </w:r>
      <w:r w:rsidRPr="00F15EC6">
        <w:rPr>
          <w:spacing w:val="-2"/>
        </w:rPr>
        <w:t>a</w:t>
      </w:r>
      <w:r w:rsidRPr="00F15EC6">
        <w:rPr>
          <w:spacing w:val="1"/>
        </w:rPr>
        <w:t>t</w:t>
      </w:r>
      <w:r w:rsidRPr="00F15EC6">
        <w:t>e</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3"/>
        </w:rPr>
        <w:t>e</w:t>
      </w:r>
      <w:r w:rsidRPr="00F15EC6">
        <w:rPr>
          <w:spacing w:val="1"/>
        </w:rPr>
        <w:t>r’</w:t>
      </w:r>
      <w:r w:rsidRPr="00F15EC6">
        <w:t>s</w:t>
      </w:r>
      <w:r w:rsidRPr="00F15EC6">
        <w:rPr>
          <w:spacing w:val="-2"/>
        </w:rPr>
        <w:t xml:space="preserve"> </w:t>
      </w:r>
      <w:r w:rsidRPr="00F15EC6">
        <w:t>d</w:t>
      </w:r>
      <w:r w:rsidRPr="00F15EC6">
        <w:rPr>
          <w:spacing w:val="1"/>
        </w:rPr>
        <w:t>i</w:t>
      </w:r>
      <w:r w:rsidRPr="00F15EC6">
        <w:rPr>
          <w:spacing w:val="-2"/>
        </w:rPr>
        <w:t>s</w:t>
      </w:r>
      <w:r w:rsidRPr="00F15EC6">
        <w:rPr>
          <w:spacing w:val="1"/>
        </w:rPr>
        <w:t>c</w:t>
      </w:r>
      <w:r w:rsidRPr="00F15EC6">
        <w:t>h</w:t>
      </w:r>
      <w:r w:rsidRPr="00F15EC6">
        <w:rPr>
          <w:spacing w:val="-2"/>
        </w:rPr>
        <w:t>a</w:t>
      </w:r>
      <w:r w:rsidRPr="00F15EC6">
        <w:rPr>
          <w:spacing w:val="1"/>
        </w:rPr>
        <w:t>r</w:t>
      </w:r>
      <w:r w:rsidRPr="00F15EC6">
        <w:rPr>
          <w:spacing w:val="-2"/>
        </w:rPr>
        <w:t>g</w:t>
      </w:r>
      <w:r w:rsidRPr="00F15EC6">
        <w:rPr>
          <w:spacing w:val="1"/>
        </w:rPr>
        <w:t>e</w:t>
      </w:r>
      <w:r w:rsidRPr="00F15EC6">
        <w:t xml:space="preserve">.  </w:t>
      </w:r>
      <w:r w:rsidRPr="00F15EC6">
        <w:rPr>
          <w:spacing w:val="-4"/>
        </w:rPr>
        <w:t>I</w:t>
      </w:r>
      <w:r w:rsidRPr="00F15EC6">
        <w:t>f</w:t>
      </w:r>
      <w:r w:rsidRPr="00F15EC6">
        <w:rPr>
          <w:spacing w:val="1"/>
        </w:rPr>
        <w:t xml:space="preserve"> </w:t>
      </w:r>
      <w:r w:rsidRPr="00F15EC6">
        <w:t>a</w:t>
      </w:r>
      <w:r w:rsidRPr="00F15EC6">
        <w:rPr>
          <w:spacing w:val="3"/>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3"/>
        </w:rPr>
        <w:t>m</w:t>
      </w:r>
      <w:r w:rsidRPr="00F15EC6">
        <w:rPr>
          <w:spacing w:val="1"/>
        </w:rPr>
        <w:t>isse</w:t>
      </w:r>
      <w:r w:rsidRPr="00F15EC6">
        <w:t>s</w:t>
      </w:r>
      <w:r w:rsidRPr="00F15EC6">
        <w:rPr>
          <w:spacing w:val="1"/>
        </w:rPr>
        <w:t xml:space="preserve"> a</w:t>
      </w:r>
      <w:r w:rsidRPr="00F15EC6">
        <w:t>n o</w:t>
      </w:r>
      <w:r w:rsidRPr="00F15EC6">
        <w:rPr>
          <w:spacing w:val="-2"/>
        </w:rPr>
        <w:t>u</w:t>
      </w:r>
      <w:r w:rsidRPr="00F15EC6">
        <w:rPr>
          <w:spacing w:val="1"/>
        </w:rPr>
        <w:t>t</w:t>
      </w:r>
      <w:r w:rsidRPr="00F15EC6">
        <w:t>p</w:t>
      </w:r>
      <w:r w:rsidRPr="00F15EC6">
        <w:rPr>
          <w:spacing w:val="-2"/>
        </w:rPr>
        <w:t>a</w:t>
      </w:r>
      <w:r w:rsidRPr="00F15EC6">
        <w:rPr>
          <w:spacing w:val="-1"/>
        </w:rPr>
        <w:t>t</w:t>
      </w:r>
      <w:r w:rsidRPr="00F15EC6">
        <w:rPr>
          <w:spacing w:val="1"/>
        </w:rPr>
        <w:t>ie</w:t>
      </w:r>
      <w:r w:rsidRPr="00F15EC6">
        <w:rPr>
          <w:spacing w:val="-2"/>
        </w:rPr>
        <w:t>n</w:t>
      </w:r>
      <w:r w:rsidRPr="00F15EC6">
        <w:t>t</w:t>
      </w:r>
      <w:r w:rsidRPr="00F15EC6">
        <w:rPr>
          <w:spacing w:val="1"/>
        </w:rPr>
        <w:t xml:space="preserve"> f</w:t>
      </w:r>
      <w:r w:rsidRPr="00F15EC6">
        <w:rPr>
          <w:spacing w:val="-2"/>
        </w:rPr>
        <w:t>o</w:t>
      </w:r>
      <w:r w:rsidRPr="00F15EC6">
        <w:rPr>
          <w:spacing w:val="1"/>
        </w:rPr>
        <w:t>ll</w:t>
      </w:r>
      <w:r w:rsidRPr="00F15EC6">
        <w:t>o</w:t>
      </w:r>
      <w:r w:rsidRPr="00F15EC6">
        <w:rPr>
          <w:spacing w:val="-3"/>
        </w:rPr>
        <w:t>w</w:t>
      </w:r>
      <w:r w:rsidRPr="00F15EC6">
        <w:rPr>
          <w:spacing w:val="-4"/>
        </w:rPr>
        <w:t>-</w:t>
      </w:r>
      <w:r w:rsidRPr="00F15EC6">
        <w:t xml:space="preserve">up or </w:t>
      </w:r>
      <w:r w:rsidRPr="00F15EC6">
        <w:rPr>
          <w:spacing w:val="1"/>
        </w:rPr>
        <w:t>c</w:t>
      </w:r>
      <w:r w:rsidRPr="00F15EC6">
        <w:t>on</w:t>
      </w:r>
      <w:r w:rsidRPr="00F15EC6">
        <w:rPr>
          <w:spacing w:val="-1"/>
        </w:rPr>
        <w:t>t</w:t>
      </w:r>
      <w:r w:rsidRPr="00F15EC6">
        <w:rPr>
          <w:spacing w:val="1"/>
        </w:rPr>
        <w:t>i</w:t>
      </w:r>
      <w:r w:rsidRPr="00F15EC6">
        <w:t>n</w:t>
      </w:r>
      <w:r w:rsidRPr="00F15EC6">
        <w:rPr>
          <w:spacing w:val="-2"/>
        </w:rPr>
        <w:t>u</w:t>
      </w:r>
      <w:r w:rsidRPr="00F15EC6">
        <w:rPr>
          <w:spacing w:val="1"/>
        </w:rPr>
        <w:t>i</w:t>
      </w:r>
      <w:r w:rsidRPr="00F15EC6">
        <w:t>ng</w:t>
      </w:r>
      <w:r w:rsidRPr="00F15EC6">
        <w:rPr>
          <w:spacing w:val="-2"/>
        </w:rPr>
        <w:t xml:space="preserve"> </w:t>
      </w:r>
      <w:r w:rsidRPr="00F15EC6">
        <w:rPr>
          <w:spacing w:val="1"/>
        </w:rPr>
        <w:t>tr</w:t>
      </w:r>
      <w:r w:rsidRPr="00F15EC6">
        <w:rPr>
          <w:spacing w:val="-2"/>
        </w:rPr>
        <w:t>e</w:t>
      </w:r>
      <w:r w:rsidRPr="00F15EC6">
        <w:rPr>
          <w:spacing w:val="1"/>
        </w:rPr>
        <w:t>at</w:t>
      </w:r>
      <w:r w:rsidRPr="00F15EC6">
        <w:rPr>
          <w:spacing w:val="-3"/>
        </w:rPr>
        <w:t>m</w:t>
      </w:r>
      <w:r w:rsidRPr="00F15EC6">
        <w:rPr>
          <w:spacing w:val="1"/>
        </w:rPr>
        <w:t>e</w:t>
      </w:r>
      <w:r w:rsidRPr="00F15EC6">
        <w:t>n</w:t>
      </w:r>
      <w:r w:rsidRPr="00F15EC6">
        <w:rPr>
          <w:spacing w:val="1"/>
        </w:rPr>
        <w:t>t</w:t>
      </w:r>
      <w:r w:rsidRPr="00F15EC6">
        <w:t>,</w:t>
      </w:r>
      <w:r w:rsidRPr="00F15EC6">
        <w:rPr>
          <w:spacing w:val="-2"/>
        </w:rPr>
        <w:t xml:space="preserve"> </w:t>
      </w:r>
      <w:r w:rsidRPr="00F15EC6">
        <w:rPr>
          <w:spacing w:val="1"/>
        </w:rPr>
        <w:t>t</w:t>
      </w:r>
      <w:r w:rsidRPr="00F15EC6">
        <w:t>he</w:t>
      </w:r>
      <w:r w:rsidRPr="00F15EC6">
        <w:rPr>
          <w:spacing w:val="1"/>
        </w:rPr>
        <w:t xml:space="preserve"> </w:t>
      </w:r>
      <w:r w:rsidRPr="00F15EC6">
        <w:rPr>
          <w:spacing w:val="-3"/>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rPr>
          <w:spacing w:val="-2"/>
        </w:rPr>
        <w:t>n</w:t>
      </w:r>
      <w:r w:rsidRPr="00F15EC6">
        <w:rPr>
          <w:spacing w:val="1"/>
        </w:rPr>
        <w:t>s</w:t>
      </w:r>
      <w:r w:rsidRPr="00F15EC6">
        <w:t>u</w:t>
      </w:r>
      <w:r w:rsidRPr="00F15EC6">
        <w:rPr>
          <w:spacing w:val="-1"/>
        </w:rPr>
        <w:t>r</w:t>
      </w:r>
      <w:r w:rsidRPr="00F15EC6">
        <w:t>e</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t>a</w:t>
      </w:r>
      <w:r w:rsidRPr="00F15EC6">
        <w:rPr>
          <w:spacing w:val="-2"/>
        </w:rPr>
        <w:t xml:space="preserve"> </w:t>
      </w:r>
      <w:r w:rsidRPr="00F15EC6">
        <w:t>b</w:t>
      </w:r>
      <w:r w:rsidRPr="00F15EC6">
        <w:rPr>
          <w:spacing w:val="1"/>
        </w:rPr>
        <w:t>e</w:t>
      </w:r>
      <w:r w:rsidRPr="00F15EC6">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1"/>
        </w:rPr>
        <w:t>a</w:t>
      </w:r>
      <w:r w:rsidRPr="00F15EC6">
        <w:t>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ca</w:t>
      </w:r>
      <w:r w:rsidRPr="00F15EC6">
        <w:rPr>
          <w:spacing w:val="-1"/>
        </w:rPr>
        <w:t>r</w:t>
      </w:r>
      <w:r w:rsidRPr="00F15EC6">
        <w:t>e</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t>or</w:t>
      </w:r>
      <w:r w:rsidRPr="00F15EC6">
        <w:rPr>
          <w:spacing w:val="-1"/>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b</w:t>
      </w:r>
      <w:r w:rsidRPr="00F15EC6">
        <w:rPr>
          <w:spacing w:val="1"/>
        </w:rPr>
        <w:t>e</w:t>
      </w:r>
      <w:r w:rsidRPr="00F15EC6">
        <w:rPr>
          <w:spacing w:val="-2"/>
        </w:rPr>
        <w:t>h</w:t>
      </w:r>
      <w:r w:rsidRPr="00F15EC6">
        <w:rPr>
          <w:spacing w:val="1"/>
        </w:rPr>
        <w:t>a</w:t>
      </w:r>
      <w:r w:rsidRPr="00F15EC6">
        <w:rPr>
          <w:spacing w:val="-2"/>
        </w:rPr>
        <w:t>v</w:t>
      </w:r>
      <w:r w:rsidRPr="00F15EC6">
        <w:rPr>
          <w:spacing w:val="1"/>
        </w:rPr>
        <w:t>i</w:t>
      </w:r>
      <w:r w:rsidRPr="00F15EC6">
        <w:t>o</w:t>
      </w:r>
      <w:r w:rsidRPr="00F15EC6">
        <w:rPr>
          <w:spacing w:val="1"/>
        </w:rPr>
        <w:t>r</w:t>
      </w:r>
      <w:r w:rsidRPr="00F15EC6">
        <w:rPr>
          <w:spacing w:val="-2"/>
        </w:rPr>
        <w:t>a</w:t>
      </w:r>
      <w:r w:rsidRPr="00F15EC6">
        <w:t>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ca</w:t>
      </w:r>
      <w:r w:rsidRPr="00F15EC6">
        <w:rPr>
          <w:spacing w:val="-2"/>
        </w:rPr>
        <w:t>s</w:t>
      </w:r>
      <w:r w:rsidRPr="00F15EC6">
        <w:t>e</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t>r</w:t>
      </w:r>
      <w:r w:rsidRPr="00F15EC6">
        <w:rPr>
          <w:spacing w:val="1"/>
        </w:rPr>
        <w:t xml:space="preserve"> c</w:t>
      </w:r>
      <w:r w:rsidRPr="00F15EC6">
        <w:t>on</w:t>
      </w:r>
      <w:r w:rsidRPr="00F15EC6">
        <w:rPr>
          <w:spacing w:val="-1"/>
        </w:rPr>
        <w:t>t</w:t>
      </w:r>
      <w:r w:rsidRPr="00F15EC6">
        <w:rPr>
          <w:spacing w:val="1"/>
        </w:rPr>
        <w:t>ac</w:t>
      </w:r>
      <w:r w:rsidRPr="00F15EC6">
        <w:rPr>
          <w:spacing w:val="-1"/>
        </w:rPr>
        <w:t>t</w:t>
      </w:r>
      <w:r w:rsidRPr="00F15EC6">
        <w:t>s</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1"/>
        </w:rPr>
        <w:t>w</w:t>
      </w:r>
      <w:r w:rsidRPr="00F15EC6">
        <w:rPr>
          <w:spacing w:val="1"/>
        </w:rPr>
        <w:t>it</w:t>
      </w:r>
      <w:r w:rsidRPr="00F15EC6">
        <w:t>h</w:t>
      </w:r>
      <w:r w:rsidRPr="00F15EC6">
        <w:rPr>
          <w:spacing w:val="-1"/>
        </w:rPr>
        <w:t>i</w:t>
      </w:r>
      <w:r w:rsidRPr="00F15EC6">
        <w:t xml:space="preserve">n </w:t>
      </w:r>
      <w:r w:rsidRPr="00F15EC6">
        <w:rPr>
          <w:spacing w:val="1"/>
        </w:rPr>
        <w:t>t</w:t>
      </w:r>
      <w:r w:rsidRPr="00F15EC6">
        <w:rPr>
          <w:spacing w:val="-2"/>
        </w:rPr>
        <w:t>h</w:t>
      </w:r>
      <w:r w:rsidRPr="00F15EC6">
        <w:rPr>
          <w:spacing w:val="1"/>
        </w:rPr>
        <w:t>re</w:t>
      </w:r>
      <w:r w:rsidRPr="00F15EC6">
        <w:t>e</w:t>
      </w:r>
      <w:r w:rsidRPr="00F15EC6">
        <w:rPr>
          <w:spacing w:val="-2"/>
        </w:rPr>
        <w:t xml:space="preserve"> </w:t>
      </w:r>
      <w:r w:rsidRPr="00F15EC6">
        <w:rPr>
          <w:spacing w:val="1"/>
        </w:rPr>
        <w:t>(</w:t>
      </w:r>
      <w:r w:rsidRPr="00F15EC6">
        <w:rPr>
          <w:spacing w:val="-2"/>
        </w:rPr>
        <w:t>3</w:t>
      </w:r>
      <w:r w:rsidRPr="00F15EC6">
        <w:t>)</w:t>
      </w:r>
      <w:r w:rsidRPr="00F15EC6">
        <w:rPr>
          <w:spacing w:val="1"/>
        </w:rPr>
        <w:t xml:space="preserve"> </w:t>
      </w:r>
      <w:r w:rsidRPr="00F15EC6">
        <w:t>bu</w:t>
      </w:r>
      <w:r w:rsidRPr="00F15EC6">
        <w:rPr>
          <w:spacing w:val="-2"/>
        </w:rPr>
        <w:t>s</w:t>
      </w:r>
      <w:r w:rsidRPr="00F15EC6">
        <w:rPr>
          <w:spacing w:val="1"/>
        </w:rPr>
        <w:t>i</w:t>
      </w:r>
      <w:r w:rsidRPr="00F15EC6">
        <w:t>n</w:t>
      </w:r>
      <w:r w:rsidRPr="00F15EC6">
        <w:rPr>
          <w:spacing w:val="-2"/>
        </w:rPr>
        <w:t>e</w:t>
      </w:r>
      <w:r w:rsidRPr="00F15EC6">
        <w:rPr>
          <w:spacing w:val="1"/>
        </w:rPr>
        <w:t>s</w:t>
      </w:r>
      <w:r w:rsidRPr="00F15EC6">
        <w:t>s d</w:t>
      </w:r>
      <w:r w:rsidRPr="00F15EC6">
        <w:rPr>
          <w:spacing w:val="1"/>
        </w:rPr>
        <w:t>a</w:t>
      </w:r>
      <w:r w:rsidRPr="00F15EC6">
        <w:rPr>
          <w:spacing w:val="-2"/>
        </w:rPr>
        <w:t>y</w:t>
      </w:r>
      <w:r w:rsidRPr="00F15EC6">
        <w:t>s</w:t>
      </w:r>
      <w:r w:rsidRPr="00F15EC6">
        <w:rPr>
          <w:spacing w:val="1"/>
        </w:rPr>
        <w:t xml:space="preserve"> </w:t>
      </w:r>
      <w:r w:rsidRPr="00F15EC6">
        <w:t>of</w:t>
      </w:r>
      <w:r w:rsidRPr="00F15EC6">
        <w:rPr>
          <w:spacing w:val="1"/>
        </w:rPr>
        <w:t xml:space="preserve"> t</w:t>
      </w:r>
      <w:r w:rsidRPr="00F15EC6">
        <w:rPr>
          <w:spacing w:val="-2"/>
        </w:rPr>
        <w:t>h</w:t>
      </w:r>
      <w:r w:rsidRPr="00F15EC6">
        <w:t>e</w:t>
      </w:r>
      <w:r w:rsidRPr="00F15EC6">
        <w:rPr>
          <w:spacing w:val="1"/>
        </w:rPr>
        <w:t xml:space="preserve"> </w:t>
      </w:r>
      <w:r w:rsidRPr="00F15EC6">
        <w:rPr>
          <w:spacing w:val="-3"/>
        </w:rPr>
        <w:t>m</w:t>
      </w:r>
      <w:r w:rsidRPr="00F15EC6">
        <w:rPr>
          <w:spacing w:val="1"/>
        </w:rPr>
        <w:t>isse</w:t>
      </w:r>
      <w:r w:rsidRPr="00F15EC6">
        <w:t>d</w:t>
      </w:r>
      <w:r w:rsidRPr="00F15EC6">
        <w:rPr>
          <w:spacing w:val="-2"/>
        </w:rPr>
        <w:t xml:space="preserve"> </w:t>
      </w:r>
      <w:r w:rsidRPr="00F15EC6">
        <w:rPr>
          <w:spacing w:val="1"/>
        </w:rPr>
        <w:t>a</w:t>
      </w:r>
      <w:r w:rsidRPr="00F15EC6">
        <w:t>pp</w:t>
      </w:r>
      <w:r w:rsidRPr="00F15EC6">
        <w:rPr>
          <w:spacing w:val="-2"/>
        </w:rPr>
        <w:t>o</w:t>
      </w:r>
      <w:r w:rsidRPr="00F15EC6">
        <w:rPr>
          <w:spacing w:val="1"/>
        </w:rPr>
        <w:t>i</w:t>
      </w:r>
      <w:r w:rsidRPr="00F15EC6">
        <w:t>n</w:t>
      </w:r>
      <w:r w:rsidRPr="00F15EC6">
        <w:rPr>
          <w:spacing w:val="-1"/>
        </w:rPr>
        <w:t>t</w:t>
      </w:r>
      <w:r w:rsidRPr="00F15EC6">
        <w:rPr>
          <w:spacing w:val="-3"/>
        </w:rPr>
        <w:t>m</w:t>
      </w:r>
      <w:r w:rsidRPr="00F15EC6">
        <w:rPr>
          <w:spacing w:val="1"/>
        </w:rPr>
        <w:t>e</w:t>
      </w:r>
      <w:r w:rsidRPr="00F15EC6">
        <w:t>n</w:t>
      </w:r>
      <w:r w:rsidRPr="00F15EC6">
        <w:rPr>
          <w:spacing w:val="1"/>
        </w:rPr>
        <w:t>t</w:t>
      </w:r>
      <w:r w:rsidRPr="00F15EC6">
        <w:t>.</w:t>
      </w:r>
    </w:p>
    <w:p w14:paraId="70A2A147" w14:textId="2A1221F9" w:rsidR="00132BB7" w:rsidRDefault="00132BB7" w:rsidP="00940055">
      <w:pPr>
        <w:pStyle w:val="ListParagraph"/>
        <w:widowControl w:val="0"/>
        <w:autoSpaceDE w:val="0"/>
        <w:autoSpaceDN w:val="0"/>
        <w:ind w:left="1440" w:right="130"/>
        <w:contextualSpacing/>
      </w:pPr>
    </w:p>
    <w:p w14:paraId="3D7CB66A" w14:textId="77777777" w:rsidR="00296CCD" w:rsidRPr="00132BB7" w:rsidRDefault="00296CCD" w:rsidP="00296CCD">
      <w:pPr>
        <w:widowControl w:val="0"/>
        <w:tabs>
          <w:tab w:val="left" w:pos="1260"/>
        </w:tabs>
        <w:autoSpaceDE w:val="0"/>
        <w:autoSpaceDN w:val="0"/>
        <w:spacing w:before="12"/>
        <w:ind w:left="1440"/>
      </w:pPr>
      <w:r>
        <w:t>T</w:t>
      </w:r>
      <w:r w:rsidRPr="00F15EC6">
        <w:t>he State is exploring implementation of new initiatives for behavioral health integration for Indiana Medicaid members</w:t>
      </w:r>
      <w:r>
        <w:t xml:space="preserve"> that is expected to result in a higher level of integration of services.</w:t>
      </w:r>
      <w:r w:rsidRPr="00E6285B">
        <w:t xml:space="preserve"> </w:t>
      </w:r>
      <w:r>
        <w:t xml:space="preserve">The </w:t>
      </w:r>
      <w:r w:rsidRPr="00E6285B">
        <w:t xml:space="preserve">Contractor shall </w:t>
      </w:r>
      <w:r>
        <w:t>provide enhanced</w:t>
      </w:r>
      <w:r w:rsidRPr="00E6285B">
        <w:t xml:space="preserve"> care coordination </w:t>
      </w:r>
      <w:r>
        <w:t>at the direction of the State as a result of these initiatives</w:t>
      </w:r>
      <w:r w:rsidRPr="00E6285B">
        <w:t>.</w:t>
      </w:r>
      <w:r w:rsidRPr="00F15EC6">
        <w:t xml:space="preserve"> </w:t>
      </w:r>
    </w:p>
    <w:p w14:paraId="77589B91" w14:textId="77777777" w:rsidR="00F520F3" w:rsidRDefault="00F520F3">
      <w:pPr>
        <w:pStyle w:val="ListParagraph"/>
        <w:widowControl w:val="0"/>
        <w:autoSpaceDE w:val="0"/>
        <w:autoSpaceDN w:val="0"/>
        <w:ind w:left="1440" w:right="130"/>
        <w:contextualSpacing/>
      </w:pPr>
    </w:p>
    <w:p w14:paraId="338A9E1F" w14:textId="1655BD7A" w:rsidR="00053468" w:rsidRPr="00DD120D" w:rsidRDefault="00053468" w:rsidP="00DD120D">
      <w:pPr>
        <w:pStyle w:val="Heading3"/>
        <w:numPr>
          <w:ilvl w:val="2"/>
          <w:numId w:val="1"/>
        </w:numPr>
        <w:contextualSpacing/>
      </w:pPr>
      <w:bookmarkStart w:id="157" w:name="_Toc21711660"/>
      <w:r>
        <w:t>Institution for Mental Disease (IMD)</w:t>
      </w:r>
      <w:bookmarkEnd w:id="157"/>
      <w:r w:rsidR="00DD120D">
        <w:br/>
      </w:r>
    </w:p>
    <w:p w14:paraId="1CD1D82E" w14:textId="22D47D5F" w:rsidR="0010340E" w:rsidRDefault="0010340E" w:rsidP="0010340E">
      <w:pPr>
        <w:ind w:left="1440"/>
      </w:pPr>
      <w:r>
        <w:t xml:space="preserve">Pending CMS approval, FSSA reserves the right to alter the coverage and length of stay restrictions in this section. </w:t>
      </w:r>
      <w:r>
        <w:br/>
      </w:r>
    </w:p>
    <w:p w14:paraId="33534DAD" w14:textId="12F954B1" w:rsidR="00132BB7" w:rsidRPr="00053468" w:rsidRDefault="00132BB7" w:rsidP="00132BB7">
      <w:pPr>
        <w:ind w:left="1440"/>
      </w:pPr>
      <w:r w:rsidRPr="00053468">
        <w:t xml:space="preserve">In accordance with 42 CFR 438.3(e)(2), the Plan may cover services or settings in lieu of services or settings covered under the State Plan, including short-term stays </w:t>
      </w:r>
      <w:r>
        <w:t>no more</w:t>
      </w:r>
      <w:r w:rsidRPr="00053468">
        <w:t xml:space="preserve"> than 15 days</w:t>
      </w:r>
      <w:r>
        <w:t xml:space="preserve"> in a calendar month</w:t>
      </w:r>
      <w:r w:rsidRPr="00053468">
        <w:t xml:space="preserve"> in an Institution for Mental Disease (IMD) for members ages 21 to 64.</w:t>
      </w:r>
      <w:r w:rsidR="00E66572">
        <w:br/>
      </w:r>
    </w:p>
    <w:p w14:paraId="3B44E604" w14:textId="7DF82A3D" w:rsidR="00053468" w:rsidRDefault="00053468" w:rsidP="00053468">
      <w:pPr>
        <w:ind w:left="1440"/>
      </w:pPr>
      <w:r w:rsidRPr="00053468">
        <w:t xml:space="preserve">For Indiana Health Coverage Programs (IHCP) members enrolled in </w:t>
      </w:r>
      <w:r>
        <w:t>Hoosier Care Connect</w:t>
      </w:r>
      <w:r w:rsidRPr="00053468">
        <w:t xml:space="preserve">, MCEs can authorize stays in an IMD for mental health, behavioral health and substance use disorder inpatient services in lieu of other settings under </w:t>
      </w:r>
      <w:r w:rsidRPr="00053468">
        <w:lastRenderedPageBreak/>
        <w:t>the Medicaid State Plan.  IHCP will follow the definition in accordance with 42 CFR 435.1010 for establishing eligible IMD providers.   Identified providers will be provided to the MCE.</w:t>
      </w:r>
      <w:r w:rsidR="00C243ED">
        <w:t xml:space="preserve"> </w:t>
      </w:r>
      <w:r w:rsidR="00C243ED" w:rsidRPr="00C243ED">
        <w:t xml:space="preserve">The </w:t>
      </w:r>
      <w:r w:rsidR="00DD120D">
        <w:t>Contractor</w:t>
      </w:r>
      <w:r w:rsidR="00DD120D" w:rsidRPr="00C243ED">
        <w:t xml:space="preserve"> </w:t>
      </w:r>
      <w:r w:rsidR="00C243ED" w:rsidRPr="00C243ED">
        <w:t>may not require or create incentives for the member to receive services in an IMD versus a setting covered under the State Plan.</w:t>
      </w:r>
    </w:p>
    <w:p w14:paraId="34794EFC" w14:textId="77777777" w:rsidR="00657CE0" w:rsidRPr="00053468" w:rsidRDefault="00657CE0" w:rsidP="00053468">
      <w:pPr>
        <w:ind w:left="1440"/>
      </w:pPr>
    </w:p>
    <w:p w14:paraId="5194AADD" w14:textId="7DF451CE" w:rsidR="00DD120D" w:rsidRDefault="00A013DD" w:rsidP="00DD120D">
      <w:pPr>
        <w:ind w:left="1440"/>
      </w:pPr>
      <w:r w:rsidRPr="00053468">
        <w:t>In accordance with 42 CFR 435.1010, an IMD “means a hospital, nursing facility, or other institution of more than 16 beds that is primarily engaged in providing diagnosis, treatment or care of persons with mental diseases, including medical attention, nursing care and related services</w:t>
      </w:r>
      <w:r>
        <w:t xml:space="preserve">. </w:t>
      </w:r>
      <w:r w:rsidRPr="00053468">
        <w:t>Whether an institution is an institution for mental diseases is determined by its overall character as that of a facility established and maintained primarily for the care and treatment of individuals with mental diseases, whether or not it is licensed as such. An institution for Individuals with Intellectual Disabilities is not an institution for mental diseases.”  This may include a hospital providing psychiatric or substance use disorder inpatient care or a sub-acute facility providing psychiatric or substance use disorder crisis residential services</w:t>
      </w:r>
      <w:r w:rsidR="00DD120D" w:rsidRPr="00053468">
        <w:t>.</w:t>
      </w:r>
    </w:p>
    <w:p w14:paraId="35429662" w14:textId="77777777" w:rsidR="00657CE0" w:rsidRPr="00053468" w:rsidRDefault="00657CE0" w:rsidP="00DD120D">
      <w:pPr>
        <w:ind w:left="1440"/>
      </w:pPr>
    </w:p>
    <w:p w14:paraId="797734E7" w14:textId="09FB991E" w:rsidR="00053468" w:rsidRDefault="00053468" w:rsidP="00053468">
      <w:pPr>
        <w:ind w:left="1440"/>
      </w:pPr>
      <w:r w:rsidRPr="00053468">
        <w:t>If the member’s IMD stay exceeds 15 days</w:t>
      </w:r>
      <w:r w:rsidR="000B4B46">
        <w:t xml:space="preserve"> in a calendar month</w:t>
      </w:r>
      <w:r w:rsidRPr="00053468">
        <w:t xml:space="preserve"> and the member has been ordered to a state operated facility for treatment but is awaiting placement in a state hospital, the member will be disenrolled from the Plan and enrolled in fee-for-service.  The Plan shall ensure the member is properly transitioned and there is not a break in coverage.  </w:t>
      </w:r>
    </w:p>
    <w:p w14:paraId="142DCF52" w14:textId="77777777" w:rsidR="00725743" w:rsidRPr="00053468" w:rsidRDefault="00725743" w:rsidP="00053468">
      <w:pPr>
        <w:ind w:left="1440"/>
      </w:pPr>
    </w:p>
    <w:p w14:paraId="6D357681" w14:textId="339F3765" w:rsidR="00053468" w:rsidRDefault="00053468" w:rsidP="00053468">
      <w:pPr>
        <w:ind w:left="1440"/>
      </w:pPr>
      <w:r w:rsidRPr="00053468">
        <w:t>For stays exceeding 15 days</w:t>
      </w:r>
      <w:r w:rsidR="000B4B46">
        <w:t xml:space="preserve"> in a calendar</w:t>
      </w:r>
      <w:r w:rsidR="00AC6830">
        <w:t xml:space="preserve"> month</w:t>
      </w:r>
      <w:r w:rsidRPr="00053468">
        <w:t xml:space="preserve"> where the member is not awaiting placement in a state hospital, the member will remain enrolled in the Plan and</w:t>
      </w:r>
      <w:r w:rsidR="00C243ED">
        <w:t xml:space="preserve"> the Plan will</w:t>
      </w:r>
      <w:r w:rsidRPr="00053468">
        <w:t xml:space="preserve"> continue to </w:t>
      </w:r>
      <w:r w:rsidR="00C243ED">
        <w:t>provide</w:t>
      </w:r>
      <w:r w:rsidRPr="00053468">
        <w:t xml:space="preserve"> care coordination services</w:t>
      </w:r>
      <w:r w:rsidR="00C243ED">
        <w:t xml:space="preserve"> and reimburse all covered services</w:t>
      </w:r>
      <w:r w:rsidRPr="00053468">
        <w:t>.  Additionally, for these stays, the State shall recover the entire monthly capitation payment for the member.</w:t>
      </w:r>
    </w:p>
    <w:p w14:paraId="7E1CEA1D" w14:textId="77777777" w:rsidR="00657CE0" w:rsidRPr="00053468" w:rsidRDefault="00657CE0" w:rsidP="00053468">
      <w:pPr>
        <w:ind w:left="1440"/>
      </w:pPr>
    </w:p>
    <w:p w14:paraId="71609EE3" w14:textId="72647EE3" w:rsidR="0010340E" w:rsidRDefault="0010340E" w:rsidP="0010340E">
      <w:pPr>
        <w:ind w:left="1440"/>
      </w:pPr>
      <w:r w:rsidRPr="00C243ED">
        <w:t xml:space="preserve">The </w:t>
      </w:r>
      <w:r>
        <w:t>Contractor</w:t>
      </w:r>
      <w:r w:rsidRPr="00C243ED">
        <w:t xml:space="preserve"> must submit data related to IMD stays as outlined in the Reporting Manual.</w:t>
      </w:r>
    </w:p>
    <w:p w14:paraId="44AAF505" w14:textId="77777777" w:rsidR="00657CE0" w:rsidRDefault="00657CE0" w:rsidP="00C243ED">
      <w:pPr>
        <w:ind w:left="1440"/>
      </w:pPr>
    </w:p>
    <w:p w14:paraId="3A012546" w14:textId="371024FB" w:rsidR="00053468" w:rsidRPr="00053468" w:rsidRDefault="00053468" w:rsidP="00053468">
      <w:pPr>
        <w:ind w:left="1440"/>
      </w:pPr>
      <w:r w:rsidRPr="00053468">
        <w:t>The proposed services and settings will be reimbursable and subject to the requirements contained in 42 CFR part 438.</w:t>
      </w:r>
    </w:p>
    <w:p w14:paraId="23A40F5D" w14:textId="77777777" w:rsidR="00053468" w:rsidRPr="00F15EC6" w:rsidRDefault="00053468">
      <w:pPr>
        <w:pStyle w:val="ListParagraph"/>
        <w:widowControl w:val="0"/>
        <w:autoSpaceDE w:val="0"/>
        <w:autoSpaceDN w:val="0"/>
        <w:ind w:left="1440" w:right="130"/>
        <w:contextualSpacing/>
      </w:pPr>
    </w:p>
    <w:p w14:paraId="1D550250" w14:textId="77777777" w:rsidR="00F520F3" w:rsidRPr="00F15EC6" w:rsidRDefault="006E334E">
      <w:pPr>
        <w:pStyle w:val="Heading2"/>
        <w:numPr>
          <w:ilvl w:val="1"/>
          <w:numId w:val="1"/>
        </w:numPr>
        <w:contextualSpacing/>
      </w:pPr>
      <w:bookmarkStart w:id="158" w:name="_Toc21711661"/>
      <w:r w:rsidRPr="00F15EC6">
        <w:t>Dental Services</w:t>
      </w:r>
      <w:bookmarkEnd w:id="158"/>
    </w:p>
    <w:p w14:paraId="61467B9F" w14:textId="77777777" w:rsidR="00F520F3" w:rsidRPr="00F15EC6" w:rsidRDefault="00F520F3">
      <w:pPr>
        <w:ind w:left="720"/>
        <w:contextualSpacing/>
      </w:pPr>
    </w:p>
    <w:p w14:paraId="413F5A28" w14:textId="46037641" w:rsidR="0068793A" w:rsidRPr="00F15EC6" w:rsidRDefault="0068793A" w:rsidP="0068793A">
      <w:pPr>
        <w:ind w:left="720"/>
        <w:contextualSpacing/>
      </w:pPr>
      <w:r w:rsidRPr="00F15EC6">
        <w:t xml:space="preserve">Dental services are </w:t>
      </w:r>
      <w:r>
        <w:t xml:space="preserve">critical to ensuring the overall health of IHCP members. As such, dental services are </w:t>
      </w:r>
      <w:r w:rsidRPr="00F15EC6">
        <w:t>a covered benefit under the Hoosier Care Connect</w:t>
      </w:r>
      <w:r w:rsidRPr="00F15EC6">
        <w:rPr>
          <w:b/>
        </w:rPr>
        <w:t xml:space="preserve"> </w:t>
      </w:r>
      <w:r w:rsidRPr="00F15EC6">
        <w:t xml:space="preserve">program </w:t>
      </w:r>
      <w:r>
        <w:t xml:space="preserve">per Exhibit 3 </w:t>
      </w:r>
      <w:r w:rsidRPr="00274EBF">
        <w:t>Program Description and Covered Benefits</w:t>
      </w:r>
      <w:r>
        <w:t xml:space="preserve"> </w:t>
      </w:r>
      <w:r w:rsidRPr="00F15EC6">
        <w:t xml:space="preserve">that the Contractor is responsible for managing and reimbursing.  </w:t>
      </w:r>
      <w:r>
        <w:t>The Contractor will develop a comprehensive oral health strategy, in consultation with dental providers, that ensures appropriate utilization of this benefit by members consistent with dental standards of care.</w:t>
      </w:r>
    </w:p>
    <w:p w14:paraId="1872644D" w14:textId="77777777" w:rsidR="00F520F3" w:rsidRPr="00F15EC6" w:rsidRDefault="00F520F3">
      <w:pPr>
        <w:ind w:left="720"/>
        <w:contextualSpacing/>
      </w:pPr>
    </w:p>
    <w:p w14:paraId="777E8E86" w14:textId="77777777" w:rsidR="00F520F3" w:rsidRPr="00F15EC6" w:rsidRDefault="006E334E">
      <w:pPr>
        <w:pStyle w:val="Heading2"/>
        <w:numPr>
          <w:ilvl w:val="1"/>
          <w:numId w:val="1"/>
        </w:numPr>
        <w:contextualSpacing/>
      </w:pPr>
      <w:bookmarkStart w:id="159" w:name="_Toc21711662"/>
      <w:r w:rsidRPr="00F15EC6">
        <w:lastRenderedPageBreak/>
        <w:t>Inpatient Hospitalization Notification</w:t>
      </w:r>
      <w:bookmarkEnd w:id="159"/>
    </w:p>
    <w:p w14:paraId="4D2E9F7E" w14:textId="77777777" w:rsidR="00F520F3" w:rsidRPr="00F15EC6" w:rsidRDefault="00F520F3">
      <w:pPr>
        <w:pStyle w:val="ListParagraph"/>
        <w:contextualSpacing/>
      </w:pPr>
    </w:p>
    <w:p w14:paraId="527392CF" w14:textId="7E73951D" w:rsidR="00F520F3" w:rsidRPr="00F15EC6" w:rsidRDefault="0068793A" w:rsidP="00FE1024">
      <w:pPr>
        <w:pStyle w:val="ListParagraph"/>
        <w:contextualSpacing/>
      </w:pPr>
      <w:r w:rsidRPr="00F15EC6">
        <w:t xml:space="preserve">With appropriate consent, the Contractor shall notify a member’s physician when a member is hospitalized or receives </w:t>
      </w:r>
      <w:r>
        <w:t>Emergency</w:t>
      </w:r>
      <w:r w:rsidRPr="00F15EC6">
        <w:t xml:space="preserve"> treatment.  This notice must be provided within five (5) calendar </w:t>
      </w:r>
      <w:r w:rsidR="00032042" w:rsidRPr="00F15EC6">
        <w:t xml:space="preserve">days of the hospital inpatient admission or </w:t>
      </w:r>
      <w:r w:rsidR="00032042">
        <w:t>Emergency</w:t>
      </w:r>
      <w:r w:rsidR="00032042" w:rsidRPr="00F15EC6">
        <w:t xml:space="preserve"> treatment.  </w:t>
      </w:r>
      <w:r w:rsidR="00F96B22">
        <w:t xml:space="preserve">The Contractor shall maintain </w:t>
      </w:r>
      <w:r w:rsidR="00032042" w:rsidRPr="00F15EC6">
        <w:t>strategies to receive hospital notification of inpatient admissions to facilitate meeting this requirement, for example, through the use of incentive programs.</w:t>
      </w:r>
      <w:r w:rsidR="00032042">
        <w:t xml:space="preserve"> </w:t>
      </w:r>
      <w:r w:rsidR="00032042">
        <w:br/>
      </w:r>
    </w:p>
    <w:p w14:paraId="36D3ED16" w14:textId="35212E34" w:rsidR="00F520F3" w:rsidRPr="00F15EC6" w:rsidRDefault="00132BB7">
      <w:pPr>
        <w:pStyle w:val="Heading2"/>
        <w:numPr>
          <w:ilvl w:val="1"/>
          <w:numId w:val="1"/>
        </w:numPr>
        <w:contextualSpacing/>
      </w:pPr>
      <w:bookmarkStart w:id="160" w:name="_Toc21711663"/>
      <w:r w:rsidRPr="00F15EC6">
        <w:t>Carved-Out Services</w:t>
      </w:r>
      <w:bookmarkEnd w:id="160"/>
    </w:p>
    <w:p w14:paraId="7B3B2F51" w14:textId="77777777" w:rsidR="00F520F3" w:rsidRPr="00F15EC6" w:rsidRDefault="00F520F3">
      <w:pPr>
        <w:ind w:left="360"/>
        <w:contextualSpacing/>
      </w:pPr>
    </w:p>
    <w:p w14:paraId="28933DD3" w14:textId="5823159B" w:rsidR="00F520F3" w:rsidRPr="00F15EC6" w:rsidRDefault="006E334E">
      <w:pPr>
        <w:ind w:left="720"/>
        <w:contextualSpacing/>
      </w:pPr>
      <w:r w:rsidRPr="00F15EC6">
        <w:t xml:space="preserve">The services described in this section are excluded from the Contractor’s capitation rate; these are referred to as “carved-out” services.  The State’s fiscal agent pays claims for carved-out services on a fee-for-service basis for the Contractor’s members.  </w:t>
      </w:r>
      <w:r w:rsidR="00132BB7" w:rsidRPr="00F15EC6">
        <w:t>While these services are not the financial responsibility of the Contractor, the Contractor shall ensure coordination of all Medicaid covered services and implement strategies to prevent duplication and fragmentation of care across the healthcare delivery system</w:t>
      </w:r>
      <w:r w:rsidR="00CB463E">
        <w:t>, including as may result from new initiatives</w:t>
      </w:r>
      <w:r w:rsidR="00132BB7" w:rsidRPr="00F15EC6">
        <w:t xml:space="preserve">.  </w:t>
      </w:r>
      <w:r w:rsidR="00F96B22">
        <w:t>The Contractor</w:t>
      </w:r>
      <w:r w:rsidR="00F96B22" w:rsidRPr="00F15EC6">
        <w:t xml:space="preserve"> </w:t>
      </w:r>
      <w:r w:rsidR="00132BB7" w:rsidRPr="00F15EC6">
        <w:t xml:space="preserve">shall </w:t>
      </w:r>
      <w:r w:rsidR="00F96B22">
        <w:t>maintain</w:t>
      </w:r>
      <w:r w:rsidR="00F96B22" w:rsidRPr="00F15EC6">
        <w:t xml:space="preserve"> </w:t>
      </w:r>
      <w:r w:rsidR="00132BB7" w:rsidRPr="00F15EC6">
        <w:t>strategies to ensure coordination for carved-out services.</w:t>
      </w:r>
      <w:r w:rsidR="00DB2368">
        <w:br/>
      </w:r>
    </w:p>
    <w:p w14:paraId="33B783D2" w14:textId="77777777" w:rsidR="00F520F3" w:rsidRPr="00F15EC6" w:rsidRDefault="006E334E">
      <w:pPr>
        <w:pStyle w:val="Heading3"/>
        <w:numPr>
          <w:ilvl w:val="2"/>
          <w:numId w:val="1"/>
        </w:numPr>
        <w:contextualSpacing/>
      </w:pPr>
      <w:bookmarkStart w:id="161" w:name="_Toc21711664"/>
      <w:r w:rsidRPr="00F15EC6">
        <w:t>Medicaid Rehabilitation Option (MRO) Services</w:t>
      </w:r>
      <w:bookmarkEnd w:id="161"/>
    </w:p>
    <w:p w14:paraId="2248E3A9" w14:textId="77777777" w:rsidR="00F520F3" w:rsidRPr="00F15EC6" w:rsidRDefault="00F520F3">
      <w:pPr>
        <w:ind w:left="720"/>
        <w:contextualSpacing/>
      </w:pPr>
    </w:p>
    <w:p w14:paraId="61529219" w14:textId="77777777" w:rsidR="00F520F3" w:rsidRPr="00F15EC6" w:rsidRDefault="006E334E">
      <w:pPr>
        <w:ind w:left="1440"/>
        <w:contextualSpacing/>
      </w:pPr>
      <w:r w:rsidRPr="00F15EC6">
        <w:t>MRO services are intensive community-based behavioral health services delivered exclusively by CMHCs.  Medicaid members requiring MRO services are assigned a service package based on qualifying diagnosis and level of need, as determined by an individualized assessment conducted by CMHCs.  The Contractor is not responsible for claims reimbursement for MRO services but is responsible for ensuring coordination of care for members receiving MRO services. The State shall provide data to the Contractor identifying members receiving MRO services.</w:t>
      </w:r>
    </w:p>
    <w:p w14:paraId="37BBC2C4" w14:textId="77777777" w:rsidR="00F520F3" w:rsidRPr="00F15EC6" w:rsidRDefault="00F520F3">
      <w:pPr>
        <w:ind w:left="1440"/>
        <w:contextualSpacing/>
      </w:pPr>
    </w:p>
    <w:p w14:paraId="392BB272" w14:textId="53ED0BDD" w:rsidR="00F520F3" w:rsidRDefault="006E334E">
      <w:pPr>
        <w:ind w:left="1440"/>
      </w:pPr>
      <w:r w:rsidRPr="00F15EC6">
        <w:t>A complete listing of carved-out MRO services is provided in Contract Exhibit 3</w:t>
      </w:r>
      <w:r w:rsidR="00274EBF">
        <w:t xml:space="preserve"> </w:t>
      </w:r>
      <w:r w:rsidR="00274EBF" w:rsidRPr="00274EBF">
        <w:t>Program Description and Covered Benefits</w:t>
      </w:r>
      <w:r w:rsidRPr="00F15EC6">
        <w:t>.  Further information on the behavioral health services which are the financial responsibility of the Contractor are described in Section 3.10.</w:t>
      </w:r>
    </w:p>
    <w:p w14:paraId="47ECEFDB" w14:textId="77777777" w:rsidR="00725743" w:rsidRPr="00F15EC6" w:rsidRDefault="00725743">
      <w:pPr>
        <w:ind w:left="1440"/>
        <w:rPr>
          <w:b/>
        </w:rPr>
      </w:pPr>
    </w:p>
    <w:p w14:paraId="5C697FB3" w14:textId="77777777" w:rsidR="00F520F3" w:rsidRPr="00F15EC6" w:rsidRDefault="006E334E">
      <w:pPr>
        <w:pStyle w:val="Heading3"/>
        <w:numPr>
          <w:ilvl w:val="2"/>
          <w:numId w:val="1"/>
        </w:numPr>
        <w:contextualSpacing/>
      </w:pPr>
      <w:bookmarkStart w:id="162" w:name="_Toc21711665"/>
      <w:r w:rsidRPr="00F15EC6">
        <w:t>1915(i) State Plan Home and Community-Based Services</w:t>
      </w:r>
      <w:bookmarkEnd w:id="162"/>
    </w:p>
    <w:p w14:paraId="5654F062" w14:textId="77777777" w:rsidR="00F520F3" w:rsidRPr="00F15EC6" w:rsidRDefault="00F520F3">
      <w:pPr>
        <w:ind w:left="720"/>
        <w:contextualSpacing/>
      </w:pPr>
    </w:p>
    <w:p w14:paraId="1396D132" w14:textId="540940DB" w:rsidR="00F520F3" w:rsidRDefault="004C4268">
      <w:pPr>
        <w:ind w:left="1440"/>
        <w:contextualSpacing/>
      </w:pPr>
      <w:r w:rsidRPr="00F15EC6">
        <w:t>The State has three (3) 1915(i) State Plan Home and Community-Based services programs</w:t>
      </w:r>
      <w:r>
        <w:t>:</w:t>
      </w:r>
      <w:r w:rsidRPr="00F15EC6">
        <w:t xml:space="preserve"> Behavioral and Primary Healthcare Coordination (BPHC), Adult Mental Health Habilitation (AMHH) and Child Mental Health Wraparound (CMHW).  These services are carved-out of the Contractor’s financial responsibility.  The Contractor shall coordinate with 1915(i) service providers to prevent duplication and fragmentation of services.  A listing of carved-out 1915(i) </w:t>
      </w:r>
      <w:r w:rsidRPr="00F15EC6">
        <w:lastRenderedPageBreak/>
        <w:t>services is provided in Contract Exhibit 3</w:t>
      </w:r>
      <w:r w:rsidR="00274EBF">
        <w:t xml:space="preserve"> </w:t>
      </w:r>
      <w:r w:rsidR="00274EBF" w:rsidRPr="00274EBF">
        <w:t>Program Description and Covered Benefits</w:t>
      </w:r>
      <w:r w:rsidR="006E334E" w:rsidRPr="00F15EC6">
        <w:t xml:space="preserve">.    </w:t>
      </w:r>
    </w:p>
    <w:p w14:paraId="02D1B372" w14:textId="77777777" w:rsidR="005458DE" w:rsidRPr="00F15EC6" w:rsidRDefault="005458DE">
      <w:pPr>
        <w:ind w:left="1440"/>
        <w:contextualSpacing/>
      </w:pPr>
    </w:p>
    <w:p w14:paraId="1BE42CBB" w14:textId="77777777" w:rsidR="00F520F3" w:rsidRPr="00F15EC6" w:rsidRDefault="006E334E">
      <w:pPr>
        <w:pStyle w:val="Heading3"/>
        <w:numPr>
          <w:ilvl w:val="2"/>
          <w:numId w:val="1"/>
        </w:numPr>
        <w:contextualSpacing/>
      </w:pPr>
      <w:bookmarkStart w:id="163" w:name="_Toc21711666"/>
      <w:r w:rsidRPr="00F15EC6">
        <w:t>Individualized Family Services Plan (IFSP)</w:t>
      </w:r>
      <w:bookmarkEnd w:id="163"/>
    </w:p>
    <w:p w14:paraId="1B94B2F0" w14:textId="77777777" w:rsidR="00F520F3" w:rsidRPr="00F15EC6" w:rsidRDefault="00F520F3">
      <w:pPr>
        <w:ind w:left="720"/>
        <w:contextualSpacing/>
      </w:pPr>
    </w:p>
    <w:p w14:paraId="32A17316" w14:textId="305B4A0C" w:rsidR="00F520F3" w:rsidRPr="00F15EC6" w:rsidRDefault="006E334E">
      <w:pPr>
        <w:ind w:left="1440"/>
        <w:contextualSpacing/>
      </w:pPr>
      <w:r w:rsidRPr="00F15EC6">
        <w:t>IFSP services provided under the FSSA First</w:t>
      </w:r>
      <w:r w:rsidR="004C4268">
        <w:t xml:space="preserve"> </w:t>
      </w:r>
      <w:r w:rsidRPr="00F15EC6">
        <w:t xml:space="preserve">Steps program are carved-out from the Contractor’s financial responsibility.   </w:t>
      </w:r>
    </w:p>
    <w:p w14:paraId="76C8DAEC" w14:textId="77777777" w:rsidR="00F520F3" w:rsidRPr="00F15EC6" w:rsidRDefault="00F520F3">
      <w:pPr>
        <w:ind w:left="1440"/>
        <w:contextualSpacing/>
      </w:pPr>
    </w:p>
    <w:p w14:paraId="128377F6" w14:textId="77777777" w:rsidR="00F520F3" w:rsidRPr="00F15EC6" w:rsidRDefault="006E334E">
      <w:pPr>
        <w:pStyle w:val="Heading3"/>
        <w:numPr>
          <w:ilvl w:val="2"/>
          <w:numId w:val="1"/>
        </w:numPr>
        <w:contextualSpacing/>
      </w:pPr>
      <w:bookmarkStart w:id="164" w:name="_Toc21711667"/>
      <w:r w:rsidRPr="00F15EC6">
        <w:t>Individualized Education Plan (IEP) Services</w:t>
      </w:r>
      <w:bookmarkEnd w:id="164"/>
    </w:p>
    <w:p w14:paraId="589DE551" w14:textId="77777777" w:rsidR="00F520F3" w:rsidRPr="00F15EC6" w:rsidRDefault="00F520F3">
      <w:pPr>
        <w:ind w:left="720"/>
        <w:contextualSpacing/>
      </w:pPr>
    </w:p>
    <w:p w14:paraId="3C73432C" w14:textId="77777777" w:rsidR="00F520F3" w:rsidRDefault="006E334E">
      <w:pPr>
        <w:ind w:left="1440"/>
        <w:contextualSpacing/>
      </w:pPr>
      <w:r w:rsidRPr="00F15EC6">
        <w:t>IEP services provided by a school are carved-out from the Contractor’s responsibility.  The Contractor shall communicate and coordinate with the school to ensure continuity of care and avoid duplication of services.</w:t>
      </w:r>
    </w:p>
    <w:p w14:paraId="13A424EB" w14:textId="77777777" w:rsidR="00884BAC" w:rsidRDefault="00884BAC">
      <w:pPr>
        <w:ind w:left="1440"/>
        <w:contextualSpacing/>
      </w:pPr>
    </w:p>
    <w:p w14:paraId="1BE2DD74" w14:textId="1F14C637" w:rsidR="00884BAC" w:rsidRDefault="00884BAC" w:rsidP="00A27A08">
      <w:pPr>
        <w:pStyle w:val="Heading3"/>
        <w:numPr>
          <w:ilvl w:val="2"/>
          <w:numId w:val="1"/>
        </w:numPr>
        <w:contextualSpacing/>
      </w:pPr>
      <w:bookmarkStart w:id="165" w:name="_Toc21711668"/>
      <w:r>
        <w:t>Hospice Services</w:t>
      </w:r>
      <w:bookmarkEnd w:id="165"/>
    </w:p>
    <w:p w14:paraId="3C9381C5" w14:textId="77777777" w:rsidR="00884BAC" w:rsidRDefault="00884BAC" w:rsidP="00A27A08"/>
    <w:p w14:paraId="6F96D7D8" w14:textId="3659247C" w:rsidR="00ED3990" w:rsidRDefault="00ED3990" w:rsidP="00A27A08">
      <w:pPr>
        <w:ind w:left="1440"/>
      </w:pPr>
      <w:r>
        <w:t>H</w:t>
      </w:r>
      <w:r w:rsidR="00884BAC" w:rsidRPr="00884BAC">
        <w:t>ospice services are covered under the Hoosier Care Connect Program. Hoosier Care Connect members receiving hospice services will remain enrolled with their MCE even while receiving inpatient (non-hospice) care</w:t>
      </w:r>
      <w:r>
        <w:t xml:space="preserve">. </w:t>
      </w:r>
      <w:r w:rsidR="00884BAC" w:rsidRPr="00884BAC">
        <w:t>Examples of inpatient non-hospice care includes but are not limited to: rehabilitation facilities, skilled nursing facilities and hospital admissions.</w:t>
      </w:r>
    </w:p>
    <w:p w14:paraId="18F0AD79" w14:textId="77777777" w:rsidR="00ED3990" w:rsidRDefault="00ED3990" w:rsidP="00A27A08">
      <w:pPr>
        <w:ind w:left="1440"/>
      </w:pPr>
    </w:p>
    <w:p w14:paraId="3D649C09" w14:textId="0C46A290" w:rsidR="00032042" w:rsidRDefault="00032042" w:rsidP="00032042">
      <w:pPr>
        <w:ind w:left="1440"/>
      </w:pPr>
      <w:r w:rsidRPr="00884BAC">
        <w:t xml:space="preserve">For further information on Hospice services consult </w:t>
      </w:r>
      <w:r>
        <w:t>all applicable reference materials including,</w:t>
      </w:r>
      <w:r w:rsidRPr="00884BAC">
        <w:t xml:space="preserve"> Indiana Medicaid Medical Policy Manual, the Hospice Module and the Prior Authorization Module, Managed Care Programs Policies and Procedures Manual.</w:t>
      </w:r>
    </w:p>
    <w:p w14:paraId="0CD73666" w14:textId="374E907E" w:rsidR="00A20CA3" w:rsidRDefault="00A20CA3" w:rsidP="00032042">
      <w:pPr>
        <w:ind w:left="1440"/>
      </w:pPr>
    </w:p>
    <w:p w14:paraId="747BAF3B" w14:textId="3AB37114" w:rsidR="00DB53E8" w:rsidRDefault="00DD2BC9" w:rsidP="00A20CA3">
      <w:pPr>
        <w:pStyle w:val="Heading3"/>
        <w:numPr>
          <w:ilvl w:val="2"/>
          <w:numId w:val="1"/>
        </w:numPr>
        <w:contextualSpacing/>
      </w:pPr>
      <w:bookmarkStart w:id="166" w:name="_Toc21711669"/>
      <w:r>
        <w:t>Carved Out Drug Classes</w:t>
      </w:r>
      <w:bookmarkEnd w:id="166"/>
    </w:p>
    <w:p w14:paraId="39577EC6" w14:textId="77777777" w:rsidR="00DB53E8" w:rsidRDefault="00DB53E8" w:rsidP="00DB53E8">
      <w:pPr>
        <w:ind w:left="1440"/>
      </w:pPr>
    </w:p>
    <w:p w14:paraId="57BF067F" w14:textId="05609AA3" w:rsidR="00DD2BC9" w:rsidRPr="00884BAC" w:rsidRDefault="00DB53E8" w:rsidP="00DB53E8">
      <w:pPr>
        <w:ind w:left="1440"/>
      </w:pPr>
      <w:r>
        <w:t>See</w:t>
      </w:r>
      <w:r w:rsidR="00DD2BC9">
        <w:t xml:space="preserve"> </w:t>
      </w:r>
      <w:r>
        <w:t>S</w:t>
      </w:r>
      <w:r w:rsidR="00DD2BC9">
        <w:t>ection 3.8.6</w:t>
      </w:r>
      <w:r>
        <w:t>.</w:t>
      </w:r>
    </w:p>
    <w:p w14:paraId="2CE4B44B" w14:textId="77777777" w:rsidR="00F520F3" w:rsidRPr="00F15EC6" w:rsidRDefault="00F520F3"/>
    <w:p w14:paraId="5CE57BC2" w14:textId="77777777" w:rsidR="00F520F3" w:rsidRPr="00F15EC6" w:rsidRDefault="006E334E">
      <w:pPr>
        <w:pStyle w:val="Heading2"/>
        <w:numPr>
          <w:ilvl w:val="1"/>
          <w:numId w:val="1"/>
        </w:numPr>
        <w:contextualSpacing/>
      </w:pPr>
      <w:bookmarkStart w:id="167" w:name="_Toc21711670"/>
      <w:r w:rsidRPr="00F15EC6">
        <w:t>Excluded Services</w:t>
      </w:r>
      <w:bookmarkEnd w:id="167"/>
    </w:p>
    <w:p w14:paraId="6AC9AB7F" w14:textId="77777777" w:rsidR="00F520F3" w:rsidRPr="00F15EC6" w:rsidRDefault="00F520F3">
      <w:pPr>
        <w:ind w:left="360"/>
        <w:contextualSpacing/>
      </w:pPr>
    </w:p>
    <w:p w14:paraId="55C5282A" w14:textId="67BA84D7" w:rsidR="00F520F3" w:rsidRDefault="006E334E">
      <w:pPr>
        <w:ind w:left="720"/>
        <w:contextualSpacing/>
      </w:pPr>
      <w:r w:rsidRPr="00F15EC6">
        <w:t>The Hoosier Care Connect</w:t>
      </w:r>
      <w:r w:rsidRPr="00F15EC6">
        <w:rPr>
          <w:b/>
        </w:rPr>
        <w:t xml:space="preserve"> </w:t>
      </w:r>
      <w:r w:rsidRPr="00F15EC6">
        <w:t xml:space="preserve">program excludes some benefits from coverage under managed care.  These excluded benefits are available under traditional Medicaid.  A Contractor’s members who are, or will be, receiving excluded services shall be disenrolled from Hoosier Care Connect and enrolled in traditional Medicaid.  The Contractor is responsible for the member’s care until the member is disenrolled by FSSA unless otherwise stated.  </w:t>
      </w:r>
    </w:p>
    <w:p w14:paraId="7987159A" w14:textId="77777777" w:rsidR="00725743" w:rsidRPr="00F15EC6" w:rsidRDefault="00725743">
      <w:pPr>
        <w:ind w:left="720"/>
        <w:contextualSpacing/>
      </w:pPr>
    </w:p>
    <w:p w14:paraId="07A2A502" w14:textId="77777777" w:rsidR="00F520F3" w:rsidRPr="00F15EC6" w:rsidRDefault="006E334E">
      <w:pPr>
        <w:pStyle w:val="Heading3"/>
        <w:numPr>
          <w:ilvl w:val="2"/>
          <w:numId w:val="1"/>
        </w:numPr>
      </w:pPr>
      <w:bookmarkStart w:id="168" w:name="_Toc21711671"/>
      <w:r w:rsidRPr="00F15EC6">
        <w:t>Long-Term Institutional Care</w:t>
      </w:r>
      <w:bookmarkEnd w:id="168"/>
    </w:p>
    <w:p w14:paraId="05A0F7BA" w14:textId="77777777" w:rsidR="00F520F3" w:rsidRPr="00F15EC6" w:rsidRDefault="00F520F3">
      <w:pPr>
        <w:ind w:left="1440"/>
        <w:contextualSpacing/>
      </w:pPr>
    </w:p>
    <w:p w14:paraId="0B4C3E51" w14:textId="77777777" w:rsidR="00F520F3" w:rsidRPr="00F15EC6" w:rsidRDefault="006E334E">
      <w:pPr>
        <w:ind w:left="1440"/>
        <w:contextualSpacing/>
      </w:pPr>
      <w:r w:rsidRPr="00F15EC6">
        <w:t xml:space="preserve">Hoosier Care Connect members requiring long-term care in a nursing facility shall be disenrolled from the Contractor’s Hoosier Care Connect product and </w:t>
      </w:r>
      <w:r w:rsidRPr="00F15EC6">
        <w:lastRenderedPageBreak/>
        <w:t>enrolled in traditional Medicaid.  Before the nursing facility can be reimbursed fee-for-service for the care provided, the nursing facility must request a Pre-Admission Screening Resident Review (PASRR) for nursing facility placement.  The State must then approve the PASRR request, designate the appropriate level of care in the MMIS and disenroll the member from Hoosier Care Connect.  The Contractor must coordinate care for its members that are transitioning into long-term care by working with the facility to ensure timely submission of the request for a PASRR, as described in the IHCP Provider Manual.  The Contractor is responsible for payment for up to sixty (60) calendar days for its members placed in a long-term care facility while the level of care determination is pending.</w:t>
      </w:r>
    </w:p>
    <w:p w14:paraId="06FF4F32" w14:textId="77777777" w:rsidR="00F520F3" w:rsidRPr="00F15EC6" w:rsidRDefault="00F520F3">
      <w:pPr>
        <w:ind w:left="1440"/>
        <w:contextualSpacing/>
      </w:pPr>
    </w:p>
    <w:p w14:paraId="0B8DD343" w14:textId="3FEE4BD5" w:rsidR="00F520F3" w:rsidRPr="003325D1" w:rsidRDefault="006E334E" w:rsidP="003325D1">
      <w:pPr>
        <w:ind w:left="1440"/>
        <w:contextualSpacing/>
      </w:pPr>
      <w:r w:rsidRPr="00F15EC6">
        <w:t xml:space="preserve">The Contractor may obtain services for its members in a nursing facility setting on a </w:t>
      </w:r>
      <w:r w:rsidR="0009208D" w:rsidRPr="00F15EC6">
        <w:t>short-term</w:t>
      </w:r>
      <w:r w:rsidRPr="00F15EC6">
        <w:t xml:space="preserve"> basis, defined as fewer than thirty (30) calendar days.  This may occur if this setting is more cost-effective than other options and the member can obtain the care and services needed in the nursing facility.  The Contractor may negotiate rates for reimbursing the nursing </w:t>
      </w:r>
      <w:r w:rsidRPr="003325D1">
        <w:t xml:space="preserve">facilities for these short-term stays.  If a member admitted to a nursing facility for a </w:t>
      </w:r>
      <w:r w:rsidR="0009208D" w:rsidRPr="003325D1">
        <w:t>short-term</w:t>
      </w:r>
      <w:r w:rsidRPr="003325D1">
        <w:t xml:space="preserve"> stay remains in the nursing facility for more than thirty (30) days, the Contractor shall notify the State or its designee, in the timeframe and format required by FSSA.  The Contractor may request disenrollment of a member in these cases, which shall be determined in FSSA’s sole discretion.</w:t>
      </w:r>
    </w:p>
    <w:p w14:paraId="1A6E1293" w14:textId="77777777" w:rsidR="00C8771C" w:rsidRPr="003325D1" w:rsidRDefault="00C8771C" w:rsidP="003325D1">
      <w:pPr>
        <w:contextualSpacing/>
      </w:pPr>
    </w:p>
    <w:p w14:paraId="3E49939C" w14:textId="77777777" w:rsidR="000E5B65" w:rsidRPr="00C8771C" w:rsidRDefault="000E5B65" w:rsidP="000E5B65">
      <w:pPr>
        <w:pStyle w:val="Heading3"/>
        <w:numPr>
          <w:ilvl w:val="2"/>
          <w:numId w:val="1"/>
        </w:numPr>
        <w:contextualSpacing/>
      </w:pPr>
      <w:bookmarkStart w:id="169" w:name="_Toc1658474"/>
      <w:bookmarkStart w:id="170" w:name="_Toc21711672"/>
      <w:r w:rsidRPr="003325D1">
        <w:t>Psychiatric Treatment</w:t>
      </w:r>
      <w:r w:rsidRPr="00C8771C">
        <w:t xml:space="preserve"> in a State Hospital</w:t>
      </w:r>
      <w:bookmarkEnd w:id="169"/>
      <w:bookmarkEnd w:id="170"/>
    </w:p>
    <w:p w14:paraId="27B0985F" w14:textId="77777777" w:rsidR="000E5B65" w:rsidRPr="00F15EC6" w:rsidRDefault="000E5B65" w:rsidP="000E5B65">
      <w:pPr>
        <w:ind w:left="1440"/>
        <w:contextualSpacing/>
      </w:pPr>
    </w:p>
    <w:p w14:paraId="3CD24B81" w14:textId="77777777" w:rsidR="000E5B65" w:rsidRPr="00F15EC6" w:rsidRDefault="000E5B65" w:rsidP="000E5B65">
      <w:pPr>
        <w:ind w:left="1440"/>
        <w:contextualSpacing/>
      </w:pPr>
      <w:r w:rsidRPr="00F15EC6">
        <w:t>Hoosier Care Connect members who are admitted to a State Hospital for psychiatric treatment shall be disenrolled from the Contractor.</w:t>
      </w:r>
    </w:p>
    <w:p w14:paraId="6B9BAADD" w14:textId="77777777" w:rsidR="00F520F3" w:rsidRPr="00F15EC6" w:rsidRDefault="00F520F3" w:rsidP="00C8771C">
      <w:pPr>
        <w:ind w:left="1440"/>
        <w:contextualSpacing/>
      </w:pPr>
    </w:p>
    <w:p w14:paraId="4DF6C36A" w14:textId="77777777" w:rsidR="00F520F3" w:rsidRPr="00F15EC6" w:rsidRDefault="006E334E" w:rsidP="00C8771C">
      <w:pPr>
        <w:pStyle w:val="Heading3"/>
        <w:numPr>
          <w:ilvl w:val="2"/>
          <w:numId w:val="1"/>
        </w:numPr>
        <w:contextualSpacing/>
      </w:pPr>
      <w:bookmarkStart w:id="171" w:name="_Toc21711673"/>
      <w:r w:rsidRPr="00F15EC6">
        <w:t>Psychiatric Residential Treatment Facility (PRTF) Services</w:t>
      </w:r>
      <w:bookmarkEnd w:id="171"/>
    </w:p>
    <w:p w14:paraId="0EB39F57" w14:textId="77777777" w:rsidR="00F520F3" w:rsidRPr="00F15EC6" w:rsidRDefault="00F520F3" w:rsidP="00C8771C">
      <w:pPr>
        <w:ind w:left="720"/>
        <w:contextualSpacing/>
      </w:pPr>
    </w:p>
    <w:p w14:paraId="1BF47A50" w14:textId="71342A3C" w:rsidR="00F520F3" w:rsidRPr="00F15EC6" w:rsidRDefault="006E334E" w:rsidP="00C8771C">
      <w:pPr>
        <w:ind w:left="1440"/>
        <w:contextualSpacing/>
      </w:pPr>
      <w:r w:rsidRPr="00F15EC6">
        <w:t xml:space="preserve">Hoosier Care Connect members who are admitted to a PRTF shall have their enrollment with the Contractor suspended.  As part of the discharge planning process the PRTF shall evaluate the member for transition to the </w:t>
      </w:r>
      <w:r w:rsidR="00451D04" w:rsidRPr="00F15EC6">
        <w:t>Medicaid fee-for-service</w:t>
      </w:r>
      <w:r w:rsidRPr="00F15EC6">
        <w:t xml:space="preserve">.  If </w:t>
      </w:r>
      <w:r w:rsidR="00451D04" w:rsidRPr="00F15EC6">
        <w:t xml:space="preserve">Medicaid fee-for-service </w:t>
      </w:r>
      <w:r w:rsidRPr="00F15EC6">
        <w:t xml:space="preserve">enrollment is not appropriate or accessible, the member will be reenrolled with the Contractor upon PRTF discharge.  In these cases, the Contractor shall work with the PRTF on discharge planning.  </w:t>
      </w:r>
    </w:p>
    <w:p w14:paraId="0D052143" w14:textId="77777777" w:rsidR="00F520F3" w:rsidRPr="00F15EC6" w:rsidRDefault="00F520F3">
      <w:pPr>
        <w:ind w:left="1440"/>
        <w:contextualSpacing/>
      </w:pPr>
    </w:p>
    <w:p w14:paraId="18D9C4C9" w14:textId="77777777" w:rsidR="00F520F3" w:rsidRPr="00F15EC6" w:rsidRDefault="006E334E">
      <w:pPr>
        <w:pStyle w:val="Heading3"/>
        <w:numPr>
          <w:ilvl w:val="2"/>
          <w:numId w:val="1"/>
        </w:numPr>
        <w:contextualSpacing/>
      </w:pPr>
      <w:bookmarkStart w:id="172" w:name="_Toc21711674"/>
      <w:r w:rsidRPr="00F15EC6">
        <w:t>Intermediate Care Facilities for Individuals with Intellectual Disabilities</w:t>
      </w:r>
      <w:bookmarkEnd w:id="172"/>
    </w:p>
    <w:p w14:paraId="755F0465" w14:textId="77777777" w:rsidR="00F520F3" w:rsidRPr="00F15EC6" w:rsidRDefault="00F520F3">
      <w:pPr>
        <w:pStyle w:val="ListParagraph"/>
        <w:contextualSpacing/>
      </w:pPr>
    </w:p>
    <w:p w14:paraId="59388B6E" w14:textId="77777777" w:rsidR="00F520F3" w:rsidRPr="00F15EC6" w:rsidRDefault="006E334E">
      <w:pPr>
        <w:pStyle w:val="ListParagraph"/>
        <w:ind w:left="1440"/>
        <w:contextualSpacing/>
      </w:pPr>
      <w:r w:rsidRPr="00F15EC6">
        <w:t xml:space="preserve">Hoosier Care Connect members who are admitted to an Intermediate Care Facility for Individuals with Intellectual Disabilities (ICF/IID) shall be disenrolled from the Contractor and enrolled in traditional Medicaid.  Before the stay can be reimbursed by the IHCP, the level of care must be approved by the State.  The Contractor must coordinate care for its members that are transitioning into an ICF/IID by working with the facility to ensure timely submission of the request </w:t>
      </w:r>
      <w:r w:rsidRPr="00F15EC6">
        <w:lastRenderedPageBreak/>
        <w:t>for PASRR, as described in the IHCP Provider Manual.  The Contractor is responsible for payment for up to sixty (60) calendar days for its members placed in an ICF/IID while the level of care determination is pending.</w:t>
      </w:r>
    </w:p>
    <w:p w14:paraId="6949D4CC" w14:textId="77777777" w:rsidR="00F520F3" w:rsidRPr="00F15EC6" w:rsidRDefault="00F520F3">
      <w:pPr>
        <w:pStyle w:val="ListParagraph"/>
        <w:ind w:left="1440"/>
        <w:contextualSpacing/>
      </w:pPr>
    </w:p>
    <w:p w14:paraId="05A7F68A" w14:textId="6FFD1A05" w:rsidR="004C4268" w:rsidRPr="00F15EC6" w:rsidRDefault="004C4268" w:rsidP="004C4268">
      <w:pPr>
        <w:pStyle w:val="Heading3"/>
        <w:numPr>
          <w:ilvl w:val="2"/>
          <w:numId w:val="1"/>
        </w:numPr>
        <w:contextualSpacing/>
      </w:pPr>
      <w:bookmarkStart w:id="173" w:name="_Toc21711675"/>
      <w:r w:rsidRPr="00F15EC6">
        <w:t>Home and Community</w:t>
      </w:r>
      <w:r>
        <w:t>-</w:t>
      </w:r>
      <w:r w:rsidRPr="00F15EC6">
        <w:t>Based Services (HCBS)</w:t>
      </w:r>
      <w:bookmarkEnd w:id="173"/>
    </w:p>
    <w:p w14:paraId="48DAFAD5" w14:textId="77777777" w:rsidR="00F520F3" w:rsidRPr="00F15EC6" w:rsidRDefault="00F520F3">
      <w:pPr>
        <w:ind w:left="1440"/>
        <w:contextualSpacing/>
      </w:pPr>
    </w:p>
    <w:p w14:paraId="13D58B9B" w14:textId="5BDC33D1" w:rsidR="00F520F3" w:rsidRPr="00F15EC6" w:rsidRDefault="004C4268">
      <w:pPr>
        <w:ind w:left="1440"/>
        <w:contextualSpacing/>
      </w:pPr>
      <w:r w:rsidRPr="00F15EC6">
        <w:t xml:space="preserve">HCBS </w:t>
      </w:r>
      <w:r>
        <w:t>members</w:t>
      </w:r>
      <w:r w:rsidRPr="00F15EC6">
        <w:t xml:space="preserve"> are excluded from </w:t>
      </w:r>
      <w:r w:rsidR="006E334E" w:rsidRPr="00F15EC6">
        <w:t xml:space="preserve">the Hoosier Care Connect program.  Individuals who have been approved for these waivers will be disenrolled from managed care. The Contractor shall coordinate care for its members that are transitioning into the waiver.   </w:t>
      </w:r>
      <w:r w:rsidR="00FE1024">
        <w:br/>
      </w:r>
    </w:p>
    <w:p w14:paraId="02598511" w14:textId="77777777" w:rsidR="00F520F3" w:rsidRPr="00F15EC6" w:rsidRDefault="006E334E">
      <w:pPr>
        <w:pStyle w:val="Heading2"/>
        <w:numPr>
          <w:ilvl w:val="1"/>
          <w:numId w:val="1"/>
        </w:numPr>
        <w:contextualSpacing/>
      </w:pPr>
      <w:bookmarkStart w:id="174" w:name="_Toc21711676"/>
      <w:r w:rsidRPr="00F15EC6">
        <w:t>Continuity of Care</w:t>
      </w:r>
      <w:bookmarkEnd w:id="174"/>
    </w:p>
    <w:p w14:paraId="3F5282CA" w14:textId="77777777" w:rsidR="00F520F3" w:rsidRPr="00F15EC6" w:rsidRDefault="00F520F3">
      <w:pPr>
        <w:ind w:left="360"/>
        <w:contextualSpacing/>
      </w:pPr>
    </w:p>
    <w:p w14:paraId="5B706044" w14:textId="14B9A8D7" w:rsidR="00F520F3" w:rsidRPr="00F15EC6" w:rsidRDefault="00032042" w:rsidP="00032042">
      <w:pPr>
        <w:ind w:left="720"/>
        <w:contextualSpacing/>
      </w:pPr>
      <w:r>
        <w:t>The State</w:t>
      </w:r>
      <w:r w:rsidRPr="004E2341">
        <w:t xml:space="preserve"> is committed to providing continuity of care for mem</w:t>
      </w:r>
      <w:r>
        <w:t xml:space="preserve">bers as they transition between </w:t>
      </w:r>
      <w:r w:rsidRPr="004E2341">
        <w:t>various IHCP programs and the Contractor’s enrollment</w:t>
      </w:r>
      <w:r>
        <w:t xml:space="preserve">. </w:t>
      </w:r>
      <w:r w:rsidRPr="00F15EC6">
        <w:t xml:space="preserve">The Contractor shall implement mechanisms to ensure the continuity of care </w:t>
      </w:r>
      <w:r w:rsidRPr="00141233">
        <w:t>and coordination of medically necessary health care services for</w:t>
      </w:r>
      <w:r w:rsidRPr="00F15EC6">
        <w:t xml:space="preserve"> members transitioning in and out of the Hoosier Care Connect program and the Contractor’s enrollment.  </w:t>
      </w:r>
      <w:r w:rsidR="00F96B22">
        <w:t>The Contractor</w:t>
      </w:r>
      <w:r w:rsidR="00F96B22" w:rsidRPr="00F15EC6">
        <w:t xml:space="preserve"> </w:t>
      </w:r>
      <w:r w:rsidRPr="00F15EC6">
        <w:t xml:space="preserve">shall </w:t>
      </w:r>
      <w:r w:rsidR="00F96B22">
        <w:t>maintain</w:t>
      </w:r>
      <w:r w:rsidRPr="00F15EC6">
        <w:t xml:space="preserve"> strategies for ensuring continuity of care during all transitions.  Possible transitions between programs include, but are not limited to</w:t>
      </w:r>
      <w:r w:rsidR="006E334E" w:rsidRPr="00F15EC6">
        <w:t>:</w:t>
      </w:r>
    </w:p>
    <w:p w14:paraId="0129FC3B" w14:textId="77777777" w:rsidR="00F520F3" w:rsidRPr="00F15EC6" w:rsidRDefault="006E334E" w:rsidP="00057D10">
      <w:pPr>
        <w:pStyle w:val="ListParagraph"/>
        <w:numPr>
          <w:ilvl w:val="0"/>
          <w:numId w:val="14"/>
        </w:numPr>
        <w:spacing w:after="200"/>
        <w:ind w:left="1440"/>
        <w:contextualSpacing/>
      </w:pPr>
      <w:r w:rsidRPr="00F15EC6">
        <w:t>Initial enrollment with the Contractor;</w:t>
      </w:r>
    </w:p>
    <w:p w14:paraId="42BE09A6" w14:textId="630D0F14" w:rsidR="00F520F3" w:rsidRDefault="006E334E" w:rsidP="00057D10">
      <w:pPr>
        <w:pStyle w:val="ListParagraph"/>
        <w:numPr>
          <w:ilvl w:val="0"/>
          <w:numId w:val="14"/>
        </w:numPr>
        <w:spacing w:after="200"/>
        <w:ind w:left="1440"/>
        <w:contextualSpacing/>
      </w:pPr>
      <w:r w:rsidRPr="00F15EC6">
        <w:t xml:space="preserve">Transitions between Hoosier Care Connect Contractors during the first ninety (90) days of enrollment or at any time for cause; </w:t>
      </w:r>
    </w:p>
    <w:p w14:paraId="07086536" w14:textId="6549E977" w:rsidR="00B63A00" w:rsidRPr="00F15EC6" w:rsidRDefault="00B63A00" w:rsidP="00B63A00">
      <w:pPr>
        <w:pStyle w:val="ListParagraph"/>
        <w:numPr>
          <w:ilvl w:val="0"/>
          <w:numId w:val="14"/>
        </w:numPr>
        <w:spacing w:after="200"/>
        <w:ind w:left="1440"/>
        <w:contextualSpacing/>
      </w:pPr>
      <w:r>
        <w:t>Transition to Medicare;</w:t>
      </w:r>
    </w:p>
    <w:p w14:paraId="0F84F136" w14:textId="77777777" w:rsidR="00F520F3" w:rsidRPr="00F15EC6" w:rsidRDefault="006E334E" w:rsidP="00057D10">
      <w:pPr>
        <w:pStyle w:val="ListParagraph"/>
        <w:numPr>
          <w:ilvl w:val="0"/>
          <w:numId w:val="107"/>
        </w:numPr>
        <w:spacing w:after="200"/>
        <w:ind w:left="1440"/>
        <w:contextualSpacing/>
      </w:pPr>
      <w:bookmarkStart w:id="175" w:name="_cp_blt_1_475"/>
      <w:bookmarkStart w:id="176" w:name="_cp_text_1_476"/>
      <w:r w:rsidRPr="00F15EC6">
        <w:t>T</w:t>
      </w:r>
      <w:bookmarkEnd w:id="175"/>
      <w:r w:rsidRPr="00F15EC6">
        <w:t>ransition of Hoosier Care Connect wards and foster children when placement changes, they enter the foster care system or age out of foster care; and</w:t>
      </w:r>
    </w:p>
    <w:bookmarkEnd w:id="176"/>
    <w:p w14:paraId="7A2663A1" w14:textId="33F63728" w:rsidR="00F520F3" w:rsidRPr="00F15EC6" w:rsidRDefault="006E334E" w:rsidP="00057D10">
      <w:pPr>
        <w:pStyle w:val="ListParagraph"/>
        <w:numPr>
          <w:ilvl w:val="0"/>
          <w:numId w:val="14"/>
        </w:numPr>
        <w:spacing w:after="200"/>
        <w:ind w:left="1440"/>
        <w:contextualSpacing/>
      </w:pPr>
      <w:r w:rsidRPr="00F15EC6">
        <w:t>Transition to traditional Medicaid due to receipt of an excluded service as described in Section 3.14.</w:t>
      </w:r>
      <w:r w:rsidR="0010340E">
        <w:br/>
      </w:r>
    </w:p>
    <w:p w14:paraId="60F96696" w14:textId="7C63A6C1" w:rsidR="0010340E" w:rsidRPr="00F15EC6" w:rsidRDefault="0010340E" w:rsidP="00692AB7">
      <w:pPr>
        <w:pStyle w:val="ListParagraph"/>
        <w:autoSpaceDE w:val="0"/>
        <w:autoSpaceDN w:val="0"/>
      </w:pPr>
      <w:r>
        <w:t>T</w:t>
      </w:r>
      <w:r w:rsidRPr="00F15EC6">
        <w:t xml:space="preserve">he Contractor shall be required to honor outstanding authorizations for a minimum of ninety (90) calendar days when a member transitions to the Contractor from another source of coverage.  </w:t>
      </w:r>
    </w:p>
    <w:p w14:paraId="5AE16FAB" w14:textId="77777777" w:rsidR="0010340E" w:rsidRPr="00F15EC6" w:rsidRDefault="0010340E" w:rsidP="00692AB7">
      <w:pPr>
        <w:pStyle w:val="ListParagraph"/>
        <w:autoSpaceDE w:val="0"/>
        <w:autoSpaceDN w:val="0"/>
      </w:pPr>
    </w:p>
    <w:p w14:paraId="1585D189" w14:textId="16013CB7" w:rsidR="0010340E" w:rsidRPr="00F15EC6" w:rsidRDefault="0010340E" w:rsidP="00692AB7">
      <w:pPr>
        <w:pStyle w:val="ListParagraph"/>
        <w:autoSpaceDE w:val="0"/>
        <w:autoSpaceDN w:val="0"/>
      </w:pPr>
      <w:r w:rsidRPr="00F15EC6">
        <w:t xml:space="preserve">Additionally, the Contractor shall maintain an individual’s case management stratification until a new assessment is completed when a member transitions from another Hoosier Care Connect Contractor at any time during the Contract term.  More information on the assessment and stratification requirements are found in Section 5.0.  </w:t>
      </w:r>
    </w:p>
    <w:p w14:paraId="461AEF0B" w14:textId="77777777" w:rsidR="0010340E" w:rsidRPr="00F15EC6" w:rsidRDefault="0010340E" w:rsidP="00692AB7">
      <w:pPr>
        <w:pStyle w:val="ListParagraph"/>
      </w:pPr>
    </w:p>
    <w:p w14:paraId="3FB2D588" w14:textId="12514E0B" w:rsidR="00F520F3" w:rsidRPr="00F15EC6" w:rsidRDefault="0010340E" w:rsidP="00692AB7">
      <w:pPr>
        <w:pStyle w:val="ListParagraph"/>
        <w:autoSpaceDE w:val="0"/>
        <w:autoSpaceDN w:val="0"/>
      </w:pPr>
      <w:r w:rsidRPr="00F15EC6">
        <w:t xml:space="preserve">The Contractor must establish </w:t>
      </w:r>
      <w:r>
        <w:t xml:space="preserve">and maintain </w:t>
      </w:r>
      <w:r w:rsidRPr="00F15EC6">
        <w:t xml:space="preserve">policies and procedures for identifying outstanding prior authorization decisions and case management assignment at the time of the member’s enrollment in their plan. Additionally, when a member transitions to another source of coverage, the Contractor shall be responsible for providing the receiving entity with information on any current service authorizations, utilization data and other applicable clinical information such as disease management, case management </w:t>
      </w:r>
      <w:r w:rsidRPr="00F15EC6">
        <w:lastRenderedPageBreak/>
        <w:t xml:space="preserve">or care management notes.  This process shall be overseen by the Transition Coordinator described in Section 2.10.3. </w:t>
      </w:r>
      <w:r w:rsidR="006E334E" w:rsidRPr="00F15EC6">
        <w:t xml:space="preserve">  </w:t>
      </w:r>
    </w:p>
    <w:p w14:paraId="4AB6A862" w14:textId="77777777" w:rsidR="00F520F3" w:rsidRPr="00F15EC6" w:rsidRDefault="00F520F3">
      <w:pPr>
        <w:autoSpaceDE w:val="0"/>
        <w:autoSpaceDN w:val="0"/>
        <w:ind w:left="360"/>
      </w:pPr>
    </w:p>
    <w:p w14:paraId="5C66999B" w14:textId="6BCE8A5D" w:rsidR="00F520F3" w:rsidRPr="00F15EC6" w:rsidRDefault="006E334E">
      <w:pPr>
        <w:autoSpaceDE w:val="0"/>
        <w:autoSpaceDN w:val="0"/>
        <w:ind w:left="720"/>
      </w:pPr>
      <w:r w:rsidRPr="00F15EC6">
        <w:t xml:space="preserve">The Contractor will be responsible for </w:t>
      </w:r>
      <w:r w:rsidR="00032042">
        <w:t xml:space="preserve">all </w:t>
      </w:r>
      <w:r w:rsidRPr="00F15EC6">
        <w:t>care coordination after the member has disenrolled from the Contractor whenever the member disenrollment occurs during an inpatient stay.  In these cases, the Contractor maintains financial responsibility for all charges incurred up to the date of disenrollment, including the hospital diagnosis related group (DRG) payment.  The Contractor must coordinate discharge with the member’s new MCE.</w:t>
      </w:r>
    </w:p>
    <w:p w14:paraId="671FBFA0" w14:textId="77777777" w:rsidR="00F520F3" w:rsidRPr="00F15EC6" w:rsidRDefault="00F520F3">
      <w:pPr>
        <w:autoSpaceDE w:val="0"/>
        <w:autoSpaceDN w:val="0"/>
        <w:ind w:left="720"/>
      </w:pPr>
    </w:p>
    <w:p w14:paraId="480741AE" w14:textId="77777777" w:rsidR="00F520F3" w:rsidRPr="00F15EC6" w:rsidRDefault="006E334E">
      <w:pPr>
        <w:pStyle w:val="Heading2"/>
        <w:numPr>
          <w:ilvl w:val="1"/>
          <w:numId w:val="1"/>
        </w:numPr>
        <w:contextualSpacing/>
      </w:pPr>
      <w:bookmarkStart w:id="177" w:name="_Toc21711677"/>
      <w:r w:rsidRPr="00F15EC6">
        <w:t>Out-of-Network Services</w:t>
      </w:r>
      <w:bookmarkEnd w:id="177"/>
    </w:p>
    <w:p w14:paraId="596F80E8" w14:textId="77777777" w:rsidR="00F520F3" w:rsidRPr="00F15EC6" w:rsidRDefault="00F520F3">
      <w:pPr>
        <w:pStyle w:val="ListParagraph"/>
        <w:ind w:left="360"/>
        <w:contextualSpacing/>
      </w:pPr>
    </w:p>
    <w:p w14:paraId="72D82200" w14:textId="6AC9A25E" w:rsidR="00692AB7" w:rsidRPr="00F15EC6" w:rsidRDefault="00692AB7" w:rsidP="00692AB7">
      <w:pPr>
        <w:pStyle w:val="ListParagraph"/>
        <w:contextualSpacing/>
      </w:pPr>
      <w:r w:rsidRPr="00F15EC6">
        <w:t>With the exception of the self-referral services described in Section 3.1, and the requirement to allow continuity of care described in Section 3.15, once the Contractor has met the network adequacy standards described in Section 6.0, the Contractor may require members to seek covered services from in-network providers.  However, in accordance with 42 CFR 438.206(b)(4), if the Contractor is unable to provide the necessary covered services in-network to a member within sixty (60) miles of the member’s residence, the Contractor shall provide such services out-of-network, for as long as the Contractor is unable to provide them in-network. Per 42 CFR 438.206(b)(5), the cost to a member for out-of-network services must be no greater than if the services were received in-network.</w:t>
      </w:r>
    </w:p>
    <w:p w14:paraId="1A78136C" w14:textId="77777777" w:rsidR="00F520F3" w:rsidRPr="00F15EC6" w:rsidRDefault="00F520F3">
      <w:pPr>
        <w:pStyle w:val="ListParagraph"/>
        <w:contextualSpacing/>
      </w:pPr>
    </w:p>
    <w:p w14:paraId="0B8DDD1F" w14:textId="77777777" w:rsidR="00F520F3" w:rsidRPr="00F15EC6" w:rsidRDefault="006E334E">
      <w:pPr>
        <w:pStyle w:val="ListParagraph"/>
        <w:autoSpaceDE w:val="0"/>
        <w:autoSpaceDN w:val="0"/>
        <w:contextualSpacing/>
      </w:pPr>
      <w:r w:rsidRPr="00F15EC6">
        <w:t xml:space="preserve">The Contractor must cover and reimburse for all authorized, routine care provided to its members by out-of-network providers.  However, the Contractor may require non-contracted providers to obtain prior authorization to render any non-self-referral or non-emergent services to Contractor members. If the out-of-network provider has not obtained such prior authorization, the Contractor may deny payment to that out-of-network provider. </w:t>
      </w:r>
    </w:p>
    <w:p w14:paraId="5C689B4B" w14:textId="77777777" w:rsidR="00F520F3" w:rsidRPr="00F15EC6" w:rsidRDefault="00F520F3">
      <w:pPr>
        <w:pStyle w:val="ListParagraph"/>
        <w:autoSpaceDE w:val="0"/>
        <w:autoSpaceDN w:val="0"/>
        <w:contextualSpacing/>
      </w:pPr>
    </w:p>
    <w:p w14:paraId="341A6C74" w14:textId="61D09376" w:rsidR="00F520F3" w:rsidRPr="00F15EC6" w:rsidRDefault="00486332">
      <w:pPr>
        <w:pStyle w:val="ListParagraph"/>
        <w:autoSpaceDE w:val="0"/>
        <w:autoSpaceDN w:val="0"/>
        <w:contextualSpacing/>
      </w:pPr>
      <w:r>
        <w:t>T</w:t>
      </w:r>
      <w:r w:rsidR="006E334E" w:rsidRPr="00F15EC6">
        <w:t xml:space="preserve">he Contractor shall reimburse any out-of-network provider’s claim for authorized services at a negotiated rate, or in the absence of a negotiated rate, an amount equal to ninety-eight percent (98%) of the Medicaid fee-for-service rate.  </w:t>
      </w:r>
    </w:p>
    <w:p w14:paraId="74BF80AB" w14:textId="77777777" w:rsidR="00F520F3" w:rsidRPr="00F15EC6" w:rsidRDefault="00F520F3">
      <w:pPr>
        <w:autoSpaceDE w:val="0"/>
        <w:autoSpaceDN w:val="0"/>
        <w:ind w:left="360"/>
      </w:pPr>
    </w:p>
    <w:p w14:paraId="150C0424" w14:textId="69BFBE4F" w:rsidR="00032042" w:rsidRPr="00F15EC6" w:rsidRDefault="00032042" w:rsidP="00032042">
      <w:pPr>
        <w:autoSpaceDE w:val="0"/>
        <w:autoSpaceDN w:val="0"/>
        <w:ind w:left="720"/>
      </w:pPr>
      <w:r w:rsidRPr="00F15EC6">
        <w:t xml:space="preserve">The Contractor </w:t>
      </w:r>
      <w:r>
        <w:t>shall</w:t>
      </w:r>
      <w:r w:rsidRPr="00F15EC6">
        <w:t xml:space="preserve"> make nurse practitioner services available to members</w:t>
      </w:r>
      <w:r w:rsidR="00C656CA">
        <w:t xml:space="preserve"> </w:t>
      </w:r>
      <w:r w:rsidR="00CB463E">
        <w:t>to supplement MD and DO service</w:t>
      </w:r>
      <w:r w:rsidR="00C656CA">
        <w:t>s</w:t>
      </w:r>
      <w:r w:rsidRPr="00F15EC6">
        <w:t xml:space="preserve">.  Members must be allowed to use the services of nurse practitioners out-of-network if no nurse practitioner is available in the member’s service areas within the Contractor’s network.  </w:t>
      </w:r>
      <w:r w:rsidR="00CB463E">
        <w:t>T</w:t>
      </w:r>
      <w:r w:rsidRPr="00F15EC6">
        <w:t>he Contractor must inform the member that nurse practitioner services are available.</w:t>
      </w:r>
    </w:p>
    <w:p w14:paraId="3EEB0B6A" w14:textId="77777777" w:rsidR="00F520F3" w:rsidRPr="00F15EC6" w:rsidRDefault="00F520F3">
      <w:pPr>
        <w:autoSpaceDE w:val="0"/>
        <w:autoSpaceDN w:val="0"/>
        <w:ind w:left="720"/>
      </w:pPr>
    </w:p>
    <w:p w14:paraId="5A21C2D7" w14:textId="77777777" w:rsidR="00F520F3" w:rsidRPr="00F15EC6" w:rsidRDefault="006E334E">
      <w:pPr>
        <w:autoSpaceDE w:val="0"/>
        <w:autoSpaceDN w:val="0"/>
        <w:ind w:left="720"/>
      </w:pPr>
      <w:r w:rsidRPr="00F15EC6">
        <w:t>The Contractor may not require an out-of-network provider to acquire a Contractor assigned provider number for reimbursement.  A National Provider Identifier (NPI) number shall be sufficient for out-of-network provider reimbursement.</w:t>
      </w:r>
    </w:p>
    <w:p w14:paraId="5C3C8A12" w14:textId="77777777" w:rsidR="00F520F3" w:rsidRPr="00F15EC6" w:rsidRDefault="00F520F3">
      <w:pPr>
        <w:autoSpaceDE w:val="0"/>
        <w:autoSpaceDN w:val="0"/>
        <w:ind w:left="360"/>
      </w:pPr>
    </w:p>
    <w:p w14:paraId="1989B7D2" w14:textId="77777777" w:rsidR="00F520F3" w:rsidRPr="00F15EC6" w:rsidRDefault="006E334E">
      <w:pPr>
        <w:pStyle w:val="Heading2"/>
        <w:numPr>
          <w:ilvl w:val="1"/>
          <w:numId w:val="1"/>
        </w:numPr>
        <w:contextualSpacing/>
      </w:pPr>
      <w:bookmarkStart w:id="178" w:name="_Toc21711678"/>
      <w:r w:rsidRPr="00F15EC6">
        <w:t>Enhanced Services</w:t>
      </w:r>
      <w:bookmarkEnd w:id="178"/>
    </w:p>
    <w:p w14:paraId="535DC09D" w14:textId="77777777" w:rsidR="00F520F3" w:rsidRPr="00F15EC6" w:rsidRDefault="00F520F3">
      <w:pPr>
        <w:pStyle w:val="ListParagraph"/>
        <w:ind w:left="360"/>
        <w:contextualSpacing/>
      </w:pPr>
    </w:p>
    <w:p w14:paraId="4EB33242" w14:textId="70FB707B" w:rsidR="00F520F3" w:rsidRPr="00F15EC6" w:rsidRDefault="006E334E">
      <w:pPr>
        <w:pStyle w:val="ListParagraph"/>
        <w:contextualSpacing/>
      </w:pPr>
      <w:r w:rsidRPr="00F15EC6">
        <w:lastRenderedPageBreak/>
        <w:t xml:space="preserve">The State encourages the Contractor to cover programs that enhance the general health and well-being of its members, including programs that address preventive health, chronic conditions, risk factors or personal responsibility. These enhanced programs and services are above and beyond those covered in the Hoosier Care Connect program.  </w:t>
      </w:r>
      <w:r w:rsidR="00F96B22">
        <w:t>The Contractor</w:t>
      </w:r>
      <w:r w:rsidR="00F96B22" w:rsidRPr="00F15EC6">
        <w:t xml:space="preserve"> </w:t>
      </w:r>
      <w:r w:rsidRPr="00F15EC6">
        <w:t xml:space="preserve">shall provide information on enhanced services to be offered.  The Contractor must obtain FSSA approval for any proposed enhanced services and must comply with all member incentives guidelines as set forth in Section 7.2.2 and state and federal law regarding inducements. </w:t>
      </w:r>
      <w:r w:rsidR="00477062">
        <w:t>Enhanced services associated with a provider claim must be appropriately flagged as such by the health plan to ensure that it is appropriately excluded during the capitation rate setting process</w:t>
      </w:r>
      <w:r w:rsidRPr="00F15EC6">
        <w:t xml:space="preserve"> </w:t>
      </w:r>
    </w:p>
    <w:p w14:paraId="4B9BE50B" w14:textId="77777777" w:rsidR="00F520F3" w:rsidRPr="00F15EC6" w:rsidRDefault="00F520F3">
      <w:pPr>
        <w:pStyle w:val="ListParagraph"/>
        <w:contextualSpacing/>
      </w:pPr>
    </w:p>
    <w:p w14:paraId="36AEB362" w14:textId="77777777" w:rsidR="00F520F3" w:rsidRPr="00F15EC6" w:rsidRDefault="006E334E">
      <w:pPr>
        <w:pStyle w:val="ListParagraph"/>
        <w:contextualSpacing/>
      </w:pPr>
      <w:r w:rsidRPr="00F15EC6">
        <w:t>Enhanced services may include, but are not limited to, items such as:</w:t>
      </w:r>
    </w:p>
    <w:p w14:paraId="67248F04" w14:textId="77777777" w:rsidR="00F520F3" w:rsidRPr="00F15EC6" w:rsidRDefault="006E334E" w:rsidP="00057D10">
      <w:pPr>
        <w:pStyle w:val="ListParagraph"/>
        <w:numPr>
          <w:ilvl w:val="0"/>
          <w:numId w:val="15"/>
        </w:numPr>
        <w:ind w:left="1440"/>
        <w:contextualSpacing/>
      </w:pPr>
      <w:r w:rsidRPr="00F15EC6">
        <w:t>Incentives for obtaining preventive services;</w:t>
      </w:r>
    </w:p>
    <w:p w14:paraId="008F732F" w14:textId="77777777" w:rsidR="00F520F3" w:rsidRPr="00F15EC6" w:rsidRDefault="006E334E" w:rsidP="00057D10">
      <w:pPr>
        <w:pStyle w:val="ListParagraph"/>
        <w:numPr>
          <w:ilvl w:val="0"/>
          <w:numId w:val="15"/>
        </w:numPr>
        <w:ind w:left="1440"/>
        <w:contextualSpacing/>
      </w:pPr>
      <w:r w:rsidRPr="00F15EC6">
        <w:t xml:space="preserve">Enhanced transportation arrangements such as transportation to obtain pharmacy or attend member education workshops; </w:t>
      </w:r>
    </w:p>
    <w:p w14:paraId="1A4286AD" w14:textId="77777777" w:rsidR="00F520F3" w:rsidRPr="00F15EC6" w:rsidRDefault="006E334E" w:rsidP="00057D10">
      <w:pPr>
        <w:pStyle w:val="ListParagraph"/>
        <w:numPr>
          <w:ilvl w:val="0"/>
          <w:numId w:val="15"/>
        </w:numPr>
        <w:ind w:left="1440"/>
        <w:contextualSpacing/>
      </w:pPr>
      <w:r w:rsidRPr="00F15EC6">
        <w:t>Medical equipment or devices not already covered under the Hoosier Care Connect program to assist in prevention, wellness, or management of chronic conditions; and</w:t>
      </w:r>
    </w:p>
    <w:p w14:paraId="709EB136" w14:textId="0BC75F41" w:rsidR="00693937" w:rsidRPr="00693937" w:rsidRDefault="006E334E" w:rsidP="00057D10">
      <w:pPr>
        <w:pStyle w:val="ListParagraph"/>
        <w:numPr>
          <w:ilvl w:val="0"/>
          <w:numId w:val="15"/>
        </w:numPr>
        <w:ind w:left="1440"/>
        <w:contextualSpacing/>
      </w:pPr>
      <w:r w:rsidRPr="00F15EC6">
        <w:t>Cost effective supplemental services which can provide services in a less restrictive setting.</w:t>
      </w:r>
      <w:r w:rsidR="00B71604">
        <w:br/>
      </w:r>
    </w:p>
    <w:p w14:paraId="204D74C6" w14:textId="77777777" w:rsidR="004528FE" w:rsidRDefault="004528FE" w:rsidP="004528FE">
      <w:pPr>
        <w:pStyle w:val="Heading2"/>
        <w:numPr>
          <w:ilvl w:val="1"/>
          <w:numId w:val="1"/>
        </w:numPr>
        <w:contextualSpacing/>
      </w:pPr>
      <w:bookmarkStart w:id="179" w:name="_Toc21711679"/>
      <w:r w:rsidRPr="00693937">
        <w:t>Opioid Treatment Program (OTP)</w:t>
      </w:r>
      <w:bookmarkEnd w:id="179"/>
    </w:p>
    <w:p w14:paraId="2D6ADEA0" w14:textId="77777777" w:rsidR="00693937" w:rsidRDefault="00693937" w:rsidP="00693937">
      <w:pPr>
        <w:ind w:left="720"/>
        <w:contextualSpacing/>
      </w:pPr>
    </w:p>
    <w:p w14:paraId="1F794497" w14:textId="7A198F2D" w:rsidR="00032042" w:rsidRPr="00137D99" w:rsidRDefault="00032042" w:rsidP="00032042">
      <w:pPr>
        <w:ind w:left="720"/>
        <w:contextualSpacing/>
      </w:pPr>
      <w:r w:rsidRPr="00693937">
        <w:t>The Contractor shall provide coverage for the Opioid Treatment Program (OTP)</w:t>
      </w:r>
      <w:r>
        <w:t xml:space="preserve"> for members receiving services at OTPs</w:t>
      </w:r>
      <w:r w:rsidRPr="00693937">
        <w:t>. A daily opioid treatment program includes administration and coverage of methadone</w:t>
      </w:r>
      <w:r>
        <w:t xml:space="preserve"> or </w:t>
      </w:r>
      <w:r w:rsidRPr="00032042">
        <w:t>buprenorphine</w:t>
      </w:r>
      <w:r w:rsidRPr="00693937">
        <w:t xml:space="preserve">, routine drug testing, group therapy, individual therapy, pharmacological management, </w:t>
      </w:r>
      <w:r w:rsidR="004528FE" w:rsidRPr="00693937">
        <w:t>HIV testing, Hepatitis A, B, and C testing, pregnancy tests, Tuberculosis testing, Syphilis testing,</w:t>
      </w:r>
      <w:r w:rsidRPr="00693937">
        <w:t xml:space="preserve"> follow-up</w:t>
      </w:r>
      <w:r>
        <w:t xml:space="preserve"> </w:t>
      </w:r>
      <w:r w:rsidRPr="00693937">
        <w:t xml:space="preserve">examinations, case management and one evaluation and management office visit every 90 days for the management of patient activities identified in the individualized treatment plan that assist in patient goal attainment, including referrals to other service providers and linking patients to recovery support groups.  OTP coverage will include those members as defined by OMPP and approved by CMS.  The MCE will be responsible for </w:t>
      </w:r>
      <w:r w:rsidRPr="00137D99">
        <w:t xml:space="preserve">OTP services provided by the provider type Addictions Provider and the provider specialty OTP as defined in the IHCP Provider Enrollment Type and Specialty Matrix.  </w:t>
      </w:r>
    </w:p>
    <w:p w14:paraId="0E166A0F" w14:textId="77777777" w:rsidR="00137D99" w:rsidRPr="00137D99" w:rsidRDefault="00137D99" w:rsidP="00693937">
      <w:pPr>
        <w:ind w:left="720"/>
        <w:contextualSpacing/>
      </w:pPr>
    </w:p>
    <w:p w14:paraId="4FF1E5A7" w14:textId="5081B068" w:rsidR="00CB463E" w:rsidRPr="00137D99" w:rsidRDefault="00CB463E" w:rsidP="00D46D46">
      <w:pPr>
        <w:pStyle w:val="CommentText"/>
        <w:ind w:firstLine="720"/>
        <w:contextualSpacing/>
        <w:rPr>
          <w:sz w:val="24"/>
          <w:szCs w:val="24"/>
        </w:rPr>
      </w:pPr>
      <w:r w:rsidRPr="00137D99">
        <w:rPr>
          <w:sz w:val="24"/>
          <w:szCs w:val="24"/>
        </w:rPr>
        <w:t>Coverage of OTP services will be restricted as follows:</w:t>
      </w:r>
    </w:p>
    <w:p w14:paraId="423E81A1" w14:textId="77777777" w:rsidR="00CB463E" w:rsidRPr="00137D99" w:rsidRDefault="00CB463E" w:rsidP="00057D10">
      <w:pPr>
        <w:pStyle w:val="CommentText"/>
        <w:numPr>
          <w:ilvl w:val="0"/>
          <w:numId w:val="125"/>
        </w:numPr>
        <w:contextualSpacing/>
        <w:rPr>
          <w:sz w:val="24"/>
          <w:szCs w:val="24"/>
        </w:rPr>
      </w:pPr>
      <w:r w:rsidRPr="00137D99">
        <w:rPr>
          <w:sz w:val="24"/>
          <w:szCs w:val="24"/>
        </w:rPr>
        <w:t>Individuals aged 18 and older seeking OTP services must meet the following medical necessity criteria:</w:t>
      </w:r>
    </w:p>
    <w:p w14:paraId="2CD892D3" w14:textId="77777777" w:rsidR="00D46D46" w:rsidRPr="00137D99" w:rsidRDefault="00CB463E" w:rsidP="00057D10">
      <w:pPr>
        <w:pStyle w:val="CommentText"/>
        <w:numPr>
          <w:ilvl w:val="1"/>
          <w:numId w:val="125"/>
        </w:numPr>
        <w:contextualSpacing/>
        <w:rPr>
          <w:sz w:val="24"/>
          <w:szCs w:val="24"/>
        </w:rPr>
      </w:pPr>
      <w:r w:rsidRPr="00137D99">
        <w:rPr>
          <w:sz w:val="24"/>
          <w:szCs w:val="24"/>
        </w:rPr>
        <w:t>Must be addicted to an opioid drug</w:t>
      </w:r>
    </w:p>
    <w:p w14:paraId="60234564" w14:textId="77777777" w:rsidR="00D46D46" w:rsidRPr="00137D99" w:rsidRDefault="00CB463E" w:rsidP="00057D10">
      <w:pPr>
        <w:pStyle w:val="CommentText"/>
        <w:numPr>
          <w:ilvl w:val="1"/>
          <w:numId w:val="125"/>
        </w:numPr>
        <w:contextualSpacing/>
        <w:rPr>
          <w:sz w:val="24"/>
          <w:szCs w:val="24"/>
        </w:rPr>
      </w:pPr>
      <w:r w:rsidRPr="00137D99">
        <w:rPr>
          <w:sz w:val="24"/>
          <w:szCs w:val="24"/>
        </w:rPr>
        <w:t>Must have been addicted for at least one year before admission to the OTP</w:t>
      </w:r>
    </w:p>
    <w:p w14:paraId="3AD27940" w14:textId="77777777" w:rsidR="00D46D46" w:rsidRPr="00137D99" w:rsidRDefault="00CB463E" w:rsidP="00057D10">
      <w:pPr>
        <w:pStyle w:val="CommentText"/>
        <w:numPr>
          <w:ilvl w:val="1"/>
          <w:numId w:val="125"/>
        </w:numPr>
        <w:contextualSpacing/>
        <w:rPr>
          <w:sz w:val="24"/>
          <w:szCs w:val="24"/>
        </w:rPr>
      </w:pPr>
      <w:r w:rsidRPr="00137D99">
        <w:rPr>
          <w:sz w:val="24"/>
          <w:szCs w:val="24"/>
        </w:rPr>
        <w:t>Must meet the criteria for the Opioid Treatment</w:t>
      </w:r>
      <w:r w:rsidR="00D46D46" w:rsidRPr="00137D99">
        <w:rPr>
          <w:sz w:val="24"/>
          <w:szCs w:val="24"/>
        </w:rPr>
        <w:t xml:space="preserve"> </w:t>
      </w:r>
      <w:r w:rsidRPr="00137D99">
        <w:rPr>
          <w:sz w:val="24"/>
          <w:szCs w:val="24"/>
        </w:rPr>
        <w:t>Services (OTS) level of care, according to all six dimensions of the American Society of Addiction</w:t>
      </w:r>
      <w:r w:rsidR="00D46D46" w:rsidRPr="00137D99">
        <w:rPr>
          <w:sz w:val="24"/>
          <w:szCs w:val="24"/>
        </w:rPr>
        <w:t xml:space="preserve"> </w:t>
      </w:r>
      <w:r w:rsidRPr="00137D99">
        <w:rPr>
          <w:sz w:val="24"/>
          <w:szCs w:val="24"/>
        </w:rPr>
        <w:t>Medicine (ASAM) Patient Placement Criteria</w:t>
      </w:r>
    </w:p>
    <w:p w14:paraId="4235664C" w14:textId="77777777" w:rsidR="00D46D46" w:rsidRPr="00137D99" w:rsidRDefault="00CB463E" w:rsidP="00057D10">
      <w:pPr>
        <w:pStyle w:val="CommentText"/>
        <w:numPr>
          <w:ilvl w:val="0"/>
          <w:numId w:val="125"/>
        </w:numPr>
        <w:contextualSpacing/>
        <w:rPr>
          <w:sz w:val="24"/>
          <w:szCs w:val="24"/>
        </w:rPr>
      </w:pPr>
      <w:r w:rsidRPr="00137D99">
        <w:rPr>
          <w:sz w:val="24"/>
          <w:szCs w:val="24"/>
        </w:rPr>
        <w:lastRenderedPageBreak/>
        <w:t>Individuals under the age of 18 seeking OTP services must meet the following medical necessity criteria:</w:t>
      </w:r>
    </w:p>
    <w:p w14:paraId="092395D1" w14:textId="77777777" w:rsidR="00D46D46" w:rsidRPr="00137D99" w:rsidRDefault="00CB463E" w:rsidP="00057D10">
      <w:pPr>
        <w:pStyle w:val="CommentText"/>
        <w:numPr>
          <w:ilvl w:val="1"/>
          <w:numId w:val="125"/>
        </w:numPr>
        <w:contextualSpacing/>
        <w:rPr>
          <w:sz w:val="24"/>
          <w:szCs w:val="24"/>
        </w:rPr>
      </w:pPr>
      <w:r w:rsidRPr="00137D99">
        <w:rPr>
          <w:sz w:val="24"/>
          <w:szCs w:val="24"/>
        </w:rPr>
        <w:t>Must be addicted to an opioid drug</w:t>
      </w:r>
    </w:p>
    <w:p w14:paraId="6D0CEFE9" w14:textId="77777777" w:rsidR="00D46D46" w:rsidRPr="00137D99" w:rsidRDefault="00CB463E" w:rsidP="00057D10">
      <w:pPr>
        <w:pStyle w:val="CommentText"/>
        <w:numPr>
          <w:ilvl w:val="1"/>
          <w:numId w:val="125"/>
        </w:numPr>
        <w:contextualSpacing/>
        <w:rPr>
          <w:sz w:val="24"/>
          <w:szCs w:val="24"/>
        </w:rPr>
      </w:pPr>
      <w:r w:rsidRPr="00137D99">
        <w:rPr>
          <w:sz w:val="24"/>
          <w:szCs w:val="24"/>
        </w:rPr>
        <w:t>Must have two documented unsuccessful attempts at short-term withdrawal management or drug-free addiction treatment within a 12-month period preceding admission</w:t>
      </w:r>
    </w:p>
    <w:p w14:paraId="06F6B9AB" w14:textId="77777777" w:rsidR="00D46D46" w:rsidRPr="00137D99" w:rsidRDefault="00CB463E" w:rsidP="00057D10">
      <w:pPr>
        <w:pStyle w:val="CommentText"/>
        <w:numPr>
          <w:ilvl w:val="1"/>
          <w:numId w:val="125"/>
        </w:numPr>
        <w:contextualSpacing/>
        <w:rPr>
          <w:sz w:val="24"/>
          <w:szCs w:val="24"/>
        </w:rPr>
      </w:pPr>
      <w:r w:rsidRPr="00137D99">
        <w:rPr>
          <w:sz w:val="24"/>
          <w:szCs w:val="24"/>
        </w:rPr>
        <w:t>Must meet the criteria for the Opioid Treatment Services (OTS) level of care, according to all six dimensions of the ASAM Patient Placement Criteria</w:t>
      </w:r>
    </w:p>
    <w:p w14:paraId="3E62ADC0" w14:textId="77777777" w:rsidR="00D46D46" w:rsidRPr="00137D99" w:rsidRDefault="00CB463E" w:rsidP="00057D10">
      <w:pPr>
        <w:pStyle w:val="CommentText"/>
        <w:numPr>
          <w:ilvl w:val="0"/>
          <w:numId w:val="125"/>
        </w:numPr>
        <w:contextualSpacing/>
        <w:rPr>
          <w:sz w:val="24"/>
          <w:szCs w:val="24"/>
        </w:rPr>
      </w:pPr>
      <w:r w:rsidRPr="00137D99">
        <w:rPr>
          <w:sz w:val="24"/>
          <w:szCs w:val="24"/>
        </w:rPr>
        <w:t>The following individuals are exempt from the one-year addiction requirement:</w:t>
      </w:r>
    </w:p>
    <w:p w14:paraId="56C25090" w14:textId="77777777" w:rsidR="00D46D46" w:rsidRPr="00137D99" w:rsidRDefault="00CB463E" w:rsidP="00057D10">
      <w:pPr>
        <w:pStyle w:val="CommentText"/>
        <w:numPr>
          <w:ilvl w:val="1"/>
          <w:numId w:val="125"/>
        </w:numPr>
        <w:contextualSpacing/>
        <w:rPr>
          <w:sz w:val="24"/>
          <w:szCs w:val="24"/>
        </w:rPr>
      </w:pPr>
      <w:r w:rsidRPr="00137D99">
        <w:rPr>
          <w:sz w:val="24"/>
          <w:szCs w:val="24"/>
        </w:rPr>
        <w:t>Members released from a penal institution – If the individual seeks OTP services within six months of release</w:t>
      </w:r>
    </w:p>
    <w:p w14:paraId="4A6E622D" w14:textId="77777777" w:rsidR="00D46D46" w:rsidRPr="00137D99" w:rsidRDefault="00CB463E" w:rsidP="00057D10">
      <w:pPr>
        <w:pStyle w:val="CommentText"/>
        <w:numPr>
          <w:ilvl w:val="1"/>
          <w:numId w:val="125"/>
        </w:numPr>
        <w:contextualSpacing/>
        <w:rPr>
          <w:sz w:val="24"/>
          <w:szCs w:val="24"/>
        </w:rPr>
      </w:pPr>
      <w:r w:rsidRPr="00137D99">
        <w:rPr>
          <w:sz w:val="24"/>
          <w:szCs w:val="24"/>
        </w:rPr>
        <w:t>Pregnant women</w:t>
      </w:r>
    </w:p>
    <w:p w14:paraId="07B9616F" w14:textId="2E506196" w:rsidR="00CB463E" w:rsidRPr="00137D99" w:rsidRDefault="00CB463E" w:rsidP="00057D10">
      <w:pPr>
        <w:pStyle w:val="CommentText"/>
        <w:numPr>
          <w:ilvl w:val="1"/>
          <w:numId w:val="125"/>
        </w:numPr>
        <w:contextualSpacing/>
        <w:rPr>
          <w:sz w:val="24"/>
          <w:szCs w:val="24"/>
        </w:rPr>
      </w:pPr>
      <w:r w:rsidRPr="00137D99">
        <w:rPr>
          <w:sz w:val="24"/>
          <w:szCs w:val="24"/>
        </w:rPr>
        <w:t>Previously treated individuals – If the individual seeks OTP services within two years after treatment discharge</w:t>
      </w:r>
      <w:r w:rsidR="00D46D46" w:rsidRPr="00137D99">
        <w:rPr>
          <w:sz w:val="24"/>
          <w:szCs w:val="24"/>
        </w:rPr>
        <w:br/>
      </w:r>
    </w:p>
    <w:p w14:paraId="7BE6AD08" w14:textId="77777777" w:rsidR="00FE1024" w:rsidRDefault="00CB463E" w:rsidP="00D46D46">
      <w:pPr>
        <w:pStyle w:val="CommentText"/>
        <w:ind w:left="720"/>
        <w:contextualSpacing/>
        <w:rPr>
          <w:sz w:val="24"/>
          <w:szCs w:val="24"/>
        </w:rPr>
      </w:pPr>
      <w:r w:rsidRPr="00137D99">
        <w:rPr>
          <w:sz w:val="24"/>
          <w:szCs w:val="24"/>
        </w:rPr>
        <w:t>Prior authorization (PA) is not required for OTP services. However, providers must maintain documentation demonstrating medical necessity, that the coverage criteria are met, as well as the individual’s length of treatment, in the member’s records</w:t>
      </w:r>
      <w:r w:rsidR="00D46D46" w:rsidRPr="00137D99">
        <w:rPr>
          <w:sz w:val="24"/>
          <w:szCs w:val="24"/>
        </w:rPr>
        <w:t>.</w:t>
      </w:r>
    </w:p>
    <w:p w14:paraId="320B742D" w14:textId="7F0F0D11" w:rsidR="00FE1024" w:rsidRDefault="00FE1024" w:rsidP="00D46D46">
      <w:pPr>
        <w:pStyle w:val="CommentText"/>
        <w:ind w:left="720"/>
        <w:contextualSpacing/>
        <w:rPr>
          <w:sz w:val="24"/>
          <w:szCs w:val="24"/>
        </w:rPr>
      </w:pPr>
    </w:p>
    <w:p w14:paraId="43D66413" w14:textId="34AC351B" w:rsidR="00FE1024" w:rsidRDefault="00BE196B" w:rsidP="00BE196B">
      <w:pPr>
        <w:pStyle w:val="Heading2"/>
        <w:numPr>
          <w:ilvl w:val="1"/>
          <w:numId w:val="1"/>
        </w:numPr>
        <w:contextualSpacing/>
      </w:pPr>
      <w:bookmarkStart w:id="180" w:name="_Toc21711680"/>
      <w:r>
        <w:t>N</w:t>
      </w:r>
      <w:r w:rsidR="00FE1024">
        <w:t xml:space="preserve">on-Emergency Medical Transportation </w:t>
      </w:r>
      <w:r w:rsidR="0084634B">
        <w:t>Services</w:t>
      </w:r>
      <w:bookmarkEnd w:id="180"/>
    </w:p>
    <w:p w14:paraId="12CA070B" w14:textId="77777777" w:rsidR="00FE1024" w:rsidRDefault="00FE1024" w:rsidP="00FE1024">
      <w:pPr>
        <w:pStyle w:val="Heading2"/>
        <w:ind w:firstLine="720"/>
        <w:contextualSpacing/>
      </w:pPr>
    </w:p>
    <w:p w14:paraId="752189F5" w14:textId="297D9274" w:rsidR="00CC1D02" w:rsidRDefault="00FE1024" w:rsidP="00FE1024">
      <w:pPr>
        <w:ind w:left="720"/>
        <w:contextualSpacing/>
      </w:pPr>
      <w:r w:rsidRPr="001120EA">
        <w:t xml:space="preserve">Non-emergency medical transportation (NEMT) services are a covered benefit </w:t>
      </w:r>
      <w:r w:rsidRPr="004D57AB">
        <w:t>under the Hoosier Care Connect</w:t>
      </w:r>
      <w:r w:rsidRPr="00F41341">
        <w:rPr>
          <w:b/>
        </w:rPr>
        <w:t xml:space="preserve"> </w:t>
      </w:r>
      <w:r w:rsidRPr="00F41341">
        <w:t>program per Exhibit 3 Program Description and Covered Benefits that the Contractor is responsible for managing</w:t>
      </w:r>
      <w:r w:rsidRPr="00F15EC6">
        <w:t xml:space="preserve"> and reimbursing.  </w:t>
      </w:r>
      <w:r>
        <w:t>NEMT services are intended for members who have no other means of transportation available to them.</w:t>
      </w:r>
      <w:r w:rsidR="00C91909">
        <w:t xml:space="preserve"> </w:t>
      </w:r>
      <w:r w:rsidR="00C91909" w:rsidRPr="00C91909">
        <w:t>Per Section 12.2 Hoosier Care Connect Member Copayments, members enrolled in Hoosier Care Connect are required to pay a $1-dollar ($1.00) copayment for one-way transportation services at the time services are rendered</w:t>
      </w:r>
      <w:r w:rsidR="00C91909">
        <w:t>.</w:t>
      </w:r>
      <w:r w:rsidR="00D46D46" w:rsidRPr="00137D99">
        <w:br/>
      </w:r>
    </w:p>
    <w:p w14:paraId="11130A74" w14:textId="4D7B8BD3" w:rsidR="00BE196B" w:rsidRDefault="00BE196B" w:rsidP="00BE196B">
      <w:pPr>
        <w:pStyle w:val="Heading2"/>
        <w:numPr>
          <w:ilvl w:val="1"/>
          <w:numId w:val="1"/>
        </w:numPr>
        <w:contextualSpacing/>
      </w:pPr>
      <w:bookmarkStart w:id="181" w:name="_Toc21711681"/>
      <w:r>
        <w:t>Residential Substance Use Disorder (SUD) Services</w:t>
      </w:r>
      <w:bookmarkEnd w:id="181"/>
    </w:p>
    <w:p w14:paraId="2284B7EB" w14:textId="77777777" w:rsidR="00BE196B" w:rsidRDefault="00BE196B" w:rsidP="00BE196B">
      <w:pPr>
        <w:ind w:left="720"/>
      </w:pPr>
    </w:p>
    <w:p w14:paraId="5890798D" w14:textId="77777777" w:rsidR="00BE196B" w:rsidRDefault="00BE196B" w:rsidP="00BE196B">
      <w:pPr>
        <w:ind w:left="720"/>
      </w:pPr>
      <w:r>
        <w:t>S</w:t>
      </w:r>
      <w:r w:rsidRPr="008C34D7">
        <w:t>hort-term low-intensity and high intensity residential treatment for opioid use disorder (OUD) and other substance use disorder (SUD) in settings of all sizes, including facilities that qualify as inst</w:t>
      </w:r>
      <w:r>
        <w:t xml:space="preserve">itutes of mental disease (IMDs) are a covered </w:t>
      </w:r>
      <w:r w:rsidRPr="001120EA">
        <w:t xml:space="preserve">benefit </w:t>
      </w:r>
      <w:r w:rsidRPr="004D57AB">
        <w:t>under the Hoosier Care Connect</w:t>
      </w:r>
      <w:r w:rsidRPr="00F41341">
        <w:rPr>
          <w:b/>
        </w:rPr>
        <w:t xml:space="preserve"> </w:t>
      </w:r>
      <w:r w:rsidRPr="00F41341">
        <w:t>program per Exhibit 3 Program Description and Covered Benefits that the Contractor is responsible for managing</w:t>
      </w:r>
      <w:r w:rsidRPr="00F15EC6">
        <w:t xml:space="preserve"> and reimbursing</w:t>
      </w:r>
      <w:r>
        <w:t>.</w:t>
      </w:r>
      <w:r w:rsidRPr="008C34D7">
        <w:t xml:space="preserve"> </w:t>
      </w:r>
    </w:p>
    <w:p w14:paraId="3994057E" w14:textId="77777777" w:rsidR="00BE196B" w:rsidRDefault="00BE196B" w:rsidP="00BE196B">
      <w:pPr>
        <w:ind w:left="720"/>
      </w:pPr>
    </w:p>
    <w:p w14:paraId="7EA3827E" w14:textId="77777777" w:rsidR="00BE196B" w:rsidRDefault="00BE196B" w:rsidP="00BE196B">
      <w:pPr>
        <w:ind w:left="720"/>
      </w:pPr>
      <w:r w:rsidRPr="008C34D7">
        <w:t>Prior authorization (PA) is required for all residential SUD stays. Admission criteria for residential stays for OUD or other SUD tre</w:t>
      </w:r>
      <w:r>
        <w:t>atment is based on the following</w:t>
      </w:r>
      <w:r w:rsidRPr="008C34D7">
        <w:t xml:space="preserve"> American Society of Addiction Medicine (A</w:t>
      </w:r>
      <w:r>
        <w:t xml:space="preserve">SAM) Patient Placement Criteria: </w:t>
      </w:r>
    </w:p>
    <w:p w14:paraId="61D2262A" w14:textId="17B001E9" w:rsidR="00BE196B" w:rsidRDefault="00BE196B" w:rsidP="00BE196B">
      <w:pPr>
        <w:pStyle w:val="ListParagraph"/>
        <w:numPr>
          <w:ilvl w:val="0"/>
          <w:numId w:val="130"/>
        </w:numPr>
      </w:pPr>
      <w:r>
        <w:t>ASAM Level 3.1 – Clinically Managed Low-Intensity Residential Services</w:t>
      </w:r>
    </w:p>
    <w:p w14:paraId="560F05FA" w14:textId="5645FC78" w:rsidR="00BE196B" w:rsidRDefault="00BE196B" w:rsidP="00BE196B">
      <w:pPr>
        <w:pStyle w:val="ListParagraph"/>
        <w:numPr>
          <w:ilvl w:val="0"/>
          <w:numId w:val="130"/>
        </w:numPr>
      </w:pPr>
      <w:r>
        <w:t xml:space="preserve">ASAM Level 3.5 – Clinically Managed High-Intensity Residential Services </w:t>
      </w:r>
    </w:p>
    <w:p w14:paraId="1965372B" w14:textId="77777777" w:rsidR="00BE196B" w:rsidRDefault="00BE196B" w:rsidP="00BE196B"/>
    <w:p w14:paraId="1E828AC9" w14:textId="5CCB0D76" w:rsidR="00BE196B" w:rsidRPr="00137D99" w:rsidRDefault="00BE196B" w:rsidP="00BE196B">
      <w:pPr>
        <w:ind w:left="720"/>
      </w:pPr>
      <w:r>
        <w:lastRenderedPageBreak/>
        <w:t xml:space="preserve">When residential services are determined medically necessary for a member, the Contractor will approve a minimum of fourteen (14) days for residential treatment, unless the facility requests fewer than fourteen (14) days. </w:t>
      </w:r>
      <w:r w:rsidRPr="008C34D7">
        <w:t>If a facility determines that a member requires more ti</w:t>
      </w:r>
      <w:r>
        <w:t>me than the initial fourteen (14) days</w:t>
      </w:r>
      <w:r w:rsidRPr="008C34D7">
        <w:t>, the facility should submit a PA update request showing that the member has made progress but can be expected to show more progress given more treatment time. An additional length of stay can be approved based on documentation of medical necessity.</w:t>
      </w:r>
    </w:p>
    <w:p w14:paraId="6BFBC171" w14:textId="77777777" w:rsidR="00F520F3" w:rsidRPr="00F15EC6" w:rsidRDefault="006E334E">
      <w:pPr>
        <w:pStyle w:val="Heading1"/>
        <w:numPr>
          <w:ilvl w:val="0"/>
          <w:numId w:val="1"/>
        </w:numPr>
        <w:contextualSpacing/>
        <w:rPr>
          <w:bCs w:val="0"/>
        </w:rPr>
      </w:pPr>
      <w:bookmarkStart w:id="182" w:name="_Toc21711682"/>
      <w:r w:rsidRPr="00F15EC6">
        <w:rPr>
          <w:bCs w:val="0"/>
        </w:rPr>
        <w:t>Member Services</w:t>
      </w:r>
      <w:bookmarkEnd w:id="182"/>
    </w:p>
    <w:p w14:paraId="3438EE8C" w14:textId="77777777" w:rsidR="00F520F3" w:rsidRPr="00F15EC6" w:rsidRDefault="00F520F3">
      <w:pPr>
        <w:pStyle w:val="Heading2"/>
        <w:ind w:left="1080"/>
        <w:contextualSpacing/>
      </w:pPr>
    </w:p>
    <w:p w14:paraId="07242EAE" w14:textId="77777777" w:rsidR="00F520F3" w:rsidRPr="00F15EC6" w:rsidRDefault="006E334E">
      <w:pPr>
        <w:pStyle w:val="Heading2"/>
        <w:numPr>
          <w:ilvl w:val="1"/>
          <w:numId w:val="1"/>
        </w:numPr>
        <w:contextualSpacing/>
      </w:pPr>
      <w:bookmarkStart w:id="183" w:name="_Toc21711683"/>
      <w:r w:rsidRPr="00F15EC6">
        <w:t>Marketing and Outreach</w:t>
      </w:r>
      <w:bookmarkEnd w:id="183"/>
    </w:p>
    <w:p w14:paraId="121F7712" w14:textId="77777777" w:rsidR="00F520F3" w:rsidRPr="00F15EC6" w:rsidRDefault="00F520F3">
      <w:pPr>
        <w:widowControl w:val="0"/>
        <w:autoSpaceDE w:val="0"/>
        <w:autoSpaceDN w:val="0"/>
        <w:ind w:left="360" w:right="173"/>
        <w:contextualSpacing/>
      </w:pPr>
    </w:p>
    <w:p w14:paraId="5C27A74F" w14:textId="77777777" w:rsidR="00F520F3" w:rsidRPr="00F15EC6" w:rsidRDefault="006E334E">
      <w:pPr>
        <w:widowControl w:val="0"/>
        <w:autoSpaceDE w:val="0"/>
        <w:autoSpaceDN w:val="0"/>
        <w:ind w:left="720" w:right="173"/>
        <w:contextualSpacing/>
      </w:pPr>
      <w:r w:rsidRPr="00F15EC6">
        <w:t xml:space="preserve">The Contractor is encouraged to market its plan to the general community.  In accordance with 42 CFR 438.104, and the requirements outlined in Section 4.9, the Contractor must obtain State approval for all marketing materials at least thirty (30) calendar days prior to distribution.  All marketing materials must be distributed to the Contractor’s entire service area and shall comply with the information requirements delineated at 42 CFR 438.10.  Such materials shall be in a manner and format that is easily understood and meet the general communication material requirements discussed further in Section 4.7.2.  </w:t>
      </w:r>
      <w:r w:rsidRPr="00F15EC6">
        <w:rPr>
          <w:spacing w:val="1"/>
        </w:rPr>
        <w:t>Mar</w:t>
      </w:r>
      <w:r w:rsidRPr="00F15EC6">
        <w:rPr>
          <w:spacing w:val="-2"/>
        </w:rPr>
        <w:t>k</w:t>
      </w:r>
      <w:r w:rsidRPr="00F15EC6">
        <w:rPr>
          <w:spacing w:val="1"/>
        </w:rPr>
        <w:t>e</w:t>
      </w:r>
      <w:r w:rsidRPr="00F15EC6">
        <w:rPr>
          <w:spacing w:val="-1"/>
        </w:rPr>
        <w:t>t</w:t>
      </w:r>
      <w:r w:rsidRPr="00F15EC6">
        <w:rPr>
          <w:spacing w:val="1"/>
        </w:rPr>
        <w:t>i</w:t>
      </w:r>
      <w:r w:rsidRPr="00F15EC6">
        <w:t>ng</w:t>
      </w:r>
      <w:r w:rsidRPr="00F15EC6">
        <w:rPr>
          <w:spacing w:val="-2"/>
        </w:rPr>
        <w:t xml:space="preserve"> </w:t>
      </w:r>
      <w:r w:rsidRPr="00F15EC6">
        <w:rPr>
          <w:spacing w:val="-3"/>
        </w:rPr>
        <w:t>m</w:t>
      </w:r>
      <w:r w:rsidRPr="00F15EC6">
        <w:rPr>
          <w:spacing w:val="1"/>
        </w:rPr>
        <w:t>ateri</w:t>
      </w:r>
      <w:r w:rsidRPr="00F15EC6">
        <w:rPr>
          <w:spacing w:val="-2"/>
        </w:rPr>
        <w:t>a</w:t>
      </w:r>
      <w:r w:rsidRPr="00F15EC6">
        <w:rPr>
          <w:spacing w:val="1"/>
        </w:rPr>
        <w:t>l</w:t>
      </w:r>
      <w:r w:rsidRPr="00F15EC6">
        <w:t>s</w:t>
      </w:r>
      <w:r w:rsidRPr="00F15EC6">
        <w:rPr>
          <w:spacing w:val="-2"/>
        </w:rPr>
        <w:t xml:space="preserve"> </w:t>
      </w:r>
      <w:r w:rsidRPr="00F15EC6">
        <w:rPr>
          <w:spacing w:val="1"/>
        </w:rPr>
        <w:t>s</w:t>
      </w:r>
      <w:r w:rsidRPr="00F15EC6">
        <w:t>ho</w:t>
      </w:r>
      <w:r w:rsidRPr="00F15EC6">
        <w:rPr>
          <w:spacing w:val="-2"/>
        </w:rPr>
        <w:t>u</w:t>
      </w:r>
      <w:r w:rsidRPr="00F15EC6">
        <w:rPr>
          <w:spacing w:val="1"/>
        </w:rPr>
        <w:t>l</w:t>
      </w:r>
      <w:r w:rsidRPr="00F15EC6">
        <w:t>d</w:t>
      </w:r>
      <w:r w:rsidRPr="00F15EC6">
        <w:rPr>
          <w:spacing w:val="-2"/>
        </w:rPr>
        <w:t xml:space="preserve"> </w:t>
      </w:r>
      <w:r w:rsidRPr="00F15EC6">
        <w:rPr>
          <w:spacing w:val="1"/>
        </w:rPr>
        <w:t>i</w:t>
      </w:r>
      <w:r w:rsidRPr="00F15EC6">
        <w:t>n</w:t>
      </w:r>
      <w:r w:rsidRPr="00F15EC6">
        <w:rPr>
          <w:spacing w:val="-2"/>
        </w:rPr>
        <w:t>c</w:t>
      </w:r>
      <w:r w:rsidRPr="00F15EC6">
        <w:rPr>
          <w:spacing w:val="1"/>
        </w:rPr>
        <w:t>l</w:t>
      </w:r>
      <w:r w:rsidRPr="00F15EC6">
        <w:t>ude</w:t>
      </w:r>
      <w:r w:rsidRPr="00F15EC6">
        <w:rPr>
          <w:spacing w:val="-2"/>
        </w:rPr>
        <w:t xml:space="preserve"> </w:t>
      </w:r>
      <w:r w:rsidRPr="00F15EC6">
        <w:rPr>
          <w:spacing w:val="1"/>
        </w:rPr>
        <w:t>t</w:t>
      </w:r>
      <w:r w:rsidRPr="00F15EC6">
        <w:t xml:space="preserve">he </w:t>
      </w:r>
      <w:r w:rsidRPr="00F15EC6">
        <w:rPr>
          <w:spacing w:val="1"/>
        </w:rPr>
        <w:t>re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w:t>
      </w:r>
      <w:r w:rsidRPr="00F15EC6">
        <w:t>s</w:t>
      </w:r>
      <w:r w:rsidRPr="00F15EC6">
        <w:rPr>
          <w:spacing w:val="-2"/>
        </w:rPr>
        <w:t xml:space="preserve"> </w:t>
      </w:r>
      <w:r w:rsidRPr="00F15EC6">
        <w:rPr>
          <w:spacing w:val="1"/>
        </w:rPr>
        <w:t>a</w:t>
      </w:r>
      <w:r w:rsidRPr="00F15EC6">
        <w:t xml:space="preserve">nd </w:t>
      </w:r>
      <w:r w:rsidRPr="00F15EC6">
        <w:rPr>
          <w:spacing w:val="-2"/>
        </w:rPr>
        <w:t>b</w:t>
      </w:r>
      <w:r w:rsidRPr="00F15EC6">
        <w:rPr>
          <w:spacing w:val="1"/>
        </w:rPr>
        <w:t>e</w:t>
      </w:r>
      <w:r w:rsidRPr="00F15EC6">
        <w:t>n</w:t>
      </w:r>
      <w:r w:rsidRPr="00F15EC6">
        <w:rPr>
          <w:spacing w:val="-2"/>
        </w:rPr>
        <w:t>e</w:t>
      </w:r>
      <w:r w:rsidRPr="00F15EC6">
        <w:rPr>
          <w:spacing w:val="1"/>
        </w:rPr>
        <w:t>f</w:t>
      </w:r>
      <w:r w:rsidRPr="00F15EC6">
        <w:rPr>
          <w:spacing w:val="-1"/>
        </w:rPr>
        <w:t>i</w:t>
      </w:r>
      <w:r w:rsidRPr="00F15EC6">
        <w:rPr>
          <w:spacing w:val="1"/>
        </w:rPr>
        <w:t>t</w:t>
      </w:r>
      <w:r w:rsidRPr="00F15EC6">
        <w:t>s</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s</w:t>
      </w:r>
      <w:r w:rsidRPr="00F15EC6">
        <w:rPr>
          <w:spacing w:val="-2"/>
        </w:rPr>
        <w:t xml:space="preserve"> </w:t>
      </w:r>
      <w:r w:rsidRPr="00F15EC6">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t>p</w:t>
      </w:r>
      <w:r w:rsidRPr="00F15EC6">
        <w:rPr>
          <w:spacing w:val="-1"/>
        </w:rPr>
        <w:t>l</w:t>
      </w:r>
      <w:r w:rsidRPr="00F15EC6">
        <w:rPr>
          <w:spacing w:val="1"/>
        </w:rPr>
        <w:t>a</w:t>
      </w:r>
      <w:r w:rsidRPr="00F15EC6">
        <w:t xml:space="preserve">n, </w:t>
      </w:r>
      <w:r w:rsidRPr="00F15EC6">
        <w:rPr>
          <w:spacing w:val="-2"/>
        </w:rPr>
        <w:t>a</w:t>
      </w:r>
      <w:r w:rsidRPr="00F15EC6">
        <w:t>s</w:t>
      </w:r>
      <w:r w:rsidRPr="00F15EC6">
        <w:rPr>
          <w:spacing w:val="1"/>
        </w:rPr>
        <w:t xml:space="preserve"> </w:t>
      </w:r>
      <w:r w:rsidRPr="00F15EC6">
        <w:rPr>
          <w:spacing w:val="-1"/>
        </w:rPr>
        <w:t>w</w:t>
      </w:r>
      <w:r w:rsidRPr="00F15EC6">
        <w:rPr>
          <w:spacing w:val="1"/>
        </w:rPr>
        <w:t>e</w:t>
      </w:r>
      <w:r w:rsidRPr="00F15EC6">
        <w:rPr>
          <w:spacing w:val="-1"/>
        </w:rPr>
        <w:t>l</w:t>
      </w:r>
      <w:r w:rsidRPr="00F15EC6">
        <w:t>l</w:t>
      </w:r>
      <w:r w:rsidRPr="00F15EC6">
        <w:rPr>
          <w:spacing w:val="1"/>
        </w:rPr>
        <w:t xml:space="preserve"> </w:t>
      </w:r>
      <w:r w:rsidRPr="00F15EC6">
        <w:rPr>
          <w:spacing w:val="-2"/>
        </w:rPr>
        <w:t>a</w:t>
      </w:r>
      <w:r w:rsidRPr="00F15EC6">
        <w:t>s</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w:t>
      </w:r>
      <w:r w:rsidRPr="00F15EC6">
        <w:rPr>
          <w:spacing w:val="-1"/>
        </w:rPr>
        <w:t>t</w:t>
      </w:r>
      <w:r w:rsidRPr="00F15EC6">
        <w:t>o</w:t>
      </w:r>
      <w:r w:rsidRPr="00F15EC6">
        <w:rPr>
          <w:spacing w:val="1"/>
        </w:rPr>
        <w:t>r’</w:t>
      </w:r>
      <w:r w:rsidRPr="00F15EC6">
        <w:t>s</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 n</w:t>
      </w:r>
      <w:r w:rsidRPr="00F15EC6">
        <w:rPr>
          <w:spacing w:val="1"/>
        </w:rPr>
        <w:t>et</w:t>
      </w:r>
      <w:r w:rsidRPr="00F15EC6">
        <w:rPr>
          <w:spacing w:val="-1"/>
        </w:rPr>
        <w:t>w</w:t>
      </w:r>
      <w:r w:rsidRPr="00F15EC6">
        <w:t>o</w:t>
      </w:r>
      <w:r w:rsidRPr="00F15EC6">
        <w:rPr>
          <w:spacing w:val="1"/>
        </w:rPr>
        <w:t>r</w:t>
      </w:r>
      <w:r w:rsidRPr="00F15EC6">
        <w:rPr>
          <w:spacing w:val="-2"/>
        </w:rPr>
        <w:t>k</w:t>
      </w:r>
      <w:r w:rsidRPr="00F15EC6">
        <w:t>.</w:t>
      </w:r>
    </w:p>
    <w:p w14:paraId="784A5D42" w14:textId="77777777" w:rsidR="00F520F3" w:rsidRPr="00F15EC6" w:rsidRDefault="00F520F3">
      <w:pPr>
        <w:widowControl w:val="0"/>
        <w:autoSpaceDE w:val="0"/>
        <w:autoSpaceDN w:val="0"/>
        <w:ind w:left="720" w:right="171"/>
        <w:contextualSpacing/>
      </w:pPr>
    </w:p>
    <w:p w14:paraId="2C0F2D4C" w14:textId="77777777" w:rsidR="0090444C" w:rsidRPr="00F15EC6" w:rsidRDefault="0090444C" w:rsidP="0090444C">
      <w:pPr>
        <w:widowControl w:val="0"/>
        <w:autoSpaceDE w:val="0"/>
        <w:autoSpaceDN w:val="0"/>
        <w:ind w:left="720" w:right="171"/>
        <w:contextualSpacing/>
      </w:pPr>
      <w:r w:rsidRPr="00F15EC6">
        <w:t xml:space="preserve">The Contractor may market via </w:t>
      </w:r>
      <w:r>
        <w:t xml:space="preserve">digital, </w:t>
      </w:r>
      <w:r w:rsidRPr="00F15EC6">
        <w:t xml:space="preserve">mail and mass media advertising such as </w:t>
      </w:r>
      <w:r>
        <w:t xml:space="preserve">digital media, </w:t>
      </w:r>
      <w:r w:rsidRPr="00F15EC6">
        <w:t>radio, television and billboards. Community oriented marketing such as participation in community health fairs is encouraged.  To</w:t>
      </w:r>
      <w:r w:rsidRPr="00F15EC6">
        <w:rPr>
          <w:spacing w:val="-2"/>
        </w:rPr>
        <w:t>k</w:t>
      </w:r>
      <w:r w:rsidRPr="00F15EC6">
        <w:rPr>
          <w:spacing w:val="1"/>
        </w:rPr>
        <w:t>e</w:t>
      </w:r>
      <w:r w:rsidRPr="00F15EC6">
        <w:t>ns</w:t>
      </w:r>
      <w:r w:rsidRPr="00F15EC6">
        <w:rPr>
          <w:spacing w:val="-2"/>
        </w:rPr>
        <w:t xml:space="preserve"> </w:t>
      </w:r>
      <w:r w:rsidRPr="00F15EC6">
        <w:t>or</w:t>
      </w:r>
      <w:r w:rsidRPr="00F15EC6">
        <w:rPr>
          <w:spacing w:val="1"/>
        </w:rPr>
        <w:t xml:space="preserve"> </w:t>
      </w:r>
      <w:r w:rsidRPr="00F15EC6">
        <w:rPr>
          <w:spacing w:val="-2"/>
        </w:rPr>
        <w:t>g</w:t>
      </w:r>
      <w:r w:rsidRPr="00F15EC6">
        <w:rPr>
          <w:spacing w:val="1"/>
        </w:rPr>
        <w:t>if</w:t>
      </w:r>
      <w:r w:rsidRPr="00F15EC6">
        <w:rPr>
          <w:spacing w:val="-1"/>
        </w:rPr>
        <w:t>t</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t>no</w:t>
      </w:r>
      <w:r w:rsidRPr="00F15EC6">
        <w:rPr>
          <w:spacing w:val="-3"/>
        </w:rPr>
        <w:t>m</w:t>
      </w:r>
      <w:r w:rsidRPr="00F15EC6">
        <w:rPr>
          <w:spacing w:val="1"/>
        </w:rPr>
        <w:t>i</w:t>
      </w:r>
      <w:r w:rsidRPr="00F15EC6">
        <w:t>n</w:t>
      </w:r>
      <w:r w:rsidRPr="00F15EC6">
        <w:rPr>
          <w:spacing w:val="1"/>
        </w:rPr>
        <w:t>a</w:t>
      </w:r>
      <w:r w:rsidRPr="00F15EC6">
        <w:t>l</w:t>
      </w:r>
      <w:r w:rsidRPr="00F15EC6">
        <w:rPr>
          <w:spacing w:val="1"/>
        </w:rPr>
        <w:t xml:space="preserve"> </w:t>
      </w:r>
      <w:r w:rsidRPr="00F15EC6">
        <w:rPr>
          <w:spacing w:val="-2"/>
        </w:rPr>
        <w:t>v</w:t>
      </w:r>
      <w:r w:rsidRPr="00F15EC6">
        <w:rPr>
          <w:spacing w:val="1"/>
        </w:rPr>
        <w:t>al</w:t>
      </w:r>
      <w:r w:rsidRPr="00F15EC6">
        <w:rPr>
          <w:spacing w:val="-2"/>
        </w:rPr>
        <w:t>u</w:t>
      </w:r>
      <w:r w:rsidRPr="00F15EC6">
        <w:rPr>
          <w:spacing w:val="1"/>
        </w:rPr>
        <w:t>e may be distributed at such events to potential members</w:t>
      </w:r>
      <w:r w:rsidRPr="00F15EC6">
        <w:t xml:space="preserve">, </w:t>
      </w:r>
      <w:r w:rsidRPr="00F15EC6">
        <w:rPr>
          <w:spacing w:val="-2"/>
        </w:rPr>
        <w:t>s</w:t>
      </w:r>
      <w:r w:rsidRPr="00F15EC6">
        <w:t xml:space="preserve">o </w:t>
      </w:r>
      <w:r w:rsidRPr="00F15EC6">
        <w:rPr>
          <w:spacing w:val="1"/>
        </w:rPr>
        <w:t>l</w:t>
      </w:r>
      <w:r w:rsidRPr="00F15EC6">
        <w:t>ong</w:t>
      </w:r>
      <w:r w:rsidRPr="00F15EC6">
        <w:rPr>
          <w:spacing w:val="-2"/>
        </w:rPr>
        <w:t xml:space="preserve"> </w:t>
      </w:r>
      <w:r w:rsidRPr="00F15EC6">
        <w:rPr>
          <w:spacing w:val="1"/>
        </w:rPr>
        <w:t>a</w:t>
      </w:r>
      <w:r w:rsidRPr="00F15EC6">
        <w:t>s</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2"/>
        </w:rPr>
        <w:t>a</w:t>
      </w:r>
      <w:r w:rsidRPr="00F15EC6">
        <w:rPr>
          <w:spacing w:val="1"/>
        </w:rPr>
        <w:t>c</w:t>
      </w:r>
      <w:r w:rsidRPr="00F15EC6">
        <w:rPr>
          <w:spacing w:val="-1"/>
        </w:rPr>
        <w:t>t</w:t>
      </w:r>
      <w:r w:rsidRPr="00F15EC6">
        <w:t>s</w:t>
      </w:r>
      <w:r w:rsidRPr="00F15EC6">
        <w:rPr>
          <w:spacing w:val="1"/>
        </w:rPr>
        <w:t xml:space="preserve"> i</w:t>
      </w:r>
      <w:r w:rsidRPr="00F15EC6">
        <w:t>n</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lia</w:t>
      </w:r>
      <w:r w:rsidRPr="00F15EC6">
        <w:rPr>
          <w:spacing w:val="-2"/>
        </w:rPr>
        <w:t>n</w:t>
      </w:r>
      <w:r w:rsidRPr="00F15EC6">
        <w:rPr>
          <w:spacing w:val="1"/>
        </w:rPr>
        <w:t>c</w:t>
      </w:r>
      <w:r w:rsidRPr="00F15EC6">
        <w:t>e</w:t>
      </w:r>
      <w:r w:rsidRPr="00F15EC6">
        <w:rPr>
          <w:spacing w:val="1"/>
        </w:rPr>
        <w:t xml:space="preserve"> </w:t>
      </w:r>
      <w:r w:rsidRPr="00F15EC6">
        <w:rPr>
          <w:spacing w:val="-1"/>
        </w:rPr>
        <w:t>wi</w:t>
      </w:r>
      <w:r w:rsidRPr="00F15EC6">
        <w:rPr>
          <w:spacing w:val="1"/>
        </w:rPr>
        <w:t>t</w:t>
      </w:r>
      <w:r w:rsidRPr="00F15EC6">
        <w:t xml:space="preserve">h </w:t>
      </w:r>
      <w:r w:rsidRPr="00F15EC6">
        <w:rPr>
          <w:spacing w:val="-2"/>
        </w:rPr>
        <w:t>a</w:t>
      </w:r>
      <w:r w:rsidRPr="00F15EC6">
        <w:rPr>
          <w:spacing w:val="1"/>
        </w:rPr>
        <w:t>l</w:t>
      </w:r>
      <w:r w:rsidRPr="00F15EC6">
        <w:t>l</w:t>
      </w:r>
      <w:r w:rsidRPr="00F15EC6">
        <w:rPr>
          <w:spacing w:val="1"/>
        </w:rPr>
        <w:t xml:space="preserve"> </w:t>
      </w:r>
      <w:r w:rsidRPr="00F15EC6">
        <w:rPr>
          <w:spacing w:val="-3"/>
        </w:rPr>
        <w:t>m</w:t>
      </w:r>
      <w:r w:rsidRPr="00F15EC6">
        <w:rPr>
          <w:spacing w:val="1"/>
        </w:rPr>
        <w:t>ar</w:t>
      </w:r>
      <w:r w:rsidRPr="00F15EC6">
        <w:rPr>
          <w:spacing w:val="-2"/>
        </w:rPr>
        <w:t>k</w:t>
      </w:r>
      <w:r w:rsidRPr="00F15EC6">
        <w:rPr>
          <w:spacing w:val="1"/>
        </w:rPr>
        <w:t>eti</w:t>
      </w:r>
      <w:r w:rsidRPr="00F15EC6">
        <w:t>ng</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1"/>
        </w:rPr>
        <w:t>si</w:t>
      </w:r>
      <w:r w:rsidRPr="00F15EC6">
        <w:t>o</w:t>
      </w:r>
      <w:r w:rsidRPr="00F15EC6">
        <w:rPr>
          <w:spacing w:val="-2"/>
        </w:rPr>
        <w:t>n</w:t>
      </w:r>
      <w:r w:rsidRPr="00F15EC6">
        <w:t>s</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 xml:space="preserve">d </w:t>
      </w:r>
      <w:r w:rsidRPr="00F15EC6">
        <w:rPr>
          <w:spacing w:val="1"/>
        </w:rPr>
        <w:t>f</w:t>
      </w:r>
      <w:r w:rsidRPr="00F15EC6">
        <w:rPr>
          <w:spacing w:val="-2"/>
        </w:rPr>
        <w:t>o</w:t>
      </w:r>
      <w:r w:rsidRPr="00F15EC6">
        <w:t>r</w:t>
      </w:r>
      <w:r w:rsidRPr="00F15EC6">
        <w:rPr>
          <w:spacing w:val="-1"/>
        </w:rPr>
        <w:t xml:space="preserve"> </w:t>
      </w:r>
      <w:r w:rsidRPr="00F15EC6">
        <w:rPr>
          <w:spacing w:val="1"/>
        </w:rPr>
        <w:t>i</w:t>
      </w:r>
      <w:r w:rsidRPr="00F15EC6">
        <w:t xml:space="preserve">n 42 </w:t>
      </w:r>
      <w:r w:rsidRPr="00F15EC6">
        <w:rPr>
          <w:spacing w:val="-1"/>
        </w:rPr>
        <w:t>C</w:t>
      </w:r>
      <w:r w:rsidRPr="00F15EC6">
        <w:rPr>
          <w:spacing w:val="-3"/>
        </w:rPr>
        <w:t>F</w:t>
      </w:r>
      <w:r w:rsidRPr="00F15EC6">
        <w:t xml:space="preserve">R 438.104, </w:t>
      </w:r>
      <w:r w:rsidRPr="00F15EC6">
        <w:rPr>
          <w:spacing w:val="-2"/>
        </w:rPr>
        <w:t>a</w:t>
      </w:r>
      <w:r w:rsidRPr="00F15EC6">
        <w:t>nd 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1"/>
        </w:rPr>
        <w:t>f</w:t>
      </w:r>
      <w:r w:rsidRPr="00F15EC6">
        <w:rPr>
          <w:spacing w:val="1"/>
        </w:rPr>
        <w:t>e</w:t>
      </w:r>
      <w:r w:rsidRPr="00F15EC6">
        <w:t>d</w:t>
      </w:r>
      <w:r w:rsidRPr="00F15EC6">
        <w:rPr>
          <w:spacing w:val="1"/>
        </w:rPr>
        <w:t>e</w:t>
      </w:r>
      <w:r w:rsidRPr="00F15EC6">
        <w:rPr>
          <w:spacing w:val="-1"/>
        </w:rPr>
        <w:t>r</w:t>
      </w:r>
      <w:r w:rsidRPr="00F15EC6">
        <w:rPr>
          <w:spacing w:val="1"/>
        </w:rPr>
        <w:t>a</w:t>
      </w:r>
      <w:r w:rsidRPr="00F15EC6">
        <w:t>l</w:t>
      </w:r>
      <w:r w:rsidRPr="00F15EC6">
        <w:rPr>
          <w:spacing w:val="-1"/>
        </w:rPr>
        <w:t xml:space="preserve"> </w:t>
      </w:r>
      <w:r w:rsidRPr="00F15EC6">
        <w:rPr>
          <w:spacing w:val="1"/>
        </w:rPr>
        <w:t>a</w:t>
      </w:r>
      <w:r w:rsidRPr="00F15EC6">
        <w:t xml:space="preserve">nd </w:t>
      </w:r>
      <w:r w:rsidRPr="00F15EC6">
        <w:rPr>
          <w:spacing w:val="-2"/>
        </w:rPr>
        <w:t>s</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re</w:t>
      </w:r>
      <w:r w:rsidRPr="00F15EC6">
        <w:rPr>
          <w:spacing w:val="-2"/>
        </w:rPr>
        <w:t>g</w:t>
      </w:r>
      <w:r w:rsidRPr="00F15EC6">
        <w:t>u</w:t>
      </w:r>
      <w:r w:rsidRPr="00F15EC6">
        <w:rPr>
          <w:spacing w:val="-1"/>
        </w:rPr>
        <w:t>l</w:t>
      </w:r>
      <w:r w:rsidRPr="00F15EC6">
        <w:rPr>
          <w:spacing w:val="1"/>
        </w:rPr>
        <w:t>at</w:t>
      </w:r>
      <w:r w:rsidRPr="00F15EC6">
        <w:rPr>
          <w:spacing w:val="-1"/>
        </w:rPr>
        <w:t>i</w:t>
      </w:r>
      <w:r w:rsidRPr="00F15EC6">
        <w:t>ons</w:t>
      </w:r>
      <w:r w:rsidRPr="00F15EC6">
        <w:rPr>
          <w:spacing w:val="1"/>
        </w:rPr>
        <w:t xml:space="preserve"> </w:t>
      </w:r>
      <w:r w:rsidRPr="00F15EC6">
        <w:rPr>
          <w:spacing w:val="-2"/>
        </w:rPr>
        <w:t>a</w:t>
      </w:r>
      <w:r w:rsidRPr="00F15EC6">
        <w:t xml:space="preserve">nd </w:t>
      </w:r>
      <w:r w:rsidRPr="00F15EC6">
        <w:rPr>
          <w:spacing w:val="-2"/>
        </w:rPr>
        <w:t>g</w:t>
      </w:r>
      <w:r w:rsidRPr="00F15EC6">
        <w:t>u</w:t>
      </w:r>
      <w:r w:rsidRPr="00F15EC6">
        <w:rPr>
          <w:spacing w:val="1"/>
        </w:rPr>
        <w:t>i</w:t>
      </w:r>
      <w:r w:rsidRPr="00F15EC6">
        <w:t>d</w:t>
      </w:r>
      <w:r w:rsidRPr="00F15EC6">
        <w:rPr>
          <w:spacing w:val="1"/>
        </w:rPr>
        <w:t>a</w:t>
      </w:r>
      <w:r w:rsidRPr="00F15EC6">
        <w:rPr>
          <w:spacing w:val="-2"/>
        </w:rPr>
        <w:t>n</w:t>
      </w:r>
      <w:r w:rsidRPr="00F15EC6">
        <w:rPr>
          <w:spacing w:val="1"/>
        </w:rPr>
        <w:t>c</w:t>
      </w:r>
      <w:r w:rsidRPr="00F15EC6">
        <w:t>e</w:t>
      </w:r>
      <w:r w:rsidRPr="00F15EC6">
        <w:rPr>
          <w:spacing w:val="1"/>
        </w:rPr>
        <w:t xml:space="preserve"> </w:t>
      </w:r>
      <w:r w:rsidRPr="00F15EC6">
        <w:rPr>
          <w:spacing w:val="-1"/>
        </w:rPr>
        <w:t>r</w:t>
      </w:r>
      <w:r w:rsidRPr="00F15EC6">
        <w:rPr>
          <w:spacing w:val="1"/>
        </w:rPr>
        <w:t>e</w:t>
      </w:r>
      <w:r w:rsidRPr="00F15EC6">
        <w:rPr>
          <w:spacing w:val="-2"/>
        </w:rPr>
        <w:t>g</w:t>
      </w:r>
      <w:r w:rsidRPr="00F15EC6">
        <w:rPr>
          <w:spacing w:val="1"/>
        </w:rPr>
        <w:t>ar</w:t>
      </w:r>
      <w:r w:rsidRPr="00F15EC6">
        <w:t>d</w:t>
      </w:r>
      <w:r w:rsidRPr="00F15EC6">
        <w:rPr>
          <w:spacing w:val="-1"/>
        </w:rPr>
        <w:t>i</w:t>
      </w:r>
      <w:r w:rsidRPr="00F15EC6">
        <w:t>ng</w:t>
      </w:r>
      <w:r w:rsidRPr="00F15EC6">
        <w:rPr>
          <w:spacing w:val="-2"/>
        </w:rPr>
        <w:t xml:space="preserve"> </w:t>
      </w:r>
      <w:r w:rsidRPr="00F15EC6">
        <w:rPr>
          <w:spacing w:val="1"/>
        </w:rPr>
        <w:t>i</w:t>
      </w:r>
      <w:r w:rsidRPr="00F15EC6">
        <w:t>ndu</w:t>
      </w:r>
      <w:r w:rsidRPr="00F15EC6">
        <w:rPr>
          <w:spacing w:val="1"/>
        </w:rPr>
        <w:t>ce</w:t>
      </w:r>
      <w:r w:rsidRPr="00F15EC6">
        <w:rPr>
          <w:spacing w:val="-3"/>
        </w:rPr>
        <w:t>m</w:t>
      </w:r>
      <w:r w:rsidRPr="00F15EC6">
        <w:rPr>
          <w:spacing w:val="1"/>
        </w:rPr>
        <w:t>e</w:t>
      </w:r>
      <w:r w:rsidRPr="00F15EC6">
        <w:t>n</w:t>
      </w:r>
      <w:r w:rsidRPr="00F15EC6">
        <w:rPr>
          <w:spacing w:val="1"/>
        </w:rPr>
        <w:t>t</w:t>
      </w:r>
      <w:r w:rsidRPr="00F15EC6">
        <w:t>s</w:t>
      </w:r>
      <w:r w:rsidRPr="00F15EC6">
        <w:rPr>
          <w:spacing w:val="-2"/>
        </w:rPr>
        <w:t xml:space="preserve"> </w:t>
      </w:r>
      <w:r w:rsidRPr="00F15EC6">
        <w:rPr>
          <w:spacing w:val="1"/>
        </w:rPr>
        <w:t>i</w:t>
      </w:r>
      <w:r w:rsidRPr="00F15EC6">
        <w:t xml:space="preserve">n </w:t>
      </w:r>
      <w:r w:rsidRPr="00F15EC6">
        <w:rPr>
          <w:spacing w:val="-1"/>
        </w:rPr>
        <w:t>t</w:t>
      </w:r>
      <w:r w:rsidRPr="00F15EC6">
        <w:t xml:space="preserve">he </w:t>
      </w:r>
      <w:r w:rsidRPr="00F15EC6">
        <w:rPr>
          <w:spacing w:val="1"/>
        </w:rPr>
        <w:t>Me</w:t>
      </w:r>
      <w:r w:rsidRPr="00F15EC6">
        <w:t>d</w:t>
      </w:r>
      <w:r w:rsidRPr="00F15EC6">
        <w:rPr>
          <w:spacing w:val="-1"/>
        </w:rPr>
        <w:t>i</w:t>
      </w:r>
      <w:r w:rsidRPr="00F15EC6">
        <w:rPr>
          <w:spacing w:val="1"/>
        </w:rPr>
        <w:t>c</w:t>
      </w:r>
      <w:r w:rsidRPr="00F15EC6">
        <w:rPr>
          <w:spacing w:val="-2"/>
        </w:rPr>
        <w:t>a</w:t>
      </w:r>
      <w:r w:rsidRPr="00F15EC6">
        <w:rPr>
          <w:spacing w:val="1"/>
        </w:rPr>
        <w:t>i</w:t>
      </w:r>
      <w:r w:rsidRPr="00F15EC6">
        <w:t xml:space="preserve">d </w:t>
      </w:r>
      <w:r w:rsidRPr="00F15EC6">
        <w:rPr>
          <w:spacing w:val="-2"/>
        </w:rPr>
        <w:t>p</w:t>
      </w:r>
      <w:r w:rsidRPr="00F15EC6">
        <w:rPr>
          <w:spacing w:val="1"/>
        </w:rPr>
        <w:t>r</w:t>
      </w:r>
      <w:r w:rsidRPr="00F15EC6">
        <w:t>o</w:t>
      </w:r>
      <w:r w:rsidRPr="00F15EC6">
        <w:rPr>
          <w:spacing w:val="-2"/>
        </w:rPr>
        <w:t>g</w:t>
      </w:r>
      <w:r w:rsidRPr="00F15EC6">
        <w:rPr>
          <w:spacing w:val="1"/>
        </w:rPr>
        <w:t>ra</w:t>
      </w:r>
      <w:r w:rsidRPr="00F15EC6">
        <w:rPr>
          <w:spacing w:val="-3"/>
        </w:rPr>
        <w:t>m</w:t>
      </w:r>
      <w:r w:rsidRPr="00F15EC6">
        <w:t xml:space="preserve">.  </w:t>
      </w:r>
    </w:p>
    <w:p w14:paraId="1414D1CA" w14:textId="77777777" w:rsidR="00F520F3" w:rsidRPr="00F15EC6" w:rsidRDefault="00F520F3">
      <w:pPr>
        <w:widowControl w:val="0"/>
        <w:autoSpaceDE w:val="0"/>
        <w:autoSpaceDN w:val="0"/>
        <w:spacing w:before="24"/>
        <w:ind w:left="360" w:right="128"/>
        <w:contextualSpacing/>
      </w:pPr>
    </w:p>
    <w:p w14:paraId="7DC0E9D4" w14:textId="77777777" w:rsidR="00F520F3" w:rsidRPr="00F15EC6" w:rsidRDefault="006E334E">
      <w:pPr>
        <w:ind w:left="720"/>
      </w:pPr>
      <w:r w:rsidRPr="00F15EC6">
        <w:t>The Contractor may not seek to influence enrollment in conjunction with the sale or offering of any private insurance and may not directly, or indirectly engage in door-to-door, telephone, or other cold-call marketing activities.  Cold-call marketing is defined at 42 CFR 438.104 and includes any unsolicited personal contact by the Contractor with a potential Medicaid member.  The Contractor shall not engage in marketing activities that mislead, confuse or defraud members or the State.  Statements considered inaccurate, false, or misleading include, but are not limited to, any assertion or written or oral statement that:</w:t>
      </w:r>
    </w:p>
    <w:p w14:paraId="6CD753BD" w14:textId="77777777" w:rsidR="00F520F3" w:rsidRPr="00F15EC6" w:rsidRDefault="006E334E" w:rsidP="00057D10">
      <w:pPr>
        <w:pStyle w:val="ListParagraph"/>
        <w:widowControl w:val="0"/>
        <w:numPr>
          <w:ilvl w:val="0"/>
          <w:numId w:val="16"/>
        </w:numPr>
        <w:tabs>
          <w:tab w:val="left" w:pos="1540"/>
        </w:tabs>
        <w:autoSpaceDE w:val="0"/>
        <w:autoSpaceDN w:val="0"/>
        <w:ind w:left="1440"/>
        <w:contextualSpacing/>
      </w:pPr>
      <w:r w:rsidRPr="00F15EC6">
        <w:rPr>
          <w:spacing w:val="-2"/>
        </w:rPr>
        <w:t>Th</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t>or</w:t>
      </w:r>
      <w:r w:rsidRPr="00F15EC6">
        <w:rPr>
          <w:spacing w:val="1"/>
        </w:rPr>
        <w:t xml:space="preserve"> </w:t>
      </w:r>
      <w:r w:rsidRPr="00F15EC6">
        <w:t>p</w:t>
      </w:r>
      <w:r w:rsidRPr="00F15EC6">
        <w:rPr>
          <w:spacing w:val="-2"/>
        </w:rPr>
        <w:t>o</w:t>
      </w:r>
      <w:r w:rsidRPr="00F15EC6">
        <w:rPr>
          <w:spacing w:val="1"/>
        </w:rPr>
        <w:t>te</w:t>
      </w:r>
      <w:r w:rsidRPr="00F15EC6">
        <w:rPr>
          <w:spacing w:val="-2"/>
        </w:rPr>
        <w:t>n</w:t>
      </w:r>
      <w:r w:rsidRPr="00F15EC6">
        <w:rPr>
          <w:spacing w:val="-1"/>
        </w:rPr>
        <w:t>t</w:t>
      </w:r>
      <w:r w:rsidRPr="00F15EC6">
        <w:rPr>
          <w:spacing w:val="1"/>
        </w:rPr>
        <w:t>i</w:t>
      </w:r>
      <w:r w:rsidRPr="00F15EC6">
        <w:rPr>
          <w:spacing w:val="-2"/>
        </w:rPr>
        <w:t>a</w:t>
      </w:r>
      <w:r w:rsidRPr="00F15EC6">
        <w:t>l</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t>n</w:t>
      </w:r>
      <w:r w:rsidRPr="00F15EC6">
        <w:rPr>
          <w:spacing w:val="1"/>
        </w:rPr>
        <w:t>r</w:t>
      </w:r>
      <w:r w:rsidRPr="00F15EC6">
        <w:rPr>
          <w:spacing w:val="-2"/>
        </w:rPr>
        <w:t>o</w:t>
      </w:r>
      <w:r w:rsidRPr="00F15EC6">
        <w:rPr>
          <w:spacing w:val="1"/>
        </w:rPr>
        <w:t>l</w:t>
      </w:r>
      <w:r w:rsidRPr="00F15EC6">
        <w:t>l</w:t>
      </w:r>
      <w:r w:rsidRPr="00F15EC6">
        <w:rPr>
          <w:spacing w:val="-1"/>
        </w:rPr>
        <w:t xml:space="preserve"> </w:t>
      </w:r>
      <w:r w:rsidRPr="00F15EC6">
        <w:rPr>
          <w:spacing w:val="1"/>
        </w:rPr>
        <w:t>i</w:t>
      </w:r>
      <w:r w:rsidRPr="00F15EC6">
        <w:t>n</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h</w:t>
      </w:r>
      <w:r w:rsidRPr="00F15EC6">
        <w:rPr>
          <w:spacing w:val="-2"/>
        </w:rPr>
        <w:t>e</w:t>
      </w:r>
      <w:r w:rsidRPr="00F15EC6">
        <w:rPr>
          <w:spacing w:val="1"/>
        </w:rPr>
        <w:t>a</w:t>
      </w:r>
      <w:r w:rsidRPr="00F15EC6">
        <w:rPr>
          <w:spacing w:val="-1"/>
        </w:rPr>
        <w:t>l</w:t>
      </w:r>
      <w:r w:rsidRPr="00F15EC6">
        <w:rPr>
          <w:spacing w:val="1"/>
        </w:rPr>
        <w:t>t</w:t>
      </w:r>
      <w:r w:rsidRPr="00F15EC6">
        <w:t xml:space="preserve">h </w:t>
      </w:r>
      <w:r w:rsidRPr="00F15EC6">
        <w:rPr>
          <w:spacing w:val="-2"/>
        </w:rPr>
        <w:t>p</w:t>
      </w:r>
      <w:r w:rsidRPr="00F15EC6">
        <w:rPr>
          <w:spacing w:val="1"/>
        </w:rPr>
        <w:t>la</w:t>
      </w:r>
      <w:r w:rsidRPr="00F15EC6">
        <w:t>n</w:t>
      </w:r>
      <w:r w:rsidRPr="00F15EC6">
        <w:rPr>
          <w:spacing w:val="-2"/>
        </w:rPr>
        <w:t xml:space="preserve"> </w:t>
      </w:r>
      <w:r w:rsidRPr="00F15EC6">
        <w:rPr>
          <w:spacing w:val="1"/>
        </w:rPr>
        <w:t>t</w:t>
      </w:r>
      <w:r w:rsidRPr="00F15EC6">
        <w:t>o</w:t>
      </w:r>
      <w:r w:rsidRPr="00F15EC6">
        <w:rPr>
          <w:spacing w:val="-2"/>
        </w:rPr>
        <w:t xml:space="preserve"> </w:t>
      </w:r>
      <w:r w:rsidRPr="00F15EC6">
        <w:t>ob</w:t>
      </w:r>
      <w:r w:rsidRPr="00F15EC6">
        <w:rPr>
          <w:spacing w:val="1"/>
        </w:rPr>
        <w:t>t</w:t>
      </w:r>
      <w:r w:rsidRPr="00F15EC6">
        <w:rPr>
          <w:spacing w:val="-2"/>
        </w:rPr>
        <w:t>a</w:t>
      </w:r>
      <w:r w:rsidRPr="00F15EC6">
        <w:rPr>
          <w:spacing w:val="1"/>
        </w:rPr>
        <w:t>i</w:t>
      </w:r>
      <w:r w:rsidRPr="00F15EC6">
        <w:t>n b</w:t>
      </w:r>
      <w:r w:rsidRPr="00F15EC6">
        <w:rPr>
          <w:spacing w:val="-2"/>
        </w:rPr>
        <w:t>e</w:t>
      </w:r>
      <w:r w:rsidRPr="00F15EC6">
        <w:t>n</w:t>
      </w:r>
      <w:r w:rsidRPr="00F15EC6">
        <w:rPr>
          <w:spacing w:val="1"/>
        </w:rPr>
        <w:t>e</w:t>
      </w:r>
      <w:r w:rsidRPr="00F15EC6">
        <w:rPr>
          <w:spacing w:val="-1"/>
        </w:rPr>
        <w:t>f</w:t>
      </w:r>
      <w:r w:rsidRPr="00F15EC6">
        <w:rPr>
          <w:spacing w:val="1"/>
        </w:rPr>
        <w:t>i</w:t>
      </w:r>
      <w:r w:rsidRPr="00F15EC6">
        <w:rPr>
          <w:spacing w:val="-1"/>
        </w:rPr>
        <w:t>t</w:t>
      </w:r>
      <w:r w:rsidRPr="00F15EC6">
        <w:t>s</w:t>
      </w:r>
      <w:r w:rsidRPr="00F15EC6">
        <w:rPr>
          <w:spacing w:val="1"/>
        </w:rPr>
        <w:t xml:space="preserve"> </w:t>
      </w:r>
      <w:r w:rsidRPr="00F15EC6">
        <w:t>or</w:t>
      </w:r>
      <w:r w:rsidRPr="00F15EC6">
        <w:rPr>
          <w:spacing w:val="-1"/>
        </w:rPr>
        <w:t xml:space="preserve"> </w:t>
      </w:r>
      <w:r w:rsidRPr="00F15EC6">
        <w:rPr>
          <w:spacing w:val="1"/>
        </w:rPr>
        <w:t>t</w:t>
      </w:r>
      <w:r w:rsidRPr="00F15EC6">
        <w:t>o</w:t>
      </w:r>
      <w:r w:rsidRPr="00F15EC6">
        <w:rPr>
          <w:spacing w:val="-2"/>
        </w:rPr>
        <w:t xml:space="preserve"> </w:t>
      </w:r>
      <w:r w:rsidRPr="00F15EC6">
        <w:rPr>
          <w:spacing w:val="1"/>
        </w:rPr>
        <w:t>a</w:t>
      </w:r>
      <w:r w:rsidRPr="00F15EC6">
        <w:rPr>
          <w:spacing w:val="-2"/>
        </w:rPr>
        <w:t>v</w:t>
      </w:r>
      <w:r w:rsidRPr="00F15EC6">
        <w:t>o</w:t>
      </w:r>
      <w:r w:rsidRPr="00F15EC6">
        <w:rPr>
          <w:spacing w:val="1"/>
        </w:rPr>
        <w:t>i</w:t>
      </w:r>
      <w:r w:rsidRPr="00F15EC6">
        <w:t xml:space="preserve">d </w:t>
      </w:r>
      <w:r w:rsidRPr="00F15EC6">
        <w:rPr>
          <w:spacing w:val="-1"/>
        </w:rPr>
        <w:t>l</w:t>
      </w:r>
      <w:r w:rsidRPr="00F15EC6">
        <w:t>o</w:t>
      </w:r>
      <w:r w:rsidRPr="00F15EC6">
        <w:rPr>
          <w:spacing w:val="1"/>
        </w:rPr>
        <w:t>si</w:t>
      </w:r>
      <w:r w:rsidRPr="00F15EC6">
        <w:t>ng</w:t>
      </w:r>
      <w:r w:rsidRPr="00F15EC6">
        <w:rPr>
          <w:spacing w:val="-2"/>
        </w:rPr>
        <w:t xml:space="preserve"> </w:t>
      </w:r>
      <w:r w:rsidRPr="00F15EC6">
        <w:t>b</w:t>
      </w:r>
      <w:r w:rsidRPr="00F15EC6">
        <w:rPr>
          <w:spacing w:val="1"/>
        </w:rPr>
        <w:t>e</w:t>
      </w:r>
      <w:r w:rsidRPr="00F15EC6">
        <w:t>n</w:t>
      </w:r>
      <w:r w:rsidRPr="00F15EC6">
        <w:rPr>
          <w:spacing w:val="-2"/>
        </w:rPr>
        <w:t>e</w:t>
      </w:r>
      <w:r w:rsidRPr="00F15EC6">
        <w:rPr>
          <w:spacing w:val="1"/>
        </w:rPr>
        <w:t>f</w:t>
      </w:r>
      <w:r w:rsidRPr="00F15EC6">
        <w:rPr>
          <w:spacing w:val="-1"/>
        </w:rPr>
        <w:t>i</w:t>
      </w:r>
      <w:r w:rsidRPr="00F15EC6">
        <w:rPr>
          <w:spacing w:val="1"/>
        </w:rPr>
        <w:t>t</w:t>
      </w:r>
      <w:r w:rsidRPr="00F15EC6">
        <w:t>s;</w:t>
      </w:r>
    </w:p>
    <w:p w14:paraId="1BB45EE4" w14:textId="77777777" w:rsidR="00F520F3" w:rsidRPr="00F15EC6" w:rsidRDefault="006E334E" w:rsidP="00057D10">
      <w:pPr>
        <w:pStyle w:val="ListParagraph"/>
        <w:widowControl w:val="0"/>
        <w:numPr>
          <w:ilvl w:val="0"/>
          <w:numId w:val="16"/>
        </w:numPr>
        <w:tabs>
          <w:tab w:val="left" w:pos="1540"/>
        </w:tabs>
        <w:autoSpaceDE w:val="0"/>
        <w:autoSpaceDN w:val="0"/>
        <w:ind w:left="1440" w:right="368"/>
        <w:contextualSpacing/>
      </w:pPr>
      <w:r w:rsidRPr="00F15EC6">
        <w:rPr>
          <w:spacing w:val="-2"/>
        </w:rPr>
        <w:t>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i</w:t>
      </w:r>
      <w:r w:rsidRPr="00F15EC6">
        <w:t>s</w:t>
      </w:r>
      <w:r w:rsidRPr="00F15EC6">
        <w:rPr>
          <w:spacing w:val="1"/>
        </w:rPr>
        <w:t xml:space="preserve"> e</w:t>
      </w:r>
      <w:r w:rsidRPr="00F15EC6">
        <w:t>nd</w:t>
      </w:r>
      <w:r w:rsidRPr="00F15EC6">
        <w:rPr>
          <w:spacing w:val="-2"/>
        </w:rPr>
        <w:t>o</w:t>
      </w:r>
      <w:r w:rsidRPr="00F15EC6">
        <w:rPr>
          <w:spacing w:val="-1"/>
        </w:rPr>
        <w:t>r</w:t>
      </w:r>
      <w:r w:rsidRPr="00F15EC6">
        <w:rPr>
          <w:spacing w:val="1"/>
        </w:rPr>
        <w:t>se</w:t>
      </w:r>
      <w:r w:rsidRPr="00F15EC6">
        <w:t>d by</w:t>
      </w:r>
      <w:r w:rsidRPr="00F15EC6">
        <w:rPr>
          <w:spacing w:val="-2"/>
        </w:rPr>
        <w:t xml:space="preserve"> </w:t>
      </w:r>
      <w:r w:rsidRPr="00F15EC6">
        <w:rPr>
          <w:spacing w:val="-1"/>
        </w:rPr>
        <w:t>C</w:t>
      </w:r>
      <w:r w:rsidRPr="00F15EC6">
        <w:rPr>
          <w:spacing w:val="1"/>
        </w:rPr>
        <w:t>M</w:t>
      </w:r>
      <w:r w:rsidRPr="00F15EC6">
        <w:t xml:space="preserve">S, </w:t>
      </w:r>
      <w:r w:rsidRPr="00F15EC6">
        <w:rPr>
          <w:spacing w:val="-1"/>
        </w:rPr>
        <w:t>t</w:t>
      </w:r>
      <w:r w:rsidRPr="00F15EC6">
        <w:t>he</w:t>
      </w:r>
      <w:r w:rsidRPr="00F15EC6">
        <w:rPr>
          <w:spacing w:val="1"/>
        </w:rPr>
        <w:t xml:space="preserve"> </w:t>
      </w:r>
      <w:r w:rsidRPr="00F15EC6">
        <w:rPr>
          <w:spacing w:val="-1"/>
        </w:rPr>
        <w:t>f</w:t>
      </w:r>
      <w:r w:rsidRPr="00F15EC6">
        <w:rPr>
          <w:spacing w:val="1"/>
        </w:rPr>
        <w:t>e</w:t>
      </w:r>
      <w:r w:rsidRPr="00F15EC6">
        <w:t>d</w:t>
      </w:r>
      <w:r w:rsidRPr="00F15EC6">
        <w:rPr>
          <w:spacing w:val="-2"/>
        </w:rPr>
        <w:t>e</w:t>
      </w:r>
      <w:r w:rsidRPr="00F15EC6">
        <w:rPr>
          <w:spacing w:val="1"/>
        </w:rPr>
        <w:t>ra</w:t>
      </w:r>
      <w:r w:rsidRPr="00F15EC6">
        <w:t>l</w:t>
      </w:r>
      <w:r w:rsidRPr="00F15EC6">
        <w:rPr>
          <w:spacing w:val="-1"/>
        </w:rPr>
        <w:t xml:space="preserve"> </w:t>
      </w:r>
      <w:r w:rsidRPr="00F15EC6">
        <w:t>or</w:t>
      </w:r>
      <w:r w:rsidRPr="00F15EC6">
        <w:rPr>
          <w:spacing w:val="-1"/>
        </w:rPr>
        <w:t xml:space="preserve"> </w:t>
      </w:r>
      <w:r w:rsidRPr="00F15EC6">
        <w:rPr>
          <w:spacing w:val="1"/>
        </w:rPr>
        <w:t>st</w:t>
      </w:r>
      <w:r w:rsidRPr="00F15EC6">
        <w:rPr>
          <w:spacing w:val="-2"/>
        </w:rPr>
        <w:t>a</w:t>
      </w:r>
      <w:r w:rsidRPr="00F15EC6">
        <w:rPr>
          <w:spacing w:val="1"/>
        </w:rPr>
        <w:t>t</w:t>
      </w:r>
      <w:r w:rsidRPr="00F15EC6">
        <w:t xml:space="preserve">e </w:t>
      </w:r>
      <w:r w:rsidRPr="00F15EC6">
        <w:rPr>
          <w:spacing w:val="-2"/>
        </w:rPr>
        <w:t>g</w:t>
      </w:r>
      <w:r w:rsidRPr="00F15EC6">
        <w:rPr>
          <w:spacing w:val="3"/>
        </w:rPr>
        <w:t>o</w:t>
      </w:r>
      <w:r w:rsidRPr="00F15EC6">
        <w:rPr>
          <w:spacing w:val="-2"/>
        </w:rPr>
        <w:t>v</w:t>
      </w:r>
      <w:r w:rsidRPr="00F15EC6">
        <w:rPr>
          <w:spacing w:val="1"/>
        </w:rPr>
        <w:t>er</w:t>
      </w:r>
      <w:r w:rsidRPr="00F15EC6">
        <w:t>n</w:t>
      </w:r>
      <w:r w:rsidRPr="00F15EC6">
        <w:rPr>
          <w:spacing w:val="-3"/>
        </w:rPr>
        <w:t>m</w:t>
      </w:r>
      <w:r w:rsidRPr="00F15EC6">
        <w:rPr>
          <w:spacing w:val="1"/>
        </w:rPr>
        <w:t>e</w:t>
      </w:r>
      <w:r w:rsidRPr="00F15EC6">
        <w:t>nt</w:t>
      </w:r>
      <w:r w:rsidRPr="00F15EC6">
        <w:rPr>
          <w:spacing w:val="1"/>
        </w:rPr>
        <w:t xml:space="preserve"> </w:t>
      </w:r>
      <w:r w:rsidRPr="00F15EC6">
        <w:t>or</w:t>
      </w:r>
      <w:r w:rsidRPr="00F15EC6">
        <w:rPr>
          <w:spacing w:val="1"/>
        </w:rPr>
        <w:t xml:space="preserve"> </w:t>
      </w:r>
      <w:r w:rsidRPr="00F15EC6">
        <w:t>a</w:t>
      </w:r>
      <w:r w:rsidRPr="00F15EC6">
        <w:rPr>
          <w:spacing w:val="-2"/>
        </w:rPr>
        <w:t xml:space="preserve"> </w:t>
      </w:r>
      <w:r w:rsidRPr="00F15EC6">
        <w:rPr>
          <w:spacing w:val="1"/>
        </w:rPr>
        <w:t>si</w:t>
      </w:r>
      <w:r w:rsidRPr="00F15EC6">
        <w:rPr>
          <w:spacing w:val="-3"/>
        </w:rPr>
        <w:t>m</w:t>
      </w:r>
      <w:r w:rsidRPr="00F15EC6">
        <w:rPr>
          <w:spacing w:val="1"/>
        </w:rPr>
        <w:t>il</w:t>
      </w:r>
      <w:r w:rsidRPr="00F15EC6">
        <w:rPr>
          <w:spacing w:val="-2"/>
        </w:rPr>
        <w:t>a</w:t>
      </w:r>
      <w:r w:rsidRPr="00F15EC6">
        <w:t>r</w:t>
      </w:r>
      <w:r w:rsidRPr="00F15EC6">
        <w:rPr>
          <w:spacing w:val="1"/>
        </w:rPr>
        <w:t xml:space="preserve"> e</w:t>
      </w:r>
      <w:r w:rsidRPr="00F15EC6">
        <w:rPr>
          <w:spacing w:val="-2"/>
        </w:rPr>
        <w:t>n</w:t>
      </w:r>
      <w:r w:rsidRPr="00F15EC6">
        <w:rPr>
          <w:spacing w:val="-1"/>
        </w:rPr>
        <w:t>t</w:t>
      </w:r>
      <w:r w:rsidRPr="00F15EC6">
        <w:rPr>
          <w:spacing w:val="1"/>
        </w:rPr>
        <w:t>it</w:t>
      </w:r>
      <w:r w:rsidRPr="00F15EC6">
        <w:t>y; or</w:t>
      </w:r>
    </w:p>
    <w:p w14:paraId="71A91396" w14:textId="77777777" w:rsidR="00F520F3" w:rsidRPr="00F15EC6" w:rsidRDefault="006E334E" w:rsidP="00057D10">
      <w:pPr>
        <w:pStyle w:val="ListParagraph"/>
        <w:widowControl w:val="0"/>
        <w:numPr>
          <w:ilvl w:val="0"/>
          <w:numId w:val="16"/>
        </w:numPr>
        <w:tabs>
          <w:tab w:val="left" w:pos="1540"/>
        </w:tabs>
        <w:autoSpaceDE w:val="0"/>
        <w:autoSpaceDN w:val="0"/>
        <w:ind w:left="1440" w:right="408"/>
        <w:contextualSpacing/>
      </w:pPr>
      <w:r w:rsidRPr="00F15EC6">
        <w:t>The</w:t>
      </w:r>
      <w:r w:rsidRPr="00F15EC6">
        <w:rPr>
          <w:spacing w:val="3"/>
        </w:rPr>
        <w:t xml:space="preserve"> </w:t>
      </w:r>
      <w:r w:rsidRPr="00F15EC6">
        <w:rPr>
          <w:spacing w:val="-1"/>
        </w:rPr>
        <w:t>C</w:t>
      </w:r>
      <w:r w:rsidRPr="00F15EC6">
        <w:t>on</w:t>
      </w:r>
      <w:r w:rsidRPr="00F15EC6">
        <w:rPr>
          <w:spacing w:val="1"/>
        </w:rPr>
        <w:t>tract</w:t>
      </w:r>
      <w:r w:rsidRPr="00F15EC6">
        <w:t>o</w:t>
      </w:r>
      <w:r w:rsidRPr="00F15EC6">
        <w:rPr>
          <w:spacing w:val="1"/>
        </w:rPr>
        <w:t>r’</w:t>
      </w:r>
      <w:r w:rsidRPr="00F15EC6">
        <w:t>s</w:t>
      </w:r>
      <w:r w:rsidRPr="00F15EC6">
        <w:rPr>
          <w:spacing w:val="3"/>
        </w:rPr>
        <w:t xml:space="preserve"> </w:t>
      </w:r>
      <w:r w:rsidRPr="00F15EC6">
        <w:t>h</w:t>
      </w:r>
      <w:r w:rsidRPr="00F15EC6">
        <w:rPr>
          <w:spacing w:val="1"/>
        </w:rPr>
        <w:t>ealt</w:t>
      </w:r>
      <w:r w:rsidRPr="00F15EC6">
        <w:t>h</w:t>
      </w:r>
      <w:r w:rsidRPr="00F15EC6">
        <w:rPr>
          <w:spacing w:val="3"/>
        </w:rPr>
        <w:t xml:space="preserve"> </w:t>
      </w:r>
      <w:r w:rsidRPr="00F15EC6">
        <w:t>p</w:t>
      </w:r>
      <w:r w:rsidRPr="00F15EC6">
        <w:rPr>
          <w:spacing w:val="1"/>
        </w:rPr>
        <w:t>la</w:t>
      </w:r>
      <w:r w:rsidRPr="00F15EC6">
        <w:t xml:space="preserve">n </w:t>
      </w:r>
      <w:r w:rsidRPr="00F15EC6">
        <w:rPr>
          <w:spacing w:val="1"/>
        </w:rPr>
        <w:t>i</w:t>
      </w:r>
      <w:r w:rsidRPr="00F15EC6">
        <w:t>s</w:t>
      </w:r>
      <w:r w:rsidRPr="00F15EC6">
        <w:rPr>
          <w:spacing w:val="1"/>
        </w:rPr>
        <w:t xml:space="preserve"> </w:t>
      </w:r>
      <w:r w:rsidRPr="00F15EC6">
        <w:rPr>
          <w:spacing w:val="4"/>
        </w:rPr>
        <w:t>t</w:t>
      </w:r>
      <w:r w:rsidRPr="00F15EC6">
        <w:t>he</w:t>
      </w:r>
      <w:r w:rsidRPr="00F15EC6">
        <w:rPr>
          <w:spacing w:val="1"/>
        </w:rPr>
        <w:t xml:space="preserve"> </w:t>
      </w:r>
      <w:r w:rsidRPr="00F15EC6">
        <w:rPr>
          <w:spacing w:val="3"/>
        </w:rPr>
        <w:t>o</w:t>
      </w:r>
      <w:r w:rsidRPr="00F15EC6">
        <w:t>n</w:t>
      </w:r>
      <w:r w:rsidRPr="00F15EC6">
        <w:rPr>
          <w:spacing w:val="4"/>
        </w:rPr>
        <w:t>l</w:t>
      </w:r>
      <w:r w:rsidRPr="00F15EC6">
        <w:t>y</w:t>
      </w:r>
      <w:r w:rsidRPr="00F15EC6">
        <w:rPr>
          <w:spacing w:val="-2"/>
        </w:rPr>
        <w:t xml:space="preserve"> </w:t>
      </w:r>
      <w:r w:rsidRPr="00F15EC6">
        <w:rPr>
          <w:spacing w:val="3"/>
        </w:rPr>
        <w:t>o</w:t>
      </w:r>
      <w:r w:rsidRPr="00F15EC6">
        <w:t>ppo</w:t>
      </w:r>
      <w:r w:rsidRPr="00F15EC6">
        <w:rPr>
          <w:spacing w:val="1"/>
        </w:rPr>
        <w:t>rt</w:t>
      </w:r>
      <w:r w:rsidRPr="00F15EC6">
        <w:t>un</w:t>
      </w:r>
      <w:r w:rsidRPr="00F15EC6">
        <w:rPr>
          <w:spacing w:val="1"/>
        </w:rPr>
        <w:t>i</w:t>
      </w:r>
      <w:r w:rsidRPr="00F15EC6">
        <w:rPr>
          <w:spacing w:val="4"/>
        </w:rPr>
        <w:t>t</w:t>
      </w:r>
      <w:r w:rsidRPr="00F15EC6">
        <w:t xml:space="preserve">y </w:t>
      </w:r>
      <w:r w:rsidRPr="00F15EC6">
        <w:rPr>
          <w:spacing w:val="1"/>
        </w:rPr>
        <w:t>t</w:t>
      </w:r>
      <w:r w:rsidRPr="00F15EC6">
        <w:t>o ob</w:t>
      </w:r>
      <w:r w:rsidRPr="00F15EC6">
        <w:rPr>
          <w:spacing w:val="1"/>
        </w:rPr>
        <w:t>tai</w:t>
      </w:r>
      <w:r w:rsidRPr="00F15EC6">
        <w:t>n b</w:t>
      </w:r>
      <w:r w:rsidRPr="00F15EC6">
        <w:rPr>
          <w:spacing w:val="3"/>
        </w:rPr>
        <w:t>e</w:t>
      </w:r>
      <w:r w:rsidRPr="00F15EC6">
        <w:t>n</w:t>
      </w:r>
      <w:r w:rsidRPr="00F15EC6">
        <w:rPr>
          <w:spacing w:val="1"/>
        </w:rPr>
        <w:t>efit</w:t>
      </w:r>
      <w:r w:rsidRPr="00F15EC6">
        <w:t>s</w:t>
      </w:r>
      <w:r w:rsidRPr="00F15EC6">
        <w:rPr>
          <w:spacing w:val="1"/>
        </w:rPr>
        <w:t xml:space="preserve"> </w:t>
      </w:r>
      <w:r w:rsidRPr="00F15EC6">
        <w:t>u</w:t>
      </w:r>
      <w:r w:rsidRPr="00F15EC6">
        <w:rPr>
          <w:spacing w:val="3"/>
        </w:rPr>
        <w:t>n</w:t>
      </w:r>
      <w:r w:rsidRPr="00F15EC6">
        <w:t>d</w:t>
      </w:r>
      <w:r w:rsidRPr="00F15EC6">
        <w:rPr>
          <w:spacing w:val="1"/>
        </w:rPr>
        <w:t>e</w:t>
      </w:r>
      <w:r w:rsidRPr="00F15EC6">
        <w:t>r</w:t>
      </w:r>
      <w:r w:rsidRPr="00F15EC6">
        <w:rPr>
          <w:spacing w:val="1"/>
        </w:rPr>
        <w:t xml:space="preserve"> the Hoosier Care Connect program.</w:t>
      </w:r>
    </w:p>
    <w:p w14:paraId="7E615B9F" w14:textId="77777777" w:rsidR="00F520F3" w:rsidRPr="00F15EC6" w:rsidRDefault="00F520F3">
      <w:pPr>
        <w:widowControl w:val="0"/>
        <w:tabs>
          <w:tab w:val="left" w:pos="1540"/>
        </w:tabs>
        <w:autoSpaceDE w:val="0"/>
        <w:autoSpaceDN w:val="0"/>
        <w:ind w:left="360" w:right="408"/>
      </w:pPr>
    </w:p>
    <w:p w14:paraId="7804E5F5" w14:textId="7F362737" w:rsidR="00F520F3" w:rsidRPr="00F15EC6" w:rsidRDefault="006E334E">
      <w:pPr>
        <w:widowControl w:val="0"/>
        <w:autoSpaceDE w:val="0"/>
        <w:autoSpaceDN w:val="0"/>
        <w:ind w:left="720" w:right="145"/>
      </w:pPr>
      <w:r w:rsidRPr="00F15EC6">
        <w:rPr>
          <w:spacing w:val="2"/>
        </w:rPr>
        <w:lastRenderedPageBreak/>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ca</w:t>
      </w:r>
      <w:r w:rsidRPr="00F15EC6">
        <w:rPr>
          <w:spacing w:val="-2"/>
        </w:rPr>
        <w:t>n</w:t>
      </w:r>
      <w:r w:rsidRPr="00F15EC6">
        <w:t>not</w:t>
      </w:r>
      <w:r w:rsidRPr="00F15EC6">
        <w:rPr>
          <w:spacing w:val="-1"/>
        </w:rPr>
        <w:t xml:space="preserve"> </w:t>
      </w:r>
      <w:r w:rsidRPr="00F15EC6">
        <w:rPr>
          <w:spacing w:val="1"/>
        </w:rPr>
        <w:t>e</w:t>
      </w:r>
      <w:r w:rsidRPr="00F15EC6">
        <w:t>n</w:t>
      </w:r>
      <w:r w:rsidRPr="00F15EC6">
        <w:rPr>
          <w:spacing w:val="-1"/>
        </w:rPr>
        <w:t>ti</w:t>
      </w:r>
      <w:r w:rsidRPr="00F15EC6">
        <w:rPr>
          <w:spacing w:val="1"/>
        </w:rPr>
        <w:t>c</w:t>
      </w:r>
      <w:r w:rsidRPr="00F15EC6">
        <w:t>e</w:t>
      </w:r>
      <w:r w:rsidRPr="00F15EC6">
        <w:rPr>
          <w:spacing w:val="1"/>
        </w:rPr>
        <w:t xml:space="preserve"> </w:t>
      </w:r>
      <w:r w:rsidRPr="00F15EC6">
        <w:t>a</w:t>
      </w:r>
      <w:r w:rsidRPr="00F15EC6">
        <w:rPr>
          <w:spacing w:val="1"/>
        </w:rPr>
        <w:t xml:space="preserve"> </w:t>
      </w:r>
      <w:r w:rsidRPr="00F15EC6">
        <w:t>p</w:t>
      </w:r>
      <w:r w:rsidRPr="00F15EC6">
        <w:rPr>
          <w:spacing w:val="-2"/>
        </w:rPr>
        <w:t>o</w:t>
      </w:r>
      <w:r w:rsidRPr="00F15EC6">
        <w:rPr>
          <w:spacing w:val="1"/>
        </w:rPr>
        <w:t>te</w:t>
      </w:r>
      <w:r w:rsidRPr="00F15EC6">
        <w:rPr>
          <w:spacing w:val="-2"/>
        </w:rPr>
        <w:t>n</w:t>
      </w:r>
      <w:r w:rsidRPr="00F15EC6">
        <w:rPr>
          <w:spacing w:val="1"/>
        </w:rPr>
        <w:t>t</w:t>
      </w:r>
      <w:r w:rsidRPr="00F15EC6">
        <w:rPr>
          <w:spacing w:val="-1"/>
        </w:rPr>
        <w:t>i</w:t>
      </w:r>
      <w:r w:rsidRPr="00F15EC6">
        <w:rPr>
          <w:spacing w:val="1"/>
        </w:rPr>
        <w:t>a</w:t>
      </w:r>
      <w:r w:rsidRPr="00F15EC6">
        <w:t>l</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t</w:t>
      </w:r>
      <w:r w:rsidRPr="00F15EC6">
        <w:t>o</w:t>
      </w:r>
      <w:r w:rsidRPr="00F15EC6">
        <w:rPr>
          <w:spacing w:val="-2"/>
        </w:rPr>
        <w:t xml:space="preserve"> </w:t>
      </w:r>
      <w:r w:rsidRPr="00F15EC6">
        <w:rPr>
          <w:spacing w:val="1"/>
        </w:rPr>
        <w:t>j</w:t>
      </w:r>
      <w:r w:rsidRPr="00F15EC6">
        <w:rPr>
          <w:spacing w:val="-2"/>
        </w:rPr>
        <w:t>o</w:t>
      </w:r>
      <w:r w:rsidRPr="00F15EC6">
        <w:rPr>
          <w:spacing w:val="1"/>
        </w:rPr>
        <w:t>i</w:t>
      </w:r>
      <w:r w:rsidRPr="00F15EC6">
        <w:t xml:space="preserve">n </w:t>
      </w:r>
      <w:r w:rsidRPr="00F15EC6">
        <w:rPr>
          <w:spacing w:val="-1"/>
        </w:rPr>
        <w:t>i</w:t>
      </w:r>
      <w:r w:rsidRPr="00F15EC6">
        <w:rPr>
          <w:spacing w:val="1"/>
        </w:rPr>
        <w:t>t</w:t>
      </w:r>
      <w:r w:rsidRPr="00F15EC6">
        <w:t>s</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 xml:space="preserve">h </w:t>
      </w:r>
      <w:r w:rsidRPr="00F15EC6">
        <w:rPr>
          <w:spacing w:val="-2"/>
        </w:rPr>
        <w:t>p</w:t>
      </w:r>
      <w:r w:rsidRPr="00F15EC6">
        <w:rPr>
          <w:spacing w:val="1"/>
        </w:rPr>
        <w:t>la</w:t>
      </w:r>
      <w:r w:rsidRPr="00F15EC6">
        <w:t>n</w:t>
      </w:r>
      <w:r w:rsidRPr="00F15EC6">
        <w:rPr>
          <w:spacing w:val="-2"/>
        </w:rPr>
        <w:t xml:space="preserve"> </w:t>
      </w:r>
      <w:r w:rsidRPr="00F15EC6">
        <w:t>by</w:t>
      </w:r>
      <w:r w:rsidRPr="00F15EC6">
        <w:rPr>
          <w:spacing w:val="-2"/>
        </w:rPr>
        <w:t xml:space="preserve"> </w:t>
      </w:r>
      <w:r w:rsidRPr="00F15EC6">
        <w:t>o</w:t>
      </w:r>
      <w:r w:rsidRPr="00F15EC6">
        <w:rPr>
          <w:spacing w:val="1"/>
        </w:rPr>
        <w:t>ff</w:t>
      </w:r>
      <w:r w:rsidRPr="00F15EC6">
        <w:rPr>
          <w:spacing w:val="-2"/>
        </w:rPr>
        <w:t>e</w:t>
      </w:r>
      <w:r w:rsidRPr="00F15EC6">
        <w:rPr>
          <w:spacing w:val="1"/>
        </w:rPr>
        <w:t>r</w:t>
      </w:r>
      <w:r w:rsidRPr="00F15EC6">
        <w:rPr>
          <w:spacing w:val="-1"/>
        </w:rPr>
        <w:t>i</w:t>
      </w:r>
      <w:r w:rsidRPr="00F15EC6">
        <w:rPr>
          <w:spacing w:val="-2"/>
        </w:rPr>
        <w:t>n</w:t>
      </w:r>
      <w:r w:rsidRPr="00F15EC6">
        <w:t>g</w:t>
      </w:r>
      <w:r w:rsidRPr="00F15EC6">
        <w:rPr>
          <w:spacing w:val="-2"/>
        </w:rPr>
        <w:t xml:space="preserve"> </w:t>
      </w:r>
      <w:r w:rsidRPr="00F15EC6">
        <w:rPr>
          <w:spacing w:val="1"/>
        </w:rPr>
        <w:t>a</w:t>
      </w:r>
      <w:r w:rsidRPr="00F15EC6">
        <w:t>ny</w:t>
      </w:r>
      <w:r w:rsidRPr="00F15EC6">
        <w:rPr>
          <w:spacing w:val="-2"/>
        </w:rPr>
        <w:t xml:space="preserve"> </w:t>
      </w:r>
      <w:r w:rsidRPr="00F15EC6">
        <w:t>o</w:t>
      </w:r>
      <w:r w:rsidRPr="00F15EC6">
        <w:rPr>
          <w:spacing w:val="1"/>
        </w:rPr>
        <w:t>t</w:t>
      </w:r>
      <w:r w:rsidRPr="00F15EC6">
        <w:t>h</w:t>
      </w:r>
      <w:r w:rsidRPr="00F15EC6">
        <w:rPr>
          <w:spacing w:val="1"/>
        </w:rPr>
        <w:t>e</w:t>
      </w:r>
      <w:r w:rsidRPr="00F15EC6">
        <w:t>r</w:t>
      </w:r>
      <w:r w:rsidRPr="00F15EC6">
        <w:rPr>
          <w:spacing w:val="1"/>
        </w:rPr>
        <w:t xml:space="preserve"> t</w:t>
      </w:r>
      <w:r w:rsidRPr="00F15EC6">
        <w:rPr>
          <w:spacing w:val="-2"/>
        </w:rPr>
        <w:t>y</w:t>
      </w:r>
      <w:r w:rsidRPr="00F15EC6">
        <w:t>pe of</w:t>
      </w:r>
      <w:r w:rsidRPr="00F15EC6">
        <w:rPr>
          <w:spacing w:val="1"/>
        </w:rPr>
        <w:t xml:space="preserve"> i</w:t>
      </w:r>
      <w:r w:rsidRPr="00F15EC6">
        <w:rPr>
          <w:spacing w:val="-2"/>
        </w:rPr>
        <w:t>n</w:t>
      </w:r>
      <w:r w:rsidRPr="00F15EC6">
        <w:rPr>
          <w:spacing w:val="1"/>
        </w:rPr>
        <w:t>s</w:t>
      </w:r>
      <w:r w:rsidRPr="00F15EC6">
        <w:t>u</w:t>
      </w:r>
      <w:r w:rsidRPr="00F15EC6">
        <w:rPr>
          <w:spacing w:val="-1"/>
        </w:rPr>
        <w:t>r</w:t>
      </w:r>
      <w:r w:rsidRPr="00F15EC6">
        <w:rPr>
          <w:spacing w:val="1"/>
        </w:rPr>
        <w:t>a</w:t>
      </w:r>
      <w:r w:rsidRPr="00F15EC6">
        <w:t>n</w:t>
      </w:r>
      <w:r w:rsidRPr="00F15EC6">
        <w:rPr>
          <w:spacing w:val="1"/>
        </w:rPr>
        <w:t>c</w:t>
      </w:r>
      <w:r w:rsidRPr="00F15EC6">
        <w:t>e</w:t>
      </w:r>
      <w:r w:rsidRPr="00F15EC6">
        <w:rPr>
          <w:spacing w:val="-2"/>
        </w:rPr>
        <w:t xml:space="preserve"> </w:t>
      </w:r>
      <w:r w:rsidRPr="00F15EC6">
        <w:rPr>
          <w:spacing w:val="1"/>
        </w:rPr>
        <w:t>a</w:t>
      </w:r>
      <w:r w:rsidRPr="00F15EC6">
        <w:t>s</w:t>
      </w:r>
      <w:r w:rsidRPr="00F15EC6">
        <w:rPr>
          <w:spacing w:val="-2"/>
        </w:rPr>
        <w:t xml:space="preserve"> </w:t>
      </w:r>
      <w:r w:rsidRPr="00F15EC6">
        <w:t>a</w:t>
      </w:r>
      <w:r w:rsidRPr="00F15EC6">
        <w:rPr>
          <w:spacing w:val="1"/>
        </w:rPr>
        <w:t xml:space="preserve"> </w:t>
      </w:r>
      <w:r w:rsidRPr="00F15EC6">
        <w:t>bon</w:t>
      </w:r>
      <w:r w:rsidRPr="00F15EC6">
        <w:rPr>
          <w:spacing w:val="-2"/>
        </w:rPr>
        <w:t>u</w:t>
      </w:r>
      <w:r w:rsidRPr="00F15EC6">
        <w:t>s</w:t>
      </w:r>
      <w:r w:rsidRPr="00F15EC6">
        <w:rPr>
          <w:spacing w:val="1"/>
        </w:rPr>
        <w:t xml:space="preserve"> f</w:t>
      </w:r>
      <w:r w:rsidRPr="00F15EC6">
        <w:rPr>
          <w:spacing w:val="-2"/>
        </w:rPr>
        <w:t>o</w:t>
      </w:r>
      <w:r w:rsidRPr="00F15EC6">
        <w:t>r</w:t>
      </w:r>
      <w:r w:rsidRPr="00F15EC6">
        <w:rPr>
          <w:spacing w:val="-1"/>
        </w:rPr>
        <w:t xml:space="preserve"> </w:t>
      </w:r>
      <w:r w:rsidRPr="00F15EC6">
        <w:rPr>
          <w:spacing w:val="1"/>
        </w:rPr>
        <w:t>e</w:t>
      </w:r>
      <w:r w:rsidRPr="00F15EC6">
        <w:t>n</w:t>
      </w:r>
      <w:r w:rsidRPr="00F15EC6">
        <w:rPr>
          <w:spacing w:val="1"/>
        </w:rPr>
        <w:t>r</w:t>
      </w:r>
      <w:r w:rsidRPr="00F15EC6">
        <w:rPr>
          <w:spacing w:val="-2"/>
        </w:rPr>
        <w:t>o</w:t>
      </w:r>
      <w:r w:rsidRPr="00F15EC6">
        <w:rPr>
          <w:spacing w:val="1"/>
        </w:rPr>
        <w:t>ll</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2"/>
        </w:rPr>
        <w:t>a</w:t>
      </w:r>
      <w:r w:rsidRPr="00F15EC6">
        <w:t xml:space="preserve">nd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e</w:t>
      </w:r>
      <w:r w:rsidRPr="00F15EC6">
        <w:t>n</w:t>
      </w:r>
      <w:r w:rsidRPr="00F15EC6">
        <w:rPr>
          <w:spacing w:val="1"/>
        </w:rPr>
        <w:t>s</w:t>
      </w:r>
      <w:r w:rsidRPr="00F15EC6">
        <w:t>u</w:t>
      </w:r>
      <w:r w:rsidRPr="00F15EC6">
        <w:rPr>
          <w:spacing w:val="-1"/>
        </w:rPr>
        <w:t>r</w:t>
      </w:r>
      <w:r w:rsidRPr="00F15EC6">
        <w:t>e</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t>a</w:t>
      </w:r>
      <w:r w:rsidRPr="00F15EC6">
        <w:rPr>
          <w:spacing w:val="1"/>
        </w:rPr>
        <w:t xml:space="preserve"> </w:t>
      </w:r>
      <w:r w:rsidRPr="00F15EC6">
        <w:t>p</w:t>
      </w:r>
      <w:r w:rsidRPr="00F15EC6">
        <w:rPr>
          <w:spacing w:val="-2"/>
        </w:rPr>
        <w:t>o</w:t>
      </w:r>
      <w:r w:rsidRPr="00F15EC6">
        <w:rPr>
          <w:spacing w:val="1"/>
        </w:rPr>
        <w:t>te</w:t>
      </w:r>
      <w:r w:rsidRPr="00F15EC6">
        <w:rPr>
          <w:spacing w:val="-2"/>
        </w:rPr>
        <w:t>n</w:t>
      </w:r>
      <w:r w:rsidRPr="00F15EC6">
        <w:rPr>
          <w:spacing w:val="1"/>
        </w:rPr>
        <w:t>ti</w:t>
      </w:r>
      <w:r w:rsidRPr="00F15EC6">
        <w:rPr>
          <w:spacing w:val="-2"/>
        </w:rPr>
        <w:t>a</w:t>
      </w:r>
      <w:r w:rsidRPr="00F15EC6">
        <w:t>l</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 xml:space="preserve">r </w:t>
      </w:r>
      <w:r w:rsidRPr="00F15EC6">
        <w:rPr>
          <w:spacing w:val="1"/>
        </w:rPr>
        <w:t>ca</w:t>
      </w:r>
      <w:r w:rsidRPr="00F15EC6">
        <w:t xml:space="preserve">n </w:t>
      </w:r>
      <w:r w:rsidRPr="00F15EC6">
        <w:rPr>
          <w:spacing w:val="-3"/>
        </w:rPr>
        <w:t>m</w:t>
      </w:r>
      <w:r w:rsidRPr="00F15EC6">
        <w:rPr>
          <w:spacing w:val="1"/>
        </w:rPr>
        <w:t>a</w:t>
      </w:r>
      <w:r w:rsidRPr="00F15EC6">
        <w:rPr>
          <w:spacing w:val="-2"/>
        </w:rPr>
        <w:t>k</w:t>
      </w:r>
      <w:r w:rsidRPr="00F15EC6">
        <w:t>e</w:t>
      </w:r>
      <w:r w:rsidRPr="00F15EC6">
        <w:rPr>
          <w:spacing w:val="-2"/>
        </w:rPr>
        <w:t xml:space="preserve"> h</w:t>
      </w:r>
      <w:r w:rsidRPr="00F15EC6">
        <w:rPr>
          <w:spacing w:val="-1"/>
        </w:rPr>
        <w:t>i</w:t>
      </w:r>
      <w:r w:rsidRPr="00F15EC6">
        <w:rPr>
          <w:spacing w:val="-2"/>
        </w:rPr>
        <w:t>s</w:t>
      </w:r>
      <w:r w:rsidRPr="00F15EC6">
        <w:rPr>
          <w:spacing w:val="1"/>
        </w:rPr>
        <w:t xml:space="preserve"> or </w:t>
      </w:r>
      <w:r w:rsidRPr="00F15EC6">
        <w:rPr>
          <w:spacing w:val="-2"/>
        </w:rPr>
        <w:t>he</w:t>
      </w:r>
      <w:r w:rsidRPr="00F15EC6">
        <w:t>r</w:t>
      </w:r>
      <w:r w:rsidRPr="00F15EC6">
        <w:rPr>
          <w:spacing w:val="-1"/>
        </w:rPr>
        <w:t xml:space="preserve"> </w:t>
      </w:r>
      <w:r w:rsidRPr="00F15EC6">
        <w:t>o</w:t>
      </w:r>
      <w:r w:rsidRPr="00F15EC6">
        <w:rPr>
          <w:spacing w:val="-3"/>
        </w:rPr>
        <w:t>w</w:t>
      </w:r>
      <w:r w:rsidRPr="00F15EC6">
        <w:t>n</w:t>
      </w:r>
      <w:r w:rsidRPr="00F15EC6">
        <w:rPr>
          <w:spacing w:val="-2"/>
        </w:rPr>
        <w:t xml:space="preserve"> d</w:t>
      </w:r>
      <w:r w:rsidRPr="00F15EC6">
        <w:rPr>
          <w:spacing w:val="1"/>
        </w:rPr>
        <w:t>e</w:t>
      </w:r>
      <w:r w:rsidRPr="00F15EC6">
        <w:rPr>
          <w:spacing w:val="-2"/>
        </w:rPr>
        <w:t>c</w:t>
      </w:r>
      <w:r w:rsidRPr="00F15EC6">
        <w:rPr>
          <w:spacing w:val="-1"/>
        </w:rPr>
        <w:t>i</w:t>
      </w:r>
      <w:r w:rsidRPr="00F15EC6">
        <w:rPr>
          <w:spacing w:val="-2"/>
        </w:rPr>
        <w:t>s</w:t>
      </w:r>
      <w:r w:rsidRPr="00F15EC6">
        <w:rPr>
          <w:spacing w:val="-1"/>
        </w:rPr>
        <w:t>i</w:t>
      </w:r>
      <w:r w:rsidRPr="00F15EC6">
        <w:t>on</w:t>
      </w:r>
      <w:r w:rsidRPr="00F15EC6">
        <w:rPr>
          <w:spacing w:val="-2"/>
        </w:rPr>
        <w:t xml:space="preserve"> a</w:t>
      </w:r>
      <w:r w:rsidRPr="00F15EC6">
        <w:t>s</w:t>
      </w:r>
      <w:r w:rsidRPr="00F15EC6">
        <w:rPr>
          <w:spacing w:val="-4"/>
        </w:rPr>
        <w:t xml:space="preserve"> </w:t>
      </w:r>
      <w:r w:rsidRPr="00F15EC6">
        <w:rPr>
          <w:spacing w:val="1"/>
        </w:rPr>
        <w:t>t</w:t>
      </w:r>
      <w:r w:rsidRPr="00F15EC6">
        <w:t>o</w:t>
      </w:r>
      <w:r w:rsidRPr="00F15EC6">
        <w:rPr>
          <w:spacing w:val="-2"/>
        </w:rPr>
        <w:t xml:space="preserve"> </w:t>
      </w:r>
      <w:r w:rsidRPr="00F15EC6">
        <w:rPr>
          <w:spacing w:val="-1"/>
        </w:rPr>
        <w:t>w</w:t>
      </w:r>
      <w:r w:rsidRPr="00F15EC6">
        <w:rPr>
          <w:spacing w:val="-2"/>
        </w:rPr>
        <w:t>he</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o</w:t>
      </w:r>
      <w:r w:rsidRPr="00F15EC6">
        <w:t>r</w:t>
      </w:r>
      <w:r w:rsidRPr="00F15EC6">
        <w:rPr>
          <w:spacing w:val="-1"/>
        </w:rPr>
        <w:t xml:space="preserve"> </w:t>
      </w:r>
      <w:r w:rsidRPr="00F15EC6">
        <w:rPr>
          <w:spacing w:val="-2"/>
        </w:rPr>
        <w:t>no</w:t>
      </w:r>
      <w:r w:rsidRPr="00F15EC6">
        <w:t>t</w:t>
      </w:r>
      <w:r w:rsidRPr="00F15EC6">
        <w:rPr>
          <w:spacing w:val="-1"/>
        </w:rPr>
        <w:t xml:space="preserve"> t</w:t>
      </w:r>
      <w:r w:rsidRPr="00F15EC6">
        <w:t>o</w:t>
      </w:r>
      <w:r w:rsidRPr="00F15EC6">
        <w:rPr>
          <w:spacing w:val="-2"/>
        </w:rPr>
        <w:t xml:space="preserve"> e</w:t>
      </w:r>
      <w:r w:rsidRPr="00F15EC6">
        <w:t>n</w:t>
      </w:r>
      <w:r w:rsidRPr="00F15EC6">
        <w:rPr>
          <w:spacing w:val="-1"/>
        </w:rPr>
        <w:t>r</w:t>
      </w:r>
      <w:r w:rsidRPr="00F15EC6">
        <w:rPr>
          <w:spacing w:val="-2"/>
        </w:rPr>
        <w:t>o</w:t>
      </w:r>
      <w:r w:rsidRPr="00F15EC6">
        <w:rPr>
          <w:spacing w:val="-1"/>
        </w:rPr>
        <w:t>l</w:t>
      </w:r>
      <w:r w:rsidRPr="00F15EC6">
        <w:rPr>
          <w:spacing w:val="1"/>
        </w:rPr>
        <w:t>l</w:t>
      </w:r>
      <w:r w:rsidRPr="00F15EC6">
        <w:t xml:space="preserve">. </w:t>
      </w:r>
      <w:r w:rsidRPr="00F15EC6">
        <w:rPr>
          <w:spacing w:val="44"/>
        </w:rPr>
        <w:t xml:space="preserve"> </w:t>
      </w:r>
      <w:r w:rsidRPr="00F15EC6">
        <w:rPr>
          <w:spacing w:val="-2"/>
        </w:rPr>
        <w:t>M</w:t>
      </w:r>
      <w:r w:rsidRPr="00F15EC6">
        <w:rPr>
          <w:spacing w:val="1"/>
        </w:rPr>
        <w:t>ar</w:t>
      </w:r>
      <w:r w:rsidRPr="00F15EC6">
        <w:rPr>
          <w:spacing w:val="-5"/>
        </w:rPr>
        <w:t>k</w:t>
      </w:r>
      <w:r w:rsidRPr="00F15EC6">
        <w:rPr>
          <w:spacing w:val="-2"/>
        </w:rPr>
        <w:t>e</w:t>
      </w:r>
      <w:r w:rsidRPr="00F15EC6">
        <w:rPr>
          <w:spacing w:val="-1"/>
        </w:rPr>
        <w:t>t</w:t>
      </w:r>
      <w:r w:rsidRPr="00F15EC6">
        <w:rPr>
          <w:spacing w:val="1"/>
        </w:rPr>
        <w:t>i</w:t>
      </w:r>
      <w:r w:rsidRPr="00F15EC6">
        <w:t>ng</w:t>
      </w:r>
      <w:r w:rsidRPr="00F15EC6">
        <w:rPr>
          <w:spacing w:val="-2"/>
        </w:rPr>
        <w:t xml:space="preserve"> </w:t>
      </w:r>
      <w:r w:rsidRPr="00F15EC6">
        <w:rPr>
          <w:spacing w:val="-3"/>
        </w:rPr>
        <w:t>m</w:t>
      </w:r>
      <w:r w:rsidRPr="00F15EC6">
        <w:rPr>
          <w:spacing w:val="-2"/>
        </w:rPr>
        <w:t>a</w:t>
      </w:r>
      <w:r w:rsidRPr="00F15EC6">
        <w:rPr>
          <w:spacing w:val="-1"/>
        </w:rPr>
        <w:t>t</w:t>
      </w:r>
      <w:r w:rsidRPr="00F15EC6">
        <w:rPr>
          <w:spacing w:val="-2"/>
        </w:rPr>
        <w:t>e</w:t>
      </w:r>
      <w:r w:rsidRPr="00F15EC6">
        <w:rPr>
          <w:spacing w:val="-1"/>
        </w:rPr>
        <w:t>r</w:t>
      </w:r>
      <w:r w:rsidRPr="00F15EC6">
        <w:rPr>
          <w:spacing w:val="1"/>
        </w:rPr>
        <w:t>i</w:t>
      </w:r>
      <w:r w:rsidRPr="00F15EC6">
        <w:rPr>
          <w:spacing w:val="-2"/>
        </w:rPr>
        <w:t>a</w:t>
      </w:r>
      <w:r w:rsidRPr="00F15EC6">
        <w:rPr>
          <w:spacing w:val="-1"/>
        </w:rPr>
        <w:t>l</w:t>
      </w:r>
      <w:r w:rsidRPr="00F15EC6">
        <w:t>s</w:t>
      </w:r>
      <w:r w:rsidRPr="00F15EC6">
        <w:rPr>
          <w:spacing w:val="-4"/>
        </w:rPr>
        <w:t xml:space="preserve"> </w:t>
      </w:r>
      <w:r w:rsidRPr="00F15EC6">
        <w:rPr>
          <w:spacing w:val="1"/>
        </w:rPr>
        <w:t>a</w:t>
      </w:r>
      <w:r w:rsidRPr="00F15EC6">
        <w:rPr>
          <w:spacing w:val="-2"/>
        </w:rPr>
        <w:t>n</w:t>
      </w:r>
      <w:r w:rsidRPr="00F15EC6">
        <w:t>d</w:t>
      </w:r>
      <w:r w:rsidRPr="00F15EC6">
        <w:rPr>
          <w:spacing w:val="-2"/>
        </w:rPr>
        <w:t xml:space="preserve"> p</w:t>
      </w:r>
      <w:r w:rsidRPr="00F15EC6">
        <w:rPr>
          <w:spacing w:val="-1"/>
        </w:rPr>
        <w:t>l</w:t>
      </w:r>
      <w:r w:rsidRPr="00F15EC6">
        <w:rPr>
          <w:spacing w:val="1"/>
        </w:rPr>
        <w:t>a</w:t>
      </w:r>
      <w:r w:rsidRPr="00F15EC6">
        <w:rPr>
          <w:spacing w:val="-2"/>
        </w:rPr>
        <w:t>n</w:t>
      </w:r>
      <w:r w:rsidRPr="00F15EC6">
        <w:t>s</w:t>
      </w:r>
      <w:r w:rsidRPr="00F15EC6">
        <w:rPr>
          <w:spacing w:val="-2"/>
        </w:rPr>
        <w:t xml:space="preserve"> sh</w:t>
      </w:r>
      <w:r w:rsidRPr="00F15EC6">
        <w:rPr>
          <w:spacing w:val="1"/>
        </w:rPr>
        <w:t>a</w:t>
      </w:r>
      <w:r w:rsidRPr="00F15EC6">
        <w:rPr>
          <w:spacing w:val="-1"/>
        </w:rPr>
        <w:t>l</w:t>
      </w:r>
      <w:r w:rsidRPr="00F15EC6">
        <w:t>l be</w:t>
      </w:r>
      <w:r w:rsidRPr="00F15EC6">
        <w:rPr>
          <w:spacing w:val="-2"/>
        </w:rPr>
        <w:t xml:space="preserve"> des</w:t>
      </w:r>
      <w:r w:rsidRPr="00F15EC6">
        <w:rPr>
          <w:spacing w:val="-1"/>
        </w:rPr>
        <w:t>i</w:t>
      </w:r>
      <w:r w:rsidRPr="00F15EC6">
        <w:rPr>
          <w:spacing w:val="-5"/>
        </w:rPr>
        <w:t>g</w:t>
      </w:r>
      <w:r w:rsidRPr="00F15EC6">
        <w:rPr>
          <w:spacing w:val="-2"/>
        </w:rPr>
        <w:t>ne</w:t>
      </w:r>
      <w:r w:rsidRPr="00F15EC6">
        <w:t>d</w:t>
      </w:r>
      <w:r w:rsidRPr="00F15EC6">
        <w:rPr>
          <w:spacing w:val="-4"/>
        </w:rPr>
        <w:t xml:space="preserve"> </w:t>
      </w:r>
      <w:r w:rsidRPr="00F15EC6">
        <w:rPr>
          <w:spacing w:val="-1"/>
        </w:rPr>
        <w:t>t</w:t>
      </w:r>
      <w:r w:rsidRPr="00F15EC6">
        <w:t>o</w:t>
      </w:r>
      <w:r w:rsidRPr="00F15EC6">
        <w:rPr>
          <w:spacing w:val="-4"/>
        </w:rPr>
        <w:t xml:space="preserve"> </w:t>
      </w:r>
      <w:r w:rsidRPr="00F15EC6">
        <w:rPr>
          <w:spacing w:val="-1"/>
        </w:rPr>
        <w:t>r</w:t>
      </w:r>
      <w:r w:rsidRPr="00F15EC6">
        <w:rPr>
          <w:spacing w:val="-2"/>
        </w:rPr>
        <w:t>e</w:t>
      </w:r>
      <w:r w:rsidRPr="00F15EC6">
        <w:rPr>
          <w:spacing w:val="-4"/>
        </w:rPr>
        <w:t>a</w:t>
      </w:r>
      <w:r w:rsidRPr="00F15EC6">
        <w:rPr>
          <w:spacing w:val="-2"/>
        </w:rPr>
        <w:t>c</w:t>
      </w:r>
      <w:r w:rsidRPr="00F15EC6">
        <w:t>h</w:t>
      </w:r>
      <w:r w:rsidRPr="00F15EC6">
        <w:rPr>
          <w:spacing w:val="-4"/>
        </w:rPr>
        <w:t xml:space="preserve"> </w:t>
      </w:r>
      <w:r w:rsidRPr="00F15EC6">
        <w:t>a</w:t>
      </w:r>
      <w:r w:rsidRPr="00F15EC6">
        <w:rPr>
          <w:spacing w:val="-4"/>
        </w:rPr>
        <w:t xml:space="preserve"> broad </w:t>
      </w:r>
      <w:r w:rsidRPr="00F15EC6">
        <w:rPr>
          <w:spacing w:val="-2"/>
        </w:rPr>
        <w:t>d</w:t>
      </w:r>
      <w:r w:rsidRPr="00F15EC6">
        <w:rPr>
          <w:spacing w:val="-1"/>
        </w:rPr>
        <w:t>i</w:t>
      </w:r>
      <w:r w:rsidRPr="00F15EC6">
        <w:rPr>
          <w:spacing w:val="-2"/>
        </w:rPr>
        <w:t>s</w:t>
      </w:r>
      <w:r w:rsidRPr="00F15EC6">
        <w:rPr>
          <w:spacing w:val="-4"/>
        </w:rPr>
        <w:t>t</w:t>
      </w:r>
      <w:r w:rsidRPr="00F15EC6">
        <w:rPr>
          <w:spacing w:val="-1"/>
        </w:rPr>
        <w:t>r</w:t>
      </w:r>
      <w:r w:rsidRPr="00F15EC6">
        <w:rPr>
          <w:spacing w:val="-4"/>
        </w:rPr>
        <w:t>i</w:t>
      </w:r>
      <w:r w:rsidRPr="00F15EC6">
        <w:rPr>
          <w:spacing w:val="-2"/>
        </w:rPr>
        <w:t>bu</w:t>
      </w:r>
      <w:r w:rsidRPr="00F15EC6">
        <w:rPr>
          <w:spacing w:val="-1"/>
        </w:rPr>
        <w:t>ti</w:t>
      </w:r>
      <w:r w:rsidRPr="00F15EC6">
        <w:rPr>
          <w:spacing w:val="-2"/>
        </w:rPr>
        <w:t>o</w:t>
      </w:r>
      <w:r w:rsidRPr="00F15EC6">
        <w:t>n</w:t>
      </w:r>
      <w:r w:rsidRPr="00F15EC6">
        <w:rPr>
          <w:spacing w:val="-4"/>
        </w:rPr>
        <w:t xml:space="preserve"> </w:t>
      </w:r>
      <w:r w:rsidRPr="00F15EC6">
        <w:rPr>
          <w:spacing w:val="-2"/>
        </w:rPr>
        <w:t>o</w:t>
      </w:r>
      <w:r w:rsidRPr="00F15EC6">
        <w:t>f</w:t>
      </w:r>
      <w:r w:rsidRPr="00F15EC6">
        <w:rPr>
          <w:spacing w:val="-4"/>
        </w:rPr>
        <w:t xml:space="preserve"> </w:t>
      </w:r>
      <w:r w:rsidRPr="00F15EC6">
        <w:rPr>
          <w:spacing w:val="-2"/>
        </w:rPr>
        <w:t>po</w:t>
      </w:r>
      <w:r w:rsidRPr="00F15EC6">
        <w:rPr>
          <w:spacing w:val="-1"/>
        </w:rPr>
        <w:t>t</w:t>
      </w:r>
      <w:r w:rsidRPr="00F15EC6">
        <w:rPr>
          <w:spacing w:val="-2"/>
        </w:rPr>
        <w:t>e</w:t>
      </w:r>
      <w:r w:rsidRPr="00F15EC6">
        <w:rPr>
          <w:spacing w:val="-5"/>
        </w:rPr>
        <w:t>n</w:t>
      </w:r>
      <w:r w:rsidRPr="00F15EC6">
        <w:rPr>
          <w:spacing w:val="-1"/>
        </w:rPr>
        <w:t>ti</w:t>
      </w:r>
      <w:r w:rsidRPr="00F15EC6">
        <w:rPr>
          <w:spacing w:val="-4"/>
        </w:rPr>
        <w:t>a</w:t>
      </w:r>
      <w:r w:rsidRPr="00F15EC6">
        <w:t>l</w:t>
      </w:r>
      <w:r w:rsidRPr="00F15EC6">
        <w:rPr>
          <w:spacing w:val="-3"/>
        </w:rPr>
        <w:t xml:space="preserve"> </w:t>
      </w:r>
      <w:r w:rsidRPr="00F15EC6">
        <w:rPr>
          <w:spacing w:val="-6"/>
        </w:rPr>
        <w:t>m</w:t>
      </w:r>
      <w:r w:rsidRPr="00F15EC6">
        <w:rPr>
          <w:spacing w:val="1"/>
        </w:rPr>
        <w:t>e</w:t>
      </w:r>
      <w:r w:rsidRPr="00F15EC6">
        <w:rPr>
          <w:spacing w:val="-6"/>
        </w:rPr>
        <w:t>m</w:t>
      </w:r>
      <w:r w:rsidRPr="00F15EC6">
        <w:rPr>
          <w:spacing w:val="-2"/>
        </w:rPr>
        <w:t>be</w:t>
      </w:r>
      <w:r w:rsidRPr="00F15EC6">
        <w:rPr>
          <w:spacing w:val="-1"/>
        </w:rPr>
        <w:t>r</w:t>
      </w:r>
      <w:r w:rsidRPr="00F15EC6">
        <w:t>s</w:t>
      </w:r>
      <w:r w:rsidRPr="00F15EC6">
        <w:rPr>
          <w:spacing w:val="-2"/>
        </w:rPr>
        <w:t xml:space="preserve"> ac</w:t>
      </w:r>
      <w:r w:rsidRPr="00F15EC6">
        <w:rPr>
          <w:spacing w:val="-1"/>
        </w:rPr>
        <w:t>r</w:t>
      </w:r>
      <w:r w:rsidRPr="00F15EC6">
        <w:rPr>
          <w:spacing w:val="-2"/>
        </w:rPr>
        <w:t>os</w:t>
      </w:r>
      <w:r w:rsidRPr="00F15EC6">
        <w:t>s</w:t>
      </w:r>
      <w:r w:rsidRPr="00F15EC6">
        <w:rPr>
          <w:spacing w:val="-4"/>
        </w:rPr>
        <w:t xml:space="preserve"> </w:t>
      </w:r>
      <w:r w:rsidRPr="00F15EC6">
        <w:rPr>
          <w:spacing w:val="-2"/>
        </w:rPr>
        <w:t>a</w:t>
      </w:r>
      <w:r w:rsidRPr="00F15EC6">
        <w:rPr>
          <w:spacing w:val="-5"/>
        </w:rPr>
        <w:t>g</w:t>
      </w:r>
      <w:r w:rsidRPr="00F15EC6">
        <w:t>e</w:t>
      </w:r>
      <w:r w:rsidRPr="00F15EC6">
        <w:rPr>
          <w:spacing w:val="-4"/>
        </w:rPr>
        <w:t xml:space="preserve"> </w:t>
      </w:r>
      <w:r w:rsidRPr="00F15EC6">
        <w:rPr>
          <w:spacing w:val="-2"/>
        </w:rPr>
        <w:t>an</w:t>
      </w:r>
      <w:r w:rsidRPr="00F15EC6">
        <w:t>d</w:t>
      </w:r>
      <w:r w:rsidRPr="00F15EC6">
        <w:rPr>
          <w:spacing w:val="-4"/>
        </w:rPr>
        <w:t xml:space="preserve"> </w:t>
      </w:r>
      <w:r w:rsidRPr="00F15EC6">
        <w:rPr>
          <w:spacing w:val="-2"/>
        </w:rPr>
        <w:t xml:space="preserve">gender </w:t>
      </w:r>
      <w:r w:rsidRPr="00F15EC6">
        <w:rPr>
          <w:spacing w:val="-4"/>
        </w:rPr>
        <w:t>categories</w:t>
      </w:r>
      <w:r w:rsidRPr="00F15EC6">
        <w:t xml:space="preserve">.  </w:t>
      </w: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c</w:t>
      </w:r>
      <w:r w:rsidRPr="00F15EC6">
        <w:t>ondu</w:t>
      </w:r>
      <w:r w:rsidRPr="00F15EC6">
        <w:rPr>
          <w:spacing w:val="-2"/>
        </w:rPr>
        <w:t>c</w:t>
      </w:r>
      <w:r w:rsidRPr="00F15EC6">
        <w:t xml:space="preserve">t </w:t>
      </w:r>
      <w:r w:rsidRPr="00F15EC6">
        <w:rPr>
          <w:spacing w:val="-3"/>
        </w:rPr>
        <w:t>m</w:t>
      </w:r>
      <w:r w:rsidRPr="00F15EC6">
        <w:rPr>
          <w:spacing w:val="1"/>
        </w:rPr>
        <w:t>ar</w:t>
      </w:r>
      <w:r w:rsidRPr="00F15EC6">
        <w:rPr>
          <w:spacing w:val="-2"/>
        </w:rPr>
        <w:t>k</w:t>
      </w:r>
      <w:r w:rsidRPr="00F15EC6">
        <w:rPr>
          <w:spacing w:val="1"/>
        </w:rPr>
        <w:t>eti</w:t>
      </w:r>
      <w:r w:rsidRPr="00F15EC6">
        <w:t>ng</w:t>
      </w:r>
      <w:r w:rsidRPr="00F15EC6">
        <w:rPr>
          <w:spacing w:val="-2"/>
        </w:rPr>
        <w:t xml:space="preserve"> </w:t>
      </w:r>
      <w:r w:rsidRPr="00F15EC6">
        <w:rPr>
          <w:spacing w:val="1"/>
        </w:rPr>
        <w:t>a</w:t>
      </w:r>
      <w:r w:rsidRPr="00F15EC6">
        <w:t xml:space="preserve">nd </w:t>
      </w:r>
      <w:r w:rsidRPr="00F15EC6">
        <w:rPr>
          <w:spacing w:val="1"/>
        </w:rPr>
        <w:t>a</w:t>
      </w:r>
      <w:r w:rsidRPr="00F15EC6">
        <w:t>d</w:t>
      </w:r>
      <w:r w:rsidRPr="00F15EC6">
        <w:rPr>
          <w:spacing w:val="-2"/>
        </w:rPr>
        <w:t>v</w:t>
      </w:r>
      <w:r w:rsidRPr="00F15EC6">
        <w:rPr>
          <w:spacing w:val="1"/>
        </w:rPr>
        <w:t>er</w:t>
      </w:r>
      <w:r w:rsidRPr="00F15EC6">
        <w:rPr>
          <w:spacing w:val="-1"/>
        </w:rPr>
        <w:t>t</w:t>
      </w:r>
      <w:r w:rsidRPr="00F15EC6">
        <w:rPr>
          <w:spacing w:val="1"/>
        </w:rPr>
        <w:t>is</w:t>
      </w:r>
      <w:r w:rsidRPr="00F15EC6">
        <w:rPr>
          <w:spacing w:val="-1"/>
        </w:rPr>
        <w:t>i</w:t>
      </w:r>
      <w:r w:rsidRPr="00F15EC6">
        <w:t>ng</w:t>
      </w:r>
      <w:r w:rsidRPr="00F15EC6">
        <w:rPr>
          <w:spacing w:val="-2"/>
        </w:rPr>
        <w:t xml:space="preserve"> </w:t>
      </w:r>
      <w:r w:rsidRPr="00F15EC6">
        <w:rPr>
          <w:spacing w:val="1"/>
        </w:rPr>
        <w:t>i</w:t>
      </w:r>
      <w:r w:rsidRPr="00F15EC6">
        <w:t>n a</w:t>
      </w:r>
      <w:r w:rsidRPr="00F15EC6">
        <w:rPr>
          <w:spacing w:val="1"/>
        </w:rPr>
        <w:t xml:space="preserve"> </w:t>
      </w:r>
      <w:r w:rsidRPr="00F15EC6">
        <w:rPr>
          <w:spacing w:val="-2"/>
        </w:rPr>
        <w:t>g</w:t>
      </w:r>
      <w:r w:rsidRPr="00F15EC6">
        <w:rPr>
          <w:spacing w:val="1"/>
        </w:rPr>
        <w:t>e</w:t>
      </w:r>
      <w:r w:rsidRPr="00F15EC6">
        <w:t>o</w:t>
      </w:r>
      <w:r w:rsidRPr="00F15EC6">
        <w:rPr>
          <w:spacing w:val="-2"/>
        </w:rPr>
        <w:t>g</w:t>
      </w:r>
      <w:r w:rsidRPr="00F15EC6">
        <w:rPr>
          <w:spacing w:val="1"/>
        </w:rPr>
        <w:t>ra</w:t>
      </w:r>
      <w:r w:rsidRPr="00F15EC6">
        <w:t>ph</w:t>
      </w:r>
      <w:r w:rsidRPr="00F15EC6">
        <w:rPr>
          <w:spacing w:val="1"/>
        </w:rPr>
        <w:t>i</w:t>
      </w:r>
      <w:r w:rsidRPr="00F15EC6">
        <w:rPr>
          <w:spacing w:val="-2"/>
        </w:rPr>
        <w:t>c</w:t>
      </w:r>
      <w:r w:rsidRPr="00F15EC6">
        <w:rPr>
          <w:spacing w:val="1"/>
        </w:rPr>
        <w:t>a</w:t>
      </w:r>
      <w:r w:rsidRPr="00F15EC6">
        <w:rPr>
          <w:spacing w:val="-1"/>
        </w:rPr>
        <w:t>l</w:t>
      </w:r>
      <w:r w:rsidRPr="00F15EC6">
        <w:rPr>
          <w:spacing w:val="1"/>
        </w:rPr>
        <w:t>l</w:t>
      </w:r>
      <w:r w:rsidRPr="00F15EC6">
        <w:t>y</w:t>
      </w:r>
      <w:r w:rsidRPr="00F15EC6">
        <w:rPr>
          <w:spacing w:val="-2"/>
        </w:rPr>
        <w:t xml:space="preserve"> </w:t>
      </w:r>
      <w:r w:rsidRPr="00F15EC6">
        <w:t>b</w:t>
      </w:r>
      <w:r w:rsidRPr="00F15EC6">
        <w:rPr>
          <w:spacing w:val="1"/>
        </w:rPr>
        <w:t>ala</w:t>
      </w:r>
      <w:r w:rsidRPr="00F15EC6">
        <w:rPr>
          <w:spacing w:val="-2"/>
        </w:rPr>
        <w:t>n</w:t>
      </w:r>
      <w:r w:rsidRPr="00F15EC6">
        <w:rPr>
          <w:spacing w:val="1"/>
        </w:rPr>
        <w:t>c</w:t>
      </w:r>
      <w:r w:rsidRPr="00F15EC6">
        <w:rPr>
          <w:spacing w:val="-2"/>
        </w:rPr>
        <w:t>e</w:t>
      </w:r>
      <w:r w:rsidRPr="00F15EC6">
        <w:t xml:space="preserve">d </w:t>
      </w:r>
      <w:r w:rsidRPr="00F15EC6">
        <w:rPr>
          <w:spacing w:val="-3"/>
        </w:rPr>
        <w:t>m</w:t>
      </w:r>
      <w:r w:rsidRPr="00F15EC6">
        <w:rPr>
          <w:spacing w:val="1"/>
        </w:rPr>
        <w:t>a</w:t>
      </w:r>
      <w:r w:rsidRPr="00F15EC6">
        <w:t>nn</w:t>
      </w:r>
      <w:r w:rsidRPr="00F15EC6">
        <w:rPr>
          <w:spacing w:val="1"/>
        </w:rPr>
        <w:t>er</w:t>
      </w:r>
      <w:r w:rsidRPr="00F15EC6">
        <w:t>, p</w:t>
      </w:r>
      <w:r w:rsidRPr="00F15EC6">
        <w:rPr>
          <w:spacing w:val="1"/>
        </w:rPr>
        <w:t>a</w:t>
      </w:r>
      <w:r w:rsidRPr="00F15EC6">
        <w:rPr>
          <w:spacing w:val="-2"/>
        </w:rPr>
        <w:t>y</w:t>
      </w:r>
      <w:r w:rsidRPr="00F15EC6">
        <w:rPr>
          <w:spacing w:val="1"/>
        </w:rPr>
        <w:t>i</w:t>
      </w:r>
      <w:r w:rsidRPr="00F15EC6">
        <w:t>ng</w:t>
      </w:r>
      <w:r w:rsidRPr="00F15EC6">
        <w:rPr>
          <w:spacing w:val="-2"/>
        </w:rPr>
        <w:t xml:space="preserve"> </w:t>
      </w:r>
      <w:r w:rsidRPr="00F15EC6">
        <w:rPr>
          <w:spacing w:val="1"/>
        </w:rPr>
        <w:t>s</w:t>
      </w:r>
      <w:r w:rsidRPr="00F15EC6">
        <w:t>p</w:t>
      </w:r>
      <w:r w:rsidRPr="00F15EC6">
        <w:rPr>
          <w:spacing w:val="1"/>
        </w:rPr>
        <w:t>e</w:t>
      </w:r>
      <w:r w:rsidRPr="00F15EC6">
        <w:rPr>
          <w:spacing w:val="-2"/>
        </w:rPr>
        <w:t>c</w:t>
      </w:r>
      <w:r w:rsidRPr="00F15EC6">
        <w:rPr>
          <w:spacing w:val="1"/>
        </w:rPr>
        <w:t>i</w:t>
      </w:r>
      <w:r w:rsidRPr="00F15EC6">
        <w:rPr>
          <w:spacing w:val="-2"/>
        </w:rPr>
        <w:t>a</w:t>
      </w:r>
      <w:r w:rsidRPr="00F15EC6">
        <w:t>l</w:t>
      </w:r>
      <w:r w:rsidRPr="00F15EC6">
        <w:rPr>
          <w:spacing w:val="1"/>
        </w:rPr>
        <w:t xml:space="preserve"> a</w:t>
      </w:r>
      <w:r w:rsidRPr="00F15EC6">
        <w:rPr>
          <w:spacing w:val="-1"/>
        </w:rPr>
        <w:t>t</w:t>
      </w:r>
      <w:r w:rsidRPr="00F15EC6">
        <w:rPr>
          <w:spacing w:val="1"/>
        </w:rPr>
        <w:t>te</w:t>
      </w:r>
      <w:r w:rsidRPr="00F15EC6">
        <w:rPr>
          <w:spacing w:val="-2"/>
        </w:rPr>
        <w:t>n</w:t>
      </w:r>
      <w:r w:rsidRPr="00F15EC6">
        <w:rPr>
          <w:spacing w:val="1"/>
        </w:rPr>
        <w:t>ti</w:t>
      </w:r>
      <w:r w:rsidRPr="00F15EC6">
        <w:t>on</w:t>
      </w:r>
      <w:r w:rsidRPr="00F15EC6">
        <w:rPr>
          <w:spacing w:val="-2"/>
        </w:rPr>
        <w:t xml:space="preserve"> </w:t>
      </w:r>
      <w:r w:rsidRPr="00F15EC6">
        <w:rPr>
          <w:spacing w:val="1"/>
        </w:rPr>
        <w:t>t</w:t>
      </w:r>
      <w:r w:rsidRPr="00F15EC6">
        <w:t>o</w:t>
      </w:r>
      <w:r w:rsidRPr="00F15EC6">
        <w:rPr>
          <w:spacing w:val="-2"/>
        </w:rPr>
        <w:t xml:space="preserve"> </w:t>
      </w:r>
      <w:r w:rsidRPr="00F15EC6">
        <w:rPr>
          <w:spacing w:val="1"/>
        </w:rPr>
        <w:t>r</w:t>
      </w:r>
      <w:r w:rsidRPr="00F15EC6">
        <w:t>u</w:t>
      </w:r>
      <w:r w:rsidRPr="00F15EC6">
        <w:rPr>
          <w:spacing w:val="-1"/>
        </w:rPr>
        <w:t>r</w:t>
      </w:r>
      <w:r w:rsidRPr="00F15EC6">
        <w:rPr>
          <w:spacing w:val="1"/>
        </w:rPr>
        <w:t>a</w:t>
      </w:r>
      <w:r w:rsidRPr="00F15EC6">
        <w:t xml:space="preserve">l </w:t>
      </w:r>
      <w:r w:rsidRPr="00F15EC6">
        <w:rPr>
          <w:spacing w:val="1"/>
        </w:rPr>
        <w:t>are</w:t>
      </w:r>
      <w:r w:rsidRPr="00F15EC6">
        <w:rPr>
          <w:spacing w:val="-2"/>
        </w:rPr>
        <w:t>a</w:t>
      </w:r>
      <w:r w:rsidRPr="00F15EC6">
        <w:t>s</w:t>
      </w:r>
      <w:r w:rsidRPr="00F15EC6">
        <w:rPr>
          <w:spacing w:val="1"/>
        </w:rPr>
        <w:t xml:space="preserve"> </w:t>
      </w:r>
      <w:r w:rsidRPr="00F15EC6">
        <w:t>of</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t>S</w:t>
      </w:r>
      <w:r w:rsidRPr="00F15EC6">
        <w:rPr>
          <w:spacing w:val="1"/>
        </w:rPr>
        <w:t>t</w:t>
      </w:r>
      <w:r w:rsidRPr="00F15EC6">
        <w:rPr>
          <w:spacing w:val="-2"/>
        </w:rPr>
        <w:t>a</w:t>
      </w:r>
      <w:r w:rsidRPr="00F15EC6">
        <w:rPr>
          <w:spacing w:val="1"/>
        </w:rPr>
        <w:t>te</w:t>
      </w:r>
      <w:r w:rsidRPr="00F15EC6">
        <w:t>.</w:t>
      </w:r>
      <w:r w:rsidRPr="00F15EC6">
        <w:rPr>
          <w:spacing w:val="46"/>
        </w:rPr>
        <w:t xml:space="preserve"> </w:t>
      </w: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i</w:t>
      </w:r>
      <w:r w:rsidRPr="00F15EC6">
        <w:rPr>
          <w:spacing w:val="-2"/>
        </w:rPr>
        <w:t>n</w:t>
      </w:r>
      <w:r w:rsidRPr="00F15EC6">
        <w:rPr>
          <w:spacing w:val="1"/>
        </w:rPr>
        <w:t>f</w:t>
      </w:r>
      <w:r w:rsidRPr="00F15EC6">
        <w:rPr>
          <w:spacing w:val="-2"/>
        </w:rPr>
        <w:t>o</w:t>
      </w:r>
      <w:r w:rsidRPr="00F15EC6">
        <w:rPr>
          <w:spacing w:val="1"/>
        </w:rPr>
        <w:t>r</w:t>
      </w:r>
      <w:r w:rsidRPr="00F15EC6">
        <w:rPr>
          <w:spacing w:val="-1"/>
        </w:rPr>
        <w:t>m</w:t>
      </w:r>
      <w:r w:rsidRPr="00F15EC6">
        <w:rPr>
          <w:spacing w:val="1"/>
        </w:rPr>
        <w:t>at</w:t>
      </w:r>
      <w:r w:rsidRPr="00F15EC6">
        <w:rPr>
          <w:spacing w:val="-1"/>
        </w:rPr>
        <w:t>i</w:t>
      </w:r>
      <w:r w:rsidRPr="00F15EC6">
        <w:t xml:space="preserve">on </w:t>
      </w:r>
      <w:r w:rsidRPr="00F15EC6">
        <w:rPr>
          <w:spacing w:val="1"/>
        </w:rPr>
        <w:t>t</w:t>
      </w:r>
      <w:r w:rsidRPr="00F15EC6">
        <w:t>o</w:t>
      </w:r>
      <w:r w:rsidRPr="00F15EC6">
        <w:rPr>
          <w:spacing w:val="-2"/>
        </w:rPr>
        <w:t xml:space="preserve"> </w:t>
      </w:r>
      <w:r w:rsidRPr="00F15EC6">
        <w:t>po</w:t>
      </w:r>
      <w:r w:rsidRPr="00F15EC6">
        <w:rPr>
          <w:spacing w:val="-1"/>
        </w:rPr>
        <w:t>t</w:t>
      </w:r>
      <w:r w:rsidRPr="00F15EC6">
        <w:rPr>
          <w:spacing w:val="1"/>
        </w:rPr>
        <w:t>e</w:t>
      </w:r>
      <w:r w:rsidRPr="00F15EC6">
        <w:t>n</w:t>
      </w:r>
      <w:r w:rsidRPr="00F15EC6">
        <w:rPr>
          <w:spacing w:val="-1"/>
        </w:rPr>
        <w:t>t</w:t>
      </w:r>
      <w:r w:rsidRPr="00F15EC6">
        <w:rPr>
          <w:spacing w:val="1"/>
        </w:rPr>
        <w:t>i</w:t>
      </w:r>
      <w:r w:rsidRPr="00F15EC6">
        <w:rPr>
          <w:spacing w:val="-2"/>
        </w:rPr>
        <w:t>a</w:t>
      </w:r>
      <w:r w:rsidRPr="00F15EC6">
        <w:t>lly</w:t>
      </w:r>
      <w:r w:rsidRPr="00F15EC6">
        <w:rPr>
          <w:spacing w:val="1"/>
        </w:rPr>
        <w:t xml:space="preserve"> </w:t>
      </w:r>
      <w:r w:rsidRPr="00F15EC6">
        <w:rPr>
          <w:spacing w:val="-2"/>
        </w:rPr>
        <w:t>e</w:t>
      </w:r>
      <w:r w:rsidRPr="00F15EC6">
        <w:rPr>
          <w:spacing w:val="1"/>
        </w:rPr>
        <w:t>li</w:t>
      </w:r>
      <w:r w:rsidRPr="00F15EC6">
        <w:rPr>
          <w:spacing w:val="-2"/>
        </w:rPr>
        <w:t>g</w:t>
      </w:r>
      <w:r w:rsidRPr="00F15EC6">
        <w:rPr>
          <w:spacing w:val="1"/>
        </w:rPr>
        <w:t>i</w:t>
      </w:r>
      <w:r w:rsidRPr="00F15EC6">
        <w:rPr>
          <w:spacing w:val="-2"/>
        </w:rPr>
        <w:t>b</w:t>
      </w:r>
      <w:r w:rsidRPr="00F15EC6">
        <w:rPr>
          <w:spacing w:val="1"/>
        </w:rPr>
        <w:t>l</w:t>
      </w:r>
      <w:r w:rsidRPr="00F15EC6">
        <w:t>e</w:t>
      </w:r>
      <w:r w:rsidRPr="00F15EC6">
        <w:rPr>
          <w:spacing w:val="-2"/>
        </w:rPr>
        <w:t xml:space="preserve"> </w:t>
      </w:r>
      <w:r w:rsidRPr="00F15EC6">
        <w:rPr>
          <w:spacing w:val="1"/>
        </w:rPr>
        <w:t>i</w:t>
      </w:r>
      <w:r w:rsidRPr="00F15EC6">
        <w:rPr>
          <w:spacing w:val="-2"/>
        </w:rPr>
        <w:t>n</w:t>
      </w:r>
      <w:r w:rsidRPr="00F15EC6">
        <w:t>d</w:t>
      </w:r>
      <w:r w:rsidRPr="00F15EC6">
        <w:rPr>
          <w:spacing w:val="1"/>
        </w:rPr>
        <w:t>i</w:t>
      </w:r>
      <w:r w:rsidRPr="00F15EC6">
        <w:rPr>
          <w:spacing w:val="-2"/>
        </w:rPr>
        <w:t>v</w:t>
      </w:r>
      <w:r w:rsidRPr="00F15EC6">
        <w:rPr>
          <w:spacing w:val="1"/>
        </w:rPr>
        <w:t>i</w:t>
      </w:r>
      <w:r w:rsidRPr="00F15EC6">
        <w:t>du</w:t>
      </w:r>
      <w:r w:rsidRPr="00F15EC6">
        <w:rPr>
          <w:spacing w:val="-2"/>
        </w:rPr>
        <w:t>a</w:t>
      </w:r>
      <w:r w:rsidRPr="00F15EC6">
        <w:rPr>
          <w:spacing w:val="1"/>
        </w:rPr>
        <w:t>l</w:t>
      </w:r>
      <w:r w:rsidRPr="00F15EC6">
        <w:t>s</w:t>
      </w:r>
      <w:r w:rsidRPr="00F15EC6">
        <w:rPr>
          <w:spacing w:val="1"/>
        </w:rPr>
        <w:t xml:space="preserve"> </w:t>
      </w:r>
      <w:r w:rsidRPr="00F15EC6">
        <w:rPr>
          <w:spacing w:val="-1"/>
        </w:rPr>
        <w:t>w</w:t>
      </w:r>
      <w:r w:rsidRPr="00F15EC6">
        <w:t xml:space="preserve">ho </w:t>
      </w:r>
      <w:r w:rsidRPr="00F15EC6">
        <w:rPr>
          <w:spacing w:val="1"/>
        </w:rPr>
        <w:t>li</w:t>
      </w:r>
      <w:r w:rsidRPr="00F15EC6">
        <w:rPr>
          <w:spacing w:val="-2"/>
        </w:rPr>
        <w:t>v</w:t>
      </w:r>
      <w:r w:rsidRPr="00F15EC6">
        <w:t>e</w:t>
      </w:r>
      <w:r w:rsidRPr="00F15EC6">
        <w:rPr>
          <w:spacing w:val="1"/>
        </w:rPr>
        <w:t xml:space="preserve"> i</w:t>
      </w:r>
      <w:r w:rsidRPr="00F15EC6">
        <w:t xml:space="preserve">n </w:t>
      </w:r>
      <w:r w:rsidRPr="00F15EC6">
        <w:rPr>
          <w:spacing w:val="-3"/>
        </w:rPr>
        <w:t>m</w:t>
      </w:r>
      <w:r w:rsidRPr="00F15EC6">
        <w:rPr>
          <w:spacing w:val="1"/>
        </w:rPr>
        <w:t>e</w:t>
      </w:r>
      <w:r w:rsidRPr="00F15EC6">
        <w:t>d</w:t>
      </w:r>
      <w:r w:rsidRPr="00F15EC6">
        <w:rPr>
          <w:spacing w:val="1"/>
        </w:rPr>
        <w:t>i</w:t>
      </w:r>
      <w:r w:rsidRPr="00F15EC6">
        <w:rPr>
          <w:spacing w:val="-2"/>
        </w:rPr>
        <w:t>c</w:t>
      </w:r>
      <w:r w:rsidRPr="00F15EC6">
        <w:rPr>
          <w:spacing w:val="1"/>
        </w:rPr>
        <w:t>a</w:t>
      </w:r>
      <w:r w:rsidRPr="00F15EC6">
        <w:rPr>
          <w:spacing w:val="-1"/>
        </w:rPr>
        <w:t>l</w:t>
      </w:r>
      <w:r w:rsidRPr="00F15EC6">
        <w:rPr>
          <w:spacing w:val="1"/>
        </w:rPr>
        <w:t>l</w:t>
      </w:r>
      <w:r w:rsidRPr="00F15EC6">
        <w:t>y</w:t>
      </w:r>
      <w:r w:rsidRPr="00F15EC6">
        <w:rPr>
          <w:spacing w:val="-2"/>
        </w:rPr>
        <w:t xml:space="preserve"> </w:t>
      </w:r>
      <w:r w:rsidRPr="00F15EC6">
        <w:t>und</w:t>
      </w:r>
      <w:r w:rsidRPr="00F15EC6">
        <w:rPr>
          <w:spacing w:val="1"/>
        </w:rPr>
        <w:t>e</w:t>
      </w:r>
      <w:r w:rsidRPr="00F15EC6">
        <w:rPr>
          <w:spacing w:val="-1"/>
        </w:rPr>
        <w:t>r</w:t>
      </w:r>
      <w:r w:rsidRPr="00F15EC6">
        <w:rPr>
          <w:spacing w:val="1"/>
        </w:rPr>
        <w:t>ser</w:t>
      </w:r>
      <w:r w:rsidRPr="00F15EC6">
        <w:rPr>
          <w:spacing w:val="-5"/>
        </w:rPr>
        <w:t>v</w:t>
      </w:r>
      <w:r w:rsidRPr="00F15EC6">
        <w:rPr>
          <w:spacing w:val="1"/>
        </w:rPr>
        <w:t>e</w:t>
      </w:r>
      <w:r w:rsidRPr="00F15EC6">
        <w:t xml:space="preserve">d </w:t>
      </w:r>
      <w:r w:rsidRPr="00F15EC6">
        <w:rPr>
          <w:spacing w:val="1"/>
        </w:rPr>
        <w:t>r</w:t>
      </w:r>
      <w:r w:rsidRPr="00F15EC6">
        <w:rPr>
          <w:spacing w:val="-2"/>
        </w:rPr>
        <w:t>u</w:t>
      </w:r>
      <w:r w:rsidRPr="00F15EC6">
        <w:rPr>
          <w:spacing w:val="1"/>
        </w:rPr>
        <w:t>r</w:t>
      </w:r>
      <w:r w:rsidRPr="00F15EC6">
        <w:rPr>
          <w:spacing w:val="-2"/>
        </w:rPr>
        <w:t>a</w:t>
      </w:r>
      <w:r w:rsidRPr="00F15EC6">
        <w:t>l</w:t>
      </w:r>
      <w:r w:rsidRPr="00F15EC6">
        <w:rPr>
          <w:spacing w:val="1"/>
        </w:rPr>
        <w:t xml:space="preserve"> a</w:t>
      </w:r>
      <w:r w:rsidRPr="00F15EC6">
        <w:rPr>
          <w:spacing w:val="-1"/>
        </w:rPr>
        <w:t>r</w:t>
      </w:r>
      <w:r w:rsidRPr="00F15EC6">
        <w:rPr>
          <w:spacing w:val="1"/>
        </w:rPr>
        <w:t>ea</w:t>
      </w:r>
      <w:r w:rsidRPr="00F15EC6">
        <w:t>s</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S</w:t>
      </w:r>
      <w:r w:rsidRPr="00F15EC6">
        <w:rPr>
          <w:spacing w:val="1"/>
        </w:rPr>
        <w:t>t</w:t>
      </w:r>
      <w:r w:rsidRPr="00F15EC6">
        <w:rPr>
          <w:spacing w:val="-2"/>
        </w:rPr>
        <w:t>a</w:t>
      </w:r>
      <w:r w:rsidRPr="00F15EC6">
        <w:rPr>
          <w:spacing w:val="1"/>
        </w:rPr>
        <w:t>te</w:t>
      </w:r>
      <w:r w:rsidRPr="00F15EC6">
        <w:t xml:space="preserve">.  </w:t>
      </w:r>
      <w:r w:rsidRPr="00F15EC6">
        <w:rPr>
          <w:spacing w:val="-3"/>
        </w:rPr>
        <w:t>P</w:t>
      </w:r>
      <w:r w:rsidRPr="00F15EC6">
        <w:rPr>
          <w:spacing w:val="-2"/>
        </w:rPr>
        <w:t>o</w:t>
      </w:r>
      <w:r w:rsidRPr="00F15EC6">
        <w:rPr>
          <w:spacing w:val="-1"/>
        </w:rPr>
        <w:t>t</w:t>
      </w:r>
      <w:r w:rsidRPr="00F15EC6">
        <w:rPr>
          <w:spacing w:val="-2"/>
        </w:rPr>
        <w:t>en</w:t>
      </w:r>
      <w:r w:rsidRPr="00F15EC6">
        <w:rPr>
          <w:spacing w:val="-1"/>
        </w:rPr>
        <w:t>ti</w:t>
      </w:r>
      <w:r w:rsidRPr="00F15EC6">
        <w:rPr>
          <w:spacing w:val="-4"/>
        </w:rPr>
        <w:t>a</w:t>
      </w:r>
      <w:r w:rsidRPr="00F15EC6">
        <w:t xml:space="preserve">l </w:t>
      </w:r>
      <w:r w:rsidRPr="00F15EC6">
        <w:rPr>
          <w:spacing w:val="-6"/>
        </w:rPr>
        <w:t>m</w:t>
      </w:r>
      <w:r w:rsidRPr="00F15EC6">
        <w:rPr>
          <w:spacing w:val="1"/>
        </w:rPr>
        <w:t>e</w:t>
      </w:r>
      <w:r w:rsidRPr="00F15EC6">
        <w:rPr>
          <w:spacing w:val="-3"/>
        </w:rPr>
        <w:t>m</w:t>
      </w:r>
      <w:r w:rsidRPr="00F15EC6">
        <w:rPr>
          <w:spacing w:val="-2"/>
        </w:rPr>
        <w:t>be</w:t>
      </w:r>
      <w:r w:rsidRPr="00F15EC6">
        <w:rPr>
          <w:spacing w:val="-1"/>
        </w:rPr>
        <w:t>r</w:t>
      </w:r>
      <w:r w:rsidRPr="00F15EC6">
        <w:t>s</w:t>
      </w:r>
      <w:r w:rsidRPr="00F15EC6">
        <w:rPr>
          <w:spacing w:val="-2"/>
        </w:rPr>
        <w:t xml:space="preserve"> </w:t>
      </w:r>
      <w:r w:rsidRPr="00F15EC6">
        <w:rPr>
          <w:spacing w:val="-6"/>
        </w:rPr>
        <w:t>m</w:t>
      </w:r>
      <w:r w:rsidRPr="00F15EC6">
        <w:rPr>
          <w:spacing w:val="1"/>
        </w:rPr>
        <w:t>a</w:t>
      </w:r>
      <w:r w:rsidRPr="00F15EC6">
        <w:t>y</w:t>
      </w:r>
      <w:r w:rsidRPr="00F15EC6">
        <w:rPr>
          <w:spacing w:val="-7"/>
        </w:rPr>
        <w:t xml:space="preserve"> </w:t>
      </w:r>
      <w:r w:rsidRPr="00F15EC6">
        <w:rPr>
          <w:spacing w:val="-2"/>
        </w:rPr>
        <w:t>no</w:t>
      </w:r>
      <w:r w:rsidRPr="00F15EC6">
        <w:t>t</w:t>
      </w:r>
      <w:r w:rsidRPr="00F15EC6">
        <w:rPr>
          <w:spacing w:val="-3"/>
        </w:rPr>
        <w:t xml:space="preserve"> </w:t>
      </w:r>
      <w:r w:rsidRPr="00F15EC6">
        <w:rPr>
          <w:spacing w:val="-2"/>
        </w:rPr>
        <w:t>b</w:t>
      </w:r>
      <w:r w:rsidRPr="00F15EC6">
        <w:t>e</w:t>
      </w:r>
      <w:r w:rsidRPr="00F15EC6">
        <w:rPr>
          <w:spacing w:val="-4"/>
        </w:rPr>
        <w:t xml:space="preserve"> </w:t>
      </w:r>
      <w:r w:rsidRPr="00F15EC6">
        <w:rPr>
          <w:spacing w:val="-2"/>
        </w:rPr>
        <w:t>d</w:t>
      </w:r>
      <w:r w:rsidRPr="00F15EC6">
        <w:rPr>
          <w:spacing w:val="-1"/>
        </w:rPr>
        <w:t>i</w:t>
      </w:r>
      <w:r w:rsidRPr="00F15EC6">
        <w:rPr>
          <w:spacing w:val="-2"/>
        </w:rPr>
        <w:t>sc</w:t>
      </w:r>
      <w:r w:rsidRPr="00F15EC6">
        <w:rPr>
          <w:spacing w:val="-1"/>
        </w:rPr>
        <w:t>r</w:t>
      </w:r>
      <w:r w:rsidRPr="00F15EC6">
        <w:rPr>
          <w:spacing w:val="-4"/>
        </w:rPr>
        <w:t>i</w:t>
      </w:r>
      <w:r w:rsidRPr="00F15EC6">
        <w:rPr>
          <w:spacing w:val="-6"/>
        </w:rPr>
        <w:t>m</w:t>
      </w:r>
      <w:r w:rsidRPr="00F15EC6">
        <w:rPr>
          <w:spacing w:val="-1"/>
        </w:rPr>
        <w:t>i</w:t>
      </w:r>
      <w:r w:rsidRPr="00F15EC6">
        <w:rPr>
          <w:spacing w:val="-2"/>
        </w:rPr>
        <w:t>na</w:t>
      </w:r>
      <w:r w:rsidRPr="00F15EC6">
        <w:rPr>
          <w:spacing w:val="-1"/>
        </w:rPr>
        <w:t>t</w:t>
      </w:r>
      <w:r w:rsidRPr="00F15EC6">
        <w:rPr>
          <w:spacing w:val="-2"/>
        </w:rPr>
        <w:t>e</w:t>
      </w:r>
      <w:r w:rsidRPr="00F15EC6">
        <w:t>d</w:t>
      </w:r>
      <w:r w:rsidRPr="00F15EC6">
        <w:rPr>
          <w:spacing w:val="-4"/>
        </w:rPr>
        <w:t xml:space="preserve"> </w:t>
      </w:r>
      <w:r w:rsidRPr="00F15EC6">
        <w:rPr>
          <w:spacing w:val="-2"/>
        </w:rPr>
        <w:t>a</w:t>
      </w:r>
      <w:r w:rsidRPr="00F15EC6">
        <w:rPr>
          <w:spacing w:val="-5"/>
        </w:rPr>
        <w:t>g</w:t>
      </w:r>
      <w:r w:rsidRPr="00F15EC6">
        <w:rPr>
          <w:spacing w:val="-2"/>
        </w:rPr>
        <w:t>a</w:t>
      </w:r>
      <w:r w:rsidRPr="00F15EC6">
        <w:rPr>
          <w:spacing w:val="-1"/>
        </w:rPr>
        <w:t>i</w:t>
      </w:r>
      <w:r w:rsidRPr="00F15EC6">
        <w:rPr>
          <w:spacing w:val="-2"/>
        </w:rPr>
        <w:t>ns</w:t>
      </w:r>
      <w:r w:rsidRPr="00F15EC6">
        <w:t>t</w:t>
      </w:r>
      <w:r w:rsidRPr="00F15EC6">
        <w:rPr>
          <w:spacing w:val="-3"/>
        </w:rPr>
        <w:t xml:space="preserve"> </w:t>
      </w:r>
      <w:r w:rsidRPr="00F15EC6">
        <w:rPr>
          <w:spacing w:val="-2"/>
        </w:rPr>
        <w:t>o</w:t>
      </w:r>
      <w:r w:rsidRPr="00F15EC6">
        <w:t>n</w:t>
      </w:r>
      <w:r w:rsidRPr="00F15EC6">
        <w:rPr>
          <w:spacing w:val="-4"/>
        </w:rPr>
        <w:t xml:space="preserve"> </w:t>
      </w:r>
      <w:r w:rsidRPr="00F15EC6">
        <w:rPr>
          <w:spacing w:val="-1"/>
        </w:rPr>
        <w:t>t</w:t>
      </w:r>
      <w:r w:rsidRPr="00F15EC6">
        <w:rPr>
          <w:spacing w:val="-2"/>
        </w:rPr>
        <w:t>h</w:t>
      </w:r>
      <w:r w:rsidRPr="00F15EC6">
        <w:t>e</w:t>
      </w:r>
      <w:r w:rsidRPr="00F15EC6">
        <w:rPr>
          <w:spacing w:val="-4"/>
        </w:rPr>
        <w:t xml:space="preserve"> </w:t>
      </w:r>
      <w:r w:rsidRPr="00F15EC6">
        <w:rPr>
          <w:spacing w:val="-2"/>
        </w:rPr>
        <w:t>bas</w:t>
      </w:r>
      <w:r w:rsidRPr="00F15EC6">
        <w:rPr>
          <w:spacing w:val="-1"/>
        </w:rPr>
        <w:t>i</w:t>
      </w:r>
      <w:r w:rsidRPr="00F15EC6">
        <w:t>s</w:t>
      </w:r>
      <w:r w:rsidRPr="00F15EC6">
        <w:rPr>
          <w:spacing w:val="-6"/>
        </w:rPr>
        <w:t xml:space="preserve"> </w:t>
      </w:r>
      <w:r w:rsidRPr="00F15EC6">
        <w:rPr>
          <w:spacing w:val="-2"/>
        </w:rPr>
        <w:t>o</w:t>
      </w:r>
      <w:r w:rsidRPr="00F15EC6">
        <w:t>f</w:t>
      </w:r>
      <w:r w:rsidRPr="00F15EC6">
        <w:rPr>
          <w:spacing w:val="-4"/>
        </w:rPr>
        <w:t xml:space="preserve"> </w:t>
      </w:r>
      <w:r w:rsidRPr="00F15EC6">
        <w:rPr>
          <w:spacing w:val="-2"/>
        </w:rPr>
        <w:t>hea</w:t>
      </w:r>
      <w:r w:rsidRPr="00F15EC6">
        <w:rPr>
          <w:spacing w:val="-1"/>
        </w:rPr>
        <w:t>lt</w:t>
      </w:r>
      <w:r w:rsidRPr="00F15EC6">
        <w:t>h</w:t>
      </w:r>
      <w:r w:rsidRPr="00F15EC6">
        <w:rPr>
          <w:spacing w:val="-4"/>
        </w:rPr>
        <w:t xml:space="preserve"> s</w:t>
      </w:r>
      <w:r w:rsidRPr="00F15EC6">
        <w:rPr>
          <w:spacing w:val="-1"/>
        </w:rPr>
        <w:t>t</w:t>
      </w:r>
      <w:r w:rsidRPr="00F15EC6">
        <w:rPr>
          <w:spacing w:val="-2"/>
        </w:rPr>
        <w:t>a</w:t>
      </w:r>
      <w:r w:rsidRPr="00F15EC6">
        <w:rPr>
          <w:spacing w:val="-1"/>
        </w:rPr>
        <w:t>t</w:t>
      </w:r>
      <w:r w:rsidRPr="00F15EC6">
        <w:rPr>
          <w:spacing w:val="-2"/>
        </w:rPr>
        <w:t>u</w:t>
      </w:r>
      <w:r w:rsidRPr="00F15EC6">
        <w:t>s</w:t>
      </w:r>
      <w:r w:rsidRPr="00F15EC6">
        <w:rPr>
          <w:spacing w:val="-4"/>
        </w:rPr>
        <w:t xml:space="preserve"> </w:t>
      </w:r>
      <w:r w:rsidRPr="00F15EC6">
        <w:rPr>
          <w:spacing w:val="-2"/>
        </w:rPr>
        <w:t>o</w:t>
      </w:r>
      <w:r w:rsidRPr="00F15EC6">
        <w:t>r</w:t>
      </w:r>
      <w:r w:rsidRPr="00F15EC6">
        <w:rPr>
          <w:spacing w:val="-4"/>
        </w:rPr>
        <w:t xml:space="preserve"> </w:t>
      </w:r>
      <w:r w:rsidRPr="00F15EC6">
        <w:rPr>
          <w:spacing w:val="-5"/>
        </w:rPr>
        <w:t>n</w:t>
      </w:r>
      <w:r w:rsidRPr="00F15EC6">
        <w:rPr>
          <w:spacing w:val="-2"/>
        </w:rPr>
        <w:t>ee</w:t>
      </w:r>
      <w:r w:rsidRPr="00F15EC6">
        <w:t>d</w:t>
      </w:r>
      <w:r w:rsidRPr="00F15EC6">
        <w:rPr>
          <w:spacing w:val="-4"/>
        </w:rPr>
        <w:t xml:space="preserve"> </w:t>
      </w:r>
      <w:r w:rsidRPr="00F15EC6">
        <w:rPr>
          <w:spacing w:val="-1"/>
        </w:rPr>
        <w:t>f</w:t>
      </w:r>
      <w:r w:rsidRPr="00F15EC6">
        <w:rPr>
          <w:spacing w:val="-2"/>
        </w:rPr>
        <w:t>o</w:t>
      </w:r>
      <w:r w:rsidRPr="00F15EC6">
        <w:t>r</w:t>
      </w:r>
      <w:r w:rsidRPr="00F15EC6">
        <w:rPr>
          <w:spacing w:val="-6"/>
        </w:rPr>
        <w:t xml:space="preserve"> </w:t>
      </w:r>
      <w:r w:rsidRPr="00F15EC6">
        <w:rPr>
          <w:spacing w:val="-2"/>
        </w:rPr>
        <w:t>hea</w:t>
      </w:r>
      <w:r w:rsidRPr="00F15EC6">
        <w:rPr>
          <w:spacing w:val="-1"/>
        </w:rPr>
        <w:t>lt</w:t>
      </w:r>
      <w:r w:rsidRPr="00F15EC6">
        <w:t>h</w:t>
      </w:r>
      <w:r w:rsidRPr="00F15EC6">
        <w:rPr>
          <w:spacing w:val="-4"/>
        </w:rPr>
        <w:t xml:space="preserve"> </w:t>
      </w:r>
      <w:r w:rsidRPr="00F15EC6">
        <w:rPr>
          <w:spacing w:val="-2"/>
        </w:rPr>
        <w:t>c</w:t>
      </w:r>
      <w:r w:rsidRPr="00F15EC6">
        <w:rPr>
          <w:spacing w:val="-4"/>
        </w:rPr>
        <w:t>a</w:t>
      </w:r>
      <w:r w:rsidRPr="00F15EC6">
        <w:rPr>
          <w:spacing w:val="-1"/>
        </w:rPr>
        <w:t>r</w:t>
      </w:r>
      <w:r w:rsidRPr="00F15EC6">
        <w:t xml:space="preserve">e </w:t>
      </w:r>
      <w:r w:rsidRPr="00F15EC6">
        <w:rPr>
          <w:spacing w:val="1"/>
        </w:rPr>
        <w:t>ser</w:t>
      </w:r>
      <w:r w:rsidRPr="00F15EC6">
        <w:rPr>
          <w:spacing w:val="-2"/>
        </w:rPr>
        <w:t>v</w:t>
      </w:r>
      <w:r w:rsidRPr="00F15EC6">
        <w:rPr>
          <w:spacing w:val="1"/>
        </w:rPr>
        <w:t>ic</w:t>
      </w:r>
      <w:r w:rsidRPr="00F15EC6">
        <w:rPr>
          <w:spacing w:val="-2"/>
        </w:rPr>
        <w:t>e</w:t>
      </w:r>
      <w:r w:rsidRPr="00F15EC6">
        <w:rPr>
          <w:spacing w:val="1"/>
        </w:rPr>
        <w:t>s</w:t>
      </w:r>
      <w:r w:rsidRPr="00F15EC6">
        <w:t xml:space="preserve">, </w:t>
      </w:r>
      <w:r w:rsidRPr="00F15EC6">
        <w:rPr>
          <w:spacing w:val="-2"/>
        </w:rPr>
        <w:t>o</w:t>
      </w:r>
      <w:r w:rsidRPr="00F15EC6">
        <w:t>r</w:t>
      </w:r>
      <w:r w:rsidRPr="00F15EC6">
        <w:rPr>
          <w:spacing w:val="1"/>
        </w:rPr>
        <w:t xml:space="preserve"> </w:t>
      </w:r>
      <w:r w:rsidRPr="00F15EC6">
        <w:t xml:space="preserve">on </w:t>
      </w:r>
      <w:r w:rsidRPr="00F15EC6">
        <w:rPr>
          <w:spacing w:val="-2"/>
        </w:rPr>
        <w:t>a</w:t>
      </w:r>
      <w:r w:rsidRPr="00F15EC6">
        <w:t>ny</w:t>
      </w:r>
      <w:r w:rsidRPr="00F15EC6">
        <w:rPr>
          <w:spacing w:val="-2"/>
        </w:rPr>
        <w:t xml:space="preserve"> </w:t>
      </w:r>
      <w:r w:rsidRPr="00F15EC6">
        <w:t>o</w:t>
      </w:r>
      <w:r w:rsidRPr="00F15EC6">
        <w:rPr>
          <w:spacing w:val="1"/>
        </w:rPr>
        <w:t>t</w:t>
      </w:r>
      <w:r w:rsidRPr="00F15EC6">
        <w:t>h</w:t>
      </w:r>
      <w:r w:rsidRPr="00F15EC6">
        <w:rPr>
          <w:spacing w:val="1"/>
        </w:rPr>
        <w:t>e</w:t>
      </w:r>
      <w:r w:rsidRPr="00F15EC6">
        <w:t>r</w:t>
      </w:r>
      <w:r w:rsidRPr="00F15EC6">
        <w:rPr>
          <w:spacing w:val="-1"/>
        </w:rPr>
        <w:t xml:space="preserve"> </w:t>
      </w:r>
      <w:r w:rsidRPr="00F15EC6">
        <w:t>b</w:t>
      </w:r>
      <w:r w:rsidRPr="00F15EC6">
        <w:rPr>
          <w:spacing w:val="-2"/>
        </w:rPr>
        <w:t>a</w:t>
      </w:r>
      <w:r w:rsidRPr="00F15EC6">
        <w:rPr>
          <w:spacing w:val="1"/>
        </w:rPr>
        <w:t>si</w:t>
      </w:r>
      <w:r w:rsidRPr="00F15EC6">
        <w:t>s</w:t>
      </w:r>
      <w:r w:rsidRPr="00F15EC6">
        <w:rPr>
          <w:spacing w:val="-2"/>
        </w:rPr>
        <w:t xml:space="preserve"> </w:t>
      </w:r>
      <w:r w:rsidRPr="00F15EC6">
        <w:rPr>
          <w:spacing w:val="1"/>
        </w:rPr>
        <w:t>i</w:t>
      </w:r>
      <w:r w:rsidRPr="00F15EC6">
        <w:t>n</w:t>
      </w:r>
      <w:r w:rsidRPr="00F15EC6">
        <w:rPr>
          <w:spacing w:val="1"/>
        </w:rPr>
        <w:t>c</w:t>
      </w:r>
      <w:r w:rsidRPr="00F15EC6">
        <w:rPr>
          <w:spacing w:val="-2"/>
        </w:rPr>
        <w:t>o</w:t>
      </w:r>
      <w:r w:rsidRPr="00F15EC6">
        <w:t>n</w:t>
      </w:r>
      <w:r w:rsidRPr="00F15EC6">
        <w:rPr>
          <w:spacing w:val="1"/>
        </w:rPr>
        <w:t>s</w:t>
      </w:r>
      <w:r w:rsidRPr="00F15EC6">
        <w:rPr>
          <w:spacing w:val="-1"/>
        </w:rPr>
        <w:t>i</w:t>
      </w:r>
      <w:r w:rsidRPr="00F15EC6">
        <w:rPr>
          <w:spacing w:val="1"/>
        </w:rPr>
        <w:t>s</w:t>
      </w:r>
      <w:r w:rsidRPr="00F15EC6">
        <w:rPr>
          <w:spacing w:val="-1"/>
        </w:rPr>
        <w:t>t</w:t>
      </w:r>
      <w:r w:rsidRPr="00F15EC6">
        <w:rPr>
          <w:spacing w:val="1"/>
        </w:rPr>
        <w:t>e</w:t>
      </w:r>
      <w:r w:rsidRPr="00F15EC6">
        <w:t>nt</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rPr>
          <w:spacing w:val="1"/>
        </w:rPr>
        <w:t>s</w:t>
      </w:r>
      <w:r w:rsidRPr="00F15EC6">
        <w:rPr>
          <w:spacing w:val="-1"/>
        </w:rPr>
        <w:t>t</w:t>
      </w:r>
      <w:r w:rsidRPr="00F15EC6">
        <w:rPr>
          <w:spacing w:val="1"/>
        </w:rPr>
        <w:t>at</w:t>
      </w:r>
      <w:r w:rsidRPr="00F15EC6">
        <w:t>e</w:t>
      </w:r>
      <w:r w:rsidRPr="00F15EC6">
        <w:rPr>
          <w:spacing w:val="-2"/>
        </w:rPr>
        <w:t xml:space="preserve"> o</w:t>
      </w:r>
      <w:r w:rsidRPr="00F15EC6">
        <w:t>r</w:t>
      </w:r>
      <w:r w:rsidRPr="00F15EC6">
        <w:rPr>
          <w:spacing w:val="1"/>
        </w:rPr>
        <w:t xml:space="preserve"> fe</w:t>
      </w:r>
      <w:r w:rsidRPr="00F15EC6">
        <w:rPr>
          <w:spacing w:val="-2"/>
        </w:rPr>
        <w:t>d</w:t>
      </w:r>
      <w:r w:rsidRPr="00F15EC6">
        <w:rPr>
          <w:spacing w:val="1"/>
        </w:rPr>
        <w:t>e</w:t>
      </w:r>
      <w:r w:rsidRPr="00F15EC6">
        <w:rPr>
          <w:spacing w:val="-1"/>
        </w:rPr>
        <w:t>r</w:t>
      </w:r>
      <w:r w:rsidRPr="00F15EC6">
        <w:rPr>
          <w:spacing w:val="1"/>
        </w:rPr>
        <w:t>a</w:t>
      </w:r>
      <w:r w:rsidRPr="00F15EC6">
        <w:t>l</w:t>
      </w:r>
      <w:r w:rsidRPr="00F15EC6">
        <w:rPr>
          <w:spacing w:val="-1"/>
        </w:rPr>
        <w:t xml:space="preserve"> </w:t>
      </w:r>
      <w:r w:rsidRPr="00F15EC6">
        <w:rPr>
          <w:spacing w:val="1"/>
        </w:rPr>
        <w:t>la</w:t>
      </w:r>
      <w:r w:rsidRPr="00F15EC6">
        <w:rPr>
          <w:spacing w:val="-1"/>
        </w:rPr>
        <w:t>w</w:t>
      </w:r>
      <w:r w:rsidR="00F90494" w:rsidRPr="008513C3">
        <w:rPr>
          <w:spacing w:val="-1"/>
        </w:rPr>
        <w:t xml:space="preserve">, </w:t>
      </w:r>
      <w:r w:rsidR="00F90494" w:rsidRPr="008513C3">
        <w:t>including Section 1557 of the Affordable Care Act / 45 CFR 92.1</w:t>
      </w:r>
      <w:r w:rsidRPr="00F15EC6">
        <w:t>.</w:t>
      </w:r>
    </w:p>
    <w:p w14:paraId="6EF6EA4D" w14:textId="77777777" w:rsidR="00F520F3" w:rsidRPr="00F15EC6" w:rsidRDefault="00F520F3">
      <w:pPr>
        <w:widowControl w:val="0"/>
        <w:autoSpaceDE w:val="0"/>
        <w:autoSpaceDN w:val="0"/>
        <w:ind w:left="720" w:right="255"/>
      </w:pPr>
    </w:p>
    <w:p w14:paraId="11878762" w14:textId="77777777" w:rsidR="00F520F3" w:rsidRPr="00F15EC6" w:rsidRDefault="006E334E">
      <w:pPr>
        <w:widowControl w:val="0"/>
        <w:autoSpaceDE w:val="0"/>
        <w:autoSpaceDN w:val="0"/>
        <w:ind w:left="720" w:right="255"/>
      </w:pPr>
      <w:r w:rsidRPr="00F15EC6">
        <w:t>T</w:t>
      </w:r>
      <w:r w:rsidRPr="00F15EC6">
        <w:rPr>
          <w:spacing w:val="-2"/>
        </w:rPr>
        <w:t>h</w:t>
      </w:r>
      <w:r w:rsidRPr="00F15EC6">
        <w:t>e</w:t>
      </w:r>
      <w:r w:rsidRPr="00F15EC6">
        <w:rPr>
          <w:spacing w:val="-4"/>
        </w:rPr>
        <w:t xml:space="preserve"> </w:t>
      </w:r>
      <w:r w:rsidRPr="00F15EC6">
        <w:rPr>
          <w:spacing w:val="-3"/>
        </w:rPr>
        <w:t>C</w:t>
      </w:r>
      <w:r w:rsidRPr="00F15EC6">
        <w:rPr>
          <w:spacing w:val="-2"/>
        </w:rPr>
        <w:t>on</w:t>
      </w:r>
      <w:r w:rsidRPr="00F15EC6">
        <w:rPr>
          <w:spacing w:val="-1"/>
        </w:rPr>
        <w:t>tr</w:t>
      </w:r>
      <w:r w:rsidRPr="00F15EC6">
        <w:rPr>
          <w:spacing w:val="-4"/>
        </w:rPr>
        <w:t>a</w:t>
      </w:r>
      <w:r w:rsidRPr="00F15EC6">
        <w:rPr>
          <w:spacing w:val="-2"/>
        </w:rPr>
        <w:t>c</w:t>
      </w:r>
      <w:r w:rsidRPr="00F15EC6">
        <w:rPr>
          <w:spacing w:val="-1"/>
        </w:rPr>
        <w:t>t</w:t>
      </w:r>
      <w:r w:rsidRPr="00F15EC6">
        <w:rPr>
          <w:spacing w:val="-2"/>
        </w:rPr>
        <w:t>o</w:t>
      </w:r>
      <w:r w:rsidRPr="00F15EC6">
        <w:t>r</w:t>
      </w:r>
      <w:r w:rsidRPr="00F15EC6">
        <w:rPr>
          <w:spacing w:val="-4"/>
        </w:rPr>
        <w:t xml:space="preserve"> </w:t>
      </w:r>
      <w:r w:rsidRPr="00F15EC6">
        <w:rPr>
          <w:spacing w:val="-6"/>
        </w:rPr>
        <w:t>m</w:t>
      </w:r>
      <w:r w:rsidRPr="00F15EC6">
        <w:rPr>
          <w:spacing w:val="-2"/>
        </w:rPr>
        <w:t>a</w:t>
      </w:r>
      <w:r w:rsidRPr="00F15EC6">
        <w:t>y</w:t>
      </w:r>
      <w:r w:rsidRPr="00F15EC6">
        <w:rPr>
          <w:spacing w:val="-7"/>
        </w:rPr>
        <w:t xml:space="preserve"> </w:t>
      </w:r>
      <w:r w:rsidRPr="00F15EC6">
        <w:rPr>
          <w:spacing w:val="-2"/>
        </w:rPr>
        <w:t>d</w:t>
      </w:r>
      <w:r w:rsidRPr="00F15EC6">
        <w:rPr>
          <w:spacing w:val="-1"/>
        </w:rPr>
        <w:t>i</w:t>
      </w:r>
      <w:r w:rsidRPr="00F15EC6">
        <w:rPr>
          <w:spacing w:val="-2"/>
        </w:rPr>
        <w:t>s</w:t>
      </w:r>
      <w:r w:rsidRPr="00F15EC6">
        <w:rPr>
          <w:spacing w:val="-1"/>
        </w:rPr>
        <w:t>tri</w:t>
      </w:r>
      <w:r w:rsidRPr="00F15EC6">
        <w:rPr>
          <w:spacing w:val="-2"/>
        </w:rPr>
        <w:t>bu</w:t>
      </w:r>
      <w:r w:rsidRPr="00F15EC6">
        <w:rPr>
          <w:spacing w:val="-1"/>
        </w:rPr>
        <w:t>t</w:t>
      </w:r>
      <w:r w:rsidRPr="00F15EC6">
        <w:t>e</w:t>
      </w:r>
      <w:r w:rsidRPr="00F15EC6">
        <w:rPr>
          <w:spacing w:val="-4"/>
        </w:rPr>
        <w:t xml:space="preserve"> </w:t>
      </w:r>
      <w:r w:rsidRPr="00F15EC6">
        <w:rPr>
          <w:spacing w:val="-2"/>
        </w:rPr>
        <w:t>o</w:t>
      </w:r>
      <w:r w:rsidRPr="00F15EC6">
        <w:t>r</w:t>
      </w:r>
      <w:r w:rsidRPr="00F15EC6">
        <w:rPr>
          <w:spacing w:val="-4"/>
        </w:rPr>
        <w:t xml:space="preserve"> </w:t>
      </w:r>
      <w:r w:rsidRPr="00F15EC6">
        <w:rPr>
          <w:spacing w:val="-6"/>
        </w:rPr>
        <w:t>m</w:t>
      </w:r>
      <w:r w:rsidRPr="00F15EC6">
        <w:rPr>
          <w:spacing w:val="-2"/>
        </w:rPr>
        <w:t>a</w:t>
      </w:r>
      <w:r w:rsidRPr="00F15EC6">
        <w:rPr>
          <w:spacing w:val="-1"/>
        </w:rPr>
        <w:t>i</w:t>
      </w:r>
      <w:r w:rsidRPr="00F15EC6">
        <w:t>l</w:t>
      </w:r>
      <w:r w:rsidRPr="00F15EC6">
        <w:rPr>
          <w:spacing w:val="-3"/>
        </w:rPr>
        <w:t xml:space="preserve"> </w:t>
      </w:r>
      <w:r w:rsidRPr="00F15EC6">
        <w:rPr>
          <w:spacing w:val="-2"/>
        </w:rPr>
        <w:t>a</w:t>
      </w:r>
      <w:r w:rsidRPr="00F15EC6">
        <w:t>n</w:t>
      </w:r>
      <w:r w:rsidRPr="00F15EC6">
        <w:rPr>
          <w:spacing w:val="-4"/>
        </w:rPr>
        <w:t xml:space="preserve"> </w:t>
      </w:r>
      <w:r w:rsidRPr="00F15EC6">
        <w:rPr>
          <w:spacing w:val="-1"/>
        </w:rPr>
        <w:t>i</w:t>
      </w:r>
      <w:r w:rsidRPr="00F15EC6">
        <w:rPr>
          <w:spacing w:val="-2"/>
        </w:rPr>
        <w:t>n</w:t>
      </w:r>
      <w:r w:rsidRPr="00F15EC6">
        <w:rPr>
          <w:spacing w:val="-1"/>
        </w:rPr>
        <w:t>f</w:t>
      </w:r>
      <w:r w:rsidRPr="00F15EC6">
        <w:rPr>
          <w:spacing w:val="-2"/>
        </w:rPr>
        <w:t>o</w:t>
      </w:r>
      <w:r w:rsidRPr="00F15EC6">
        <w:rPr>
          <w:spacing w:val="-1"/>
        </w:rPr>
        <w:t>r</w:t>
      </w:r>
      <w:r w:rsidRPr="00F15EC6">
        <w:rPr>
          <w:spacing w:val="-6"/>
        </w:rPr>
        <w:t>m</w:t>
      </w:r>
      <w:r w:rsidRPr="00F15EC6">
        <w:rPr>
          <w:spacing w:val="-2"/>
        </w:rPr>
        <w:t>a</w:t>
      </w:r>
      <w:r w:rsidRPr="00F15EC6">
        <w:rPr>
          <w:spacing w:val="-1"/>
        </w:rPr>
        <w:t>ti</w:t>
      </w:r>
      <w:r w:rsidRPr="00F15EC6">
        <w:rPr>
          <w:spacing w:val="-2"/>
        </w:rPr>
        <w:t>ona</w:t>
      </w:r>
      <w:r w:rsidRPr="00F15EC6">
        <w:t>l</w:t>
      </w:r>
      <w:r w:rsidRPr="00F15EC6">
        <w:rPr>
          <w:spacing w:val="-6"/>
        </w:rPr>
        <w:t xml:space="preserve"> </w:t>
      </w:r>
      <w:r w:rsidRPr="00F15EC6">
        <w:rPr>
          <w:spacing w:val="-2"/>
        </w:rPr>
        <w:t>b</w:t>
      </w:r>
      <w:r w:rsidRPr="00F15EC6">
        <w:rPr>
          <w:spacing w:val="-1"/>
        </w:rPr>
        <w:t>r</w:t>
      </w:r>
      <w:r w:rsidRPr="00F15EC6">
        <w:rPr>
          <w:spacing w:val="-2"/>
        </w:rPr>
        <w:t>ochu</w:t>
      </w:r>
      <w:r w:rsidRPr="00F15EC6">
        <w:rPr>
          <w:spacing w:val="-1"/>
        </w:rPr>
        <w:t>r</w:t>
      </w:r>
      <w:r w:rsidRPr="00F15EC6">
        <w:t>e</w:t>
      </w:r>
      <w:r w:rsidRPr="00F15EC6">
        <w:rPr>
          <w:spacing w:val="-4"/>
        </w:rPr>
        <w:t xml:space="preserve"> </w:t>
      </w:r>
      <w:r w:rsidRPr="00F15EC6">
        <w:rPr>
          <w:spacing w:val="-2"/>
        </w:rPr>
        <w:t>o</w:t>
      </w:r>
      <w:r w:rsidRPr="00F15EC6">
        <w:t>r</w:t>
      </w:r>
      <w:r w:rsidRPr="00F15EC6">
        <w:rPr>
          <w:spacing w:val="-4"/>
        </w:rPr>
        <w:t xml:space="preserve"> f</w:t>
      </w:r>
      <w:r w:rsidRPr="00F15EC6">
        <w:rPr>
          <w:spacing w:val="-1"/>
        </w:rPr>
        <w:t>l</w:t>
      </w:r>
      <w:r w:rsidRPr="00F15EC6">
        <w:rPr>
          <w:spacing w:val="-5"/>
        </w:rPr>
        <w:t>y</w:t>
      </w:r>
      <w:r w:rsidRPr="00F15EC6">
        <w:rPr>
          <w:spacing w:val="-2"/>
        </w:rPr>
        <w:t>e</w:t>
      </w:r>
      <w:r w:rsidRPr="00F15EC6">
        <w:t>r</w:t>
      </w:r>
      <w:r w:rsidRPr="00F15EC6">
        <w:rPr>
          <w:spacing w:val="-4"/>
        </w:rPr>
        <w:t xml:space="preserve"> </w:t>
      </w:r>
      <w:r w:rsidRPr="00F15EC6">
        <w:rPr>
          <w:spacing w:val="-1"/>
        </w:rPr>
        <w:t>t</w:t>
      </w:r>
      <w:r w:rsidRPr="00F15EC6">
        <w:t>o</w:t>
      </w:r>
      <w:r w:rsidRPr="00F15EC6">
        <w:rPr>
          <w:spacing w:val="-4"/>
        </w:rPr>
        <w:t xml:space="preserve"> </w:t>
      </w:r>
      <w:r w:rsidRPr="00F15EC6">
        <w:rPr>
          <w:spacing w:val="-2"/>
        </w:rPr>
        <w:t>po</w:t>
      </w:r>
      <w:r w:rsidRPr="00F15EC6">
        <w:rPr>
          <w:spacing w:val="-1"/>
        </w:rPr>
        <w:t>t</w:t>
      </w:r>
      <w:r w:rsidRPr="00F15EC6">
        <w:rPr>
          <w:spacing w:val="-2"/>
        </w:rPr>
        <w:t>en</w:t>
      </w:r>
      <w:r w:rsidRPr="00F15EC6">
        <w:rPr>
          <w:spacing w:val="-4"/>
        </w:rPr>
        <w:t>t</w:t>
      </w:r>
      <w:r w:rsidRPr="00F15EC6">
        <w:rPr>
          <w:spacing w:val="-1"/>
        </w:rPr>
        <w:t>i</w:t>
      </w:r>
      <w:r w:rsidRPr="00F15EC6">
        <w:rPr>
          <w:spacing w:val="-4"/>
        </w:rPr>
        <w:t>a</w:t>
      </w:r>
      <w:r w:rsidRPr="00F15EC6">
        <w:t>l</w:t>
      </w:r>
      <w:r w:rsidRPr="00F15EC6">
        <w:rPr>
          <w:spacing w:val="-3"/>
        </w:rPr>
        <w:t xml:space="preserve"> </w:t>
      </w:r>
      <w:r w:rsidRPr="00F15EC6">
        <w:rPr>
          <w:spacing w:val="-6"/>
        </w:rPr>
        <w:t>m</w:t>
      </w:r>
      <w:r w:rsidRPr="00F15EC6">
        <w:rPr>
          <w:spacing w:val="1"/>
        </w:rPr>
        <w:t>e</w:t>
      </w:r>
      <w:r w:rsidRPr="00F15EC6">
        <w:rPr>
          <w:spacing w:val="-3"/>
        </w:rPr>
        <w:t>m</w:t>
      </w:r>
      <w:r w:rsidRPr="00F15EC6">
        <w:rPr>
          <w:spacing w:val="-2"/>
        </w:rPr>
        <w:t>be</w:t>
      </w:r>
      <w:r w:rsidRPr="00F15EC6">
        <w:rPr>
          <w:spacing w:val="-1"/>
        </w:rPr>
        <w:t>r</w:t>
      </w:r>
      <w:r w:rsidRPr="00F15EC6">
        <w:t xml:space="preserve">s </w:t>
      </w:r>
      <w:r w:rsidRPr="00F15EC6">
        <w:rPr>
          <w:spacing w:val="-2"/>
        </w:rPr>
        <w:t>and</w:t>
      </w:r>
      <w:r w:rsidRPr="00F15EC6">
        <w:rPr>
          <w:spacing w:val="-1"/>
        </w:rPr>
        <w:t>/</w:t>
      </w:r>
      <w:r w:rsidRPr="00F15EC6">
        <w:rPr>
          <w:spacing w:val="-2"/>
        </w:rPr>
        <w:t>o</w:t>
      </w:r>
      <w:r w:rsidRPr="00F15EC6">
        <w:t>r</w:t>
      </w:r>
      <w:r w:rsidRPr="00F15EC6">
        <w:rPr>
          <w:spacing w:val="-4"/>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2"/>
        </w:rPr>
        <w:t xml:space="preserve"> </w:t>
      </w:r>
      <w:r w:rsidRPr="00F15EC6">
        <w:rPr>
          <w:spacing w:val="-1"/>
        </w:rPr>
        <w:t>(</w:t>
      </w:r>
      <w:r w:rsidRPr="00F15EC6">
        <w:rPr>
          <w:spacing w:val="-2"/>
        </w:rPr>
        <w:t>a</w:t>
      </w:r>
      <w:r w:rsidRPr="00F15EC6">
        <w:t>t</w:t>
      </w:r>
      <w:r w:rsidRPr="00F15EC6">
        <w:rPr>
          <w:spacing w:val="-1"/>
        </w:rPr>
        <w:t xml:space="preserve"> it</w:t>
      </w:r>
      <w:r w:rsidRPr="00F15EC6">
        <w:t>s</w:t>
      </w:r>
      <w:r w:rsidRPr="00F15EC6">
        <w:rPr>
          <w:spacing w:val="-2"/>
        </w:rPr>
        <w:t xml:space="preserve"> </w:t>
      </w:r>
      <w:r w:rsidRPr="00F15EC6">
        <w:t>o</w:t>
      </w:r>
      <w:r w:rsidRPr="00F15EC6">
        <w:rPr>
          <w:spacing w:val="-3"/>
        </w:rPr>
        <w:t>w</w:t>
      </w:r>
      <w:r w:rsidRPr="00F15EC6">
        <w:t>n</w:t>
      </w:r>
      <w:r w:rsidRPr="00F15EC6">
        <w:rPr>
          <w:spacing w:val="-2"/>
        </w:rPr>
        <w:t xml:space="preserve"> c</w:t>
      </w:r>
      <w:r w:rsidRPr="00F15EC6">
        <w:t>o</w:t>
      </w:r>
      <w:r w:rsidRPr="00F15EC6">
        <w:rPr>
          <w:spacing w:val="-2"/>
        </w:rPr>
        <w:t>s</w:t>
      </w:r>
      <w:r w:rsidRPr="00F15EC6">
        <w:rPr>
          <w:spacing w:val="-1"/>
        </w:rPr>
        <w:t>t</w:t>
      </w:r>
      <w:r w:rsidRPr="00F15EC6">
        <w:t>,</w:t>
      </w:r>
      <w:r w:rsidRPr="00F15EC6">
        <w:rPr>
          <w:spacing w:val="-2"/>
        </w:rPr>
        <w:t xml:space="preserve"> </w:t>
      </w:r>
      <w:r w:rsidRPr="00F15EC6">
        <w:rPr>
          <w:spacing w:val="-1"/>
        </w:rPr>
        <w:t>i</w:t>
      </w:r>
      <w:r w:rsidRPr="00F15EC6">
        <w:rPr>
          <w:spacing w:val="-2"/>
        </w:rPr>
        <w:t>n</w:t>
      </w:r>
      <w:r w:rsidRPr="00F15EC6">
        <w:rPr>
          <w:spacing w:val="1"/>
        </w:rPr>
        <w:t>c</w:t>
      </w:r>
      <w:r w:rsidRPr="00F15EC6">
        <w:rPr>
          <w:spacing w:val="-1"/>
        </w:rPr>
        <w:t>l</w:t>
      </w:r>
      <w:r w:rsidRPr="00F15EC6">
        <w:rPr>
          <w:spacing w:val="-2"/>
        </w:rPr>
        <w:t>ud</w:t>
      </w:r>
      <w:r w:rsidRPr="00F15EC6">
        <w:rPr>
          <w:spacing w:val="1"/>
        </w:rPr>
        <w:t>i</w:t>
      </w:r>
      <w:r w:rsidRPr="00F15EC6">
        <w:t>ng</w:t>
      </w:r>
      <w:r w:rsidRPr="00F15EC6">
        <w:rPr>
          <w:spacing w:val="-4"/>
        </w:rPr>
        <w:t xml:space="preserve"> </w:t>
      </w:r>
      <w:r w:rsidRPr="00F15EC6">
        <w:rPr>
          <w:spacing w:val="-2"/>
        </w:rPr>
        <w:t>a</w:t>
      </w:r>
      <w:r w:rsidRPr="00F15EC6">
        <w:t>ny</w:t>
      </w:r>
      <w:r w:rsidRPr="00F15EC6">
        <w:rPr>
          <w:spacing w:val="-2"/>
        </w:rPr>
        <w:t xml:space="preserve"> cos</w:t>
      </w:r>
      <w:r w:rsidRPr="00F15EC6">
        <w:rPr>
          <w:spacing w:val="1"/>
        </w:rPr>
        <w:t>t</w:t>
      </w:r>
      <w:r w:rsidRPr="00F15EC6">
        <w:t>s</w:t>
      </w:r>
      <w:r w:rsidRPr="00F15EC6">
        <w:rPr>
          <w:spacing w:val="-4"/>
        </w:rPr>
        <w:t xml:space="preserve"> </w:t>
      </w:r>
      <w:r w:rsidRPr="00F15EC6">
        <w:rPr>
          <w:spacing w:val="1"/>
        </w:rPr>
        <w:t>r</w:t>
      </w:r>
      <w:r w:rsidRPr="00F15EC6">
        <w:rPr>
          <w:spacing w:val="-2"/>
        </w:rPr>
        <w:t>e</w:t>
      </w:r>
      <w:r w:rsidRPr="00F15EC6">
        <w:rPr>
          <w:spacing w:val="-1"/>
        </w:rPr>
        <w:t>l</w:t>
      </w:r>
      <w:r w:rsidRPr="00F15EC6">
        <w:rPr>
          <w:spacing w:val="-2"/>
        </w:rPr>
        <w:t>a</w:t>
      </w:r>
      <w:r w:rsidRPr="00F15EC6">
        <w:rPr>
          <w:spacing w:val="-1"/>
        </w:rPr>
        <w:t>t</w:t>
      </w:r>
      <w:r w:rsidRPr="00F15EC6">
        <w:rPr>
          <w:spacing w:val="1"/>
        </w:rPr>
        <w:t>e</w:t>
      </w:r>
      <w:r w:rsidRPr="00F15EC6">
        <w:t>d</w:t>
      </w:r>
      <w:r w:rsidRPr="00F15EC6">
        <w:rPr>
          <w:spacing w:val="-4"/>
        </w:rPr>
        <w:t xml:space="preserve"> </w:t>
      </w:r>
      <w:r w:rsidRPr="00F15EC6">
        <w:rPr>
          <w:spacing w:val="1"/>
        </w:rPr>
        <w:t>t</w:t>
      </w:r>
      <w:r w:rsidRPr="00F15EC6">
        <w:t>o</w:t>
      </w:r>
      <w:r w:rsidRPr="00F15EC6">
        <w:rPr>
          <w:spacing w:val="-2"/>
        </w:rPr>
        <w:t xml:space="preserve"> </w:t>
      </w:r>
      <w:r w:rsidRPr="00F15EC6">
        <w:rPr>
          <w:spacing w:val="-3"/>
        </w:rPr>
        <w:t>m</w:t>
      </w:r>
      <w:r w:rsidRPr="00F15EC6">
        <w:rPr>
          <w:spacing w:val="-2"/>
        </w:rPr>
        <w:t>a</w:t>
      </w:r>
      <w:r w:rsidRPr="00F15EC6">
        <w:rPr>
          <w:spacing w:val="-1"/>
        </w:rPr>
        <w:t>i</w:t>
      </w:r>
      <w:r w:rsidRPr="00F15EC6">
        <w:rPr>
          <w:spacing w:val="1"/>
        </w:rPr>
        <w:t>l</w:t>
      </w:r>
      <w:r w:rsidRPr="00F15EC6">
        <w:rPr>
          <w:spacing w:val="-1"/>
        </w:rPr>
        <w:t>i</w:t>
      </w:r>
      <w:r w:rsidRPr="00F15EC6">
        <w:t>n</w:t>
      </w:r>
      <w:r w:rsidRPr="00F15EC6">
        <w:rPr>
          <w:spacing w:val="-5"/>
        </w:rPr>
        <w:t>g</w:t>
      </w:r>
      <w:r w:rsidRPr="00F15EC6">
        <w:t>)</w:t>
      </w:r>
      <w:r w:rsidRPr="00F15EC6">
        <w:rPr>
          <w:spacing w:val="-1"/>
        </w:rPr>
        <w:t xml:space="preserve"> </w:t>
      </w:r>
      <w:r w:rsidRPr="00F15EC6">
        <w:rPr>
          <w:spacing w:val="1"/>
        </w:rPr>
        <w:t>s</w:t>
      </w:r>
      <w:r w:rsidRPr="00F15EC6">
        <w:rPr>
          <w:spacing w:val="-2"/>
        </w:rPr>
        <w:t>uc</w:t>
      </w:r>
      <w:r w:rsidRPr="00F15EC6">
        <w:t>h</w:t>
      </w:r>
      <w:r w:rsidRPr="00F15EC6">
        <w:rPr>
          <w:spacing w:val="-2"/>
        </w:rPr>
        <w:t xml:space="preserve"> b</w:t>
      </w:r>
      <w:r w:rsidRPr="00F15EC6">
        <w:rPr>
          <w:spacing w:val="1"/>
        </w:rPr>
        <w:t>r</w:t>
      </w:r>
      <w:r w:rsidRPr="00F15EC6">
        <w:rPr>
          <w:spacing w:val="-2"/>
        </w:rPr>
        <w:t>o</w:t>
      </w:r>
      <w:r w:rsidRPr="00F15EC6">
        <w:rPr>
          <w:spacing w:val="1"/>
        </w:rPr>
        <w:t>c</w:t>
      </w:r>
      <w:r w:rsidRPr="00F15EC6">
        <w:rPr>
          <w:spacing w:val="-2"/>
        </w:rPr>
        <w:t>hu</w:t>
      </w:r>
      <w:r w:rsidRPr="00F15EC6">
        <w:rPr>
          <w:spacing w:val="-1"/>
        </w:rPr>
        <w:t>r</w:t>
      </w:r>
      <w:r w:rsidRPr="00F15EC6">
        <w:rPr>
          <w:spacing w:val="1"/>
        </w:rPr>
        <w:t>e</w:t>
      </w:r>
      <w:r w:rsidRPr="00F15EC6">
        <w:t>s</w:t>
      </w:r>
      <w:r w:rsidRPr="00F15EC6">
        <w:rPr>
          <w:spacing w:val="-2"/>
        </w:rPr>
        <w:t xml:space="preserve"> o</w:t>
      </w:r>
      <w:r w:rsidRPr="00F15EC6">
        <w:t>r</w:t>
      </w:r>
      <w:r w:rsidRPr="00F15EC6">
        <w:rPr>
          <w:spacing w:val="-4"/>
        </w:rPr>
        <w:t xml:space="preserve"> </w:t>
      </w:r>
      <w:r w:rsidRPr="00F15EC6">
        <w:rPr>
          <w:spacing w:val="-1"/>
        </w:rPr>
        <w:t>f</w:t>
      </w:r>
      <w:r w:rsidRPr="00F15EC6">
        <w:rPr>
          <w:spacing w:val="1"/>
        </w:rPr>
        <w:t>l</w:t>
      </w:r>
      <w:r w:rsidRPr="00F15EC6">
        <w:rPr>
          <w:spacing w:val="-2"/>
        </w:rPr>
        <w:t>ye</w:t>
      </w:r>
      <w:r w:rsidRPr="00F15EC6">
        <w:rPr>
          <w:spacing w:val="-1"/>
        </w:rPr>
        <w:t>r</w:t>
      </w:r>
      <w:r w:rsidRPr="00F15EC6">
        <w:t>s</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2"/>
        </w:rPr>
        <w:t xml:space="preserve"> </w:t>
      </w:r>
      <w:r w:rsidRPr="00F15EC6">
        <w:rPr>
          <w:spacing w:val="-3"/>
        </w:rPr>
        <w:t>S</w:t>
      </w:r>
      <w:r w:rsidRPr="00F15EC6">
        <w:rPr>
          <w:spacing w:val="-1"/>
        </w:rPr>
        <w:t>t</w:t>
      </w:r>
      <w:r w:rsidRPr="00F15EC6">
        <w:rPr>
          <w:spacing w:val="-2"/>
        </w:rPr>
        <w:t>a</w:t>
      </w:r>
      <w:r w:rsidRPr="00F15EC6">
        <w:rPr>
          <w:spacing w:val="-4"/>
        </w:rPr>
        <w:t>t</w:t>
      </w:r>
      <w:r w:rsidRPr="00F15EC6">
        <w:t>e</w:t>
      </w:r>
      <w:r w:rsidRPr="00F15EC6">
        <w:rPr>
          <w:spacing w:val="-4"/>
        </w:rPr>
        <w:t xml:space="preserve"> </w:t>
      </w:r>
      <w:r w:rsidRPr="00F15EC6">
        <w:rPr>
          <w:spacing w:val="-1"/>
        </w:rPr>
        <w:t>f</w:t>
      </w:r>
      <w:r w:rsidRPr="00F15EC6">
        <w:rPr>
          <w:spacing w:val="-2"/>
        </w:rPr>
        <w:t>o</w:t>
      </w:r>
      <w:r w:rsidRPr="00F15EC6">
        <w:t>r</w:t>
      </w:r>
      <w:r w:rsidRPr="00F15EC6">
        <w:rPr>
          <w:spacing w:val="-4"/>
        </w:rPr>
        <w:t xml:space="preserve"> </w:t>
      </w:r>
      <w:r w:rsidRPr="00F15EC6">
        <w:rPr>
          <w:spacing w:val="-2"/>
        </w:rPr>
        <w:t>d</w:t>
      </w:r>
      <w:r w:rsidRPr="00F15EC6">
        <w:rPr>
          <w:spacing w:val="-4"/>
        </w:rPr>
        <w:t>i</w:t>
      </w:r>
      <w:r w:rsidRPr="00F15EC6">
        <w:rPr>
          <w:spacing w:val="-2"/>
        </w:rPr>
        <w:t>s</w:t>
      </w:r>
      <w:r w:rsidRPr="00F15EC6">
        <w:rPr>
          <w:spacing w:val="-1"/>
        </w:rPr>
        <w:t>t</w:t>
      </w:r>
      <w:r w:rsidRPr="00F15EC6">
        <w:rPr>
          <w:spacing w:val="-4"/>
        </w:rPr>
        <w:t>r</w:t>
      </w:r>
      <w:r w:rsidRPr="00F15EC6">
        <w:rPr>
          <w:spacing w:val="-1"/>
        </w:rPr>
        <w:t>i</w:t>
      </w:r>
      <w:r w:rsidRPr="00F15EC6">
        <w:rPr>
          <w:spacing w:val="-2"/>
        </w:rPr>
        <w:t>bu</w:t>
      </w:r>
      <w:r w:rsidRPr="00F15EC6">
        <w:rPr>
          <w:spacing w:val="-1"/>
        </w:rPr>
        <w:t>ti</w:t>
      </w:r>
      <w:r w:rsidRPr="00F15EC6">
        <w:rPr>
          <w:spacing w:val="-2"/>
        </w:rPr>
        <w:t>o</w:t>
      </w:r>
      <w:r w:rsidRPr="00F15EC6">
        <w:t>n</w:t>
      </w:r>
      <w:r w:rsidRPr="00F15EC6">
        <w:rPr>
          <w:spacing w:val="-7"/>
        </w:rPr>
        <w:t xml:space="preserve"> </w:t>
      </w:r>
      <w:r w:rsidRPr="00F15EC6">
        <w:rPr>
          <w:spacing w:val="-1"/>
        </w:rPr>
        <w:t>t</w:t>
      </w:r>
      <w:r w:rsidRPr="00F15EC6">
        <w:t>o</w:t>
      </w:r>
      <w:r w:rsidRPr="00F15EC6">
        <w:rPr>
          <w:spacing w:val="-4"/>
        </w:rPr>
        <w:t xml:space="preserve"> i</w:t>
      </w:r>
      <w:r w:rsidRPr="00F15EC6">
        <w:rPr>
          <w:spacing w:val="-2"/>
        </w:rPr>
        <w:t>nd</w:t>
      </w:r>
      <w:r w:rsidRPr="00F15EC6">
        <w:rPr>
          <w:spacing w:val="-1"/>
        </w:rPr>
        <w:t>i</w:t>
      </w:r>
      <w:r w:rsidRPr="00F15EC6">
        <w:rPr>
          <w:spacing w:val="-5"/>
        </w:rPr>
        <w:t>v</w:t>
      </w:r>
      <w:r w:rsidRPr="00F15EC6">
        <w:rPr>
          <w:spacing w:val="-1"/>
        </w:rPr>
        <w:t>i</w:t>
      </w:r>
      <w:r w:rsidRPr="00F15EC6">
        <w:rPr>
          <w:spacing w:val="-2"/>
        </w:rPr>
        <w:t>dua</w:t>
      </w:r>
      <w:r w:rsidRPr="00F15EC6">
        <w:rPr>
          <w:spacing w:val="-1"/>
        </w:rPr>
        <w:t>l</w:t>
      </w:r>
      <w:r w:rsidRPr="00F15EC6">
        <w:t>s</w:t>
      </w:r>
      <w:r w:rsidRPr="00F15EC6">
        <w:rPr>
          <w:spacing w:val="-4"/>
        </w:rPr>
        <w:t xml:space="preserve"> </w:t>
      </w:r>
      <w:r w:rsidRPr="00F15EC6">
        <w:rPr>
          <w:spacing w:val="-1"/>
        </w:rPr>
        <w:t>at the time of application.</w:t>
      </w:r>
    </w:p>
    <w:p w14:paraId="17617460" w14:textId="77777777" w:rsidR="00F520F3" w:rsidRPr="00F15EC6" w:rsidRDefault="00F520F3">
      <w:pPr>
        <w:widowControl w:val="0"/>
        <w:autoSpaceDE w:val="0"/>
        <w:autoSpaceDN w:val="0"/>
        <w:spacing w:before="19"/>
        <w:ind w:left="360" w:hanging="360"/>
      </w:pPr>
    </w:p>
    <w:p w14:paraId="10BA3C14" w14:textId="69732A52" w:rsidR="00F520F3" w:rsidRPr="00F15EC6" w:rsidRDefault="006E334E">
      <w:pPr>
        <w:widowControl w:val="0"/>
        <w:autoSpaceDE w:val="0"/>
        <w:autoSpaceDN w:val="0"/>
        <w:ind w:left="720" w:right="270"/>
      </w:pPr>
      <w:r w:rsidRPr="00F15EC6">
        <w:t>T</w:t>
      </w:r>
      <w:r w:rsidRPr="00F15EC6">
        <w:rPr>
          <w:spacing w:val="-2"/>
        </w:rPr>
        <w:t>h</w:t>
      </w:r>
      <w:r w:rsidRPr="00F15EC6">
        <w:t>e</w:t>
      </w:r>
      <w:r w:rsidRPr="00F15EC6">
        <w:rPr>
          <w:spacing w:val="-4"/>
        </w:rPr>
        <w:t xml:space="preserve"> </w:t>
      </w:r>
      <w:r w:rsidRPr="00F15EC6">
        <w:rPr>
          <w:spacing w:val="-3"/>
        </w:rPr>
        <w:t>C</w:t>
      </w:r>
      <w:r w:rsidRPr="00F15EC6">
        <w:rPr>
          <w:spacing w:val="-2"/>
        </w:rPr>
        <w:t>on</w:t>
      </w:r>
      <w:r w:rsidRPr="00F15EC6">
        <w:rPr>
          <w:spacing w:val="-1"/>
        </w:rPr>
        <w:t>tr</w:t>
      </w:r>
      <w:r w:rsidRPr="00F15EC6">
        <w:rPr>
          <w:spacing w:val="-4"/>
        </w:rPr>
        <w:t>a</w:t>
      </w:r>
      <w:r w:rsidRPr="00F15EC6">
        <w:rPr>
          <w:spacing w:val="-2"/>
        </w:rPr>
        <w:t>c</w:t>
      </w:r>
      <w:r w:rsidRPr="00F15EC6">
        <w:rPr>
          <w:spacing w:val="-1"/>
        </w:rPr>
        <w:t>t</w:t>
      </w:r>
      <w:r w:rsidRPr="00F15EC6">
        <w:rPr>
          <w:spacing w:val="-2"/>
        </w:rPr>
        <w:t>o</w:t>
      </w:r>
      <w:r w:rsidRPr="00F15EC6">
        <w:t>r</w:t>
      </w:r>
      <w:r w:rsidRPr="00F15EC6">
        <w:rPr>
          <w:spacing w:val="-4"/>
        </w:rPr>
        <w:t xml:space="preserve"> </w:t>
      </w:r>
      <w:r w:rsidRPr="00F15EC6">
        <w:rPr>
          <w:spacing w:val="-6"/>
        </w:rPr>
        <w:t>m</w:t>
      </w:r>
      <w:r w:rsidRPr="00F15EC6">
        <w:rPr>
          <w:spacing w:val="-2"/>
        </w:rPr>
        <w:t>a</w:t>
      </w:r>
      <w:r w:rsidRPr="00F15EC6">
        <w:t>y</w:t>
      </w:r>
      <w:r w:rsidRPr="00F15EC6">
        <w:rPr>
          <w:spacing w:val="-7"/>
        </w:rPr>
        <w:t xml:space="preserve"> </w:t>
      </w:r>
      <w:r w:rsidRPr="00F15EC6">
        <w:rPr>
          <w:spacing w:val="1"/>
        </w:rPr>
        <w:t>s</w:t>
      </w:r>
      <w:r w:rsidRPr="00F15EC6">
        <w:t>u</w:t>
      </w:r>
      <w:r w:rsidRPr="00F15EC6">
        <w:rPr>
          <w:spacing w:val="3"/>
        </w:rPr>
        <w:t>b</w:t>
      </w:r>
      <w:r w:rsidRPr="00F15EC6">
        <w:rPr>
          <w:spacing w:val="-3"/>
        </w:rPr>
        <w:t>m</w:t>
      </w:r>
      <w:r w:rsidRPr="00F15EC6">
        <w:rPr>
          <w:spacing w:val="1"/>
        </w:rPr>
        <w:t>i</w:t>
      </w:r>
      <w:r w:rsidRPr="00F15EC6">
        <w:t>t</w:t>
      </w:r>
      <w:r w:rsidRPr="00F15EC6">
        <w:rPr>
          <w:spacing w:val="1"/>
        </w:rPr>
        <w:t xml:space="preserve"> </w:t>
      </w:r>
      <w:r w:rsidRPr="00F15EC6">
        <w:t>p</w:t>
      </w:r>
      <w:r w:rsidRPr="00F15EC6">
        <w:rPr>
          <w:spacing w:val="1"/>
        </w:rPr>
        <w:t>r</w:t>
      </w:r>
      <w:r w:rsidRPr="00F15EC6">
        <w:t>o</w:t>
      </w:r>
      <w:r w:rsidRPr="00F15EC6">
        <w:rPr>
          <w:spacing w:val="-3"/>
        </w:rPr>
        <w:t>m</w:t>
      </w:r>
      <w:r w:rsidRPr="00F15EC6">
        <w:t>o</w:t>
      </w:r>
      <w:r w:rsidRPr="00F15EC6">
        <w:rPr>
          <w:spacing w:val="1"/>
        </w:rPr>
        <w:t>ti</w:t>
      </w:r>
      <w:r w:rsidRPr="00F15EC6">
        <w:t>on</w:t>
      </w:r>
      <w:r w:rsidRPr="00F15EC6">
        <w:rPr>
          <w:spacing w:val="-2"/>
        </w:rPr>
        <w:t>a</w:t>
      </w:r>
      <w:r w:rsidRPr="00F15EC6">
        <w:t>l</w:t>
      </w:r>
      <w:r w:rsidRPr="00F15EC6">
        <w:rPr>
          <w:spacing w:val="1"/>
        </w:rPr>
        <w:t xml:space="preserve"> </w:t>
      </w:r>
      <w:r w:rsidRPr="00F15EC6">
        <w:t>p</w:t>
      </w:r>
      <w:r w:rsidRPr="00F15EC6">
        <w:rPr>
          <w:spacing w:val="-2"/>
        </w:rPr>
        <w:t>o</w:t>
      </w:r>
      <w:r w:rsidRPr="00F15EC6">
        <w:rPr>
          <w:spacing w:val="1"/>
        </w:rPr>
        <w:t>st</w:t>
      </w:r>
      <w:r w:rsidRPr="00F15EC6">
        <w:rPr>
          <w:spacing w:val="-2"/>
        </w:rPr>
        <w:t>e</w:t>
      </w:r>
      <w:r w:rsidRPr="00F15EC6">
        <w:rPr>
          <w:spacing w:val="1"/>
        </w:rPr>
        <w:t>r</w:t>
      </w:r>
      <w:r w:rsidRPr="00F15EC6">
        <w:rPr>
          <w:spacing w:val="-4"/>
        </w:rPr>
        <w:t>-</w:t>
      </w:r>
      <w:r w:rsidRPr="00F15EC6">
        <w:rPr>
          <w:spacing w:val="1"/>
        </w:rPr>
        <w:t>si</w:t>
      </w:r>
      <w:r w:rsidRPr="00F15EC6">
        <w:rPr>
          <w:spacing w:val="-2"/>
        </w:rPr>
        <w:t>z</w:t>
      </w:r>
      <w:r w:rsidRPr="00F15EC6">
        <w:rPr>
          <w:spacing w:val="1"/>
        </w:rPr>
        <w:t>e</w:t>
      </w:r>
      <w:r w:rsidRPr="00F15EC6">
        <w:t xml:space="preserve">d </w:t>
      </w:r>
      <w:r w:rsidRPr="00F15EC6">
        <w:rPr>
          <w:spacing w:val="-1"/>
        </w:rPr>
        <w:t>w</w:t>
      </w:r>
      <w:r w:rsidRPr="00F15EC6">
        <w:rPr>
          <w:spacing w:val="1"/>
        </w:rPr>
        <w:t>al</w:t>
      </w:r>
      <w:r w:rsidRPr="00F15EC6">
        <w:t>l</w:t>
      </w:r>
      <w:r w:rsidRPr="00F15EC6">
        <w:rPr>
          <w:spacing w:val="1"/>
        </w:rPr>
        <w:t xml:space="preserve"> </w:t>
      </w:r>
      <w:r w:rsidRPr="00F15EC6">
        <w:rPr>
          <w:spacing w:val="-2"/>
        </w:rPr>
        <w:t>g</w:t>
      </w:r>
      <w:r w:rsidRPr="00F15EC6">
        <w:rPr>
          <w:spacing w:val="1"/>
        </w:rPr>
        <w:t>r</w:t>
      </w:r>
      <w:r w:rsidRPr="00F15EC6">
        <w:rPr>
          <w:spacing w:val="-2"/>
        </w:rPr>
        <w:t>a</w:t>
      </w:r>
      <w:r w:rsidRPr="00F15EC6">
        <w:t>ph</w:t>
      </w:r>
      <w:r w:rsidRPr="00F15EC6">
        <w:rPr>
          <w:spacing w:val="-1"/>
        </w:rPr>
        <w:t>i</w:t>
      </w:r>
      <w:r w:rsidRPr="00F15EC6">
        <w:rPr>
          <w:spacing w:val="1"/>
        </w:rPr>
        <w:t>c</w:t>
      </w:r>
      <w:r w:rsidRPr="00F15EC6">
        <w:t>s</w:t>
      </w:r>
      <w:r w:rsidRPr="00F15EC6">
        <w:rPr>
          <w:spacing w:val="-2"/>
        </w:rPr>
        <w:t xml:space="preserve"> </w:t>
      </w:r>
      <w:r w:rsidRPr="00F15EC6">
        <w:rPr>
          <w:spacing w:val="1"/>
        </w:rPr>
        <w:t>t</w:t>
      </w:r>
      <w:r w:rsidRPr="00F15EC6">
        <w:t xml:space="preserve">o </w:t>
      </w:r>
      <w:r w:rsidRPr="00F15EC6">
        <w:rPr>
          <w:spacing w:val="-1"/>
        </w:rPr>
        <w:t>FSSA</w:t>
      </w:r>
      <w:r w:rsidRPr="00F15EC6">
        <w:rPr>
          <w:spacing w:val="-2"/>
        </w:rPr>
        <w:t xml:space="preserve"> </w:t>
      </w:r>
      <w:r w:rsidRPr="00F15EC6">
        <w:rPr>
          <w:spacing w:val="1"/>
        </w:rPr>
        <w:t>f</w:t>
      </w:r>
      <w:r w:rsidRPr="00F15EC6">
        <w:t>or</w:t>
      </w:r>
      <w:r w:rsidRPr="00F15EC6">
        <w:rPr>
          <w:spacing w:val="-1"/>
        </w:rPr>
        <w:t xml:space="preserve"> </w:t>
      </w:r>
      <w:r w:rsidRPr="00F15EC6">
        <w:rPr>
          <w:spacing w:val="-2"/>
        </w:rPr>
        <w:t>a</w:t>
      </w:r>
      <w:r w:rsidRPr="00F15EC6">
        <w:t>pp</w:t>
      </w:r>
      <w:r w:rsidRPr="00F15EC6">
        <w:rPr>
          <w:spacing w:val="1"/>
        </w:rPr>
        <w:t>r</w:t>
      </w:r>
      <w:r w:rsidRPr="00F15EC6">
        <w:t>o</w:t>
      </w:r>
      <w:r w:rsidRPr="00F15EC6">
        <w:rPr>
          <w:spacing w:val="-2"/>
        </w:rPr>
        <w:t>v</w:t>
      </w:r>
      <w:r w:rsidRPr="00F15EC6">
        <w:rPr>
          <w:spacing w:val="1"/>
        </w:rPr>
        <w:t>al</w:t>
      </w:r>
      <w:r w:rsidRPr="00F15EC6">
        <w:t xml:space="preserve">.  </w:t>
      </w:r>
      <w:r w:rsidRPr="00F15EC6">
        <w:rPr>
          <w:spacing w:val="-4"/>
        </w:rPr>
        <w:t>I</w:t>
      </w:r>
      <w:r w:rsidRPr="00F15EC6">
        <w:t xml:space="preserve">f </w:t>
      </w:r>
      <w:r w:rsidRPr="00F15EC6">
        <w:rPr>
          <w:spacing w:val="1"/>
        </w:rPr>
        <w:t>a</w:t>
      </w:r>
      <w:r w:rsidRPr="00F15EC6">
        <w:t>pp</w:t>
      </w:r>
      <w:r w:rsidRPr="00F15EC6">
        <w:rPr>
          <w:spacing w:val="1"/>
        </w:rPr>
        <w:t>r</w:t>
      </w:r>
      <w:r w:rsidRPr="00F15EC6">
        <w:t>o</w:t>
      </w:r>
      <w:r w:rsidRPr="00F15EC6">
        <w:rPr>
          <w:spacing w:val="-2"/>
        </w:rPr>
        <w:t>v</w:t>
      </w:r>
      <w:r w:rsidRPr="00F15EC6">
        <w:rPr>
          <w:spacing w:val="1"/>
        </w:rPr>
        <w:t>e</w:t>
      </w:r>
      <w:r w:rsidRPr="00F15EC6">
        <w:t>d,</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1"/>
        </w:rPr>
        <w:t>c</w:t>
      </w:r>
      <w:r w:rsidRPr="00F15EC6">
        <w:rPr>
          <w:spacing w:val="-2"/>
        </w:rPr>
        <w:t>a</w:t>
      </w:r>
      <w:r w:rsidRPr="00F15EC6">
        <w:t xml:space="preserve">n </w:t>
      </w:r>
      <w:r w:rsidRPr="00F15EC6">
        <w:rPr>
          <w:spacing w:val="-3"/>
        </w:rPr>
        <w:t>m</w:t>
      </w:r>
      <w:r w:rsidRPr="00F15EC6">
        <w:rPr>
          <w:spacing w:val="3"/>
        </w:rPr>
        <w:t>a</w:t>
      </w:r>
      <w:r w:rsidRPr="00F15EC6">
        <w:rPr>
          <w:spacing w:val="-2"/>
        </w:rPr>
        <w:t>k</w:t>
      </w:r>
      <w:r w:rsidRPr="00F15EC6">
        <w:t>e</w:t>
      </w:r>
      <w:r w:rsidRPr="00F15EC6">
        <w:rPr>
          <w:spacing w:val="1"/>
        </w:rPr>
        <w:t xml:space="preserve"> t</w:t>
      </w:r>
      <w:r w:rsidRPr="00F15EC6">
        <w:t>h</w:t>
      </w:r>
      <w:r w:rsidRPr="00F15EC6">
        <w:rPr>
          <w:spacing w:val="1"/>
        </w:rPr>
        <w:t>es</w:t>
      </w:r>
      <w:r w:rsidRPr="00F15EC6">
        <w:t>e</w:t>
      </w:r>
      <w:r w:rsidRPr="00F15EC6">
        <w:rPr>
          <w:spacing w:val="-2"/>
        </w:rPr>
        <w:t xml:space="preserve"> </w:t>
      </w:r>
      <w:r w:rsidRPr="00F15EC6">
        <w:t>po</w:t>
      </w:r>
      <w:r w:rsidRPr="00F15EC6">
        <w:rPr>
          <w:spacing w:val="-2"/>
        </w:rPr>
        <w:t>s</w:t>
      </w:r>
      <w:r w:rsidRPr="00F15EC6">
        <w:rPr>
          <w:spacing w:val="1"/>
        </w:rPr>
        <w:t>te</w:t>
      </w:r>
      <w:r w:rsidRPr="00F15EC6">
        <w:rPr>
          <w:spacing w:val="-1"/>
        </w:rPr>
        <w:t>r</w:t>
      </w:r>
      <w:r w:rsidRPr="00F15EC6">
        <w:t>s</w:t>
      </w:r>
      <w:r w:rsidRPr="00F15EC6">
        <w:rPr>
          <w:spacing w:val="1"/>
        </w:rPr>
        <w:t xml:space="preserve"> a</w:t>
      </w:r>
      <w:r w:rsidRPr="00F15EC6">
        <w:rPr>
          <w:spacing w:val="-2"/>
        </w:rPr>
        <w:t>v</w:t>
      </w:r>
      <w:r w:rsidRPr="00F15EC6">
        <w:rPr>
          <w:spacing w:val="1"/>
        </w:rPr>
        <w:t>a</w:t>
      </w:r>
      <w:r w:rsidRPr="00F15EC6">
        <w:rPr>
          <w:spacing w:val="-1"/>
        </w:rPr>
        <w:t>i</w:t>
      </w:r>
      <w:r w:rsidRPr="00F15EC6">
        <w:rPr>
          <w:spacing w:val="1"/>
        </w:rPr>
        <w:t>l</w:t>
      </w:r>
      <w:r w:rsidRPr="00F15EC6">
        <w:rPr>
          <w:spacing w:val="-2"/>
        </w:rPr>
        <w:t>a</w:t>
      </w:r>
      <w:r w:rsidRPr="00F15EC6">
        <w:t>b</w:t>
      </w:r>
      <w:r w:rsidRPr="00F15EC6">
        <w:rPr>
          <w:spacing w:val="1"/>
        </w:rPr>
        <w:t>l</w:t>
      </w:r>
      <w:r w:rsidRPr="00F15EC6">
        <w:t>e</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1"/>
        </w:rPr>
        <w:t>l</w:t>
      </w:r>
      <w:r w:rsidRPr="00F15EC6">
        <w:t>o</w:t>
      </w:r>
      <w:r w:rsidRPr="00F15EC6">
        <w:rPr>
          <w:spacing w:val="1"/>
        </w:rPr>
        <w:t>c</w:t>
      </w:r>
      <w:r w:rsidRPr="00F15EC6">
        <w:rPr>
          <w:spacing w:val="-2"/>
        </w:rPr>
        <w:t>a</w:t>
      </w:r>
      <w:r w:rsidRPr="00F15EC6">
        <w:t xml:space="preserve">l </w:t>
      </w:r>
      <w:r w:rsidR="0084634B">
        <w:t xml:space="preserve">FSSA </w:t>
      </w:r>
      <w:r w:rsidRPr="00F15EC6">
        <w:t>Division of Family Resources</w:t>
      </w:r>
      <w:r w:rsidRPr="00F15EC6">
        <w:rPr>
          <w:spacing w:val="1"/>
        </w:rPr>
        <w:t xml:space="preserve"> (</w:t>
      </w:r>
      <w:r w:rsidRPr="00F15EC6">
        <w:rPr>
          <w:spacing w:val="-1"/>
        </w:rPr>
        <w:t>D</w:t>
      </w:r>
      <w:r w:rsidRPr="00F15EC6">
        <w:t>FR) o</w:t>
      </w:r>
      <w:r w:rsidRPr="00F15EC6">
        <w:rPr>
          <w:spacing w:val="-1"/>
        </w:rPr>
        <w:t>f</w:t>
      </w:r>
      <w:r w:rsidRPr="00F15EC6">
        <w:rPr>
          <w:spacing w:val="1"/>
        </w:rPr>
        <w:t>f</w:t>
      </w:r>
      <w:r w:rsidRPr="00F15EC6">
        <w:rPr>
          <w:spacing w:val="-1"/>
        </w:rPr>
        <w:t>i</w:t>
      </w:r>
      <w:r w:rsidRPr="00F15EC6">
        <w:rPr>
          <w:spacing w:val="1"/>
        </w:rPr>
        <w:t>ce</w:t>
      </w:r>
      <w:r w:rsidRPr="00F15EC6">
        <w:t>s</w:t>
      </w:r>
      <w:r w:rsidRPr="00F15EC6">
        <w:rPr>
          <w:spacing w:val="-2"/>
        </w:rPr>
        <w:t xml:space="preserve"> </w:t>
      </w:r>
      <w:r w:rsidRPr="00F15EC6">
        <w:rPr>
          <w:spacing w:val="1"/>
        </w:rPr>
        <w:t>a</w:t>
      </w:r>
      <w:r w:rsidRPr="00F15EC6">
        <w:t>nd o</w:t>
      </w:r>
      <w:r w:rsidRPr="00F15EC6">
        <w:rPr>
          <w:spacing w:val="-1"/>
        </w:rPr>
        <w:t>t</w:t>
      </w:r>
      <w:r w:rsidRPr="00F15EC6">
        <w:t>h</w:t>
      </w:r>
      <w:r w:rsidRPr="00F15EC6">
        <w:rPr>
          <w:spacing w:val="1"/>
        </w:rPr>
        <w:t>e</w:t>
      </w:r>
      <w:r w:rsidRPr="00F15EC6">
        <w:t xml:space="preserve">r </w:t>
      </w:r>
      <w:r w:rsidRPr="00F15EC6">
        <w:rPr>
          <w:spacing w:val="1"/>
        </w:rPr>
        <w:t>enrollment centers</w:t>
      </w:r>
      <w:r w:rsidRPr="00F15EC6">
        <w:rPr>
          <w:spacing w:val="-2"/>
        </w:rPr>
        <w:t xml:space="preserve"> </w:t>
      </w:r>
      <w:r w:rsidRPr="00F15EC6">
        <w:rPr>
          <w:spacing w:val="-1"/>
        </w:rPr>
        <w:t>f</w:t>
      </w:r>
      <w:r w:rsidRPr="00F15EC6">
        <w:rPr>
          <w:spacing w:val="-2"/>
        </w:rPr>
        <w:t>o</w:t>
      </w:r>
      <w:r w:rsidRPr="00F15EC6">
        <w:t>r</w:t>
      </w:r>
      <w:r w:rsidRPr="00F15EC6">
        <w:rPr>
          <w:spacing w:val="-1"/>
        </w:rPr>
        <w:t xml:space="preserve"> </w:t>
      </w:r>
      <w:r w:rsidRPr="00F15EC6">
        <w:rPr>
          <w:spacing w:val="-2"/>
        </w:rPr>
        <w:t>d</w:t>
      </w:r>
      <w:r w:rsidRPr="00F15EC6">
        <w:rPr>
          <w:spacing w:val="-1"/>
        </w:rPr>
        <w:t>i</w:t>
      </w:r>
      <w:r w:rsidRPr="00F15EC6">
        <w:rPr>
          <w:spacing w:val="1"/>
        </w:rPr>
        <w:t>s</w:t>
      </w:r>
      <w:r w:rsidRPr="00F15EC6">
        <w:rPr>
          <w:spacing w:val="-2"/>
        </w:rPr>
        <w:t>p</w:t>
      </w:r>
      <w:r w:rsidRPr="00F15EC6">
        <w:rPr>
          <w:spacing w:val="-1"/>
        </w:rPr>
        <w:t>l</w:t>
      </w:r>
      <w:r w:rsidRPr="00F15EC6">
        <w:rPr>
          <w:spacing w:val="1"/>
        </w:rPr>
        <w:t>a</w:t>
      </w:r>
      <w:r w:rsidRPr="00F15EC6">
        <w:t>y</w:t>
      </w:r>
      <w:r w:rsidRPr="00F15EC6">
        <w:rPr>
          <w:spacing w:val="-4"/>
        </w:rPr>
        <w:t xml:space="preserve"> </w:t>
      </w:r>
      <w:r w:rsidRPr="00F15EC6">
        <w:rPr>
          <w:spacing w:val="1"/>
        </w:rPr>
        <w:t>i</w:t>
      </w:r>
      <w:r w:rsidRPr="00F15EC6">
        <w:t>n</w:t>
      </w:r>
      <w:r w:rsidRPr="00F15EC6">
        <w:rPr>
          <w:spacing w:val="-4"/>
        </w:rPr>
        <w:t xml:space="preserve"> </w:t>
      </w:r>
      <w:r w:rsidRPr="00F15EC6">
        <w:rPr>
          <w:spacing w:val="1"/>
        </w:rPr>
        <w:t>a</w:t>
      </w:r>
      <w:r w:rsidRPr="00F15EC6">
        <w:t>n</w:t>
      </w:r>
      <w:r w:rsidRPr="00F15EC6">
        <w:rPr>
          <w:spacing w:val="-2"/>
        </w:rPr>
        <w:t xml:space="preserve"> a</w:t>
      </w:r>
      <w:r w:rsidRPr="00F15EC6">
        <w:rPr>
          <w:spacing w:val="-1"/>
        </w:rPr>
        <w:t>r</w:t>
      </w:r>
      <w:r w:rsidRPr="00F15EC6">
        <w:rPr>
          <w:spacing w:val="-2"/>
        </w:rPr>
        <w:t>e</w:t>
      </w:r>
      <w:r w:rsidRPr="00F15EC6">
        <w:t>a</w:t>
      </w:r>
      <w:r w:rsidRPr="00F15EC6">
        <w:rPr>
          <w:spacing w:val="1"/>
        </w:rPr>
        <w:t xml:space="preserve"> </w:t>
      </w:r>
      <w:r w:rsidRPr="00F15EC6">
        <w:rPr>
          <w:spacing w:val="-3"/>
        </w:rPr>
        <w:t>w</w:t>
      </w:r>
      <w:r w:rsidRPr="00F15EC6">
        <w:rPr>
          <w:spacing w:val="-2"/>
        </w:rPr>
        <w:t>he</w:t>
      </w:r>
      <w:r w:rsidRPr="00F15EC6">
        <w:rPr>
          <w:spacing w:val="1"/>
        </w:rPr>
        <w:t>r</w:t>
      </w:r>
      <w:r w:rsidRPr="00F15EC6">
        <w:t>e</w:t>
      </w:r>
      <w:r w:rsidRPr="00F15EC6">
        <w:rPr>
          <w:spacing w:val="-4"/>
        </w:rPr>
        <w:t xml:space="preserve"> </w:t>
      </w:r>
      <w:r w:rsidRPr="00F15EC6">
        <w:rPr>
          <w:spacing w:val="1"/>
        </w:rPr>
        <w:t>a</w:t>
      </w:r>
      <w:r w:rsidRPr="00F15EC6">
        <w:rPr>
          <w:spacing w:val="-2"/>
        </w:rPr>
        <w:t>pp</w:t>
      </w:r>
      <w:r w:rsidRPr="00F15EC6">
        <w:rPr>
          <w:spacing w:val="-1"/>
        </w:rPr>
        <w:t>l</w:t>
      </w:r>
      <w:r w:rsidRPr="00F15EC6">
        <w:rPr>
          <w:spacing w:val="1"/>
        </w:rPr>
        <w:t>i</w:t>
      </w:r>
      <w:r w:rsidRPr="00F15EC6">
        <w:rPr>
          <w:spacing w:val="-2"/>
        </w:rPr>
        <w:t>ca</w:t>
      </w:r>
      <w:r w:rsidRPr="00F15EC6">
        <w:rPr>
          <w:spacing w:val="-1"/>
        </w:rPr>
        <w:t>ti</w:t>
      </w:r>
      <w:r w:rsidRPr="00F15EC6">
        <w:t>on</w:t>
      </w:r>
      <w:r w:rsidRPr="00F15EC6">
        <w:rPr>
          <w:spacing w:val="-2"/>
        </w:rPr>
        <w:t xml:space="preserve"> a</w:t>
      </w:r>
      <w:r w:rsidRPr="00F15EC6">
        <w:t>nd</w:t>
      </w:r>
      <w:r w:rsidRPr="00F15EC6">
        <w:rPr>
          <w:spacing w:val="-4"/>
        </w:rPr>
        <w:t xml:space="preserve"> </w:t>
      </w:r>
      <w:r w:rsidRPr="00F15EC6">
        <w:rPr>
          <w:spacing w:val="1"/>
        </w:rPr>
        <w:t>M</w:t>
      </w:r>
      <w:r w:rsidRPr="00F15EC6">
        <w:rPr>
          <w:spacing w:val="-1"/>
        </w:rPr>
        <w:t>C</w:t>
      </w:r>
      <w:r w:rsidRPr="00F15EC6">
        <w:t>E</w:t>
      </w:r>
      <w:r w:rsidRPr="00F15EC6">
        <w:rPr>
          <w:spacing w:val="-5"/>
        </w:rPr>
        <w:t xml:space="preserve"> </w:t>
      </w:r>
      <w:r w:rsidRPr="00F15EC6">
        <w:rPr>
          <w:spacing w:val="1"/>
        </w:rPr>
        <w:t>s</w:t>
      </w:r>
      <w:r w:rsidRPr="00F15EC6">
        <w:rPr>
          <w:spacing w:val="-2"/>
        </w:rPr>
        <w:t>e</w:t>
      </w:r>
      <w:r w:rsidRPr="00F15EC6">
        <w:rPr>
          <w:spacing w:val="-1"/>
        </w:rPr>
        <w:t>l</w:t>
      </w:r>
      <w:r w:rsidRPr="00F15EC6">
        <w:rPr>
          <w:spacing w:val="-2"/>
        </w:rPr>
        <w:t>ec</w:t>
      </w:r>
      <w:r w:rsidRPr="00F15EC6">
        <w:rPr>
          <w:spacing w:val="-1"/>
        </w:rPr>
        <w:t>t</w:t>
      </w:r>
      <w:r w:rsidRPr="00F15EC6">
        <w:rPr>
          <w:spacing w:val="1"/>
        </w:rPr>
        <w:t>i</w:t>
      </w:r>
      <w:r w:rsidRPr="00F15EC6">
        <w:rPr>
          <w:spacing w:val="-2"/>
        </w:rPr>
        <w:t>o</w:t>
      </w:r>
      <w:r w:rsidRPr="00F15EC6">
        <w:t>n</w:t>
      </w:r>
      <w:r w:rsidRPr="00F15EC6">
        <w:rPr>
          <w:spacing w:val="-2"/>
        </w:rPr>
        <w:t xml:space="preserve"> o</w:t>
      </w:r>
      <w:r w:rsidRPr="00F15EC6">
        <w:rPr>
          <w:spacing w:val="1"/>
        </w:rPr>
        <w:t>c</w:t>
      </w:r>
      <w:r w:rsidRPr="00F15EC6">
        <w:rPr>
          <w:spacing w:val="-2"/>
        </w:rPr>
        <w:t>c</w:t>
      </w:r>
      <w:r w:rsidRPr="00F15EC6">
        <w:t>u</w:t>
      </w:r>
      <w:r w:rsidRPr="00F15EC6">
        <w:rPr>
          <w:spacing w:val="-1"/>
        </w:rPr>
        <w:t>r</w:t>
      </w:r>
      <w:r w:rsidRPr="00F15EC6">
        <w:rPr>
          <w:spacing w:val="-2"/>
        </w:rPr>
        <w:t>s</w:t>
      </w:r>
      <w:r w:rsidRPr="00F15EC6">
        <w:t>.</w:t>
      </w:r>
      <w:r w:rsidRPr="00F15EC6">
        <w:rPr>
          <w:spacing w:val="46"/>
        </w:rPr>
        <w:t xml:space="preserve"> </w:t>
      </w:r>
      <w:r w:rsidRPr="00F15EC6">
        <w:t>T</w:t>
      </w:r>
      <w:r w:rsidRPr="00F15EC6">
        <w:rPr>
          <w:spacing w:val="-2"/>
        </w:rPr>
        <w:t>h</w:t>
      </w:r>
      <w:r w:rsidRPr="00F15EC6">
        <w:t>e</w:t>
      </w:r>
      <w:r w:rsidRPr="00F15EC6">
        <w:rPr>
          <w:spacing w:val="-4"/>
        </w:rPr>
        <w:t xml:space="preserve"> </w:t>
      </w:r>
      <w:r w:rsidRPr="00F15EC6">
        <w:rPr>
          <w:spacing w:val="-1"/>
        </w:rPr>
        <w:t>l</w:t>
      </w:r>
      <w:r w:rsidRPr="00F15EC6">
        <w:rPr>
          <w:spacing w:val="-2"/>
        </w:rPr>
        <w:t>oc</w:t>
      </w:r>
      <w:r w:rsidRPr="00F15EC6">
        <w:rPr>
          <w:spacing w:val="-4"/>
        </w:rPr>
        <w:t>a</w:t>
      </w:r>
      <w:r w:rsidRPr="00F15EC6">
        <w:t xml:space="preserve">l </w:t>
      </w:r>
      <w:r w:rsidRPr="00F15EC6">
        <w:rPr>
          <w:spacing w:val="-3"/>
        </w:rPr>
        <w:t>DF</w:t>
      </w:r>
      <w:r w:rsidRPr="00F15EC6">
        <w:t>R</w:t>
      </w:r>
      <w:r w:rsidRPr="00F15EC6">
        <w:rPr>
          <w:spacing w:val="-5"/>
        </w:rPr>
        <w:t xml:space="preserve"> </w:t>
      </w:r>
      <w:r w:rsidRPr="00F15EC6">
        <w:rPr>
          <w:spacing w:val="-2"/>
        </w:rPr>
        <w:t>o</w:t>
      </w:r>
      <w:r w:rsidRPr="00F15EC6">
        <w:rPr>
          <w:spacing w:val="-1"/>
        </w:rPr>
        <w:t>ffi</w:t>
      </w:r>
      <w:r w:rsidRPr="00F15EC6">
        <w:rPr>
          <w:spacing w:val="-2"/>
        </w:rPr>
        <w:t>ce</w:t>
      </w:r>
      <w:r w:rsidRPr="00F15EC6">
        <w:t>s</w:t>
      </w:r>
      <w:r w:rsidRPr="00F15EC6">
        <w:rPr>
          <w:spacing w:val="-4"/>
        </w:rPr>
        <w:t xml:space="preserve"> </w:t>
      </w:r>
      <w:r w:rsidRPr="00F15EC6">
        <w:rPr>
          <w:spacing w:val="-2"/>
        </w:rPr>
        <w:t>an</w:t>
      </w:r>
      <w:r w:rsidRPr="00F15EC6">
        <w:t>d</w:t>
      </w:r>
      <w:r w:rsidRPr="00F15EC6">
        <w:rPr>
          <w:spacing w:val="-4"/>
        </w:rPr>
        <w:t xml:space="preserve"> </w:t>
      </w:r>
      <w:r w:rsidRPr="00F15EC6">
        <w:rPr>
          <w:spacing w:val="-2"/>
        </w:rPr>
        <w:t>en</w:t>
      </w:r>
      <w:r w:rsidRPr="00F15EC6">
        <w:rPr>
          <w:spacing w:val="-1"/>
        </w:rPr>
        <w:t>r</w:t>
      </w:r>
      <w:r w:rsidRPr="00F15EC6">
        <w:rPr>
          <w:spacing w:val="-2"/>
        </w:rPr>
        <w:t>o</w:t>
      </w:r>
      <w:r w:rsidRPr="00F15EC6">
        <w:rPr>
          <w:spacing w:val="-4"/>
        </w:rPr>
        <w:t>l</w:t>
      </w:r>
      <w:r w:rsidRPr="00F15EC6">
        <w:rPr>
          <w:spacing w:val="-1"/>
        </w:rPr>
        <w:t>l</w:t>
      </w:r>
      <w:r w:rsidRPr="00F15EC6">
        <w:rPr>
          <w:spacing w:val="-6"/>
        </w:rPr>
        <w:t>m</w:t>
      </w:r>
      <w:r w:rsidRPr="00F15EC6">
        <w:rPr>
          <w:spacing w:val="-2"/>
        </w:rPr>
        <w:t>en</w:t>
      </w:r>
      <w:r w:rsidRPr="00F15EC6">
        <w:t>t</w:t>
      </w:r>
      <w:r w:rsidRPr="00F15EC6">
        <w:rPr>
          <w:spacing w:val="-3"/>
        </w:rPr>
        <w:t xml:space="preserve"> </w:t>
      </w:r>
      <w:r w:rsidRPr="00F15EC6">
        <w:rPr>
          <w:spacing w:val="-2"/>
        </w:rPr>
        <w:t>cen</w:t>
      </w:r>
      <w:r w:rsidRPr="00F15EC6">
        <w:rPr>
          <w:spacing w:val="-1"/>
        </w:rPr>
        <w:t>t</w:t>
      </w:r>
      <w:r w:rsidRPr="00F15EC6">
        <w:rPr>
          <w:spacing w:val="-2"/>
        </w:rPr>
        <w:t>e</w:t>
      </w:r>
      <w:r w:rsidRPr="00F15EC6">
        <w:rPr>
          <w:spacing w:val="-1"/>
        </w:rPr>
        <w:t>r</w:t>
      </w:r>
      <w:r w:rsidRPr="00F15EC6">
        <w:t>s</w:t>
      </w:r>
      <w:r w:rsidRPr="00F15EC6">
        <w:rPr>
          <w:spacing w:val="-4"/>
        </w:rPr>
        <w:t xml:space="preserve"> </w:t>
      </w:r>
      <w:r w:rsidRPr="00F15EC6">
        <w:rPr>
          <w:spacing w:val="-6"/>
        </w:rPr>
        <w:t>m</w:t>
      </w:r>
      <w:r w:rsidRPr="00F15EC6">
        <w:rPr>
          <w:spacing w:val="-2"/>
        </w:rPr>
        <w:t>a</w:t>
      </w:r>
      <w:r w:rsidRPr="00F15EC6">
        <w:t>y</w:t>
      </w:r>
      <w:r w:rsidRPr="00F15EC6">
        <w:rPr>
          <w:spacing w:val="-7"/>
        </w:rPr>
        <w:t xml:space="preserve"> </w:t>
      </w:r>
      <w:r w:rsidRPr="00F15EC6">
        <w:rPr>
          <w:spacing w:val="-2"/>
        </w:rPr>
        <w:t>d</w:t>
      </w:r>
      <w:r w:rsidRPr="00F15EC6">
        <w:rPr>
          <w:spacing w:val="-1"/>
        </w:rPr>
        <w:t>i</w:t>
      </w:r>
      <w:r w:rsidRPr="00F15EC6">
        <w:rPr>
          <w:spacing w:val="-2"/>
        </w:rPr>
        <w:t>sp</w:t>
      </w:r>
      <w:r w:rsidRPr="00F15EC6">
        <w:rPr>
          <w:spacing w:val="-1"/>
        </w:rPr>
        <w:t>l</w:t>
      </w:r>
      <w:r w:rsidRPr="00F15EC6">
        <w:rPr>
          <w:spacing w:val="-2"/>
        </w:rPr>
        <w:t>a</w:t>
      </w:r>
      <w:r w:rsidRPr="00F15EC6">
        <w:t>y</w:t>
      </w:r>
      <w:r w:rsidRPr="00F15EC6">
        <w:rPr>
          <w:spacing w:val="-7"/>
        </w:rPr>
        <w:t xml:space="preserve"> </w:t>
      </w:r>
      <w:r w:rsidRPr="00F15EC6">
        <w:rPr>
          <w:spacing w:val="-1"/>
        </w:rPr>
        <w:t>t</w:t>
      </w:r>
      <w:r w:rsidRPr="00F15EC6">
        <w:rPr>
          <w:spacing w:val="-2"/>
        </w:rPr>
        <w:t>hes</w:t>
      </w:r>
      <w:r w:rsidRPr="00F15EC6">
        <w:t>e</w:t>
      </w:r>
      <w:r w:rsidRPr="00F15EC6">
        <w:rPr>
          <w:spacing w:val="-4"/>
        </w:rPr>
        <w:t xml:space="preserve"> </w:t>
      </w:r>
      <w:r w:rsidRPr="00F15EC6">
        <w:t>p</w:t>
      </w:r>
      <w:r w:rsidRPr="00F15EC6">
        <w:rPr>
          <w:spacing w:val="-1"/>
        </w:rPr>
        <w:t>r</w:t>
      </w:r>
      <w:r w:rsidRPr="00F15EC6">
        <w:rPr>
          <w:spacing w:val="-2"/>
        </w:rPr>
        <w:t>o</w:t>
      </w:r>
      <w:r w:rsidRPr="00F15EC6">
        <w:rPr>
          <w:spacing w:val="-6"/>
        </w:rPr>
        <w:t>m</w:t>
      </w:r>
      <w:r w:rsidRPr="00F15EC6">
        <w:rPr>
          <w:spacing w:val="-2"/>
        </w:rPr>
        <w:t>o</w:t>
      </w:r>
      <w:r w:rsidRPr="00F15EC6">
        <w:rPr>
          <w:spacing w:val="-1"/>
        </w:rPr>
        <w:t>ti</w:t>
      </w:r>
      <w:r w:rsidRPr="00F15EC6">
        <w:rPr>
          <w:spacing w:val="-2"/>
        </w:rPr>
        <w:t>ona</w:t>
      </w:r>
      <w:r w:rsidRPr="00F15EC6">
        <w:t>l</w:t>
      </w:r>
      <w:r w:rsidRPr="00F15EC6">
        <w:rPr>
          <w:spacing w:val="-3"/>
        </w:rPr>
        <w:t xml:space="preserve"> </w:t>
      </w:r>
      <w:r w:rsidRPr="00F15EC6">
        <w:rPr>
          <w:spacing w:val="-6"/>
        </w:rPr>
        <w:t>m</w:t>
      </w:r>
      <w:r w:rsidRPr="00F15EC6">
        <w:rPr>
          <w:spacing w:val="-2"/>
        </w:rPr>
        <w:t>a</w:t>
      </w:r>
      <w:r w:rsidRPr="00F15EC6">
        <w:rPr>
          <w:spacing w:val="-1"/>
        </w:rPr>
        <w:t>t</w:t>
      </w:r>
      <w:r w:rsidRPr="00F15EC6">
        <w:rPr>
          <w:spacing w:val="-2"/>
        </w:rPr>
        <w:t>e</w:t>
      </w:r>
      <w:r w:rsidRPr="00F15EC6">
        <w:rPr>
          <w:spacing w:val="-1"/>
        </w:rPr>
        <w:t>ri</w:t>
      </w:r>
      <w:r w:rsidRPr="00F15EC6">
        <w:rPr>
          <w:spacing w:val="-2"/>
        </w:rPr>
        <w:t>a</w:t>
      </w:r>
      <w:r w:rsidRPr="00F15EC6">
        <w:rPr>
          <w:spacing w:val="-1"/>
        </w:rPr>
        <w:t>l</w:t>
      </w:r>
      <w:r w:rsidRPr="00F15EC6">
        <w:t>s</w:t>
      </w:r>
      <w:r w:rsidRPr="00F15EC6">
        <w:rPr>
          <w:spacing w:val="-4"/>
        </w:rPr>
        <w:t xml:space="preserve"> </w:t>
      </w:r>
      <w:r w:rsidRPr="00F15EC6">
        <w:rPr>
          <w:spacing w:val="-2"/>
        </w:rPr>
        <w:t>a</w:t>
      </w:r>
      <w:r w:rsidRPr="00F15EC6">
        <w:t>t</w:t>
      </w:r>
      <w:r w:rsidRPr="00F15EC6">
        <w:rPr>
          <w:spacing w:val="-3"/>
        </w:rPr>
        <w:t xml:space="preserve"> </w:t>
      </w:r>
      <w:r w:rsidRPr="00F15EC6">
        <w:rPr>
          <w:spacing w:val="-1"/>
        </w:rPr>
        <w:t>t</w:t>
      </w:r>
      <w:r w:rsidRPr="00F15EC6">
        <w:rPr>
          <w:spacing w:val="-2"/>
        </w:rPr>
        <w:t>h</w:t>
      </w:r>
      <w:r w:rsidRPr="00F15EC6">
        <w:rPr>
          <w:spacing w:val="-4"/>
        </w:rPr>
        <w:t>e</w:t>
      </w:r>
      <w:r w:rsidRPr="00F15EC6">
        <w:rPr>
          <w:spacing w:val="-1"/>
        </w:rPr>
        <w:t>i</w:t>
      </w:r>
      <w:r w:rsidRPr="00F15EC6">
        <w:t>r</w:t>
      </w:r>
      <w:r w:rsidRPr="00F15EC6">
        <w:rPr>
          <w:spacing w:val="-6"/>
        </w:rPr>
        <w:t xml:space="preserve"> </w:t>
      </w:r>
      <w:r w:rsidRPr="00F15EC6">
        <w:t>d</w:t>
      </w:r>
      <w:r w:rsidRPr="00F15EC6">
        <w:rPr>
          <w:spacing w:val="-1"/>
        </w:rPr>
        <w:t>i</w:t>
      </w:r>
      <w:r w:rsidRPr="00F15EC6">
        <w:rPr>
          <w:spacing w:val="-2"/>
        </w:rPr>
        <w:t>sc</w:t>
      </w:r>
      <w:r w:rsidRPr="00F15EC6">
        <w:rPr>
          <w:spacing w:val="-1"/>
        </w:rPr>
        <w:t>r</w:t>
      </w:r>
      <w:r w:rsidRPr="00F15EC6">
        <w:rPr>
          <w:spacing w:val="1"/>
        </w:rPr>
        <w:t>e</w:t>
      </w:r>
      <w:r w:rsidRPr="00F15EC6">
        <w:rPr>
          <w:spacing w:val="-1"/>
        </w:rPr>
        <w:t>ti</w:t>
      </w:r>
      <w:r w:rsidRPr="00F15EC6">
        <w:rPr>
          <w:spacing w:val="-2"/>
        </w:rPr>
        <w:t>o</w:t>
      </w:r>
      <w:r w:rsidRPr="00F15EC6">
        <w:t>n. T</w:t>
      </w:r>
      <w:r w:rsidRPr="00F15EC6">
        <w:rPr>
          <w:spacing w:val="-2"/>
        </w:rPr>
        <w:t>h</w:t>
      </w:r>
      <w:r w:rsidRPr="00F15EC6">
        <w:t>e</w:t>
      </w:r>
      <w:r w:rsidRPr="00F15EC6">
        <w:rPr>
          <w:spacing w:val="1"/>
        </w:rPr>
        <w:t xml:space="preserve"> </w:t>
      </w:r>
      <w:r w:rsidRPr="00F15EC6">
        <w:rPr>
          <w:spacing w:val="-3"/>
        </w:rPr>
        <w:t>C</w:t>
      </w:r>
      <w:r w:rsidRPr="00F15EC6">
        <w:rPr>
          <w:spacing w:val="-2"/>
        </w:rPr>
        <w:t>on</w:t>
      </w:r>
      <w:r w:rsidRPr="00F15EC6">
        <w:rPr>
          <w:spacing w:val="1"/>
        </w:rPr>
        <w:t>t</w:t>
      </w:r>
      <w:r w:rsidRPr="00F15EC6">
        <w:rPr>
          <w:spacing w:val="-1"/>
        </w:rPr>
        <w:t>r</w:t>
      </w:r>
      <w:r w:rsidRPr="00F15EC6">
        <w:rPr>
          <w:spacing w:val="-2"/>
        </w:rPr>
        <w:t>ac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rPr>
          <w:spacing w:val="1"/>
        </w:rPr>
        <w:t>a</w:t>
      </w:r>
      <w:r w:rsidRPr="00F15EC6">
        <w:t>y</w:t>
      </w:r>
      <w:r w:rsidRPr="00F15EC6">
        <w:rPr>
          <w:spacing w:val="-2"/>
        </w:rPr>
        <w:t xml:space="preserve"> d</w:t>
      </w:r>
      <w:r w:rsidRPr="00F15EC6">
        <w:rPr>
          <w:spacing w:val="-1"/>
        </w:rPr>
        <w:t>i</w:t>
      </w:r>
      <w:r w:rsidRPr="00F15EC6">
        <w:rPr>
          <w:spacing w:val="-2"/>
        </w:rPr>
        <w:t>sp</w:t>
      </w:r>
      <w:r w:rsidRPr="00F15EC6">
        <w:rPr>
          <w:spacing w:val="1"/>
        </w:rPr>
        <w:t>la</w:t>
      </w:r>
      <w:r w:rsidRPr="00F15EC6">
        <w:t>y</w:t>
      </w:r>
      <w:r w:rsidRPr="00F15EC6">
        <w:rPr>
          <w:spacing w:val="-4"/>
        </w:rPr>
        <w:t xml:space="preserve"> </w:t>
      </w:r>
      <w:r w:rsidRPr="00F15EC6">
        <w:rPr>
          <w:spacing w:val="-1"/>
        </w:rPr>
        <w:t>t</w:t>
      </w:r>
      <w:r w:rsidRPr="00F15EC6">
        <w:rPr>
          <w:spacing w:val="-2"/>
        </w:rPr>
        <w:t>h</w:t>
      </w:r>
      <w:r w:rsidRPr="00F15EC6">
        <w:rPr>
          <w:spacing w:val="1"/>
        </w:rPr>
        <w:t>e</w:t>
      </w:r>
      <w:r w:rsidRPr="00F15EC6">
        <w:rPr>
          <w:spacing w:val="-2"/>
        </w:rPr>
        <w:t>s</w:t>
      </w:r>
      <w:r w:rsidRPr="00F15EC6">
        <w:t>e</w:t>
      </w:r>
      <w:r w:rsidRPr="00F15EC6">
        <w:rPr>
          <w:spacing w:val="-2"/>
        </w:rPr>
        <w:t xml:space="preserve"> s</w:t>
      </w:r>
      <w:r w:rsidRPr="00F15EC6">
        <w:rPr>
          <w:spacing w:val="1"/>
        </w:rPr>
        <w:t>a</w:t>
      </w:r>
      <w:r w:rsidRPr="00F15EC6">
        <w:rPr>
          <w:spacing w:val="-3"/>
        </w:rPr>
        <w:t>m</w:t>
      </w:r>
      <w:r w:rsidRPr="00F15EC6">
        <w:t>e</w:t>
      </w:r>
      <w:r w:rsidRPr="00F15EC6">
        <w:rPr>
          <w:spacing w:val="-2"/>
        </w:rPr>
        <w:t xml:space="preserve"> p</w:t>
      </w:r>
      <w:r w:rsidRPr="00F15EC6">
        <w:rPr>
          <w:spacing w:val="-1"/>
        </w:rPr>
        <w:t>r</w:t>
      </w:r>
      <w:r w:rsidRPr="00F15EC6">
        <w:t>o</w:t>
      </w:r>
      <w:r w:rsidRPr="00F15EC6">
        <w:rPr>
          <w:spacing w:val="-3"/>
        </w:rPr>
        <w:t>m</w:t>
      </w:r>
      <w:r w:rsidRPr="00F15EC6">
        <w:t>o</w:t>
      </w:r>
      <w:r w:rsidRPr="00F15EC6">
        <w:rPr>
          <w:spacing w:val="-1"/>
        </w:rPr>
        <w:t>ti</w:t>
      </w:r>
      <w:r w:rsidRPr="00F15EC6">
        <w:t>o</w:t>
      </w:r>
      <w:r w:rsidRPr="00F15EC6">
        <w:rPr>
          <w:spacing w:val="-2"/>
        </w:rPr>
        <w:t>na</w:t>
      </w:r>
      <w:r w:rsidRPr="00F15EC6">
        <w:t>l</w:t>
      </w:r>
      <w:r w:rsidRPr="00F15EC6">
        <w:rPr>
          <w:spacing w:val="1"/>
        </w:rPr>
        <w:t xml:space="preserve"> </w:t>
      </w:r>
      <w:r w:rsidRPr="00F15EC6">
        <w:rPr>
          <w:spacing w:val="-3"/>
        </w:rPr>
        <w:t>m</w:t>
      </w:r>
      <w:r w:rsidRPr="00F15EC6">
        <w:rPr>
          <w:spacing w:val="-2"/>
        </w:rPr>
        <w:t>a</w:t>
      </w:r>
      <w:r w:rsidRPr="00F15EC6">
        <w:rPr>
          <w:spacing w:val="-1"/>
        </w:rPr>
        <w:t>t</w:t>
      </w:r>
      <w:r w:rsidRPr="00F15EC6">
        <w:rPr>
          <w:spacing w:val="-2"/>
        </w:rPr>
        <w:t>e</w:t>
      </w:r>
      <w:r w:rsidRPr="00F15EC6">
        <w:rPr>
          <w:spacing w:val="-1"/>
        </w:rPr>
        <w:t>r</w:t>
      </w:r>
      <w:r w:rsidRPr="00F15EC6">
        <w:rPr>
          <w:spacing w:val="1"/>
        </w:rPr>
        <w:t>i</w:t>
      </w:r>
      <w:r w:rsidRPr="00F15EC6">
        <w:rPr>
          <w:spacing w:val="-2"/>
        </w:rPr>
        <w:t>a</w:t>
      </w:r>
      <w:r w:rsidRPr="00F15EC6">
        <w:rPr>
          <w:spacing w:val="-1"/>
        </w:rPr>
        <w:t>l</w:t>
      </w:r>
      <w:r w:rsidRPr="00F15EC6">
        <w:t>s</w:t>
      </w:r>
      <w:r w:rsidRPr="00F15EC6">
        <w:rPr>
          <w:spacing w:val="-2"/>
        </w:rPr>
        <w:t xml:space="preserve"> a</w:t>
      </w:r>
      <w:r w:rsidRPr="00F15EC6">
        <w:t>t</w:t>
      </w:r>
      <w:r w:rsidRPr="00F15EC6">
        <w:rPr>
          <w:spacing w:val="-1"/>
        </w:rPr>
        <w:t xml:space="preserve"> </w:t>
      </w:r>
      <w:r w:rsidRPr="00F15EC6">
        <w:rPr>
          <w:spacing w:val="-2"/>
        </w:rPr>
        <w:t>c</w:t>
      </w:r>
      <w:r w:rsidRPr="00F15EC6">
        <w:t>o</w:t>
      </w:r>
      <w:r w:rsidRPr="00F15EC6">
        <w:rPr>
          <w:spacing w:val="-3"/>
        </w:rPr>
        <w:t>mm</w:t>
      </w:r>
      <w:r w:rsidRPr="00F15EC6">
        <w:t>un</w:t>
      </w:r>
      <w:r w:rsidRPr="00F15EC6">
        <w:rPr>
          <w:spacing w:val="-1"/>
        </w:rPr>
        <w:t>i</w:t>
      </w:r>
      <w:r w:rsidRPr="00F15EC6">
        <w:rPr>
          <w:spacing w:val="1"/>
        </w:rPr>
        <w:t>t</w:t>
      </w:r>
      <w:r w:rsidRPr="00F15EC6">
        <w:t>y</w:t>
      </w:r>
      <w:r w:rsidRPr="00F15EC6">
        <w:rPr>
          <w:spacing w:val="-4"/>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f</w:t>
      </w:r>
      <w:r w:rsidRPr="00F15EC6">
        <w:rPr>
          <w:spacing w:val="-2"/>
        </w:rPr>
        <w:t>a</w:t>
      </w:r>
      <w:r w:rsidRPr="00F15EC6">
        <w:rPr>
          <w:spacing w:val="1"/>
        </w:rPr>
        <w:t>i</w:t>
      </w:r>
      <w:r w:rsidRPr="00F15EC6">
        <w:rPr>
          <w:spacing w:val="-1"/>
        </w:rPr>
        <w:t>r</w:t>
      </w:r>
      <w:r w:rsidRPr="00F15EC6">
        <w:t>s</w:t>
      </w:r>
      <w:r w:rsidRPr="00F15EC6">
        <w:rPr>
          <w:spacing w:val="-2"/>
        </w:rPr>
        <w:t xml:space="preserve"> o</w:t>
      </w:r>
      <w:r w:rsidRPr="00F15EC6">
        <w:t>r</w:t>
      </w:r>
      <w:r w:rsidRPr="00F15EC6">
        <w:rPr>
          <w:spacing w:val="-1"/>
        </w:rPr>
        <w:t xml:space="preserve"> </w:t>
      </w:r>
      <w:r w:rsidRPr="00F15EC6">
        <w:rPr>
          <w:spacing w:val="-5"/>
        </w:rPr>
        <w:t>o</w:t>
      </w:r>
      <w:r w:rsidRPr="00F15EC6">
        <w:rPr>
          <w:spacing w:val="-1"/>
        </w:rPr>
        <w:t>t</w:t>
      </w:r>
      <w:r w:rsidRPr="00F15EC6">
        <w:rPr>
          <w:spacing w:val="-5"/>
        </w:rPr>
        <w:t>h</w:t>
      </w:r>
      <w:r w:rsidRPr="00F15EC6">
        <w:rPr>
          <w:spacing w:val="-4"/>
        </w:rPr>
        <w:t>e</w:t>
      </w:r>
      <w:r w:rsidRPr="00F15EC6">
        <w:t xml:space="preserve">r </w:t>
      </w:r>
      <w:r w:rsidRPr="00F15EC6">
        <w:rPr>
          <w:spacing w:val="-2"/>
        </w:rPr>
        <w:t>o</w:t>
      </w:r>
      <w:r w:rsidRPr="00F15EC6">
        <w:rPr>
          <w:spacing w:val="-5"/>
        </w:rPr>
        <w:t>u</w:t>
      </w:r>
      <w:r w:rsidRPr="00F15EC6">
        <w:rPr>
          <w:spacing w:val="-1"/>
        </w:rPr>
        <w:t>t</w:t>
      </w:r>
      <w:r w:rsidRPr="00F15EC6">
        <w:rPr>
          <w:spacing w:val="-4"/>
        </w:rPr>
        <w:t>r</w:t>
      </w:r>
      <w:r w:rsidRPr="00F15EC6">
        <w:rPr>
          <w:spacing w:val="-2"/>
        </w:rPr>
        <w:t>e</w:t>
      </w:r>
      <w:r w:rsidRPr="00F15EC6">
        <w:rPr>
          <w:spacing w:val="-4"/>
        </w:rPr>
        <w:t>a</w:t>
      </w:r>
      <w:r w:rsidRPr="00F15EC6">
        <w:rPr>
          <w:spacing w:val="-2"/>
        </w:rPr>
        <w:t>c</w:t>
      </w:r>
      <w:r w:rsidRPr="00F15EC6">
        <w:t>h</w:t>
      </w:r>
      <w:r w:rsidRPr="00F15EC6">
        <w:rPr>
          <w:spacing w:val="-9"/>
        </w:rPr>
        <w:t xml:space="preserve"> </w:t>
      </w:r>
      <w:r w:rsidRPr="00F15EC6">
        <w:rPr>
          <w:spacing w:val="-1"/>
        </w:rPr>
        <w:t>l</w:t>
      </w:r>
      <w:r w:rsidRPr="00F15EC6">
        <w:rPr>
          <w:spacing w:val="-5"/>
        </w:rPr>
        <w:t>o</w:t>
      </w:r>
      <w:r w:rsidRPr="00F15EC6">
        <w:rPr>
          <w:spacing w:val="-2"/>
        </w:rPr>
        <w:t>c</w:t>
      </w:r>
      <w:r w:rsidRPr="00F15EC6">
        <w:rPr>
          <w:spacing w:val="-4"/>
        </w:rPr>
        <w:t>at</w:t>
      </w:r>
      <w:r w:rsidRPr="00F15EC6">
        <w:rPr>
          <w:spacing w:val="-1"/>
        </w:rPr>
        <w:t>i</w:t>
      </w:r>
      <w:r w:rsidRPr="00F15EC6">
        <w:rPr>
          <w:spacing w:val="-2"/>
        </w:rPr>
        <w:t>o</w:t>
      </w:r>
      <w:r w:rsidRPr="00F15EC6">
        <w:rPr>
          <w:spacing w:val="-5"/>
        </w:rPr>
        <w:t>n</w:t>
      </w:r>
      <w:r w:rsidRPr="00F15EC6">
        <w:rPr>
          <w:spacing w:val="-2"/>
        </w:rPr>
        <w:t>s</w:t>
      </w:r>
      <w:r w:rsidRPr="00F15EC6">
        <w:t>.</w:t>
      </w:r>
      <w:r w:rsidRPr="00F15EC6">
        <w:rPr>
          <w:spacing w:val="41"/>
        </w:rPr>
        <w:t xml:space="preserve"> </w:t>
      </w:r>
      <w:r w:rsidRPr="00F15EC6">
        <w:rPr>
          <w:spacing w:val="-6"/>
        </w:rPr>
        <w:t>FSSA</w:t>
      </w:r>
      <w:r w:rsidRPr="00F15EC6">
        <w:rPr>
          <w:spacing w:val="-10"/>
        </w:rPr>
        <w:t xml:space="preserve"> </w:t>
      </w:r>
      <w:r w:rsidRPr="00F15EC6">
        <w:rPr>
          <w:spacing w:val="-6"/>
        </w:rPr>
        <w:t>m</w:t>
      </w:r>
      <w:r w:rsidRPr="00F15EC6">
        <w:rPr>
          <w:spacing w:val="-2"/>
        </w:rPr>
        <w:t>us</w:t>
      </w:r>
      <w:r w:rsidRPr="00F15EC6">
        <w:t>t</w:t>
      </w:r>
      <w:r w:rsidRPr="00F15EC6">
        <w:rPr>
          <w:spacing w:val="-3"/>
        </w:rPr>
        <w:t xml:space="preserve"> </w:t>
      </w:r>
      <w:r w:rsidRPr="00F15EC6">
        <w:rPr>
          <w:spacing w:val="-5"/>
        </w:rPr>
        <w:t>p</w:t>
      </w:r>
      <w:r w:rsidRPr="00F15EC6">
        <w:rPr>
          <w:spacing w:val="-4"/>
        </w:rPr>
        <w:t>r</w:t>
      </w:r>
      <w:r w:rsidRPr="00F15EC6">
        <w:rPr>
          <w:spacing w:val="-2"/>
        </w:rPr>
        <w:t>e</w:t>
      </w:r>
      <w:r w:rsidRPr="00F15EC6">
        <w:rPr>
          <w:spacing w:val="-6"/>
        </w:rPr>
        <w:t>-</w:t>
      </w:r>
      <w:r w:rsidRPr="00F15EC6">
        <w:rPr>
          <w:spacing w:val="-2"/>
        </w:rPr>
        <w:t>ap</w:t>
      </w:r>
      <w:r w:rsidRPr="00F15EC6">
        <w:rPr>
          <w:spacing w:val="-5"/>
        </w:rPr>
        <w:t>p</w:t>
      </w:r>
      <w:r w:rsidRPr="00F15EC6">
        <w:rPr>
          <w:spacing w:val="-1"/>
        </w:rPr>
        <w:t>r</w:t>
      </w:r>
      <w:r w:rsidRPr="00F15EC6">
        <w:rPr>
          <w:spacing w:val="-2"/>
        </w:rPr>
        <w:t>o</w:t>
      </w:r>
      <w:r w:rsidRPr="00F15EC6">
        <w:rPr>
          <w:spacing w:val="-5"/>
        </w:rPr>
        <w:t>v</w:t>
      </w:r>
      <w:r w:rsidRPr="00F15EC6">
        <w:t>e</w:t>
      </w:r>
      <w:r w:rsidRPr="00F15EC6">
        <w:rPr>
          <w:spacing w:val="-6"/>
        </w:rPr>
        <w:t xml:space="preserve"> </w:t>
      </w:r>
      <w:r w:rsidRPr="00F15EC6">
        <w:rPr>
          <w:spacing w:val="-4"/>
        </w:rPr>
        <w:t>a</w:t>
      </w:r>
      <w:r w:rsidRPr="00F15EC6">
        <w:rPr>
          <w:spacing w:val="-1"/>
        </w:rPr>
        <w:t>l</w:t>
      </w:r>
      <w:r w:rsidRPr="00F15EC6">
        <w:t>l</w:t>
      </w:r>
      <w:r w:rsidRPr="00F15EC6">
        <w:rPr>
          <w:spacing w:val="-6"/>
        </w:rPr>
        <w:t xml:space="preserve"> </w:t>
      </w:r>
      <w:r w:rsidRPr="00F15EC6">
        <w:rPr>
          <w:spacing w:val="-5"/>
        </w:rPr>
        <w:t>p</w:t>
      </w:r>
      <w:r w:rsidRPr="00F15EC6">
        <w:rPr>
          <w:spacing w:val="-1"/>
        </w:rPr>
        <w:t>r</w:t>
      </w:r>
      <w:r w:rsidRPr="00F15EC6">
        <w:rPr>
          <w:spacing w:val="-2"/>
        </w:rPr>
        <w:t>o</w:t>
      </w:r>
      <w:r w:rsidRPr="00F15EC6">
        <w:rPr>
          <w:spacing w:val="-6"/>
        </w:rPr>
        <w:t>m</w:t>
      </w:r>
      <w:r w:rsidRPr="00F15EC6">
        <w:rPr>
          <w:spacing w:val="-2"/>
        </w:rPr>
        <w:t>o</w:t>
      </w:r>
      <w:r w:rsidRPr="00F15EC6">
        <w:rPr>
          <w:spacing w:val="-4"/>
        </w:rPr>
        <w:t>t</w:t>
      </w:r>
      <w:r w:rsidRPr="00F15EC6">
        <w:rPr>
          <w:spacing w:val="-1"/>
        </w:rPr>
        <w:t>i</w:t>
      </w:r>
      <w:r w:rsidRPr="00F15EC6">
        <w:rPr>
          <w:spacing w:val="-5"/>
        </w:rPr>
        <w:t>o</w:t>
      </w:r>
      <w:r w:rsidRPr="00F15EC6">
        <w:rPr>
          <w:spacing w:val="-2"/>
        </w:rPr>
        <w:t>n</w:t>
      </w:r>
      <w:r w:rsidRPr="00F15EC6">
        <w:rPr>
          <w:spacing w:val="-4"/>
        </w:rPr>
        <w:t>a</w:t>
      </w:r>
      <w:r w:rsidRPr="00F15EC6">
        <w:t>l</w:t>
      </w:r>
      <w:r w:rsidRPr="00F15EC6">
        <w:rPr>
          <w:spacing w:val="-6"/>
        </w:rPr>
        <w:t xml:space="preserve"> </w:t>
      </w:r>
      <w:r w:rsidRPr="00F15EC6">
        <w:rPr>
          <w:spacing w:val="-2"/>
        </w:rPr>
        <w:t>a</w:t>
      </w:r>
      <w:r w:rsidRPr="00F15EC6">
        <w:rPr>
          <w:spacing w:val="-5"/>
        </w:rPr>
        <w:t>n</w:t>
      </w:r>
      <w:r w:rsidRPr="00F15EC6">
        <w:t>d</w:t>
      </w:r>
      <w:r w:rsidRPr="00F15EC6">
        <w:rPr>
          <w:spacing w:val="-7"/>
        </w:rPr>
        <w:t xml:space="preserve"> </w:t>
      </w:r>
      <w:r w:rsidRPr="00F15EC6">
        <w:rPr>
          <w:spacing w:val="-1"/>
        </w:rPr>
        <w:t>i</w:t>
      </w:r>
      <w:r w:rsidRPr="00F15EC6">
        <w:rPr>
          <w:spacing w:val="-5"/>
        </w:rPr>
        <w:t>n</w:t>
      </w:r>
      <w:r w:rsidRPr="00F15EC6">
        <w:rPr>
          <w:spacing w:val="-1"/>
        </w:rPr>
        <w:t>f</w:t>
      </w:r>
      <w:r w:rsidRPr="00F15EC6">
        <w:rPr>
          <w:spacing w:val="-5"/>
        </w:rPr>
        <w:t>o</w:t>
      </w:r>
      <w:r w:rsidRPr="00F15EC6">
        <w:rPr>
          <w:spacing w:val="-1"/>
        </w:rPr>
        <w:t>r</w:t>
      </w:r>
      <w:r w:rsidRPr="00F15EC6">
        <w:rPr>
          <w:spacing w:val="-6"/>
        </w:rPr>
        <w:t>m</w:t>
      </w:r>
      <w:r w:rsidRPr="00F15EC6">
        <w:rPr>
          <w:spacing w:val="-2"/>
        </w:rPr>
        <w:t>a</w:t>
      </w:r>
      <w:r w:rsidRPr="00F15EC6">
        <w:rPr>
          <w:spacing w:val="-4"/>
        </w:rPr>
        <w:t>ti</w:t>
      </w:r>
      <w:r w:rsidRPr="00F15EC6">
        <w:rPr>
          <w:spacing w:val="-2"/>
        </w:rPr>
        <w:t>on</w:t>
      </w:r>
      <w:r w:rsidRPr="00F15EC6">
        <w:rPr>
          <w:spacing w:val="-4"/>
        </w:rPr>
        <w:t>a</w:t>
      </w:r>
      <w:r w:rsidRPr="00F15EC6">
        <w:t>l</w:t>
      </w:r>
      <w:r w:rsidRPr="00F15EC6">
        <w:rPr>
          <w:spacing w:val="-6"/>
        </w:rPr>
        <w:t xml:space="preserve"> </w:t>
      </w:r>
      <w:r w:rsidRPr="00F15EC6">
        <w:rPr>
          <w:spacing w:val="-5"/>
        </w:rPr>
        <w:t>b</w:t>
      </w:r>
      <w:r w:rsidRPr="00F15EC6">
        <w:rPr>
          <w:spacing w:val="-1"/>
        </w:rPr>
        <w:t>r</w:t>
      </w:r>
      <w:r w:rsidRPr="00F15EC6">
        <w:rPr>
          <w:spacing w:val="-5"/>
        </w:rPr>
        <w:t>o</w:t>
      </w:r>
      <w:r w:rsidRPr="00F15EC6">
        <w:rPr>
          <w:spacing w:val="-4"/>
        </w:rPr>
        <w:t>c</w:t>
      </w:r>
      <w:r w:rsidRPr="00F15EC6">
        <w:rPr>
          <w:spacing w:val="-2"/>
        </w:rPr>
        <w:t>h</w:t>
      </w:r>
      <w:r w:rsidRPr="00F15EC6">
        <w:rPr>
          <w:spacing w:val="-5"/>
        </w:rPr>
        <w:t>u</w:t>
      </w:r>
      <w:r w:rsidRPr="00F15EC6">
        <w:rPr>
          <w:spacing w:val="-1"/>
        </w:rPr>
        <w:t>r</w:t>
      </w:r>
      <w:r w:rsidRPr="00F15EC6">
        <w:rPr>
          <w:spacing w:val="-4"/>
        </w:rPr>
        <w:t>e</w:t>
      </w:r>
      <w:r w:rsidRPr="00F15EC6">
        <w:t>s</w:t>
      </w:r>
      <w:r w:rsidRPr="00F15EC6">
        <w:rPr>
          <w:spacing w:val="-4"/>
        </w:rPr>
        <w:t xml:space="preserve"> </w:t>
      </w:r>
      <w:r w:rsidRPr="00F15EC6">
        <w:rPr>
          <w:spacing w:val="-5"/>
        </w:rPr>
        <w:t>o</w:t>
      </w:r>
      <w:r w:rsidRPr="00F15EC6">
        <w:t>r</w:t>
      </w:r>
      <w:r w:rsidRPr="00F15EC6">
        <w:rPr>
          <w:spacing w:val="-6"/>
        </w:rPr>
        <w:t xml:space="preserve"> </w:t>
      </w:r>
      <w:r w:rsidRPr="00F15EC6">
        <w:rPr>
          <w:spacing w:val="1"/>
        </w:rPr>
        <w:t>fl</w:t>
      </w:r>
      <w:r w:rsidRPr="00F15EC6">
        <w:rPr>
          <w:spacing w:val="-2"/>
        </w:rPr>
        <w:t>y</w:t>
      </w:r>
      <w:r w:rsidRPr="00F15EC6">
        <w:rPr>
          <w:spacing w:val="1"/>
        </w:rPr>
        <w:t>e</w:t>
      </w:r>
      <w:r w:rsidRPr="00F15EC6">
        <w:rPr>
          <w:spacing w:val="-1"/>
        </w:rPr>
        <w:t>r</w:t>
      </w:r>
      <w:r w:rsidRPr="00F15EC6">
        <w:t xml:space="preserve">s </w:t>
      </w:r>
      <w:r w:rsidRPr="00F15EC6">
        <w:rPr>
          <w:spacing w:val="1"/>
        </w:rPr>
        <w:t>a</w:t>
      </w:r>
      <w:r w:rsidRPr="00F15EC6">
        <w:t xml:space="preserve">nd </w:t>
      </w:r>
      <w:r w:rsidRPr="00F15EC6">
        <w:rPr>
          <w:spacing w:val="-2"/>
        </w:rPr>
        <w:t>a</w:t>
      </w:r>
      <w:r w:rsidRPr="00F15EC6">
        <w:rPr>
          <w:spacing w:val="1"/>
        </w:rPr>
        <w:t>l</w:t>
      </w:r>
      <w:r w:rsidRPr="00F15EC6">
        <w:t>l</w:t>
      </w:r>
      <w:r w:rsidRPr="00F15EC6">
        <w:rPr>
          <w:spacing w:val="1"/>
        </w:rPr>
        <w:t xml:space="preserve"> </w:t>
      </w:r>
      <w:r w:rsidRPr="00F15EC6">
        <w:rPr>
          <w:spacing w:val="-2"/>
        </w:rPr>
        <w:t>g</w:t>
      </w:r>
      <w:r w:rsidRPr="00F15EC6">
        <w:rPr>
          <w:spacing w:val="1"/>
        </w:rPr>
        <w:t>ra</w:t>
      </w:r>
      <w:r w:rsidRPr="00F15EC6">
        <w:t>p</w:t>
      </w:r>
      <w:r w:rsidRPr="00F15EC6">
        <w:rPr>
          <w:spacing w:val="-2"/>
        </w:rPr>
        <w:t>h</w:t>
      </w:r>
      <w:r w:rsidRPr="00F15EC6">
        <w:rPr>
          <w:spacing w:val="1"/>
        </w:rPr>
        <w:t>i</w:t>
      </w:r>
      <w:r w:rsidRPr="00F15EC6">
        <w:rPr>
          <w:spacing w:val="-2"/>
        </w:rPr>
        <w:t>c</w:t>
      </w:r>
      <w:r w:rsidRPr="00F15EC6">
        <w:t>s</w:t>
      </w:r>
      <w:r w:rsidRPr="00F15EC6">
        <w:rPr>
          <w:spacing w:val="1"/>
        </w:rPr>
        <w:t xml:space="preserve"> </w:t>
      </w:r>
      <w:r w:rsidRPr="00F15EC6">
        <w:t>p</w:t>
      </w:r>
      <w:r w:rsidRPr="00F15EC6">
        <w:rPr>
          <w:spacing w:val="-1"/>
        </w:rPr>
        <w:t>r</w:t>
      </w:r>
      <w:r w:rsidRPr="00F15EC6">
        <w:rPr>
          <w:spacing w:val="1"/>
        </w:rPr>
        <w:t>i</w:t>
      </w:r>
      <w:r w:rsidRPr="00F15EC6">
        <w:t>or</w:t>
      </w:r>
      <w:r w:rsidRPr="00F15EC6">
        <w:rPr>
          <w:spacing w:val="-1"/>
        </w:rPr>
        <w:t xml:space="preserve"> </w:t>
      </w:r>
      <w:r w:rsidRPr="00F15EC6">
        <w:rPr>
          <w:spacing w:val="1"/>
        </w:rPr>
        <w:t>t</w:t>
      </w:r>
      <w:r w:rsidRPr="00F15EC6">
        <w:t>o</w:t>
      </w:r>
      <w:r w:rsidRPr="00F15EC6">
        <w:rPr>
          <w:spacing w:val="-2"/>
        </w:rPr>
        <w:t xml:space="preserve"> </w:t>
      </w:r>
      <w:r w:rsidRPr="00F15EC6">
        <w:t>d</w:t>
      </w:r>
      <w:r w:rsidRPr="00F15EC6">
        <w:rPr>
          <w:spacing w:val="1"/>
        </w:rPr>
        <w:t>i</w:t>
      </w:r>
      <w:r w:rsidRPr="00F15EC6">
        <w:rPr>
          <w:spacing w:val="-2"/>
        </w:rPr>
        <w:t>s</w:t>
      </w:r>
      <w:r w:rsidRPr="00F15EC6">
        <w:t>p</w:t>
      </w:r>
      <w:r w:rsidRPr="00F15EC6">
        <w:rPr>
          <w:spacing w:val="1"/>
        </w:rPr>
        <w:t>la</w:t>
      </w:r>
      <w:r w:rsidRPr="00F15EC6">
        <w:t>y</w:t>
      </w:r>
      <w:r w:rsidRPr="00F15EC6">
        <w:rPr>
          <w:spacing w:val="-2"/>
        </w:rPr>
        <w:t xml:space="preserve"> </w:t>
      </w:r>
      <w:r w:rsidRPr="00F15EC6">
        <w:t>or</w:t>
      </w:r>
      <w:r w:rsidRPr="00F15EC6">
        <w:rPr>
          <w:spacing w:val="1"/>
        </w:rPr>
        <w:t xml:space="preserve"> </w:t>
      </w:r>
      <w:r w:rsidRPr="00F15EC6">
        <w:rPr>
          <w:spacing w:val="-2"/>
        </w:rPr>
        <w:t>d</w:t>
      </w:r>
      <w:r w:rsidRPr="00F15EC6">
        <w:rPr>
          <w:spacing w:val="1"/>
        </w:rPr>
        <w:t>i</w:t>
      </w:r>
      <w:r w:rsidRPr="00F15EC6">
        <w:rPr>
          <w:spacing w:val="-2"/>
        </w:rPr>
        <w:t>s</w:t>
      </w:r>
      <w:r w:rsidRPr="00F15EC6">
        <w:rPr>
          <w:spacing w:val="1"/>
        </w:rPr>
        <w:t>t</w:t>
      </w:r>
      <w:r w:rsidRPr="00F15EC6">
        <w:rPr>
          <w:spacing w:val="-1"/>
        </w:rPr>
        <w:t>r</w:t>
      </w:r>
      <w:r w:rsidRPr="00F15EC6">
        <w:rPr>
          <w:spacing w:val="1"/>
        </w:rPr>
        <w:t>i</w:t>
      </w:r>
      <w:r w:rsidRPr="00F15EC6">
        <w:t>bu</w:t>
      </w:r>
      <w:r w:rsidRPr="00F15EC6">
        <w:rPr>
          <w:spacing w:val="-1"/>
        </w:rPr>
        <w:t>t</w:t>
      </w:r>
      <w:r w:rsidRPr="00F15EC6">
        <w:rPr>
          <w:spacing w:val="1"/>
        </w:rPr>
        <w:t>i</w:t>
      </w:r>
      <w:r w:rsidRPr="00F15EC6">
        <w:t>on.  Refer to Section 4.9 for a description of the required approval process.</w:t>
      </w:r>
    </w:p>
    <w:p w14:paraId="539F7D64" w14:textId="77777777" w:rsidR="00F520F3" w:rsidRPr="00F15EC6" w:rsidRDefault="00F520F3">
      <w:pPr>
        <w:widowControl w:val="0"/>
        <w:autoSpaceDE w:val="0"/>
        <w:autoSpaceDN w:val="0"/>
        <w:ind w:left="360" w:right="270"/>
      </w:pPr>
    </w:p>
    <w:p w14:paraId="289A5306" w14:textId="77777777" w:rsidR="00F520F3" w:rsidRPr="00F15EC6" w:rsidRDefault="006E334E">
      <w:pPr>
        <w:pStyle w:val="Heading2"/>
        <w:numPr>
          <w:ilvl w:val="1"/>
          <w:numId w:val="1"/>
        </w:numPr>
        <w:contextualSpacing/>
      </w:pPr>
      <w:bookmarkStart w:id="184" w:name="_Toc21711684"/>
      <w:r w:rsidRPr="00F15EC6">
        <w:t>Member Enrollment and Contractor Selection</w:t>
      </w:r>
      <w:bookmarkEnd w:id="184"/>
    </w:p>
    <w:p w14:paraId="436FE406" w14:textId="77777777" w:rsidR="00F520F3" w:rsidRPr="00F15EC6" w:rsidRDefault="00F520F3">
      <w:pPr>
        <w:ind w:left="360"/>
        <w:contextualSpacing/>
      </w:pPr>
    </w:p>
    <w:p w14:paraId="368B81AA" w14:textId="022B7D03" w:rsidR="00F520F3" w:rsidRPr="00F15EC6" w:rsidRDefault="006E334E">
      <w:pPr>
        <w:ind w:left="720"/>
        <w:contextualSpacing/>
      </w:pPr>
      <w:r w:rsidRPr="00F15EC6">
        <w:t>Hoosier Care Connect</w:t>
      </w:r>
      <w:r w:rsidRPr="00F15EC6">
        <w:rPr>
          <w:b/>
        </w:rPr>
        <w:t xml:space="preserve"> </w:t>
      </w:r>
      <w:r w:rsidRPr="00F15EC6">
        <w:t>applicants shall have the opportunity to select a</w:t>
      </w:r>
      <w:r w:rsidR="0084634B">
        <w:t>n</w:t>
      </w:r>
      <w:r w:rsidRPr="00F15EC6">
        <w:t xml:space="preserve"> MCE at the time of Medicaid application.  The State’s Enrollment Broker will provide information and assistance with MCE selection to applicants.</w:t>
      </w:r>
    </w:p>
    <w:p w14:paraId="20FA152D" w14:textId="77777777" w:rsidR="00F520F3" w:rsidRPr="00F15EC6" w:rsidRDefault="00F520F3">
      <w:pPr>
        <w:ind w:left="720"/>
        <w:contextualSpacing/>
      </w:pPr>
    </w:p>
    <w:p w14:paraId="350B1E97" w14:textId="20AF2464" w:rsidR="00F520F3" w:rsidRDefault="006E334E" w:rsidP="00EC04FD">
      <w:pPr>
        <w:ind w:left="720"/>
      </w:pPr>
      <w:r w:rsidRPr="00F15EC6">
        <w:t xml:space="preserve">In accordance with 42 CFR 438.10(e), the State must provide potential members with general information about the basic features of managed care and information specific to each MCE operating in the potential member’s service area.  At minimum, this information will include factors such as MCE service area, benefits covered, cost-sharing and network provider information. </w:t>
      </w:r>
      <w:r w:rsidR="00EC04FD">
        <w:t>T</w:t>
      </w:r>
      <w:r w:rsidRPr="00F15EC6">
        <w:t xml:space="preserve">he State shall provide information on Hoosier Care Connect MCEs in a comparative chart-like format.  Once available, the State also intends to include Contractor quality and performance indicators on materials distributed to facilitate MCE selection.  The State reserves the right to develop a rating system advertising Contractor performance on areas such as consumer satisfaction, network access and quality improvement.  To facilitate State development of these materials, the Contractor must comply with State, or its designee, requests for information needed to develop informational materials for potential members.  </w:t>
      </w:r>
    </w:p>
    <w:p w14:paraId="7A13D569" w14:textId="77777777" w:rsidR="00725743" w:rsidRPr="00F15EC6" w:rsidRDefault="00725743" w:rsidP="00EC04FD">
      <w:pPr>
        <w:ind w:left="720"/>
      </w:pPr>
    </w:p>
    <w:p w14:paraId="06A14606" w14:textId="13A7FB84" w:rsidR="00F520F3" w:rsidRPr="00F15EC6" w:rsidRDefault="006E334E">
      <w:pPr>
        <w:ind w:left="720"/>
      </w:pPr>
      <w:r w:rsidRPr="00F15EC6">
        <w:lastRenderedPageBreak/>
        <w:t>Members who do not select an MCE at the time of application, and Supplemental Security Income (SSI) recipients who are not required to submit a Medicaid application, shall receive information from the State or its designee describing the process to select an MCE.  Individuals who do not select a Contractor within sixty (60) calendar days of the enrollment mailing will be auto-assigned to a Contractor in accordance with an auto-enrollment algorithm to be designed by the State.  The State reserves the right to revise the timing and strategies employed to facilitate member selection.  Additional information on the auto-assignment process can be found in Contract Exhibit 4</w:t>
      </w:r>
      <w:r w:rsidR="00274EBF">
        <w:t xml:space="preserve"> </w:t>
      </w:r>
      <w:r w:rsidR="00274EBF" w:rsidRPr="00274EBF">
        <w:t>Responsibilities of the State</w:t>
      </w:r>
      <w:r w:rsidRPr="00F15EC6">
        <w:t>.</w:t>
      </w:r>
      <w:r w:rsidR="005458DE">
        <w:br/>
      </w:r>
    </w:p>
    <w:p w14:paraId="74080C60" w14:textId="77777777" w:rsidR="00F520F3" w:rsidRPr="00F15EC6" w:rsidRDefault="006E334E">
      <w:pPr>
        <w:pStyle w:val="Heading2"/>
        <w:numPr>
          <w:ilvl w:val="1"/>
          <w:numId w:val="1"/>
        </w:numPr>
      </w:pPr>
      <w:bookmarkStart w:id="185" w:name="_Toc21711685"/>
      <w:r w:rsidRPr="00F15EC6">
        <w:t>Enrollment Discrimination</w:t>
      </w:r>
      <w:bookmarkEnd w:id="185"/>
    </w:p>
    <w:p w14:paraId="73CFA18D" w14:textId="77777777" w:rsidR="00F520F3" w:rsidRPr="00F15EC6" w:rsidRDefault="00F520F3">
      <w:pPr>
        <w:pStyle w:val="ListParagraph"/>
        <w:ind w:left="360"/>
        <w:contextualSpacing/>
      </w:pPr>
    </w:p>
    <w:p w14:paraId="7F75A6F7" w14:textId="4E58AAE6" w:rsidR="00F520F3" w:rsidRPr="000B5420" w:rsidRDefault="006E334E">
      <w:pPr>
        <w:pStyle w:val="ListParagraph"/>
        <w:contextualSpacing/>
      </w:pPr>
      <w:r w:rsidRPr="00F15EC6">
        <w:t>Per 42 CFR 438.</w:t>
      </w:r>
      <w:r w:rsidR="00EB19F7">
        <w:t>3</w:t>
      </w:r>
      <w:r w:rsidRPr="00F15EC6">
        <w:t>(d), the Contractor must accept individuals eligible for enrollment in the order in which they apply without restriction.  The Contractor shall not, on the basis of health status or need for health care services, discriminate against individuals eligible to enroll in Hoosier Care Connect. Additionally, the Contractor shall not discriminate against individuals eligible to enroll on the basis of race, color, national origin</w:t>
      </w:r>
      <w:r w:rsidR="00884BAC">
        <w:t>,</w:t>
      </w:r>
      <w:r w:rsidR="00884BAC" w:rsidRPr="00884BAC">
        <w:t xml:space="preserve"> sex, sexual orientation, gender identity or disability</w:t>
      </w:r>
      <w:r w:rsidRPr="00F15EC6">
        <w:t xml:space="preserve">.  Further, the Contractor will not use any policy </w:t>
      </w:r>
      <w:r w:rsidRPr="000B5420">
        <w:t>or practice that has the effect of discriminating in any such manner.</w:t>
      </w:r>
      <w:r w:rsidR="00F90494" w:rsidRPr="000B5420">
        <w:t xml:space="preserve">  Contractor shall also adhere to Section 1557 of the Affordable Care Act / 45 CFR 92.1.</w:t>
      </w:r>
      <w:r w:rsidR="000B5420">
        <w:br/>
      </w:r>
    </w:p>
    <w:p w14:paraId="5F933E9A" w14:textId="77777777" w:rsidR="00F520F3" w:rsidRPr="000B5420" w:rsidRDefault="006E334E">
      <w:pPr>
        <w:pStyle w:val="Heading2"/>
        <w:numPr>
          <w:ilvl w:val="1"/>
          <w:numId w:val="1"/>
        </w:numPr>
        <w:contextualSpacing/>
      </w:pPr>
      <w:bookmarkStart w:id="186" w:name="_Toc21711686"/>
      <w:r w:rsidRPr="000B5420">
        <w:t>Enrollment Packet</w:t>
      </w:r>
      <w:bookmarkEnd w:id="186"/>
    </w:p>
    <w:p w14:paraId="2ED570F0" w14:textId="77777777" w:rsidR="00F520F3" w:rsidRPr="000B5420" w:rsidRDefault="00F520F3">
      <w:pPr>
        <w:pStyle w:val="Normal0"/>
        <w:widowControl w:val="0"/>
        <w:tabs>
          <w:tab w:val="left" w:pos="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contextualSpacing/>
        <w:rPr>
          <w:rFonts w:ascii="Times New Roman" w:hAnsi="Times New Roman" w:cs="Times New Roman"/>
        </w:rPr>
      </w:pPr>
    </w:p>
    <w:p w14:paraId="4D5A7C9B" w14:textId="5DED677C" w:rsidR="00F520F3" w:rsidRPr="000B5420" w:rsidRDefault="006E334E">
      <w:pPr>
        <w:pStyle w:val="Normal0"/>
        <w:widowControl w:val="0"/>
        <w:tabs>
          <w:tab w:val="left" w:pos="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contextualSpacing/>
        <w:rPr>
          <w:rFonts w:ascii="Times New Roman" w:hAnsi="Times New Roman" w:cs="Times New Roman"/>
        </w:rPr>
      </w:pPr>
      <w:r w:rsidRPr="000B5420">
        <w:rPr>
          <w:rFonts w:ascii="Times New Roman" w:hAnsi="Times New Roman" w:cs="Times New Roman"/>
        </w:rPr>
        <w:t>Within five (5) calendar days of receipt of member enrollment information via the eligibility files provided by FSSA, the Contractor shall distribute an Enrollment Packet to each member</w:t>
      </w:r>
      <w:r w:rsidR="00B93B81" w:rsidRPr="000B5420">
        <w:rPr>
          <w:rFonts w:ascii="Times New Roman" w:eastAsia="Calibri" w:hAnsi="Times New Roman" w:cs="Times New Roman"/>
        </w:rPr>
        <w:t xml:space="preserve"> based on the State’s model enrollee handbook</w:t>
      </w:r>
      <w:r w:rsidRPr="000B5420">
        <w:rPr>
          <w:rFonts w:ascii="Times New Roman" w:hAnsi="Times New Roman" w:cs="Times New Roman"/>
        </w:rPr>
        <w:t xml:space="preserve">. All information in the Enrollment Packet shall meet the general information requirements set forth in Section 4.7.2 and shall be submitted for State review and approval prior to distribution in accordance with Section 4.9. The Enrollment Packet shall include, but not be limited to a welcome letter, member ID card, explanation of where to find information about the Contractor’s provider network information and a member handbook. Such materials shall meet the requirements described in detail below.  The Enrollment Packet shall also include information on completing a health screening, a process described in further detail in Section 5.1. </w:t>
      </w:r>
    </w:p>
    <w:p w14:paraId="236B22D9" w14:textId="77777777" w:rsidR="00F520F3" w:rsidRPr="000B5420" w:rsidRDefault="00F520F3">
      <w:pPr>
        <w:pStyle w:val="Normal0"/>
        <w:widowControl w:val="0"/>
        <w:tabs>
          <w:tab w:val="left" w:pos="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contextualSpacing/>
        <w:rPr>
          <w:rFonts w:ascii="Times New Roman" w:hAnsi="Times New Roman" w:cs="Times New Roman"/>
        </w:rPr>
      </w:pPr>
    </w:p>
    <w:p w14:paraId="60249ED2" w14:textId="77777777" w:rsidR="00F520F3" w:rsidRPr="000B5420" w:rsidRDefault="006E334E">
      <w:pPr>
        <w:pStyle w:val="Heading3"/>
        <w:numPr>
          <w:ilvl w:val="2"/>
          <w:numId w:val="1"/>
        </w:numPr>
        <w:contextualSpacing/>
      </w:pPr>
      <w:bookmarkStart w:id="187" w:name="_Toc21711687"/>
      <w:r w:rsidRPr="000B5420">
        <w:t>Provider Network Information</w:t>
      </w:r>
      <w:bookmarkEnd w:id="187"/>
    </w:p>
    <w:p w14:paraId="77EDBCC5" w14:textId="77777777" w:rsidR="00F520F3" w:rsidRPr="000B5420"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contextualSpacing/>
        <w:rPr>
          <w:rFonts w:ascii="Times New Roman" w:hAnsi="Times New Roman" w:cs="Times New Roman"/>
        </w:rPr>
      </w:pPr>
    </w:p>
    <w:p w14:paraId="766FD3A4" w14:textId="1D20D603" w:rsidR="00F520F3" w:rsidRPr="000B5420" w:rsidRDefault="006E334E">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contextualSpacing/>
        <w:rPr>
          <w:rFonts w:ascii="Times New Roman" w:hAnsi="Times New Roman" w:cs="Times New Roman"/>
        </w:rPr>
      </w:pPr>
      <w:r w:rsidRPr="000B5420">
        <w:rPr>
          <w:rFonts w:ascii="Times New Roman" w:hAnsi="Times New Roman" w:cs="Times New Roman"/>
        </w:rPr>
        <w:t xml:space="preserve">The Enrollment Packet shall include information on where to find information about the Contractor’s provider network.  Additionally, the Contractor shall include a </w:t>
      </w:r>
      <w:r w:rsidR="0084634B">
        <w:rPr>
          <w:rFonts w:ascii="Times New Roman" w:hAnsi="Times New Roman" w:cs="Times New Roman"/>
        </w:rPr>
        <w:t xml:space="preserve">current </w:t>
      </w:r>
      <w:r w:rsidRPr="000B5420">
        <w:rPr>
          <w:rFonts w:ascii="Times New Roman" w:hAnsi="Times New Roman" w:cs="Times New Roman"/>
        </w:rPr>
        <w:t>provider directory and/or information on how to find a network provider near the member’s residence on-line and via the Member Helpline. In accordance with 42 CFR 438.10(</w:t>
      </w:r>
      <w:r w:rsidR="00EB19F7" w:rsidRPr="000B5420">
        <w:rPr>
          <w:rFonts w:ascii="Times New Roman" w:hAnsi="Times New Roman" w:cs="Times New Roman"/>
        </w:rPr>
        <w:t>h</w:t>
      </w:r>
      <w:r w:rsidRPr="000B5420">
        <w:rPr>
          <w:rFonts w:ascii="Times New Roman" w:hAnsi="Times New Roman" w:cs="Times New Roman"/>
        </w:rPr>
        <w:t>), the provider directory must include the following information:</w:t>
      </w:r>
    </w:p>
    <w:p w14:paraId="3B172101" w14:textId="77777777" w:rsidR="00F520F3" w:rsidRPr="000B5420" w:rsidRDefault="006E334E" w:rsidP="00057D10">
      <w:pPr>
        <w:pStyle w:val="Normal0"/>
        <w:widowControl w:val="0"/>
        <w:numPr>
          <w:ilvl w:val="0"/>
          <w:numId w:val="17"/>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0B5420">
        <w:rPr>
          <w:rFonts w:ascii="Times New Roman" w:hAnsi="Times New Roman" w:cs="Times New Roman"/>
        </w:rPr>
        <w:t>Primary care physicians, specialists and hospitals;</w:t>
      </w:r>
    </w:p>
    <w:p w14:paraId="015A08E5" w14:textId="77777777" w:rsidR="00F520F3" w:rsidRPr="000B5420" w:rsidRDefault="006E334E" w:rsidP="00057D10">
      <w:pPr>
        <w:pStyle w:val="Normal0"/>
        <w:widowControl w:val="0"/>
        <w:numPr>
          <w:ilvl w:val="0"/>
          <w:numId w:val="17"/>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0B5420">
        <w:rPr>
          <w:rFonts w:ascii="Times New Roman" w:hAnsi="Times New Roman" w:cs="Times New Roman"/>
        </w:rPr>
        <w:t>Name, location and telephone number of providers;</w:t>
      </w:r>
    </w:p>
    <w:p w14:paraId="0A4DCAAA" w14:textId="77777777" w:rsidR="00EB19F7" w:rsidRPr="000B5420" w:rsidRDefault="006E334E" w:rsidP="00057D10">
      <w:pPr>
        <w:pStyle w:val="Normal0"/>
        <w:widowControl w:val="0"/>
        <w:numPr>
          <w:ilvl w:val="0"/>
          <w:numId w:val="17"/>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0B5420">
        <w:rPr>
          <w:rFonts w:ascii="Times New Roman" w:hAnsi="Times New Roman" w:cs="Times New Roman"/>
        </w:rPr>
        <w:lastRenderedPageBreak/>
        <w:t>Identification of non-English language spoken by providers;</w:t>
      </w:r>
    </w:p>
    <w:p w14:paraId="11051819" w14:textId="77777777" w:rsidR="00EB19F7" w:rsidRPr="000B5420" w:rsidRDefault="00EB19F7" w:rsidP="00057D10">
      <w:pPr>
        <w:pStyle w:val="Normal0"/>
        <w:widowControl w:val="0"/>
        <w:numPr>
          <w:ilvl w:val="0"/>
          <w:numId w:val="17"/>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0B5420">
        <w:rPr>
          <w:rFonts w:ascii="Times New Roman" w:hAnsi="Times New Roman" w:cs="Times New Roman"/>
        </w:rPr>
        <w:t xml:space="preserve">Provider web sites, if applicable; </w:t>
      </w:r>
    </w:p>
    <w:p w14:paraId="513D3384" w14:textId="77777777" w:rsidR="00EB19F7" w:rsidRPr="000B5420" w:rsidRDefault="00EB19F7" w:rsidP="00057D10">
      <w:pPr>
        <w:pStyle w:val="Normal0"/>
        <w:widowControl w:val="0"/>
        <w:numPr>
          <w:ilvl w:val="0"/>
          <w:numId w:val="17"/>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0B5420">
        <w:rPr>
          <w:rFonts w:ascii="Times New Roman" w:hAnsi="Times New Roman" w:cs="Times New Roman"/>
        </w:rPr>
        <w:t xml:space="preserve">If the provider has accommodations for people with physical disabilities; </w:t>
      </w:r>
    </w:p>
    <w:p w14:paraId="0324AE60" w14:textId="044D08EE" w:rsidR="000B5420" w:rsidRPr="000B5420" w:rsidRDefault="000B5420" w:rsidP="00057D10">
      <w:pPr>
        <w:pStyle w:val="Normal0"/>
        <w:widowControl w:val="0"/>
        <w:numPr>
          <w:ilvl w:val="0"/>
          <w:numId w:val="17"/>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0B5420">
        <w:rPr>
          <w:rFonts w:ascii="Times New Roman" w:hAnsi="Times New Roman" w:cs="Times New Roman"/>
        </w:rPr>
        <w:t xml:space="preserve">Pharmacies and behavioral health providers; </w:t>
      </w:r>
    </w:p>
    <w:p w14:paraId="31424D8D" w14:textId="7CFBE25B" w:rsidR="000B5420" w:rsidRPr="000B5420" w:rsidRDefault="000B5420" w:rsidP="00057D10">
      <w:pPr>
        <w:pStyle w:val="Normal0"/>
        <w:widowControl w:val="0"/>
        <w:numPr>
          <w:ilvl w:val="0"/>
          <w:numId w:val="17"/>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0B5420">
        <w:rPr>
          <w:rFonts w:ascii="Times New Roman" w:hAnsi="Times New Roman" w:cs="Times New Roman"/>
        </w:rPr>
        <w:t>Contact information for all brokers contracted with the MCE; and</w:t>
      </w:r>
    </w:p>
    <w:p w14:paraId="4F1CB8DC" w14:textId="604BA587" w:rsidR="00F520F3" w:rsidRPr="000B5420" w:rsidRDefault="000B5420" w:rsidP="000B5420">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0B5420">
        <w:rPr>
          <w:rFonts w:ascii="Times New Roman" w:hAnsi="Times New Roman" w:cs="Times New Roman"/>
        </w:rPr>
        <w:t>Identification of providers that are not accepting new patients.</w:t>
      </w:r>
      <w:r w:rsidRPr="000B5420">
        <w:rPr>
          <w:rFonts w:ascii="Times New Roman" w:hAnsi="Times New Roman" w:cs="Times New Roman"/>
        </w:rPr>
        <w:br/>
      </w:r>
    </w:p>
    <w:p w14:paraId="1BECBBBF" w14:textId="77777777" w:rsidR="00F520F3" w:rsidRPr="000B5420" w:rsidRDefault="006E334E">
      <w:pPr>
        <w:pStyle w:val="ListParagraph"/>
        <w:widowControl w:val="0"/>
        <w:autoSpaceDE w:val="0"/>
        <w:autoSpaceDN w:val="0"/>
        <w:ind w:left="1412" w:right="110"/>
        <w:contextualSpacing/>
      </w:pPr>
      <w:r w:rsidRPr="000B5420">
        <w:t>A printed copy of the provider directory must also be available to members and FSSA upon request.  The Contractor must include the aforementioned provider network information, by county, on its member website. The information must be updated, at minimum, every two (2) weeks.  Network provider information must be available to print from a remote user location.</w:t>
      </w:r>
    </w:p>
    <w:p w14:paraId="63EB5079" w14:textId="77777777" w:rsidR="00F520F3" w:rsidRPr="000B5420" w:rsidRDefault="006E334E">
      <w:pPr>
        <w:tabs>
          <w:tab w:val="left" w:pos="7213"/>
        </w:tabs>
        <w:ind w:left="720"/>
      </w:pPr>
      <w:r w:rsidRPr="000B5420">
        <w:tab/>
      </w:r>
    </w:p>
    <w:p w14:paraId="557B13BD" w14:textId="77777777" w:rsidR="00F520F3" w:rsidRPr="000B5420" w:rsidRDefault="006E334E">
      <w:pPr>
        <w:pStyle w:val="Heading3"/>
        <w:numPr>
          <w:ilvl w:val="2"/>
          <w:numId w:val="1"/>
        </w:numPr>
        <w:contextualSpacing/>
      </w:pPr>
      <w:bookmarkStart w:id="188" w:name="_Toc21711688"/>
      <w:r w:rsidRPr="000B5420">
        <w:t>Member Handbook</w:t>
      </w:r>
      <w:bookmarkEnd w:id="188"/>
    </w:p>
    <w:p w14:paraId="6DB11512" w14:textId="77777777" w:rsidR="00F520F3" w:rsidRPr="000B5420" w:rsidRDefault="00F520F3">
      <w:pPr>
        <w:ind w:left="720"/>
        <w:contextualSpacing/>
        <w:rPr>
          <w:spacing w:val="2"/>
        </w:rPr>
      </w:pPr>
    </w:p>
    <w:p w14:paraId="3D824475" w14:textId="71625EDF" w:rsidR="00F520F3" w:rsidRPr="00725743" w:rsidRDefault="00A6782F">
      <w:pPr>
        <w:ind w:left="1440"/>
        <w:contextualSpacing/>
      </w:pPr>
      <w:r w:rsidRPr="000B5420">
        <w:rPr>
          <w:spacing w:val="2"/>
        </w:rPr>
        <w:t xml:space="preserve">The member handbook may be offered in an electronic format as long as the Contractor complies with 42 CFR 438.10(c)(6). </w:t>
      </w:r>
      <w:r w:rsidR="006E334E" w:rsidRPr="000B5420">
        <w:rPr>
          <w:spacing w:val="2"/>
        </w:rPr>
        <w:t>T</w:t>
      </w:r>
      <w:r w:rsidR="006E334E" w:rsidRPr="000B5420">
        <w:t>he</w:t>
      </w:r>
      <w:r w:rsidR="006E334E" w:rsidRPr="000B5420">
        <w:rPr>
          <w:spacing w:val="1"/>
        </w:rPr>
        <w:t xml:space="preserve"> </w:t>
      </w:r>
      <w:r w:rsidR="006E334E" w:rsidRPr="000B5420">
        <w:rPr>
          <w:spacing w:val="-3"/>
        </w:rPr>
        <w:t>m</w:t>
      </w:r>
      <w:r w:rsidR="006E334E" w:rsidRPr="000B5420">
        <w:rPr>
          <w:spacing w:val="1"/>
        </w:rPr>
        <w:t>e</w:t>
      </w:r>
      <w:r w:rsidR="006E334E" w:rsidRPr="000B5420">
        <w:rPr>
          <w:spacing w:val="-3"/>
        </w:rPr>
        <w:t>m</w:t>
      </w:r>
      <w:r w:rsidR="006E334E" w:rsidRPr="000B5420">
        <w:t>b</w:t>
      </w:r>
      <w:r w:rsidR="006E334E" w:rsidRPr="000B5420">
        <w:rPr>
          <w:spacing w:val="1"/>
        </w:rPr>
        <w:t>e</w:t>
      </w:r>
      <w:r w:rsidR="006E334E" w:rsidRPr="000B5420">
        <w:t>r</w:t>
      </w:r>
      <w:r w:rsidR="006E334E" w:rsidRPr="000B5420">
        <w:rPr>
          <w:spacing w:val="1"/>
        </w:rPr>
        <w:t xml:space="preserve"> </w:t>
      </w:r>
      <w:r w:rsidR="006E334E" w:rsidRPr="000B5420">
        <w:t>h</w:t>
      </w:r>
      <w:r w:rsidR="006E334E" w:rsidRPr="000B5420">
        <w:rPr>
          <w:spacing w:val="1"/>
        </w:rPr>
        <w:t>a</w:t>
      </w:r>
      <w:r w:rsidR="006E334E" w:rsidRPr="000B5420">
        <w:t>n</w:t>
      </w:r>
      <w:r w:rsidR="006E334E" w:rsidRPr="000B5420">
        <w:rPr>
          <w:spacing w:val="-2"/>
        </w:rPr>
        <w:t>d</w:t>
      </w:r>
      <w:r w:rsidR="006E334E" w:rsidRPr="000B5420">
        <w:t xml:space="preserve">book </w:t>
      </w:r>
      <w:r w:rsidR="006E334E" w:rsidRPr="000B5420">
        <w:rPr>
          <w:spacing w:val="-3"/>
        </w:rPr>
        <w:t>m</w:t>
      </w:r>
      <w:r w:rsidR="006E334E" w:rsidRPr="000B5420">
        <w:t>u</w:t>
      </w:r>
      <w:r w:rsidR="006E334E" w:rsidRPr="000B5420">
        <w:rPr>
          <w:spacing w:val="1"/>
        </w:rPr>
        <w:t>s</w:t>
      </w:r>
      <w:r w:rsidR="006E334E" w:rsidRPr="000B5420">
        <w:t>t</w:t>
      </w:r>
      <w:r w:rsidR="006E334E" w:rsidRPr="000B5420">
        <w:rPr>
          <w:spacing w:val="1"/>
        </w:rPr>
        <w:t xml:space="preserve"> </w:t>
      </w:r>
      <w:r w:rsidR="006E334E" w:rsidRPr="00725743">
        <w:rPr>
          <w:spacing w:val="1"/>
        </w:rPr>
        <w:t>i</w:t>
      </w:r>
      <w:r w:rsidR="006E334E" w:rsidRPr="00725743">
        <w:rPr>
          <w:spacing w:val="-2"/>
        </w:rPr>
        <w:t>n</w:t>
      </w:r>
      <w:r w:rsidR="006E334E" w:rsidRPr="00725743">
        <w:rPr>
          <w:spacing w:val="1"/>
        </w:rPr>
        <w:t>cl</w:t>
      </w:r>
      <w:r w:rsidR="006E334E" w:rsidRPr="00725743">
        <w:t>u</w:t>
      </w:r>
      <w:r w:rsidR="006E334E" w:rsidRPr="00725743">
        <w:rPr>
          <w:spacing w:val="-2"/>
        </w:rPr>
        <w:t>d</w:t>
      </w:r>
      <w:r w:rsidR="006E334E" w:rsidRPr="00725743">
        <w:t>e</w:t>
      </w:r>
      <w:r w:rsidR="006E334E" w:rsidRPr="00725743">
        <w:rPr>
          <w:spacing w:val="1"/>
        </w:rPr>
        <w:t xml:space="preserve"> t</w:t>
      </w:r>
      <w:r w:rsidR="006E334E" w:rsidRPr="00725743">
        <w:rPr>
          <w:spacing w:val="-2"/>
        </w:rPr>
        <w:t>h</w:t>
      </w:r>
      <w:r w:rsidR="006E334E" w:rsidRPr="00725743">
        <w:t>e</w:t>
      </w:r>
      <w:r w:rsidR="006E334E" w:rsidRPr="00725743">
        <w:rPr>
          <w:spacing w:val="1"/>
        </w:rPr>
        <w:t xml:space="preserve"> </w:t>
      </w:r>
      <w:r w:rsidR="006E334E" w:rsidRPr="00725743">
        <w:rPr>
          <w:spacing w:val="-1"/>
        </w:rPr>
        <w:t>C</w:t>
      </w:r>
      <w:r w:rsidR="006E334E" w:rsidRPr="00725743">
        <w:t>o</w:t>
      </w:r>
      <w:r w:rsidR="006E334E" w:rsidRPr="00725743">
        <w:rPr>
          <w:spacing w:val="-2"/>
        </w:rPr>
        <w:t>n</w:t>
      </w:r>
      <w:r w:rsidR="006E334E" w:rsidRPr="00725743">
        <w:rPr>
          <w:spacing w:val="-1"/>
        </w:rPr>
        <w:t>t</w:t>
      </w:r>
      <w:r w:rsidR="006E334E" w:rsidRPr="00725743">
        <w:rPr>
          <w:spacing w:val="1"/>
        </w:rPr>
        <w:t>ra</w:t>
      </w:r>
      <w:r w:rsidR="006E334E" w:rsidRPr="00725743">
        <w:rPr>
          <w:spacing w:val="-2"/>
        </w:rPr>
        <w:t>c</w:t>
      </w:r>
      <w:r w:rsidR="006E334E" w:rsidRPr="00725743">
        <w:rPr>
          <w:spacing w:val="1"/>
        </w:rPr>
        <w:t>t</w:t>
      </w:r>
      <w:r w:rsidR="006E334E" w:rsidRPr="00725743">
        <w:t>o</w:t>
      </w:r>
      <w:r w:rsidR="006E334E" w:rsidRPr="00725743">
        <w:rPr>
          <w:spacing w:val="-1"/>
        </w:rPr>
        <w:t>r</w:t>
      </w:r>
      <w:r w:rsidR="006E334E" w:rsidRPr="00725743">
        <w:rPr>
          <w:spacing w:val="1"/>
        </w:rPr>
        <w:t>’</w:t>
      </w:r>
      <w:r w:rsidR="006E334E" w:rsidRPr="00725743">
        <w:t>s</w:t>
      </w:r>
      <w:r w:rsidR="006E334E" w:rsidRPr="00725743">
        <w:rPr>
          <w:spacing w:val="1"/>
        </w:rPr>
        <w:t xml:space="preserve"> </w:t>
      </w:r>
      <w:r w:rsidR="006E334E" w:rsidRPr="00725743">
        <w:rPr>
          <w:spacing w:val="-2"/>
        </w:rPr>
        <w:t>c</w:t>
      </w:r>
      <w:r w:rsidR="006E334E" w:rsidRPr="00725743">
        <w:t>on</w:t>
      </w:r>
      <w:r w:rsidR="006E334E" w:rsidRPr="00725743">
        <w:rPr>
          <w:spacing w:val="-1"/>
        </w:rPr>
        <w:t>t</w:t>
      </w:r>
      <w:r w:rsidR="006E334E" w:rsidRPr="00725743">
        <w:rPr>
          <w:spacing w:val="1"/>
        </w:rPr>
        <w:t>ac</w:t>
      </w:r>
      <w:r w:rsidR="006E334E" w:rsidRPr="00725743">
        <w:t>t</w:t>
      </w:r>
      <w:r w:rsidR="006E334E" w:rsidRPr="00725743">
        <w:rPr>
          <w:spacing w:val="-1"/>
        </w:rPr>
        <w:t xml:space="preserve"> </w:t>
      </w:r>
      <w:r w:rsidR="006E334E" w:rsidRPr="00725743">
        <w:rPr>
          <w:spacing w:val="1"/>
        </w:rPr>
        <w:t>i</w:t>
      </w:r>
      <w:r w:rsidR="006E334E" w:rsidRPr="00725743">
        <w:rPr>
          <w:spacing w:val="-2"/>
        </w:rPr>
        <w:t>n</w:t>
      </w:r>
      <w:r w:rsidR="006E334E" w:rsidRPr="00725743">
        <w:rPr>
          <w:spacing w:val="1"/>
        </w:rPr>
        <w:t>f</w:t>
      </w:r>
      <w:r w:rsidR="006E334E" w:rsidRPr="00725743">
        <w:t>o</w:t>
      </w:r>
      <w:r w:rsidR="006E334E" w:rsidRPr="00725743">
        <w:rPr>
          <w:spacing w:val="1"/>
        </w:rPr>
        <w:t>r</w:t>
      </w:r>
      <w:r w:rsidR="006E334E" w:rsidRPr="00725743">
        <w:rPr>
          <w:spacing w:val="-3"/>
        </w:rPr>
        <w:t>m</w:t>
      </w:r>
      <w:r w:rsidR="006E334E" w:rsidRPr="00725743">
        <w:rPr>
          <w:spacing w:val="1"/>
        </w:rPr>
        <w:t>at</w:t>
      </w:r>
      <w:r w:rsidR="006E334E" w:rsidRPr="00725743">
        <w:rPr>
          <w:spacing w:val="-1"/>
        </w:rPr>
        <w:t>i</w:t>
      </w:r>
      <w:r w:rsidR="006E334E" w:rsidRPr="00725743">
        <w:t>on</w:t>
      </w:r>
      <w:r w:rsidR="006E334E" w:rsidRPr="00725743">
        <w:rPr>
          <w:spacing w:val="-2"/>
        </w:rPr>
        <w:t xml:space="preserve"> </w:t>
      </w:r>
      <w:r w:rsidR="006E334E" w:rsidRPr="00725743">
        <w:rPr>
          <w:spacing w:val="1"/>
        </w:rPr>
        <w:t>a</w:t>
      </w:r>
      <w:r w:rsidR="006E334E" w:rsidRPr="00725743">
        <w:t xml:space="preserve">nd </w:t>
      </w:r>
      <w:r w:rsidR="006E334E" w:rsidRPr="00725743">
        <w:rPr>
          <w:spacing w:val="-4"/>
        </w:rPr>
        <w:t>I</w:t>
      </w:r>
      <w:r w:rsidR="006E334E" w:rsidRPr="00725743">
        <w:t>n</w:t>
      </w:r>
      <w:r w:rsidR="006E334E" w:rsidRPr="00725743">
        <w:rPr>
          <w:spacing w:val="1"/>
        </w:rPr>
        <w:t>ter</w:t>
      </w:r>
      <w:r w:rsidR="006E334E" w:rsidRPr="00725743">
        <w:t>n</w:t>
      </w:r>
      <w:r w:rsidR="006E334E" w:rsidRPr="00725743">
        <w:rPr>
          <w:spacing w:val="1"/>
        </w:rPr>
        <w:t>e</w:t>
      </w:r>
      <w:r w:rsidR="006E334E" w:rsidRPr="00725743">
        <w:t>t</w:t>
      </w:r>
      <w:r w:rsidR="006E334E" w:rsidRPr="00725743">
        <w:rPr>
          <w:spacing w:val="1"/>
        </w:rPr>
        <w:t xml:space="preserve"> </w:t>
      </w:r>
      <w:r w:rsidR="006E334E" w:rsidRPr="00725743">
        <w:rPr>
          <w:spacing w:val="-3"/>
        </w:rPr>
        <w:t>w</w:t>
      </w:r>
      <w:r w:rsidR="006E334E" w:rsidRPr="00725743">
        <w:rPr>
          <w:spacing w:val="-2"/>
        </w:rPr>
        <w:t>ebs</w:t>
      </w:r>
      <w:r w:rsidR="006E334E" w:rsidRPr="00725743">
        <w:rPr>
          <w:spacing w:val="-4"/>
        </w:rPr>
        <w:t>i</w:t>
      </w:r>
      <w:r w:rsidR="006E334E" w:rsidRPr="00725743">
        <w:rPr>
          <w:spacing w:val="-1"/>
        </w:rPr>
        <w:t>t</w:t>
      </w:r>
      <w:r w:rsidR="006E334E" w:rsidRPr="00725743">
        <w:t>e</w:t>
      </w:r>
      <w:r w:rsidR="006E334E" w:rsidRPr="00725743">
        <w:rPr>
          <w:spacing w:val="-4"/>
        </w:rPr>
        <w:t xml:space="preserve"> </w:t>
      </w:r>
      <w:r w:rsidR="006E334E" w:rsidRPr="00725743">
        <w:rPr>
          <w:spacing w:val="-2"/>
        </w:rPr>
        <w:t>add</w:t>
      </w:r>
      <w:r w:rsidR="006E334E" w:rsidRPr="00725743">
        <w:rPr>
          <w:spacing w:val="-1"/>
        </w:rPr>
        <w:t>r</w:t>
      </w:r>
      <w:r w:rsidR="006E334E" w:rsidRPr="00725743">
        <w:rPr>
          <w:spacing w:val="-4"/>
        </w:rPr>
        <w:t>e</w:t>
      </w:r>
      <w:r w:rsidR="006E334E" w:rsidRPr="00725743">
        <w:rPr>
          <w:spacing w:val="-2"/>
        </w:rPr>
        <w:t>s</w:t>
      </w:r>
      <w:r w:rsidR="006E334E" w:rsidRPr="00725743">
        <w:t>s</w:t>
      </w:r>
      <w:r w:rsidR="006E334E" w:rsidRPr="00725743">
        <w:rPr>
          <w:spacing w:val="-4"/>
        </w:rPr>
        <w:t xml:space="preserve"> </w:t>
      </w:r>
      <w:r w:rsidR="006E334E" w:rsidRPr="00725743">
        <w:rPr>
          <w:spacing w:val="-2"/>
        </w:rPr>
        <w:t>a</w:t>
      </w:r>
      <w:r w:rsidR="006E334E" w:rsidRPr="00725743">
        <w:rPr>
          <w:spacing w:val="-5"/>
        </w:rPr>
        <w:t>n</w:t>
      </w:r>
      <w:r w:rsidR="006E334E" w:rsidRPr="00725743">
        <w:t>d</w:t>
      </w:r>
      <w:r w:rsidR="006E334E" w:rsidRPr="00725743">
        <w:rPr>
          <w:spacing w:val="-4"/>
        </w:rPr>
        <w:t xml:space="preserve"> </w:t>
      </w:r>
      <w:r w:rsidR="006E334E" w:rsidRPr="00725743">
        <w:rPr>
          <w:spacing w:val="-2"/>
        </w:rPr>
        <w:t>desc</w:t>
      </w:r>
      <w:r w:rsidR="006E334E" w:rsidRPr="00725743">
        <w:rPr>
          <w:spacing w:val="-1"/>
        </w:rPr>
        <w:t>ri</w:t>
      </w:r>
      <w:r w:rsidR="006E334E" w:rsidRPr="00725743">
        <w:rPr>
          <w:spacing w:val="-2"/>
        </w:rPr>
        <w:t>b</w:t>
      </w:r>
      <w:r w:rsidR="006E334E" w:rsidRPr="00725743">
        <w:t>e</w:t>
      </w:r>
      <w:r w:rsidR="006E334E" w:rsidRPr="00725743">
        <w:rPr>
          <w:spacing w:val="-4"/>
        </w:rPr>
        <w:t xml:space="preserve"> </w:t>
      </w:r>
      <w:r w:rsidR="006E334E" w:rsidRPr="00725743">
        <w:rPr>
          <w:spacing w:val="-1"/>
        </w:rPr>
        <w:t>t</w:t>
      </w:r>
      <w:r w:rsidR="006E334E" w:rsidRPr="00725743">
        <w:rPr>
          <w:spacing w:val="-5"/>
        </w:rPr>
        <w:t>h</w:t>
      </w:r>
      <w:r w:rsidR="006E334E" w:rsidRPr="00725743">
        <w:t>e</w:t>
      </w:r>
      <w:r w:rsidR="006E334E" w:rsidRPr="00725743">
        <w:rPr>
          <w:spacing w:val="-4"/>
        </w:rPr>
        <w:t xml:space="preserve"> </w:t>
      </w:r>
      <w:r w:rsidR="006E334E" w:rsidRPr="00725743">
        <w:rPr>
          <w:spacing w:val="-1"/>
        </w:rPr>
        <w:t>t</w:t>
      </w:r>
      <w:r w:rsidR="006E334E" w:rsidRPr="00725743">
        <w:rPr>
          <w:spacing w:val="-2"/>
        </w:rPr>
        <w:t>e</w:t>
      </w:r>
      <w:r w:rsidR="006E334E" w:rsidRPr="00725743">
        <w:rPr>
          <w:spacing w:val="-1"/>
        </w:rPr>
        <w:t>r</w:t>
      </w:r>
      <w:r w:rsidR="006E334E" w:rsidRPr="00725743">
        <w:rPr>
          <w:spacing w:val="-6"/>
        </w:rPr>
        <w:t>m</w:t>
      </w:r>
      <w:r w:rsidR="006E334E" w:rsidRPr="00725743">
        <w:t>s</w:t>
      </w:r>
      <w:r w:rsidR="006E334E" w:rsidRPr="00725743">
        <w:rPr>
          <w:spacing w:val="-4"/>
        </w:rPr>
        <w:t xml:space="preserve"> </w:t>
      </w:r>
      <w:r w:rsidR="006E334E" w:rsidRPr="00725743">
        <w:rPr>
          <w:spacing w:val="-2"/>
        </w:rPr>
        <w:t>an</w:t>
      </w:r>
      <w:r w:rsidR="006E334E" w:rsidRPr="00725743">
        <w:t>d</w:t>
      </w:r>
      <w:r w:rsidR="006E334E" w:rsidRPr="00725743">
        <w:rPr>
          <w:spacing w:val="-4"/>
        </w:rPr>
        <w:t xml:space="preserve"> </w:t>
      </w:r>
      <w:r w:rsidR="006E334E" w:rsidRPr="00725743">
        <w:rPr>
          <w:spacing w:val="-2"/>
        </w:rPr>
        <w:t>na</w:t>
      </w:r>
      <w:r w:rsidR="006E334E" w:rsidRPr="00725743">
        <w:rPr>
          <w:spacing w:val="-1"/>
        </w:rPr>
        <w:t>t</w:t>
      </w:r>
      <w:r w:rsidR="006E334E" w:rsidRPr="00725743">
        <w:rPr>
          <w:spacing w:val="-2"/>
        </w:rPr>
        <w:t>u</w:t>
      </w:r>
      <w:r w:rsidR="006E334E" w:rsidRPr="00725743">
        <w:rPr>
          <w:spacing w:val="-1"/>
        </w:rPr>
        <w:t>r</w:t>
      </w:r>
      <w:r w:rsidR="006E334E" w:rsidRPr="00725743">
        <w:t>e</w:t>
      </w:r>
      <w:r w:rsidR="006E334E" w:rsidRPr="00725743">
        <w:rPr>
          <w:spacing w:val="-4"/>
        </w:rPr>
        <w:t xml:space="preserve"> </w:t>
      </w:r>
      <w:r w:rsidR="006E334E" w:rsidRPr="00725743">
        <w:rPr>
          <w:spacing w:val="-2"/>
        </w:rPr>
        <w:t>o</w:t>
      </w:r>
      <w:r w:rsidR="006E334E" w:rsidRPr="00725743">
        <w:t>f</w:t>
      </w:r>
      <w:r w:rsidR="006E334E" w:rsidRPr="00725743">
        <w:rPr>
          <w:spacing w:val="-4"/>
        </w:rPr>
        <w:t xml:space="preserve"> </w:t>
      </w:r>
      <w:r w:rsidR="006E334E" w:rsidRPr="00725743">
        <w:rPr>
          <w:spacing w:val="-2"/>
        </w:rPr>
        <w:t>se</w:t>
      </w:r>
      <w:r w:rsidR="006E334E" w:rsidRPr="00725743">
        <w:rPr>
          <w:spacing w:val="-1"/>
        </w:rPr>
        <w:t>r</w:t>
      </w:r>
      <w:r w:rsidR="006E334E" w:rsidRPr="00725743">
        <w:rPr>
          <w:spacing w:val="-5"/>
        </w:rPr>
        <w:t>v</w:t>
      </w:r>
      <w:r w:rsidR="006E334E" w:rsidRPr="00725743">
        <w:rPr>
          <w:spacing w:val="-1"/>
        </w:rPr>
        <w:t>i</w:t>
      </w:r>
      <w:r w:rsidR="006E334E" w:rsidRPr="00725743">
        <w:rPr>
          <w:spacing w:val="-2"/>
        </w:rPr>
        <w:t>ce</w:t>
      </w:r>
      <w:r w:rsidR="006E334E" w:rsidRPr="00725743">
        <w:t>s</w:t>
      </w:r>
      <w:r w:rsidR="006E334E" w:rsidRPr="00725743">
        <w:rPr>
          <w:spacing w:val="-4"/>
        </w:rPr>
        <w:t xml:space="preserve"> </w:t>
      </w:r>
      <w:r w:rsidR="006E334E" w:rsidRPr="00725743">
        <w:rPr>
          <w:spacing w:val="-2"/>
        </w:rPr>
        <w:t>o</w:t>
      </w:r>
      <w:r w:rsidR="006E334E" w:rsidRPr="00725743">
        <w:rPr>
          <w:spacing w:val="-4"/>
        </w:rPr>
        <w:t>f</w:t>
      </w:r>
      <w:r w:rsidR="006E334E" w:rsidRPr="00725743">
        <w:rPr>
          <w:spacing w:val="-1"/>
        </w:rPr>
        <w:t>f</w:t>
      </w:r>
      <w:r w:rsidR="006E334E" w:rsidRPr="00725743">
        <w:rPr>
          <w:spacing w:val="-2"/>
        </w:rPr>
        <w:t>e</w:t>
      </w:r>
      <w:r w:rsidR="006E334E" w:rsidRPr="00725743">
        <w:rPr>
          <w:spacing w:val="-1"/>
        </w:rPr>
        <w:t>r</w:t>
      </w:r>
      <w:r w:rsidR="006E334E" w:rsidRPr="00725743">
        <w:rPr>
          <w:spacing w:val="-2"/>
        </w:rPr>
        <w:t>e</w:t>
      </w:r>
      <w:r w:rsidR="006E334E" w:rsidRPr="00725743">
        <w:t>d</w:t>
      </w:r>
      <w:r w:rsidR="006E334E" w:rsidRPr="00725743">
        <w:rPr>
          <w:spacing w:val="-4"/>
        </w:rPr>
        <w:t xml:space="preserve"> </w:t>
      </w:r>
      <w:r w:rsidR="006E334E" w:rsidRPr="00725743">
        <w:rPr>
          <w:spacing w:val="-2"/>
        </w:rPr>
        <w:t>b</w:t>
      </w:r>
      <w:r w:rsidR="006E334E" w:rsidRPr="00725743">
        <w:t>y</w:t>
      </w:r>
      <w:r w:rsidR="006E334E" w:rsidRPr="00725743">
        <w:rPr>
          <w:spacing w:val="-7"/>
        </w:rPr>
        <w:t xml:space="preserve"> </w:t>
      </w:r>
      <w:r w:rsidR="006E334E" w:rsidRPr="00725743">
        <w:rPr>
          <w:spacing w:val="-1"/>
        </w:rPr>
        <w:t>t</w:t>
      </w:r>
      <w:r w:rsidR="006E334E" w:rsidRPr="00725743">
        <w:rPr>
          <w:spacing w:val="-2"/>
        </w:rPr>
        <w:t>h</w:t>
      </w:r>
      <w:r w:rsidR="006E334E" w:rsidRPr="00725743">
        <w:t xml:space="preserve">e </w:t>
      </w:r>
      <w:r w:rsidR="006E334E" w:rsidRPr="00725743">
        <w:rPr>
          <w:spacing w:val="-3"/>
        </w:rPr>
        <w:t>C</w:t>
      </w:r>
      <w:r w:rsidR="006E334E" w:rsidRPr="00725743">
        <w:rPr>
          <w:spacing w:val="-2"/>
        </w:rPr>
        <w:t>on</w:t>
      </w:r>
      <w:r w:rsidR="006E334E" w:rsidRPr="00725743">
        <w:rPr>
          <w:spacing w:val="-1"/>
        </w:rPr>
        <w:t>tr</w:t>
      </w:r>
      <w:r w:rsidR="006E334E" w:rsidRPr="00725743">
        <w:rPr>
          <w:spacing w:val="-2"/>
        </w:rPr>
        <w:t>ac</w:t>
      </w:r>
      <w:r w:rsidR="006E334E" w:rsidRPr="00725743">
        <w:rPr>
          <w:spacing w:val="-1"/>
        </w:rPr>
        <w:t>t</w:t>
      </w:r>
      <w:r w:rsidR="006E334E" w:rsidRPr="00725743">
        <w:rPr>
          <w:spacing w:val="-2"/>
        </w:rPr>
        <w:t>o</w:t>
      </w:r>
      <w:r w:rsidR="006E334E" w:rsidRPr="00725743">
        <w:rPr>
          <w:spacing w:val="-1"/>
        </w:rPr>
        <w:t>r</w:t>
      </w:r>
      <w:r w:rsidR="006E334E" w:rsidRPr="00725743">
        <w:t>,</w:t>
      </w:r>
      <w:r w:rsidR="006E334E" w:rsidRPr="00725743">
        <w:rPr>
          <w:spacing w:val="-7"/>
        </w:rPr>
        <w:t xml:space="preserve"> </w:t>
      </w:r>
      <w:r w:rsidR="006E334E" w:rsidRPr="00725743">
        <w:rPr>
          <w:spacing w:val="1"/>
        </w:rPr>
        <w:t>i</w:t>
      </w:r>
      <w:r w:rsidR="006E334E" w:rsidRPr="00725743">
        <w:t>n</w:t>
      </w:r>
      <w:r w:rsidR="006E334E" w:rsidRPr="00725743">
        <w:rPr>
          <w:spacing w:val="-2"/>
        </w:rPr>
        <w:t>c</w:t>
      </w:r>
      <w:r w:rsidR="006E334E" w:rsidRPr="00725743">
        <w:rPr>
          <w:spacing w:val="1"/>
        </w:rPr>
        <w:t>l</w:t>
      </w:r>
      <w:r w:rsidR="006E334E" w:rsidRPr="00725743">
        <w:t>u</w:t>
      </w:r>
      <w:r w:rsidR="006E334E" w:rsidRPr="00725743">
        <w:rPr>
          <w:spacing w:val="-2"/>
        </w:rPr>
        <w:t>d</w:t>
      </w:r>
      <w:r w:rsidR="006E334E" w:rsidRPr="00725743">
        <w:rPr>
          <w:spacing w:val="1"/>
        </w:rPr>
        <w:t>i</w:t>
      </w:r>
      <w:r w:rsidR="006E334E" w:rsidRPr="00725743">
        <w:t>ng</w:t>
      </w:r>
      <w:r w:rsidR="006E334E" w:rsidRPr="00725743">
        <w:rPr>
          <w:spacing w:val="-2"/>
        </w:rPr>
        <w:t xml:space="preserve"> </w:t>
      </w:r>
      <w:r w:rsidR="006E334E" w:rsidRPr="00725743">
        <w:rPr>
          <w:spacing w:val="1"/>
        </w:rPr>
        <w:t>t</w:t>
      </w:r>
      <w:r w:rsidR="006E334E" w:rsidRPr="00725743">
        <w:t>he</w:t>
      </w:r>
      <w:r w:rsidR="006E334E" w:rsidRPr="00725743">
        <w:rPr>
          <w:spacing w:val="1"/>
        </w:rPr>
        <w:t xml:space="preserve"> </w:t>
      </w:r>
      <w:r w:rsidR="006E334E" w:rsidRPr="00725743">
        <w:rPr>
          <w:spacing w:val="-1"/>
        </w:rPr>
        <w:t>f</w:t>
      </w:r>
      <w:r w:rsidR="006E334E" w:rsidRPr="00725743">
        <w:rPr>
          <w:spacing w:val="-2"/>
        </w:rPr>
        <w:t>o</w:t>
      </w:r>
      <w:r w:rsidR="006E334E" w:rsidRPr="00725743">
        <w:rPr>
          <w:spacing w:val="1"/>
        </w:rPr>
        <w:t>ll</w:t>
      </w:r>
      <w:r w:rsidR="006E334E" w:rsidRPr="00725743">
        <w:t>o</w:t>
      </w:r>
      <w:r w:rsidR="006E334E" w:rsidRPr="00725743">
        <w:rPr>
          <w:spacing w:val="-3"/>
        </w:rPr>
        <w:t>w</w:t>
      </w:r>
      <w:r w:rsidR="006E334E" w:rsidRPr="00725743">
        <w:rPr>
          <w:spacing w:val="1"/>
        </w:rPr>
        <w:t>i</w:t>
      </w:r>
      <w:r w:rsidR="006E334E" w:rsidRPr="00725743">
        <w:t>ng</w:t>
      </w:r>
      <w:r w:rsidR="006E334E" w:rsidRPr="00725743">
        <w:rPr>
          <w:spacing w:val="-2"/>
        </w:rPr>
        <w:t xml:space="preserve"> </w:t>
      </w:r>
      <w:r w:rsidR="006E334E" w:rsidRPr="00725743">
        <w:rPr>
          <w:spacing w:val="1"/>
        </w:rPr>
        <w:t>i</w:t>
      </w:r>
      <w:r w:rsidR="006E334E" w:rsidRPr="00725743">
        <w:t>n</w:t>
      </w:r>
      <w:r w:rsidR="006E334E" w:rsidRPr="00725743">
        <w:rPr>
          <w:spacing w:val="1"/>
        </w:rPr>
        <w:t>f</w:t>
      </w:r>
      <w:r w:rsidR="006E334E" w:rsidRPr="00725743">
        <w:rPr>
          <w:spacing w:val="-2"/>
        </w:rPr>
        <w:t>o</w:t>
      </w:r>
      <w:r w:rsidR="006E334E" w:rsidRPr="00725743">
        <w:rPr>
          <w:spacing w:val="1"/>
        </w:rPr>
        <w:t>r</w:t>
      </w:r>
      <w:r w:rsidR="006E334E" w:rsidRPr="00725743">
        <w:rPr>
          <w:spacing w:val="-3"/>
        </w:rPr>
        <w:t>m</w:t>
      </w:r>
      <w:r w:rsidR="006E334E" w:rsidRPr="00725743">
        <w:rPr>
          <w:spacing w:val="1"/>
        </w:rPr>
        <w:t>ati</w:t>
      </w:r>
      <w:r w:rsidR="006E334E" w:rsidRPr="00725743">
        <w:t>on</w:t>
      </w:r>
      <w:r w:rsidR="006E334E" w:rsidRPr="00725743">
        <w:rPr>
          <w:spacing w:val="-2"/>
        </w:rPr>
        <w:t xml:space="preserve"> </w:t>
      </w:r>
      <w:r w:rsidR="006E334E" w:rsidRPr="00725743">
        <w:rPr>
          <w:spacing w:val="1"/>
        </w:rPr>
        <w:t>re</w:t>
      </w:r>
      <w:r w:rsidR="006E334E" w:rsidRPr="00725743">
        <w:t>q</w:t>
      </w:r>
      <w:r w:rsidR="006E334E" w:rsidRPr="00725743">
        <w:rPr>
          <w:spacing w:val="-2"/>
        </w:rPr>
        <w:t>u</w:t>
      </w:r>
      <w:r w:rsidR="006E334E" w:rsidRPr="00725743">
        <w:rPr>
          <w:spacing w:val="1"/>
        </w:rPr>
        <w:t>i</w:t>
      </w:r>
      <w:r w:rsidR="006E334E" w:rsidRPr="00725743">
        <w:rPr>
          <w:spacing w:val="-1"/>
        </w:rPr>
        <w:t>r</w:t>
      </w:r>
      <w:r w:rsidR="006E334E" w:rsidRPr="00725743">
        <w:rPr>
          <w:spacing w:val="-2"/>
        </w:rPr>
        <w:t>e</w:t>
      </w:r>
      <w:r w:rsidR="006E334E" w:rsidRPr="00725743">
        <w:t>d und</w:t>
      </w:r>
      <w:r w:rsidR="006E334E" w:rsidRPr="00725743">
        <w:rPr>
          <w:spacing w:val="-2"/>
        </w:rPr>
        <w:t>e</w:t>
      </w:r>
      <w:r w:rsidR="006E334E" w:rsidRPr="00725743">
        <w:t>r</w:t>
      </w:r>
      <w:r w:rsidR="006E334E" w:rsidRPr="00725743">
        <w:rPr>
          <w:spacing w:val="1"/>
        </w:rPr>
        <w:t xml:space="preserve"> </w:t>
      </w:r>
      <w:r w:rsidR="006E334E" w:rsidRPr="00725743">
        <w:t xml:space="preserve">42 </w:t>
      </w:r>
      <w:r w:rsidR="006E334E" w:rsidRPr="00725743">
        <w:rPr>
          <w:spacing w:val="-1"/>
        </w:rPr>
        <w:t>C</w:t>
      </w:r>
      <w:r w:rsidR="006E334E" w:rsidRPr="00725743">
        <w:t>FR 438</w:t>
      </w:r>
      <w:r w:rsidR="006E334E" w:rsidRPr="00725743">
        <w:rPr>
          <w:spacing w:val="-2"/>
        </w:rPr>
        <w:t>.</w:t>
      </w:r>
      <w:r w:rsidR="006E334E" w:rsidRPr="00725743">
        <w:t>10</w:t>
      </w:r>
      <w:r w:rsidR="006E334E" w:rsidRPr="00725743">
        <w:rPr>
          <w:spacing w:val="-1"/>
        </w:rPr>
        <w:t>(</w:t>
      </w:r>
      <w:r w:rsidR="006E334E" w:rsidRPr="00725743">
        <w:rPr>
          <w:spacing w:val="1"/>
        </w:rPr>
        <w:t>f</w:t>
      </w:r>
      <w:r w:rsidR="006E334E" w:rsidRPr="00725743">
        <w:rPr>
          <w:spacing w:val="-1"/>
        </w:rPr>
        <w:t>)</w:t>
      </w:r>
      <w:r w:rsidR="006E334E" w:rsidRPr="00725743">
        <w:t>:</w:t>
      </w:r>
    </w:p>
    <w:p w14:paraId="49890C27" w14:textId="77777777" w:rsidR="00F520F3" w:rsidRPr="00725743" w:rsidRDefault="006E334E" w:rsidP="00057D10">
      <w:pPr>
        <w:pStyle w:val="Normal0"/>
        <w:widowControl w:val="0"/>
        <w:numPr>
          <w:ilvl w:val="1"/>
          <w:numId w:val="20"/>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725743">
        <w:rPr>
          <w:rFonts w:ascii="Times New Roman" w:hAnsi="Times New Roman" w:cs="Times New Roman"/>
        </w:rPr>
        <w:t>Contractor's contact information (address, telephone number, TDD number, web site);</w:t>
      </w:r>
    </w:p>
    <w:p w14:paraId="29A4113B" w14:textId="77777777" w:rsidR="00F520F3" w:rsidRPr="00725743" w:rsidRDefault="006E334E" w:rsidP="00057D10">
      <w:pPr>
        <w:pStyle w:val="Normal0"/>
        <w:widowControl w:val="0"/>
        <w:numPr>
          <w:ilvl w:val="1"/>
          <w:numId w:val="20"/>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725743">
        <w:rPr>
          <w:rFonts w:ascii="Times New Roman" w:hAnsi="Times New Roman" w:cs="Times New Roman"/>
        </w:rPr>
        <w:t>Contractor's office hours and days, including the availability of a twenty-four (24) hour Nurse Call Line;</w:t>
      </w:r>
    </w:p>
    <w:p w14:paraId="1635CED7" w14:textId="77777777" w:rsidR="00F520F3" w:rsidRPr="00725743" w:rsidRDefault="006E334E" w:rsidP="00057D10">
      <w:pPr>
        <w:pStyle w:val="Normal0"/>
        <w:widowControl w:val="0"/>
        <w:numPr>
          <w:ilvl w:val="0"/>
          <w:numId w:val="20"/>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725743">
        <w:rPr>
          <w:rFonts w:ascii="Times New Roman" w:hAnsi="Times New Roman" w:cs="Times New Roman"/>
        </w:rPr>
        <w:t>The amount, duration and scope of services available under the Contract in sufficient detail to ensure that participants are informed of the services to which they are entitled, including service authorization requirements;</w:t>
      </w:r>
    </w:p>
    <w:p w14:paraId="294CCFBF" w14:textId="77777777" w:rsidR="00F520F3" w:rsidRPr="00725743" w:rsidRDefault="006E334E" w:rsidP="00057D10">
      <w:pPr>
        <w:pStyle w:val="ListParagraph"/>
        <w:widowControl w:val="0"/>
        <w:numPr>
          <w:ilvl w:val="0"/>
          <w:numId w:val="19"/>
        </w:numPr>
        <w:tabs>
          <w:tab w:val="left" w:pos="1840"/>
        </w:tabs>
        <w:autoSpaceDE w:val="0"/>
        <w:autoSpaceDN w:val="0"/>
        <w:spacing w:before="16"/>
        <w:ind w:left="2894" w:right="979"/>
        <w:contextualSpacing/>
      </w:pPr>
      <w:r w:rsidRPr="00725743">
        <w:rPr>
          <w:spacing w:val="2"/>
        </w:rPr>
        <w:t>T</w:t>
      </w:r>
      <w:r w:rsidRPr="00725743">
        <w:t>he</w:t>
      </w:r>
      <w:r w:rsidRPr="00725743">
        <w:rPr>
          <w:spacing w:val="-2"/>
        </w:rPr>
        <w:t xml:space="preserve"> </w:t>
      </w:r>
      <w:r w:rsidRPr="00725743">
        <w:t>p</w:t>
      </w:r>
      <w:r w:rsidRPr="00725743">
        <w:rPr>
          <w:spacing w:val="1"/>
        </w:rPr>
        <w:t>r</w:t>
      </w:r>
      <w:r w:rsidRPr="00725743">
        <w:rPr>
          <w:spacing w:val="-2"/>
        </w:rPr>
        <w:t>o</w:t>
      </w:r>
      <w:r w:rsidRPr="00725743">
        <w:rPr>
          <w:spacing w:val="1"/>
        </w:rPr>
        <w:t>ce</w:t>
      </w:r>
      <w:r w:rsidRPr="00725743">
        <w:t>d</w:t>
      </w:r>
      <w:r w:rsidRPr="00725743">
        <w:rPr>
          <w:spacing w:val="-2"/>
        </w:rPr>
        <w:t>u</w:t>
      </w:r>
      <w:r w:rsidRPr="00725743">
        <w:rPr>
          <w:spacing w:val="1"/>
        </w:rPr>
        <w:t>re</w:t>
      </w:r>
      <w:r w:rsidRPr="00725743">
        <w:t>s</w:t>
      </w:r>
      <w:r w:rsidRPr="00725743">
        <w:rPr>
          <w:spacing w:val="-2"/>
        </w:rPr>
        <w:t xml:space="preserve"> </w:t>
      </w:r>
      <w:r w:rsidRPr="00725743">
        <w:rPr>
          <w:spacing w:val="1"/>
        </w:rPr>
        <w:t>f</w:t>
      </w:r>
      <w:r w:rsidRPr="00725743">
        <w:rPr>
          <w:spacing w:val="-2"/>
        </w:rPr>
        <w:t>o</w:t>
      </w:r>
      <w:r w:rsidRPr="00725743">
        <w:t>r</w:t>
      </w:r>
      <w:r w:rsidRPr="00725743">
        <w:rPr>
          <w:spacing w:val="1"/>
        </w:rPr>
        <w:t xml:space="preserve"> </w:t>
      </w:r>
      <w:r w:rsidRPr="00725743">
        <w:t>o</w:t>
      </w:r>
      <w:r w:rsidRPr="00725743">
        <w:rPr>
          <w:spacing w:val="-2"/>
        </w:rPr>
        <w:t>b</w:t>
      </w:r>
      <w:r w:rsidRPr="00725743">
        <w:rPr>
          <w:spacing w:val="1"/>
        </w:rPr>
        <w:t>ta</w:t>
      </w:r>
      <w:r w:rsidRPr="00725743">
        <w:rPr>
          <w:spacing w:val="-1"/>
        </w:rPr>
        <w:t>i</w:t>
      </w:r>
      <w:r w:rsidRPr="00725743">
        <w:t>n</w:t>
      </w:r>
      <w:r w:rsidRPr="00725743">
        <w:rPr>
          <w:spacing w:val="1"/>
        </w:rPr>
        <w:t>i</w:t>
      </w:r>
      <w:r w:rsidRPr="00725743">
        <w:rPr>
          <w:spacing w:val="-2"/>
        </w:rPr>
        <w:t>n</w:t>
      </w:r>
      <w:r w:rsidRPr="00725743">
        <w:t>g</w:t>
      </w:r>
      <w:r w:rsidRPr="00725743">
        <w:rPr>
          <w:spacing w:val="-2"/>
        </w:rPr>
        <w:t xml:space="preserve"> </w:t>
      </w:r>
      <w:r w:rsidRPr="00725743">
        <w:t>b</w:t>
      </w:r>
      <w:r w:rsidRPr="00725743">
        <w:rPr>
          <w:spacing w:val="1"/>
        </w:rPr>
        <w:t>e</w:t>
      </w:r>
      <w:r w:rsidRPr="00725743">
        <w:t>n</w:t>
      </w:r>
      <w:r w:rsidRPr="00725743">
        <w:rPr>
          <w:spacing w:val="1"/>
        </w:rPr>
        <w:t>ef</w:t>
      </w:r>
      <w:r w:rsidRPr="00725743">
        <w:rPr>
          <w:spacing w:val="-1"/>
        </w:rPr>
        <w:t>i</w:t>
      </w:r>
      <w:r w:rsidRPr="00725743">
        <w:rPr>
          <w:spacing w:val="1"/>
        </w:rPr>
        <w:t>ts</w:t>
      </w:r>
      <w:r w:rsidRPr="00725743">
        <w:t>,</w:t>
      </w:r>
      <w:r w:rsidRPr="00725743">
        <w:rPr>
          <w:spacing w:val="-2"/>
        </w:rPr>
        <w:t xml:space="preserve"> </w:t>
      </w:r>
      <w:r w:rsidRPr="00725743">
        <w:rPr>
          <w:spacing w:val="1"/>
        </w:rPr>
        <w:t>i</w:t>
      </w:r>
      <w:r w:rsidRPr="00725743">
        <w:t>n</w:t>
      </w:r>
      <w:r w:rsidRPr="00725743">
        <w:rPr>
          <w:spacing w:val="-2"/>
        </w:rPr>
        <w:t>c</w:t>
      </w:r>
      <w:r w:rsidRPr="00725743">
        <w:rPr>
          <w:spacing w:val="1"/>
        </w:rPr>
        <w:t>l</w:t>
      </w:r>
      <w:r w:rsidRPr="00725743">
        <w:t>u</w:t>
      </w:r>
      <w:r w:rsidRPr="00725743">
        <w:rPr>
          <w:spacing w:val="-2"/>
        </w:rPr>
        <w:t>d</w:t>
      </w:r>
      <w:r w:rsidRPr="00725743">
        <w:rPr>
          <w:spacing w:val="1"/>
        </w:rPr>
        <w:t>i</w:t>
      </w:r>
      <w:r w:rsidRPr="00725743">
        <w:t>ng</w:t>
      </w:r>
      <w:r w:rsidRPr="00725743">
        <w:rPr>
          <w:spacing w:val="-2"/>
        </w:rPr>
        <w:t xml:space="preserve"> </w:t>
      </w:r>
      <w:r w:rsidRPr="00725743">
        <w:rPr>
          <w:spacing w:val="1"/>
        </w:rPr>
        <w:t>a</w:t>
      </w:r>
      <w:r w:rsidRPr="00725743">
        <w:t>u</w:t>
      </w:r>
      <w:r w:rsidRPr="00725743">
        <w:rPr>
          <w:spacing w:val="1"/>
        </w:rPr>
        <w:t>t</w:t>
      </w:r>
      <w:r w:rsidRPr="00725743">
        <w:t>h</w:t>
      </w:r>
      <w:r w:rsidRPr="00725743">
        <w:rPr>
          <w:spacing w:val="-2"/>
        </w:rPr>
        <w:t>o</w:t>
      </w:r>
      <w:r w:rsidRPr="00725743">
        <w:rPr>
          <w:spacing w:val="-1"/>
        </w:rPr>
        <w:t>r</w:t>
      </w:r>
      <w:r w:rsidRPr="00725743">
        <w:rPr>
          <w:spacing w:val="1"/>
        </w:rPr>
        <w:t>i</w:t>
      </w:r>
      <w:r w:rsidRPr="00725743">
        <w:rPr>
          <w:spacing w:val="-2"/>
        </w:rPr>
        <w:t>z</w:t>
      </w:r>
      <w:r w:rsidRPr="00725743">
        <w:rPr>
          <w:spacing w:val="1"/>
        </w:rPr>
        <w:t>ati</w:t>
      </w:r>
      <w:r w:rsidRPr="00725743">
        <w:rPr>
          <w:spacing w:val="-2"/>
        </w:rPr>
        <w:t>o</w:t>
      </w:r>
      <w:r w:rsidRPr="00725743">
        <w:t xml:space="preserve">n </w:t>
      </w:r>
      <w:r w:rsidRPr="00725743">
        <w:rPr>
          <w:spacing w:val="1"/>
        </w:rPr>
        <w:t>r</w:t>
      </w:r>
      <w:r w:rsidRPr="00725743">
        <w:rPr>
          <w:spacing w:val="-2"/>
        </w:rPr>
        <w:t>e</w:t>
      </w:r>
      <w:r w:rsidRPr="00725743">
        <w:t>qu</w:t>
      </w:r>
      <w:r w:rsidRPr="00725743">
        <w:rPr>
          <w:spacing w:val="-1"/>
        </w:rPr>
        <w:t>i</w:t>
      </w:r>
      <w:r w:rsidRPr="00725743">
        <w:rPr>
          <w:spacing w:val="1"/>
        </w:rPr>
        <w:t>re</w:t>
      </w:r>
      <w:r w:rsidRPr="00725743">
        <w:rPr>
          <w:spacing w:val="-3"/>
        </w:rPr>
        <w:t>m</w:t>
      </w:r>
      <w:r w:rsidRPr="00725743">
        <w:rPr>
          <w:spacing w:val="1"/>
        </w:rPr>
        <w:t>e</w:t>
      </w:r>
      <w:r w:rsidRPr="00725743">
        <w:t>n</w:t>
      </w:r>
      <w:r w:rsidRPr="00725743">
        <w:rPr>
          <w:spacing w:val="1"/>
        </w:rPr>
        <w:t>t</w:t>
      </w:r>
      <w:r w:rsidRPr="00725743">
        <w:t>s;</w:t>
      </w:r>
    </w:p>
    <w:p w14:paraId="02CA8A5D" w14:textId="77777777" w:rsidR="00F520F3" w:rsidRPr="00725743" w:rsidRDefault="006E334E" w:rsidP="00057D10">
      <w:pPr>
        <w:pStyle w:val="ListParagraph"/>
        <w:widowControl w:val="0"/>
        <w:numPr>
          <w:ilvl w:val="0"/>
          <w:numId w:val="19"/>
        </w:numPr>
        <w:tabs>
          <w:tab w:val="left" w:pos="1880"/>
        </w:tabs>
        <w:autoSpaceDE w:val="0"/>
        <w:autoSpaceDN w:val="0"/>
        <w:spacing w:before="16"/>
        <w:ind w:left="2894"/>
        <w:contextualSpacing/>
      </w:pPr>
      <w:r w:rsidRPr="00725743">
        <w:t>S</w:t>
      </w:r>
      <w:r w:rsidRPr="00725743">
        <w:rPr>
          <w:spacing w:val="1"/>
        </w:rPr>
        <w:t>ta</w:t>
      </w:r>
      <w:r w:rsidRPr="00725743">
        <w:t>nd</w:t>
      </w:r>
      <w:r w:rsidRPr="00725743">
        <w:rPr>
          <w:spacing w:val="-2"/>
        </w:rPr>
        <w:t>a</w:t>
      </w:r>
      <w:r w:rsidRPr="00725743">
        <w:rPr>
          <w:spacing w:val="1"/>
        </w:rPr>
        <w:t>r</w:t>
      </w:r>
      <w:r w:rsidRPr="00725743">
        <w:t>ds</w:t>
      </w:r>
      <w:r w:rsidRPr="00725743">
        <w:rPr>
          <w:spacing w:val="-2"/>
        </w:rPr>
        <w:t xml:space="preserve"> </w:t>
      </w:r>
      <w:r w:rsidRPr="00725743">
        <w:rPr>
          <w:spacing w:val="1"/>
        </w:rPr>
        <w:t>a</w:t>
      </w:r>
      <w:r w:rsidRPr="00725743">
        <w:t>nd</w:t>
      </w:r>
      <w:r w:rsidRPr="00725743">
        <w:rPr>
          <w:spacing w:val="-2"/>
        </w:rPr>
        <w:t xml:space="preserve"> </w:t>
      </w:r>
      <w:r w:rsidRPr="00725743">
        <w:rPr>
          <w:spacing w:val="1"/>
        </w:rPr>
        <w:t>e</w:t>
      </w:r>
      <w:r w:rsidRPr="00725743">
        <w:t>xp</w:t>
      </w:r>
      <w:r w:rsidRPr="00725743">
        <w:rPr>
          <w:spacing w:val="-2"/>
        </w:rPr>
        <w:t>e</w:t>
      </w:r>
      <w:r w:rsidRPr="00725743">
        <w:rPr>
          <w:spacing w:val="1"/>
        </w:rPr>
        <w:t>ct</w:t>
      </w:r>
      <w:r w:rsidRPr="00725743">
        <w:rPr>
          <w:spacing w:val="-2"/>
        </w:rPr>
        <w:t>a</w:t>
      </w:r>
      <w:r w:rsidRPr="00725743">
        <w:rPr>
          <w:spacing w:val="1"/>
        </w:rPr>
        <w:t>t</w:t>
      </w:r>
      <w:r w:rsidRPr="00725743">
        <w:rPr>
          <w:spacing w:val="-1"/>
        </w:rPr>
        <w:t>i</w:t>
      </w:r>
      <w:r w:rsidRPr="00725743">
        <w:t>ons</w:t>
      </w:r>
      <w:r w:rsidRPr="00725743">
        <w:rPr>
          <w:spacing w:val="-2"/>
        </w:rPr>
        <w:t xml:space="preserve"> </w:t>
      </w:r>
      <w:r w:rsidRPr="00725743">
        <w:rPr>
          <w:spacing w:val="1"/>
        </w:rPr>
        <w:t>for</w:t>
      </w:r>
      <w:r w:rsidRPr="00725743">
        <w:t xml:space="preserve"> </w:t>
      </w:r>
      <w:r w:rsidRPr="00725743">
        <w:rPr>
          <w:spacing w:val="-1"/>
        </w:rPr>
        <w:t>r</w:t>
      </w:r>
      <w:r w:rsidRPr="00725743">
        <w:rPr>
          <w:spacing w:val="1"/>
        </w:rPr>
        <w:t>ec</w:t>
      </w:r>
      <w:r w:rsidRPr="00725743">
        <w:rPr>
          <w:spacing w:val="-2"/>
        </w:rPr>
        <w:t>e</w:t>
      </w:r>
      <w:r w:rsidRPr="00725743">
        <w:rPr>
          <w:spacing w:val="1"/>
        </w:rPr>
        <w:t>i</w:t>
      </w:r>
      <w:r w:rsidRPr="00725743">
        <w:rPr>
          <w:spacing w:val="-2"/>
        </w:rPr>
        <w:t>v</w:t>
      </w:r>
      <w:r w:rsidRPr="00725743">
        <w:t>ing</w:t>
      </w:r>
      <w:r w:rsidRPr="00725743">
        <w:rPr>
          <w:spacing w:val="1"/>
        </w:rPr>
        <w:t xml:space="preserve"> </w:t>
      </w:r>
      <w:r w:rsidRPr="00725743">
        <w:t>p</w:t>
      </w:r>
      <w:r w:rsidRPr="00725743">
        <w:rPr>
          <w:spacing w:val="1"/>
        </w:rPr>
        <w:t>re</w:t>
      </w:r>
      <w:r w:rsidRPr="00725743">
        <w:rPr>
          <w:spacing w:val="-2"/>
        </w:rPr>
        <w:t>v</w:t>
      </w:r>
      <w:r w:rsidRPr="00725743">
        <w:rPr>
          <w:spacing w:val="1"/>
        </w:rPr>
        <w:t>e</w:t>
      </w:r>
      <w:r w:rsidRPr="00725743">
        <w:t>n</w:t>
      </w:r>
      <w:r w:rsidRPr="00725743">
        <w:rPr>
          <w:spacing w:val="-1"/>
        </w:rPr>
        <w:t>t</w:t>
      </w:r>
      <w:r w:rsidRPr="00725743">
        <w:rPr>
          <w:spacing w:val="1"/>
        </w:rPr>
        <w:t>i</w:t>
      </w:r>
      <w:r w:rsidRPr="00725743">
        <w:rPr>
          <w:spacing w:val="-2"/>
        </w:rPr>
        <w:t>v</w:t>
      </w:r>
      <w:r w:rsidRPr="00725743">
        <w:t>e</w:t>
      </w:r>
      <w:r w:rsidRPr="00725743">
        <w:rPr>
          <w:spacing w:val="1"/>
        </w:rPr>
        <w:t xml:space="preserve"> </w:t>
      </w:r>
      <w:r w:rsidRPr="00725743">
        <w:t>h</w:t>
      </w:r>
      <w:r w:rsidRPr="00725743">
        <w:rPr>
          <w:spacing w:val="1"/>
        </w:rPr>
        <w:t>e</w:t>
      </w:r>
      <w:r w:rsidRPr="00725743">
        <w:rPr>
          <w:spacing w:val="-2"/>
        </w:rPr>
        <w:t>a</w:t>
      </w:r>
      <w:r w:rsidRPr="00725743">
        <w:rPr>
          <w:spacing w:val="1"/>
        </w:rPr>
        <w:t>lt</w:t>
      </w:r>
      <w:r w:rsidRPr="00725743">
        <w:t>h</w:t>
      </w:r>
      <w:r w:rsidRPr="00725743">
        <w:rPr>
          <w:spacing w:val="-2"/>
        </w:rPr>
        <w:t xml:space="preserve"> </w:t>
      </w:r>
      <w:r w:rsidRPr="00725743">
        <w:rPr>
          <w:spacing w:val="1"/>
        </w:rPr>
        <w:t>ser</w:t>
      </w:r>
      <w:r w:rsidRPr="00725743">
        <w:rPr>
          <w:spacing w:val="-2"/>
        </w:rPr>
        <w:t>v</w:t>
      </w:r>
      <w:r w:rsidRPr="00725743">
        <w:rPr>
          <w:spacing w:val="1"/>
        </w:rPr>
        <w:t>i</w:t>
      </w:r>
      <w:r w:rsidRPr="00725743">
        <w:rPr>
          <w:spacing w:val="-2"/>
        </w:rPr>
        <w:t>c</w:t>
      </w:r>
      <w:r w:rsidRPr="00725743">
        <w:rPr>
          <w:spacing w:val="1"/>
        </w:rPr>
        <w:t>e</w:t>
      </w:r>
      <w:r w:rsidRPr="00725743">
        <w:t>s;</w:t>
      </w:r>
    </w:p>
    <w:p w14:paraId="2F2AB933" w14:textId="27E4263A" w:rsidR="00F520F3" w:rsidRPr="00725743" w:rsidRDefault="006E334E" w:rsidP="00057D10">
      <w:pPr>
        <w:pStyle w:val="ListParagraph"/>
        <w:widowControl w:val="0"/>
        <w:numPr>
          <w:ilvl w:val="0"/>
          <w:numId w:val="19"/>
        </w:numPr>
        <w:tabs>
          <w:tab w:val="left" w:pos="1880"/>
        </w:tabs>
        <w:autoSpaceDE w:val="0"/>
        <w:autoSpaceDN w:val="0"/>
        <w:spacing w:before="75"/>
        <w:ind w:left="2894" w:right="346"/>
        <w:contextualSpacing/>
      </w:pPr>
      <w:r w:rsidRPr="00725743">
        <w:t>T</w:t>
      </w:r>
      <w:r w:rsidRPr="00725743">
        <w:rPr>
          <w:spacing w:val="-2"/>
        </w:rPr>
        <w:t>h</w:t>
      </w:r>
      <w:r w:rsidRPr="00725743">
        <w:t>e</w:t>
      </w:r>
      <w:r w:rsidRPr="00725743">
        <w:rPr>
          <w:spacing w:val="-2"/>
        </w:rPr>
        <w:t xml:space="preserve"> e</w:t>
      </w:r>
      <w:r w:rsidRPr="00725743">
        <w:t>x</w:t>
      </w:r>
      <w:r w:rsidRPr="00725743">
        <w:rPr>
          <w:spacing w:val="-1"/>
        </w:rPr>
        <w:t>t</w:t>
      </w:r>
      <w:r w:rsidRPr="00725743">
        <w:rPr>
          <w:spacing w:val="-2"/>
        </w:rPr>
        <w:t>en</w:t>
      </w:r>
      <w:r w:rsidRPr="00725743">
        <w:t>t</w:t>
      </w:r>
      <w:r w:rsidRPr="00725743">
        <w:rPr>
          <w:spacing w:val="-1"/>
        </w:rPr>
        <w:t xml:space="preserve"> t</w:t>
      </w:r>
      <w:r w:rsidRPr="00725743">
        <w:t xml:space="preserve">o </w:t>
      </w:r>
      <w:r w:rsidRPr="00725743">
        <w:rPr>
          <w:spacing w:val="-3"/>
        </w:rPr>
        <w:t>w</w:t>
      </w:r>
      <w:r w:rsidRPr="00725743">
        <w:rPr>
          <w:spacing w:val="-2"/>
        </w:rPr>
        <w:t>h</w:t>
      </w:r>
      <w:r w:rsidRPr="00725743">
        <w:rPr>
          <w:spacing w:val="-1"/>
        </w:rPr>
        <w:t>i</w:t>
      </w:r>
      <w:r w:rsidRPr="00725743">
        <w:rPr>
          <w:spacing w:val="1"/>
        </w:rPr>
        <w:t>c</w:t>
      </w:r>
      <w:r w:rsidRPr="00725743">
        <w:rPr>
          <w:spacing w:val="-2"/>
        </w:rPr>
        <w:t>h</w:t>
      </w:r>
      <w:r w:rsidRPr="00725743">
        <w:t>,</w:t>
      </w:r>
      <w:r w:rsidRPr="00725743">
        <w:rPr>
          <w:spacing w:val="-2"/>
        </w:rPr>
        <w:t xml:space="preserve"> a</w:t>
      </w:r>
      <w:r w:rsidRPr="00725743">
        <w:t>nd</w:t>
      </w:r>
      <w:r w:rsidRPr="00725743">
        <w:rPr>
          <w:spacing w:val="-2"/>
        </w:rPr>
        <w:t xml:space="preserve"> ho</w:t>
      </w:r>
      <w:r w:rsidRPr="00725743">
        <w:rPr>
          <w:spacing w:val="-1"/>
        </w:rPr>
        <w:t>w</w:t>
      </w:r>
      <w:r w:rsidRPr="00725743">
        <w:t>,</w:t>
      </w:r>
      <w:r w:rsidRPr="00725743">
        <w:rPr>
          <w:spacing w:val="-2"/>
        </w:rPr>
        <w:t xml:space="preserve"> a</w:t>
      </w:r>
      <w:r w:rsidRPr="00725743">
        <w:rPr>
          <w:spacing w:val="-1"/>
        </w:rPr>
        <w:t>ft</w:t>
      </w:r>
      <w:r w:rsidRPr="00725743">
        <w:rPr>
          <w:spacing w:val="1"/>
        </w:rPr>
        <w:t>er</w:t>
      </w:r>
      <w:r w:rsidRPr="00725743">
        <w:rPr>
          <w:spacing w:val="-4"/>
        </w:rPr>
        <w:t>-</w:t>
      </w:r>
      <w:r w:rsidRPr="00725743">
        <w:t>h</w:t>
      </w:r>
      <w:r w:rsidRPr="00725743">
        <w:rPr>
          <w:spacing w:val="-2"/>
        </w:rPr>
        <w:t>ou</w:t>
      </w:r>
      <w:r w:rsidRPr="00725743">
        <w:rPr>
          <w:spacing w:val="-1"/>
        </w:rPr>
        <w:t>r</w:t>
      </w:r>
      <w:r w:rsidRPr="00725743">
        <w:t>s</w:t>
      </w:r>
      <w:r w:rsidRPr="00725743">
        <w:rPr>
          <w:spacing w:val="-2"/>
        </w:rPr>
        <w:t xml:space="preserve"> </w:t>
      </w:r>
      <w:r w:rsidRPr="00725743">
        <w:rPr>
          <w:spacing w:val="1"/>
        </w:rPr>
        <w:t>a</w:t>
      </w:r>
      <w:r w:rsidRPr="00725743">
        <w:rPr>
          <w:spacing w:val="-2"/>
        </w:rPr>
        <w:t>n</w:t>
      </w:r>
      <w:r w:rsidRPr="00725743">
        <w:t>d</w:t>
      </w:r>
      <w:r w:rsidRPr="00725743">
        <w:rPr>
          <w:spacing w:val="-2"/>
        </w:rPr>
        <w:t xml:space="preserve"> </w:t>
      </w:r>
      <w:r w:rsidR="0090444C" w:rsidRPr="00725743">
        <w:rPr>
          <w:spacing w:val="1"/>
        </w:rPr>
        <w:t>Emergency</w:t>
      </w:r>
      <w:r w:rsidR="0090444C" w:rsidRPr="00725743">
        <w:rPr>
          <w:spacing w:val="-4"/>
        </w:rPr>
        <w:t xml:space="preserve"> </w:t>
      </w:r>
      <w:r w:rsidRPr="00725743">
        <w:rPr>
          <w:spacing w:val="1"/>
        </w:rPr>
        <w:t>c</w:t>
      </w:r>
      <w:r w:rsidRPr="00725743">
        <w:t>o</w:t>
      </w:r>
      <w:r w:rsidRPr="00725743">
        <w:rPr>
          <w:spacing w:val="-2"/>
        </w:rPr>
        <w:t>ve</w:t>
      </w:r>
      <w:r w:rsidRPr="00725743">
        <w:rPr>
          <w:spacing w:val="-1"/>
        </w:rPr>
        <w:t>r</w:t>
      </w:r>
      <w:r w:rsidRPr="00725743">
        <w:rPr>
          <w:spacing w:val="1"/>
        </w:rPr>
        <w:t>a</w:t>
      </w:r>
      <w:r w:rsidRPr="00725743">
        <w:rPr>
          <w:spacing w:val="-2"/>
        </w:rPr>
        <w:t>g</w:t>
      </w:r>
      <w:r w:rsidRPr="00725743">
        <w:t>e</w:t>
      </w:r>
      <w:r w:rsidRPr="00725743">
        <w:rPr>
          <w:spacing w:val="-4"/>
        </w:rPr>
        <w:t xml:space="preserve"> </w:t>
      </w:r>
      <w:r w:rsidRPr="00725743">
        <w:rPr>
          <w:spacing w:val="1"/>
        </w:rPr>
        <w:t>a</w:t>
      </w:r>
      <w:r w:rsidRPr="00725743">
        <w:rPr>
          <w:spacing w:val="-1"/>
        </w:rPr>
        <w:t>r</w:t>
      </w:r>
      <w:r w:rsidRPr="00725743">
        <w:t>e</w:t>
      </w:r>
      <w:r w:rsidRPr="00725743">
        <w:rPr>
          <w:spacing w:val="-2"/>
        </w:rPr>
        <w:t xml:space="preserve"> p</w:t>
      </w:r>
      <w:r w:rsidRPr="00725743">
        <w:rPr>
          <w:spacing w:val="-1"/>
        </w:rPr>
        <w:t>r</w:t>
      </w:r>
      <w:r w:rsidRPr="00725743">
        <w:t>o</w:t>
      </w:r>
      <w:r w:rsidRPr="00725743">
        <w:rPr>
          <w:spacing w:val="-2"/>
        </w:rPr>
        <w:t>v</w:t>
      </w:r>
      <w:r w:rsidRPr="00725743">
        <w:rPr>
          <w:spacing w:val="-1"/>
        </w:rPr>
        <w:t>i</w:t>
      </w:r>
      <w:r w:rsidRPr="00725743">
        <w:rPr>
          <w:spacing w:val="-2"/>
        </w:rPr>
        <w:t>d</w:t>
      </w:r>
      <w:r w:rsidRPr="00725743">
        <w:rPr>
          <w:spacing w:val="1"/>
        </w:rPr>
        <w:t>e</w:t>
      </w:r>
      <w:r w:rsidRPr="00725743">
        <w:rPr>
          <w:spacing w:val="-2"/>
        </w:rPr>
        <w:t>d</w:t>
      </w:r>
      <w:r w:rsidRPr="00725743">
        <w:t xml:space="preserve">, </w:t>
      </w:r>
      <w:r w:rsidRPr="00725743">
        <w:rPr>
          <w:spacing w:val="-2"/>
        </w:rPr>
        <w:t>a</w:t>
      </w:r>
      <w:r w:rsidRPr="00725743">
        <w:t xml:space="preserve">s </w:t>
      </w:r>
      <w:r w:rsidRPr="00725743">
        <w:rPr>
          <w:spacing w:val="-1"/>
        </w:rPr>
        <w:t>w</w:t>
      </w:r>
      <w:r w:rsidRPr="00725743">
        <w:rPr>
          <w:spacing w:val="1"/>
        </w:rPr>
        <w:t>el</w:t>
      </w:r>
      <w:r w:rsidRPr="00725743">
        <w:t>l</w:t>
      </w:r>
      <w:r w:rsidRPr="00725743">
        <w:rPr>
          <w:spacing w:val="-1"/>
        </w:rPr>
        <w:t xml:space="preserve"> </w:t>
      </w:r>
      <w:r w:rsidRPr="00725743">
        <w:rPr>
          <w:spacing w:val="1"/>
        </w:rPr>
        <w:t>a</w:t>
      </w:r>
      <w:r w:rsidRPr="00725743">
        <w:t>s</w:t>
      </w:r>
      <w:r w:rsidRPr="00725743">
        <w:rPr>
          <w:spacing w:val="1"/>
        </w:rPr>
        <w:t xml:space="preserve"> </w:t>
      </w:r>
      <w:r w:rsidRPr="00725743">
        <w:rPr>
          <w:spacing w:val="-2"/>
        </w:rPr>
        <w:t>o</w:t>
      </w:r>
      <w:r w:rsidRPr="00725743">
        <w:rPr>
          <w:spacing w:val="1"/>
        </w:rPr>
        <w:t>t</w:t>
      </w:r>
      <w:r w:rsidRPr="00725743">
        <w:t>h</w:t>
      </w:r>
      <w:r w:rsidRPr="00725743">
        <w:rPr>
          <w:spacing w:val="-2"/>
        </w:rPr>
        <w:t>e</w:t>
      </w:r>
      <w:r w:rsidRPr="00725743">
        <w:t>r</w:t>
      </w:r>
      <w:r w:rsidRPr="00725743">
        <w:rPr>
          <w:spacing w:val="1"/>
        </w:rPr>
        <w:t xml:space="preserve"> i</w:t>
      </w:r>
      <w:r w:rsidRPr="00725743">
        <w:rPr>
          <w:spacing w:val="-2"/>
        </w:rPr>
        <w:t>n</w:t>
      </w:r>
      <w:r w:rsidRPr="00725743">
        <w:rPr>
          <w:spacing w:val="1"/>
        </w:rPr>
        <w:t>f</w:t>
      </w:r>
      <w:r w:rsidRPr="00725743">
        <w:t>o</w:t>
      </w:r>
      <w:r w:rsidRPr="00725743">
        <w:rPr>
          <w:spacing w:val="1"/>
        </w:rPr>
        <w:t>r</w:t>
      </w:r>
      <w:r w:rsidRPr="00725743">
        <w:rPr>
          <w:spacing w:val="-3"/>
        </w:rPr>
        <w:t>m</w:t>
      </w:r>
      <w:r w:rsidRPr="00725743">
        <w:rPr>
          <w:spacing w:val="1"/>
        </w:rPr>
        <w:t>a</w:t>
      </w:r>
      <w:r w:rsidRPr="00725743">
        <w:rPr>
          <w:spacing w:val="-1"/>
        </w:rPr>
        <w:t>t</w:t>
      </w:r>
      <w:r w:rsidRPr="00725743">
        <w:rPr>
          <w:spacing w:val="1"/>
        </w:rPr>
        <w:t>i</w:t>
      </w:r>
      <w:r w:rsidRPr="00725743">
        <w:t xml:space="preserve">on </w:t>
      </w:r>
      <w:r w:rsidRPr="00725743">
        <w:rPr>
          <w:spacing w:val="-1"/>
        </w:rPr>
        <w:t>r</w:t>
      </w:r>
      <w:r w:rsidRPr="00725743">
        <w:rPr>
          <w:spacing w:val="-2"/>
        </w:rPr>
        <w:t>e</w:t>
      </w:r>
      <w:r w:rsidRPr="00725743">
        <w:t>qu</w:t>
      </w:r>
      <w:r w:rsidRPr="00725743">
        <w:rPr>
          <w:spacing w:val="1"/>
        </w:rPr>
        <w:t>i</w:t>
      </w:r>
      <w:r w:rsidRPr="00725743">
        <w:rPr>
          <w:spacing w:val="-1"/>
        </w:rPr>
        <w:t>r</w:t>
      </w:r>
      <w:r w:rsidRPr="00725743">
        <w:rPr>
          <w:spacing w:val="1"/>
        </w:rPr>
        <w:t>e</w:t>
      </w:r>
      <w:r w:rsidRPr="00725743">
        <w:t>d un</w:t>
      </w:r>
      <w:r w:rsidRPr="00725743">
        <w:rPr>
          <w:spacing w:val="-2"/>
        </w:rPr>
        <w:t>d</w:t>
      </w:r>
      <w:r w:rsidRPr="00725743">
        <w:rPr>
          <w:spacing w:val="1"/>
        </w:rPr>
        <w:t>e</w:t>
      </w:r>
      <w:r w:rsidRPr="00725743">
        <w:t>r</w:t>
      </w:r>
      <w:r w:rsidRPr="00725743">
        <w:rPr>
          <w:spacing w:val="1"/>
        </w:rPr>
        <w:t xml:space="preserve"> </w:t>
      </w:r>
      <w:r w:rsidRPr="00725743">
        <w:rPr>
          <w:spacing w:val="-2"/>
        </w:rPr>
        <w:t>4</w:t>
      </w:r>
      <w:r w:rsidRPr="00725743">
        <w:t xml:space="preserve">2 </w:t>
      </w:r>
      <w:r w:rsidRPr="00725743">
        <w:rPr>
          <w:spacing w:val="-1"/>
        </w:rPr>
        <w:t>C</w:t>
      </w:r>
      <w:r w:rsidRPr="00725743">
        <w:t>FR 438.</w:t>
      </w:r>
      <w:r w:rsidRPr="00725743">
        <w:rPr>
          <w:spacing w:val="-2"/>
        </w:rPr>
        <w:t>1</w:t>
      </w:r>
      <w:r w:rsidRPr="00725743">
        <w:t>0</w:t>
      </w:r>
      <w:r w:rsidRPr="00725743">
        <w:rPr>
          <w:spacing w:val="1"/>
        </w:rPr>
        <w:t>(</w:t>
      </w:r>
      <w:r w:rsidRPr="00725743">
        <w:rPr>
          <w:spacing w:val="-1"/>
        </w:rPr>
        <w:t>f</w:t>
      </w:r>
      <w:r w:rsidRPr="00725743">
        <w:rPr>
          <w:spacing w:val="1"/>
        </w:rPr>
        <w:t>)</w:t>
      </w:r>
      <w:r w:rsidRPr="00725743">
        <w:t xml:space="preserve"> related to </w:t>
      </w:r>
      <w:r w:rsidR="0090444C" w:rsidRPr="00725743">
        <w:rPr>
          <w:spacing w:val="1"/>
        </w:rPr>
        <w:t>Emergency</w:t>
      </w:r>
      <w:r w:rsidR="0090444C" w:rsidRPr="00725743">
        <w:rPr>
          <w:spacing w:val="-4"/>
        </w:rPr>
        <w:t xml:space="preserve"> </w:t>
      </w:r>
      <w:r w:rsidRPr="00725743">
        <w:t>services;</w:t>
      </w:r>
    </w:p>
    <w:p w14:paraId="150FA1D7" w14:textId="77777777" w:rsidR="00F520F3" w:rsidRPr="00725743" w:rsidRDefault="006E334E" w:rsidP="00057D10">
      <w:pPr>
        <w:pStyle w:val="ListParagraph"/>
        <w:widowControl w:val="0"/>
        <w:numPr>
          <w:ilvl w:val="0"/>
          <w:numId w:val="19"/>
        </w:numPr>
        <w:tabs>
          <w:tab w:val="left" w:pos="1880"/>
        </w:tabs>
        <w:autoSpaceDE w:val="0"/>
        <w:autoSpaceDN w:val="0"/>
        <w:spacing w:before="12"/>
        <w:ind w:left="2894"/>
        <w:contextualSpacing/>
      </w:pPr>
      <w:r w:rsidRPr="00725743">
        <w:rPr>
          <w:spacing w:val="2"/>
        </w:rPr>
        <w:t>T</w:t>
      </w:r>
      <w:r w:rsidRPr="00725743">
        <w:t>he</w:t>
      </w:r>
      <w:r w:rsidRPr="00725743">
        <w:rPr>
          <w:spacing w:val="-2"/>
        </w:rPr>
        <w:t xml:space="preserve"> </w:t>
      </w:r>
      <w:r w:rsidRPr="00725743">
        <w:t>po</w:t>
      </w:r>
      <w:r w:rsidRPr="00725743">
        <w:rPr>
          <w:spacing w:val="-2"/>
        </w:rPr>
        <w:t>s</w:t>
      </w:r>
      <w:r w:rsidRPr="00725743">
        <w:rPr>
          <w:spacing w:val="1"/>
        </w:rPr>
        <w:t>t</w:t>
      </w:r>
      <w:r w:rsidRPr="00725743">
        <w:rPr>
          <w:spacing w:val="-4"/>
        </w:rPr>
        <w:t>-</w:t>
      </w:r>
      <w:r w:rsidRPr="00725743">
        <w:rPr>
          <w:spacing w:val="1"/>
        </w:rPr>
        <w:t>sta</w:t>
      </w:r>
      <w:r w:rsidRPr="00725743">
        <w:t>b</w:t>
      </w:r>
      <w:r w:rsidRPr="00725743">
        <w:rPr>
          <w:spacing w:val="-1"/>
        </w:rPr>
        <w:t>i</w:t>
      </w:r>
      <w:r w:rsidRPr="00725743">
        <w:rPr>
          <w:spacing w:val="1"/>
        </w:rPr>
        <w:t>li</w:t>
      </w:r>
      <w:r w:rsidRPr="00725743">
        <w:rPr>
          <w:spacing w:val="-2"/>
        </w:rPr>
        <w:t>z</w:t>
      </w:r>
      <w:r w:rsidRPr="00725743">
        <w:rPr>
          <w:spacing w:val="1"/>
        </w:rPr>
        <w:t>a</w:t>
      </w:r>
      <w:r w:rsidRPr="00725743">
        <w:rPr>
          <w:spacing w:val="-1"/>
        </w:rPr>
        <w:t>t</w:t>
      </w:r>
      <w:r w:rsidRPr="00725743">
        <w:rPr>
          <w:spacing w:val="1"/>
        </w:rPr>
        <w:t>i</w:t>
      </w:r>
      <w:r w:rsidRPr="00725743">
        <w:t>on</w:t>
      </w:r>
      <w:r w:rsidRPr="00725743">
        <w:rPr>
          <w:spacing w:val="-2"/>
        </w:rPr>
        <w:t xml:space="preserve"> </w:t>
      </w:r>
      <w:r w:rsidRPr="00725743">
        <w:rPr>
          <w:spacing w:val="1"/>
        </w:rPr>
        <w:t>ca</w:t>
      </w:r>
      <w:r w:rsidRPr="00725743">
        <w:rPr>
          <w:spacing w:val="-1"/>
        </w:rPr>
        <w:t>r</w:t>
      </w:r>
      <w:r w:rsidRPr="00725743">
        <w:t>e</w:t>
      </w:r>
      <w:r w:rsidRPr="00725743">
        <w:rPr>
          <w:spacing w:val="-2"/>
        </w:rPr>
        <w:t xml:space="preserve"> </w:t>
      </w:r>
      <w:r w:rsidRPr="00725743">
        <w:rPr>
          <w:spacing w:val="1"/>
        </w:rPr>
        <w:t>ser</w:t>
      </w:r>
      <w:r w:rsidRPr="00725743">
        <w:rPr>
          <w:spacing w:val="-2"/>
        </w:rPr>
        <w:t>v</w:t>
      </w:r>
      <w:r w:rsidRPr="00725743">
        <w:rPr>
          <w:spacing w:val="1"/>
        </w:rPr>
        <w:t>ic</w:t>
      </w:r>
      <w:r w:rsidRPr="00725743">
        <w:rPr>
          <w:spacing w:val="-2"/>
        </w:rPr>
        <w:t>e</w:t>
      </w:r>
      <w:r w:rsidRPr="00725743">
        <w:t>s</w:t>
      </w:r>
      <w:r w:rsidRPr="00725743">
        <w:rPr>
          <w:spacing w:val="1"/>
        </w:rPr>
        <w:t xml:space="preserve"> r</w:t>
      </w:r>
      <w:r w:rsidRPr="00725743">
        <w:rPr>
          <w:spacing w:val="-2"/>
        </w:rPr>
        <w:t>u</w:t>
      </w:r>
      <w:r w:rsidRPr="00725743">
        <w:rPr>
          <w:spacing w:val="1"/>
        </w:rPr>
        <w:t>l</w:t>
      </w:r>
      <w:r w:rsidRPr="00725743">
        <w:rPr>
          <w:spacing w:val="-2"/>
        </w:rPr>
        <w:t>e</w:t>
      </w:r>
      <w:r w:rsidRPr="00725743">
        <w:t>s</w:t>
      </w:r>
      <w:r w:rsidRPr="00725743">
        <w:rPr>
          <w:spacing w:val="1"/>
        </w:rPr>
        <w:t xml:space="preserve"> s</w:t>
      </w:r>
      <w:r w:rsidRPr="00725743">
        <w:rPr>
          <w:spacing w:val="-2"/>
        </w:rPr>
        <w:t>e</w:t>
      </w:r>
      <w:r w:rsidRPr="00725743">
        <w:t>t</w:t>
      </w:r>
      <w:r w:rsidRPr="00725743">
        <w:rPr>
          <w:spacing w:val="1"/>
        </w:rPr>
        <w:t xml:space="preserve"> </w:t>
      </w:r>
      <w:r w:rsidRPr="00725743">
        <w:rPr>
          <w:spacing w:val="-1"/>
        </w:rPr>
        <w:t>f</w:t>
      </w:r>
      <w:r w:rsidRPr="00725743">
        <w:t>o</w:t>
      </w:r>
      <w:r w:rsidRPr="00725743">
        <w:rPr>
          <w:spacing w:val="-1"/>
        </w:rPr>
        <w:t>r</w:t>
      </w:r>
      <w:r w:rsidRPr="00725743">
        <w:rPr>
          <w:spacing w:val="1"/>
        </w:rPr>
        <w:t>t</w:t>
      </w:r>
      <w:r w:rsidRPr="00725743">
        <w:t xml:space="preserve">h </w:t>
      </w:r>
      <w:r w:rsidRPr="00725743">
        <w:rPr>
          <w:spacing w:val="-1"/>
        </w:rPr>
        <w:t>i</w:t>
      </w:r>
      <w:r w:rsidRPr="00725743">
        <w:t xml:space="preserve">n </w:t>
      </w:r>
      <w:r w:rsidRPr="00725743">
        <w:rPr>
          <w:spacing w:val="-2"/>
        </w:rPr>
        <w:t>4</w:t>
      </w:r>
      <w:r w:rsidRPr="00725743">
        <w:t xml:space="preserve">2 </w:t>
      </w:r>
      <w:r w:rsidRPr="00725743">
        <w:rPr>
          <w:spacing w:val="-1"/>
        </w:rPr>
        <w:t>C</w:t>
      </w:r>
      <w:r w:rsidRPr="00725743">
        <w:t>FR 422.11</w:t>
      </w:r>
      <w:r w:rsidRPr="00725743">
        <w:rPr>
          <w:spacing w:val="-2"/>
        </w:rPr>
        <w:t>3</w:t>
      </w:r>
      <w:r w:rsidRPr="00725743">
        <w:rPr>
          <w:spacing w:val="1"/>
        </w:rPr>
        <w:t>(c</w:t>
      </w:r>
      <w:r w:rsidRPr="00725743">
        <w:t>);</w:t>
      </w:r>
    </w:p>
    <w:p w14:paraId="13C06417" w14:textId="77777777" w:rsidR="00F520F3" w:rsidRPr="00725743" w:rsidRDefault="006E334E" w:rsidP="00057D10">
      <w:pPr>
        <w:pStyle w:val="ListParagraph"/>
        <w:widowControl w:val="0"/>
        <w:numPr>
          <w:ilvl w:val="0"/>
          <w:numId w:val="19"/>
        </w:numPr>
        <w:tabs>
          <w:tab w:val="left" w:pos="1880"/>
        </w:tabs>
        <w:autoSpaceDE w:val="0"/>
        <w:autoSpaceDN w:val="0"/>
        <w:spacing w:before="16"/>
        <w:ind w:left="2894" w:right="127"/>
        <w:contextualSpacing/>
      </w:pPr>
      <w:r w:rsidRPr="00725743">
        <w:rPr>
          <w:spacing w:val="-1"/>
        </w:rPr>
        <w:t>Any a</w:t>
      </w:r>
      <w:r w:rsidRPr="00725743">
        <w:t>p</w:t>
      </w:r>
      <w:r w:rsidRPr="00725743">
        <w:rPr>
          <w:spacing w:val="-2"/>
        </w:rPr>
        <w:t>p</w:t>
      </w:r>
      <w:r w:rsidRPr="00725743">
        <w:rPr>
          <w:spacing w:val="-1"/>
        </w:rPr>
        <w:t>li</w:t>
      </w:r>
      <w:r w:rsidRPr="00725743">
        <w:rPr>
          <w:spacing w:val="-2"/>
        </w:rPr>
        <w:t>c</w:t>
      </w:r>
      <w:r w:rsidRPr="00725743">
        <w:rPr>
          <w:spacing w:val="1"/>
        </w:rPr>
        <w:t>a</w:t>
      </w:r>
      <w:r w:rsidRPr="00725743">
        <w:rPr>
          <w:spacing w:val="-2"/>
        </w:rPr>
        <w:t>b</w:t>
      </w:r>
      <w:r w:rsidRPr="00725743">
        <w:rPr>
          <w:spacing w:val="-1"/>
        </w:rPr>
        <w:t>l</w:t>
      </w:r>
      <w:r w:rsidRPr="00725743">
        <w:t>e</w:t>
      </w:r>
      <w:r w:rsidRPr="00725743">
        <w:rPr>
          <w:spacing w:val="-2"/>
        </w:rPr>
        <w:t xml:space="preserve"> po</w:t>
      </w:r>
      <w:r w:rsidRPr="00725743">
        <w:rPr>
          <w:spacing w:val="-1"/>
        </w:rPr>
        <w:t>l</w:t>
      </w:r>
      <w:r w:rsidRPr="00725743">
        <w:rPr>
          <w:spacing w:val="1"/>
        </w:rPr>
        <w:t>ic</w:t>
      </w:r>
      <w:r w:rsidRPr="00725743">
        <w:t>ies</w:t>
      </w:r>
      <w:r w:rsidRPr="00725743">
        <w:rPr>
          <w:spacing w:val="-4"/>
        </w:rPr>
        <w:t xml:space="preserve"> </w:t>
      </w:r>
      <w:r w:rsidRPr="00725743">
        <w:t>on</w:t>
      </w:r>
      <w:r w:rsidRPr="00725743">
        <w:rPr>
          <w:spacing w:val="-4"/>
        </w:rPr>
        <w:t xml:space="preserve"> </w:t>
      </w:r>
      <w:r w:rsidRPr="00725743">
        <w:rPr>
          <w:spacing w:val="-1"/>
        </w:rPr>
        <w:t>r</w:t>
      </w:r>
      <w:r w:rsidRPr="00725743">
        <w:rPr>
          <w:spacing w:val="-2"/>
        </w:rPr>
        <w:t>e</w:t>
      </w:r>
      <w:r w:rsidRPr="00725743">
        <w:rPr>
          <w:spacing w:val="1"/>
        </w:rPr>
        <w:t>f</w:t>
      </w:r>
      <w:r w:rsidRPr="00725743">
        <w:rPr>
          <w:spacing w:val="-2"/>
        </w:rPr>
        <w:t>e</w:t>
      </w:r>
      <w:r w:rsidRPr="00725743">
        <w:rPr>
          <w:spacing w:val="-1"/>
        </w:rPr>
        <w:t>rr</w:t>
      </w:r>
      <w:r w:rsidRPr="00725743">
        <w:rPr>
          <w:spacing w:val="-2"/>
        </w:rPr>
        <w:t>a</w:t>
      </w:r>
      <w:r w:rsidRPr="00725743">
        <w:rPr>
          <w:spacing w:val="1"/>
        </w:rPr>
        <w:t>l</w:t>
      </w:r>
      <w:r w:rsidRPr="00725743">
        <w:t>s</w:t>
      </w:r>
      <w:r w:rsidRPr="00725743">
        <w:rPr>
          <w:spacing w:val="-4"/>
        </w:rPr>
        <w:t xml:space="preserve"> </w:t>
      </w:r>
      <w:r w:rsidRPr="00725743">
        <w:rPr>
          <w:spacing w:val="1"/>
        </w:rPr>
        <w:t>f</w:t>
      </w:r>
      <w:r w:rsidRPr="00725743">
        <w:rPr>
          <w:spacing w:val="-2"/>
        </w:rPr>
        <w:t>o</w:t>
      </w:r>
      <w:r w:rsidRPr="00725743">
        <w:t>r</w:t>
      </w:r>
      <w:r w:rsidRPr="00725743">
        <w:rPr>
          <w:spacing w:val="-4"/>
        </w:rPr>
        <w:t xml:space="preserve"> </w:t>
      </w:r>
      <w:r w:rsidRPr="00725743">
        <w:rPr>
          <w:spacing w:val="1"/>
        </w:rPr>
        <w:t>s</w:t>
      </w:r>
      <w:r w:rsidRPr="00725743">
        <w:rPr>
          <w:spacing w:val="-2"/>
        </w:rPr>
        <w:t>pe</w:t>
      </w:r>
      <w:r w:rsidRPr="00725743">
        <w:rPr>
          <w:spacing w:val="1"/>
        </w:rPr>
        <w:t>c</w:t>
      </w:r>
      <w:r w:rsidRPr="00725743">
        <w:rPr>
          <w:spacing w:val="-1"/>
        </w:rPr>
        <w:t>i</w:t>
      </w:r>
      <w:r w:rsidRPr="00725743">
        <w:rPr>
          <w:spacing w:val="-2"/>
        </w:rPr>
        <w:t>a</w:t>
      </w:r>
      <w:r w:rsidRPr="00725743">
        <w:rPr>
          <w:spacing w:val="-1"/>
        </w:rPr>
        <w:t>l</w:t>
      </w:r>
      <w:r w:rsidRPr="00725743">
        <w:rPr>
          <w:spacing w:val="1"/>
        </w:rPr>
        <w:t>t</w:t>
      </w:r>
      <w:r w:rsidRPr="00725743">
        <w:t>y</w:t>
      </w:r>
      <w:r w:rsidRPr="00725743">
        <w:rPr>
          <w:spacing w:val="-4"/>
        </w:rPr>
        <w:t xml:space="preserve"> </w:t>
      </w:r>
      <w:r w:rsidRPr="00725743">
        <w:rPr>
          <w:spacing w:val="-2"/>
        </w:rPr>
        <w:t>ca</w:t>
      </w:r>
      <w:r w:rsidRPr="00725743">
        <w:rPr>
          <w:spacing w:val="1"/>
        </w:rPr>
        <w:t>r</w:t>
      </w:r>
      <w:r w:rsidRPr="00725743">
        <w:t>e</w:t>
      </w:r>
      <w:r w:rsidRPr="00725743">
        <w:rPr>
          <w:spacing w:val="-2"/>
        </w:rPr>
        <w:t xml:space="preserve"> an</w:t>
      </w:r>
      <w:r w:rsidRPr="00725743">
        <w:t>d</w:t>
      </w:r>
      <w:r w:rsidRPr="00725743">
        <w:rPr>
          <w:spacing w:val="-2"/>
        </w:rPr>
        <w:t xml:space="preserve"> o</w:t>
      </w:r>
      <w:r w:rsidRPr="00725743">
        <w:rPr>
          <w:spacing w:val="-1"/>
        </w:rPr>
        <w:t>t</w:t>
      </w:r>
      <w:r w:rsidRPr="00725743">
        <w:t>h</w:t>
      </w:r>
      <w:r w:rsidRPr="00725743">
        <w:rPr>
          <w:spacing w:val="-2"/>
        </w:rPr>
        <w:t>e</w:t>
      </w:r>
      <w:r w:rsidRPr="00725743">
        <w:t>r</w:t>
      </w:r>
      <w:r w:rsidRPr="00725743">
        <w:rPr>
          <w:spacing w:val="-1"/>
        </w:rPr>
        <w:t xml:space="preserve"> </w:t>
      </w:r>
      <w:r w:rsidRPr="00725743">
        <w:rPr>
          <w:spacing w:val="-2"/>
        </w:rPr>
        <w:t>be</w:t>
      </w:r>
      <w:r w:rsidRPr="00725743">
        <w:t>n</w:t>
      </w:r>
      <w:r w:rsidRPr="00725743">
        <w:rPr>
          <w:spacing w:val="-2"/>
        </w:rPr>
        <w:t>e</w:t>
      </w:r>
      <w:r w:rsidRPr="00725743">
        <w:rPr>
          <w:spacing w:val="-1"/>
        </w:rPr>
        <w:t>fit</w:t>
      </w:r>
      <w:r w:rsidRPr="00725743">
        <w:t>s;</w:t>
      </w:r>
    </w:p>
    <w:p w14:paraId="428D8B58" w14:textId="126E5AF9" w:rsidR="000B5420" w:rsidRPr="00725743" w:rsidRDefault="000B5420" w:rsidP="00057D10">
      <w:pPr>
        <w:pStyle w:val="ListParagraph"/>
        <w:widowControl w:val="0"/>
        <w:numPr>
          <w:ilvl w:val="0"/>
          <w:numId w:val="19"/>
        </w:numPr>
        <w:tabs>
          <w:tab w:val="left" w:pos="1880"/>
        </w:tabs>
        <w:autoSpaceDE w:val="0"/>
        <w:autoSpaceDN w:val="0"/>
        <w:adjustRightInd w:val="0"/>
        <w:spacing w:before="16"/>
        <w:ind w:left="2894" w:right="194"/>
        <w:contextualSpacing/>
      </w:pPr>
      <w:r w:rsidRPr="00725743">
        <w:rPr>
          <w:spacing w:val="-4"/>
        </w:rPr>
        <w:t>I</w:t>
      </w:r>
      <w:r w:rsidRPr="00725743">
        <w:t>n</w:t>
      </w:r>
      <w:r w:rsidRPr="00725743">
        <w:rPr>
          <w:spacing w:val="1"/>
        </w:rPr>
        <w:t>f</w:t>
      </w:r>
      <w:r w:rsidRPr="00725743">
        <w:t>o</w:t>
      </w:r>
      <w:r w:rsidRPr="00725743">
        <w:rPr>
          <w:spacing w:val="3"/>
        </w:rPr>
        <w:t>r</w:t>
      </w:r>
      <w:r w:rsidRPr="00725743">
        <w:rPr>
          <w:spacing w:val="-3"/>
        </w:rPr>
        <w:t>m</w:t>
      </w:r>
      <w:r w:rsidRPr="00725743">
        <w:rPr>
          <w:spacing w:val="1"/>
        </w:rPr>
        <w:t>ati</w:t>
      </w:r>
      <w:r w:rsidRPr="00725743">
        <w:t>on</w:t>
      </w:r>
      <w:r w:rsidRPr="00725743">
        <w:rPr>
          <w:spacing w:val="-2"/>
        </w:rPr>
        <w:t xml:space="preserve"> </w:t>
      </w:r>
      <w:r w:rsidRPr="00725743">
        <w:rPr>
          <w:spacing w:val="1"/>
        </w:rPr>
        <w:t xml:space="preserve">on how to access </w:t>
      </w:r>
      <w:r w:rsidRPr="00725743">
        <w:t>non-</w:t>
      </w:r>
      <w:r w:rsidRPr="00725743">
        <w:rPr>
          <w:spacing w:val="1"/>
        </w:rPr>
        <w:t>emergency medical</w:t>
      </w:r>
      <w:r w:rsidRPr="00725743">
        <w:rPr>
          <w:spacing w:val="-4"/>
        </w:rPr>
        <w:t xml:space="preserve"> </w:t>
      </w:r>
      <w:r w:rsidRPr="00725743">
        <w:t>transportation, the limitation of NEMT as well as the member responsibilities for scheduling, using, and cancelling rides</w:t>
      </w:r>
      <w:r w:rsidRPr="00725743">
        <w:rPr>
          <w:spacing w:val="1"/>
        </w:rPr>
        <w:t>;</w:t>
      </w:r>
    </w:p>
    <w:p w14:paraId="7CC6D96B" w14:textId="77777777" w:rsidR="00F520F3" w:rsidRPr="00725743" w:rsidRDefault="006E334E" w:rsidP="00057D10">
      <w:pPr>
        <w:pStyle w:val="ListParagraph"/>
        <w:widowControl w:val="0"/>
        <w:numPr>
          <w:ilvl w:val="0"/>
          <w:numId w:val="19"/>
        </w:numPr>
        <w:tabs>
          <w:tab w:val="left" w:pos="1880"/>
        </w:tabs>
        <w:autoSpaceDE w:val="0"/>
        <w:autoSpaceDN w:val="0"/>
        <w:spacing w:before="16"/>
        <w:ind w:left="2894" w:right="295"/>
        <w:contextualSpacing/>
      </w:pPr>
      <w:r w:rsidRPr="00725743">
        <w:rPr>
          <w:spacing w:val="2"/>
        </w:rPr>
        <w:t>A</w:t>
      </w:r>
      <w:r w:rsidRPr="00725743">
        <w:rPr>
          <w:spacing w:val="3"/>
        </w:rPr>
        <w:t>n</w:t>
      </w:r>
      <w:r w:rsidRPr="00725743">
        <w:t>y</w:t>
      </w:r>
      <w:r w:rsidRPr="00725743">
        <w:rPr>
          <w:spacing w:val="3"/>
        </w:rPr>
        <w:t xml:space="preserve"> re</w:t>
      </w:r>
      <w:r w:rsidRPr="00725743">
        <w:rPr>
          <w:spacing w:val="1"/>
        </w:rPr>
        <w:t>str</w:t>
      </w:r>
      <w:r w:rsidRPr="00725743">
        <w:rPr>
          <w:spacing w:val="4"/>
        </w:rPr>
        <w:t>i</w:t>
      </w:r>
      <w:r w:rsidRPr="00725743">
        <w:rPr>
          <w:spacing w:val="1"/>
        </w:rPr>
        <w:t>c</w:t>
      </w:r>
      <w:r w:rsidRPr="00725743">
        <w:rPr>
          <w:spacing w:val="4"/>
        </w:rPr>
        <w:t>t</w:t>
      </w:r>
      <w:r w:rsidRPr="00725743">
        <w:rPr>
          <w:spacing w:val="1"/>
        </w:rPr>
        <w:t>i</w:t>
      </w:r>
      <w:r w:rsidRPr="00725743">
        <w:rPr>
          <w:spacing w:val="3"/>
        </w:rPr>
        <w:t>o</w:t>
      </w:r>
      <w:r w:rsidRPr="00725743">
        <w:t>ns</w:t>
      </w:r>
      <w:r w:rsidRPr="00725743">
        <w:rPr>
          <w:spacing w:val="6"/>
        </w:rPr>
        <w:t xml:space="preserve"> </w:t>
      </w:r>
      <w:r w:rsidRPr="00725743">
        <w:rPr>
          <w:spacing w:val="3"/>
        </w:rPr>
        <w:t>o</w:t>
      </w:r>
      <w:r w:rsidRPr="00725743">
        <w:t>n</w:t>
      </w:r>
      <w:r w:rsidRPr="00725743">
        <w:rPr>
          <w:spacing w:val="3"/>
        </w:rPr>
        <w:t xml:space="preserve"> </w:t>
      </w:r>
      <w:r w:rsidRPr="00725743">
        <w:rPr>
          <w:spacing w:val="1"/>
        </w:rPr>
        <w:t>t</w:t>
      </w:r>
      <w:r w:rsidRPr="00725743">
        <w:rPr>
          <w:spacing w:val="3"/>
        </w:rPr>
        <w:t>h</w:t>
      </w:r>
      <w:r w:rsidRPr="00725743">
        <w:t>e</w:t>
      </w:r>
      <w:r w:rsidRPr="00725743">
        <w:rPr>
          <w:spacing w:val="6"/>
        </w:rPr>
        <w:t xml:space="preserve"> </w:t>
      </w:r>
      <w:r w:rsidRPr="00725743">
        <w:rPr>
          <w:spacing w:val="-1"/>
        </w:rPr>
        <w:t>m</w:t>
      </w:r>
      <w:r w:rsidRPr="00725743">
        <w:rPr>
          <w:spacing w:val="1"/>
        </w:rPr>
        <w:t>e</w:t>
      </w:r>
      <w:r w:rsidRPr="00725743">
        <w:rPr>
          <w:spacing w:val="-1"/>
        </w:rPr>
        <w:t>m</w:t>
      </w:r>
      <w:r w:rsidRPr="00725743">
        <w:rPr>
          <w:spacing w:val="3"/>
        </w:rPr>
        <w:t>ber’</w:t>
      </w:r>
      <w:r w:rsidRPr="00725743">
        <w:t>s</w:t>
      </w:r>
      <w:r w:rsidRPr="00725743">
        <w:rPr>
          <w:spacing w:val="3"/>
        </w:rPr>
        <w:t xml:space="preserve"> </w:t>
      </w:r>
      <w:r w:rsidRPr="00725743">
        <w:rPr>
          <w:spacing w:val="1"/>
        </w:rPr>
        <w:t>f</w:t>
      </w:r>
      <w:r w:rsidRPr="00725743">
        <w:rPr>
          <w:spacing w:val="3"/>
        </w:rPr>
        <w:t>r</w:t>
      </w:r>
      <w:r w:rsidRPr="00725743">
        <w:rPr>
          <w:spacing w:val="1"/>
        </w:rPr>
        <w:t>e</w:t>
      </w:r>
      <w:r w:rsidRPr="00725743">
        <w:rPr>
          <w:spacing w:val="3"/>
        </w:rPr>
        <w:t>e</w:t>
      </w:r>
      <w:r w:rsidRPr="00725743">
        <w:t>d</w:t>
      </w:r>
      <w:r w:rsidRPr="00725743">
        <w:rPr>
          <w:spacing w:val="3"/>
        </w:rPr>
        <w:t>o</w:t>
      </w:r>
      <w:r w:rsidRPr="00725743">
        <w:t>m</w:t>
      </w:r>
      <w:r w:rsidRPr="00725743">
        <w:rPr>
          <w:spacing w:val="2"/>
        </w:rPr>
        <w:t xml:space="preserve"> </w:t>
      </w:r>
      <w:r w:rsidRPr="00725743">
        <w:rPr>
          <w:spacing w:val="3"/>
        </w:rPr>
        <w:t>o</w:t>
      </w:r>
      <w:r w:rsidRPr="00725743">
        <w:t>f</w:t>
      </w:r>
      <w:r w:rsidRPr="00725743">
        <w:rPr>
          <w:spacing w:val="6"/>
        </w:rPr>
        <w:t xml:space="preserve"> </w:t>
      </w:r>
      <w:r w:rsidRPr="00725743">
        <w:rPr>
          <w:spacing w:val="1"/>
        </w:rPr>
        <w:t>c</w:t>
      </w:r>
      <w:r w:rsidRPr="00725743">
        <w:rPr>
          <w:spacing w:val="3"/>
        </w:rPr>
        <w:t>h</w:t>
      </w:r>
      <w:r w:rsidRPr="00725743">
        <w:t>o</w:t>
      </w:r>
      <w:r w:rsidRPr="00725743">
        <w:rPr>
          <w:spacing w:val="4"/>
        </w:rPr>
        <w:t>i</w:t>
      </w:r>
      <w:r w:rsidRPr="00725743">
        <w:rPr>
          <w:spacing w:val="1"/>
        </w:rPr>
        <w:t>c</w:t>
      </w:r>
      <w:r w:rsidRPr="00725743">
        <w:t>e</w:t>
      </w:r>
      <w:r w:rsidRPr="00725743">
        <w:rPr>
          <w:spacing w:val="3"/>
        </w:rPr>
        <w:t xml:space="preserve"> a</w:t>
      </w:r>
      <w:r w:rsidRPr="00725743">
        <w:rPr>
          <w:spacing w:val="-1"/>
        </w:rPr>
        <w:t>m</w:t>
      </w:r>
      <w:r w:rsidRPr="00725743">
        <w:rPr>
          <w:spacing w:val="3"/>
        </w:rPr>
        <w:t>on</w:t>
      </w:r>
      <w:r w:rsidRPr="00725743">
        <w:t>g</w:t>
      </w:r>
      <w:r w:rsidRPr="00725743">
        <w:rPr>
          <w:spacing w:val="3"/>
        </w:rPr>
        <w:t xml:space="preserve"> </w:t>
      </w:r>
      <w:r w:rsidRPr="00725743">
        <w:rPr>
          <w:spacing w:val="3"/>
        </w:rPr>
        <w:lastRenderedPageBreak/>
        <w:t>ne</w:t>
      </w:r>
      <w:r w:rsidRPr="00725743">
        <w:rPr>
          <w:spacing w:val="4"/>
        </w:rPr>
        <w:t>t</w:t>
      </w:r>
      <w:r w:rsidRPr="00725743">
        <w:rPr>
          <w:spacing w:val="2"/>
        </w:rPr>
        <w:t>w</w:t>
      </w:r>
      <w:r w:rsidRPr="00725743">
        <w:t>o</w:t>
      </w:r>
      <w:r w:rsidRPr="00725743">
        <w:rPr>
          <w:spacing w:val="3"/>
        </w:rPr>
        <w:t>r</w:t>
      </w:r>
      <w:r w:rsidRPr="00725743">
        <w:t>k</w:t>
      </w:r>
      <w:r w:rsidRPr="00725743">
        <w:rPr>
          <w:spacing w:val="3"/>
        </w:rPr>
        <w:t xml:space="preserve"> </w:t>
      </w:r>
      <w:r w:rsidRPr="00725743">
        <w:t>p</w:t>
      </w:r>
      <w:r w:rsidRPr="00725743">
        <w:rPr>
          <w:spacing w:val="3"/>
        </w:rPr>
        <w:t>ro</w:t>
      </w:r>
      <w:r w:rsidRPr="00725743">
        <w:t>v</w:t>
      </w:r>
      <w:r w:rsidRPr="00725743">
        <w:rPr>
          <w:spacing w:val="4"/>
        </w:rPr>
        <w:t>i</w:t>
      </w:r>
      <w:r w:rsidRPr="00725743">
        <w:t>d</w:t>
      </w:r>
      <w:r w:rsidRPr="00725743">
        <w:rPr>
          <w:spacing w:val="3"/>
        </w:rPr>
        <w:t>e</w:t>
      </w:r>
      <w:r w:rsidRPr="00725743">
        <w:rPr>
          <w:spacing w:val="1"/>
        </w:rPr>
        <w:t>r</w:t>
      </w:r>
      <w:r w:rsidRPr="00725743">
        <w:rPr>
          <w:spacing w:val="3"/>
        </w:rPr>
        <w:t>s</w:t>
      </w:r>
      <w:r w:rsidRPr="00725743">
        <w:t>,</w:t>
      </w:r>
      <w:r w:rsidRPr="00725743">
        <w:rPr>
          <w:spacing w:val="3"/>
        </w:rPr>
        <w:t xml:space="preserve"> </w:t>
      </w:r>
      <w:r w:rsidRPr="00725743">
        <w:rPr>
          <w:spacing w:val="-4"/>
        </w:rPr>
        <w:t>a</w:t>
      </w:r>
      <w:r w:rsidRPr="00725743">
        <w:t xml:space="preserve">s </w:t>
      </w:r>
      <w:r w:rsidRPr="00725743">
        <w:rPr>
          <w:spacing w:val="-6"/>
        </w:rPr>
        <w:t>w</w:t>
      </w:r>
      <w:r w:rsidRPr="00725743">
        <w:rPr>
          <w:spacing w:val="-4"/>
        </w:rPr>
        <w:t>el</w:t>
      </w:r>
      <w:r w:rsidRPr="00725743">
        <w:t>l</w:t>
      </w:r>
      <w:r w:rsidRPr="00725743">
        <w:rPr>
          <w:spacing w:val="-8"/>
        </w:rPr>
        <w:t xml:space="preserve"> </w:t>
      </w:r>
      <w:r w:rsidRPr="00725743">
        <w:rPr>
          <w:spacing w:val="-4"/>
        </w:rPr>
        <w:t>a</w:t>
      </w:r>
      <w:r w:rsidRPr="00725743">
        <w:t>s</w:t>
      </w:r>
      <w:r w:rsidRPr="00725743">
        <w:rPr>
          <w:spacing w:val="-9"/>
        </w:rPr>
        <w:t xml:space="preserve"> </w:t>
      </w:r>
      <w:r w:rsidRPr="00725743">
        <w:rPr>
          <w:spacing w:val="-4"/>
        </w:rPr>
        <w:t>t</w:t>
      </w:r>
      <w:r w:rsidRPr="00725743">
        <w:rPr>
          <w:spacing w:val="-5"/>
        </w:rPr>
        <w:t>h</w:t>
      </w:r>
      <w:r w:rsidRPr="00725743">
        <w:t>e</w:t>
      </w:r>
      <w:r w:rsidRPr="00725743">
        <w:rPr>
          <w:spacing w:val="-9"/>
        </w:rPr>
        <w:t xml:space="preserve"> </w:t>
      </w:r>
      <w:r w:rsidRPr="00725743">
        <w:rPr>
          <w:spacing w:val="-4"/>
        </w:rPr>
        <w:t>e</w:t>
      </w:r>
      <w:r w:rsidRPr="00725743">
        <w:rPr>
          <w:spacing w:val="-5"/>
        </w:rPr>
        <w:t>x</w:t>
      </w:r>
      <w:r w:rsidRPr="00725743">
        <w:rPr>
          <w:spacing w:val="-4"/>
        </w:rPr>
        <w:t>te</w:t>
      </w:r>
      <w:r w:rsidRPr="00725743">
        <w:rPr>
          <w:spacing w:val="-5"/>
        </w:rPr>
        <w:t>n</w:t>
      </w:r>
      <w:r w:rsidRPr="00725743">
        <w:t>t</w:t>
      </w:r>
      <w:r w:rsidRPr="00725743">
        <w:rPr>
          <w:spacing w:val="-8"/>
        </w:rPr>
        <w:t xml:space="preserve"> </w:t>
      </w:r>
      <w:r w:rsidRPr="00725743">
        <w:rPr>
          <w:spacing w:val="-4"/>
        </w:rPr>
        <w:t>t</w:t>
      </w:r>
      <w:r w:rsidRPr="00725743">
        <w:t>o</w:t>
      </w:r>
      <w:r w:rsidRPr="00725743">
        <w:rPr>
          <w:spacing w:val="-7"/>
        </w:rPr>
        <w:t xml:space="preserve"> </w:t>
      </w:r>
      <w:r w:rsidRPr="00725743">
        <w:rPr>
          <w:spacing w:val="-6"/>
        </w:rPr>
        <w:t>w</w:t>
      </w:r>
      <w:r w:rsidRPr="00725743">
        <w:rPr>
          <w:spacing w:val="-5"/>
        </w:rPr>
        <w:t>h</w:t>
      </w:r>
      <w:r w:rsidRPr="00725743">
        <w:rPr>
          <w:spacing w:val="-4"/>
        </w:rPr>
        <w:t>ic</w:t>
      </w:r>
      <w:r w:rsidRPr="00725743">
        <w:t>h</w:t>
      </w:r>
      <w:r w:rsidRPr="00725743">
        <w:rPr>
          <w:spacing w:val="-7"/>
        </w:rPr>
        <w:t xml:space="preserve"> </w:t>
      </w:r>
      <w:r w:rsidRPr="00725743">
        <w:rPr>
          <w:spacing w:val="-6"/>
        </w:rPr>
        <w:t>m</w:t>
      </w:r>
      <w:r w:rsidRPr="00725743">
        <w:rPr>
          <w:spacing w:val="-2"/>
        </w:rPr>
        <w:t>e</w:t>
      </w:r>
      <w:r w:rsidRPr="00725743">
        <w:rPr>
          <w:spacing w:val="-8"/>
        </w:rPr>
        <w:t>m</w:t>
      </w:r>
      <w:r w:rsidRPr="00725743">
        <w:rPr>
          <w:spacing w:val="-5"/>
        </w:rPr>
        <w:t>b</w:t>
      </w:r>
      <w:r w:rsidRPr="00725743">
        <w:rPr>
          <w:spacing w:val="-4"/>
        </w:rPr>
        <w:t>er</w:t>
      </w:r>
      <w:r w:rsidRPr="00725743">
        <w:t>s</w:t>
      </w:r>
      <w:r w:rsidRPr="00725743">
        <w:rPr>
          <w:spacing w:val="-4"/>
        </w:rPr>
        <w:t xml:space="preserve"> </w:t>
      </w:r>
      <w:r w:rsidRPr="00725743">
        <w:rPr>
          <w:spacing w:val="-8"/>
        </w:rPr>
        <w:t>m</w:t>
      </w:r>
      <w:r w:rsidRPr="00725743">
        <w:rPr>
          <w:spacing w:val="-2"/>
        </w:rPr>
        <w:t>a</w:t>
      </w:r>
      <w:r w:rsidRPr="00725743">
        <w:t>y</w:t>
      </w:r>
      <w:r w:rsidRPr="00725743">
        <w:rPr>
          <w:spacing w:val="-9"/>
        </w:rPr>
        <w:t xml:space="preserve"> </w:t>
      </w:r>
      <w:r w:rsidRPr="00725743">
        <w:rPr>
          <w:spacing w:val="-5"/>
        </w:rPr>
        <w:t>ob</w:t>
      </w:r>
      <w:r w:rsidRPr="00725743">
        <w:rPr>
          <w:spacing w:val="-4"/>
        </w:rPr>
        <w:t>tai</w:t>
      </w:r>
      <w:r w:rsidRPr="00725743">
        <w:t>n</w:t>
      </w:r>
      <w:r w:rsidRPr="00725743">
        <w:rPr>
          <w:spacing w:val="-9"/>
        </w:rPr>
        <w:t xml:space="preserve"> </w:t>
      </w:r>
      <w:r w:rsidRPr="00725743">
        <w:rPr>
          <w:spacing w:val="-5"/>
        </w:rPr>
        <w:t>b</w:t>
      </w:r>
      <w:r w:rsidRPr="00725743">
        <w:rPr>
          <w:spacing w:val="-4"/>
        </w:rPr>
        <w:t>e</w:t>
      </w:r>
      <w:r w:rsidRPr="00725743">
        <w:rPr>
          <w:spacing w:val="-5"/>
        </w:rPr>
        <w:t>n</w:t>
      </w:r>
      <w:r w:rsidRPr="00725743">
        <w:rPr>
          <w:spacing w:val="-4"/>
        </w:rPr>
        <w:t>efi</w:t>
      </w:r>
      <w:r w:rsidRPr="00725743">
        <w:rPr>
          <w:spacing w:val="-1"/>
        </w:rPr>
        <w:t>t</w:t>
      </w:r>
      <w:r w:rsidRPr="00725743">
        <w:rPr>
          <w:spacing w:val="-4"/>
        </w:rPr>
        <w:t>s</w:t>
      </w:r>
      <w:r w:rsidRPr="00725743">
        <w:t>,</w:t>
      </w:r>
      <w:r w:rsidRPr="00725743">
        <w:rPr>
          <w:spacing w:val="-9"/>
        </w:rPr>
        <w:t xml:space="preserve"> </w:t>
      </w:r>
      <w:r w:rsidRPr="00725743">
        <w:rPr>
          <w:spacing w:val="-4"/>
        </w:rPr>
        <w:t>i</w:t>
      </w:r>
      <w:r w:rsidRPr="00725743">
        <w:rPr>
          <w:spacing w:val="-5"/>
        </w:rPr>
        <w:t>n</w:t>
      </w:r>
      <w:r w:rsidRPr="00725743">
        <w:rPr>
          <w:spacing w:val="-4"/>
        </w:rPr>
        <w:t>cl</w:t>
      </w:r>
      <w:r w:rsidRPr="00725743">
        <w:rPr>
          <w:spacing w:val="-5"/>
        </w:rPr>
        <w:t>ud</w:t>
      </w:r>
      <w:r w:rsidRPr="00725743">
        <w:rPr>
          <w:spacing w:val="-4"/>
        </w:rPr>
        <w:t>i</w:t>
      </w:r>
      <w:r w:rsidRPr="00725743">
        <w:rPr>
          <w:spacing w:val="-2"/>
        </w:rPr>
        <w:t>n</w:t>
      </w:r>
      <w:r w:rsidRPr="00725743">
        <w:t>g</w:t>
      </w:r>
      <w:r w:rsidRPr="00725743">
        <w:rPr>
          <w:spacing w:val="-12"/>
        </w:rPr>
        <w:t xml:space="preserve"> </w:t>
      </w:r>
      <w:r w:rsidRPr="00725743">
        <w:rPr>
          <w:spacing w:val="-4"/>
        </w:rPr>
        <w:t>f</w:t>
      </w:r>
      <w:r w:rsidRPr="00725743">
        <w:rPr>
          <w:spacing w:val="-2"/>
        </w:rPr>
        <w:t>a</w:t>
      </w:r>
      <w:r w:rsidRPr="00725743">
        <w:rPr>
          <w:spacing w:val="-8"/>
        </w:rPr>
        <w:t>m</w:t>
      </w:r>
      <w:r w:rsidRPr="00725743">
        <w:rPr>
          <w:spacing w:val="-4"/>
        </w:rPr>
        <w:t>i</w:t>
      </w:r>
      <w:r w:rsidRPr="00725743">
        <w:rPr>
          <w:spacing w:val="-1"/>
        </w:rPr>
        <w:t>l</w:t>
      </w:r>
      <w:r w:rsidRPr="00725743">
        <w:t>y</w:t>
      </w:r>
      <w:r w:rsidRPr="00725743">
        <w:rPr>
          <w:spacing w:val="-9"/>
        </w:rPr>
        <w:t xml:space="preserve"> </w:t>
      </w:r>
      <w:r w:rsidRPr="00725743">
        <w:rPr>
          <w:spacing w:val="-5"/>
        </w:rPr>
        <w:t>p</w:t>
      </w:r>
      <w:r w:rsidRPr="00725743">
        <w:rPr>
          <w:spacing w:val="-4"/>
        </w:rPr>
        <w:t>la</w:t>
      </w:r>
      <w:r w:rsidRPr="00725743">
        <w:rPr>
          <w:spacing w:val="-5"/>
        </w:rPr>
        <w:t>nn</w:t>
      </w:r>
      <w:r w:rsidRPr="00725743">
        <w:rPr>
          <w:spacing w:val="-4"/>
        </w:rPr>
        <w:t>i</w:t>
      </w:r>
      <w:r w:rsidRPr="00725743">
        <w:rPr>
          <w:spacing w:val="-2"/>
        </w:rPr>
        <w:t>n</w:t>
      </w:r>
      <w:r w:rsidRPr="00725743">
        <w:t xml:space="preserve">g </w:t>
      </w:r>
      <w:r w:rsidRPr="00725743">
        <w:rPr>
          <w:spacing w:val="-4"/>
        </w:rPr>
        <w:t>ser</w:t>
      </w:r>
      <w:r w:rsidRPr="00725743">
        <w:rPr>
          <w:spacing w:val="-7"/>
        </w:rPr>
        <w:t>v</w:t>
      </w:r>
      <w:r w:rsidRPr="00725743">
        <w:rPr>
          <w:spacing w:val="-4"/>
        </w:rPr>
        <w:t>ices</w:t>
      </w:r>
      <w:r w:rsidRPr="00725743">
        <w:t>,</w:t>
      </w:r>
      <w:r w:rsidRPr="00725743">
        <w:rPr>
          <w:spacing w:val="-9"/>
        </w:rPr>
        <w:t xml:space="preserve"> </w:t>
      </w:r>
      <w:r w:rsidRPr="00725743">
        <w:rPr>
          <w:spacing w:val="-4"/>
        </w:rPr>
        <w:t>fr</w:t>
      </w:r>
      <w:r w:rsidRPr="00725743">
        <w:rPr>
          <w:spacing w:val="-2"/>
        </w:rPr>
        <w:t>o</w:t>
      </w:r>
      <w:r w:rsidRPr="00725743">
        <w:t>m</w:t>
      </w:r>
      <w:r w:rsidRPr="00725743">
        <w:rPr>
          <w:spacing w:val="-10"/>
        </w:rPr>
        <w:t xml:space="preserve"> </w:t>
      </w:r>
      <w:r w:rsidRPr="00725743">
        <w:rPr>
          <w:spacing w:val="-2"/>
        </w:rPr>
        <w:t>o</w:t>
      </w:r>
      <w:r w:rsidRPr="00725743">
        <w:rPr>
          <w:spacing w:val="-5"/>
        </w:rPr>
        <w:t>u</w:t>
      </w:r>
      <w:r w:rsidRPr="00725743">
        <w:rPr>
          <w:spacing w:val="-1"/>
        </w:rPr>
        <w:t>t</w:t>
      </w:r>
      <w:r w:rsidRPr="00725743">
        <w:rPr>
          <w:spacing w:val="-9"/>
        </w:rPr>
        <w:t>-</w:t>
      </w:r>
      <w:r w:rsidRPr="00725743">
        <w:rPr>
          <w:spacing w:val="-5"/>
        </w:rPr>
        <w:t>o</w:t>
      </w:r>
      <w:r w:rsidRPr="00725743">
        <w:rPr>
          <w:spacing w:val="-1"/>
        </w:rPr>
        <w:t>f</w:t>
      </w:r>
      <w:r w:rsidRPr="00725743">
        <w:rPr>
          <w:spacing w:val="-6"/>
        </w:rPr>
        <w:t>-</w:t>
      </w:r>
      <w:r w:rsidRPr="00725743">
        <w:rPr>
          <w:spacing w:val="-5"/>
        </w:rPr>
        <w:t>n</w:t>
      </w:r>
      <w:r w:rsidRPr="00725743">
        <w:rPr>
          <w:spacing w:val="-4"/>
        </w:rPr>
        <w:t>e</w:t>
      </w:r>
      <w:r w:rsidRPr="00725743">
        <w:rPr>
          <w:spacing w:val="-1"/>
        </w:rPr>
        <w:t>t</w:t>
      </w:r>
      <w:r w:rsidRPr="00725743">
        <w:rPr>
          <w:spacing w:val="-6"/>
        </w:rPr>
        <w:t>w</w:t>
      </w:r>
      <w:r w:rsidRPr="00725743">
        <w:rPr>
          <w:spacing w:val="-5"/>
        </w:rPr>
        <w:t>o</w:t>
      </w:r>
      <w:r w:rsidRPr="00725743">
        <w:rPr>
          <w:spacing w:val="-1"/>
        </w:rPr>
        <w:t>r</w:t>
      </w:r>
      <w:r w:rsidRPr="00725743">
        <w:t>k</w:t>
      </w:r>
      <w:r w:rsidRPr="00725743">
        <w:rPr>
          <w:spacing w:val="-12"/>
        </w:rPr>
        <w:t xml:space="preserve"> </w:t>
      </w:r>
      <w:r w:rsidRPr="00725743">
        <w:t>p</w:t>
      </w:r>
      <w:r w:rsidRPr="00725743">
        <w:rPr>
          <w:spacing w:val="1"/>
        </w:rPr>
        <w:t>r</w:t>
      </w:r>
      <w:r w:rsidRPr="00725743">
        <w:t>o</w:t>
      </w:r>
      <w:r w:rsidRPr="00725743">
        <w:rPr>
          <w:spacing w:val="-2"/>
        </w:rPr>
        <w:t>v</w:t>
      </w:r>
      <w:r w:rsidRPr="00725743">
        <w:rPr>
          <w:spacing w:val="1"/>
        </w:rPr>
        <w:t>i</w:t>
      </w:r>
      <w:r w:rsidRPr="00725743">
        <w:t>d</w:t>
      </w:r>
      <w:r w:rsidRPr="00725743">
        <w:rPr>
          <w:spacing w:val="1"/>
        </w:rPr>
        <w:t>er</w:t>
      </w:r>
      <w:r w:rsidRPr="00725743">
        <w:t>s;</w:t>
      </w:r>
    </w:p>
    <w:p w14:paraId="738FE257" w14:textId="77777777" w:rsidR="00F520F3" w:rsidRPr="00725743" w:rsidRDefault="006E334E" w:rsidP="00057D10">
      <w:pPr>
        <w:pStyle w:val="ListParagraph"/>
        <w:widowControl w:val="0"/>
        <w:numPr>
          <w:ilvl w:val="0"/>
          <w:numId w:val="19"/>
        </w:numPr>
        <w:tabs>
          <w:tab w:val="left" w:pos="1880"/>
        </w:tabs>
        <w:autoSpaceDE w:val="0"/>
        <w:autoSpaceDN w:val="0"/>
        <w:spacing w:before="14"/>
        <w:ind w:left="2894" w:right="77"/>
        <w:contextualSpacing/>
      </w:pPr>
      <w:r w:rsidRPr="00725743">
        <w:t>Sp</w:t>
      </w:r>
      <w:r w:rsidRPr="00725743">
        <w:rPr>
          <w:spacing w:val="1"/>
        </w:rPr>
        <w:t>ec</w:t>
      </w:r>
      <w:r w:rsidRPr="00725743">
        <w:rPr>
          <w:spacing w:val="-1"/>
        </w:rPr>
        <w:t>i</w:t>
      </w:r>
      <w:r w:rsidRPr="00725743">
        <w:rPr>
          <w:spacing w:val="1"/>
        </w:rPr>
        <w:t>a</w:t>
      </w:r>
      <w:r w:rsidRPr="00725743">
        <w:t>l</w:t>
      </w:r>
      <w:r w:rsidRPr="00725743">
        <w:rPr>
          <w:spacing w:val="1"/>
        </w:rPr>
        <w:t xml:space="preserve"> </w:t>
      </w:r>
      <w:r w:rsidRPr="00725743">
        <w:rPr>
          <w:spacing w:val="-2"/>
        </w:rPr>
        <w:t>b</w:t>
      </w:r>
      <w:r w:rsidRPr="00725743">
        <w:rPr>
          <w:spacing w:val="1"/>
        </w:rPr>
        <w:t>e</w:t>
      </w:r>
      <w:r w:rsidRPr="00725743">
        <w:t>n</w:t>
      </w:r>
      <w:r w:rsidRPr="00725743">
        <w:rPr>
          <w:spacing w:val="-2"/>
        </w:rPr>
        <w:t>e</w:t>
      </w:r>
      <w:r w:rsidRPr="00725743">
        <w:rPr>
          <w:spacing w:val="1"/>
        </w:rPr>
        <w:t>f</w:t>
      </w:r>
      <w:r w:rsidRPr="00725743">
        <w:rPr>
          <w:spacing w:val="-1"/>
        </w:rPr>
        <w:t>i</w:t>
      </w:r>
      <w:r w:rsidRPr="00725743">
        <w:t>t</w:t>
      </w:r>
      <w:r w:rsidRPr="00725743">
        <w:rPr>
          <w:spacing w:val="1"/>
        </w:rPr>
        <w:t xml:space="preserve"> </w:t>
      </w:r>
      <w:r w:rsidRPr="00725743">
        <w:t>p</w:t>
      </w:r>
      <w:r w:rsidRPr="00725743">
        <w:rPr>
          <w:spacing w:val="-1"/>
        </w:rPr>
        <w:t>r</w:t>
      </w:r>
      <w:r w:rsidRPr="00725743">
        <w:t>o</w:t>
      </w:r>
      <w:r w:rsidRPr="00725743">
        <w:rPr>
          <w:spacing w:val="-2"/>
        </w:rPr>
        <w:t>v</w:t>
      </w:r>
      <w:r w:rsidRPr="00725743">
        <w:rPr>
          <w:spacing w:val="1"/>
        </w:rPr>
        <w:t>isi</w:t>
      </w:r>
      <w:r w:rsidRPr="00725743">
        <w:t>o</w:t>
      </w:r>
      <w:r w:rsidRPr="00725743">
        <w:rPr>
          <w:spacing w:val="-2"/>
        </w:rPr>
        <w:t>n</w:t>
      </w:r>
      <w:r w:rsidRPr="00725743">
        <w:t>s</w:t>
      </w:r>
      <w:r w:rsidRPr="00725743">
        <w:rPr>
          <w:spacing w:val="1"/>
        </w:rPr>
        <w:t xml:space="preserve"> </w:t>
      </w:r>
      <w:r w:rsidRPr="00725743">
        <w:rPr>
          <w:spacing w:val="-1"/>
        </w:rPr>
        <w:t>(</w:t>
      </w:r>
      <w:r w:rsidRPr="00725743">
        <w:rPr>
          <w:spacing w:val="1"/>
        </w:rPr>
        <w:t>f</w:t>
      </w:r>
      <w:r w:rsidRPr="00725743">
        <w:t>or</w:t>
      </w:r>
      <w:r w:rsidRPr="00725743">
        <w:rPr>
          <w:spacing w:val="1"/>
        </w:rPr>
        <w:t xml:space="preserve"> </w:t>
      </w:r>
      <w:r w:rsidRPr="00725743">
        <w:rPr>
          <w:spacing w:val="-2"/>
        </w:rPr>
        <w:t>e</w:t>
      </w:r>
      <w:r w:rsidRPr="00725743">
        <w:t>x</w:t>
      </w:r>
      <w:r w:rsidRPr="00725743">
        <w:rPr>
          <w:spacing w:val="1"/>
        </w:rPr>
        <w:t>a</w:t>
      </w:r>
      <w:r w:rsidRPr="00725743">
        <w:rPr>
          <w:spacing w:val="-3"/>
        </w:rPr>
        <w:t>m</w:t>
      </w:r>
      <w:r w:rsidRPr="00725743">
        <w:t>p</w:t>
      </w:r>
      <w:r w:rsidRPr="00725743">
        <w:rPr>
          <w:spacing w:val="1"/>
        </w:rPr>
        <w:t>le</w:t>
      </w:r>
      <w:r w:rsidRPr="00725743">
        <w:t xml:space="preserve">, </w:t>
      </w:r>
      <w:r w:rsidRPr="00725743">
        <w:rPr>
          <w:spacing w:val="-1"/>
        </w:rPr>
        <w:t>l</w:t>
      </w:r>
      <w:r w:rsidRPr="00725743">
        <w:rPr>
          <w:spacing w:val="1"/>
        </w:rPr>
        <w:t>i</w:t>
      </w:r>
      <w:r w:rsidRPr="00725743">
        <w:rPr>
          <w:spacing w:val="-3"/>
        </w:rPr>
        <w:t>m</w:t>
      </w:r>
      <w:r w:rsidRPr="00725743">
        <w:rPr>
          <w:spacing w:val="1"/>
        </w:rPr>
        <w:t>it</w:t>
      </w:r>
      <w:r w:rsidRPr="00725743">
        <w:t>s</w:t>
      </w:r>
      <w:r w:rsidRPr="00725743">
        <w:rPr>
          <w:spacing w:val="1"/>
        </w:rPr>
        <w:t xml:space="preserve"> </w:t>
      </w:r>
      <w:r w:rsidRPr="00725743">
        <w:rPr>
          <w:spacing w:val="-2"/>
        </w:rPr>
        <w:t>o</w:t>
      </w:r>
      <w:r w:rsidRPr="00725743">
        <w:t>r</w:t>
      </w:r>
      <w:r w:rsidRPr="00725743">
        <w:rPr>
          <w:spacing w:val="1"/>
        </w:rPr>
        <w:t xml:space="preserve"> r</w:t>
      </w:r>
      <w:r w:rsidRPr="00725743">
        <w:rPr>
          <w:spacing w:val="-2"/>
        </w:rPr>
        <w:t>e</w:t>
      </w:r>
      <w:r w:rsidRPr="00725743">
        <w:rPr>
          <w:spacing w:val="1"/>
        </w:rPr>
        <w:t>j</w:t>
      </w:r>
      <w:r w:rsidRPr="00725743">
        <w:rPr>
          <w:spacing w:val="-2"/>
        </w:rPr>
        <w:t>e</w:t>
      </w:r>
      <w:r w:rsidRPr="00725743">
        <w:rPr>
          <w:spacing w:val="1"/>
        </w:rPr>
        <w:t>c</w:t>
      </w:r>
      <w:r w:rsidRPr="00725743">
        <w:rPr>
          <w:spacing w:val="-1"/>
        </w:rPr>
        <w:t>ti</w:t>
      </w:r>
      <w:r w:rsidRPr="00725743">
        <w:t>ons of</w:t>
      </w:r>
      <w:r w:rsidRPr="00725743">
        <w:rPr>
          <w:spacing w:val="1"/>
        </w:rPr>
        <w:t xml:space="preserve"> </w:t>
      </w:r>
      <w:r w:rsidRPr="00725743">
        <w:rPr>
          <w:spacing w:val="-2"/>
        </w:rPr>
        <w:t>c</w:t>
      </w:r>
      <w:r w:rsidRPr="00725743">
        <w:rPr>
          <w:spacing w:val="1"/>
        </w:rPr>
        <w:t>lai</w:t>
      </w:r>
      <w:r w:rsidRPr="00725743">
        <w:rPr>
          <w:spacing w:val="-3"/>
        </w:rPr>
        <w:t>m</w:t>
      </w:r>
      <w:r w:rsidRPr="00725743">
        <w:rPr>
          <w:spacing w:val="1"/>
        </w:rPr>
        <w:t>s</w:t>
      </w:r>
      <w:r w:rsidRPr="00725743">
        <w:t>)</w:t>
      </w:r>
      <w:r w:rsidRPr="00725743">
        <w:rPr>
          <w:spacing w:val="1"/>
        </w:rPr>
        <w:t xml:space="preserve"> </w:t>
      </w:r>
      <w:r w:rsidRPr="00725743">
        <w:rPr>
          <w:spacing w:val="-1"/>
        </w:rPr>
        <w:t>t</w:t>
      </w:r>
      <w:r w:rsidRPr="00725743">
        <w:t>h</w:t>
      </w:r>
      <w:r w:rsidRPr="00725743">
        <w:rPr>
          <w:spacing w:val="-2"/>
        </w:rPr>
        <w:t>a</w:t>
      </w:r>
      <w:r w:rsidRPr="00725743">
        <w:t>t</w:t>
      </w:r>
      <w:r w:rsidRPr="00725743">
        <w:rPr>
          <w:spacing w:val="1"/>
        </w:rPr>
        <w:t xml:space="preserve"> </w:t>
      </w:r>
      <w:r w:rsidRPr="00725743">
        <w:rPr>
          <w:spacing w:val="-3"/>
        </w:rPr>
        <w:t>m</w:t>
      </w:r>
      <w:r w:rsidRPr="00725743">
        <w:rPr>
          <w:spacing w:val="1"/>
        </w:rPr>
        <w:t>a</w:t>
      </w:r>
      <w:r w:rsidRPr="00725743">
        <w:t>y</w:t>
      </w:r>
      <w:r w:rsidRPr="00725743">
        <w:rPr>
          <w:spacing w:val="-2"/>
        </w:rPr>
        <w:t xml:space="preserve"> </w:t>
      </w:r>
      <w:r w:rsidRPr="00725743">
        <w:rPr>
          <w:spacing w:val="1"/>
        </w:rPr>
        <w:t>a</w:t>
      </w:r>
      <w:r w:rsidRPr="00725743">
        <w:t>pp</w:t>
      </w:r>
      <w:r w:rsidRPr="00725743">
        <w:rPr>
          <w:spacing w:val="1"/>
        </w:rPr>
        <w:t>l</w:t>
      </w:r>
      <w:r w:rsidRPr="00725743">
        <w:t>y</w:t>
      </w:r>
      <w:r w:rsidRPr="00725743">
        <w:rPr>
          <w:spacing w:val="-2"/>
        </w:rPr>
        <w:t xml:space="preserve"> </w:t>
      </w:r>
      <w:r w:rsidRPr="00725743">
        <w:rPr>
          <w:spacing w:val="1"/>
        </w:rPr>
        <w:t>t</w:t>
      </w:r>
      <w:r w:rsidRPr="00725743">
        <w:t xml:space="preserve">o </w:t>
      </w:r>
      <w:r w:rsidRPr="00725743">
        <w:rPr>
          <w:spacing w:val="1"/>
        </w:rPr>
        <w:t>ser</w:t>
      </w:r>
      <w:r w:rsidRPr="00725743">
        <w:rPr>
          <w:spacing w:val="-2"/>
        </w:rPr>
        <w:t>v</w:t>
      </w:r>
      <w:r w:rsidRPr="00725743">
        <w:rPr>
          <w:spacing w:val="1"/>
        </w:rPr>
        <w:t>i</w:t>
      </w:r>
      <w:r w:rsidRPr="00725743">
        <w:rPr>
          <w:spacing w:val="-2"/>
        </w:rPr>
        <w:t>c</w:t>
      </w:r>
      <w:r w:rsidRPr="00725743">
        <w:rPr>
          <w:spacing w:val="1"/>
        </w:rPr>
        <w:t>e</w:t>
      </w:r>
      <w:r w:rsidRPr="00725743">
        <w:t>s</w:t>
      </w:r>
      <w:r w:rsidRPr="00725743">
        <w:rPr>
          <w:spacing w:val="1"/>
        </w:rPr>
        <w:t xml:space="preserve"> </w:t>
      </w:r>
      <w:r w:rsidRPr="00725743">
        <w:t>o</w:t>
      </w:r>
      <w:r w:rsidRPr="00725743">
        <w:rPr>
          <w:spacing w:val="-2"/>
        </w:rPr>
        <w:t>b</w:t>
      </w:r>
      <w:r w:rsidRPr="00725743">
        <w:rPr>
          <w:spacing w:val="1"/>
        </w:rPr>
        <w:t>t</w:t>
      </w:r>
      <w:r w:rsidRPr="00725743">
        <w:rPr>
          <w:spacing w:val="-2"/>
        </w:rPr>
        <w:t>a</w:t>
      </w:r>
      <w:r w:rsidRPr="00725743">
        <w:rPr>
          <w:spacing w:val="1"/>
        </w:rPr>
        <w:t>i</w:t>
      </w:r>
      <w:r w:rsidRPr="00725743">
        <w:t>n</w:t>
      </w:r>
      <w:r w:rsidRPr="00725743">
        <w:rPr>
          <w:spacing w:val="1"/>
        </w:rPr>
        <w:t>e</w:t>
      </w:r>
      <w:r w:rsidRPr="00725743">
        <w:t>d</w:t>
      </w:r>
      <w:r w:rsidRPr="00725743">
        <w:rPr>
          <w:spacing w:val="-2"/>
        </w:rPr>
        <w:t xml:space="preserve"> </w:t>
      </w:r>
      <w:r w:rsidRPr="00725743">
        <w:t>ou</w:t>
      </w:r>
      <w:r w:rsidRPr="00725743">
        <w:rPr>
          <w:spacing w:val="-1"/>
        </w:rPr>
        <w:t>t</w:t>
      </w:r>
      <w:r w:rsidRPr="00725743">
        <w:rPr>
          <w:spacing w:val="1"/>
        </w:rPr>
        <w:t>si</w:t>
      </w:r>
      <w:r w:rsidRPr="00725743">
        <w:rPr>
          <w:spacing w:val="-2"/>
        </w:rPr>
        <w:t>d</w:t>
      </w:r>
      <w:r w:rsidRPr="00725743">
        <w:t>e</w:t>
      </w:r>
      <w:r w:rsidRPr="00725743">
        <w:rPr>
          <w:spacing w:val="-2"/>
        </w:rPr>
        <w:t xml:space="preserve"> </w:t>
      </w:r>
      <w:r w:rsidRPr="00725743">
        <w:rPr>
          <w:spacing w:val="1"/>
        </w:rPr>
        <w:t>t</w:t>
      </w:r>
      <w:r w:rsidRPr="00725743">
        <w:t>he</w:t>
      </w:r>
      <w:r w:rsidRPr="00725743">
        <w:rPr>
          <w:spacing w:val="1"/>
        </w:rPr>
        <w:t xml:space="preserve"> </w:t>
      </w:r>
      <w:r w:rsidRPr="00725743">
        <w:rPr>
          <w:spacing w:val="-1"/>
        </w:rPr>
        <w:t>C</w:t>
      </w:r>
      <w:r w:rsidRPr="00725743">
        <w:t>o</w:t>
      </w:r>
      <w:r w:rsidRPr="00725743">
        <w:rPr>
          <w:spacing w:val="-2"/>
        </w:rPr>
        <w:t>n</w:t>
      </w:r>
      <w:r w:rsidRPr="00725743">
        <w:rPr>
          <w:spacing w:val="1"/>
        </w:rPr>
        <w:t>t</w:t>
      </w:r>
      <w:r w:rsidRPr="00725743">
        <w:rPr>
          <w:spacing w:val="-1"/>
        </w:rPr>
        <w:t>r</w:t>
      </w:r>
      <w:r w:rsidRPr="00725743">
        <w:rPr>
          <w:spacing w:val="1"/>
        </w:rPr>
        <w:t>ac</w:t>
      </w:r>
      <w:r w:rsidRPr="00725743">
        <w:rPr>
          <w:spacing w:val="-1"/>
        </w:rPr>
        <w:t>t</w:t>
      </w:r>
      <w:r w:rsidRPr="00725743">
        <w:t>o</w:t>
      </w:r>
      <w:r w:rsidRPr="00725743">
        <w:rPr>
          <w:spacing w:val="-1"/>
        </w:rPr>
        <w:t>r</w:t>
      </w:r>
      <w:r w:rsidRPr="00725743">
        <w:rPr>
          <w:spacing w:val="1"/>
        </w:rPr>
        <w:t>’</w:t>
      </w:r>
      <w:r w:rsidRPr="00725743">
        <w:t>s</w:t>
      </w:r>
      <w:r w:rsidRPr="00725743">
        <w:rPr>
          <w:spacing w:val="1"/>
        </w:rPr>
        <w:t xml:space="preserve"> </w:t>
      </w:r>
      <w:r w:rsidRPr="00725743">
        <w:t>n</w:t>
      </w:r>
      <w:r w:rsidRPr="00725743">
        <w:rPr>
          <w:spacing w:val="-2"/>
        </w:rPr>
        <w:t>e</w:t>
      </w:r>
      <w:r w:rsidRPr="00725743">
        <w:rPr>
          <w:spacing w:val="1"/>
        </w:rPr>
        <w:t>t</w:t>
      </w:r>
      <w:r w:rsidRPr="00725743">
        <w:rPr>
          <w:spacing w:val="-1"/>
        </w:rPr>
        <w:t>w</w:t>
      </w:r>
      <w:r w:rsidRPr="00725743">
        <w:t>o</w:t>
      </w:r>
      <w:r w:rsidRPr="00725743">
        <w:rPr>
          <w:spacing w:val="1"/>
        </w:rPr>
        <w:t>r</w:t>
      </w:r>
      <w:r w:rsidRPr="00725743">
        <w:t>k;</w:t>
      </w:r>
    </w:p>
    <w:p w14:paraId="71EB2933" w14:textId="77777777" w:rsidR="00F520F3" w:rsidRPr="00725743" w:rsidRDefault="006E334E" w:rsidP="00057D10">
      <w:pPr>
        <w:pStyle w:val="ListParagraph"/>
        <w:widowControl w:val="0"/>
        <w:numPr>
          <w:ilvl w:val="0"/>
          <w:numId w:val="19"/>
        </w:numPr>
        <w:tabs>
          <w:tab w:val="left" w:pos="1880"/>
        </w:tabs>
        <w:autoSpaceDE w:val="0"/>
        <w:autoSpaceDN w:val="0"/>
        <w:spacing w:before="14"/>
        <w:ind w:left="2894"/>
        <w:contextualSpacing/>
      </w:pPr>
      <w:r w:rsidRPr="00725743">
        <w:t>P</w:t>
      </w:r>
      <w:r w:rsidRPr="00725743">
        <w:rPr>
          <w:spacing w:val="1"/>
        </w:rPr>
        <w:t>r</w:t>
      </w:r>
      <w:r w:rsidRPr="00725743">
        <w:t>o</w:t>
      </w:r>
      <w:r w:rsidRPr="00725743">
        <w:rPr>
          <w:spacing w:val="1"/>
        </w:rPr>
        <w:t>ce</w:t>
      </w:r>
      <w:r w:rsidRPr="00725743">
        <w:rPr>
          <w:spacing w:val="-2"/>
        </w:rPr>
        <w:t>d</w:t>
      </w:r>
      <w:r w:rsidRPr="00725743">
        <w:t>u</w:t>
      </w:r>
      <w:r w:rsidRPr="00725743">
        <w:rPr>
          <w:spacing w:val="1"/>
        </w:rPr>
        <w:t>r</w:t>
      </w:r>
      <w:r w:rsidRPr="00725743">
        <w:rPr>
          <w:spacing w:val="-2"/>
        </w:rPr>
        <w:t>e</w:t>
      </w:r>
      <w:r w:rsidRPr="00725743">
        <w:t>s</w:t>
      </w:r>
      <w:r w:rsidRPr="00725743">
        <w:rPr>
          <w:spacing w:val="1"/>
        </w:rPr>
        <w:t xml:space="preserve"> f</w:t>
      </w:r>
      <w:r w:rsidRPr="00725743">
        <w:rPr>
          <w:spacing w:val="-2"/>
        </w:rPr>
        <w:t>o</w:t>
      </w:r>
      <w:r w:rsidRPr="00725743">
        <w:t>r</w:t>
      </w:r>
      <w:r w:rsidRPr="00725743">
        <w:rPr>
          <w:spacing w:val="1"/>
        </w:rPr>
        <w:t xml:space="preserve"> </w:t>
      </w:r>
      <w:r w:rsidRPr="00725743">
        <w:t>o</w:t>
      </w:r>
      <w:r w:rsidRPr="00725743">
        <w:rPr>
          <w:spacing w:val="-2"/>
        </w:rPr>
        <w:t>b</w:t>
      </w:r>
      <w:r w:rsidRPr="00725743">
        <w:rPr>
          <w:spacing w:val="1"/>
        </w:rPr>
        <w:t>t</w:t>
      </w:r>
      <w:r w:rsidRPr="00725743">
        <w:rPr>
          <w:spacing w:val="-2"/>
        </w:rPr>
        <w:t>a</w:t>
      </w:r>
      <w:r w:rsidRPr="00725743">
        <w:rPr>
          <w:spacing w:val="1"/>
        </w:rPr>
        <w:t>i</w:t>
      </w:r>
      <w:r w:rsidRPr="00725743">
        <w:t>n</w:t>
      </w:r>
      <w:r w:rsidRPr="00725743">
        <w:rPr>
          <w:spacing w:val="-1"/>
        </w:rPr>
        <w:t>i</w:t>
      </w:r>
      <w:r w:rsidRPr="00725743">
        <w:t>ng</w:t>
      </w:r>
      <w:r w:rsidRPr="00725743">
        <w:rPr>
          <w:spacing w:val="-2"/>
        </w:rPr>
        <w:t xml:space="preserve"> </w:t>
      </w:r>
      <w:r w:rsidRPr="00725743">
        <w:t>ou</w:t>
      </w:r>
      <w:r w:rsidRPr="00725743">
        <w:rPr>
          <w:spacing w:val="1"/>
        </w:rPr>
        <w:t>t</w:t>
      </w:r>
      <w:r w:rsidRPr="00725743">
        <w:rPr>
          <w:spacing w:val="-4"/>
        </w:rPr>
        <w:t>-</w:t>
      </w:r>
      <w:r w:rsidRPr="00725743">
        <w:t>o</w:t>
      </w:r>
      <w:r w:rsidRPr="00725743">
        <w:rPr>
          <w:spacing w:val="3"/>
        </w:rPr>
        <w:t>f</w:t>
      </w:r>
      <w:r w:rsidRPr="00725743">
        <w:rPr>
          <w:spacing w:val="-4"/>
        </w:rPr>
        <w:t>-</w:t>
      </w:r>
      <w:r w:rsidRPr="00725743">
        <w:t>n</w:t>
      </w:r>
      <w:r w:rsidRPr="00725743">
        <w:rPr>
          <w:spacing w:val="1"/>
        </w:rPr>
        <w:t>et</w:t>
      </w:r>
      <w:r w:rsidRPr="00725743">
        <w:rPr>
          <w:spacing w:val="-1"/>
        </w:rPr>
        <w:t>w</w:t>
      </w:r>
      <w:r w:rsidRPr="00725743">
        <w:t>o</w:t>
      </w:r>
      <w:r w:rsidRPr="00725743">
        <w:rPr>
          <w:spacing w:val="1"/>
        </w:rPr>
        <w:t>r</w:t>
      </w:r>
      <w:r w:rsidRPr="00725743">
        <w:t>k</w:t>
      </w:r>
      <w:r w:rsidRPr="00725743">
        <w:rPr>
          <w:spacing w:val="-2"/>
        </w:rPr>
        <w:t xml:space="preserve"> </w:t>
      </w:r>
      <w:r w:rsidRPr="00725743">
        <w:rPr>
          <w:spacing w:val="1"/>
        </w:rPr>
        <w:t>ser</w:t>
      </w:r>
      <w:r w:rsidRPr="00725743">
        <w:rPr>
          <w:spacing w:val="-2"/>
        </w:rPr>
        <w:t>v</w:t>
      </w:r>
      <w:r w:rsidRPr="00725743">
        <w:rPr>
          <w:spacing w:val="1"/>
        </w:rPr>
        <w:t>ic</w:t>
      </w:r>
      <w:r w:rsidRPr="00725743">
        <w:rPr>
          <w:spacing w:val="-2"/>
        </w:rPr>
        <w:t>e</w:t>
      </w:r>
      <w:r w:rsidRPr="00725743">
        <w:t>s;</w:t>
      </w:r>
    </w:p>
    <w:p w14:paraId="659884A2" w14:textId="24F2C5FE" w:rsidR="00F520F3" w:rsidRPr="00725743" w:rsidRDefault="006E334E" w:rsidP="00057D10">
      <w:pPr>
        <w:pStyle w:val="ListParagraph"/>
        <w:widowControl w:val="0"/>
        <w:numPr>
          <w:ilvl w:val="0"/>
          <w:numId w:val="19"/>
        </w:numPr>
        <w:tabs>
          <w:tab w:val="left" w:pos="1880"/>
        </w:tabs>
        <w:autoSpaceDE w:val="0"/>
        <w:autoSpaceDN w:val="0"/>
        <w:spacing w:before="16"/>
        <w:ind w:left="2894" w:right="295"/>
        <w:contextualSpacing/>
      </w:pPr>
      <w:r w:rsidRPr="00725743">
        <w:t xml:space="preserve">Grievance, appeal and fair hearing procedures as required at </w:t>
      </w:r>
      <w:r w:rsidR="00983426" w:rsidRPr="00725743">
        <w:t>42 CFR 438.10(g)(2)(xi)</w:t>
      </w:r>
      <w:r w:rsidRPr="00725743">
        <w:t>, and described in Section 4.12, including the following:</w:t>
      </w:r>
    </w:p>
    <w:p w14:paraId="2725257A" w14:textId="77777777" w:rsidR="00F520F3" w:rsidRPr="00725743" w:rsidRDefault="006E334E" w:rsidP="00057D10">
      <w:pPr>
        <w:pStyle w:val="ListParagraph"/>
        <w:widowControl w:val="0"/>
        <w:numPr>
          <w:ilvl w:val="1"/>
          <w:numId w:val="19"/>
        </w:numPr>
        <w:tabs>
          <w:tab w:val="left" w:pos="1880"/>
        </w:tabs>
        <w:autoSpaceDE w:val="0"/>
        <w:autoSpaceDN w:val="0"/>
        <w:ind w:left="3614"/>
        <w:contextualSpacing/>
      </w:pPr>
      <w:r w:rsidRPr="00725743">
        <w:rPr>
          <w:spacing w:val="2"/>
        </w:rPr>
        <w:t>T</w:t>
      </w:r>
      <w:r w:rsidRPr="00725743">
        <w:t>he</w:t>
      </w:r>
      <w:r w:rsidRPr="00725743">
        <w:rPr>
          <w:spacing w:val="-2"/>
        </w:rPr>
        <w:t xml:space="preserve"> </w:t>
      </w:r>
      <w:r w:rsidRPr="00725743">
        <w:rPr>
          <w:spacing w:val="-1"/>
        </w:rPr>
        <w:t>r</w:t>
      </w:r>
      <w:r w:rsidRPr="00725743">
        <w:rPr>
          <w:spacing w:val="1"/>
        </w:rPr>
        <w:t>i</w:t>
      </w:r>
      <w:r w:rsidRPr="00725743">
        <w:rPr>
          <w:spacing w:val="-2"/>
        </w:rPr>
        <w:t>g</w:t>
      </w:r>
      <w:r w:rsidRPr="00725743">
        <w:t>ht</w:t>
      </w:r>
      <w:r w:rsidRPr="00725743">
        <w:rPr>
          <w:spacing w:val="1"/>
        </w:rPr>
        <w:t xml:space="preserve"> t</w:t>
      </w:r>
      <w:r w:rsidRPr="00725743">
        <w:t>o</w:t>
      </w:r>
      <w:r w:rsidRPr="00725743">
        <w:rPr>
          <w:spacing w:val="-2"/>
        </w:rPr>
        <w:t xml:space="preserve"> </w:t>
      </w:r>
      <w:r w:rsidRPr="00725743">
        <w:rPr>
          <w:spacing w:val="1"/>
        </w:rPr>
        <w:t>f</w:t>
      </w:r>
      <w:r w:rsidRPr="00725743">
        <w:rPr>
          <w:spacing w:val="-1"/>
        </w:rPr>
        <w:t>i</w:t>
      </w:r>
      <w:r w:rsidRPr="00725743">
        <w:rPr>
          <w:spacing w:val="1"/>
        </w:rPr>
        <w:t>l</w:t>
      </w:r>
      <w:r w:rsidRPr="00725743">
        <w:t>e</w:t>
      </w:r>
      <w:r w:rsidRPr="00725743">
        <w:rPr>
          <w:spacing w:val="1"/>
        </w:rPr>
        <w:t xml:space="preserve"> </w:t>
      </w:r>
      <w:r w:rsidRPr="00725743">
        <w:rPr>
          <w:spacing w:val="-2"/>
        </w:rPr>
        <w:t>g</w:t>
      </w:r>
      <w:r w:rsidRPr="00725743">
        <w:rPr>
          <w:spacing w:val="1"/>
        </w:rPr>
        <w:t>r</w:t>
      </w:r>
      <w:r w:rsidRPr="00725743">
        <w:rPr>
          <w:spacing w:val="-1"/>
        </w:rPr>
        <w:t>i</w:t>
      </w:r>
      <w:r w:rsidRPr="00725743">
        <w:rPr>
          <w:spacing w:val="1"/>
        </w:rPr>
        <w:t>e</w:t>
      </w:r>
      <w:r w:rsidRPr="00725743">
        <w:rPr>
          <w:spacing w:val="-2"/>
        </w:rPr>
        <w:t>v</w:t>
      </w:r>
      <w:r w:rsidRPr="00725743">
        <w:rPr>
          <w:spacing w:val="1"/>
        </w:rPr>
        <w:t>a</w:t>
      </w:r>
      <w:r w:rsidRPr="00725743">
        <w:t>n</w:t>
      </w:r>
      <w:r w:rsidRPr="00725743">
        <w:rPr>
          <w:spacing w:val="1"/>
        </w:rPr>
        <w:t>ce</w:t>
      </w:r>
      <w:r w:rsidRPr="00725743">
        <w:t>s</w:t>
      </w:r>
      <w:r w:rsidRPr="00725743">
        <w:rPr>
          <w:spacing w:val="-2"/>
        </w:rPr>
        <w:t xml:space="preserve"> </w:t>
      </w:r>
      <w:r w:rsidRPr="00725743">
        <w:rPr>
          <w:spacing w:val="1"/>
        </w:rPr>
        <w:t>a</w:t>
      </w:r>
      <w:r w:rsidRPr="00725743">
        <w:t xml:space="preserve">nd </w:t>
      </w:r>
      <w:r w:rsidRPr="00725743">
        <w:rPr>
          <w:spacing w:val="1"/>
        </w:rPr>
        <w:t>a</w:t>
      </w:r>
      <w:r w:rsidRPr="00725743">
        <w:t>p</w:t>
      </w:r>
      <w:r w:rsidRPr="00725743">
        <w:rPr>
          <w:spacing w:val="-2"/>
        </w:rPr>
        <w:t>p</w:t>
      </w:r>
      <w:r w:rsidRPr="00725743">
        <w:rPr>
          <w:spacing w:val="1"/>
        </w:rPr>
        <w:t>e</w:t>
      </w:r>
      <w:r w:rsidRPr="00725743">
        <w:rPr>
          <w:spacing w:val="-2"/>
        </w:rPr>
        <w:t>a</w:t>
      </w:r>
      <w:r w:rsidRPr="00725743">
        <w:rPr>
          <w:spacing w:val="1"/>
        </w:rPr>
        <w:t>l</w:t>
      </w:r>
      <w:r w:rsidRPr="00725743">
        <w:t>s;</w:t>
      </w:r>
    </w:p>
    <w:p w14:paraId="571B7F01" w14:textId="77777777" w:rsidR="00F520F3" w:rsidRPr="00725743" w:rsidRDefault="006E334E" w:rsidP="00057D10">
      <w:pPr>
        <w:pStyle w:val="ListParagraph"/>
        <w:widowControl w:val="0"/>
        <w:numPr>
          <w:ilvl w:val="1"/>
          <w:numId w:val="19"/>
        </w:numPr>
        <w:tabs>
          <w:tab w:val="left" w:pos="1880"/>
        </w:tabs>
        <w:autoSpaceDE w:val="0"/>
        <w:autoSpaceDN w:val="0"/>
        <w:ind w:left="3614"/>
        <w:contextualSpacing/>
      </w:pPr>
      <w:r w:rsidRPr="00725743">
        <w:rPr>
          <w:spacing w:val="2"/>
        </w:rPr>
        <w:t>T</w:t>
      </w:r>
      <w:r w:rsidRPr="00725743">
        <w:t>he</w:t>
      </w:r>
      <w:r w:rsidRPr="00725743">
        <w:rPr>
          <w:spacing w:val="-2"/>
        </w:rPr>
        <w:t xml:space="preserve"> </w:t>
      </w:r>
      <w:r w:rsidRPr="00725743">
        <w:rPr>
          <w:spacing w:val="1"/>
        </w:rPr>
        <w:t>r</w:t>
      </w:r>
      <w:r w:rsidRPr="00725743">
        <w:rPr>
          <w:spacing w:val="-2"/>
        </w:rPr>
        <w:t>e</w:t>
      </w:r>
      <w:r w:rsidRPr="00725743">
        <w:t>qu</w:t>
      </w:r>
      <w:r w:rsidRPr="00725743">
        <w:rPr>
          <w:spacing w:val="-1"/>
        </w:rPr>
        <w:t>i</w:t>
      </w:r>
      <w:r w:rsidRPr="00725743">
        <w:rPr>
          <w:spacing w:val="1"/>
        </w:rPr>
        <w:t>re</w:t>
      </w:r>
      <w:r w:rsidRPr="00725743">
        <w:rPr>
          <w:spacing w:val="-3"/>
        </w:rPr>
        <w:t>m</w:t>
      </w:r>
      <w:r w:rsidRPr="00725743">
        <w:rPr>
          <w:spacing w:val="1"/>
        </w:rPr>
        <w:t>e</w:t>
      </w:r>
      <w:r w:rsidRPr="00725743">
        <w:t>n</w:t>
      </w:r>
      <w:r w:rsidRPr="00725743">
        <w:rPr>
          <w:spacing w:val="1"/>
        </w:rPr>
        <w:t>t</w:t>
      </w:r>
      <w:r w:rsidRPr="00725743">
        <w:t>s</w:t>
      </w:r>
      <w:r w:rsidRPr="00725743">
        <w:rPr>
          <w:spacing w:val="1"/>
        </w:rPr>
        <w:t xml:space="preserve"> </w:t>
      </w:r>
      <w:r w:rsidRPr="00725743">
        <w:rPr>
          <w:spacing w:val="-2"/>
        </w:rPr>
        <w:t>a</w:t>
      </w:r>
      <w:r w:rsidRPr="00725743">
        <w:t xml:space="preserve">nd </w:t>
      </w:r>
      <w:r w:rsidRPr="00725743">
        <w:rPr>
          <w:spacing w:val="-1"/>
        </w:rPr>
        <w:t>t</w:t>
      </w:r>
      <w:r w:rsidRPr="00725743">
        <w:rPr>
          <w:spacing w:val="1"/>
        </w:rPr>
        <w:t>i</w:t>
      </w:r>
      <w:r w:rsidRPr="00725743">
        <w:rPr>
          <w:spacing w:val="-3"/>
        </w:rPr>
        <w:t>m</w:t>
      </w:r>
      <w:r w:rsidRPr="00725743">
        <w:rPr>
          <w:spacing w:val="1"/>
        </w:rPr>
        <w:t>efra</w:t>
      </w:r>
      <w:r w:rsidRPr="00725743">
        <w:rPr>
          <w:spacing w:val="-3"/>
        </w:rPr>
        <w:t>m</w:t>
      </w:r>
      <w:r w:rsidRPr="00725743">
        <w:rPr>
          <w:spacing w:val="1"/>
        </w:rPr>
        <w:t>e</w:t>
      </w:r>
      <w:r w:rsidRPr="00725743">
        <w:t>s</w:t>
      </w:r>
      <w:r w:rsidRPr="00725743">
        <w:rPr>
          <w:spacing w:val="1"/>
        </w:rPr>
        <w:t xml:space="preserve"> f</w:t>
      </w:r>
      <w:r w:rsidRPr="00725743">
        <w:t>or</w:t>
      </w:r>
      <w:r w:rsidRPr="00725743">
        <w:rPr>
          <w:spacing w:val="-1"/>
        </w:rPr>
        <w:t xml:space="preserve"> </w:t>
      </w:r>
      <w:r w:rsidRPr="00725743">
        <w:rPr>
          <w:spacing w:val="1"/>
        </w:rPr>
        <w:t>f</w:t>
      </w:r>
      <w:r w:rsidRPr="00725743">
        <w:rPr>
          <w:spacing w:val="-1"/>
        </w:rPr>
        <w:t>i</w:t>
      </w:r>
      <w:r w:rsidRPr="00725743">
        <w:rPr>
          <w:spacing w:val="1"/>
        </w:rPr>
        <w:t>l</w:t>
      </w:r>
      <w:r w:rsidRPr="00725743">
        <w:rPr>
          <w:spacing w:val="-1"/>
        </w:rPr>
        <w:t>i</w:t>
      </w:r>
      <w:r w:rsidRPr="00725743">
        <w:t>ng</w:t>
      </w:r>
      <w:r w:rsidRPr="00725743">
        <w:rPr>
          <w:spacing w:val="-2"/>
        </w:rPr>
        <w:t xml:space="preserve"> </w:t>
      </w:r>
      <w:r w:rsidRPr="00725743">
        <w:t>a</w:t>
      </w:r>
      <w:r w:rsidRPr="00725743">
        <w:rPr>
          <w:spacing w:val="1"/>
        </w:rPr>
        <w:t xml:space="preserve"> </w:t>
      </w:r>
      <w:r w:rsidRPr="00725743">
        <w:rPr>
          <w:spacing w:val="-2"/>
        </w:rPr>
        <w:t>g</w:t>
      </w:r>
      <w:r w:rsidRPr="00725743">
        <w:rPr>
          <w:spacing w:val="1"/>
        </w:rPr>
        <w:t>rie</w:t>
      </w:r>
      <w:r w:rsidRPr="00725743">
        <w:rPr>
          <w:spacing w:val="-2"/>
        </w:rPr>
        <w:t>v</w:t>
      </w:r>
      <w:r w:rsidRPr="00725743">
        <w:rPr>
          <w:spacing w:val="1"/>
        </w:rPr>
        <w:t>a</w:t>
      </w:r>
      <w:r w:rsidRPr="00725743">
        <w:t>n</w:t>
      </w:r>
      <w:r w:rsidRPr="00725743">
        <w:rPr>
          <w:spacing w:val="1"/>
        </w:rPr>
        <w:t>c</w:t>
      </w:r>
      <w:r w:rsidRPr="00725743">
        <w:t>e</w:t>
      </w:r>
      <w:r w:rsidRPr="00725743">
        <w:rPr>
          <w:spacing w:val="-2"/>
        </w:rPr>
        <w:t xml:space="preserve"> </w:t>
      </w:r>
      <w:r w:rsidRPr="00725743">
        <w:t>or</w:t>
      </w:r>
      <w:r w:rsidRPr="00725743">
        <w:rPr>
          <w:spacing w:val="1"/>
        </w:rPr>
        <w:t xml:space="preserve"> a</w:t>
      </w:r>
      <w:r w:rsidRPr="00725743">
        <w:t>p</w:t>
      </w:r>
      <w:r w:rsidRPr="00725743">
        <w:rPr>
          <w:spacing w:val="-2"/>
        </w:rPr>
        <w:t>p</w:t>
      </w:r>
      <w:r w:rsidRPr="00725743">
        <w:rPr>
          <w:spacing w:val="1"/>
        </w:rPr>
        <w:t>e</w:t>
      </w:r>
      <w:r w:rsidRPr="00725743">
        <w:rPr>
          <w:spacing w:val="-2"/>
        </w:rPr>
        <w:t>a</w:t>
      </w:r>
      <w:r w:rsidRPr="00725743">
        <w:t>l;</w:t>
      </w:r>
    </w:p>
    <w:p w14:paraId="54E4205B" w14:textId="77777777" w:rsidR="00F520F3" w:rsidRPr="00725743" w:rsidRDefault="006E334E" w:rsidP="00057D10">
      <w:pPr>
        <w:pStyle w:val="ListParagraph"/>
        <w:widowControl w:val="0"/>
        <w:numPr>
          <w:ilvl w:val="1"/>
          <w:numId w:val="19"/>
        </w:numPr>
        <w:tabs>
          <w:tab w:val="left" w:pos="1880"/>
        </w:tabs>
        <w:autoSpaceDE w:val="0"/>
        <w:autoSpaceDN w:val="0"/>
        <w:ind w:left="3614"/>
        <w:contextualSpacing/>
      </w:pPr>
      <w:r w:rsidRPr="00725743">
        <w:rPr>
          <w:spacing w:val="2"/>
        </w:rPr>
        <w:t>T</w:t>
      </w:r>
      <w:r w:rsidRPr="00725743">
        <w:t>he</w:t>
      </w:r>
      <w:r w:rsidRPr="00725743">
        <w:rPr>
          <w:spacing w:val="-2"/>
        </w:rPr>
        <w:t xml:space="preserve"> </w:t>
      </w:r>
      <w:r w:rsidRPr="00725743">
        <w:rPr>
          <w:spacing w:val="1"/>
        </w:rPr>
        <w:t>a</w:t>
      </w:r>
      <w:r w:rsidRPr="00725743">
        <w:rPr>
          <w:spacing w:val="-2"/>
        </w:rPr>
        <w:t>v</w:t>
      </w:r>
      <w:r w:rsidRPr="00725743">
        <w:rPr>
          <w:spacing w:val="1"/>
        </w:rPr>
        <w:t>ai</w:t>
      </w:r>
      <w:r w:rsidRPr="00725743">
        <w:rPr>
          <w:spacing w:val="-1"/>
        </w:rPr>
        <w:t>l</w:t>
      </w:r>
      <w:r w:rsidRPr="00725743">
        <w:rPr>
          <w:spacing w:val="1"/>
        </w:rPr>
        <w:t>a</w:t>
      </w:r>
      <w:r w:rsidRPr="00725743">
        <w:t>b</w:t>
      </w:r>
      <w:r w:rsidRPr="00725743">
        <w:rPr>
          <w:spacing w:val="-1"/>
        </w:rPr>
        <w:t>i</w:t>
      </w:r>
      <w:r w:rsidRPr="00725743">
        <w:rPr>
          <w:spacing w:val="1"/>
        </w:rPr>
        <w:t>l</w:t>
      </w:r>
      <w:r w:rsidRPr="00725743">
        <w:rPr>
          <w:spacing w:val="-1"/>
        </w:rPr>
        <w:t>i</w:t>
      </w:r>
      <w:r w:rsidRPr="00725743">
        <w:rPr>
          <w:spacing w:val="1"/>
        </w:rPr>
        <w:t>t</w:t>
      </w:r>
      <w:r w:rsidRPr="00725743">
        <w:t>y</w:t>
      </w:r>
      <w:r w:rsidRPr="00725743">
        <w:rPr>
          <w:spacing w:val="-2"/>
        </w:rPr>
        <w:t xml:space="preserve"> </w:t>
      </w:r>
      <w:r w:rsidRPr="00725743">
        <w:t>of</w:t>
      </w:r>
      <w:r w:rsidRPr="00725743">
        <w:rPr>
          <w:spacing w:val="1"/>
        </w:rPr>
        <w:t xml:space="preserve"> </w:t>
      </w:r>
      <w:r w:rsidRPr="00725743">
        <w:rPr>
          <w:spacing w:val="-2"/>
        </w:rPr>
        <w:t>a</w:t>
      </w:r>
      <w:r w:rsidRPr="00725743">
        <w:rPr>
          <w:spacing w:val="1"/>
        </w:rPr>
        <w:t>ss</w:t>
      </w:r>
      <w:r w:rsidRPr="00725743">
        <w:rPr>
          <w:spacing w:val="-1"/>
        </w:rPr>
        <w:t>i</w:t>
      </w:r>
      <w:r w:rsidRPr="00725743">
        <w:rPr>
          <w:spacing w:val="1"/>
        </w:rPr>
        <w:t>s</w:t>
      </w:r>
      <w:r w:rsidRPr="00725743">
        <w:rPr>
          <w:spacing w:val="-1"/>
        </w:rPr>
        <w:t>t</w:t>
      </w:r>
      <w:r w:rsidRPr="00725743">
        <w:rPr>
          <w:spacing w:val="1"/>
        </w:rPr>
        <w:t>a</w:t>
      </w:r>
      <w:r w:rsidRPr="00725743">
        <w:rPr>
          <w:spacing w:val="-2"/>
        </w:rPr>
        <w:t>n</w:t>
      </w:r>
      <w:r w:rsidRPr="00725743">
        <w:rPr>
          <w:spacing w:val="1"/>
        </w:rPr>
        <w:t>c</w:t>
      </w:r>
      <w:r w:rsidRPr="00725743">
        <w:t>e</w:t>
      </w:r>
      <w:r w:rsidRPr="00725743">
        <w:rPr>
          <w:spacing w:val="1"/>
        </w:rPr>
        <w:t xml:space="preserve"> i</w:t>
      </w:r>
      <w:r w:rsidRPr="00725743">
        <w:t>n</w:t>
      </w:r>
      <w:r w:rsidRPr="00725743">
        <w:rPr>
          <w:spacing w:val="-2"/>
        </w:rPr>
        <w:t xml:space="preserve"> </w:t>
      </w:r>
      <w:r w:rsidRPr="00725743">
        <w:rPr>
          <w:spacing w:val="1"/>
        </w:rPr>
        <w:t>t</w:t>
      </w:r>
      <w:r w:rsidRPr="00725743">
        <w:t>he</w:t>
      </w:r>
      <w:r w:rsidRPr="00725743">
        <w:rPr>
          <w:spacing w:val="-2"/>
        </w:rPr>
        <w:t xml:space="preserve"> </w:t>
      </w:r>
      <w:r w:rsidRPr="00725743">
        <w:rPr>
          <w:spacing w:val="-1"/>
        </w:rPr>
        <w:t>f</w:t>
      </w:r>
      <w:r w:rsidRPr="00725743">
        <w:rPr>
          <w:spacing w:val="1"/>
        </w:rPr>
        <w:t>i</w:t>
      </w:r>
      <w:r w:rsidRPr="00725743">
        <w:rPr>
          <w:spacing w:val="-1"/>
        </w:rPr>
        <w:t>l</w:t>
      </w:r>
      <w:r w:rsidRPr="00725743">
        <w:rPr>
          <w:spacing w:val="1"/>
        </w:rPr>
        <w:t>i</w:t>
      </w:r>
      <w:r w:rsidRPr="00725743">
        <w:t>ng</w:t>
      </w:r>
      <w:r w:rsidRPr="00725743">
        <w:rPr>
          <w:spacing w:val="-2"/>
        </w:rPr>
        <w:t xml:space="preserve"> </w:t>
      </w:r>
      <w:r w:rsidRPr="00725743">
        <w:t>p</w:t>
      </w:r>
      <w:r w:rsidRPr="00725743">
        <w:rPr>
          <w:spacing w:val="1"/>
        </w:rPr>
        <w:t>r</w:t>
      </w:r>
      <w:r w:rsidRPr="00725743">
        <w:t>o</w:t>
      </w:r>
      <w:r w:rsidRPr="00725743">
        <w:rPr>
          <w:spacing w:val="1"/>
        </w:rPr>
        <w:t>c</w:t>
      </w:r>
      <w:r w:rsidRPr="00725743">
        <w:rPr>
          <w:spacing w:val="-2"/>
        </w:rPr>
        <w:t>e</w:t>
      </w:r>
      <w:r w:rsidRPr="00725743">
        <w:rPr>
          <w:spacing w:val="1"/>
        </w:rPr>
        <w:t>s</w:t>
      </w:r>
      <w:r w:rsidRPr="00725743">
        <w:t>s;</w:t>
      </w:r>
    </w:p>
    <w:p w14:paraId="4EBA187A" w14:textId="77777777" w:rsidR="00F520F3" w:rsidRPr="00725743" w:rsidRDefault="006E334E" w:rsidP="00057D10">
      <w:pPr>
        <w:pStyle w:val="ListParagraph"/>
        <w:widowControl w:val="0"/>
        <w:numPr>
          <w:ilvl w:val="1"/>
          <w:numId w:val="19"/>
        </w:numPr>
        <w:tabs>
          <w:tab w:val="left" w:pos="1880"/>
        </w:tabs>
        <w:autoSpaceDE w:val="0"/>
        <w:autoSpaceDN w:val="0"/>
        <w:ind w:left="3614"/>
        <w:contextualSpacing/>
      </w:pPr>
      <w:r w:rsidRPr="00725743">
        <w:rPr>
          <w:spacing w:val="2"/>
        </w:rPr>
        <w:t>T</w:t>
      </w:r>
      <w:r w:rsidRPr="00725743">
        <w:t>he</w:t>
      </w:r>
      <w:r w:rsidRPr="00725743">
        <w:rPr>
          <w:spacing w:val="-2"/>
        </w:rPr>
        <w:t xml:space="preserve"> </w:t>
      </w:r>
      <w:r w:rsidRPr="00725743">
        <w:rPr>
          <w:spacing w:val="1"/>
        </w:rPr>
        <w:t>t</w:t>
      </w:r>
      <w:r w:rsidRPr="00725743">
        <w:rPr>
          <w:spacing w:val="-2"/>
        </w:rPr>
        <w:t>o</w:t>
      </w:r>
      <w:r w:rsidRPr="00725743">
        <w:rPr>
          <w:spacing w:val="1"/>
        </w:rPr>
        <w:t>ll</w:t>
      </w:r>
      <w:r w:rsidRPr="00725743">
        <w:rPr>
          <w:spacing w:val="-4"/>
        </w:rPr>
        <w:t>-</w:t>
      </w:r>
      <w:r w:rsidRPr="00725743">
        <w:rPr>
          <w:spacing w:val="1"/>
        </w:rPr>
        <w:t>fre</w:t>
      </w:r>
      <w:r w:rsidRPr="00725743">
        <w:t>e</w:t>
      </w:r>
      <w:r w:rsidRPr="00725743">
        <w:rPr>
          <w:spacing w:val="-2"/>
        </w:rPr>
        <w:t xml:space="preserve"> </w:t>
      </w:r>
      <w:r w:rsidRPr="00725743">
        <w:t>nu</w:t>
      </w:r>
      <w:r w:rsidRPr="00725743">
        <w:rPr>
          <w:spacing w:val="-3"/>
        </w:rPr>
        <w:t>m</w:t>
      </w:r>
      <w:r w:rsidRPr="00725743">
        <w:t>b</w:t>
      </w:r>
      <w:r w:rsidRPr="00725743">
        <w:rPr>
          <w:spacing w:val="1"/>
        </w:rPr>
        <w:t>er</w:t>
      </w:r>
      <w:r w:rsidRPr="00725743">
        <w:t>s</w:t>
      </w:r>
      <w:r w:rsidRPr="00725743">
        <w:rPr>
          <w:spacing w:val="1"/>
        </w:rPr>
        <w:t xml:space="preserve"> t</w:t>
      </w:r>
      <w:r w:rsidRPr="00725743">
        <w:rPr>
          <w:spacing w:val="-2"/>
        </w:rPr>
        <w:t>h</w:t>
      </w:r>
      <w:r w:rsidRPr="00725743">
        <w:rPr>
          <w:spacing w:val="1"/>
        </w:rPr>
        <w:t>a</w:t>
      </w:r>
      <w:r w:rsidRPr="00725743">
        <w:t>t</w:t>
      </w:r>
      <w:r w:rsidRPr="00725743">
        <w:rPr>
          <w:spacing w:val="-1"/>
        </w:rPr>
        <w:t xml:space="preserve"> t</w:t>
      </w:r>
      <w:r w:rsidRPr="00725743">
        <w:t>he</w:t>
      </w:r>
      <w:r w:rsidRPr="00725743">
        <w:rPr>
          <w:spacing w:val="1"/>
        </w:rPr>
        <w:t xml:space="preserve"> </w:t>
      </w:r>
      <w:r w:rsidRPr="00725743">
        <w:rPr>
          <w:spacing w:val="-3"/>
        </w:rPr>
        <w:t>m</w:t>
      </w:r>
      <w:r w:rsidRPr="00725743">
        <w:rPr>
          <w:spacing w:val="3"/>
        </w:rPr>
        <w:t>e</w:t>
      </w:r>
      <w:r w:rsidRPr="00725743">
        <w:rPr>
          <w:spacing w:val="-3"/>
        </w:rPr>
        <w:t>m</w:t>
      </w:r>
      <w:r w:rsidRPr="00725743">
        <w:t>b</w:t>
      </w:r>
      <w:r w:rsidRPr="00725743">
        <w:rPr>
          <w:spacing w:val="1"/>
        </w:rPr>
        <w:t>e</w:t>
      </w:r>
      <w:r w:rsidRPr="00725743">
        <w:t>r</w:t>
      </w:r>
      <w:r w:rsidRPr="00725743">
        <w:rPr>
          <w:spacing w:val="1"/>
        </w:rPr>
        <w:t xml:space="preserve"> ca</w:t>
      </w:r>
      <w:r w:rsidRPr="00725743">
        <w:t xml:space="preserve">n </w:t>
      </w:r>
      <w:r w:rsidRPr="00725743">
        <w:rPr>
          <w:spacing w:val="-2"/>
        </w:rPr>
        <w:t>u</w:t>
      </w:r>
      <w:r w:rsidRPr="00725743">
        <w:rPr>
          <w:spacing w:val="1"/>
        </w:rPr>
        <w:t>s</w:t>
      </w:r>
      <w:r w:rsidRPr="00725743">
        <w:t>e</w:t>
      </w:r>
      <w:r w:rsidRPr="00725743">
        <w:rPr>
          <w:spacing w:val="-2"/>
        </w:rPr>
        <w:t xml:space="preserve"> </w:t>
      </w:r>
      <w:r w:rsidRPr="00725743">
        <w:rPr>
          <w:spacing w:val="1"/>
        </w:rPr>
        <w:t>t</w:t>
      </w:r>
      <w:r w:rsidRPr="00725743">
        <w:t xml:space="preserve">o </w:t>
      </w:r>
      <w:r w:rsidRPr="00725743">
        <w:rPr>
          <w:spacing w:val="-1"/>
        </w:rPr>
        <w:t>f</w:t>
      </w:r>
      <w:r w:rsidRPr="00725743">
        <w:rPr>
          <w:spacing w:val="1"/>
        </w:rPr>
        <w:t>i</w:t>
      </w:r>
      <w:r w:rsidRPr="00725743">
        <w:rPr>
          <w:spacing w:val="-1"/>
        </w:rPr>
        <w:t>l</w:t>
      </w:r>
      <w:r w:rsidRPr="00725743">
        <w:t>e</w:t>
      </w:r>
      <w:r w:rsidRPr="00725743">
        <w:rPr>
          <w:spacing w:val="1"/>
        </w:rPr>
        <w:t xml:space="preserve"> </w:t>
      </w:r>
      <w:r w:rsidRPr="00725743">
        <w:t>a</w:t>
      </w:r>
      <w:r w:rsidRPr="00725743">
        <w:rPr>
          <w:spacing w:val="-2"/>
        </w:rPr>
        <w:t xml:space="preserve"> g</w:t>
      </w:r>
      <w:r w:rsidRPr="00725743">
        <w:rPr>
          <w:spacing w:val="1"/>
        </w:rPr>
        <w:t>rie</w:t>
      </w:r>
      <w:r w:rsidRPr="00725743">
        <w:rPr>
          <w:spacing w:val="-2"/>
        </w:rPr>
        <w:t>v</w:t>
      </w:r>
      <w:r w:rsidRPr="00725743">
        <w:rPr>
          <w:spacing w:val="1"/>
        </w:rPr>
        <w:t>a</w:t>
      </w:r>
      <w:r w:rsidRPr="00725743">
        <w:t>n</w:t>
      </w:r>
      <w:r w:rsidRPr="00725743">
        <w:rPr>
          <w:spacing w:val="1"/>
        </w:rPr>
        <w:t>c</w:t>
      </w:r>
      <w:r w:rsidRPr="00725743">
        <w:t>e</w:t>
      </w:r>
      <w:r w:rsidRPr="00725743">
        <w:rPr>
          <w:spacing w:val="1"/>
        </w:rPr>
        <w:t xml:space="preserve"> </w:t>
      </w:r>
      <w:r w:rsidRPr="00725743">
        <w:rPr>
          <w:spacing w:val="-2"/>
        </w:rPr>
        <w:t>o</w:t>
      </w:r>
      <w:r w:rsidRPr="00725743">
        <w:t>r</w:t>
      </w:r>
      <w:r w:rsidRPr="00725743">
        <w:rPr>
          <w:spacing w:val="1"/>
        </w:rPr>
        <w:t xml:space="preserve"> a</w:t>
      </w:r>
      <w:r w:rsidRPr="00725743">
        <w:t>p</w:t>
      </w:r>
      <w:r w:rsidRPr="00725743">
        <w:rPr>
          <w:spacing w:val="-2"/>
        </w:rPr>
        <w:t>p</w:t>
      </w:r>
      <w:r w:rsidRPr="00725743">
        <w:rPr>
          <w:spacing w:val="1"/>
        </w:rPr>
        <w:t>ea</w:t>
      </w:r>
      <w:r w:rsidRPr="00725743">
        <w:t>l</w:t>
      </w:r>
      <w:r w:rsidRPr="00725743">
        <w:rPr>
          <w:spacing w:val="-1"/>
        </w:rPr>
        <w:t xml:space="preserve"> </w:t>
      </w:r>
      <w:r w:rsidRPr="00725743">
        <w:t>by</w:t>
      </w:r>
      <w:r w:rsidRPr="00725743">
        <w:rPr>
          <w:spacing w:val="-2"/>
        </w:rPr>
        <w:t xml:space="preserve"> </w:t>
      </w:r>
      <w:r w:rsidRPr="00725743">
        <w:t>phone; and</w:t>
      </w:r>
    </w:p>
    <w:p w14:paraId="5449DCDB" w14:textId="77777777" w:rsidR="00F520F3" w:rsidRPr="00725743" w:rsidRDefault="006E334E" w:rsidP="00057D10">
      <w:pPr>
        <w:pStyle w:val="ListParagraph"/>
        <w:widowControl w:val="0"/>
        <w:numPr>
          <w:ilvl w:val="1"/>
          <w:numId w:val="19"/>
        </w:numPr>
        <w:tabs>
          <w:tab w:val="left" w:pos="1880"/>
        </w:tabs>
        <w:autoSpaceDE w:val="0"/>
        <w:autoSpaceDN w:val="0"/>
        <w:ind w:left="3614"/>
        <w:contextualSpacing/>
      </w:pPr>
      <w:r w:rsidRPr="00725743">
        <w:rPr>
          <w:spacing w:val="5"/>
        </w:rPr>
        <w:t>Th</w:t>
      </w:r>
      <w:r w:rsidRPr="00725743">
        <w:t>e</w:t>
      </w:r>
      <w:r w:rsidRPr="00725743">
        <w:rPr>
          <w:spacing w:val="6"/>
        </w:rPr>
        <w:t xml:space="preserve"> f</w:t>
      </w:r>
      <w:r w:rsidRPr="00725743">
        <w:rPr>
          <w:spacing w:val="3"/>
        </w:rPr>
        <w:t>ac</w:t>
      </w:r>
      <w:r w:rsidRPr="00725743">
        <w:t>t</w:t>
      </w:r>
      <w:r w:rsidRPr="00725743">
        <w:rPr>
          <w:spacing w:val="9"/>
        </w:rPr>
        <w:t xml:space="preserve"> </w:t>
      </w:r>
      <w:r w:rsidRPr="00725743">
        <w:rPr>
          <w:spacing w:val="4"/>
        </w:rPr>
        <w:t>t</w:t>
      </w:r>
      <w:r w:rsidRPr="00725743">
        <w:rPr>
          <w:spacing w:val="5"/>
        </w:rPr>
        <w:t>h</w:t>
      </w:r>
      <w:r w:rsidRPr="00725743">
        <w:rPr>
          <w:spacing w:val="3"/>
        </w:rPr>
        <w:t>a</w:t>
      </w:r>
      <w:r w:rsidRPr="00725743">
        <w:rPr>
          <w:spacing w:val="4"/>
        </w:rPr>
        <w:t>t</w:t>
      </w:r>
      <w:r w:rsidRPr="00725743">
        <w:t>,</w:t>
      </w:r>
      <w:r w:rsidRPr="00725743">
        <w:rPr>
          <w:spacing w:val="8"/>
        </w:rPr>
        <w:t xml:space="preserve"> </w:t>
      </w:r>
      <w:r w:rsidRPr="00725743">
        <w:rPr>
          <w:spacing w:val="4"/>
        </w:rPr>
        <w:t>i</w:t>
      </w:r>
      <w:r w:rsidRPr="00725743">
        <w:t>f</w:t>
      </w:r>
      <w:r w:rsidRPr="00725743">
        <w:rPr>
          <w:spacing w:val="8"/>
        </w:rPr>
        <w:t xml:space="preserve"> </w:t>
      </w:r>
      <w:r w:rsidRPr="00725743">
        <w:rPr>
          <w:spacing w:val="6"/>
        </w:rPr>
        <w:t>r</w:t>
      </w:r>
      <w:r w:rsidRPr="00725743">
        <w:rPr>
          <w:spacing w:val="3"/>
        </w:rPr>
        <w:t>e</w:t>
      </w:r>
      <w:r w:rsidRPr="00725743">
        <w:rPr>
          <w:spacing w:val="5"/>
        </w:rPr>
        <w:t>q</w:t>
      </w:r>
      <w:r w:rsidRPr="00725743">
        <w:rPr>
          <w:spacing w:val="3"/>
        </w:rPr>
        <w:t>ues</w:t>
      </w:r>
      <w:r w:rsidRPr="00725743">
        <w:rPr>
          <w:spacing w:val="6"/>
        </w:rPr>
        <w:t>t</w:t>
      </w:r>
      <w:r w:rsidRPr="00725743">
        <w:rPr>
          <w:spacing w:val="3"/>
        </w:rPr>
        <w:t>e</w:t>
      </w:r>
      <w:r w:rsidRPr="00725743">
        <w:t>d</w:t>
      </w:r>
      <w:r w:rsidRPr="00725743">
        <w:rPr>
          <w:spacing w:val="8"/>
        </w:rPr>
        <w:t xml:space="preserve"> </w:t>
      </w:r>
      <w:r w:rsidRPr="00725743">
        <w:rPr>
          <w:spacing w:val="5"/>
        </w:rPr>
        <w:t>b</w:t>
      </w:r>
      <w:r w:rsidRPr="00725743">
        <w:t>y</w:t>
      </w:r>
      <w:r w:rsidRPr="00725743">
        <w:rPr>
          <w:spacing w:val="8"/>
        </w:rPr>
        <w:t xml:space="preserve"> </w:t>
      </w:r>
      <w:r w:rsidRPr="00725743">
        <w:rPr>
          <w:spacing w:val="4"/>
        </w:rPr>
        <w:t>t</w:t>
      </w:r>
      <w:r w:rsidRPr="00725743">
        <w:rPr>
          <w:spacing w:val="5"/>
        </w:rPr>
        <w:t>h</w:t>
      </w:r>
      <w:r w:rsidRPr="00725743">
        <w:t>e</w:t>
      </w:r>
      <w:r w:rsidRPr="00725743">
        <w:rPr>
          <w:spacing w:val="8"/>
        </w:rPr>
        <w:t xml:space="preserve"> </w:t>
      </w:r>
      <w:r w:rsidRPr="00725743">
        <w:rPr>
          <w:spacing w:val="1"/>
        </w:rPr>
        <w:t>m</w:t>
      </w:r>
      <w:r w:rsidRPr="00725743">
        <w:rPr>
          <w:spacing w:val="5"/>
        </w:rPr>
        <w:t>e</w:t>
      </w:r>
      <w:r w:rsidRPr="00725743">
        <w:rPr>
          <w:spacing w:val="1"/>
        </w:rPr>
        <w:t>m</w:t>
      </w:r>
      <w:r w:rsidRPr="00725743">
        <w:rPr>
          <w:spacing w:val="5"/>
        </w:rPr>
        <w:t>be</w:t>
      </w:r>
      <w:r w:rsidRPr="00725743">
        <w:t>r</w:t>
      </w:r>
      <w:r w:rsidRPr="00725743">
        <w:rPr>
          <w:spacing w:val="6"/>
        </w:rPr>
        <w:t xml:space="preserve"> </w:t>
      </w:r>
      <w:r w:rsidRPr="00725743">
        <w:rPr>
          <w:spacing w:val="5"/>
        </w:rPr>
        <w:t>a</w:t>
      </w:r>
      <w:r w:rsidRPr="00725743">
        <w:rPr>
          <w:spacing w:val="3"/>
        </w:rPr>
        <w:t>n</w:t>
      </w:r>
      <w:r w:rsidRPr="00725743">
        <w:t>d</w:t>
      </w:r>
      <w:r w:rsidRPr="00725743">
        <w:rPr>
          <w:spacing w:val="10"/>
        </w:rPr>
        <w:t xml:space="preserve"> </w:t>
      </w:r>
      <w:r w:rsidRPr="00725743">
        <w:rPr>
          <w:spacing w:val="3"/>
        </w:rPr>
        <w:t>u</w:t>
      </w:r>
      <w:r w:rsidRPr="00725743">
        <w:rPr>
          <w:spacing w:val="5"/>
        </w:rPr>
        <w:t>n</w:t>
      </w:r>
      <w:r w:rsidRPr="00725743">
        <w:rPr>
          <w:spacing w:val="3"/>
        </w:rPr>
        <w:t>de</w:t>
      </w:r>
      <w:r w:rsidRPr="00725743">
        <w:t>r</w:t>
      </w:r>
      <w:r w:rsidRPr="00725743">
        <w:rPr>
          <w:spacing w:val="8"/>
        </w:rPr>
        <w:t xml:space="preserve"> </w:t>
      </w:r>
      <w:r w:rsidRPr="00725743">
        <w:rPr>
          <w:spacing w:val="5"/>
        </w:rPr>
        <w:t>c</w:t>
      </w:r>
      <w:r w:rsidRPr="00725743">
        <w:rPr>
          <w:spacing w:val="3"/>
        </w:rPr>
        <w:t>er</w:t>
      </w:r>
      <w:r w:rsidRPr="00725743">
        <w:rPr>
          <w:spacing w:val="4"/>
        </w:rPr>
        <w:t>t</w:t>
      </w:r>
      <w:r w:rsidRPr="00725743">
        <w:rPr>
          <w:spacing w:val="5"/>
        </w:rPr>
        <w:t>a</w:t>
      </w:r>
      <w:r w:rsidRPr="00725743">
        <w:rPr>
          <w:spacing w:val="4"/>
        </w:rPr>
        <w:t>i</w:t>
      </w:r>
      <w:r w:rsidRPr="00725743">
        <w:t>n</w:t>
      </w:r>
      <w:r w:rsidRPr="00725743">
        <w:rPr>
          <w:spacing w:val="8"/>
        </w:rPr>
        <w:t xml:space="preserve"> </w:t>
      </w:r>
      <w:r w:rsidRPr="00725743">
        <w:rPr>
          <w:spacing w:val="3"/>
        </w:rPr>
        <w:t>c</w:t>
      </w:r>
      <w:r w:rsidRPr="00725743">
        <w:rPr>
          <w:spacing w:val="4"/>
        </w:rPr>
        <w:t>i</w:t>
      </w:r>
      <w:r w:rsidRPr="00725743">
        <w:rPr>
          <w:spacing w:val="6"/>
        </w:rPr>
        <w:t>r</w:t>
      </w:r>
      <w:r w:rsidRPr="00725743">
        <w:rPr>
          <w:spacing w:val="3"/>
        </w:rPr>
        <w:t>c</w:t>
      </w:r>
      <w:r w:rsidRPr="00725743">
        <w:rPr>
          <w:spacing w:val="5"/>
        </w:rPr>
        <w:t>u</w:t>
      </w:r>
      <w:r w:rsidRPr="00725743">
        <w:rPr>
          <w:spacing w:val="1"/>
        </w:rPr>
        <w:t>m</w:t>
      </w:r>
      <w:r w:rsidRPr="00725743">
        <w:rPr>
          <w:spacing w:val="5"/>
        </w:rPr>
        <w:t>s</w:t>
      </w:r>
      <w:r w:rsidRPr="00725743">
        <w:rPr>
          <w:spacing w:val="4"/>
        </w:rPr>
        <w:t>t</w:t>
      </w:r>
      <w:r w:rsidRPr="00725743">
        <w:rPr>
          <w:spacing w:val="3"/>
        </w:rPr>
        <w:t>a</w:t>
      </w:r>
      <w:r w:rsidRPr="00725743">
        <w:rPr>
          <w:spacing w:val="5"/>
        </w:rPr>
        <w:t>n</w:t>
      </w:r>
      <w:r w:rsidRPr="00725743">
        <w:rPr>
          <w:spacing w:val="3"/>
        </w:rPr>
        <w:t>c</w:t>
      </w:r>
      <w:r w:rsidRPr="00725743">
        <w:rPr>
          <w:spacing w:val="5"/>
        </w:rPr>
        <w:t>e</w:t>
      </w:r>
      <w:r w:rsidRPr="00725743">
        <w:rPr>
          <w:spacing w:val="3"/>
        </w:rPr>
        <w:t>s</w:t>
      </w:r>
      <w:r w:rsidRPr="00725743">
        <w:t>:</w:t>
      </w:r>
      <w:r w:rsidRPr="00725743">
        <w:rPr>
          <w:spacing w:val="9"/>
        </w:rPr>
        <w:t xml:space="preserve"> </w:t>
      </w:r>
      <w:r w:rsidRPr="00725743">
        <w:rPr>
          <w:spacing w:val="3"/>
        </w:rPr>
        <w:t>1</w:t>
      </w:r>
      <w:r w:rsidRPr="00725743">
        <w:t xml:space="preserve">) </w:t>
      </w:r>
      <w:r w:rsidRPr="00725743">
        <w:rPr>
          <w:spacing w:val="5"/>
        </w:rPr>
        <w:t>b</w:t>
      </w:r>
      <w:r w:rsidRPr="00725743">
        <w:rPr>
          <w:spacing w:val="3"/>
        </w:rPr>
        <w:t>e</w:t>
      </w:r>
      <w:r w:rsidRPr="00725743">
        <w:rPr>
          <w:spacing w:val="5"/>
        </w:rPr>
        <w:t>n</w:t>
      </w:r>
      <w:r w:rsidRPr="00725743">
        <w:rPr>
          <w:spacing w:val="3"/>
        </w:rPr>
        <w:t>ef</w:t>
      </w:r>
      <w:r w:rsidRPr="00725743">
        <w:rPr>
          <w:spacing w:val="4"/>
        </w:rPr>
        <w:t>i</w:t>
      </w:r>
      <w:r w:rsidRPr="00725743">
        <w:rPr>
          <w:spacing w:val="6"/>
        </w:rPr>
        <w:t>t</w:t>
      </w:r>
      <w:r w:rsidRPr="00725743">
        <w:t>s</w:t>
      </w:r>
      <w:r w:rsidRPr="00725743">
        <w:rPr>
          <w:spacing w:val="8"/>
        </w:rPr>
        <w:t xml:space="preserve"> </w:t>
      </w:r>
      <w:r w:rsidRPr="00725743">
        <w:rPr>
          <w:spacing w:val="-1"/>
        </w:rPr>
        <w:t>wi</w:t>
      </w:r>
      <w:r w:rsidRPr="00725743">
        <w:rPr>
          <w:spacing w:val="1"/>
        </w:rPr>
        <w:t>l</w:t>
      </w:r>
      <w:r w:rsidRPr="00725743">
        <w:t>l</w:t>
      </w:r>
      <w:r w:rsidRPr="00725743">
        <w:rPr>
          <w:spacing w:val="-1"/>
        </w:rPr>
        <w:t xml:space="preserve"> </w:t>
      </w:r>
      <w:r w:rsidRPr="00725743">
        <w:rPr>
          <w:spacing w:val="1"/>
        </w:rPr>
        <w:t>c</w:t>
      </w:r>
      <w:r w:rsidRPr="00725743">
        <w:t>o</w:t>
      </w:r>
      <w:r w:rsidRPr="00725743">
        <w:rPr>
          <w:spacing w:val="-2"/>
        </w:rPr>
        <w:t>n</w:t>
      </w:r>
      <w:r w:rsidRPr="00725743">
        <w:rPr>
          <w:spacing w:val="1"/>
        </w:rPr>
        <w:t>ti</w:t>
      </w:r>
      <w:r w:rsidRPr="00725743">
        <w:t>n</w:t>
      </w:r>
      <w:r w:rsidRPr="00725743">
        <w:rPr>
          <w:spacing w:val="-2"/>
        </w:rPr>
        <w:t>u</w:t>
      </w:r>
      <w:r w:rsidRPr="00725743">
        <w:t>e</w:t>
      </w:r>
      <w:r w:rsidRPr="00725743">
        <w:rPr>
          <w:spacing w:val="1"/>
        </w:rPr>
        <w:t xml:space="preserve"> </w:t>
      </w:r>
      <w:r w:rsidRPr="00725743">
        <w:rPr>
          <w:spacing w:val="-1"/>
        </w:rPr>
        <w:t>i</w:t>
      </w:r>
      <w:r w:rsidRPr="00725743">
        <w:t>f</w:t>
      </w:r>
      <w:r w:rsidRPr="00725743">
        <w:rPr>
          <w:spacing w:val="1"/>
        </w:rPr>
        <w:t xml:space="preserve"> </w:t>
      </w:r>
      <w:r w:rsidRPr="00725743">
        <w:rPr>
          <w:spacing w:val="-1"/>
        </w:rPr>
        <w:t>t</w:t>
      </w:r>
      <w:r w:rsidRPr="00725743">
        <w:t>he</w:t>
      </w:r>
      <w:r w:rsidRPr="00725743">
        <w:rPr>
          <w:spacing w:val="-2"/>
        </w:rPr>
        <w:t xml:space="preserve"> </w:t>
      </w:r>
      <w:r w:rsidRPr="00725743">
        <w:rPr>
          <w:spacing w:val="-3"/>
        </w:rPr>
        <w:t>m</w:t>
      </w:r>
      <w:r w:rsidRPr="00725743">
        <w:rPr>
          <w:spacing w:val="3"/>
        </w:rPr>
        <w:t>e</w:t>
      </w:r>
      <w:r w:rsidRPr="00725743">
        <w:rPr>
          <w:spacing w:val="-3"/>
        </w:rPr>
        <w:t>m</w:t>
      </w:r>
      <w:r w:rsidRPr="00725743">
        <w:t>b</w:t>
      </w:r>
      <w:r w:rsidRPr="00725743">
        <w:rPr>
          <w:spacing w:val="1"/>
        </w:rPr>
        <w:t>e</w:t>
      </w:r>
      <w:r w:rsidRPr="00725743">
        <w:t>r</w:t>
      </w:r>
      <w:r w:rsidRPr="00725743">
        <w:rPr>
          <w:spacing w:val="1"/>
        </w:rPr>
        <w:t xml:space="preserve"> fi</w:t>
      </w:r>
      <w:r w:rsidRPr="00725743">
        <w:rPr>
          <w:spacing w:val="-1"/>
        </w:rPr>
        <w:t>l</w:t>
      </w:r>
      <w:r w:rsidRPr="00725743">
        <w:rPr>
          <w:spacing w:val="1"/>
        </w:rPr>
        <w:t>e</w:t>
      </w:r>
      <w:r w:rsidRPr="00725743">
        <w:t>s</w:t>
      </w:r>
      <w:r w:rsidRPr="00725743">
        <w:rPr>
          <w:spacing w:val="1"/>
        </w:rPr>
        <w:t xml:space="preserve"> </w:t>
      </w:r>
      <w:r w:rsidRPr="00725743">
        <w:rPr>
          <w:spacing w:val="-2"/>
        </w:rPr>
        <w:t>a</w:t>
      </w:r>
      <w:r w:rsidRPr="00725743">
        <w:t xml:space="preserve">n </w:t>
      </w:r>
      <w:r w:rsidRPr="00725743">
        <w:rPr>
          <w:spacing w:val="1"/>
        </w:rPr>
        <w:t>a</w:t>
      </w:r>
      <w:r w:rsidRPr="00725743">
        <w:t>p</w:t>
      </w:r>
      <w:r w:rsidRPr="00725743">
        <w:rPr>
          <w:spacing w:val="-2"/>
        </w:rPr>
        <w:t>p</w:t>
      </w:r>
      <w:r w:rsidRPr="00725743">
        <w:rPr>
          <w:spacing w:val="1"/>
        </w:rPr>
        <w:t>ea</w:t>
      </w:r>
      <w:r w:rsidRPr="00725743">
        <w:t>l</w:t>
      </w:r>
      <w:r w:rsidRPr="00725743">
        <w:rPr>
          <w:spacing w:val="-1"/>
        </w:rPr>
        <w:t xml:space="preserve"> </w:t>
      </w:r>
      <w:r w:rsidRPr="00725743">
        <w:t>or</w:t>
      </w:r>
      <w:r w:rsidRPr="00725743">
        <w:rPr>
          <w:spacing w:val="-1"/>
        </w:rPr>
        <w:t xml:space="preserve"> </w:t>
      </w:r>
      <w:r w:rsidRPr="00725743">
        <w:rPr>
          <w:spacing w:val="1"/>
        </w:rPr>
        <w:t>re</w:t>
      </w:r>
      <w:r w:rsidRPr="00725743">
        <w:t>qu</w:t>
      </w:r>
      <w:r w:rsidRPr="00725743">
        <w:rPr>
          <w:spacing w:val="-2"/>
        </w:rPr>
        <w:t>e</w:t>
      </w:r>
      <w:r w:rsidRPr="00725743">
        <w:rPr>
          <w:spacing w:val="1"/>
        </w:rPr>
        <w:t>s</w:t>
      </w:r>
      <w:r w:rsidRPr="00725743">
        <w:rPr>
          <w:spacing w:val="-1"/>
        </w:rPr>
        <w:t>t</w:t>
      </w:r>
      <w:r w:rsidRPr="00725743">
        <w:t>s</w:t>
      </w:r>
      <w:r w:rsidRPr="00725743">
        <w:rPr>
          <w:spacing w:val="1"/>
        </w:rPr>
        <w:t xml:space="preserve"> </w:t>
      </w:r>
      <w:r w:rsidRPr="00725743">
        <w:t>a</w:t>
      </w:r>
      <w:r w:rsidRPr="00725743">
        <w:rPr>
          <w:spacing w:val="1"/>
        </w:rPr>
        <w:t xml:space="preserve"> </w:t>
      </w:r>
      <w:r w:rsidRPr="00725743">
        <w:t xml:space="preserve">State </w:t>
      </w:r>
      <w:r w:rsidRPr="00725743">
        <w:rPr>
          <w:spacing w:val="-1"/>
        </w:rPr>
        <w:t>f</w:t>
      </w:r>
      <w:r w:rsidRPr="00725743">
        <w:rPr>
          <w:spacing w:val="1"/>
        </w:rPr>
        <w:t>a</w:t>
      </w:r>
      <w:r w:rsidRPr="00725743">
        <w:rPr>
          <w:spacing w:val="-1"/>
        </w:rPr>
        <w:t>i</w:t>
      </w:r>
      <w:r w:rsidRPr="00725743">
        <w:t>r</w:t>
      </w:r>
      <w:r w:rsidRPr="00725743">
        <w:rPr>
          <w:spacing w:val="1"/>
        </w:rPr>
        <w:t xml:space="preserve"> </w:t>
      </w:r>
      <w:r w:rsidRPr="00725743">
        <w:t>h</w:t>
      </w:r>
      <w:r w:rsidRPr="00725743">
        <w:rPr>
          <w:spacing w:val="-2"/>
        </w:rPr>
        <w:t>e</w:t>
      </w:r>
      <w:r w:rsidRPr="00725743">
        <w:rPr>
          <w:spacing w:val="1"/>
        </w:rPr>
        <w:t>a</w:t>
      </w:r>
      <w:r w:rsidRPr="00725743">
        <w:rPr>
          <w:spacing w:val="-1"/>
        </w:rPr>
        <w:t>r</w:t>
      </w:r>
      <w:r w:rsidRPr="00725743">
        <w:rPr>
          <w:spacing w:val="1"/>
        </w:rPr>
        <w:t>i</w:t>
      </w:r>
      <w:r w:rsidRPr="00725743">
        <w:rPr>
          <w:spacing w:val="-2"/>
        </w:rPr>
        <w:t>n</w:t>
      </w:r>
      <w:r w:rsidRPr="00725743">
        <w:t xml:space="preserve">g </w:t>
      </w:r>
      <w:r w:rsidRPr="00725743">
        <w:rPr>
          <w:spacing w:val="-1"/>
        </w:rPr>
        <w:t>w</w:t>
      </w:r>
      <w:r w:rsidRPr="00725743">
        <w:rPr>
          <w:spacing w:val="1"/>
        </w:rPr>
        <w:t>it</w:t>
      </w:r>
      <w:r w:rsidRPr="00725743">
        <w:rPr>
          <w:spacing w:val="-2"/>
        </w:rPr>
        <w:t>h</w:t>
      </w:r>
      <w:r w:rsidRPr="00725743">
        <w:rPr>
          <w:spacing w:val="1"/>
        </w:rPr>
        <w:t>i</w:t>
      </w:r>
      <w:r w:rsidRPr="00725743">
        <w:t xml:space="preserve">n </w:t>
      </w:r>
      <w:r w:rsidRPr="00725743">
        <w:rPr>
          <w:spacing w:val="1"/>
        </w:rPr>
        <w:t>t</w:t>
      </w:r>
      <w:r w:rsidRPr="00725743">
        <w:rPr>
          <w:spacing w:val="-2"/>
        </w:rPr>
        <w:t>h</w:t>
      </w:r>
      <w:r w:rsidRPr="00725743">
        <w:t>e</w:t>
      </w:r>
      <w:r w:rsidRPr="00725743">
        <w:rPr>
          <w:spacing w:val="1"/>
        </w:rPr>
        <w:t xml:space="preserve"> </w:t>
      </w:r>
      <w:r w:rsidRPr="00725743">
        <w:rPr>
          <w:spacing w:val="-4"/>
        </w:rPr>
        <w:t>s</w:t>
      </w:r>
      <w:r w:rsidRPr="00725743">
        <w:rPr>
          <w:spacing w:val="-5"/>
        </w:rPr>
        <w:t>p</w:t>
      </w:r>
      <w:r w:rsidRPr="00725743">
        <w:rPr>
          <w:spacing w:val="-4"/>
        </w:rPr>
        <w:t>ecifie</w:t>
      </w:r>
      <w:r w:rsidRPr="00725743">
        <w:t>d</w:t>
      </w:r>
      <w:r w:rsidRPr="00725743">
        <w:rPr>
          <w:spacing w:val="-9"/>
        </w:rPr>
        <w:t xml:space="preserve"> </w:t>
      </w:r>
      <w:r w:rsidRPr="00725743">
        <w:rPr>
          <w:spacing w:val="-4"/>
        </w:rPr>
        <w:t>ti</w:t>
      </w:r>
      <w:r w:rsidRPr="00725743">
        <w:rPr>
          <w:spacing w:val="-8"/>
        </w:rPr>
        <w:t>m</w:t>
      </w:r>
      <w:r w:rsidRPr="00725743">
        <w:rPr>
          <w:spacing w:val="-4"/>
        </w:rPr>
        <w:t>efra</w:t>
      </w:r>
      <w:r w:rsidRPr="00725743">
        <w:rPr>
          <w:spacing w:val="-6"/>
        </w:rPr>
        <w:t>m</w:t>
      </w:r>
      <w:r w:rsidRPr="00725743">
        <w:rPr>
          <w:spacing w:val="-4"/>
        </w:rPr>
        <w:t>es</w:t>
      </w:r>
      <w:r w:rsidRPr="00725743">
        <w:t>;</w:t>
      </w:r>
      <w:r w:rsidRPr="00725743">
        <w:rPr>
          <w:spacing w:val="-8"/>
        </w:rPr>
        <w:t xml:space="preserve"> </w:t>
      </w:r>
      <w:r w:rsidRPr="00725743">
        <w:rPr>
          <w:spacing w:val="-4"/>
        </w:rPr>
        <w:t>a</w:t>
      </w:r>
      <w:r w:rsidRPr="00725743">
        <w:rPr>
          <w:spacing w:val="-5"/>
        </w:rPr>
        <w:t>n</w:t>
      </w:r>
      <w:r w:rsidRPr="00725743">
        <w:t>d</w:t>
      </w:r>
      <w:r w:rsidRPr="00725743">
        <w:rPr>
          <w:spacing w:val="-7"/>
        </w:rPr>
        <w:t xml:space="preserve"> </w:t>
      </w:r>
      <w:r w:rsidRPr="00725743">
        <w:rPr>
          <w:spacing w:val="-5"/>
        </w:rPr>
        <w:t>2</w:t>
      </w:r>
      <w:r w:rsidRPr="00725743">
        <w:t>)</w:t>
      </w:r>
      <w:r w:rsidRPr="00725743">
        <w:rPr>
          <w:spacing w:val="-8"/>
        </w:rPr>
        <w:t xml:space="preserve"> </w:t>
      </w:r>
      <w:r w:rsidRPr="00725743">
        <w:rPr>
          <w:spacing w:val="-4"/>
        </w:rPr>
        <w:t>t</w:t>
      </w:r>
      <w:r w:rsidRPr="00725743">
        <w:rPr>
          <w:spacing w:val="-5"/>
        </w:rPr>
        <w:t>h</w:t>
      </w:r>
      <w:r w:rsidRPr="00725743">
        <w:t>e</w:t>
      </w:r>
      <w:r w:rsidRPr="00725743">
        <w:rPr>
          <w:spacing w:val="-6"/>
        </w:rPr>
        <w:t xml:space="preserve"> m</w:t>
      </w:r>
      <w:r w:rsidRPr="00725743">
        <w:rPr>
          <w:spacing w:val="-2"/>
        </w:rPr>
        <w:t>e</w:t>
      </w:r>
      <w:r w:rsidRPr="00725743">
        <w:rPr>
          <w:spacing w:val="-8"/>
        </w:rPr>
        <w:t>m</w:t>
      </w:r>
      <w:r w:rsidRPr="00725743">
        <w:rPr>
          <w:spacing w:val="-5"/>
        </w:rPr>
        <w:t>b</w:t>
      </w:r>
      <w:r w:rsidRPr="00725743">
        <w:rPr>
          <w:spacing w:val="-4"/>
        </w:rPr>
        <w:t>e</w:t>
      </w:r>
      <w:r w:rsidRPr="00725743">
        <w:t>r</w:t>
      </w:r>
      <w:r w:rsidRPr="00725743">
        <w:rPr>
          <w:spacing w:val="-6"/>
        </w:rPr>
        <w:t xml:space="preserve"> m</w:t>
      </w:r>
      <w:r w:rsidRPr="00725743">
        <w:rPr>
          <w:spacing w:val="-2"/>
        </w:rPr>
        <w:t>a</w:t>
      </w:r>
      <w:r w:rsidRPr="00725743">
        <w:t>y</w:t>
      </w:r>
      <w:r w:rsidRPr="00725743">
        <w:rPr>
          <w:spacing w:val="-9"/>
        </w:rPr>
        <w:t xml:space="preserve"> </w:t>
      </w:r>
      <w:r w:rsidRPr="00725743">
        <w:rPr>
          <w:spacing w:val="-5"/>
        </w:rPr>
        <w:t>b</w:t>
      </w:r>
      <w:r w:rsidRPr="00725743">
        <w:t>e</w:t>
      </w:r>
      <w:r w:rsidRPr="00725743">
        <w:rPr>
          <w:spacing w:val="-9"/>
        </w:rPr>
        <w:t xml:space="preserve"> </w:t>
      </w:r>
      <w:r w:rsidRPr="00725743">
        <w:rPr>
          <w:spacing w:val="-4"/>
        </w:rPr>
        <w:t>re</w:t>
      </w:r>
      <w:r w:rsidRPr="00725743">
        <w:rPr>
          <w:spacing w:val="-5"/>
        </w:rPr>
        <w:t>qu</w:t>
      </w:r>
      <w:r w:rsidRPr="00725743">
        <w:rPr>
          <w:spacing w:val="-4"/>
        </w:rPr>
        <w:t>ire</w:t>
      </w:r>
      <w:r w:rsidRPr="00725743">
        <w:t>d</w:t>
      </w:r>
      <w:r w:rsidRPr="00725743">
        <w:rPr>
          <w:spacing w:val="-9"/>
        </w:rPr>
        <w:t xml:space="preserve"> </w:t>
      </w:r>
      <w:r w:rsidRPr="00725743">
        <w:rPr>
          <w:spacing w:val="-4"/>
        </w:rPr>
        <w:t>t</w:t>
      </w:r>
      <w:r w:rsidRPr="00725743">
        <w:t>o</w:t>
      </w:r>
      <w:r w:rsidRPr="00725743">
        <w:rPr>
          <w:spacing w:val="-9"/>
        </w:rPr>
        <w:t xml:space="preserve"> </w:t>
      </w:r>
      <w:r w:rsidRPr="00725743">
        <w:rPr>
          <w:spacing w:val="-5"/>
        </w:rPr>
        <w:t>p</w:t>
      </w:r>
      <w:r w:rsidRPr="00725743">
        <w:rPr>
          <w:spacing w:val="-2"/>
        </w:rPr>
        <w:t>a</w:t>
      </w:r>
      <w:r w:rsidRPr="00725743">
        <w:t>y</w:t>
      </w:r>
      <w:r w:rsidRPr="00725743">
        <w:rPr>
          <w:spacing w:val="-9"/>
        </w:rPr>
        <w:t xml:space="preserve"> </w:t>
      </w:r>
      <w:r w:rsidRPr="00725743">
        <w:rPr>
          <w:spacing w:val="-4"/>
        </w:rPr>
        <w:t>t</w:t>
      </w:r>
      <w:r w:rsidRPr="00725743">
        <w:rPr>
          <w:spacing w:val="-5"/>
        </w:rPr>
        <w:t>h</w:t>
      </w:r>
      <w:r w:rsidRPr="00725743">
        <w:t>e</w:t>
      </w:r>
      <w:r w:rsidRPr="00725743">
        <w:rPr>
          <w:spacing w:val="-9"/>
        </w:rPr>
        <w:t xml:space="preserve"> </w:t>
      </w:r>
      <w:r w:rsidRPr="00725743">
        <w:rPr>
          <w:spacing w:val="-4"/>
        </w:rPr>
        <w:t>c</w:t>
      </w:r>
      <w:r w:rsidRPr="00725743">
        <w:rPr>
          <w:spacing w:val="-5"/>
        </w:rPr>
        <w:t>o</w:t>
      </w:r>
      <w:r w:rsidRPr="00725743">
        <w:rPr>
          <w:spacing w:val="-4"/>
        </w:rPr>
        <w:t>s</w:t>
      </w:r>
      <w:r w:rsidRPr="00725743">
        <w:t>t</w:t>
      </w:r>
      <w:r w:rsidRPr="00725743">
        <w:rPr>
          <w:spacing w:val="-6"/>
        </w:rPr>
        <w:t xml:space="preserve"> </w:t>
      </w:r>
      <w:r w:rsidRPr="00725743">
        <w:rPr>
          <w:spacing w:val="-2"/>
        </w:rPr>
        <w:t>o</w:t>
      </w:r>
      <w:r w:rsidRPr="00725743">
        <w:t xml:space="preserve">f </w:t>
      </w:r>
      <w:r w:rsidRPr="00725743">
        <w:rPr>
          <w:spacing w:val="-4"/>
        </w:rPr>
        <w:t>ser</w:t>
      </w:r>
      <w:r w:rsidRPr="00725743">
        <w:rPr>
          <w:spacing w:val="-7"/>
        </w:rPr>
        <w:t>v</w:t>
      </w:r>
      <w:r w:rsidRPr="00725743">
        <w:rPr>
          <w:spacing w:val="-4"/>
        </w:rPr>
        <w:t>ice</w:t>
      </w:r>
      <w:r w:rsidRPr="00725743">
        <w:t>s</w:t>
      </w:r>
      <w:r w:rsidRPr="00725743">
        <w:rPr>
          <w:spacing w:val="-9"/>
        </w:rPr>
        <w:t xml:space="preserve"> </w:t>
      </w:r>
      <w:r w:rsidRPr="00725743">
        <w:rPr>
          <w:spacing w:val="1"/>
        </w:rPr>
        <w:t>f</w:t>
      </w:r>
      <w:r w:rsidRPr="00725743">
        <w:t>u</w:t>
      </w:r>
      <w:r w:rsidRPr="00725743">
        <w:rPr>
          <w:spacing w:val="1"/>
        </w:rPr>
        <w:t>r</w:t>
      </w:r>
      <w:r w:rsidRPr="00725743">
        <w:t>n</w:t>
      </w:r>
      <w:r w:rsidRPr="00725743">
        <w:rPr>
          <w:spacing w:val="1"/>
        </w:rPr>
        <w:t>is</w:t>
      </w:r>
      <w:r w:rsidRPr="00725743">
        <w:t>h</w:t>
      </w:r>
      <w:r w:rsidRPr="00725743">
        <w:rPr>
          <w:spacing w:val="-2"/>
        </w:rPr>
        <w:t>e</w:t>
      </w:r>
      <w:r w:rsidRPr="00725743">
        <w:t>d du</w:t>
      </w:r>
      <w:r w:rsidRPr="00725743">
        <w:rPr>
          <w:spacing w:val="-1"/>
        </w:rPr>
        <w:t>r</w:t>
      </w:r>
      <w:r w:rsidRPr="00725743">
        <w:rPr>
          <w:spacing w:val="1"/>
        </w:rPr>
        <w:t>i</w:t>
      </w:r>
      <w:r w:rsidRPr="00725743">
        <w:t>ng</w:t>
      </w:r>
      <w:r w:rsidRPr="00725743">
        <w:rPr>
          <w:spacing w:val="-2"/>
        </w:rPr>
        <w:t xml:space="preserve"> </w:t>
      </w:r>
      <w:r w:rsidRPr="00725743">
        <w:rPr>
          <w:spacing w:val="1"/>
        </w:rPr>
        <w:t>t</w:t>
      </w:r>
      <w:r w:rsidRPr="00725743">
        <w:rPr>
          <w:spacing w:val="-2"/>
        </w:rPr>
        <w:t>h</w:t>
      </w:r>
      <w:r w:rsidRPr="00725743">
        <w:t>e</w:t>
      </w:r>
      <w:r w:rsidRPr="00725743">
        <w:rPr>
          <w:spacing w:val="1"/>
        </w:rPr>
        <w:t xml:space="preserve"> a</w:t>
      </w:r>
      <w:r w:rsidRPr="00725743">
        <w:t>pp</w:t>
      </w:r>
      <w:r w:rsidRPr="00725743">
        <w:rPr>
          <w:spacing w:val="-2"/>
        </w:rPr>
        <w:t>e</w:t>
      </w:r>
      <w:r w:rsidRPr="00725743">
        <w:rPr>
          <w:spacing w:val="1"/>
        </w:rPr>
        <w:t>a</w:t>
      </w:r>
      <w:r w:rsidRPr="00725743">
        <w:t>l</w:t>
      </w:r>
      <w:r w:rsidRPr="00725743">
        <w:rPr>
          <w:spacing w:val="-1"/>
        </w:rPr>
        <w:t xml:space="preserve"> </w:t>
      </w:r>
      <w:r w:rsidRPr="00725743">
        <w:rPr>
          <w:spacing w:val="1"/>
        </w:rPr>
        <w:t>i</w:t>
      </w:r>
      <w:r w:rsidRPr="00725743">
        <w:t>f</w:t>
      </w:r>
      <w:r w:rsidRPr="00725743">
        <w:rPr>
          <w:spacing w:val="-1"/>
        </w:rPr>
        <w:t xml:space="preserve"> </w:t>
      </w:r>
      <w:r w:rsidRPr="00725743">
        <w:rPr>
          <w:spacing w:val="1"/>
        </w:rPr>
        <w:t>t</w:t>
      </w:r>
      <w:r w:rsidRPr="00725743">
        <w:t>he</w:t>
      </w:r>
      <w:r w:rsidRPr="00725743">
        <w:rPr>
          <w:spacing w:val="-2"/>
        </w:rPr>
        <w:t xml:space="preserve"> </w:t>
      </w:r>
      <w:r w:rsidRPr="00725743">
        <w:rPr>
          <w:spacing w:val="1"/>
        </w:rPr>
        <w:t>f</w:t>
      </w:r>
      <w:r w:rsidRPr="00725743">
        <w:rPr>
          <w:spacing w:val="-1"/>
        </w:rPr>
        <w:t>i</w:t>
      </w:r>
      <w:r w:rsidRPr="00725743">
        <w:t>n</w:t>
      </w:r>
      <w:r w:rsidRPr="00725743">
        <w:rPr>
          <w:spacing w:val="1"/>
        </w:rPr>
        <w:t>a</w:t>
      </w:r>
      <w:r w:rsidRPr="00725743">
        <w:t>l</w:t>
      </w:r>
      <w:r w:rsidRPr="00725743">
        <w:rPr>
          <w:spacing w:val="-1"/>
        </w:rPr>
        <w:t xml:space="preserve"> </w:t>
      </w:r>
      <w:r w:rsidRPr="00725743">
        <w:t>d</w:t>
      </w:r>
      <w:r w:rsidRPr="00725743">
        <w:rPr>
          <w:spacing w:val="1"/>
        </w:rPr>
        <w:t>e</w:t>
      </w:r>
      <w:r w:rsidRPr="00725743">
        <w:rPr>
          <w:spacing w:val="-2"/>
        </w:rPr>
        <w:t>c</w:t>
      </w:r>
      <w:r w:rsidRPr="00725743">
        <w:rPr>
          <w:spacing w:val="1"/>
        </w:rPr>
        <w:t>i</w:t>
      </w:r>
      <w:r w:rsidRPr="00725743">
        <w:rPr>
          <w:spacing w:val="-2"/>
        </w:rPr>
        <w:t>s</w:t>
      </w:r>
      <w:r w:rsidRPr="00725743">
        <w:rPr>
          <w:spacing w:val="1"/>
        </w:rPr>
        <w:t>i</w:t>
      </w:r>
      <w:r w:rsidRPr="00725743">
        <w:rPr>
          <w:spacing w:val="-2"/>
        </w:rPr>
        <w:t>o</w:t>
      </w:r>
      <w:r w:rsidRPr="00725743">
        <w:t xml:space="preserve">n </w:t>
      </w:r>
      <w:r w:rsidRPr="00725743">
        <w:rPr>
          <w:spacing w:val="1"/>
        </w:rPr>
        <w:t>i</w:t>
      </w:r>
      <w:r w:rsidRPr="00725743">
        <w:t>s</w:t>
      </w:r>
      <w:r w:rsidRPr="00725743">
        <w:rPr>
          <w:spacing w:val="1"/>
        </w:rPr>
        <w:t xml:space="preserve"> </w:t>
      </w:r>
      <w:r w:rsidRPr="00725743">
        <w:rPr>
          <w:spacing w:val="-2"/>
        </w:rPr>
        <w:t>a</w:t>
      </w:r>
      <w:r w:rsidRPr="00725743">
        <w:t>d</w:t>
      </w:r>
      <w:r w:rsidRPr="00725743">
        <w:rPr>
          <w:spacing w:val="-2"/>
        </w:rPr>
        <w:t>v</w:t>
      </w:r>
      <w:r w:rsidRPr="00725743">
        <w:rPr>
          <w:spacing w:val="1"/>
        </w:rPr>
        <w:t>ers</w:t>
      </w:r>
      <w:r w:rsidRPr="00725743">
        <w:t>e</w:t>
      </w:r>
      <w:r w:rsidRPr="00725743">
        <w:rPr>
          <w:spacing w:val="-2"/>
        </w:rPr>
        <w:t xml:space="preserve"> </w:t>
      </w:r>
      <w:r w:rsidRPr="00725743">
        <w:rPr>
          <w:spacing w:val="1"/>
        </w:rPr>
        <w:t>t</w:t>
      </w:r>
      <w:r w:rsidRPr="00725743">
        <w:t>o</w:t>
      </w:r>
      <w:r w:rsidRPr="00725743">
        <w:rPr>
          <w:spacing w:val="-2"/>
        </w:rPr>
        <w:t xml:space="preserve"> </w:t>
      </w:r>
      <w:r w:rsidRPr="00725743">
        <w:rPr>
          <w:spacing w:val="1"/>
        </w:rPr>
        <w:t>t</w:t>
      </w:r>
      <w:r w:rsidRPr="00725743">
        <w:t>he</w:t>
      </w:r>
      <w:r w:rsidRPr="00725743">
        <w:rPr>
          <w:spacing w:val="1"/>
        </w:rPr>
        <w:t xml:space="preserve"> </w:t>
      </w:r>
      <w:r w:rsidRPr="00725743">
        <w:rPr>
          <w:spacing w:val="-3"/>
        </w:rPr>
        <w:t>m</w:t>
      </w:r>
      <w:r w:rsidRPr="00725743">
        <w:rPr>
          <w:spacing w:val="1"/>
        </w:rPr>
        <w:t>e</w:t>
      </w:r>
      <w:r w:rsidRPr="00725743">
        <w:rPr>
          <w:spacing w:val="-3"/>
        </w:rPr>
        <w:t>m</w:t>
      </w:r>
      <w:r w:rsidRPr="00725743">
        <w:t>b</w:t>
      </w:r>
      <w:r w:rsidRPr="00725743">
        <w:rPr>
          <w:spacing w:val="1"/>
        </w:rPr>
        <w:t>er</w:t>
      </w:r>
      <w:r w:rsidRPr="00725743">
        <w:t>.</w:t>
      </w:r>
    </w:p>
    <w:p w14:paraId="30AAA3E9" w14:textId="77777777" w:rsidR="00F520F3" w:rsidRPr="00725743" w:rsidRDefault="006E334E" w:rsidP="00057D10">
      <w:pPr>
        <w:pStyle w:val="ListParagraph"/>
        <w:widowControl w:val="0"/>
        <w:numPr>
          <w:ilvl w:val="1"/>
          <w:numId w:val="19"/>
        </w:numPr>
        <w:tabs>
          <w:tab w:val="left" w:pos="1880"/>
        </w:tabs>
        <w:autoSpaceDE w:val="0"/>
        <w:autoSpaceDN w:val="0"/>
        <w:contextualSpacing/>
      </w:pPr>
      <w:r w:rsidRPr="00725743">
        <w:t>For a State hearing:</w:t>
      </w:r>
    </w:p>
    <w:p w14:paraId="1D5F0022" w14:textId="77777777" w:rsidR="00F520F3" w:rsidRPr="00725743" w:rsidRDefault="006E334E" w:rsidP="00057D10">
      <w:pPr>
        <w:pStyle w:val="ListParagraph"/>
        <w:widowControl w:val="0"/>
        <w:numPr>
          <w:ilvl w:val="3"/>
          <w:numId w:val="50"/>
        </w:numPr>
        <w:tabs>
          <w:tab w:val="left" w:pos="1880"/>
        </w:tabs>
        <w:autoSpaceDE w:val="0"/>
        <w:autoSpaceDN w:val="0"/>
        <w:ind w:left="3600" w:hanging="346"/>
        <w:contextualSpacing/>
      </w:pPr>
      <w:r w:rsidRPr="00725743">
        <w:t>T</w:t>
      </w:r>
      <w:r w:rsidRPr="00725743">
        <w:rPr>
          <w:spacing w:val="-2"/>
        </w:rPr>
        <w:t>h</w:t>
      </w:r>
      <w:r w:rsidRPr="00725743">
        <w:t>e</w:t>
      </w:r>
      <w:r w:rsidRPr="00725743">
        <w:rPr>
          <w:spacing w:val="-4"/>
        </w:rPr>
        <w:t xml:space="preserve"> r</w:t>
      </w:r>
      <w:r w:rsidRPr="00725743">
        <w:rPr>
          <w:spacing w:val="-1"/>
        </w:rPr>
        <w:t>i</w:t>
      </w:r>
      <w:r w:rsidRPr="00725743">
        <w:rPr>
          <w:spacing w:val="-5"/>
        </w:rPr>
        <w:t>g</w:t>
      </w:r>
      <w:r w:rsidRPr="00725743">
        <w:rPr>
          <w:spacing w:val="-2"/>
        </w:rPr>
        <w:t>h</w:t>
      </w:r>
      <w:r w:rsidRPr="00725743">
        <w:t>t</w:t>
      </w:r>
      <w:r w:rsidRPr="00725743">
        <w:rPr>
          <w:spacing w:val="-3"/>
        </w:rPr>
        <w:t xml:space="preserve"> </w:t>
      </w:r>
      <w:r w:rsidRPr="00725743">
        <w:rPr>
          <w:spacing w:val="-1"/>
        </w:rPr>
        <w:t>t</w:t>
      </w:r>
      <w:r w:rsidRPr="00725743">
        <w:t>o</w:t>
      </w:r>
      <w:r w:rsidRPr="00725743">
        <w:rPr>
          <w:spacing w:val="-4"/>
        </w:rPr>
        <w:t xml:space="preserve"> </w:t>
      </w:r>
      <w:r w:rsidRPr="00725743">
        <w:t>a</w:t>
      </w:r>
      <w:r w:rsidRPr="00725743">
        <w:rPr>
          <w:spacing w:val="-4"/>
        </w:rPr>
        <w:t xml:space="preserve"> </w:t>
      </w:r>
      <w:r w:rsidRPr="00725743">
        <w:rPr>
          <w:spacing w:val="-2"/>
        </w:rPr>
        <w:t>hea</w:t>
      </w:r>
      <w:r w:rsidRPr="00725743">
        <w:rPr>
          <w:spacing w:val="-1"/>
        </w:rPr>
        <w:t>ri</w:t>
      </w:r>
      <w:r w:rsidRPr="00725743">
        <w:rPr>
          <w:spacing w:val="-2"/>
        </w:rPr>
        <w:t>n</w:t>
      </w:r>
      <w:r w:rsidRPr="00725743">
        <w:rPr>
          <w:spacing w:val="-5"/>
        </w:rPr>
        <w:t>g</w:t>
      </w:r>
      <w:r w:rsidRPr="00725743">
        <w:t>;</w:t>
      </w:r>
    </w:p>
    <w:p w14:paraId="6094CDB3" w14:textId="77777777" w:rsidR="00F520F3" w:rsidRPr="00725743" w:rsidRDefault="006E334E" w:rsidP="00057D10">
      <w:pPr>
        <w:pStyle w:val="ListParagraph"/>
        <w:widowControl w:val="0"/>
        <w:numPr>
          <w:ilvl w:val="3"/>
          <w:numId w:val="50"/>
        </w:numPr>
        <w:tabs>
          <w:tab w:val="left" w:pos="1880"/>
        </w:tabs>
        <w:autoSpaceDE w:val="0"/>
        <w:autoSpaceDN w:val="0"/>
        <w:ind w:left="3600" w:hanging="346"/>
        <w:contextualSpacing/>
      </w:pPr>
      <w:r w:rsidRPr="00725743">
        <w:rPr>
          <w:spacing w:val="2"/>
        </w:rPr>
        <w:t>T</w:t>
      </w:r>
      <w:r w:rsidRPr="00725743">
        <w:t>he</w:t>
      </w:r>
      <w:r w:rsidRPr="00725743">
        <w:rPr>
          <w:spacing w:val="-2"/>
        </w:rPr>
        <w:t xml:space="preserve"> </w:t>
      </w:r>
      <w:r w:rsidRPr="00725743">
        <w:rPr>
          <w:spacing w:val="-3"/>
        </w:rPr>
        <w:t>m</w:t>
      </w:r>
      <w:r w:rsidRPr="00725743">
        <w:rPr>
          <w:spacing w:val="1"/>
        </w:rPr>
        <w:t>et</w:t>
      </w:r>
      <w:r w:rsidRPr="00725743">
        <w:t xml:space="preserve">hod </w:t>
      </w:r>
      <w:r w:rsidRPr="00725743">
        <w:rPr>
          <w:spacing w:val="1"/>
        </w:rPr>
        <w:t>f</w:t>
      </w:r>
      <w:r w:rsidRPr="00725743">
        <w:rPr>
          <w:spacing w:val="-2"/>
        </w:rPr>
        <w:t>o</w:t>
      </w:r>
      <w:r w:rsidRPr="00725743">
        <w:t>r</w:t>
      </w:r>
      <w:r w:rsidRPr="00725743">
        <w:rPr>
          <w:spacing w:val="1"/>
        </w:rPr>
        <w:t xml:space="preserve"> </w:t>
      </w:r>
      <w:r w:rsidRPr="00725743">
        <w:t>o</w:t>
      </w:r>
      <w:r w:rsidRPr="00725743">
        <w:rPr>
          <w:spacing w:val="-2"/>
        </w:rPr>
        <w:t>b</w:t>
      </w:r>
      <w:r w:rsidRPr="00725743">
        <w:rPr>
          <w:spacing w:val="1"/>
        </w:rPr>
        <w:t>t</w:t>
      </w:r>
      <w:r w:rsidRPr="00725743">
        <w:rPr>
          <w:spacing w:val="-2"/>
        </w:rPr>
        <w:t>a</w:t>
      </w:r>
      <w:r w:rsidRPr="00725743">
        <w:rPr>
          <w:spacing w:val="1"/>
        </w:rPr>
        <w:t>i</w:t>
      </w:r>
      <w:r w:rsidRPr="00725743">
        <w:t>n</w:t>
      </w:r>
      <w:r w:rsidRPr="00725743">
        <w:rPr>
          <w:spacing w:val="1"/>
        </w:rPr>
        <w:t>i</w:t>
      </w:r>
      <w:r w:rsidRPr="00725743">
        <w:t>ng</w:t>
      </w:r>
      <w:r w:rsidRPr="00725743">
        <w:rPr>
          <w:spacing w:val="-2"/>
        </w:rPr>
        <w:t xml:space="preserve"> </w:t>
      </w:r>
      <w:r w:rsidRPr="00725743">
        <w:t>a</w:t>
      </w:r>
      <w:r w:rsidRPr="00725743">
        <w:rPr>
          <w:spacing w:val="-2"/>
        </w:rPr>
        <w:t xml:space="preserve"> </w:t>
      </w:r>
      <w:r w:rsidRPr="00725743">
        <w:t>h</w:t>
      </w:r>
      <w:r w:rsidRPr="00725743">
        <w:rPr>
          <w:spacing w:val="1"/>
        </w:rPr>
        <w:t>ea</w:t>
      </w:r>
      <w:r w:rsidRPr="00725743">
        <w:rPr>
          <w:spacing w:val="-1"/>
        </w:rPr>
        <w:t>r</w:t>
      </w:r>
      <w:r w:rsidRPr="00725743">
        <w:rPr>
          <w:spacing w:val="1"/>
        </w:rPr>
        <w:t>i</w:t>
      </w:r>
      <w:r w:rsidRPr="00725743">
        <w:t>n</w:t>
      </w:r>
      <w:r w:rsidRPr="00725743">
        <w:rPr>
          <w:spacing w:val="-2"/>
        </w:rPr>
        <w:t>g</w:t>
      </w:r>
      <w:r w:rsidRPr="00725743">
        <w:t>;</w:t>
      </w:r>
      <w:r w:rsidRPr="00725743">
        <w:rPr>
          <w:spacing w:val="1"/>
        </w:rPr>
        <w:t xml:space="preserve"> a</w:t>
      </w:r>
      <w:r w:rsidRPr="00725743">
        <w:t>nd</w:t>
      </w:r>
    </w:p>
    <w:p w14:paraId="47A43274" w14:textId="77777777" w:rsidR="00F520F3" w:rsidRPr="00725743" w:rsidRDefault="006E334E" w:rsidP="00057D10">
      <w:pPr>
        <w:pStyle w:val="ListParagraph"/>
        <w:widowControl w:val="0"/>
        <w:numPr>
          <w:ilvl w:val="3"/>
          <w:numId w:val="50"/>
        </w:numPr>
        <w:tabs>
          <w:tab w:val="left" w:pos="1880"/>
        </w:tabs>
        <w:autoSpaceDE w:val="0"/>
        <w:autoSpaceDN w:val="0"/>
        <w:ind w:left="3600" w:hanging="346"/>
        <w:contextualSpacing/>
      </w:pPr>
      <w:r w:rsidRPr="00725743">
        <w:rPr>
          <w:spacing w:val="2"/>
        </w:rPr>
        <w:t>T</w:t>
      </w:r>
      <w:r w:rsidRPr="00725743">
        <w:t>he</w:t>
      </w:r>
      <w:r w:rsidRPr="00725743">
        <w:rPr>
          <w:spacing w:val="-2"/>
        </w:rPr>
        <w:t xml:space="preserve"> </w:t>
      </w:r>
      <w:r w:rsidRPr="00725743">
        <w:rPr>
          <w:spacing w:val="1"/>
        </w:rPr>
        <w:t>r</w:t>
      </w:r>
      <w:r w:rsidRPr="00725743">
        <w:rPr>
          <w:spacing w:val="-2"/>
        </w:rPr>
        <w:t>u</w:t>
      </w:r>
      <w:r w:rsidRPr="00725743">
        <w:rPr>
          <w:spacing w:val="1"/>
        </w:rPr>
        <w:t>le</w:t>
      </w:r>
      <w:r w:rsidRPr="00725743">
        <w:t>s</w:t>
      </w:r>
      <w:r w:rsidRPr="00725743">
        <w:rPr>
          <w:spacing w:val="-2"/>
        </w:rPr>
        <w:t xml:space="preserve"> </w:t>
      </w:r>
      <w:r w:rsidRPr="00725743">
        <w:rPr>
          <w:spacing w:val="1"/>
        </w:rPr>
        <w:t>t</w:t>
      </w:r>
      <w:r w:rsidRPr="00725743">
        <w:t>h</w:t>
      </w:r>
      <w:r w:rsidRPr="00725743">
        <w:rPr>
          <w:spacing w:val="-2"/>
        </w:rPr>
        <w:t>a</w:t>
      </w:r>
      <w:r w:rsidRPr="00725743">
        <w:t>t</w:t>
      </w:r>
      <w:r w:rsidRPr="00725743">
        <w:rPr>
          <w:spacing w:val="1"/>
        </w:rPr>
        <w:t xml:space="preserve"> </w:t>
      </w:r>
      <w:r w:rsidRPr="00725743">
        <w:rPr>
          <w:spacing w:val="-2"/>
        </w:rPr>
        <w:t>g</w:t>
      </w:r>
      <w:r w:rsidRPr="00725743">
        <w:t>o</w:t>
      </w:r>
      <w:r w:rsidRPr="00725743">
        <w:rPr>
          <w:spacing w:val="-2"/>
        </w:rPr>
        <w:t>v</w:t>
      </w:r>
      <w:r w:rsidRPr="00725743">
        <w:rPr>
          <w:spacing w:val="1"/>
        </w:rPr>
        <w:t>er</w:t>
      </w:r>
      <w:r w:rsidRPr="00725743">
        <w:t xml:space="preserve">n </w:t>
      </w:r>
      <w:r w:rsidRPr="00725743">
        <w:rPr>
          <w:spacing w:val="1"/>
        </w:rPr>
        <w:t>r</w:t>
      </w:r>
      <w:r w:rsidRPr="00725743">
        <w:rPr>
          <w:spacing w:val="-2"/>
        </w:rPr>
        <w:t>e</w:t>
      </w:r>
      <w:r w:rsidRPr="00725743">
        <w:t>p</w:t>
      </w:r>
      <w:r w:rsidRPr="00725743">
        <w:rPr>
          <w:spacing w:val="1"/>
        </w:rPr>
        <w:t>r</w:t>
      </w:r>
      <w:r w:rsidRPr="00725743">
        <w:rPr>
          <w:spacing w:val="-2"/>
        </w:rPr>
        <w:t>e</w:t>
      </w:r>
      <w:r w:rsidRPr="00725743">
        <w:rPr>
          <w:spacing w:val="1"/>
        </w:rPr>
        <w:t>se</w:t>
      </w:r>
      <w:r w:rsidRPr="00725743">
        <w:t>n</w:t>
      </w:r>
      <w:r w:rsidRPr="00725743">
        <w:rPr>
          <w:spacing w:val="-1"/>
        </w:rPr>
        <w:t>t</w:t>
      </w:r>
      <w:r w:rsidRPr="00725743">
        <w:rPr>
          <w:spacing w:val="1"/>
        </w:rPr>
        <w:t>a</w:t>
      </w:r>
      <w:r w:rsidRPr="00725743">
        <w:rPr>
          <w:spacing w:val="-1"/>
        </w:rPr>
        <w:t>t</w:t>
      </w:r>
      <w:r w:rsidRPr="00725743">
        <w:rPr>
          <w:spacing w:val="1"/>
        </w:rPr>
        <w:t>i</w:t>
      </w:r>
      <w:r w:rsidRPr="00725743">
        <w:t xml:space="preserve">on </w:t>
      </w:r>
      <w:r w:rsidRPr="00725743">
        <w:rPr>
          <w:spacing w:val="-2"/>
        </w:rPr>
        <w:t>a</w:t>
      </w:r>
      <w:r w:rsidRPr="00725743">
        <w:t>t</w:t>
      </w:r>
      <w:r w:rsidRPr="00725743">
        <w:rPr>
          <w:spacing w:val="-1"/>
        </w:rPr>
        <w:t xml:space="preserve"> </w:t>
      </w:r>
      <w:r w:rsidRPr="00725743">
        <w:rPr>
          <w:spacing w:val="1"/>
        </w:rPr>
        <w:t>t</w:t>
      </w:r>
      <w:r w:rsidRPr="00725743">
        <w:t>he</w:t>
      </w:r>
      <w:r w:rsidRPr="00725743">
        <w:rPr>
          <w:spacing w:val="1"/>
        </w:rPr>
        <w:t xml:space="preserve"> </w:t>
      </w:r>
      <w:r w:rsidRPr="00725743">
        <w:rPr>
          <w:spacing w:val="-2"/>
        </w:rPr>
        <w:t>h</w:t>
      </w:r>
      <w:r w:rsidRPr="00725743">
        <w:rPr>
          <w:spacing w:val="1"/>
        </w:rPr>
        <w:t>ea</w:t>
      </w:r>
      <w:r w:rsidRPr="00725743">
        <w:rPr>
          <w:spacing w:val="-1"/>
        </w:rPr>
        <w:t>r</w:t>
      </w:r>
      <w:r w:rsidRPr="00725743">
        <w:rPr>
          <w:spacing w:val="1"/>
        </w:rPr>
        <w:t>i</w:t>
      </w:r>
      <w:r w:rsidRPr="00725743">
        <w:t>ng.</w:t>
      </w:r>
    </w:p>
    <w:p w14:paraId="01307199" w14:textId="77777777" w:rsidR="00F520F3" w:rsidRPr="00725743" w:rsidRDefault="006E334E" w:rsidP="00057D10">
      <w:pPr>
        <w:pStyle w:val="ListParagraph"/>
        <w:widowControl w:val="0"/>
        <w:numPr>
          <w:ilvl w:val="0"/>
          <w:numId w:val="19"/>
        </w:numPr>
        <w:tabs>
          <w:tab w:val="left" w:pos="1880"/>
        </w:tabs>
        <w:autoSpaceDE w:val="0"/>
        <w:autoSpaceDN w:val="0"/>
        <w:spacing w:before="12"/>
        <w:ind w:left="2894" w:right="357"/>
        <w:contextualSpacing/>
      </w:pPr>
      <w:r w:rsidRPr="00725743">
        <w:rPr>
          <w:spacing w:val="1"/>
        </w:rPr>
        <w:t xml:space="preserve">Member </w:t>
      </w:r>
      <w:r w:rsidRPr="00725743">
        <w:rPr>
          <w:spacing w:val="-1"/>
        </w:rPr>
        <w:t>r</w:t>
      </w:r>
      <w:r w:rsidRPr="00725743">
        <w:rPr>
          <w:spacing w:val="1"/>
        </w:rPr>
        <w:t>i</w:t>
      </w:r>
      <w:r w:rsidRPr="00725743">
        <w:rPr>
          <w:spacing w:val="-2"/>
        </w:rPr>
        <w:t>g</w:t>
      </w:r>
      <w:r w:rsidRPr="00725743">
        <w:t>h</w:t>
      </w:r>
      <w:r w:rsidRPr="00725743">
        <w:rPr>
          <w:spacing w:val="1"/>
        </w:rPr>
        <w:t>t</w:t>
      </w:r>
      <w:r w:rsidRPr="00725743">
        <w:t>s</w:t>
      </w:r>
      <w:r w:rsidRPr="00725743">
        <w:rPr>
          <w:spacing w:val="1"/>
        </w:rPr>
        <w:t xml:space="preserve"> a</w:t>
      </w:r>
      <w:r w:rsidRPr="00725743">
        <w:t>nd</w:t>
      </w:r>
      <w:r w:rsidRPr="00725743">
        <w:rPr>
          <w:spacing w:val="-2"/>
        </w:rPr>
        <w:t xml:space="preserve"> </w:t>
      </w:r>
      <w:r w:rsidRPr="00725743">
        <w:t>p</w:t>
      </w:r>
      <w:r w:rsidRPr="00725743">
        <w:rPr>
          <w:spacing w:val="1"/>
        </w:rPr>
        <w:t>r</w:t>
      </w:r>
      <w:r w:rsidRPr="00725743">
        <w:rPr>
          <w:spacing w:val="-2"/>
        </w:rPr>
        <w:t>o</w:t>
      </w:r>
      <w:r w:rsidRPr="00725743">
        <w:rPr>
          <w:spacing w:val="1"/>
        </w:rPr>
        <w:t>te</w:t>
      </w:r>
      <w:r w:rsidRPr="00725743">
        <w:rPr>
          <w:spacing w:val="-2"/>
        </w:rPr>
        <w:t>c</w:t>
      </w:r>
      <w:r w:rsidRPr="00725743">
        <w:rPr>
          <w:spacing w:val="-1"/>
        </w:rPr>
        <w:t>ti</w:t>
      </w:r>
      <w:r w:rsidRPr="00725743">
        <w:t>on</w:t>
      </w:r>
      <w:r w:rsidRPr="00725743">
        <w:rPr>
          <w:spacing w:val="1"/>
        </w:rPr>
        <w:t>s</w:t>
      </w:r>
      <w:r w:rsidRPr="00725743">
        <w:t xml:space="preserve">, </w:t>
      </w:r>
      <w:r w:rsidRPr="00725743">
        <w:rPr>
          <w:spacing w:val="1"/>
        </w:rPr>
        <w:t>a</w:t>
      </w:r>
      <w:r w:rsidRPr="00725743">
        <w:t>s</w:t>
      </w:r>
      <w:r w:rsidRPr="00725743">
        <w:rPr>
          <w:spacing w:val="-2"/>
        </w:rPr>
        <w:t xml:space="preserve"> </w:t>
      </w:r>
      <w:r w:rsidRPr="00725743">
        <w:rPr>
          <w:spacing w:val="1"/>
        </w:rPr>
        <w:t>e</w:t>
      </w:r>
      <w:r w:rsidRPr="00725743">
        <w:t>nu</w:t>
      </w:r>
      <w:r w:rsidRPr="00725743">
        <w:rPr>
          <w:spacing w:val="-3"/>
        </w:rPr>
        <w:t>m</w:t>
      </w:r>
      <w:r w:rsidRPr="00725743">
        <w:rPr>
          <w:spacing w:val="1"/>
        </w:rPr>
        <w:t>era</w:t>
      </w:r>
      <w:r w:rsidRPr="00725743">
        <w:rPr>
          <w:spacing w:val="-1"/>
        </w:rPr>
        <w:t>t</w:t>
      </w:r>
      <w:r w:rsidRPr="00725743">
        <w:rPr>
          <w:spacing w:val="1"/>
        </w:rPr>
        <w:t>e</w:t>
      </w:r>
      <w:r w:rsidRPr="00725743">
        <w:t>d</w:t>
      </w:r>
      <w:r w:rsidRPr="00725743">
        <w:rPr>
          <w:spacing w:val="-2"/>
        </w:rPr>
        <w:t xml:space="preserve"> </w:t>
      </w:r>
      <w:r w:rsidRPr="00725743">
        <w:rPr>
          <w:spacing w:val="1"/>
        </w:rPr>
        <w:t>i</w:t>
      </w:r>
      <w:r w:rsidRPr="00725743">
        <w:t xml:space="preserve">n 42 </w:t>
      </w:r>
      <w:r w:rsidRPr="00725743">
        <w:rPr>
          <w:spacing w:val="-3"/>
        </w:rPr>
        <w:t>C</w:t>
      </w:r>
      <w:r w:rsidRPr="00725743">
        <w:t xml:space="preserve">FR 438.100 and as further detailed in Section 4.10 of this Scope of Work; </w:t>
      </w:r>
    </w:p>
    <w:p w14:paraId="3A82ABD0" w14:textId="77777777" w:rsidR="00F520F3" w:rsidRPr="00725743" w:rsidRDefault="006E334E" w:rsidP="00057D10">
      <w:pPr>
        <w:pStyle w:val="ListParagraph"/>
        <w:widowControl w:val="0"/>
        <w:numPr>
          <w:ilvl w:val="0"/>
          <w:numId w:val="19"/>
        </w:numPr>
        <w:tabs>
          <w:tab w:val="left" w:pos="1880"/>
        </w:tabs>
        <w:autoSpaceDE w:val="0"/>
        <w:autoSpaceDN w:val="0"/>
        <w:spacing w:before="14"/>
        <w:ind w:left="2894"/>
        <w:contextualSpacing/>
      </w:pPr>
      <w:r w:rsidRPr="00725743">
        <w:rPr>
          <w:spacing w:val="-1"/>
        </w:rPr>
        <w:t>R</w:t>
      </w:r>
      <w:r w:rsidRPr="00725743">
        <w:rPr>
          <w:spacing w:val="1"/>
        </w:rPr>
        <w:t>es</w:t>
      </w:r>
      <w:r w:rsidRPr="00725743">
        <w:t>pon</w:t>
      </w:r>
      <w:r w:rsidRPr="00725743">
        <w:rPr>
          <w:spacing w:val="-2"/>
        </w:rPr>
        <w:t>s</w:t>
      </w:r>
      <w:r w:rsidRPr="00725743">
        <w:rPr>
          <w:spacing w:val="1"/>
        </w:rPr>
        <w:t>i</w:t>
      </w:r>
      <w:r w:rsidRPr="00725743">
        <w:rPr>
          <w:spacing w:val="-2"/>
        </w:rPr>
        <w:t>b</w:t>
      </w:r>
      <w:r w:rsidRPr="00725743">
        <w:rPr>
          <w:spacing w:val="1"/>
        </w:rPr>
        <w:t>i</w:t>
      </w:r>
      <w:r w:rsidRPr="00725743">
        <w:rPr>
          <w:spacing w:val="-1"/>
        </w:rPr>
        <w:t>l</w:t>
      </w:r>
      <w:r w:rsidRPr="00725743">
        <w:rPr>
          <w:spacing w:val="1"/>
        </w:rPr>
        <w:t>i</w:t>
      </w:r>
      <w:r w:rsidRPr="00725743">
        <w:rPr>
          <w:spacing w:val="-1"/>
        </w:rPr>
        <w:t>t</w:t>
      </w:r>
      <w:r w:rsidRPr="00725743">
        <w:rPr>
          <w:spacing w:val="1"/>
        </w:rPr>
        <w:t>ie</w:t>
      </w:r>
      <w:r w:rsidRPr="00725743">
        <w:t>s</w:t>
      </w:r>
      <w:r w:rsidRPr="00725743">
        <w:rPr>
          <w:spacing w:val="-2"/>
        </w:rPr>
        <w:t xml:space="preserve"> </w:t>
      </w:r>
      <w:r w:rsidRPr="00725743">
        <w:t>of</w:t>
      </w:r>
      <w:r w:rsidRPr="00725743">
        <w:rPr>
          <w:spacing w:val="1"/>
        </w:rPr>
        <w:t xml:space="preserve"> </w:t>
      </w:r>
      <w:r w:rsidRPr="00725743">
        <w:rPr>
          <w:spacing w:val="-3"/>
        </w:rPr>
        <w:t>m</w:t>
      </w:r>
      <w:r w:rsidRPr="00725743">
        <w:rPr>
          <w:spacing w:val="1"/>
        </w:rPr>
        <w:t>e</w:t>
      </w:r>
      <w:r w:rsidRPr="00725743">
        <w:rPr>
          <w:spacing w:val="-3"/>
        </w:rPr>
        <w:t>m</w:t>
      </w:r>
      <w:r w:rsidRPr="00725743">
        <w:t>b</w:t>
      </w:r>
      <w:r w:rsidRPr="00725743">
        <w:rPr>
          <w:spacing w:val="1"/>
        </w:rPr>
        <w:t>er</w:t>
      </w:r>
      <w:r w:rsidRPr="00725743">
        <w:t>s;</w:t>
      </w:r>
    </w:p>
    <w:p w14:paraId="42060B01" w14:textId="77777777" w:rsidR="00F520F3" w:rsidRPr="00725743" w:rsidRDefault="006E334E" w:rsidP="00057D10">
      <w:pPr>
        <w:pStyle w:val="ListParagraph"/>
        <w:widowControl w:val="0"/>
        <w:numPr>
          <w:ilvl w:val="0"/>
          <w:numId w:val="108"/>
        </w:numPr>
        <w:tabs>
          <w:tab w:val="left" w:pos="1880"/>
        </w:tabs>
        <w:autoSpaceDE w:val="0"/>
        <w:autoSpaceDN w:val="0"/>
        <w:spacing w:before="16"/>
        <w:ind w:left="2894"/>
        <w:contextualSpacing/>
      </w:pPr>
      <w:bookmarkStart w:id="189" w:name="_cp_blt_1_479"/>
      <w:bookmarkStart w:id="190" w:name="_cp_text_1_480"/>
      <w:r w:rsidRPr="00725743">
        <w:t>S</w:t>
      </w:r>
      <w:bookmarkEnd w:id="189"/>
      <w:r w:rsidRPr="00725743">
        <w:t>tandards and p</w:t>
      </w:r>
      <w:r w:rsidRPr="00725743">
        <w:rPr>
          <w:spacing w:val="1"/>
        </w:rPr>
        <w:t>r</w:t>
      </w:r>
      <w:r w:rsidRPr="00725743">
        <w:t>o</w:t>
      </w:r>
      <w:r w:rsidRPr="00725743">
        <w:rPr>
          <w:spacing w:val="1"/>
        </w:rPr>
        <w:t>ce</w:t>
      </w:r>
      <w:r w:rsidRPr="00725743">
        <w:rPr>
          <w:spacing w:val="-2"/>
        </w:rPr>
        <w:t>d</w:t>
      </w:r>
      <w:r w:rsidRPr="00725743">
        <w:t>u</w:t>
      </w:r>
      <w:r w:rsidRPr="00725743">
        <w:rPr>
          <w:spacing w:val="1"/>
        </w:rPr>
        <w:t>r</w:t>
      </w:r>
      <w:r w:rsidRPr="00725743">
        <w:rPr>
          <w:spacing w:val="-2"/>
        </w:rPr>
        <w:t>e</w:t>
      </w:r>
      <w:r w:rsidRPr="00725743">
        <w:t>s</w:t>
      </w:r>
      <w:r w:rsidRPr="00725743">
        <w:rPr>
          <w:spacing w:val="1"/>
        </w:rPr>
        <w:t xml:space="preserve"> f</w:t>
      </w:r>
      <w:r w:rsidRPr="00725743">
        <w:rPr>
          <w:spacing w:val="-2"/>
        </w:rPr>
        <w:t>o</w:t>
      </w:r>
      <w:r w:rsidRPr="00725743">
        <w:t>r</w:t>
      </w:r>
      <w:r w:rsidRPr="00725743">
        <w:rPr>
          <w:spacing w:val="1"/>
        </w:rPr>
        <w:t xml:space="preserve"> c</w:t>
      </w:r>
      <w:r w:rsidRPr="00725743">
        <w:rPr>
          <w:spacing w:val="-2"/>
        </w:rPr>
        <w:t>h</w:t>
      </w:r>
      <w:r w:rsidRPr="00725743">
        <w:rPr>
          <w:spacing w:val="1"/>
        </w:rPr>
        <w:t>a</w:t>
      </w:r>
      <w:r w:rsidRPr="00725743">
        <w:t>n</w:t>
      </w:r>
      <w:r w:rsidRPr="00725743">
        <w:rPr>
          <w:spacing w:val="-2"/>
        </w:rPr>
        <w:t>g</w:t>
      </w:r>
      <w:r w:rsidRPr="00725743">
        <w:rPr>
          <w:spacing w:val="1"/>
        </w:rPr>
        <w:t>i</w:t>
      </w:r>
      <w:r w:rsidRPr="00725743">
        <w:t>ng</w:t>
      </w:r>
      <w:r w:rsidRPr="00725743">
        <w:rPr>
          <w:spacing w:val="-2"/>
        </w:rPr>
        <w:t xml:space="preserve"> MCEs, and circumstances under which this is possible including, but not limited to providing contact information and instructions for how to contact the enrollment broker to transfer MCEs due to one of the “for cause” reasons described in 42 CFR 438.56(d)(2)(iv), including, but not limited to the following: </w:t>
      </w:r>
    </w:p>
    <w:p w14:paraId="7CE0EC64" w14:textId="77777777" w:rsidR="00F520F3" w:rsidRPr="00725743" w:rsidRDefault="006E334E" w:rsidP="00057D10">
      <w:pPr>
        <w:pStyle w:val="ListParagraph"/>
        <w:widowControl w:val="0"/>
        <w:numPr>
          <w:ilvl w:val="3"/>
          <w:numId w:val="109"/>
        </w:numPr>
        <w:tabs>
          <w:tab w:val="left" w:pos="1880"/>
        </w:tabs>
        <w:autoSpaceDE w:val="0"/>
        <w:autoSpaceDN w:val="0"/>
        <w:spacing w:before="16"/>
        <w:ind w:left="3600" w:hanging="346"/>
        <w:contextualSpacing/>
      </w:pPr>
      <w:bookmarkStart w:id="191" w:name="_cp_blt_1_481"/>
      <w:bookmarkStart w:id="192" w:name="_cp_text_1_482"/>
      <w:bookmarkEnd w:id="190"/>
      <w:r w:rsidRPr="00725743">
        <w:t>R</w:t>
      </w:r>
      <w:bookmarkEnd w:id="191"/>
      <w:r w:rsidRPr="00725743">
        <w:t>eceiving poor quality of care;</w:t>
      </w:r>
    </w:p>
    <w:p w14:paraId="5BD9C006" w14:textId="77777777" w:rsidR="00F520F3" w:rsidRPr="00725743" w:rsidRDefault="006E334E" w:rsidP="00057D10">
      <w:pPr>
        <w:pStyle w:val="ListParagraph"/>
        <w:widowControl w:val="0"/>
        <w:numPr>
          <w:ilvl w:val="3"/>
          <w:numId w:val="109"/>
        </w:numPr>
        <w:tabs>
          <w:tab w:val="left" w:pos="1880"/>
        </w:tabs>
        <w:autoSpaceDE w:val="0"/>
        <w:autoSpaceDN w:val="0"/>
        <w:spacing w:before="16"/>
        <w:ind w:left="3600" w:hanging="346"/>
        <w:contextualSpacing/>
      </w:pPr>
      <w:bookmarkStart w:id="193" w:name="_cp_blt_1_483"/>
      <w:bookmarkStart w:id="194" w:name="_cp_text_1_484"/>
      <w:bookmarkEnd w:id="192"/>
      <w:r w:rsidRPr="00725743">
        <w:t>F</w:t>
      </w:r>
      <w:bookmarkEnd w:id="193"/>
      <w:r w:rsidRPr="00725743">
        <w:t>ailure of the Contractor to provide covered services;</w:t>
      </w:r>
    </w:p>
    <w:p w14:paraId="4BA87E38" w14:textId="77777777" w:rsidR="00F520F3" w:rsidRPr="00725743" w:rsidRDefault="006E334E" w:rsidP="00057D10">
      <w:pPr>
        <w:pStyle w:val="ListParagraph"/>
        <w:widowControl w:val="0"/>
        <w:numPr>
          <w:ilvl w:val="3"/>
          <w:numId w:val="109"/>
        </w:numPr>
        <w:tabs>
          <w:tab w:val="left" w:pos="1880"/>
        </w:tabs>
        <w:autoSpaceDE w:val="0"/>
        <w:autoSpaceDN w:val="0"/>
        <w:spacing w:before="16"/>
        <w:ind w:left="3600" w:hanging="346"/>
        <w:contextualSpacing/>
      </w:pPr>
      <w:bookmarkStart w:id="195" w:name="_cp_blt_1_487"/>
      <w:bookmarkStart w:id="196" w:name="_cp_text_1_485"/>
      <w:bookmarkEnd w:id="194"/>
      <w:r w:rsidRPr="00725743">
        <w:t>F</w:t>
      </w:r>
      <w:bookmarkEnd w:id="195"/>
      <w:r w:rsidRPr="00725743">
        <w:t xml:space="preserve">ailure of the Contractor to comply with </w:t>
      </w:r>
      <w:bookmarkStart w:id="197" w:name="_cp_text_4_486"/>
      <w:bookmarkEnd w:id="196"/>
      <w:r w:rsidRPr="00725743">
        <w:t>established standards of medical care administration</w:t>
      </w:r>
      <w:bookmarkStart w:id="198" w:name="_cp_text_1_488"/>
      <w:bookmarkEnd w:id="197"/>
      <w:r w:rsidRPr="00725743">
        <w:t>;</w:t>
      </w:r>
    </w:p>
    <w:p w14:paraId="19FF1498" w14:textId="77777777" w:rsidR="00F520F3" w:rsidRPr="00725743" w:rsidRDefault="006E334E" w:rsidP="00057D10">
      <w:pPr>
        <w:pStyle w:val="ListParagraph"/>
        <w:widowControl w:val="0"/>
        <w:numPr>
          <w:ilvl w:val="3"/>
          <w:numId w:val="109"/>
        </w:numPr>
        <w:tabs>
          <w:tab w:val="left" w:pos="1880"/>
        </w:tabs>
        <w:autoSpaceDE w:val="0"/>
        <w:autoSpaceDN w:val="0"/>
        <w:spacing w:before="16"/>
        <w:ind w:left="3600" w:hanging="346"/>
        <w:contextualSpacing/>
      </w:pPr>
      <w:bookmarkStart w:id="199" w:name="_cp_blt_1_490"/>
      <w:bookmarkStart w:id="200" w:name="_cp_text_4_489"/>
      <w:bookmarkEnd w:id="198"/>
      <w:r w:rsidRPr="00725743">
        <w:t>S</w:t>
      </w:r>
      <w:bookmarkEnd w:id="199"/>
      <w:r w:rsidRPr="00725743">
        <w:t>ignificant language or cultural barriers;</w:t>
      </w:r>
      <w:bookmarkStart w:id="201" w:name="_cp_text_4_491"/>
      <w:bookmarkEnd w:id="200"/>
    </w:p>
    <w:p w14:paraId="69C5D46C" w14:textId="77777777" w:rsidR="00F520F3" w:rsidRPr="00725743" w:rsidRDefault="006E334E" w:rsidP="00057D10">
      <w:pPr>
        <w:pStyle w:val="ListParagraph"/>
        <w:widowControl w:val="0"/>
        <w:numPr>
          <w:ilvl w:val="3"/>
          <w:numId w:val="109"/>
        </w:numPr>
        <w:tabs>
          <w:tab w:val="left" w:pos="1880"/>
        </w:tabs>
        <w:autoSpaceDE w:val="0"/>
        <w:autoSpaceDN w:val="0"/>
        <w:spacing w:before="16"/>
        <w:ind w:left="3600" w:hanging="346"/>
        <w:contextualSpacing/>
      </w:pPr>
      <w:bookmarkStart w:id="202" w:name="_cp_blt_1_492"/>
      <w:bookmarkStart w:id="203" w:name="_cp_text_1_493"/>
      <w:bookmarkEnd w:id="201"/>
      <w:r w:rsidRPr="00725743">
        <w:t>C</w:t>
      </w:r>
      <w:bookmarkEnd w:id="202"/>
      <w:r w:rsidRPr="00725743">
        <w:t>orrective action levied against the Contractor by FSSA;</w:t>
      </w:r>
    </w:p>
    <w:p w14:paraId="65731ED4" w14:textId="77777777" w:rsidR="00F520F3" w:rsidRPr="00725743" w:rsidRDefault="006E334E" w:rsidP="00057D10">
      <w:pPr>
        <w:pStyle w:val="ListParagraph"/>
        <w:widowControl w:val="0"/>
        <w:numPr>
          <w:ilvl w:val="3"/>
          <w:numId w:val="109"/>
        </w:numPr>
        <w:tabs>
          <w:tab w:val="left" w:pos="1880"/>
        </w:tabs>
        <w:autoSpaceDE w:val="0"/>
        <w:autoSpaceDN w:val="0"/>
        <w:spacing w:before="16"/>
        <w:ind w:left="3600" w:hanging="346"/>
        <w:contextualSpacing/>
      </w:pPr>
      <w:bookmarkStart w:id="204" w:name="_cp_blt_1_494"/>
      <w:bookmarkStart w:id="205" w:name="_cp_text_1_495"/>
      <w:bookmarkEnd w:id="203"/>
      <w:r w:rsidRPr="00725743">
        <w:t>L</w:t>
      </w:r>
      <w:bookmarkEnd w:id="204"/>
      <w:r w:rsidRPr="00725743">
        <w:t xml:space="preserve">imited access to a primary care clinic or other health services within reasonable proximity to a member’s </w:t>
      </w:r>
      <w:r w:rsidRPr="00725743">
        <w:lastRenderedPageBreak/>
        <w:t>residence;</w:t>
      </w:r>
    </w:p>
    <w:p w14:paraId="0C72A4ED" w14:textId="77777777" w:rsidR="00F520F3" w:rsidRPr="00725743" w:rsidRDefault="006E334E" w:rsidP="00057D10">
      <w:pPr>
        <w:pStyle w:val="ListParagraph"/>
        <w:widowControl w:val="0"/>
        <w:numPr>
          <w:ilvl w:val="3"/>
          <w:numId w:val="109"/>
        </w:numPr>
        <w:tabs>
          <w:tab w:val="left" w:pos="1880"/>
        </w:tabs>
        <w:autoSpaceDE w:val="0"/>
        <w:autoSpaceDN w:val="0"/>
        <w:spacing w:before="16"/>
        <w:ind w:left="3600" w:hanging="346"/>
        <w:contextualSpacing/>
      </w:pPr>
      <w:bookmarkStart w:id="206" w:name="_cp_blt_1_496"/>
      <w:bookmarkStart w:id="207" w:name="_cp_text_1_497"/>
      <w:bookmarkEnd w:id="205"/>
      <w:r w:rsidRPr="00725743">
        <w:t>A</w:t>
      </w:r>
      <w:bookmarkEnd w:id="206"/>
      <w:r w:rsidRPr="00725743">
        <w:t xml:space="preserve"> determination that another MCE’s formulary is more consistent with a new member’s existing health care needs;</w:t>
      </w:r>
    </w:p>
    <w:bookmarkEnd w:id="207"/>
    <w:p w14:paraId="252DDFE2" w14:textId="77777777" w:rsidR="00F520F3" w:rsidRPr="00725743" w:rsidRDefault="006E334E" w:rsidP="00057D10">
      <w:pPr>
        <w:pStyle w:val="ListParagraph"/>
        <w:widowControl w:val="0"/>
        <w:numPr>
          <w:ilvl w:val="3"/>
          <w:numId w:val="19"/>
        </w:numPr>
        <w:tabs>
          <w:tab w:val="left" w:pos="1880"/>
        </w:tabs>
        <w:autoSpaceDE w:val="0"/>
        <w:autoSpaceDN w:val="0"/>
        <w:spacing w:before="16"/>
        <w:ind w:left="3600" w:hanging="346"/>
        <w:contextualSpacing/>
      </w:pPr>
      <w:r w:rsidRPr="00725743">
        <w:t>Lack of access to medically necessary services covered under the Contractor’s contract with the State;</w:t>
      </w:r>
    </w:p>
    <w:p w14:paraId="6BF29506" w14:textId="7C9DCAE0" w:rsidR="00F520F3" w:rsidRPr="00725743" w:rsidRDefault="006E334E" w:rsidP="00057D10">
      <w:pPr>
        <w:pStyle w:val="ListParagraph"/>
        <w:widowControl w:val="0"/>
        <w:numPr>
          <w:ilvl w:val="2"/>
          <w:numId w:val="19"/>
        </w:numPr>
        <w:tabs>
          <w:tab w:val="left" w:pos="1880"/>
        </w:tabs>
        <w:autoSpaceDE w:val="0"/>
        <w:autoSpaceDN w:val="0"/>
        <w:spacing w:before="16"/>
        <w:ind w:left="3600" w:hanging="346"/>
        <w:contextualSpacing/>
      </w:pPr>
      <w:r w:rsidRPr="00725743">
        <w:t>A service is not covered by the Contractor for moral or</w:t>
      </w:r>
      <w:r w:rsidR="007552FA" w:rsidRPr="00725743">
        <w:t xml:space="preserve"> </w:t>
      </w:r>
      <w:r w:rsidRPr="00725743">
        <w:t>religious</w:t>
      </w:r>
      <w:r w:rsidR="007552FA" w:rsidRPr="00725743">
        <w:t xml:space="preserve"> </w:t>
      </w:r>
      <w:r w:rsidRPr="00725743">
        <w:t>objections, as described in Section 7.3.2;</w:t>
      </w:r>
    </w:p>
    <w:p w14:paraId="544C02A9" w14:textId="1AE0B69D" w:rsidR="00F520F3" w:rsidRPr="00725743" w:rsidRDefault="006E334E" w:rsidP="00057D10">
      <w:pPr>
        <w:pStyle w:val="ListParagraph"/>
        <w:widowControl w:val="0"/>
        <w:numPr>
          <w:ilvl w:val="2"/>
          <w:numId w:val="19"/>
        </w:numPr>
        <w:tabs>
          <w:tab w:val="left" w:pos="1880"/>
        </w:tabs>
        <w:autoSpaceDE w:val="0"/>
        <w:autoSpaceDN w:val="0"/>
        <w:spacing w:before="16"/>
        <w:ind w:left="3600" w:hanging="346"/>
        <w:contextualSpacing/>
      </w:pPr>
      <w:r w:rsidRPr="00725743">
        <w:t>Related services are required to be performed at the same time</w:t>
      </w:r>
      <w:r w:rsidR="007552FA" w:rsidRPr="00725743">
        <w:t xml:space="preserve"> </w:t>
      </w:r>
      <w:r w:rsidRPr="00725743">
        <w:t>and not all related services are available within the Contractor’s</w:t>
      </w:r>
      <w:r w:rsidR="007552FA" w:rsidRPr="00725743">
        <w:t xml:space="preserve"> </w:t>
      </w:r>
      <w:r w:rsidRPr="00725743">
        <w:t>network, and the member’s provider determines that receiving</w:t>
      </w:r>
      <w:r w:rsidR="007552FA" w:rsidRPr="00725743">
        <w:t xml:space="preserve"> </w:t>
      </w:r>
      <w:r w:rsidRPr="00725743">
        <w:t>the services separately will subject the member to unnecessary</w:t>
      </w:r>
      <w:r w:rsidR="007552FA" w:rsidRPr="00725743">
        <w:t xml:space="preserve"> </w:t>
      </w:r>
      <w:r w:rsidRPr="00725743">
        <w:t>risk;</w:t>
      </w:r>
    </w:p>
    <w:p w14:paraId="030EF46D" w14:textId="77777777" w:rsidR="00F520F3" w:rsidRPr="00725743" w:rsidRDefault="006E334E" w:rsidP="00057D10">
      <w:pPr>
        <w:pStyle w:val="ListParagraph"/>
        <w:widowControl w:val="0"/>
        <w:numPr>
          <w:ilvl w:val="2"/>
          <w:numId w:val="19"/>
        </w:numPr>
        <w:tabs>
          <w:tab w:val="left" w:pos="1880"/>
        </w:tabs>
        <w:autoSpaceDE w:val="0"/>
        <w:autoSpaceDN w:val="0"/>
        <w:spacing w:before="16"/>
        <w:ind w:firstLine="346"/>
        <w:contextualSpacing/>
      </w:pPr>
      <w:r w:rsidRPr="00725743">
        <w:t>Lack of access to providers experienced in dealing with the</w:t>
      </w:r>
      <w:r w:rsidRPr="00725743">
        <w:tab/>
      </w:r>
      <w:r w:rsidRPr="00725743">
        <w:tab/>
        <w:t>member’s healthcare needs;</w:t>
      </w:r>
    </w:p>
    <w:p w14:paraId="6FC3A3B4" w14:textId="493541B1" w:rsidR="00F520F3" w:rsidRPr="00725743" w:rsidRDefault="006E334E" w:rsidP="00057D10">
      <w:pPr>
        <w:pStyle w:val="ListParagraph"/>
        <w:widowControl w:val="0"/>
        <w:numPr>
          <w:ilvl w:val="3"/>
          <w:numId w:val="19"/>
        </w:numPr>
        <w:tabs>
          <w:tab w:val="left" w:pos="1880"/>
        </w:tabs>
        <w:autoSpaceDE w:val="0"/>
        <w:autoSpaceDN w:val="0"/>
        <w:spacing w:before="16"/>
        <w:ind w:left="3600" w:hanging="360"/>
        <w:contextualSpacing/>
      </w:pPr>
      <w:r w:rsidRPr="00725743">
        <w:t>The member’s primary healthcare provider disenrolls from the member’s current MCE and re-enrolls with another Hoosier Care Connect MCE</w:t>
      </w:r>
      <w:bookmarkStart w:id="208" w:name="_cp_text_1_505"/>
      <w:r w:rsidRPr="00725743">
        <w:t>; or</w:t>
      </w:r>
      <w:bookmarkEnd w:id="208"/>
    </w:p>
    <w:p w14:paraId="3F6C33BE" w14:textId="77777777" w:rsidR="00F520F3" w:rsidRPr="00725743" w:rsidRDefault="006E334E" w:rsidP="00057D10">
      <w:pPr>
        <w:pStyle w:val="ListParagraph"/>
        <w:widowControl w:val="0"/>
        <w:numPr>
          <w:ilvl w:val="3"/>
          <w:numId w:val="109"/>
        </w:numPr>
        <w:tabs>
          <w:tab w:val="left" w:pos="1880"/>
        </w:tabs>
        <w:autoSpaceDE w:val="0"/>
        <w:autoSpaceDN w:val="0"/>
        <w:spacing w:before="16"/>
        <w:ind w:left="3600" w:hanging="346"/>
        <w:contextualSpacing/>
      </w:pPr>
      <w:bookmarkStart w:id="209" w:name="_cp_blt_1_506"/>
      <w:bookmarkStart w:id="210" w:name="_cp_text_1_507"/>
      <w:r w:rsidRPr="00725743">
        <w:t>O</w:t>
      </w:r>
      <w:bookmarkEnd w:id="209"/>
      <w:r w:rsidRPr="00725743">
        <w:t>ther circumstances determined by FSSA or its designee to constitute poor quality of health care coverage.</w:t>
      </w:r>
    </w:p>
    <w:bookmarkEnd w:id="210"/>
    <w:p w14:paraId="3509DA76" w14:textId="77777777" w:rsidR="00F520F3" w:rsidRPr="00725743" w:rsidRDefault="006E334E" w:rsidP="00057D10">
      <w:pPr>
        <w:pStyle w:val="ListParagraph"/>
        <w:numPr>
          <w:ilvl w:val="1"/>
          <w:numId w:val="19"/>
        </w:numPr>
        <w:autoSpaceDE w:val="0"/>
        <w:autoSpaceDN w:val="0"/>
        <w:contextualSpacing/>
      </w:pPr>
      <w:r w:rsidRPr="00725743">
        <w:t>The process for submitting disenrollment requests.  This information must include the following:</w:t>
      </w:r>
    </w:p>
    <w:p w14:paraId="560EC3EC" w14:textId="77777777" w:rsidR="00F520F3" w:rsidRPr="00725743" w:rsidRDefault="006E334E" w:rsidP="00057D10">
      <w:pPr>
        <w:pStyle w:val="ListParagraph"/>
        <w:numPr>
          <w:ilvl w:val="2"/>
          <w:numId w:val="19"/>
        </w:numPr>
        <w:autoSpaceDE w:val="0"/>
        <w:autoSpaceDN w:val="0"/>
        <w:ind w:left="3614"/>
        <w:contextualSpacing/>
      </w:pPr>
      <w:r w:rsidRPr="00725743">
        <w:t>Members may change MCEs after the first ninety (90) calendar days of enrollment only when they have just cause;</w:t>
      </w:r>
    </w:p>
    <w:p w14:paraId="0F7F1386" w14:textId="77777777" w:rsidR="00F520F3" w:rsidRPr="00725743" w:rsidRDefault="006E334E" w:rsidP="00057D10">
      <w:pPr>
        <w:pStyle w:val="ListParagraph"/>
        <w:numPr>
          <w:ilvl w:val="2"/>
          <w:numId w:val="19"/>
        </w:numPr>
        <w:autoSpaceDE w:val="0"/>
        <w:autoSpaceDN w:val="0"/>
        <w:ind w:left="3614"/>
        <w:contextualSpacing/>
      </w:pPr>
      <w:r w:rsidRPr="00725743">
        <w:t>Members are required to exhaust the MCE’s internal grievance and appeals process before requesting an MCE change for poor quality of care;</w:t>
      </w:r>
    </w:p>
    <w:p w14:paraId="191CA68B" w14:textId="77777777" w:rsidR="00F520F3" w:rsidRPr="00725743" w:rsidRDefault="006E334E" w:rsidP="00057D10">
      <w:pPr>
        <w:pStyle w:val="ListParagraph"/>
        <w:numPr>
          <w:ilvl w:val="2"/>
          <w:numId w:val="19"/>
        </w:numPr>
        <w:autoSpaceDE w:val="0"/>
        <w:autoSpaceDN w:val="0"/>
        <w:ind w:left="3614"/>
        <w:contextualSpacing/>
      </w:pPr>
      <w:r w:rsidRPr="00725743">
        <w:t>Members may submit requests to change MCEs to the Enrollment Broker verbally or in writing, after exhausting the MCE’s internal grievance and appeals process; and</w:t>
      </w:r>
    </w:p>
    <w:p w14:paraId="7B2DD213" w14:textId="77777777" w:rsidR="00F520F3" w:rsidRPr="00725743" w:rsidRDefault="006E334E" w:rsidP="00057D10">
      <w:pPr>
        <w:pStyle w:val="ListParagraph"/>
        <w:numPr>
          <w:ilvl w:val="2"/>
          <w:numId w:val="19"/>
        </w:numPr>
        <w:autoSpaceDE w:val="0"/>
        <w:autoSpaceDN w:val="0"/>
        <w:ind w:left="3614"/>
        <w:contextualSpacing/>
      </w:pPr>
      <w:r w:rsidRPr="00725743">
        <w:t>The MCE must provide the Enrollment Broker’s contact information and explain that the member must contact the Enrollment Broker with questions about the process, including how to obtain the Enrollment Broker’s standardized form for requesting an MCE change.</w:t>
      </w:r>
    </w:p>
    <w:p w14:paraId="215C8D4D" w14:textId="2F92A58B" w:rsidR="0084634B" w:rsidRPr="00725743" w:rsidRDefault="0084634B" w:rsidP="0084634B">
      <w:pPr>
        <w:pStyle w:val="ListParagraph"/>
        <w:widowControl w:val="0"/>
        <w:numPr>
          <w:ilvl w:val="0"/>
          <w:numId w:val="19"/>
        </w:numPr>
        <w:tabs>
          <w:tab w:val="left" w:pos="1880"/>
        </w:tabs>
        <w:autoSpaceDE w:val="0"/>
        <w:autoSpaceDN w:val="0"/>
        <w:spacing w:before="16"/>
        <w:ind w:left="2894" w:right="309"/>
        <w:contextualSpacing/>
      </w:pPr>
      <w:r w:rsidRPr="00725743">
        <w:t>P</w:t>
      </w:r>
      <w:r w:rsidRPr="00725743">
        <w:rPr>
          <w:spacing w:val="1"/>
        </w:rPr>
        <w:t>r</w:t>
      </w:r>
      <w:r w:rsidRPr="00725743">
        <w:t>o</w:t>
      </w:r>
      <w:r w:rsidRPr="00725743">
        <w:rPr>
          <w:spacing w:val="1"/>
        </w:rPr>
        <w:t>ce</w:t>
      </w:r>
      <w:r w:rsidRPr="00725743">
        <w:rPr>
          <w:spacing w:val="-2"/>
        </w:rPr>
        <w:t>d</w:t>
      </w:r>
      <w:r w:rsidRPr="00725743">
        <w:t>u</w:t>
      </w:r>
      <w:r w:rsidRPr="00725743">
        <w:rPr>
          <w:spacing w:val="1"/>
        </w:rPr>
        <w:t>r</w:t>
      </w:r>
      <w:r w:rsidRPr="00725743">
        <w:rPr>
          <w:spacing w:val="-2"/>
        </w:rPr>
        <w:t>e</w:t>
      </w:r>
      <w:r w:rsidRPr="00725743">
        <w:t>s</w:t>
      </w:r>
      <w:r w:rsidRPr="00725743">
        <w:rPr>
          <w:spacing w:val="1"/>
        </w:rPr>
        <w:t xml:space="preserve"> f</w:t>
      </w:r>
      <w:r w:rsidRPr="00725743">
        <w:rPr>
          <w:spacing w:val="-2"/>
        </w:rPr>
        <w:t>o</w:t>
      </w:r>
      <w:r w:rsidRPr="00725743">
        <w:t>r</w:t>
      </w:r>
      <w:r w:rsidRPr="00725743">
        <w:rPr>
          <w:spacing w:val="1"/>
        </w:rPr>
        <w:t xml:space="preserve"> </w:t>
      </w:r>
      <w:r w:rsidRPr="00725743">
        <w:rPr>
          <w:spacing w:val="-3"/>
        </w:rPr>
        <w:t>m</w:t>
      </w:r>
      <w:r w:rsidRPr="00725743">
        <w:rPr>
          <w:spacing w:val="1"/>
        </w:rPr>
        <w:t>a</w:t>
      </w:r>
      <w:r w:rsidRPr="00725743">
        <w:rPr>
          <w:spacing w:val="-2"/>
        </w:rPr>
        <w:t>k</w:t>
      </w:r>
      <w:r w:rsidRPr="00725743">
        <w:rPr>
          <w:spacing w:val="1"/>
        </w:rPr>
        <w:t>i</w:t>
      </w:r>
      <w:r w:rsidRPr="00725743">
        <w:t>ng</w:t>
      </w:r>
      <w:r w:rsidRPr="00725743">
        <w:rPr>
          <w:spacing w:val="-2"/>
        </w:rPr>
        <w:t xml:space="preserve"> </w:t>
      </w:r>
      <w:r w:rsidRPr="00725743">
        <w:rPr>
          <w:spacing w:val="1"/>
        </w:rPr>
        <w:t>c</w:t>
      </w:r>
      <w:r w:rsidRPr="00725743">
        <w:rPr>
          <w:spacing w:val="3"/>
        </w:rPr>
        <w:t>o</w:t>
      </w:r>
      <w:r w:rsidRPr="00725743">
        <w:rPr>
          <w:spacing w:val="-1"/>
        </w:rPr>
        <w:t>m</w:t>
      </w:r>
      <w:r w:rsidRPr="00725743">
        <w:t>p</w:t>
      </w:r>
      <w:r w:rsidRPr="00725743">
        <w:rPr>
          <w:spacing w:val="1"/>
        </w:rPr>
        <w:t>l</w:t>
      </w:r>
      <w:r w:rsidRPr="00725743">
        <w:rPr>
          <w:spacing w:val="-2"/>
        </w:rPr>
        <w:t>a</w:t>
      </w:r>
      <w:r w:rsidRPr="00725743">
        <w:rPr>
          <w:spacing w:val="1"/>
        </w:rPr>
        <w:t>i</w:t>
      </w:r>
      <w:r w:rsidRPr="00725743">
        <w:t>n</w:t>
      </w:r>
      <w:r w:rsidRPr="00725743">
        <w:rPr>
          <w:spacing w:val="-1"/>
        </w:rPr>
        <w:t>t</w:t>
      </w:r>
      <w:r w:rsidRPr="00725743">
        <w:rPr>
          <w:spacing w:val="1"/>
        </w:rPr>
        <w:t>s</w:t>
      </w:r>
      <w:r>
        <w:rPr>
          <w:spacing w:val="1"/>
        </w:rPr>
        <w:t>,</w:t>
      </w:r>
      <w:r w:rsidRPr="00725743">
        <w:t xml:space="preserve"> </w:t>
      </w:r>
      <w:r w:rsidRPr="00725743">
        <w:rPr>
          <w:spacing w:val="1"/>
        </w:rPr>
        <w:t>re</w:t>
      </w:r>
      <w:r w:rsidRPr="00725743">
        <w:rPr>
          <w:spacing w:val="-2"/>
        </w:rPr>
        <w:t>c</w:t>
      </w:r>
      <w:r w:rsidRPr="00725743">
        <w:t>o</w:t>
      </w:r>
      <w:r w:rsidRPr="00725743">
        <w:rPr>
          <w:spacing w:val="-1"/>
        </w:rPr>
        <w:t>m</w:t>
      </w:r>
      <w:r w:rsidRPr="00725743">
        <w:rPr>
          <w:spacing w:val="-3"/>
        </w:rPr>
        <w:t>m</w:t>
      </w:r>
      <w:r w:rsidRPr="00725743">
        <w:rPr>
          <w:spacing w:val="1"/>
        </w:rPr>
        <w:t>e</w:t>
      </w:r>
      <w:r w:rsidRPr="00725743">
        <w:t>nd</w:t>
      </w:r>
      <w:r w:rsidRPr="00725743">
        <w:rPr>
          <w:spacing w:val="1"/>
        </w:rPr>
        <w:t>i</w:t>
      </w:r>
      <w:r w:rsidRPr="00725743">
        <w:t>ng</w:t>
      </w:r>
      <w:r w:rsidRPr="00725743">
        <w:rPr>
          <w:spacing w:val="-2"/>
        </w:rPr>
        <w:t xml:space="preserve"> </w:t>
      </w:r>
      <w:r w:rsidRPr="00725743">
        <w:rPr>
          <w:spacing w:val="1"/>
        </w:rPr>
        <w:t>c</w:t>
      </w:r>
      <w:r w:rsidRPr="00725743">
        <w:t>h</w:t>
      </w:r>
      <w:r w:rsidRPr="00725743">
        <w:rPr>
          <w:spacing w:val="1"/>
        </w:rPr>
        <w:t>a</w:t>
      </w:r>
      <w:r w:rsidRPr="00725743">
        <w:t>n</w:t>
      </w:r>
      <w:r w:rsidRPr="00725743">
        <w:rPr>
          <w:spacing w:val="-2"/>
        </w:rPr>
        <w:t>g</w:t>
      </w:r>
      <w:r w:rsidRPr="00725743">
        <w:rPr>
          <w:spacing w:val="1"/>
        </w:rPr>
        <w:t>e</w:t>
      </w:r>
      <w:r w:rsidRPr="00725743">
        <w:t>s</w:t>
      </w:r>
      <w:r w:rsidRPr="00725743">
        <w:rPr>
          <w:spacing w:val="1"/>
        </w:rPr>
        <w:t xml:space="preserve"> </w:t>
      </w:r>
      <w:r w:rsidRPr="00725743">
        <w:rPr>
          <w:spacing w:val="-1"/>
        </w:rPr>
        <w:t>i</w:t>
      </w:r>
      <w:r w:rsidRPr="00725743">
        <w:t>n po</w:t>
      </w:r>
      <w:r w:rsidRPr="00725743">
        <w:rPr>
          <w:spacing w:val="1"/>
        </w:rPr>
        <w:t>l</w:t>
      </w:r>
      <w:r w:rsidRPr="00725743">
        <w:rPr>
          <w:spacing w:val="-1"/>
        </w:rPr>
        <w:t>i</w:t>
      </w:r>
      <w:r w:rsidRPr="00725743">
        <w:rPr>
          <w:spacing w:val="1"/>
        </w:rPr>
        <w:t>c</w:t>
      </w:r>
      <w:r w:rsidRPr="00725743">
        <w:rPr>
          <w:spacing w:val="-1"/>
        </w:rPr>
        <w:t>i</w:t>
      </w:r>
      <w:r w:rsidRPr="00725743">
        <w:rPr>
          <w:spacing w:val="1"/>
        </w:rPr>
        <w:t>e</w:t>
      </w:r>
      <w:r w:rsidRPr="00725743">
        <w:t>s</w:t>
      </w:r>
      <w:r w:rsidRPr="00725743">
        <w:rPr>
          <w:spacing w:val="1"/>
        </w:rPr>
        <w:t xml:space="preserve"> a</w:t>
      </w:r>
      <w:r w:rsidRPr="00725743">
        <w:rPr>
          <w:spacing w:val="-2"/>
        </w:rPr>
        <w:t>n</w:t>
      </w:r>
      <w:r w:rsidRPr="00725743">
        <w:t xml:space="preserve">d </w:t>
      </w:r>
      <w:r w:rsidRPr="00725743">
        <w:rPr>
          <w:spacing w:val="1"/>
        </w:rPr>
        <w:t>s</w:t>
      </w:r>
      <w:r w:rsidRPr="00725743">
        <w:rPr>
          <w:spacing w:val="-2"/>
        </w:rPr>
        <w:t>e</w:t>
      </w:r>
      <w:r w:rsidRPr="00725743">
        <w:rPr>
          <w:spacing w:val="1"/>
        </w:rPr>
        <w:t>r</w:t>
      </w:r>
      <w:r w:rsidRPr="00725743">
        <w:rPr>
          <w:spacing w:val="-2"/>
        </w:rPr>
        <w:t>v</w:t>
      </w:r>
      <w:r w:rsidRPr="00725743">
        <w:rPr>
          <w:spacing w:val="1"/>
        </w:rPr>
        <w:t>ice</w:t>
      </w:r>
      <w:r w:rsidRPr="00725743">
        <w:t>s</w:t>
      </w:r>
      <w:r>
        <w:t>, and contacting the Member Advocate for assistance</w:t>
      </w:r>
      <w:r w:rsidRPr="00725743">
        <w:t>;</w:t>
      </w:r>
    </w:p>
    <w:p w14:paraId="7F43E036" w14:textId="77777777" w:rsidR="00F520F3" w:rsidRPr="00725743" w:rsidRDefault="006E334E" w:rsidP="00057D10">
      <w:pPr>
        <w:pStyle w:val="ListParagraph"/>
        <w:widowControl w:val="0"/>
        <w:numPr>
          <w:ilvl w:val="0"/>
          <w:numId w:val="19"/>
        </w:numPr>
        <w:tabs>
          <w:tab w:val="left" w:pos="1880"/>
        </w:tabs>
        <w:autoSpaceDE w:val="0"/>
        <w:autoSpaceDN w:val="0"/>
        <w:spacing w:before="12"/>
        <w:ind w:left="2894"/>
        <w:contextualSpacing/>
      </w:pPr>
      <w:r w:rsidRPr="00725743">
        <w:rPr>
          <w:spacing w:val="-4"/>
        </w:rPr>
        <w:t>I</w:t>
      </w:r>
      <w:r w:rsidRPr="00725743">
        <w:t>n</w:t>
      </w:r>
      <w:r w:rsidRPr="00725743">
        <w:rPr>
          <w:spacing w:val="1"/>
        </w:rPr>
        <w:t>f</w:t>
      </w:r>
      <w:r w:rsidRPr="00725743">
        <w:t>o</w:t>
      </w:r>
      <w:r w:rsidRPr="00725743">
        <w:rPr>
          <w:spacing w:val="3"/>
        </w:rPr>
        <w:t>r</w:t>
      </w:r>
      <w:r w:rsidRPr="00725743">
        <w:rPr>
          <w:spacing w:val="-3"/>
        </w:rPr>
        <w:t>m</w:t>
      </w:r>
      <w:r w:rsidRPr="00725743">
        <w:rPr>
          <w:spacing w:val="1"/>
        </w:rPr>
        <w:t>ati</w:t>
      </w:r>
      <w:r w:rsidRPr="00725743">
        <w:t>on</w:t>
      </w:r>
      <w:r w:rsidRPr="00725743">
        <w:rPr>
          <w:spacing w:val="-2"/>
        </w:rPr>
        <w:t xml:space="preserve"> </w:t>
      </w:r>
      <w:r w:rsidRPr="00725743">
        <w:rPr>
          <w:spacing w:val="1"/>
        </w:rPr>
        <w:t>a</w:t>
      </w:r>
      <w:r w:rsidRPr="00725743">
        <w:t>bo</w:t>
      </w:r>
      <w:r w:rsidRPr="00725743">
        <w:rPr>
          <w:spacing w:val="-2"/>
        </w:rPr>
        <w:t>u</w:t>
      </w:r>
      <w:r w:rsidRPr="00725743">
        <w:t>t</w:t>
      </w:r>
      <w:r w:rsidRPr="00725743">
        <w:rPr>
          <w:spacing w:val="1"/>
        </w:rPr>
        <w:t xml:space="preserve"> a</w:t>
      </w:r>
      <w:r w:rsidRPr="00725743">
        <w:t>d</w:t>
      </w:r>
      <w:r w:rsidRPr="00725743">
        <w:rPr>
          <w:spacing w:val="-2"/>
        </w:rPr>
        <w:t>v</w:t>
      </w:r>
      <w:r w:rsidRPr="00725743">
        <w:rPr>
          <w:spacing w:val="1"/>
        </w:rPr>
        <w:t>a</w:t>
      </w:r>
      <w:r w:rsidRPr="00725743">
        <w:t>n</w:t>
      </w:r>
      <w:r w:rsidRPr="00725743">
        <w:rPr>
          <w:spacing w:val="1"/>
        </w:rPr>
        <w:t>c</w:t>
      </w:r>
      <w:r w:rsidRPr="00725743">
        <w:t>e</w:t>
      </w:r>
      <w:r w:rsidRPr="00725743">
        <w:rPr>
          <w:spacing w:val="-2"/>
        </w:rPr>
        <w:t xml:space="preserve"> </w:t>
      </w:r>
      <w:r w:rsidRPr="00725743">
        <w:t>d</w:t>
      </w:r>
      <w:r w:rsidRPr="00725743">
        <w:rPr>
          <w:spacing w:val="1"/>
        </w:rPr>
        <w:t>ir</w:t>
      </w:r>
      <w:r w:rsidRPr="00725743">
        <w:rPr>
          <w:spacing w:val="-2"/>
        </w:rPr>
        <w:t>e</w:t>
      </w:r>
      <w:r w:rsidRPr="00725743">
        <w:rPr>
          <w:spacing w:val="1"/>
        </w:rPr>
        <w:t>c</w:t>
      </w:r>
      <w:r w:rsidRPr="00725743">
        <w:rPr>
          <w:spacing w:val="-1"/>
        </w:rPr>
        <w:t>t</w:t>
      </w:r>
      <w:r w:rsidRPr="00725743">
        <w:rPr>
          <w:spacing w:val="1"/>
        </w:rPr>
        <w:t>i</w:t>
      </w:r>
      <w:r w:rsidRPr="00725743">
        <w:rPr>
          <w:spacing w:val="-2"/>
        </w:rPr>
        <w:t>v</w:t>
      </w:r>
      <w:r w:rsidRPr="00725743">
        <w:rPr>
          <w:spacing w:val="1"/>
        </w:rPr>
        <w:t>e</w:t>
      </w:r>
      <w:r w:rsidRPr="00725743">
        <w:t>s as described in Section 4.7.5;</w:t>
      </w:r>
    </w:p>
    <w:p w14:paraId="69FD66A9" w14:textId="478C03AF" w:rsidR="00F520F3" w:rsidRPr="00725743" w:rsidRDefault="006E334E" w:rsidP="00057D10">
      <w:pPr>
        <w:pStyle w:val="Normal0"/>
        <w:widowControl w:val="0"/>
        <w:numPr>
          <w:ilvl w:val="0"/>
          <w:numId w:val="19"/>
        </w:numPr>
        <w:tabs>
          <w:tab w:val="left" w:pos="144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725743">
        <w:rPr>
          <w:rFonts w:ascii="Times New Roman" w:hAnsi="Times New Roman" w:cs="Times New Roman"/>
        </w:rPr>
        <w:t>Information on alternative methods or formats of communication for visually and hearing-impaired and non-English speaking members and how members can access those methods or formats;</w:t>
      </w:r>
    </w:p>
    <w:p w14:paraId="395842BA" w14:textId="77777777" w:rsidR="00F520F3" w:rsidRPr="00725743" w:rsidRDefault="006E334E" w:rsidP="00057D10">
      <w:pPr>
        <w:pStyle w:val="Normal0"/>
        <w:widowControl w:val="0"/>
        <w:numPr>
          <w:ilvl w:val="0"/>
          <w:numId w:val="19"/>
        </w:numPr>
        <w:tabs>
          <w:tab w:val="left" w:pos="144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725743">
        <w:rPr>
          <w:rFonts w:ascii="Times New Roman" w:hAnsi="Times New Roman" w:cs="Times New Roman"/>
        </w:rPr>
        <w:t>Information on how to contact the Hoosier Care Connect Enrollment Broker;</w:t>
      </w:r>
    </w:p>
    <w:p w14:paraId="0A04B18A" w14:textId="77777777" w:rsidR="00F520F3" w:rsidRPr="00725743" w:rsidRDefault="006E334E" w:rsidP="00057D10">
      <w:pPr>
        <w:pStyle w:val="Normal0"/>
        <w:widowControl w:val="0"/>
        <w:numPr>
          <w:ilvl w:val="0"/>
          <w:numId w:val="19"/>
        </w:numPr>
        <w:tabs>
          <w:tab w:val="left" w:pos="144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94"/>
        <w:rPr>
          <w:rFonts w:ascii="Times New Roman" w:hAnsi="Times New Roman" w:cs="Times New Roman"/>
        </w:rPr>
      </w:pPr>
      <w:r w:rsidRPr="00725743">
        <w:rPr>
          <w:rFonts w:ascii="Times New Roman" w:hAnsi="Times New Roman" w:cs="Times New Roman"/>
        </w:rPr>
        <w:lastRenderedPageBreak/>
        <w:t>Statement that Contractor will provide information on the structure and operation of the health plan;</w:t>
      </w:r>
    </w:p>
    <w:p w14:paraId="711BB80C" w14:textId="418A6602" w:rsidR="00F520F3" w:rsidRPr="00725743" w:rsidRDefault="006E334E" w:rsidP="00057D10">
      <w:pPr>
        <w:pStyle w:val="Normal0"/>
        <w:widowControl w:val="0"/>
        <w:numPr>
          <w:ilvl w:val="0"/>
          <w:numId w:val="19"/>
        </w:numPr>
        <w:tabs>
          <w:tab w:val="left" w:pos="144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880" w:hanging="346"/>
        <w:rPr>
          <w:rFonts w:ascii="Times New Roman" w:hAnsi="Times New Roman" w:cs="Times New Roman"/>
        </w:rPr>
      </w:pPr>
      <w:r w:rsidRPr="00725743">
        <w:rPr>
          <w:rFonts w:ascii="Times New Roman" w:hAnsi="Times New Roman" w:cs="Times New Roman"/>
        </w:rPr>
        <w:t xml:space="preserve">In accordance with </w:t>
      </w:r>
      <w:r w:rsidR="00207079" w:rsidRPr="00725743">
        <w:rPr>
          <w:rFonts w:ascii="Times New Roman" w:hAnsi="Times New Roman" w:cs="Times New Roman"/>
        </w:rPr>
        <w:t>42 CFR 438.10(f)(3)</w:t>
      </w:r>
      <w:r w:rsidRPr="00725743">
        <w:rPr>
          <w:rFonts w:ascii="Times New Roman" w:hAnsi="Times New Roman" w:cs="Times New Roman"/>
        </w:rPr>
        <w:t xml:space="preserve">, that upon request of the member, information on the Contractor’s provider incentive plans will be provided; </w:t>
      </w:r>
    </w:p>
    <w:p w14:paraId="4F70980C" w14:textId="18A4BE51" w:rsidR="00296F52" w:rsidRPr="00725743" w:rsidRDefault="006E334E" w:rsidP="0049352D">
      <w:pPr>
        <w:pStyle w:val="BodyTextBullet2DS"/>
        <w:tabs>
          <w:tab w:val="left" w:pos="2880"/>
        </w:tabs>
        <w:spacing w:after="0"/>
        <w:ind w:left="2880" w:hanging="346"/>
      </w:pPr>
      <w:r w:rsidRPr="00725743">
        <w:t>The process by which an Indian member may elect to opt-out of</w:t>
      </w:r>
      <w:r w:rsidR="0049352D" w:rsidRPr="00725743">
        <w:t xml:space="preserve"> </w:t>
      </w:r>
      <w:r w:rsidRPr="00725743">
        <w:t>managed care pursuant to 42 USC § 1396u–2(a)(2)(C) and transfer to</w:t>
      </w:r>
      <w:r w:rsidR="0049352D" w:rsidRPr="00725743">
        <w:t xml:space="preserve"> </w:t>
      </w:r>
      <w:r w:rsidRPr="00725743">
        <w:t>fee-for-service benefits through the State</w:t>
      </w:r>
      <w:r w:rsidR="00296F52" w:rsidRPr="00725743">
        <w:t>;</w:t>
      </w:r>
    </w:p>
    <w:p w14:paraId="2D85EF95" w14:textId="77777777" w:rsidR="00296F52" w:rsidRPr="00725743" w:rsidRDefault="00296F52" w:rsidP="00296F52">
      <w:pPr>
        <w:pStyle w:val="BodyTextBullet2DS"/>
        <w:tabs>
          <w:tab w:val="left" w:pos="2880"/>
        </w:tabs>
        <w:spacing w:after="0"/>
        <w:ind w:left="2880"/>
      </w:pPr>
      <w:r w:rsidRPr="00725743">
        <w:t>The copayment system, schedule, and exemptions outlined in Section 12; and</w:t>
      </w:r>
    </w:p>
    <w:p w14:paraId="0644FE33" w14:textId="1F0CA0D9" w:rsidR="00F520F3" w:rsidRPr="00725743" w:rsidRDefault="00296F52" w:rsidP="00296F52">
      <w:pPr>
        <w:pStyle w:val="BodyTextBullet2DS"/>
        <w:tabs>
          <w:tab w:val="left" w:pos="2880"/>
        </w:tabs>
        <w:spacing w:after="0"/>
        <w:ind w:left="2880"/>
      </w:pPr>
      <w:r w:rsidRPr="00725743">
        <w:t xml:space="preserve">The process by which a member can receive a waiver by calling the 24-hour Nurse Call Line prior to utilizing a hospital </w:t>
      </w:r>
      <w:r w:rsidR="0090444C" w:rsidRPr="00725743">
        <w:rPr>
          <w:spacing w:val="1"/>
        </w:rPr>
        <w:t>Emergency</w:t>
      </w:r>
      <w:r w:rsidR="0090444C" w:rsidRPr="00725743">
        <w:rPr>
          <w:spacing w:val="-4"/>
        </w:rPr>
        <w:t xml:space="preserve"> </w:t>
      </w:r>
      <w:r w:rsidRPr="00725743">
        <w:t>department.</w:t>
      </w:r>
    </w:p>
    <w:p w14:paraId="1FD8A08E" w14:textId="7FF43593" w:rsidR="00F520F3" w:rsidRDefault="00F520F3">
      <w:pPr>
        <w:pStyle w:val="Normal0"/>
        <w:widowControl w:val="0"/>
        <w:tabs>
          <w:tab w:val="left" w:pos="144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174"/>
        <w:jc w:val="both"/>
        <w:rPr>
          <w:rFonts w:ascii="Times New Roman" w:hAnsi="Times New Roman" w:cs="Times New Roman"/>
        </w:rPr>
      </w:pPr>
    </w:p>
    <w:p w14:paraId="2FF3891C" w14:textId="3350B0DB" w:rsidR="004354C6" w:rsidRPr="000B5420" w:rsidRDefault="004354C6" w:rsidP="004354C6">
      <w:pPr>
        <w:pStyle w:val="Heading3"/>
        <w:numPr>
          <w:ilvl w:val="2"/>
          <w:numId w:val="1"/>
        </w:numPr>
        <w:contextualSpacing/>
      </w:pPr>
      <w:bookmarkStart w:id="211" w:name="_Toc21711689"/>
      <w:r w:rsidRPr="000B5420">
        <w:t xml:space="preserve">Member </w:t>
      </w:r>
      <w:r>
        <w:t>ID Card</w:t>
      </w:r>
      <w:bookmarkEnd w:id="211"/>
      <w:r>
        <w:br/>
      </w:r>
    </w:p>
    <w:p w14:paraId="56B851E5" w14:textId="281A40F6" w:rsidR="00A16280" w:rsidRDefault="004354C6" w:rsidP="004354C6">
      <w:pPr>
        <w:pStyle w:val="Normal0"/>
        <w:widowControl w:val="0"/>
        <w:tabs>
          <w:tab w:val="left" w:pos="144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jc w:val="both"/>
        <w:rPr>
          <w:rFonts w:ascii="Times New Roman" w:hAnsi="Times New Roman" w:cs="Times New Roman"/>
        </w:rPr>
      </w:pPr>
      <w:r w:rsidRPr="004354C6">
        <w:rPr>
          <w:rFonts w:ascii="Times New Roman" w:hAnsi="Times New Roman" w:cs="Times New Roman"/>
        </w:rPr>
        <w:t>The member ID card shall at a minimum include the member</w:t>
      </w:r>
      <w:r>
        <w:rPr>
          <w:rFonts w:ascii="Times New Roman" w:hAnsi="Times New Roman" w:cs="Times New Roman"/>
        </w:rPr>
        <w:t>’</w:t>
      </w:r>
      <w:r w:rsidRPr="004354C6">
        <w:rPr>
          <w:rFonts w:ascii="Times New Roman" w:hAnsi="Times New Roman" w:cs="Times New Roman"/>
        </w:rPr>
        <w:t xml:space="preserve">s name </w:t>
      </w:r>
      <w:r w:rsidR="00692AB7" w:rsidRPr="004354C6">
        <w:rPr>
          <w:rFonts w:ascii="Times New Roman" w:hAnsi="Times New Roman" w:cs="Times New Roman"/>
        </w:rPr>
        <w:t>and</w:t>
      </w:r>
      <w:r w:rsidR="00692AB7">
        <w:rPr>
          <w:rFonts w:ascii="Times New Roman" w:hAnsi="Times New Roman" w:cs="Times New Roman"/>
        </w:rPr>
        <w:t xml:space="preserve"> FSSA assigned</w:t>
      </w:r>
      <w:r w:rsidR="00692AB7" w:rsidRPr="004354C6">
        <w:rPr>
          <w:rFonts w:ascii="Times New Roman" w:hAnsi="Times New Roman" w:cs="Times New Roman"/>
        </w:rPr>
        <w:t xml:space="preserve"> </w:t>
      </w:r>
      <w:r w:rsidR="00CC6E4C">
        <w:rPr>
          <w:rFonts w:ascii="Times New Roman" w:hAnsi="Times New Roman" w:cs="Times New Roman"/>
        </w:rPr>
        <w:t xml:space="preserve">Member </w:t>
      </w:r>
      <w:r>
        <w:rPr>
          <w:rFonts w:ascii="Times New Roman" w:hAnsi="Times New Roman" w:cs="Times New Roman"/>
        </w:rPr>
        <w:t>ID</w:t>
      </w:r>
      <w:r w:rsidRPr="004354C6">
        <w:rPr>
          <w:rFonts w:ascii="Times New Roman" w:hAnsi="Times New Roman" w:cs="Times New Roman"/>
        </w:rPr>
        <w:t xml:space="preserve"> number. No other identification number may be shown on the member ID card.</w:t>
      </w:r>
    </w:p>
    <w:p w14:paraId="16E327E4" w14:textId="77777777" w:rsidR="00A16280" w:rsidRPr="000B5420" w:rsidRDefault="00A16280">
      <w:pPr>
        <w:pStyle w:val="Normal0"/>
        <w:widowControl w:val="0"/>
        <w:tabs>
          <w:tab w:val="left" w:pos="144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174"/>
        <w:jc w:val="both"/>
        <w:rPr>
          <w:rFonts w:ascii="Times New Roman" w:hAnsi="Times New Roman" w:cs="Times New Roman"/>
        </w:rPr>
      </w:pPr>
    </w:p>
    <w:p w14:paraId="549419A3" w14:textId="77777777" w:rsidR="00F520F3" w:rsidRPr="000B5420" w:rsidRDefault="006E334E">
      <w:pPr>
        <w:pStyle w:val="Heading2"/>
        <w:numPr>
          <w:ilvl w:val="1"/>
          <w:numId w:val="1"/>
        </w:numPr>
        <w:contextualSpacing/>
      </w:pPr>
      <w:bookmarkStart w:id="212" w:name="_Toc21711690"/>
      <w:r w:rsidRPr="000B5420">
        <w:t>Member Disenrollment</w:t>
      </w:r>
      <w:bookmarkEnd w:id="212"/>
    </w:p>
    <w:p w14:paraId="50A868F1" w14:textId="77777777" w:rsidR="00F520F3" w:rsidRPr="000B5420" w:rsidRDefault="00F520F3">
      <w:pPr>
        <w:widowControl w:val="0"/>
        <w:autoSpaceDE w:val="0"/>
        <w:autoSpaceDN w:val="0"/>
        <w:spacing w:before="28"/>
        <w:ind w:left="360" w:right="317"/>
        <w:contextualSpacing/>
        <w:rPr>
          <w:spacing w:val="-4"/>
        </w:rPr>
      </w:pPr>
    </w:p>
    <w:p w14:paraId="67CEC083" w14:textId="362A9EAB" w:rsidR="00F520F3" w:rsidRPr="00F15EC6" w:rsidRDefault="006E334E" w:rsidP="005A2288">
      <w:pPr>
        <w:widowControl w:val="0"/>
        <w:autoSpaceDE w:val="0"/>
        <w:autoSpaceDN w:val="0"/>
        <w:spacing w:before="28"/>
        <w:ind w:left="720" w:right="317"/>
        <w:contextualSpacing/>
      </w:pPr>
      <w:r w:rsidRPr="000B5420">
        <w:rPr>
          <w:spacing w:val="-4"/>
        </w:rPr>
        <w:t>I</w:t>
      </w:r>
      <w:r w:rsidRPr="000B5420">
        <w:t xml:space="preserve">n </w:t>
      </w:r>
      <w:r w:rsidRPr="000B5420">
        <w:rPr>
          <w:spacing w:val="1"/>
        </w:rPr>
        <w:t>acc</w:t>
      </w:r>
      <w:r w:rsidRPr="000B5420">
        <w:t>o</w:t>
      </w:r>
      <w:r w:rsidRPr="000B5420">
        <w:rPr>
          <w:spacing w:val="1"/>
        </w:rPr>
        <w:t>r</w:t>
      </w:r>
      <w:r w:rsidRPr="000B5420">
        <w:t>d</w:t>
      </w:r>
      <w:r w:rsidRPr="000B5420">
        <w:rPr>
          <w:spacing w:val="1"/>
        </w:rPr>
        <w:t>a</w:t>
      </w:r>
      <w:r w:rsidRPr="000B5420">
        <w:t>n</w:t>
      </w:r>
      <w:r w:rsidRPr="000B5420">
        <w:rPr>
          <w:spacing w:val="-2"/>
        </w:rPr>
        <w:t>c</w:t>
      </w:r>
      <w:r w:rsidRPr="000B5420">
        <w:t>e</w:t>
      </w:r>
      <w:r w:rsidRPr="000B5420">
        <w:rPr>
          <w:spacing w:val="1"/>
        </w:rPr>
        <w:t xml:space="preserve"> </w:t>
      </w:r>
      <w:r w:rsidRPr="000B5420">
        <w:rPr>
          <w:spacing w:val="-1"/>
        </w:rPr>
        <w:t>w</w:t>
      </w:r>
      <w:r w:rsidRPr="000B5420">
        <w:rPr>
          <w:spacing w:val="1"/>
        </w:rPr>
        <w:t>i</w:t>
      </w:r>
      <w:r w:rsidRPr="000B5420">
        <w:rPr>
          <w:spacing w:val="-1"/>
        </w:rPr>
        <w:t>t</w:t>
      </w:r>
      <w:r w:rsidRPr="000B5420">
        <w:t xml:space="preserve">h </w:t>
      </w:r>
      <w:r w:rsidR="005A2288" w:rsidRPr="000B5420">
        <w:t>42 CFR 438.3(d)(3)</w:t>
      </w:r>
      <w:r w:rsidRPr="000B5420">
        <w:t xml:space="preserve">, </w:t>
      </w:r>
      <w:r w:rsidRPr="000B5420">
        <w:rPr>
          <w:spacing w:val="1"/>
        </w:rPr>
        <w:t>t</w:t>
      </w:r>
      <w:r w:rsidRPr="000B5420">
        <w:t>he</w:t>
      </w:r>
      <w:r w:rsidRPr="000B5420">
        <w:rPr>
          <w:spacing w:val="1"/>
        </w:rPr>
        <w:t xml:space="preserve"> </w:t>
      </w:r>
      <w:r w:rsidRPr="000B5420">
        <w:rPr>
          <w:spacing w:val="-1"/>
        </w:rPr>
        <w:t>C</w:t>
      </w:r>
      <w:r w:rsidRPr="000B5420">
        <w:t>o</w:t>
      </w:r>
      <w:r w:rsidRPr="000B5420">
        <w:rPr>
          <w:spacing w:val="-2"/>
        </w:rPr>
        <w:t>n</w:t>
      </w:r>
      <w:r w:rsidRPr="000B5420">
        <w:rPr>
          <w:spacing w:val="1"/>
        </w:rPr>
        <w:t>t</w:t>
      </w:r>
      <w:r w:rsidRPr="000B5420">
        <w:rPr>
          <w:spacing w:val="-1"/>
        </w:rPr>
        <w:t>r</w:t>
      </w:r>
      <w:r w:rsidRPr="000B5420">
        <w:rPr>
          <w:spacing w:val="1"/>
        </w:rPr>
        <w:t>a</w:t>
      </w:r>
      <w:r w:rsidRPr="000B5420">
        <w:rPr>
          <w:spacing w:val="-2"/>
        </w:rPr>
        <w:t>c</w:t>
      </w:r>
      <w:r w:rsidRPr="000B5420">
        <w:rPr>
          <w:spacing w:val="1"/>
        </w:rPr>
        <w:t>t</w:t>
      </w:r>
      <w:r w:rsidRPr="000B5420">
        <w:t>or</w:t>
      </w:r>
      <w:r w:rsidRPr="000B5420">
        <w:rPr>
          <w:spacing w:val="1"/>
        </w:rPr>
        <w:t xml:space="preserve"> </w:t>
      </w:r>
      <w:r w:rsidRPr="000B5420">
        <w:rPr>
          <w:spacing w:val="-3"/>
        </w:rPr>
        <w:t>m</w:t>
      </w:r>
      <w:r w:rsidRPr="000B5420">
        <w:rPr>
          <w:spacing w:val="1"/>
        </w:rPr>
        <w:t>a</w:t>
      </w:r>
      <w:r w:rsidRPr="000B5420">
        <w:t>y</w:t>
      </w:r>
      <w:r w:rsidRPr="000B5420">
        <w:rPr>
          <w:spacing w:val="-2"/>
        </w:rPr>
        <w:t xml:space="preserve"> </w:t>
      </w:r>
      <w:r w:rsidRPr="000B5420">
        <w:t>n</w:t>
      </w:r>
      <w:r w:rsidRPr="000B5420">
        <w:rPr>
          <w:spacing w:val="1"/>
        </w:rPr>
        <w:t>eit</w:t>
      </w:r>
      <w:r w:rsidRPr="000B5420">
        <w:rPr>
          <w:spacing w:val="-2"/>
        </w:rPr>
        <w:t>h</w:t>
      </w:r>
      <w:r w:rsidRPr="000B5420">
        <w:rPr>
          <w:spacing w:val="1"/>
        </w:rPr>
        <w:t>e</w:t>
      </w:r>
      <w:r w:rsidRPr="000B5420">
        <w:t>r</w:t>
      </w:r>
      <w:r w:rsidRPr="000B5420">
        <w:rPr>
          <w:spacing w:val="-1"/>
        </w:rPr>
        <w:t xml:space="preserve"> </w:t>
      </w:r>
      <w:r w:rsidRPr="000B5420">
        <w:rPr>
          <w:spacing w:val="1"/>
        </w:rPr>
        <w:t>ter</w:t>
      </w:r>
      <w:r w:rsidRPr="000B5420">
        <w:rPr>
          <w:spacing w:val="-3"/>
        </w:rPr>
        <w:t>m</w:t>
      </w:r>
      <w:r w:rsidRPr="000B5420">
        <w:rPr>
          <w:spacing w:val="1"/>
        </w:rPr>
        <w:t>i</w:t>
      </w:r>
      <w:r w:rsidRPr="000B5420">
        <w:t>n</w:t>
      </w:r>
      <w:r w:rsidRPr="000B5420">
        <w:rPr>
          <w:spacing w:val="-2"/>
        </w:rPr>
        <w:t>a</w:t>
      </w:r>
      <w:r w:rsidRPr="000B5420">
        <w:rPr>
          <w:spacing w:val="1"/>
        </w:rPr>
        <w:t>t</w:t>
      </w:r>
      <w:r w:rsidRPr="000B5420">
        <w:t>e</w:t>
      </w:r>
      <w:r w:rsidRPr="000B5420">
        <w:rPr>
          <w:spacing w:val="1"/>
        </w:rPr>
        <w:t xml:space="preserve"> e</w:t>
      </w:r>
      <w:r w:rsidRPr="000B5420">
        <w:rPr>
          <w:spacing w:val="-2"/>
        </w:rPr>
        <w:t>n</w:t>
      </w:r>
      <w:r w:rsidRPr="000B5420">
        <w:rPr>
          <w:spacing w:val="1"/>
        </w:rPr>
        <w:t>r</w:t>
      </w:r>
      <w:r w:rsidRPr="000B5420">
        <w:rPr>
          <w:spacing w:val="-2"/>
        </w:rPr>
        <w:t>o</w:t>
      </w:r>
      <w:r w:rsidRPr="000B5420">
        <w:rPr>
          <w:spacing w:val="1"/>
        </w:rPr>
        <w:t>ll</w:t>
      </w:r>
      <w:r w:rsidRPr="000B5420">
        <w:rPr>
          <w:spacing w:val="-3"/>
        </w:rPr>
        <w:t>m</w:t>
      </w:r>
      <w:r w:rsidRPr="000B5420">
        <w:rPr>
          <w:spacing w:val="1"/>
        </w:rPr>
        <w:t>e</w:t>
      </w:r>
      <w:r w:rsidRPr="000B5420">
        <w:t>nt</w:t>
      </w:r>
      <w:r w:rsidRPr="000B5420">
        <w:rPr>
          <w:spacing w:val="-1"/>
        </w:rPr>
        <w:t xml:space="preserve"> </w:t>
      </w:r>
      <w:r w:rsidRPr="000B5420">
        <w:t>nor</w:t>
      </w:r>
      <w:r w:rsidRPr="000B5420">
        <w:rPr>
          <w:spacing w:val="1"/>
        </w:rPr>
        <w:t xml:space="preserve"> e</w:t>
      </w:r>
      <w:r w:rsidRPr="000B5420">
        <w:rPr>
          <w:spacing w:val="-2"/>
        </w:rPr>
        <w:t>n</w:t>
      </w:r>
      <w:r w:rsidRPr="000B5420">
        <w:rPr>
          <w:spacing w:val="1"/>
        </w:rPr>
        <w:t>c</w:t>
      </w:r>
      <w:r w:rsidRPr="000B5420">
        <w:t>ou</w:t>
      </w:r>
      <w:r w:rsidRPr="000B5420">
        <w:rPr>
          <w:spacing w:val="-1"/>
        </w:rPr>
        <w:t>r</w:t>
      </w:r>
      <w:r w:rsidRPr="000B5420">
        <w:rPr>
          <w:spacing w:val="1"/>
        </w:rPr>
        <w:t>a</w:t>
      </w:r>
      <w:r w:rsidRPr="000B5420">
        <w:rPr>
          <w:spacing w:val="-2"/>
        </w:rPr>
        <w:t>g</w:t>
      </w:r>
      <w:r w:rsidRPr="000B5420">
        <w:t>e</w:t>
      </w:r>
      <w:r w:rsidRPr="000B5420">
        <w:rPr>
          <w:spacing w:val="1"/>
        </w:rPr>
        <w:t xml:space="preserve"> </w:t>
      </w:r>
      <w:r w:rsidRPr="000B5420">
        <w:t>a</w:t>
      </w:r>
      <w:r w:rsidRPr="000B5420">
        <w:rPr>
          <w:spacing w:val="1"/>
        </w:rPr>
        <w:t xml:space="preserve"> </w:t>
      </w:r>
      <w:r w:rsidRPr="000B5420">
        <w:rPr>
          <w:spacing w:val="-3"/>
        </w:rPr>
        <w:t>m</w:t>
      </w:r>
      <w:r w:rsidRPr="000B5420">
        <w:rPr>
          <w:spacing w:val="3"/>
        </w:rPr>
        <w:t>e</w:t>
      </w:r>
      <w:r w:rsidRPr="000B5420">
        <w:rPr>
          <w:spacing w:val="-3"/>
        </w:rPr>
        <w:t>m</w:t>
      </w:r>
      <w:r w:rsidRPr="000B5420">
        <w:t>b</w:t>
      </w:r>
      <w:r w:rsidRPr="000B5420">
        <w:rPr>
          <w:spacing w:val="1"/>
        </w:rPr>
        <w:t>e</w:t>
      </w:r>
      <w:r w:rsidRPr="000B5420">
        <w:t>r</w:t>
      </w:r>
      <w:r w:rsidRPr="000B5420">
        <w:rPr>
          <w:spacing w:val="1"/>
        </w:rPr>
        <w:t xml:space="preserve"> t</w:t>
      </w:r>
      <w:r w:rsidRPr="000B5420">
        <w:t>o</w:t>
      </w:r>
      <w:r w:rsidRPr="000B5420">
        <w:rPr>
          <w:spacing w:val="-2"/>
        </w:rPr>
        <w:t xml:space="preserve"> </w:t>
      </w:r>
      <w:r w:rsidRPr="000B5420">
        <w:t>d</w:t>
      </w:r>
      <w:r w:rsidRPr="000B5420">
        <w:rPr>
          <w:spacing w:val="1"/>
        </w:rPr>
        <w:t>is</w:t>
      </w:r>
      <w:r w:rsidRPr="000B5420">
        <w:rPr>
          <w:spacing w:val="-2"/>
        </w:rPr>
        <w:t>e</w:t>
      </w:r>
      <w:r w:rsidRPr="000B5420">
        <w:t>n</w:t>
      </w:r>
      <w:r w:rsidRPr="000B5420">
        <w:rPr>
          <w:spacing w:val="1"/>
        </w:rPr>
        <w:t>r</w:t>
      </w:r>
      <w:r w:rsidRPr="000B5420">
        <w:rPr>
          <w:spacing w:val="-2"/>
        </w:rPr>
        <w:t>o</w:t>
      </w:r>
      <w:r w:rsidRPr="000B5420">
        <w:rPr>
          <w:spacing w:val="1"/>
        </w:rPr>
        <w:t>l</w:t>
      </w:r>
      <w:r w:rsidRPr="000B5420">
        <w:t>l b</w:t>
      </w:r>
      <w:r w:rsidRPr="000B5420">
        <w:rPr>
          <w:spacing w:val="1"/>
        </w:rPr>
        <w:t>eca</w:t>
      </w:r>
      <w:r w:rsidRPr="000B5420">
        <w:rPr>
          <w:spacing w:val="-2"/>
        </w:rPr>
        <w:t>u</w:t>
      </w:r>
      <w:r w:rsidRPr="000B5420">
        <w:rPr>
          <w:spacing w:val="1"/>
        </w:rPr>
        <w:t>s</w:t>
      </w:r>
      <w:r w:rsidRPr="000B5420">
        <w:t>e</w:t>
      </w:r>
      <w:r w:rsidRPr="000B5420">
        <w:rPr>
          <w:spacing w:val="1"/>
        </w:rPr>
        <w:t xml:space="preserve"> </w:t>
      </w:r>
      <w:r w:rsidRPr="000B5420">
        <w:rPr>
          <w:spacing w:val="-2"/>
        </w:rPr>
        <w:t>o</w:t>
      </w:r>
      <w:r w:rsidRPr="000B5420">
        <w:t>f</w:t>
      </w:r>
      <w:r w:rsidRPr="000B5420">
        <w:rPr>
          <w:spacing w:val="1"/>
        </w:rPr>
        <w:t xml:space="preserve"> his or her </w:t>
      </w:r>
      <w:r w:rsidRPr="000B5420">
        <w:t>h</w:t>
      </w:r>
      <w:r w:rsidRPr="000B5420">
        <w:rPr>
          <w:spacing w:val="1"/>
        </w:rPr>
        <w:t>e</w:t>
      </w:r>
      <w:r w:rsidRPr="000B5420">
        <w:rPr>
          <w:spacing w:val="-2"/>
        </w:rPr>
        <w:t>a</w:t>
      </w:r>
      <w:r w:rsidRPr="000B5420">
        <w:rPr>
          <w:spacing w:val="-1"/>
        </w:rPr>
        <w:t>l</w:t>
      </w:r>
      <w:r w:rsidRPr="000B5420">
        <w:rPr>
          <w:spacing w:val="1"/>
        </w:rPr>
        <w:t>t</w:t>
      </w:r>
      <w:r w:rsidRPr="000B5420">
        <w:t xml:space="preserve">h </w:t>
      </w:r>
      <w:r w:rsidRPr="000B5420">
        <w:rPr>
          <w:spacing w:val="1"/>
        </w:rPr>
        <w:t>c</w:t>
      </w:r>
      <w:r w:rsidRPr="000B5420">
        <w:rPr>
          <w:spacing w:val="-2"/>
        </w:rPr>
        <w:t>a</w:t>
      </w:r>
      <w:r w:rsidRPr="000B5420">
        <w:rPr>
          <w:spacing w:val="1"/>
        </w:rPr>
        <w:t>r</w:t>
      </w:r>
      <w:r w:rsidRPr="000B5420">
        <w:t>e</w:t>
      </w:r>
      <w:r w:rsidRPr="000B5420">
        <w:rPr>
          <w:spacing w:val="1"/>
        </w:rPr>
        <w:t xml:space="preserve"> </w:t>
      </w:r>
      <w:r w:rsidRPr="000B5420">
        <w:rPr>
          <w:spacing w:val="-2"/>
        </w:rPr>
        <w:t>n</w:t>
      </w:r>
      <w:r w:rsidRPr="000B5420">
        <w:rPr>
          <w:spacing w:val="1"/>
        </w:rPr>
        <w:t>ee</w:t>
      </w:r>
      <w:r w:rsidRPr="000B5420">
        <w:rPr>
          <w:spacing w:val="-2"/>
        </w:rPr>
        <w:t>d</w:t>
      </w:r>
      <w:r w:rsidRPr="000B5420">
        <w:t>s</w:t>
      </w:r>
      <w:r w:rsidRPr="000B5420">
        <w:rPr>
          <w:spacing w:val="1"/>
        </w:rPr>
        <w:t xml:space="preserve"> </w:t>
      </w:r>
      <w:r w:rsidRPr="000B5420">
        <w:t>or</w:t>
      </w:r>
      <w:r w:rsidRPr="000B5420">
        <w:rPr>
          <w:spacing w:val="-1"/>
        </w:rPr>
        <w:t xml:space="preserve"> </w:t>
      </w:r>
      <w:r w:rsidRPr="000B5420">
        <w:t>a</w:t>
      </w:r>
      <w:r w:rsidRPr="000B5420">
        <w:rPr>
          <w:spacing w:val="1"/>
        </w:rPr>
        <w:t xml:space="preserve"> c</w:t>
      </w:r>
      <w:r w:rsidRPr="000B5420">
        <w:rPr>
          <w:spacing w:val="-2"/>
        </w:rPr>
        <w:t>h</w:t>
      </w:r>
      <w:r w:rsidRPr="000B5420">
        <w:rPr>
          <w:spacing w:val="1"/>
        </w:rPr>
        <w:t>a</w:t>
      </w:r>
      <w:r w:rsidRPr="000B5420">
        <w:t>n</w:t>
      </w:r>
      <w:r w:rsidRPr="000B5420">
        <w:rPr>
          <w:spacing w:val="-2"/>
        </w:rPr>
        <w:t>g</w:t>
      </w:r>
      <w:r w:rsidRPr="000B5420">
        <w:t>e</w:t>
      </w:r>
      <w:r w:rsidRPr="000B5420">
        <w:rPr>
          <w:spacing w:val="1"/>
        </w:rPr>
        <w:t xml:space="preserve"> i</w:t>
      </w:r>
      <w:r w:rsidRPr="000B5420">
        <w:t>n</w:t>
      </w:r>
      <w:r w:rsidRPr="000B5420">
        <w:rPr>
          <w:spacing w:val="-2"/>
        </w:rPr>
        <w:t xml:space="preserve"> </w:t>
      </w:r>
      <w:r w:rsidRPr="000B5420">
        <w:t>h</w:t>
      </w:r>
      <w:r w:rsidRPr="000B5420">
        <w:rPr>
          <w:spacing w:val="-2"/>
        </w:rPr>
        <w:t>e</w:t>
      </w:r>
      <w:r w:rsidRPr="000B5420">
        <w:rPr>
          <w:spacing w:val="1"/>
        </w:rPr>
        <w:t>a</w:t>
      </w:r>
      <w:r w:rsidRPr="000B5420">
        <w:rPr>
          <w:spacing w:val="-1"/>
        </w:rPr>
        <w:t>l</w:t>
      </w:r>
      <w:r w:rsidRPr="000B5420">
        <w:rPr>
          <w:spacing w:val="1"/>
        </w:rPr>
        <w:t>t</w:t>
      </w:r>
      <w:r w:rsidRPr="000B5420">
        <w:t xml:space="preserve">h </w:t>
      </w:r>
      <w:r w:rsidRPr="000B5420">
        <w:rPr>
          <w:spacing w:val="-2"/>
        </w:rPr>
        <w:t>c</w:t>
      </w:r>
      <w:r w:rsidRPr="000B5420">
        <w:rPr>
          <w:spacing w:val="1"/>
        </w:rPr>
        <w:t>ar</w:t>
      </w:r>
      <w:r w:rsidRPr="000B5420">
        <w:t>e</w:t>
      </w:r>
      <w:r w:rsidRPr="000B5420">
        <w:rPr>
          <w:spacing w:val="-2"/>
        </w:rPr>
        <w:t xml:space="preserve"> </w:t>
      </w:r>
      <w:r w:rsidRPr="000B5420">
        <w:rPr>
          <w:spacing w:val="1"/>
        </w:rPr>
        <w:t>s</w:t>
      </w:r>
      <w:r w:rsidRPr="000B5420">
        <w:rPr>
          <w:spacing w:val="-1"/>
        </w:rPr>
        <w:t>t</w:t>
      </w:r>
      <w:r w:rsidRPr="000B5420">
        <w:rPr>
          <w:spacing w:val="-2"/>
        </w:rPr>
        <w:t>a</w:t>
      </w:r>
      <w:r w:rsidRPr="000B5420">
        <w:rPr>
          <w:spacing w:val="1"/>
        </w:rPr>
        <w:t>t</w:t>
      </w:r>
      <w:r w:rsidRPr="000B5420">
        <w:t>u</w:t>
      </w:r>
      <w:r w:rsidRPr="000B5420">
        <w:rPr>
          <w:spacing w:val="1"/>
        </w:rPr>
        <w:t>s</w:t>
      </w:r>
      <w:r w:rsidRPr="000B5420">
        <w:t xml:space="preserve">.  A </w:t>
      </w:r>
      <w:r w:rsidRPr="000B5420">
        <w:rPr>
          <w:spacing w:val="-3"/>
        </w:rPr>
        <w:t>m</w:t>
      </w:r>
      <w:r w:rsidRPr="000B5420">
        <w:rPr>
          <w:spacing w:val="3"/>
        </w:rPr>
        <w:t>e</w:t>
      </w:r>
      <w:r w:rsidRPr="000B5420">
        <w:rPr>
          <w:spacing w:val="-3"/>
        </w:rPr>
        <w:t>m</w:t>
      </w:r>
      <w:r w:rsidRPr="000B5420">
        <w:t>b</w:t>
      </w:r>
      <w:r w:rsidRPr="000B5420">
        <w:rPr>
          <w:spacing w:val="1"/>
        </w:rPr>
        <w:t>er’</w:t>
      </w:r>
      <w:r w:rsidRPr="000B5420">
        <w:t>s</w:t>
      </w:r>
      <w:r w:rsidRPr="000B5420">
        <w:rPr>
          <w:spacing w:val="1"/>
        </w:rPr>
        <w:t xml:space="preserve"> </w:t>
      </w:r>
      <w:r w:rsidRPr="000B5420">
        <w:t>h</w:t>
      </w:r>
      <w:r w:rsidRPr="000B5420">
        <w:rPr>
          <w:spacing w:val="1"/>
        </w:rPr>
        <w:t>e</w:t>
      </w:r>
      <w:r w:rsidRPr="000B5420">
        <w:rPr>
          <w:spacing w:val="-2"/>
        </w:rPr>
        <w:t>a</w:t>
      </w:r>
      <w:r w:rsidRPr="000B5420">
        <w:rPr>
          <w:spacing w:val="1"/>
        </w:rPr>
        <w:t>l</w:t>
      </w:r>
      <w:r w:rsidRPr="000B5420">
        <w:rPr>
          <w:spacing w:val="-1"/>
        </w:rPr>
        <w:t>t</w:t>
      </w:r>
      <w:r w:rsidRPr="000B5420">
        <w:t xml:space="preserve">h </w:t>
      </w:r>
      <w:r w:rsidRPr="000B5420">
        <w:rPr>
          <w:spacing w:val="1"/>
        </w:rPr>
        <w:t>c</w:t>
      </w:r>
      <w:r w:rsidRPr="000B5420">
        <w:rPr>
          <w:spacing w:val="-2"/>
        </w:rPr>
        <w:t>a</w:t>
      </w:r>
      <w:r w:rsidRPr="000B5420">
        <w:rPr>
          <w:spacing w:val="1"/>
        </w:rPr>
        <w:t>r</w:t>
      </w:r>
      <w:r w:rsidRPr="000B5420">
        <w:t>e</w:t>
      </w:r>
      <w:r w:rsidRPr="000B5420">
        <w:rPr>
          <w:spacing w:val="1"/>
        </w:rPr>
        <w:t xml:space="preserve"> </w:t>
      </w:r>
      <w:r w:rsidRPr="000B5420">
        <w:rPr>
          <w:spacing w:val="-2"/>
        </w:rPr>
        <w:t>u</w:t>
      </w:r>
      <w:r w:rsidRPr="000B5420">
        <w:rPr>
          <w:spacing w:val="1"/>
        </w:rPr>
        <w:t>t</w:t>
      </w:r>
      <w:r w:rsidRPr="000B5420">
        <w:rPr>
          <w:spacing w:val="-1"/>
        </w:rPr>
        <w:t>i</w:t>
      </w:r>
      <w:r w:rsidRPr="000B5420">
        <w:rPr>
          <w:spacing w:val="1"/>
        </w:rPr>
        <w:t>li</w:t>
      </w:r>
      <w:r w:rsidRPr="000B5420">
        <w:rPr>
          <w:spacing w:val="-4"/>
        </w:rPr>
        <w:t>z</w:t>
      </w:r>
      <w:r w:rsidRPr="000B5420">
        <w:rPr>
          <w:spacing w:val="1"/>
        </w:rPr>
        <w:t>at</w:t>
      </w:r>
      <w:r w:rsidRPr="000B5420">
        <w:rPr>
          <w:spacing w:val="-1"/>
        </w:rPr>
        <w:t>i</w:t>
      </w:r>
      <w:r w:rsidRPr="000B5420">
        <w:t>on p</w:t>
      </w:r>
      <w:r w:rsidRPr="000B5420">
        <w:rPr>
          <w:spacing w:val="-2"/>
        </w:rPr>
        <w:t>a</w:t>
      </w:r>
      <w:r w:rsidRPr="000B5420">
        <w:rPr>
          <w:spacing w:val="1"/>
        </w:rPr>
        <w:t>t</w:t>
      </w:r>
      <w:r w:rsidRPr="000B5420">
        <w:rPr>
          <w:spacing w:val="-1"/>
        </w:rPr>
        <w:t>t</w:t>
      </w:r>
      <w:r w:rsidRPr="000B5420">
        <w:rPr>
          <w:spacing w:val="1"/>
        </w:rPr>
        <w:t>er</w:t>
      </w:r>
      <w:r w:rsidRPr="000B5420">
        <w:rPr>
          <w:spacing w:val="-2"/>
        </w:rPr>
        <w:t>n</w:t>
      </w:r>
      <w:r w:rsidRPr="000B5420">
        <w:t>s</w:t>
      </w:r>
      <w:r w:rsidRPr="000B5420">
        <w:rPr>
          <w:spacing w:val="1"/>
        </w:rPr>
        <w:t xml:space="preserve"> </w:t>
      </w:r>
      <w:r w:rsidRPr="000B5420">
        <w:rPr>
          <w:spacing w:val="-3"/>
        </w:rPr>
        <w:t>m</w:t>
      </w:r>
      <w:r w:rsidRPr="000B5420">
        <w:rPr>
          <w:spacing w:val="1"/>
        </w:rPr>
        <w:t>a</w:t>
      </w:r>
      <w:r w:rsidRPr="000B5420">
        <w:t>y</w:t>
      </w:r>
      <w:r w:rsidRPr="000B5420">
        <w:rPr>
          <w:spacing w:val="-2"/>
        </w:rPr>
        <w:t xml:space="preserve"> </w:t>
      </w:r>
      <w:r w:rsidRPr="000B5420">
        <w:t>not</w:t>
      </w:r>
      <w:r w:rsidRPr="000B5420">
        <w:rPr>
          <w:spacing w:val="1"/>
        </w:rPr>
        <w:t xml:space="preserve"> ser</w:t>
      </w:r>
      <w:r w:rsidRPr="000B5420">
        <w:rPr>
          <w:spacing w:val="-2"/>
        </w:rPr>
        <w:t>v</w:t>
      </w:r>
      <w:r w:rsidRPr="000B5420">
        <w:t>e</w:t>
      </w:r>
      <w:r w:rsidRPr="000B5420">
        <w:rPr>
          <w:spacing w:val="1"/>
        </w:rPr>
        <w:t xml:space="preserve"> a</w:t>
      </w:r>
      <w:r w:rsidRPr="000B5420">
        <w:t>s</w:t>
      </w:r>
      <w:r w:rsidRPr="000B5420">
        <w:rPr>
          <w:spacing w:val="-2"/>
        </w:rPr>
        <w:t xml:space="preserve"> </w:t>
      </w:r>
      <w:r w:rsidRPr="000B5420">
        <w:rPr>
          <w:spacing w:val="1"/>
        </w:rPr>
        <w:t>t</w:t>
      </w:r>
      <w:r w:rsidRPr="000B5420">
        <w:t>he</w:t>
      </w:r>
      <w:r w:rsidRPr="000B5420">
        <w:rPr>
          <w:spacing w:val="1"/>
        </w:rPr>
        <w:t xml:space="preserve"> </w:t>
      </w:r>
      <w:r w:rsidRPr="000B5420">
        <w:rPr>
          <w:spacing w:val="-2"/>
        </w:rPr>
        <w:t>b</w:t>
      </w:r>
      <w:r w:rsidRPr="000B5420">
        <w:rPr>
          <w:spacing w:val="1"/>
        </w:rPr>
        <w:t>a</w:t>
      </w:r>
      <w:r w:rsidRPr="000B5420">
        <w:rPr>
          <w:spacing w:val="-2"/>
        </w:rPr>
        <w:t>s</w:t>
      </w:r>
      <w:r w:rsidRPr="000B5420">
        <w:rPr>
          <w:spacing w:val="1"/>
        </w:rPr>
        <w:t>i</w:t>
      </w:r>
      <w:r w:rsidRPr="000B5420">
        <w:t>s</w:t>
      </w:r>
      <w:r w:rsidRPr="000B5420">
        <w:rPr>
          <w:spacing w:val="1"/>
        </w:rPr>
        <w:t xml:space="preserve"> </w:t>
      </w:r>
      <w:r w:rsidRPr="000B5420">
        <w:rPr>
          <w:spacing w:val="-1"/>
        </w:rPr>
        <w:t>f</w:t>
      </w:r>
      <w:r w:rsidRPr="000B5420">
        <w:t>or</w:t>
      </w:r>
      <w:r w:rsidRPr="000B5420">
        <w:rPr>
          <w:spacing w:val="1"/>
        </w:rPr>
        <w:t xml:space="preserve"> </w:t>
      </w:r>
      <w:r w:rsidRPr="000B5420">
        <w:rPr>
          <w:spacing w:val="-2"/>
        </w:rPr>
        <w:t>d</w:t>
      </w:r>
      <w:r w:rsidRPr="000B5420">
        <w:rPr>
          <w:spacing w:val="1"/>
        </w:rPr>
        <w:t>is</w:t>
      </w:r>
      <w:r w:rsidRPr="000B5420">
        <w:rPr>
          <w:spacing w:val="-2"/>
        </w:rPr>
        <w:t>e</w:t>
      </w:r>
      <w:r w:rsidRPr="000B5420">
        <w:t>n</w:t>
      </w:r>
      <w:r w:rsidRPr="000B5420">
        <w:rPr>
          <w:spacing w:val="1"/>
        </w:rPr>
        <w:t>r</w:t>
      </w:r>
      <w:r w:rsidRPr="000B5420">
        <w:rPr>
          <w:spacing w:val="-2"/>
        </w:rPr>
        <w:t>o</w:t>
      </w:r>
      <w:r w:rsidRPr="000B5420">
        <w:rPr>
          <w:spacing w:val="1"/>
        </w:rPr>
        <w:t>l</w:t>
      </w:r>
      <w:r w:rsidRPr="000B5420">
        <w:rPr>
          <w:spacing w:val="-1"/>
        </w:rPr>
        <w:t>l</w:t>
      </w:r>
      <w:r w:rsidRPr="000B5420">
        <w:rPr>
          <w:spacing w:val="-3"/>
        </w:rPr>
        <w:t>m</w:t>
      </w:r>
      <w:r w:rsidRPr="000B5420">
        <w:rPr>
          <w:spacing w:val="1"/>
        </w:rPr>
        <w:t>e</w:t>
      </w:r>
      <w:r w:rsidRPr="000B5420">
        <w:t>nt</w:t>
      </w:r>
      <w:r w:rsidRPr="000B5420">
        <w:rPr>
          <w:spacing w:val="1"/>
        </w:rPr>
        <w:t xml:space="preserve"> fr</w:t>
      </w:r>
      <w:r w:rsidRPr="000B5420">
        <w:t>om</w:t>
      </w:r>
      <w:r w:rsidRPr="00F15EC6">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t>.</w:t>
      </w:r>
    </w:p>
    <w:p w14:paraId="01BC4F10" w14:textId="77777777" w:rsidR="00F520F3" w:rsidRPr="00F15EC6" w:rsidRDefault="00F520F3">
      <w:pPr>
        <w:widowControl w:val="0"/>
        <w:autoSpaceDE w:val="0"/>
        <w:autoSpaceDN w:val="0"/>
        <w:spacing w:before="19"/>
        <w:ind w:left="360"/>
        <w:contextualSpacing/>
      </w:pPr>
    </w:p>
    <w:p w14:paraId="3031DAC0" w14:textId="77777777" w:rsidR="00F520F3" w:rsidRPr="00F15EC6" w:rsidRDefault="006E334E">
      <w:pPr>
        <w:widowControl w:val="0"/>
        <w:autoSpaceDE w:val="0"/>
        <w:autoSpaceDN w:val="0"/>
        <w:ind w:left="720" w:right="103"/>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no</w:t>
      </w:r>
      <w:r w:rsidRPr="00F15EC6">
        <w:rPr>
          <w:spacing w:val="-1"/>
        </w:rPr>
        <w:t>t</w:t>
      </w:r>
      <w:r w:rsidRPr="00F15EC6">
        <w:rPr>
          <w:spacing w:val="1"/>
        </w:rPr>
        <w:t>if</w:t>
      </w:r>
      <w:r w:rsidRPr="00F15EC6">
        <w:t>y</w:t>
      </w:r>
      <w:r w:rsidRPr="00F15EC6">
        <w:rPr>
          <w:spacing w:val="-4"/>
        </w:rPr>
        <w:t xml:space="preserve"> </w:t>
      </w:r>
      <w:r w:rsidRPr="00F15EC6">
        <w:rPr>
          <w:spacing w:val="1"/>
        </w:rPr>
        <w:t>t</w:t>
      </w:r>
      <w:r w:rsidRPr="00F15EC6">
        <w:t>he</w:t>
      </w:r>
      <w:r w:rsidRPr="00F15EC6">
        <w:rPr>
          <w:spacing w:val="-2"/>
        </w:rPr>
        <w:t xml:space="preserve"> </w:t>
      </w:r>
      <w:r w:rsidRPr="00F15EC6">
        <w:rPr>
          <w:spacing w:val="-1"/>
        </w:rPr>
        <w:t>D</w:t>
      </w:r>
      <w:r w:rsidRPr="00F15EC6">
        <w:t xml:space="preserve">FR, </w:t>
      </w:r>
      <w:r w:rsidRPr="00F15EC6">
        <w:rPr>
          <w:spacing w:val="1"/>
        </w:rPr>
        <w:t>i</w:t>
      </w:r>
      <w:r w:rsidRPr="00F15EC6">
        <w:t xml:space="preserve">n </w:t>
      </w:r>
      <w:r w:rsidRPr="00F15EC6">
        <w:rPr>
          <w:spacing w:val="-1"/>
        </w:rPr>
        <w:t>t</w:t>
      </w:r>
      <w:r w:rsidRPr="00F15EC6">
        <w:t>he</w:t>
      </w:r>
      <w:r w:rsidRPr="00F15EC6">
        <w:rPr>
          <w:spacing w:val="1"/>
        </w:rPr>
        <w:t xml:space="preserve"> </w:t>
      </w:r>
      <w:r w:rsidRPr="00F15EC6">
        <w:rPr>
          <w:spacing w:val="-3"/>
        </w:rPr>
        <w:t>m</w:t>
      </w:r>
      <w:r w:rsidRPr="00F15EC6">
        <w:rPr>
          <w:spacing w:val="1"/>
        </w:rPr>
        <w:t>a</w:t>
      </w:r>
      <w:r w:rsidRPr="00F15EC6">
        <w:t>nn</w:t>
      </w:r>
      <w:r w:rsidRPr="00F15EC6">
        <w:rPr>
          <w:spacing w:val="1"/>
        </w:rPr>
        <w:t>e</w:t>
      </w:r>
      <w:r w:rsidRPr="00F15EC6">
        <w:t>r</w:t>
      </w:r>
      <w:r w:rsidRPr="00F15EC6">
        <w:rPr>
          <w:spacing w:val="1"/>
        </w:rPr>
        <w:t xml:space="preserve"> prescribed by the State,</w:t>
      </w:r>
      <w:r w:rsidRPr="00F15EC6">
        <w:t xml:space="preserve"> </w:t>
      </w:r>
      <w:r w:rsidRPr="00F15EC6">
        <w:rPr>
          <w:spacing w:val="-1"/>
        </w:rPr>
        <w:t>wi</w:t>
      </w:r>
      <w:r w:rsidRPr="00F15EC6">
        <w:rPr>
          <w:spacing w:val="1"/>
        </w:rPr>
        <w:t>t</w:t>
      </w:r>
      <w:r w:rsidRPr="00F15EC6">
        <w:rPr>
          <w:spacing w:val="-2"/>
        </w:rPr>
        <w:t>h</w:t>
      </w:r>
      <w:r w:rsidRPr="00F15EC6">
        <w:rPr>
          <w:spacing w:val="1"/>
        </w:rPr>
        <w:t>i</w:t>
      </w:r>
      <w:r w:rsidRPr="00F15EC6">
        <w:t>n</w:t>
      </w:r>
      <w:r w:rsidRPr="00F15EC6">
        <w:rPr>
          <w:spacing w:val="-2"/>
        </w:rPr>
        <w:t xml:space="preserve"> </w:t>
      </w:r>
      <w:r w:rsidRPr="00F15EC6">
        <w:rPr>
          <w:spacing w:val="1"/>
        </w:rPr>
        <w:t>t</w:t>
      </w:r>
      <w:r w:rsidRPr="00F15EC6">
        <w:t>h</w:t>
      </w:r>
      <w:r w:rsidRPr="00F15EC6">
        <w:rPr>
          <w:spacing w:val="-1"/>
        </w:rPr>
        <w:t>i</w:t>
      </w:r>
      <w:r w:rsidRPr="00F15EC6">
        <w:rPr>
          <w:spacing w:val="1"/>
        </w:rPr>
        <w:t>rt</w:t>
      </w:r>
      <w:r w:rsidRPr="00F15EC6">
        <w:t>y</w:t>
      </w:r>
      <w:r w:rsidRPr="00F15EC6">
        <w:rPr>
          <w:spacing w:val="-2"/>
        </w:rPr>
        <w:t xml:space="preserve"> </w:t>
      </w:r>
      <w:r w:rsidRPr="00F15EC6">
        <w:rPr>
          <w:spacing w:val="1"/>
        </w:rPr>
        <w:t>(</w:t>
      </w:r>
      <w:r w:rsidRPr="00F15EC6">
        <w:t>3</w:t>
      </w:r>
      <w:r w:rsidRPr="00F15EC6">
        <w:rPr>
          <w:spacing w:val="-2"/>
        </w:rPr>
        <w:t>0</w:t>
      </w:r>
      <w:r w:rsidRPr="00F15EC6">
        <w:t>)</w:t>
      </w:r>
      <w:r w:rsidRPr="00F15EC6">
        <w:rPr>
          <w:spacing w:val="1"/>
        </w:rPr>
        <w:t xml:space="preserve"> </w:t>
      </w:r>
      <w:r w:rsidRPr="00F15EC6">
        <w:rPr>
          <w:spacing w:val="-2"/>
        </w:rPr>
        <w:t>c</w:t>
      </w:r>
      <w:r w:rsidRPr="00F15EC6">
        <w:rPr>
          <w:spacing w:val="1"/>
        </w:rPr>
        <w:t>al</w:t>
      </w:r>
      <w:r w:rsidRPr="00F15EC6">
        <w:rPr>
          <w:spacing w:val="-2"/>
        </w:rPr>
        <w:t>e</w:t>
      </w:r>
      <w:r w:rsidRPr="00F15EC6">
        <w:t>nd</w:t>
      </w:r>
      <w:r w:rsidRPr="00F15EC6">
        <w:rPr>
          <w:spacing w:val="1"/>
        </w:rPr>
        <w:t>a</w:t>
      </w:r>
      <w:r w:rsidRPr="00F15EC6">
        <w:t>r</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2"/>
        </w:rPr>
        <w:t>d</w:t>
      </w:r>
      <w:r w:rsidRPr="00F15EC6">
        <w:rPr>
          <w:spacing w:val="1"/>
        </w:rPr>
        <w:t>at</w:t>
      </w:r>
      <w:r w:rsidRPr="00F15EC6">
        <w:t>e</w:t>
      </w:r>
      <w:r w:rsidRPr="00F15EC6">
        <w:rPr>
          <w:spacing w:val="-2"/>
        </w:rPr>
        <w:t xml:space="preserve"> </w:t>
      </w:r>
      <w:r w:rsidRPr="00F15EC6">
        <w:rPr>
          <w:spacing w:val="-1"/>
        </w:rPr>
        <w:t>i</w:t>
      </w:r>
      <w:r w:rsidRPr="00F15EC6">
        <w:t>t b</w:t>
      </w:r>
      <w:r w:rsidRPr="00F15EC6">
        <w:rPr>
          <w:spacing w:val="1"/>
        </w:rPr>
        <w:t>ec</w:t>
      </w:r>
      <w:r w:rsidRPr="00F15EC6">
        <w:t>o</w:t>
      </w:r>
      <w:r w:rsidRPr="00F15EC6">
        <w:rPr>
          <w:spacing w:val="-3"/>
        </w:rPr>
        <w:t>m</w:t>
      </w:r>
      <w:r w:rsidRPr="00F15EC6">
        <w:rPr>
          <w:spacing w:val="1"/>
        </w:rPr>
        <w:t>e</w:t>
      </w:r>
      <w:r w:rsidRPr="00F15EC6">
        <w:t>s</w:t>
      </w:r>
      <w:r w:rsidRPr="00F15EC6">
        <w:rPr>
          <w:spacing w:val="1"/>
        </w:rPr>
        <w:t xml:space="preserve"> a</w:t>
      </w:r>
      <w:r w:rsidRPr="00F15EC6">
        <w:rPr>
          <w:spacing w:val="-1"/>
        </w:rPr>
        <w:t>w</w:t>
      </w:r>
      <w:r w:rsidRPr="00F15EC6">
        <w:rPr>
          <w:spacing w:val="1"/>
        </w:rPr>
        <w:t>a</w:t>
      </w:r>
      <w:r w:rsidRPr="00F15EC6">
        <w:rPr>
          <w:spacing w:val="-1"/>
        </w:rPr>
        <w:t>r</w:t>
      </w:r>
      <w:r w:rsidRPr="00F15EC6">
        <w:t>e</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t>d</w:t>
      </w:r>
      <w:r w:rsidRPr="00F15EC6">
        <w:rPr>
          <w:spacing w:val="1"/>
        </w:rPr>
        <w:t>e</w:t>
      </w:r>
      <w:r w:rsidRPr="00F15EC6">
        <w:rPr>
          <w:spacing w:val="-2"/>
        </w:rPr>
        <w:t>a</w:t>
      </w:r>
      <w:r w:rsidRPr="00F15EC6">
        <w:rPr>
          <w:spacing w:val="1"/>
        </w:rPr>
        <w:t>t</w:t>
      </w:r>
      <w:r w:rsidRPr="00F15EC6">
        <w:t>h</w:t>
      </w:r>
      <w:r w:rsidRPr="00F15EC6">
        <w:rPr>
          <w:spacing w:val="-2"/>
        </w:rPr>
        <w:t xml:space="preserve"> </w:t>
      </w:r>
      <w:r w:rsidRPr="00F15EC6">
        <w:t>of</w:t>
      </w:r>
      <w:r w:rsidRPr="00F15EC6">
        <w:rPr>
          <w:spacing w:val="1"/>
        </w:rPr>
        <w:t xml:space="preserve"> </w:t>
      </w:r>
      <w:r w:rsidRPr="00F15EC6">
        <w:t>one</w:t>
      </w:r>
      <w:r w:rsidRPr="00F15EC6">
        <w:rPr>
          <w:spacing w:val="-2"/>
        </w:rPr>
        <w:t xml:space="preserve"> </w:t>
      </w:r>
      <w:r w:rsidRPr="00F15EC6">
        <w:t>of</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ers</w:t>
      </w:r>
      <w:r w:rsidRPr="00F15EC6">
        <w:t xml:space="preserve">, </w:t>
      </w:r>
      <w:r w:rsidRPr="00F15EC6">
        <w:rPr>
          <w:spacing w:val="-2"/>
        </w:rPr>
        <w:t>g</w:t>
      </w:r>
      <w:r w:rsidRPr="00F15EC6">
        <w:rPr>
          <w:spacing w:val="1"/>
        </w:rPr>
        <w:t>i</w:t>
      </w:r>
      <w:r w:rsidRPr="00F15EC6">
        <w:rPr>
          <w:spacing w:val="-2"/>
        </w:rPr>
        <w:t>v</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rPr>
          <w:spacing w:val="-4"/>
        </w:rPr>
        <w:t>'</w:t>
      </w:r>
      <w:r w:rsidRPr="00F15EC6">
        <w:t>s</w:t>
      </w:r>
      <w:r w:rsidRPr="00F15EC6">
        <w:rPr>
          <w:spacing w:val="1"/>
        </w:rPr>
        <w:t xml:space="preserve"> f</w:t>
      </w:r>
      <w:r w:rsidRPr="00F15EC6">
        <w:t>u</w:t>
      </w:r>
      <w:r w:rsidRPr="00F15EC6">
        <w:rPr>
          <w:spacing w:val="1"/>
        </w:rPr>
        <w:t>l</w:t>
      </w:r>
      <w:r w:rsidRPr="00F15EC6">
        <w:t>l</w:t>
      </w:r>
      <w:r w:rsidRPr="00F15EC6">
        <w:rPr>
          <w:spacing w:val="1"/>
        </w:rPr>
        <w:t xml:space="preserve"> </w:t>
      </w:r>
      <w:r w:rsidRPr="00F15EC6">
        <w:t>n</w:t>
      </w:r>
      <w:r w:rsidRPr="00F15EC6">
        <w:rPr>
          <w:spacing w:val="1"/>
        </w:rPr>
        <w:t>a</w:t>
      </w:r>
      <w:r w:rsidRPr="00F15EC6">
        <w:rPr>
          <w:spacing w:val="-3"/>
        </w:rPr>
        <w:t>m</w:t>
      </w:r>
      <w:r w:rsidRPr="00F15EC6">
        <w:rPr>
          <w:spacing w:val="1"/>
        </w:rPr>
        <w:t>e</w:t>
      </w:r>
      <w:r w:rsidRPr="00F15EC6">
        <w:t xml:space="preserve">, </w:t>
      </w:r>
      <w:r w:rsidRPr="00F15EC6">
        <w:rPr>
          <w:spacing w:val="1"/>
        </w:rPr>
        <w:t>a</w:t>
      </w:r>
      <w:r w:rsidRPr="00F15EC6">
        <w:t>dd</w:t>
      </w:r>
      <w:r w:rsidRPr="00F15EC6">
        <w:rPr>
          <w:spacing w:val="1"/>
        </w:rPr>
        <w:t>r</w:t>
      </w:r>
      <w:r w:rsidRPr="00F15EC6">
        <w:rPr>
          <w:spacing w:val="-2"/>
        </w:rPr>
        <w:t>e</w:t>
      </w:r>
      <w:r w:rsidRPr="00F15EC6">
        <w:rPr>
          <w:spacing w:val="1"/>
        </w:rPr>
        <w:t>ss</w:t>
      </w:r>
      <w:r w:rsidRPr="00F15EC6">
        <w:t>, So</w:t>
      </w:r>
      <w:r w:rsidRPr="00F15EC6">
        <w:rPr>
          <w:spacing w:val="1"/>
        </w:rPr>
        <w:t>ci</w:t>
      </w:r>
      <w:r w:rsidRPr="00F15EC6">
        <w:rPr>
          <w:spacing w:val="-2"/>
        </w:rPr>
        <w:t>a</w:t>
      </w:r>
      <w:r w:rsidRPr="00F15EC6">
        <w:t>l</w:t>
      </w:r>
      <w:r w:rsidRPr="00F15EC6">
        <w:rPr>
          <w:spacing w:val="1"/>
        </w:rPr>
        <w:t xml:space="preserve"> </w:t>
      </w:r>
      <w:r w:rsidRPr="00F15EC6">
        <w:t>S</w:t>
      </w:r>
      <w:r w:rsidRPr="00F15EC6">
        <w:rPr>
          <w:spacing w:val="-2"/>
        </w:rPr>
        <w:t>e</w:t>
      </w:r>
      <w:r w:rsidRPr="00F15EC6">
        <w:rPr>
          <w:spacing w:val="1"/>
        </w:rPr>
        <w:t>c</w:t>
      </w:r>
      <w:r w:rsidRPr="00F15EC6">
        <w:t>u</w:t>
      </w:r>
      <w:r w:rsidRPr="00F15EC6">
        <w:rPr>
          <w:spacing w:val="-1"/>
        </w:rPr>
        <w:t>r</w:t>
      </w:r>
      <w:r w:rsidRPr="00F15EC6">
        <w:rPr>
          <w:spacing w:val="1"/>
        </w:rPr>
        <w:t>it</w:t>
      </w:r>
      <w:r w:rsidRPr="00F15EC6">
        <w:t>y</w:t>
      </w:r>
      <w:r w:rsidRPr="00F15EC6">
        <w:rPr>
          <w:spacing w:val="-2"/>
        </w:rPr>
        <w:t xml:space="preserve"> </w:t>
      </w:r>
      <w:r w:rsidRPr="00F15EC6">
        <w:rPr>
          <w:spacing w:val="-1"/>
        </w:rPr>
        <w:t>N</w:t>
      </w:r>
      <w:r w:rsidRPr="00F15EC6">
        <w:t>u</w:t>
      </w:r>
      <w:r w:rsidRPr="00F15EC6">
        <w:rPr>
          <w:spacing w:val="-3"/>
        </w:rPr>
        <w:t>m</w:t>
      </w:r>
      <w:r w:rsidRPr="00F15EC6">
        <w:t>b</w:t>
      </w:r>
      <w:r w:rsidRPr="00F15EC6">
        <w:rPr>
          <w:spacing w:val="1"/>
        </w:rPr>
        <w:t>er</w:t>
      </w:r>
      <w:r w:rsidRPr="00F15EC6">
        <w:t xml:space="preserve">, </w:t>
      </w:r>
      <w:r w:rsidRPr="00F15EC6">
        <w:rPr>
          <w:spacing w:val="-1"/>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i</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f</w:t>
      </w:r>
      <w:r w:rsidRPr="00F15EC6">
        <w:rPr>
          <w:spacing w:val="-1"/>
        </w:rPr>
        <w:t>i</w:t>
      </w:r>
      <w:r w:rsidRPr="00F15EC6">
        <w:rPr>
          <w:spacing w:val="1"/>
        </w:rPr>
        <w:t>ca</w:t>
      </w:r>
      <w:r w:rsidRPr="00F15EC6">
        <w:rPr>
          <w:spacing w:val="-1"/>
        </w:rPr>
        <w:t>t</w:t>
      </w:r>
      <w:r w:rsidRPr="00F15EC6">
        <w:rPr>
          <w:spacing w:val="1"/>
        </w:rPr>
        <w:t>i</w:t>
      </w:r>
      <w:r w:rsidRPr="00F15EC6">
        <w:t>on</w:t>
      </w:r>
      <w:r w:rsidRPr="00F15EC6">
        <w:rPr>
          <w:spacing w:val="-2"/>
        </w:rPr>
        <w:t xml:space="preserve"> </w:t>
      </w:r>
      <w:r w:rsidRPr="00F15EC6">
        <w:t>nu</w:t>
      </w:r>
      <w:r w:rsidRPr="00F15EC6">
        <w:rPr>
          <w:spacing w:val="-3"/>
        </w:rPr>
        <w:t>m</w:t>
      </w:r>
      <w:r w:rsidRPr="00F15EC6">
        <w:t>b</w:t>
      </w:r>
      <w:r w:rsidRPr="00F15EC6">
        <w:rPr>
          <w:spacing w:val="1"/>
        </w:rPr>
        <w:t>e</w:t>
      </w:r>
      <w:r w:rsidRPr="00F15EC6">
        <w:t>r</w:t>
      </w:r>
      <w:r w:rsidRPr="00F15EC6">
        <w:rPr>
          <w:spacing w:val="1"/>
        </w:rPr>
        <w:t xml:space="preserve"> a</w:t>
      </w:r>
      <w:r w:rsidRPr="00F15EC6">
        <w:t xml:space="preserve">nd </w:t>
      </w:r>
      <w:r w:rsidRPr="00F15EC6">
        <w:rPr>
          <w:spacing w:val="-2"/>
        </w:rPr>
        <w:t>d</w:t>
      </w:r>
      <w:r w:rsidRPr="00F15EC6">
        <w:rPr>
          <w:spacing w:val="1"/>
        </w:rPr>
        <w:t>a</w:t>
      </w:r>
      <w:r w:rsidRPr="00F15EC6">
        <w:rPr>
          <w:spacing w:val="-1"/>
        </w:rPr>
        <w:t>t</w:t>
      </w:r>
      <w:r w:rsidRPr="00F15EC6">
        <w:t>e</w:t>
      </w:r>
      <w:r w:rsidRPr="00F15EC6">
        <w:rPr>
          <w:spacing w:val="1"/>
        </w:rPr>
        <w:t xml:space="preserve"> </w:t>
      </w:r>
      <w:r w:rsidRPr="00F15EC6">
        <w:t>of</w:t>
      </w:r>
      <w:r w:rsidRPr="00F15EC6">
        <w:rPr>
          <w:spacing w:val="-1"/>
        </w:rPr>
        <w:t xml:space="preserve"> </w:t>
      </w:r>
      <w:r w:rsidRPr="00F15EC6">
        <w:t>d</w:t>
      </w:r>
      <w:r w:rsidRPr="00F15EC6">
        <w:rPr>
          <w:spacing w:val="1"/>
        </w:rPr>
        <w:t>e</w:t>
      </w:r>
      <w:r w:rsidRPr="00F15EC6">
        <w:rPr>
          <w:spacing w:val="-2"/>
        </w:rPr>
        <w:t>a</w:t>
      </w:r>
      <w:r w:rsidRPr="00F15EC6">
        <w:rPr>
          <w:spacing w:val="1"/>
        </w:rPr>
        <w:t>t</w:t>
      </w:r>
      <w:r w:rsidRPr="00F15EC6">
        <w:t>h.</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2"/>
        </w:rPr>
        <w:t>a</w:t>
      </w:r>
      <w:r w:rsidRPr="00F15EC6">
        <w:rPr>
          <w:spacing w:val="1"/>
        </w:rPr>
        <w:t>ct</w:t>
      </w:r>
      <w:r w:rsidRPr="00F15EC6">
        <w:rPr>
          <w:spacing w:val="-2"/>
        </w:rPr>
        <w:t>o</w:t>
      </w:r>
      <w:r w:rsidRPr="00F15EC6">
        <w:t xml:space="preserve">r </w:t>
      </w:r>
      <w:r w:rsidRPr="00F15EC6">
        <w:rPr>
          <w:spacing w:val="-1"/>
        </w:rPr>
        <w:t>w</w:t>
      </w:r>
      <w:r w:rsidRPr="00F15EC6">
        <w:rPr>
          <w:spacing w:val="1"/>
        </w:rPr>
        <w:t>il</w:t>
      </w:r>
      <w:r w:rsidRPr="00F15EC6">
        <w:t>l</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w:t>
      </w:r>
      <w:r w:rsidRPr="00F15EC6">
        <w:t xml:space="preserve">no </w:t>
      </w:r>
      <w:r w:rsidRPr="00F15EC6">
        <w:rPr>
          <w:spacing w:val="1"/>
        </w:rPr>
        <w:t>a</w:t>
      </w:r>
      <w:r w:rsidRPr="00F15EC6">
        <w:rPr>
          <w:spacing w:val="-2"/>
        </w:rPr>
        <w:t>u</w:t>
      </w:r>
      <w:r w:rsidRPr="00F15EC6">
        <w:rPr>
          <w:spacing w:val="1"/>
        </w:rPr>
        <w:t>t</w:t>
      </w:r>
      <w:r w:rsidRPr="00F15EC6">
        <w:t>h</w:t>
      </w:r>
      <w:r w:rsidRPr="00F15EC6">
        <w:rPr>
          <w:spacing w:val="-2"/>
        </w:rPr>
        <w:t>o</w:t>
      </w:r>
      <w:r w:rsidRPr="00F15EC6">
        <w:rPr>
          <w:spacing w:val="1"/>
        </w:rPr>
        <w:t>r</w:t>
      </w:r>
      <w:r w:rsidRPr="00F15EC6">
        <w:rPr>
          <w:spacing w:val="-1"/>
        </w:rPr>
        <w:t>i</w:t>
      </w:r>
      <w:r w:rsidRPr="00F15EC6">
        <w:rPr>
          <w:spacing w:val="1"/>
        </w:rPr>
        <w:t>t</w:t>
      </w:r>
      <w:r w:rsidRPr="00F15EC6">
        <w:t>y</w:t>
      </w:r>
      <w:r w:rsidRPr="00F15EC6">
        <w:rPr>
          <w:spacing w:val="-2"/>
        </w:rPr>
        <w:t xml:space="preserve"> </w:t>
      </w:r>
      <w:r w:rsidRPr="00F15EC6">
        <w:rPr>
          <w:spacing w:val="1"/>
        </w:rPr>
        <w:t>t</w:t>
      </w:r>
      <w:r w:rsidRPr="00F15EC6">
        <w:t>o p</w:t>
      </w:r>
      <w:r w:rsidRPr="00F15EC6">
        <w:rPr>
          <w:spacing w:val="-2"/>
        </w:rPr>
        <w:t>u</w:t>
      </w:r>
      <w:r w:rsidRPr="00F15EC6">
        <w:rPr>
          <w:spacing w:val="1"/>
        </w:rPr>
        <w:t>rs</w:t>
      </w:r>
      <w:r w:rsidRPr="00F15EC6">
        <w:t>ue</w:t>
      </w:r>
      <w:r w:rsidRPr="00F15EC6">
        <w:rPr>
          <w:spacing w:val="-2"/>
        </w:rPr>
        <w:t xml:space="preserve"> </w:t>
      </w:r>
      <w:r w:rsidRPr="00F15EC6">
        <w:rPr>
          <w:spacing w:val="1"/>
        </w:rPr>
        <w:t>re</w:t>
      </w:r>
      <w:r w:rsidRPr="00F15EC6">
        <w:rPr>
          <w:spacing w:val="-2"/>
        </w:rPr>
        <w:t>c</w:t>
      </w:r>
      <w:r w:rsidRPr="00F15EC6">
        <w:t>o</w:t>
      </w:r>
      <w:r w:rsidRPr="00F15EC6">
        <w:rPr>
          <w:spacing w:val="-2"/>
        </w:rPr>
        <w:t>v</w:t>
      </w:r>
      <w:r w:rsidRPr="00F15EC6">
        <w:rPr>
          <w:spacing w:val="1"/>
        </w:rPr>
        <w:t>er</w:t>
      </w:r>
      <w:r w:rsidRPr="00F15EC6">
        <w:t>y</w:t>
      </w:r>
      <w:r w:rsidRPr="00F15EC6">
        <w:rPr>
          <w:spacing w:val="-2"/>
        </w:rPr>
        <w:t xml:space="preserve"> </w:t>
      </w:r>
      <w:r w:rsidRPr="00F15EC6">
        <w:rPr>
          <w:spacing w:val="1"/>
        </w:rPr>
        <w:t>a</w:t>
      </w:r>
      <w:r w:rsidRPr="00F15EC6">
        <w:rPr>
          <w:spacing w:val="-2"/>
        </w:rPr>
        <w:t>g</w:t>
      </w:r>
      <w:r w:rsidRPr="00F15EC6">
        <w:rPr>
          <w:spacing w:val="1"/>
        </w:rPr>
        <w:t>ai</w:t>
      </w:r>
      <w:r w:rsidRPr="00F15EC6">
        <w:t>n</w:t>
      </w:r>
      <w:r w:rsidRPr="00F15EC6">
        <w:rPr>
          <w:spacing w:val="1"/>
        </w:rPr>
        <w:t>s</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rPr>
          <w:spacing w:val="1"/>
        </w:rPr>
        <w:t>e</w:t>
      </w:r>
      <w:r w:rsidRPr="00F15EC6">
        <w:rPr>
          <w:spacing w:val="-2"/>
        </w:rPr>
        <w:t>s</w:t>
      </w:r>
      <w:r w:rsidRPr="00F15EC6">
        <w:rPr>
          <w:spacing w:val="1"/>
        </w:rPr>
        <w:t>ta</w:t>
      </w:r>
      <w:r w:rsidRPr="00F15EC6">
        <w:rPr>
          <w:spacing w:val="-1"/>
        </w:rPr>
        <w:t>t</w:t>
      </w:r>
      <w:r w:rsidRPr="00F15EC6">
        <w:t>e</w:t>
      </w:r>
      <w:r w:rsidRPr="00F15EC6">
        <w:rPr>
          <w:spacing w:val="1"/>
        </w:rPr>
        <w:t xml:space="preserve"> </w:t>
      </w:r>
      <w:r w:rsidRPr="00F15EC6">
        <w:t>of</w:t>
      </w:r>
      <w:r w:rsidRPr="00F15EC6">
        <w:rPr>
          <w:spacing w:val="-1"/>
        </w:rPr>
        <w:t xml:space="preserve"> </w:t>
      </w:r>
      <w:r w:rsidRPr="00F15EC6">
        <w:t>a</w:t>
      </w:r>
      <w:r w:rsidRPr="00F15EC6">
        <w:rPr>
          <w:spacing w:val="1"/>
        </w:rPr>
        <w:t xml:space="preserve"> </w:t>
      </w:r>
      <w:r w:rsidRPr="00F15EC6">
        <w:t>d</w:t>
      </w:r>
      <w:r w:rsidRPr="00F15EC6">
        <w:rPr>
          <w:spacing w:val="-2"/>
        </w:rPr>
        <w:t>e</w:t>
      </w:r>
      <w:r w:rsidRPr="00F15EC6">
        <w:rPr>
          <w:spacing w:val="1"/>
        </w:rPr>
        <w:t>ce</w:t>
      </w:r>
      <w:r w:rsidRPr="00F15EC6">
        <w:rPr>
          <w:spacing w:val="-2"/>
        </w:rPr>
        <w:t>a</w:t>
      </w:r>
      <w:r w:rsidRPr="00F15EC6">
        <w:rPr>
          <w:spacing w:val="1"/>
        </w:rPr>
        <w:t>se</w:t>
      </w:r>
      <w:r w:rsidRPr="00F15EC6">
        <w:t>d</w:t>
      </w:r>
      <w:r w:rsidRPr="00F15EC6">
        <w:rPr>
          <w:spacing w:val="-2"/>
        </w:rPr>
        <w:t xml:space="preserve"> </w:t>
      </w:r>
      <w:r w:rsidRPr="00F15EC6">
        <w:rPr>
          <w:spacing w:val="1"/>
        </w:rPr>
        <w:t>Me</w:t>
      </w:r>
      <w:r w:rsidRPr="00F15EC6">
        <w:rPr>
          <w:spacing w:val="-2"/>
        </w:rPr>
        <w:t>d</w:t>
      </w:r>
      <w:r w:rsidRPr="00F15EC6">
        <w:rPr>
          <w:spacing w:val="1"/>
        </w:rPr>
        <w:t>ic</w:t>
      </w:r>
      <w:r w:rsidRPr="00F15EC6">
        <w:rPr>
          <w:spacing w:val="-2"/>
        </w:rPr>
        <w:t>a</w:t>
      </w:r>
      <w:r w:rsidRPr="00F15EC6">
        <w:rPr>
          <w:spacing w:val="1"/>
        </w:rPr>
        <w:t>i</w:t>
      </w:r>
      <w:r w:rsidRPr="00F15EC6">
        <w:t>d</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w:t>
      </w:r>
    </w:p>
    <w:p w14:paraId="03A1CB9A" w14:textId="77777777" w:rsidR="00F520F3" w:rsidRPr="00F15EC6" w:rsidRDefault="00F520F3">
      <w:pPr>
        <w:widowControl w:val="0"/>
        <w:autoSpaceDE w:val="0"/>
        <w:autoSpaceDN w:val="0"/>
        <w:ind w:left="360" w:right="103"/>
        <w:contextualSpacing/>
      </w:pPr>
    </w:p>
    <w:p w14:paraId="710C80E0" w14:textId="77777777" w:rsidR="00F520F3" w:rsidRPr="00F15EC6" w:rsidRDefault="006E334E">
      <w:pPr>
        <w:pStyle w:val="Heading2"/>
        <w:numPr>
          <w:ilvl w:val="1"/>
          <w:numId w:val="1"/>
        </w:numPr>
        <w:contextualSpacing/>
      </w:pPr>
      <w:bookmarkStart w:id="213" w:name="_Toc21711691"/>
      <w:r w:rsidRPr="00F15EC6">
        <w:t>Member-Contractor Communications</w:t>
      </w:r>
      <w:bookmarkEnd w:id="213"/>
    </w:p>
    <w:p w14:paraId="07B8F87B" w14:textId="77777777" w:rsidR="00F520F3" w:rsidRPr="00F15EC6" w:rsidRDefault="00F520F3">
      <w:pPr>
        <w:widowControl w:val="0"/>
        <w:autoSpaceDE w:val="0"/>
        <w:autoSpaceDN w:val="0"/>
        <w:ind w:left="360" w:right="173"/>
        <w:contextualSpacing/>
        <w:rPr>
          <w:spacing w:val="2"/>
        </w:rPr>
      </w:pPr>
    </w:p>
    <w:p w14:paraId="5E2137C3" w14:textId="7EC97555" w:rsidR="00F520F3" w:rsidRPr="00F15EC6" w:rsidRDefault="006E334E">
      <w:pPr>
        <w:widowControl w:val="0"/>
        <w:autoSpaceDE w:val="0"/>
        <w:autoSpaceDN w:val="0"/>
        <w:ind w:left="720" w:right="173"/>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1"/>
        </w:rPr>
        <w:t>w</w:t>
      </w:r>
      <w:r w:rsidRPr="00F15EC6">
        <w:rPr>
          <w:spacing w:val="1"/>
        </w:rPr>
        <w:t>i</w:t>
      </w:r>
      <w:r w:rsidRPr="00F15EC6">
        <w:rPr>
          <w:spacing w:val="-1"/>
        </w:rPr>
        <w:t>l</w:t>
      </w:r>
      <w:r w:rsidRPr="00F15EC6">
        <w:t>l</w:t>
      </w:r>
      <w:r w:rsidRPr="00F15EC6">
        <w:rPr>
          <w:spacing w:val="1"/>
        </w:rPr>
        <w:t xml:space="preserve"> </w:t>
      </w:r>
      <w:r w:rsidRPr="00F15EC6">
        <w:rPr>
          <w:spacing w:val="-2"/>
        </w:rPr>
        <w:t>b</w:t>
      </w:r>
      <w:r w:rsidRPr="00F15EC6">
        <w:t>e</w:t>
      </w:r>
      <w:r w:rsidRPr="00F15EC6">
        <w:rPr>
          <w:spacing w:val="1"/>
        </w:rPr>
        <w:t xml:space="preserve"> r</w:t>
      </w:r>
      <w:r w:rsidRPr="00F15EC6">
        <w:rPr>
          <w:spacing w:val="-2"/>
        </w:rPr>
        <w:t>e</w:t>
      </w:r>
      <w:r w:rsidRPr="00F15EC6">
        <w:rPr>
          <w:spacing w:val="1"/>
        </w:rPr>
        <w:t>s</w:t>
      </w:r>
      <w:r w:rsidRPr="00F15EC6">
        <w:rPr>
          <w:spacing w:val="-2"/>
        </w:rPr>
        <w:t>p</w:t>
      </w:r>
      <w:r w:rsidRPr="00F15EC6">
        <w:t>on</w:t>
      </w:r>
      <w:r w:rsidRPr="00F15EC6">
        <w:rPr>
          <w:spacing w:val="1"/>
        </w:rPr>
        <w:t>si</w:t>
      </w:r>
      <w:r w:rsidRPr="00F15EC6">
        <w:rPr>
          <w:spacing w:val="-2"/>
        </w:rPr>
        <w:t>b</w:t>
      </w:r>
      <w:r w:rsidRPr="00F15EC6">
        <w:rPr>
          <w:spacing w:val="1"/>
        </w:rPr>
        <w:t>l</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t>d</w:t>
      </w:r>
      <w:r w:rsidRPr="00F15EC6">
        <w:rPr>
          <w:spacing w:val="1"/>
        </w:rPr>
        <w:t>e</w:t>
      </w:r>
      <w:r w:rsidRPr="00F15EC6">
        <w:rPr>
          <w:spacing w:val="-2"/>
        </w:rPr>
        <w:t>v</w:t>
      </w:r>
      <w:r w:rsidRPr="00F15EC6">
        <w:rPr>
          <w:spacing w:val="1"/>
        </w:rPr>
        <w:t>el</w:t>
      </w:r>
      <w:r w:rsidRPr="00F15EC6">
        <w:t>o</w:t>
      </w:r>
      <w:r w:rsidRPr="00F15EC6">
        <w:rPr>
          <w:spacing w:val="-2"/>
        </w:rPr>
        <w:t>p</w:t>
      </w:r>
      <w:r w:rsidRPr="00F15EC6">
        <w:rPr>
          <w:spacing w:val="1"/>
        </w:rPr>
        <w:t>i</w:t>
      </w:r>
      <w:r w:rsidRPr="00F15EC6">
        <w:t>ng</w:t>
      </w:r>
      <w:r w:rsidRPr="00F15EC6">
        <w:rPr>
          <w:spacing w:val="-2"/>
        </w:rPr>
        <w:t xml:space="preserve"> </w:t>
      </w:r>
      <w:r w:rsidRPr="00F15EC6">
        <w:rPr>
          <w:spacing w:val="1"/>
        </w:rPr>
        <w:t>a</w:t>
      </w:r>
      <w:r w:rsidRPr="00F15EC6">
        <w:t>nd</w:t>
      </w:r>
      <w:r w:rsidRPr="00F15EC6">
        <w:rPr>
          <w:spacing w:val="-2"/>
        </w:rPr>
        <w:t xml:space="preserve"> </w:t>
      </w:r>
      <w:r w:rsidRPr="00F15EC6">
        <w:rPr>
          <w:spacing w:val="-3"/>
        </w:rPr>
        <w:t>m</w:t>
      </w:r>
      <w:r w:rsidRPr="00F15EC6">
        <w:rPr>
          <w:spacing w:val="1"/>
        </w:rPr>
        <w:t>ai</w:t>
      </w:r>
      <w:r w:rsidRPr="00F15EC6">
        <w:t>n</w:t>
      </w:r>
      <w:r w:rsidRPr="00F15EC6">
        <w:rPr>
          <w:spacing w:val="1"/>
        </w:rPr>
        <w:t>tai</w:t>
      </w:r>
      <w:r w:rsidRPr="00F15EC6">
        <w:rPr>
          <w:spacing w:val="-2"/>
        </w:rPr>
        <w:t>n</w:t>
      </w:r>
      <w:r w:rsidRPr="00F15EC6">
        <w:rPr>
          <w:spacing w:val="1"/>
        </w:rPr>
        <w:t>i</w:t>
      </w:r>
      <w:r w:rsidRPr="00F15EC6">
        <w:t>ng</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e</w:t>
      </w:r>
      <w:r w:rsidRPr="00F15EC6">
        <w:t>du</w:t>
      </w:r>
      <w:r w:rsidRPr="00F15EC6">
        <w:rPr>
          <w:spacing w:val="1"/>
        </w:rPr>
        <w:t>c</w:t>
      </w:r>
      <w:r w:rsidRPr="00F15EC6">
        <w:rPr>
          <w:spacing w:val="-2"/>
        </w:rPr>
        <w:t>a</w:t>
      </w:r>
      <w:r w:rsidRPr="00F15EC6">
        <w:rPr>
          <w:spacing w:val="-1"/>
        </w:rPr>
        <w:t>t</w:t>
      </w:r>
      <w:r w:rsidRPr="00F15EC6">
        <w:rPr>
          <w:spacing w:val="1"/>
        </w:rPr>
        <w:t>i</w:t>
      </w:r>
      <w:r w:rsidRPr="00F15EC6">
        <w:t xml:space="preserve">on </w:t>
      </w:r>
      <w:r w:rsidRPr="00F15EC6">
        <w:rPr>
          <w:spacing w:val="-2"/>
        </w:rPr>
        <w:t>p</w:t>
      </w:r>
      <w:r w:rsidRPr="00F15EC6">
        <w:rPr>
          <w:spacing w:val="1"/>
        </w:rPr>
        <w:t>r</w:t>
      </w:r>
      <w:r w:rsidRPr="00F15EC6">
        <w:t>o</w:t>
      </w:r>
      <w:r w:rsidRPr="00F15EC6">
        <w:rPr>
          <w:spacing w:val="-2"/>
        </w:rPr>
        <w:t>g</w:t>
      </w:r>
      <w:r w:rsidRPr="00F15EC6">
        <w:rPr>
          <w:spacing w:val="1"/>
        </w:rPr>
        <w:t>ra</w:t>
      </w:r>
      <w:r w:rsidRPr="00F15EC6">
        <w:rPr>
          <w:spacing w:val="-3"/>
        </w:rPr>
        <w:t>m</w:t>
      </w:r>
      <w:r w:rsidRPr="00F15EC6">
        <w:t>s d</w:t>
      </w:r>
      <w:r w:rsidRPr="00F15EC6">
        <w:rPr>
          <w:spacing w:val="1"/>
        </w:rPr>
        <w:t>esi</w:t>
      </w:r>
      <w:r w:rsidRPr="00F15EC6">
        <w:rPr>
          <w:spacing w:val="-2"/>
        </w:rPr>
        <w:t>g</w:t>
      </w:r>
      <w:r w:rsidRPr="00F15EC6">
        <w:t>n</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2"/>
        </w:rPr>
        <w:t>p</w:t>
      </w:r>
      <w:r w:rsidRPr="00F15EC6">
        <w:rPr>
          <w:spacing w:val="1"/>
        </w:rPr>
        <w:t>r</w:t>
      </w:r>
      <w:r w:rsidRPr="00F15EC6">
        <w:t>o</w:t>
      </w:r>
      <w:r w:rsidRPr="00F15EC6">
        <w:rPr>
          <w:spacing w:val="-2"/>
        </w:rPr>
        <w:t>v</w:t>
      </w:r>
      <w:r w:rsidRPr="00F15EC6">
        <w:rPr>
          <w:spacing w:val="1"/>
        </w:rPr>
        <w:t>i</w:t>
      </w:r>
      <w:r w:rsidRPr="00F15EC6">
        <w:t>de</w:t>
      </w:r>
      <w:r w:rsidRPr="00F15EC6">
        <w:rPr>
          <w:spacing w:val="-2"/>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w</w:t>
      </w:r>
      <w:r w:rsidRPr="00F15EC6">
        <w:rPr>
          <w:spacing w:val="1"/>
        </w:rPr>
        <w:t>it</w:t>
      </w:r>
      <w:r w:rsidRPr="00F15EC6">
        <w:t xml:space="preserve">h </w:t>
      </w:r>
      <w:r w:rsidRPr="00F15EC6">
        <w:rPr>
          <w:spacing w:val="-2"/>
        </w:rPr>
        <w:t>c</w:t>
      </w:r>
      <w:r w:rsidRPr="00F15EC6">
        <w:rPr>
          <w:spacing w:val="1"/>
        </w:rPr>
        <w:t>l</w:t>
      </w:r>
      <w:r w:rsidRPr="00F15EC6">
        <w:rPr>
          <w:spacing w:val="-2"/>
        </w:rPr>
        <w:t>e</w:t>
      </w:r>
      <w:r w:rsidRPr="00F15EC6">
        <w:rPr>
          <w:spacing w:val="1"/>
        </w:rPr>
        <w:t>ar</w:t>
      </w:r>
      <w:r w:rsidRPr="00F15EC6">
        <w:t>,</w:t>
      </w:r>
      <w:r w:rsidRPr="00F15EC6">
        <w:rPr>
          <w:spacing w:val="-2"/>
        </w:rPr>
        <w:t xml:space="preserve"> </w:t>
      </w:r>
      <w:r w:rsidRPr="00F15EC6">
        <w:rPr>
          <w:spacing w:val="1"/>
        </w:rPr>
        <w:t>c</w:t>
      </w:r>
      <w:r w:rsidRPr="00F15EC6">
        <w:t>on</w:t>
      </w:r>
      <w:r w:rsidRPr="00F15EC6">
        <w:rPr>
          <w:spacing w:val="-2"/>
        </w:rPr>
        <w:t>c</w:t>
      </w:r>
      <w:r w:rsidRPr="00F15EC6">
        <w:rPr>
          <w:spacing w:val="1"/>
        </w:rPr>
        <w:t>is</w:t>
      </w:r>
      <w:r w:rsidRPr="00F15EC6">
        <w:t>e</w:t>
      </w:r>
      <w:r w:rsidRPr="00F15EC6">
        <w:rPr>
          <w:spacing w:val="-2"/>
        </w:rPr>
        <w:t xml:space="preserve"> a</w:t>
      </w:r>
      <w:r w:rsidRPr="00F15EC6">
        <w:t xml:space="preserve">nd </w:t>
      </w:r>
      <w:r w:rsidRPr="00F15EC6">
        <w:rPr>
          <w:spacing w:val="1"/>
        </w:rPr>
        <w:t>ac</w:t>
      </w:r>
      <w:r w:rsidRPr="00F15EC6">
        <w:rPr>
          <w:spacing w:val="-2"/>
        </w:rPr>
        <w:t>c</w:t>
      </w:r>
      <w:r w:rsidRPr="00F15EC6">
        <w:t>u</w:t>
      </w:r>
      <w:r w:rsidRPr="00F15EC6">
        <w:rPr>
          <w:spacing w:val="1"/>
        </w:rPr>
        <w:t>r</w:t>
      </w:r>
      <w:r w:rsidRPr="00F15EC6">
        <w:rPr>
          <w:spacing w:val="-2"/>
        </w:rPr>
        <w:t>a</w:t>
      </w:r>
      <w:r w:rsidRPr="00F15EC6">
        <w:rPr>
          <w:spacing w:val="1"/>
        </w:rPr>
        <w:t>t</w:t>
      </w:r>
      <w:r w:rsidRPr="00F15EC6">
        <w:t>e</w:t>
      </w:r>
      <w:r w:rsidRPr="00F15EC6">
        <w:rPr>
          <w:spacing w:val="-2"/>
        </w:rPr>
        <w:t xml:space="preserve"> </w:t>
      </w:r>
      <w:r w:rsidRPr="00F15EC6">
        <w:rPr>
          <w:spacing w:val="1"/>
        </w:rPr>
        <w:t>i</w:t>
      </w:r>
      <w:r w:rsidRPr="00F15EC6">
        <w:t>n</w:t>
      </w:r>
      <w:r w:rsidRPr="00F15EC6">
        <w:rPr>
          <w:spacing w:val="-1"/>
        </w:rPr>
        <w:t>f</w:t>
      </w:r>
      <w:r w:rsidRPr="00F15EC6">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a</w:t>
      </w:r>
      <w:r w:rsidRPr="00F15EC6">
        <w:rPr>
          <w:spacing w:val="-2"/>
        </w:rPr>
        <w:t>b</w:t>
      </w:r>
      <w:r w:rsidRPr="00F15EC6">
        <w:t>out</w:t>
      </w:r>
      <w:r w:rsidRPr="00F15EC6">
        <w:rPr>
          <w:spacing w:val="1"/>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rPr>
          <w:spacing w:val="-3"/>
        </w:rPr>
        <w:t>m</w:t>
      </w:r>
      <w:r w:rsidRPr="00F15EC6">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a</w:t>
      </w:r>
      <w:r w:rsidRPr="00F15EC6">
        <w:t>nd</w:t>
      </w:r>
      <w:r w:rsidRPr="00F15EC6">
        <w:rPr>
          <w:spacing w:val="-2"/>
        </w:rPr>
        <w:t xml:space="preserve"> </w:t>
      </w:r>
      <w:r w:rsidRPr="00F15EC6">
        <w:rPr>
          <w:spacing w:val="-1"/>
        </w:rPr>
        <w:t>t</w:t>
      </w:r>
      <w:r w:rsidRPr="00F15EC6">
        <w:t>he</w:t>
      </w:r>
      <w:r w:rsidRPr="00F15EC6">
        <w:rPr>
          <w:spacing w:val="1"/>
        </w:rPr>
        <w:t xml:space="preserve"> Hoosier Care Connect</w:t>
      </w:r>
      <w:r w:rsidRPr="00F15EC6">
        <w:t xml:space="preserve"> p</w:t>
      </w:r>
      <w:r w:rsidRPr="00F15EC6">
        <w:rPr>
          <w:spacing w:val="1"/>
        </w:rPr>
        <w:t>r</w:t>
      </w:r>
      <w:r w:rsidRPr="00F15EC6">
        <w:t>o</w:t>
      </w:r>
      <w:r w:rsidRPr="00F15EC6">
        <w:rPr>
          <w:spacing w:val="-2"/>
        </w:rPr>
        <w:t>g</w:t>
      </w:r>
      <w:r w:rsidRPr="00F15EC6">
        <w:rPr>
          <w:spacing w:val="1"/>
        </w:rPr>
        <w:t>ra</w:t>
      </w:r>
      <w:r w:rsidRPr="00F15EC6">
        <w:rPr>
          <w:spacing w:val="-3"/>
        </w:rPr>
        <w:t>m</w:t>
      </w:r>
      <w:r w:rsidRPr="00F15EC6">
        <w:t xml:space="preserve">. </w:t>
      </w:r>
      <w:r w:rsidR="00CC6E4C">
        <w:t xml:space="preserve">This should be delivered in a multimedia format that does not exclusively consist of telephonic and written correspondence outreach. </w:t>
      </w:r>
      <w:r w:rsidRPr="00F15EC6">
        <w:rPr>
          <w:spacing w:val="2"/>
        </w:rPr>
        <w:t>T</w:t>
      </w:r>
      <w:r w:rsidRPr="00F15EC6">
        <w:t>he</w:t>
      </w:r>
      <w:r w:rsidRPr="00F15EC6">
        <w:rPr>
          <w:spacing w:val="-2"/>
        </w:rPr>
        <w:t xml:space="preserve"> </w:t>
      </w:r>
      <w:r w:rsidRPr="00F15EC6">
        <w:t>S</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e</w:t>
      </w:r>
      <w:r w:rsidRPr="00F15EC6">
        <w:t>n</w:t>
      </w:r>
      <w:r w:rsidRPr="00F15EC6">
        <w:rPr>
          <w:spacing w:val="1"/>
        </w:rPr>
        <w:t>c</w:t>
      </w:r>
      <w:r w:rsidRPr="00F15EC6">
        <w:t>o</w:t>
      </w:r>
      <w:r w:rsidRPr="00F15EC6">
        <w:rPr>
          <w:spacing w:val="-2"/>
        </w:rPr>
        <w:t>u</w:t>
      </w:r>
      <w:r w:rsidRPr="00F15EC6">
        <w:rPr>
          <w:spacing w:val="1"/>
        </w:rPr>
        <w:t>ra</w:t>
      </w:r>
      <w:r w:rsidRPr="00F15EC6">
        <w:rPr>
          <w:spacing w:val="-2"/>
        </w:rPr>
        <w:t>g</w:t>
      </w:r>
      <w:r w:rsidRPr="00F15EC6">
        <w:rPr>
          <w:spacing w:val="1"/>
        </w:rPr>
        <w:t>e</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3"/>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1"/>
        </w:rPr>
        <w:t>t</w:t>
      </w:r>
      <w:r w:rsidRPr="00F15EC6">
        <w:t>o</w:t>
      </w:r>
      <w:r w:rsidRPr="00F15EC6">
        <w:rPr>
          <w:spacing w:val="-2"/>
        </w:rPr>
        <w:t xml:space="preserve"> </w:t>
      </w:r>
      <w:r w:rsidRPr="00F15EC6">
        <w:rPr>
          <w:spacing w:val="1"/>
        </w:rPr>
        <w:t>i</w:t>
      </w:r>
      <w:r w:rsidRPr="00F15EC6">
        <w:t>n</w:t>
      </w:r>
      <w:r w:rsidRPr="00F15EC6">
        <w:rPr>
          <w:spacing w:val="1"/>
        </w:rPr>
        <w:t>c</w:t>
      </w:r>
      <w:r w:rsidRPr="00F15EC6">
        <w:rPr>
          <w:spacing w:val="-2"/>
        </w:rPr>
        <w:t>o</w:t>
      </w:r>
      <w:r w:rsidRPr="00F15EC6">
        <w:rPr>
          <w:spacing w:val="1"/>
        </w:rPr>
        <w:t>r</w:t>
      </w:r>
      <w:r w:rsidRPr="00F15EC6">
        <w:t>po</w:t>
      </w:r>
      <w:r w:rsidRPr="00F15EC6">
        <w:rPr>
          <w:spacing w:val="-1"/>
        </w:rPr>
        <w:t>r</w:t>
      </w:r>
      <w:r w:rsidRPr="00F15EC6">
        <w:rPr>
          <w:spacing w:val="1"/>
        </w:rPr>
        <w:t>a</w:t>
      </w:r>
      <w:r w:rsidRPr="00F15EC6">
        <w:rPr>
          <w:spacing w:val="-1"/>
        </w:rPr>
        <w:t>t</w:t>
      </w:r>
      <w:r w:rsidRPr="00F15EC6">
        <w:t>e</w:t>
      </w:r>
      <w:r w:rsidRPr="00F15EC6">
        <w:rPr>
          <w:spacing w:val="1"/>
        </w:rPr>
        <w:t xml:space="preserve"> c</w:t>
      </w:r>
      <w:r w:rsidRPr="00F15EC6">
        <w:rPr>
          <w:spacing w:val="-2"/>
        </w:rPr>
        <w:t>o</w:t>
      </w:r>
      <w:r w:rsidRPr="00F15EC6">
        <w:rPr>
          <w:spacing w:val="-1"/>
        </w:rPr>
        <w:t>m</w:t>
      </w:r>
      <w:r w:rsidRPr="00F15EC6">
        <w:rPr>
          <w:spacing w:val="-3"/>
        </w:rPr>
        <w:t>m</w:t>
      </w:r>
      <w:r w:rsidRPr="00F15EC6">
        <w:t>un</w:t>
      </w:r>
      <w:r w:rsidRPr="00F15EC6">
        <w:rPr>
          <w:spacing w:val="1"/>
        </w:rPr>
        <w:t>it</w:t>
      </w:r>
      <w:r w:rsidRPr="00F15EC6">
        <w:t>y</w:t>
      </w:r>
      <w:r w:rsidRPr="00F15EC6">
        <w:rPr>
          <w:spacing w:val="-2"/>
        </w:rPr>
        <w:t xml:space="preserve"> </w:t>
      </w:r>
      <w:r w:rsidRPr="00F15EC6">
        <w:rPr>
          <w:spacing w:val="1"/>
        </w:rPr>
        <w:t>a</w:t>
      </w:r>
      <w:r w:rsidRPr="00F15EC6">
        <w:t>d</w:t>
      </w:r>
      <w:r w:rsidRPr="00F15EC6">
        <w:rPr>
          <w:spacing w:val="-2"/>
        </w:rPr>
        <w:t>v</w:t>
      </w:r>
      <w:r w:rsidRPr="00F15EC6">
        <w:t>o</w:t>
      </w:r>
      <w:r w:rsidRPr="00F15EC6">
        <w:rPr>
          <w:spacing w:val="1"/>
        </w:rPr>
        <w:t>cates</w:t>
      </w:r>
      <w:r w:rsidRPr="00F15EC6">
        <w:t xml:space="preserve">, </w:t>
      </w:r>
      <w:r w:rsidR="00CC6E4C">
        <w:t xml:space="preserve">community health workers, </w:t>
      </w:r>
      <w:r w:rsidRPr="00F15EC6">
        <w:rPr>
          <w:spacing w:val="1"/>
        </w:rPr>
        <w:t>s</w:t>
      </w:r>
      <w:r w:rsidRPr="00F15EC6">
        <w:t>u</w:t>
      </w:r>
      <w:r w:rsidRPr="00F15EC6">
        <w:rPr>
          <w:spacing w:val="-2"/>
        </w:rPr>
        <w:t>p</w:t>
      </w:r>
      <w:r w:rsidRPr="00F15EC6">
        <w:t>po</w:t>
      </w:r>
      <w:r w:rsidRPr="00F15EC6">
        <w:rPr>
          <w:spacing w:val="-1"/>
        </w:rPr>
        <w:t>r</w:t>
      </w:r>
      <w:r w:rsidRPr="00F15EC6">
        <w:t>t</w:t>
      </w:r>
      <w:r w:rsidRPr="00F15EC6">
        <w:rPr>
          <w:spacing w:val="1"/>
        </w:rPr>
        <w:t xml:space="preserve"> a</w:t>
      </w:r>
      <w:r w:rsidRPr="00F15EC6">
        <w:rPr>
          <w:spacing w:val="-2"/>
        </w:rPr>
        <w:t>g</w:t>
      </w:r>
      <w:r w:rsidRPr="00F15EC6">
        <w:rPr>
          <w:spacing w:val="1"/>
        </w:rPr>
        <w:t>e</w:t>
      </w:r>
      <w:r w:rsidRPr="00F15EC6">
        <w:t>n</w:t>
      </w:r>
      <w:r w:rsidRPr="00F15EC6">
        <w:rPr>
          <w:spacing w:val="1"/>
        </w:rPr>
        <w:t>c</w:t>
      </w:r>
      <w:r w:rsidRPr="00F15EC6">
        <w:rPr>
          <w:spacing w:val="-1"/>
        </w:rPr>
        <w:t>i</w:t>
      </w:r>
      <w:r w:rsidRPr="00F15EC6">
        <w:rPr>
          <w:spacing w:val="1"/>
        </w:rPr>
        <w:t>es</w:t>
      </w:r>
      <w:r w:rsidRPr="00F15EC6">
        <w:t>, h</w:t>
      </w:r>
      <w:r w:rsidRPr="00F15EC6">
        <w:rPr>
          <w:spacing w:val="1"/>
        </w:rPr>
        <w:t>ea</w:t>
      </w:r>
      <w:r w:rsidRPr="00F15EC6">
        <w:rPr>
          <w:spacing w:val="-1"/>
        </w:rPr>
        <w:t>l</w:t>
      </w:r>
      <w:r w:rsidRPr="00F15EC6">
        <w:rPr>
          <w:spacing w:val="1"/>
        </w:rPr>
        <w:t>t</w:t>
      </w:r>
      <w:r w:rsidRPr="00F15EC6">
        <w:t xml:space="preserve">h </w:t>
      </w:r>
      <w:r w:rsidRPr="00F15EC6">
        <w:rPr>
          <w:spacing w:val="-2"/>
        </w:rPr>
        <w:t>d</w:t>
      </w:r>
      <w:r w:rsidRPr="00F15EC6">
        <w:rPr>
          <w:spacing w:val="1"/>
        </w:rPr>
        <w:t>e</w:t>
      </w:r>
      <w:r w:rsidRPr="00F15EC6">
        <w:t>p</w:t>
      </w:r>
      <w:r w:rsidRPr="00F15EC6">
        <w:rPr>
          <w:spacing w:val="-2"/>
        </w:rPr>
        <w:t>a</w:t>
      </w:r>
      <w:r w:rsidRPr="00F15EC6">
        <w:rPr>
          <w:spacing w:val="1"/>
        </w:rPr>
        <w:t>rt</w:t>
      </w:r>
      <w:r w:rsidRPr="00F15EC6">
        <w:rPr>
          <w:spacing w:val="-3"/>
        </w:rPr>
        <w:t>m</w:t>
      </w:r>
      <w:r w:rsidRPr="00F15EC6">
        <w:rPr>
          <w:spacing w:val="1"/>
        </w:rPr>
        <w:t>e</w:t>
      </w:r>
      <w:r w:rsidRPr="00F15EC6">
        <w:t>n</w:t>
      </w:r>
      <w:r w:rsidRPr="00F15EC6">
        <w:rPr>
          <w:spacing w:val="1"/>
        </w:rPr>
        <w:t>ts</w:t>
      </w:r>
      <w:r w:rsidRPr="00F15EC6">
        <w:t xml:space="preserve">,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g</w:t>
      </w:r>
      <w:r w:rsidRPr="00F15EC6">
        <w:t>o</w:t>
      </w:r>
      <w:r w:rsidRPr="00F15EC6">
        <w:rPr>
          <w:spacing w:val="-2"/>
        </w:rPr>
        <w:t>v</w:t>
      </w:r>
      <w:r w:rsidRPr="00F15EC6">
        <w:rPr>
          <w:spacing w:val="1"/>
        </w:rPr>
        <w:t>er</w:t>
      </w:r>
      <w:r w:rsidRPr="00F15EC6">
        <w:t>n</w:t>
      </w:r>
      <w:r w:rsidRPr="00F15EC6">
        <w:rPr>
          <w:spacing w:val="-3"/>
        </w:rPr>
        <w:t>m</w:t>
      </w:r>
      <w:r w:rsidRPr="00F15EC6">
        <w:rPr>
          <w:spacing w:val="1"/>
        </w:rPr>
        <w:t>e</w:t>
      </w:r>
      <w:r w:rsidRPr="00F15EC6">
        <w:t>n</w:t>
      </w:r>
      <w:r w:rsidRPr="00F15EC6">
        <w:rPr>
          <w:spacing w:val="1"/>
        </w:rPr>
        <w:t>ta</w:t>
      </w:r>
      <w:r w:rsidRPr="00F15EC6">
        <w:t>l</w:t>
      </w:r>
      <w:r w:rsidRPr="00F15EC6">
        <w:rPr>
          <w:spacing w:val="1"/>
        </w:rPr>
        <w:t xml:space="preserve"> a</w:t>
      </w:r>
      <w:r w:rsidRPr="00F15EC6">
        <w:rPr>
          <w:spacing w:val="-2"/>
        </w:rPr>
        <w:t>g</w:t>
      </w:r>
      <w:r w:rsidRPr="00F15EC6">
        <w:rPr>
          <w:spacing w:val="1"/>
        </w:rPr>
        <w:t>e</w:t>
      </w:r>
      <w:r w:rsidRPr="00F15EC6">
        <w:t>n</w:t>
      </w:r>
      <w:r w:rsidRPr="00F15EC6">
        <w:rPr>
          <w:spacing w:val="-2"/>
        </w:rPr>
        <w:t>c</w:t>
      </w:r>
      <w:r w:rsidRPr="00F15EC6">
        <w:rPr>
          <w:spacing w:val="1"/>
        </w:rPr>
        <w:t>ie</w:t>
      </w:r>
      <w:r w:rsidRPr="00F15EC6">
        <w:t>s</w:t>
      </w:r>
      <w:r w:rsidRPr="00F15EC6">
        <w:rPr>
          <w:spacing w:val="-2"/>
        </w:rPr>
        <w:t xml:space="preserve"> </w:t>
      </w:r>
      <w:r w:rsidRPr="00F15EC6">
        <w:rPr>
          <w:spacing w:val="1"/>
        </w:rPr>
        <w:t>a</w:t>
      </w:r>
      <w:r w:rsidRPr="00F15EC6">
        <w:t xml:space="preserve">nd </w:t>
      </w:r>
      <w:r w:rsidRPr="00F15EC6">
        <w:rPr>
          <w:spacing w:val="-2"/>
        </w:rPr>
        <w:t>p</w:t>
      </w:r>
      <w:r w:rsidRPr="00F15EC6">
        <w:t>ub</w:t>
      </w:r>
      <w:r w:rsidRPr="00F15EC6">
        <w:rPr>
          <w:spacing w:val="1"/>
        </w:rPr>
        <w:t>l</w:t>
      </w:r>
      <w:r w:rsidRPr="00F15EC6">
        <w:rPr>
          <w:spacing w:val="-1"/>
        </w:rPr>
        <w:t>i</w:t>
      </w:r>
      <w:r w:rsidRPr="00F15EC6">
        <w:t>c</w:t>
      </w:r>
      <w:r w:rsidRPr="00F15EC6">
        <w:rPr>
          <w:spacing w:val="1"/>
        </w:rPr>
        <w:t xml:space="preserve"> </w:t>
      </w:r>
      <w:r w:rsidRPr="00F15EC6">
        <w:t>h</w:t>
      </w:r>
      <w:r w:rsidRPr="00F15EC6">
        <w:rPr>
          <w:spacing w:val="-2"/>
        </w:rPr>
        <w:t>e</w:t>
      </w:r>
      <w:r w:rsidRPr="00F15EC6">
        <w:rPr>
          <w:spacing w:val="1"/>
        </w:rPr>
        <w:t>a</w:t>
      </w:r>
      <w:r w:rsidRPr="00F15EC6">
        <w:rPr>
          <w:spacing w:val="-1"/>
        </w:rPr>
        <w:t>l</w:t>
      </w:r>
      <w:r w:rsidRPr="00F15EC6">
        <w:rPr>
          <w:spacing w:val="1"/>
        </w:rPr>
        <w:t>t</w:t>
      </w:r>
      <w:r w:rsidRPr="00F15EC6">
        <w:t xml:space="preserve">h </w:t>
      </w:r>
      <w:r w:rsidRPr="00F15EC6">
        <w:rPr>
          <w:spacing w:val="-2"/>
        </w:rPr>
        <w:t>a</w:t>
      </w:r>
      <w:r w:rsidRPr="00F15EC6">
        <w:rPr>
          <w:spacing w:val="1"/>
        </w:rPr>
        <w:t>ss</w:t>
      </w:r>
      <w:r w:rsidRPr="00F15EC6">
        <w:t>o</w:t>
      </w:r>
      <w:r w:rsidRPr="00F15EC6">
        <w:rPr>
          <w:spacing w:val="-2"/>
        </w:rPr>
        <w:t>c</w:t>
      </w:r>
      <w:r w:rsidRPr="00F15EC6">
        <w:rPr>
          <w:spacing w:val="1"/>
        </w:rPr>
        <w:t>i</w:t>
      </w:r>
      <w:r w:rsidRPr="00F15EC6">
        <w:rPr>
          <w:spacing w:val="-2"/>
        </w:rPr>
        <w:t>a</w:t>
      </w:r>
      <w:r w:rsidRPr="00F15EC6">
        <w:rPr>
          <w:spacing w:val="1"/>
        </w:rPr>
        <w:t>ti</w:t>
      </w:r>
      <w:r w:rsidRPr="00F15EC6">
        <w:rPr>
          <w:spacing w:val="-2"/>
        </w:rPr>
        <w:t>o</w:t>
      </w:r>
      <w:r w:rsidRPr="00F15EC6">
        <w:t>ns</w:t>
      </w:r>
      <w:r w:rsidRPr="00F15EC6">
        <w:rPr>
          <w:spacing w:val="1"/>
        </w:rPr>
        <w:t xml:space="preserve"> </w:t>
      </w:r>
      <w:r w:rsidRPr="00F15EC6">
        <w:rPr>
          <w:spacing w:val="-1"/>
        </w:rPr>
        <w:t>i</w:t>
      </w:r>
      <w:r w:rsidRPr="00F15EC6">
        <w:t>n</w:t>
      </w:r>
      <w:r w:rsidRPr="00F15EC6">
        <w:rPr>
          <w:spacing w:val="-2"/>
        </w:rPr>
        <w:t xml:space="preserve"> </w:t>
      </w:r>
      <w:r w:rsidRPr="00F15EC6">
        <w:rPr>
          <w:spacing w:val="1"/>
        </w:rPr>
        <w:t>it</w:t>
      </w:r>
      <w:r w:rsidRPr="00F15EC6">
        <w:t>s</w:t>
      </w:r>
      <w:r w:rsidRPr="00F15EC6">
        <w:rPr>
          <w:spacing w:val="-2"/>
        </w:rPr>
        <w:t xml:space="preserve"> </w:t>
      </w:r>
      <w:r w:rsidRPr="00F15EC6">
        <w:t>ou</w:t>
      </w:r>
      <w:r w:rsidRPr="00F15EC6">
        <w:rPr>
          <w:spacing w:val="-1"/>
        </w:rPr>
        <w:t>t</w:t>
      </w:r>
      <w:r w:rsidRPr="00F15EC6">
        <w:rPr>
          <w:spacing w:val="1"/>
        </w:rPr>
        <w:t>re</w:t>
      </w:r>
      <w:r w:rsidRPr="00F15EC6">
        <w:rPr>
          <w:spacing w:val="-2"/>
        </w:rPr>
        <w:t>a</w:t>
      </w:r>
      <w:r w:rsidRPr="00F15EC6">
        <w:rPr>
          <w:spacing w:val="1"/>
        </w:rPr>
        <w:t>c</w:t>
      </w:r>
      <w:r w:rsidRPr="00F15EC6">
        <w:t xml:space="preserve">h </w:t>
      </w:r>
      <w:r w:rsidRPr="00F15EC6">
        <w:rPr>
          <w:spacing w:val="1"/>
        </w:rPr>
        <w:t>a</w:t>
      </w:r>
      <w:r w:rsidRPr="00F15EC6">
        <w:t xml:space="preserve">nd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e</w:t>
      </w:r>
      <w:r w:rsidRPr="00F15EC6">
        <w:t>du</w:t>
      </w:r>
      <w:r w:rsidRPr="00F15EC6">
        <w:rPr>
          <w:spacing w:val="-2"/>
        </w:rPr>
        <w:t>c</w:t>
      </w:r>
      <w:r w:rsidRPr="00F15EC6">
        <w:rPr>
          <w:spacing w:val="1"/>
        </w:rPr>
        <w:t>a</w:t>
      </w:r>
      <w:r w:rsidRPr="00F15EC6">
        <w:rPr>
          <w:spacing w:val="-1"/>
        </w:rPr>
        <w:t>t</w:t>
      </w:r>
      <w:r w:rsidRPr="00F15EC6">
        <w:rPr>
          <w:spacing w:val="1"/>
        </w:rPr>
        <w:t>i</w:t>
      </w:r>
      <w:r w:rsidRPr="00F15EC6">
        <w:t xml:space="preserve">on </w:t>
      </w:r>
      <w:r w:rsidRPr="00F15EC6">
        <w:rPr>
          <w:spacing w:val="-2"/>
        </w:rPr>
        <w:t>p</w:t>
      </w:r>
      <w:r w:rsidRPr="00F15EC6">
        <w:rPr>
          <w:spacing w:val="1"/>
        </w:rPr>
        <w:t>r</w:t>
      </w:r>
      <w:r w:rsidRPr="00F15EC6">
        <w:rPr>
          <w:spacing w:val="-2"/>
        </w:rPr>
        <w:t>og</w:t>
      </w:r>
      <w:r w:rsidRPr="00F15EC6">
        <w:rPr>
          <w:spacing w:val="1"/>
        </w:rPr>
        <w:t>ra</w:t>
      </w:r>
      <w:r w:rsidRPr="00F15EC6">
        <w:rPr>
          <w:spacing w:val="-3"/>
        </w:rPr>
        <w:t>m</w:t>
      </w:r>
      <w:r w:rsidRPr="00F15EC6">
        <w:rPr>
          <w:spacing w:val="1"/>
        </w:rPr>
        <w:t>s</w:t>
      </w:r>
      <w:r w:rsidRPr="00F15EC6">
        <w:t xml:space="preserve">.  </w:t>
      </w:r>
    </w:p>
    <w:p w14:paraId="3B650CB5" w14:textId="77777777" w:rsidR="00F520F3" w:rsidRPr="00F15EC6" w:rsidRDefault="00F520F3">
      <w:pPr>
        <w:widowControl w:val="0"/>
        <w:autoSpaceDE w:val="0"/>
        <w:autoSpaceDN w:val="0"/>
        <w:ind w:left="720" w:right="173"/>
        <w:contextualSpacing/>
      </w:pPr>
    </w:p>
    <w:p w14:paraId="14845FEA" w14:textId="483DCC35" w:rsidR="00F520F3" w:rsidRPr="00F15EC6" w:rsidRDefault="00F96B22" w:rsidP="003325D1">
      <w:pPr>
        <w:ind w:left="720"/>
      </w:pPr>
      <w:r>
        <w:lastRenderedPageBreak/>
        <w:t>The Contractor</w:t>
      </w:r>
      <w:r w:rsidRPr="00F15EC6">
        <w:t xml:space="preserve"> </w:t>
      </w:r>
      <w:r w:rsidR="006E334E" w:rsidRPr="00F15EC6">
        <w:t xml:space="preserve">shall </w:t>
      </w:r>
      <w:r>
        <w:t>maintain</w:t>
      </w:r>
      <w:r w:rsidR="006E334E" w:rsidRPr="00F15EC6">
        <w:t xml:space="preserve"> strategies for communicating with members.  Contractor communication strategies must meet the requirements of this Section 4 and provide innovative approaches to ensure member understanding of the Hoosier Care Connect program. The Contractor shall also develop approaches to increase member awareness of their health condition(s), treatment protocols and the importance of preventive care.</w:t>
      </w:r>
      <w:bookmarkStart w:id="214" w:name="_cp_text_1_508"/>
      <w:r w:rsidR="006E334E" w:rsidRPr="00F15EC6">
        <w:t xml:space="preserve">  The Contractor should work with Indiana DCS to locate wards or foster children when contact information on record is not current.  </w:t>
      </w:r>
      <w:bookmarkEnd w:id="214"/>
      <w:r w:rsidR="00DB2368">
        <w:br/>
      </w:r>
    </w:p>
    <w:p w14:paraId="35605D5D" w14:textId="77777777" w:rsidR="00F520F3" w:rsidRPr="00F15EC6" w:rsidRDefault="006E334E">
      <w:pPr>
        <w:pStyle w:val="Heading3"/>
        <w:numPr>
          <w:ilvl w:val="2"/>
          <w:numId w:val="1"/>
        </w:numPr>
        <w:contextualSpacing/>
      </w:pPr>
      <w:bookmarkStart w:id="215" w:name="_Toc21711692"/>
      <w:r w:rsidRPr="00F15EC6">
        <w:t>Member Services Helpline and 24 Hour Nurse Line</w:t>
      </w:r>
      <w:bookmarkEnd w:id="215"/>
    </w:p>
    <w:p w14:paraId="4CEA8BF5" w14:textId="77777777" w:rsidR="00F520F3" w:rsidRPr="0049352D" w:rsidRDefault="00F520F3">
      <w:pPr>
        <w:pStyle w:val="ListParagraph"/>
        <w:contextualSpacing/>
      </w:pPr>
    </w:p>
    <w:p w14:paraId="5D08014E" w14:textId="77AF8581" w:rsidR="00F520F3" w:rsidRDefault="006E334E">
      <w:pPr>
        <w:pStyle w:val="ListParagraph"/>
        <w:ind w:left="1440"/>
        <w:contextualSpacing/>
      </w:pPr>
      <w:r w:rsidRPr="0049352D">
        <w:t xml:space="preserve">The Contractor shall maintain a statewide dedicated toll-free member services helpline staffed with trained personnel knowledgeable about the Hoosier Care Connect program.  Helpline staff shall be equipped to handle a variety of member inquiries.  </w:t>
      </w:r>
    </w:p>
    <w:p w14:paraId="23A1950F" w14:textId="77777777" w:rsidR="0049352D" w:rsidRPr="0049352D" w:rsidRDefault="0049352D">
      <w:pPr>
        <w:pStyle w:val="ListParagraph"/>
        <w:ind w:left="1440"/>
        <w:contextualSpacing/>
      </w:pPr>
    </w:p>
    <w:p w14:paraId="1726FC3C" w14:textId="77777777" w:rsidR="00F520F3" w:rsidRPr="0049352D" w:rsidRDefault="006E334E">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Pr>
          <w:rFonts w:ascii="Times New Roman" w:hAnsi="Times New Roman" w:cs="Times New Roman"/>
        </w:rPr>
      </w:pPr>
      <w:r w:rsidRPr="0049352D">
        <w:rPr>
          <w:rFonts w:ascii="Times New Roman" w:hAnsi="Times New Roman" w:cs="Times New Roman"/>
        </w:rPr>
        <w:t xml:space="preserve">The member services helpline shall be staffed and accessible via live voice coverage, at minimum for twelve (12) hours per day, Monday through Friday, from 8 a.m. to 8 p.m. Eastern Standard Time.  Beginning one (1) year after the Contract effective date, the Contractor may request FSSA approval to modify the hours of operation of the member services helpline based on call center traffic data.  FSSA retains sole discretion for approval or denial of such requests.  The Contractor shall provide a voice message system that informs callers of the Contractor’s business hours and offers an opportunity to leave a message after business hours. Calls received in the voice message system shall be returned the following business day.  </w:t>
      </w:r>
    </w:p>
    <w:p w14:paraId="4DA736AE" w14:textId="77777777" w:rsidR="00F520F3" w:rsidRPr="0049352D" w:rsidRDefault="00F520F3">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Pr>
          <w:rFonts w:ascii="Times New Roman" w:hAnsi="Times New Roman" w:cs="Times New Roman"/>
        </w:rPr>
      </w:pPr>
    </w:p>
    <w:p w14:paraId="22E9837C" w14:textId="77777777" w:rsidR="00F520F3" w:rsidRPr="0049352D" w:rsidRDefault="006E334E">
      <w:pPr>
        <w:widowControl w:val="0"/>
        <w:autoSpaceDE w:val="0"/>
        <w:autoSpaceDN w:val="0"/>
        <w:spacing w:before="1"/>
        <w:ind w:left="1440" w:right="878"/>
      </w:pPr>
      <w:r w:rsidRPr="0049352D">
        <w:rPr>
          <w:spacing w:val="2"/>
        </w:rPr>
        <w:t>T</w:t>
      </w:r>
      <w:r w:rsidRPr="0049352D">
        <w:t>he</w:t>
      </w:r>
      <w:r w:rsidRPr="0049352D">
        <w:rPr>
          <w:spacing w:val="1"/>
        </w:rPr>
        <w:t xml:space="preserve"> </w:t>
      </w:r>
      <w:r w:rsidRPr="0049352D">
        <w:rPr>
          <w:spacing w:val="-3"/>
        </w:rPr>
        <w:t>m</w:t>
      </w:r>
      <w:r w:rsidRPr="0049352D">
        <w:rPr>
          <w:spacing w:val="1"/>
        </w:rPr>
        <w:t>e</w:t>
      </w:r>
      <w:r w:rsidRPr="0049352D">
        <w:rPr>
          <w:spacing w:val="-3"/>
        </w:rPr>
        <w:t>m</w:t>
      </w:r>
      <w:r w:rsidRPr="0049352D">
        <w:t>b</w:t>
      </w:r>
      <w:r w:rsidRPr="0049352D">
        <w:rPr>
          <w:spacing w:val="1"/>
        </w:rPr>
        <w:t>e</w:t>
      </w:r>
      <w:r w:rsidRPr="0049352D">
        <w:t>r</w:t>
      </w:r>
      <w:r w:rsidRPr="0049352D">
        <w:rPr>
          <w:spacing w:val="1"/>
        </w:rPr>
        <w:t xml:space="preserve"> services </w:t>
      </w:r>
      <w:r w:rsidRPr="0049352D">
        <w:t>h</w:t>
      </w:r>
      <w:r w:rsidRPr="0049352D">
        <w:rPr>
          <w:spacing w:val="1"/>
        </w:rPr>
        <w:t>el</w:t>
      </w:r>
      <w:r w:rsidRPr="0049352D">
        <w:rPr>
          <w:spacing w:val="-2"/>
        </w:rPr>
        <w:t>p</w:t>
      </w:r>
      <w:r w:rsidRPr="0049352D">
        <w:rPr>
          <w:spacing w:val="1"/>
        </w:rPr>
        <w:t>li</w:t>
      </w:r>
      <w:r w:rsidRPr="0049352D">
        <w:rPr>
          <w:spacing w:val="-2"/>
        </w:rPr>
        <w:t>n</w:t>
      </w:r>
      <w:r w:rsidRPr="0049352D">
        <w:t>e</w:t>
      </w:r>
      <w:r w:rsidRPr="0049352D">
        <w:rPr>
          <w:spacing w:val="1"/>
        </w:rPr>
        <w:t xml:space="preserve"> </w:t>
      </w:r>
      <w:r w:rsidRPr="0049352D">
        <w:rPr>
          <w:spacing w:val="-3"/>
        </w:rPr>
        <w:t>m</w:t>
      </w:r>
      <w:r w:rsidRPr="0049352D">
        <w:rPr>
          <w:spacing w:val="1"/>
        </w:rPr>
        <w:t>a</w:t>
      </w:r>
      <w:r w:rsidRPr="0049352D">
        <w:t>y</w:t>
      </w:r>
      <w:r w:rsidRPr="0049352D">
        <w:rPr>
          <w:spacing w:val="-2"/>
        </w:rPr>
        <w:t xml:space="preserve"> </w:t>
      </w:r>
      <w:r w:rsidRPr="0049352D">
        <w:t>be</w:t>
      </w:r>
      <w:r w:rsidRPr="0049352D">
        <w:rPr>
          <w:spacing w:val="1"/>
        </w:rPr>
        <w:t xml:space="preserve"> cl</w:t>
      </w:r>
      <w:r w:rsidRPr="0049352D">
        <w:t>o</w:t>
      </w:r>
      <w:r w:rsidRPr="0049352D">
        <w:rPr>
          <w:spacing w:val="1"/>
        </w:rPr>
        <w:t>se</w:t>
      </w:r>
      <w:r w:rsidRPr="0049352D">
        <w:t>d</w:t>
      </w:r>
      <w:r w:rsidRPr="0049352D">
        <w:rPr>
          <w:spacing w:val="-2"/>
        </w:rPr>
        <w:t xml:space="preserve"> </w:t>
      </w:r>
      <w:r w:rsidRPr="0049352D">
        <w:t xml:space="preserve">on </w:t>
      </w:r>
      <w:r w:rsidRPr="0049352D">
        <w:rPr>
          <w:spacing w:val="-1"/>
        </w:rPr>
        <w:t>t</w:t>
      </w:r>
      <w:r w:rsidRPr="0049352D">
        <w:t xml:space="preserve">he </w:t>
      </w:r>
      <w:r w:rsidRPr="0049352D">
        <w:rPr>
          <w:spacing w:val="1"/>
        </w:rPr>
        <w:t>f</w:t>
      </w:r>
      <w:r w:rsidRPr="0049352D">
        <w:t>o</w:t>
      </w:r>
      <w:r w:rsidRPr="0049352D">
        <w:rPr>
          <w:spacing w:val="-1"/>
        </w:rPr>
        <w:t>l</w:t>
      </w:r>
      <w:r w:rsidRPr="0049352D">
        <w:rPr>
          <w:spacing w:val="1"/>
        </w:rPr>
        <w:t>l</w:t>
      </w:r>
      <w:r w:rsidRPr="0049352D">
        <w:t>o</w:t>
      </w:r>
      <w:r w:rsidRPr="0049352D">
        <w:rPr>
          <w:spacing w:val="-1"/>
        </w:rPr>
        <w:t>w</w:t>
      </w:r>
      <w:r w:rsidRPr="0049352D">
        <w:rPr>
          <w:spacing w:val="1"/>
        </w:rPr>
        <w:t>i</w:t>
      </w:r>
      <w:r w:rsidRPr="0049352D">
        <w:t>ng</w:t>
      </w:r>
      <w:r w:rsidRPr="0049352D">
        <w:rPr>
          <w:spacing w:val="-2"/>
        </w:rPr>
        <w:t xml:space="preserve"> </w:t>
      </w:r>
      <w:r w:rsidRPr="0049352D">
        <w:t>ho</w:t>
      </w:r>
      <w:r w:rsidRPr="0049352D">
        <w:rPr>
          <w:spacing w:val="-1"/>
        </w:rPr>
        <w:t>l</w:t>
      </w:r>
      <w:r w:rsidRPr="0049352D">
        <w:rPr>
          <w:spacing w:val="1"/>
        </w:rPr>
        <w:t>i</w:t>
      </w:r>
      <w:r w:rsidRPr="0049352D">
        <w:t>d</w:t>
      </w:r>
      <w:r w:rsidRPr="0049352D">
        <w:rPr>
          <w:spacing w:val="1"/>
        </w:rPr>
        <w:t>a</w:t>
      </w:r>
      <w:r w:rsidRPr="0049352D">
        <w:rPr>
          <w:spacing w:val="-2"/>
        </w:rPr>
        <w:t>y</w:t>
      </w:r>
      <w:r w:rsidRPr="0049352D">
        <w:rPr>
          <w:spacing w:val="1"/>
        </w:rPr>
        <w:t>s</w:t>
      </w:r>
      <w:r w:rsidRPr="0049352D">
        <w:t>:</w:t>
      </w:r>
    </w:p>
    <w:p w14:paraId="7365F074" w14:textId="77777777" w:rsidR="00F520F3" w:rsidRPr="0049352D" w:rsidRDefault="00F520F3">
      <w:pPr>
        <w:widowControl w:val="0"/>
        <w:autoSpaceDE w:val="0"/>
        <w:autoSpaceDN w:val="0"/>
        <w:spacing w:before="10"/>
        <w:ind w:left="720"/>
      </w:pPr>
    </w:p>
    <w:p w14:paraId="28C68C20" w14:textId="77777777" w:rsidR="00F520F3" w:rsidRPr="00F15EC6" w:rsidRDefault="006E334E" w:rsidP="00057D10">
      <w:pPr>
        <w:pStyle w:val="ListParagraph"/>
        <w:widowControl w:val="0"/>
        <w:numPr>
          <w:ilvl w:val="0"/>
          <w:numId w:val="28"/>
        </w:numPr>
        <w:tabs>
          <w:tab w:val="left" w:pos="1540"/>
        </w:tabs>
        <w:autoSpaceDE w:val="0"/>
        <w:autoSpaceDN w:val="0"/>
        <w:ind w:left="2160"/>
      </w:pPr>
      <w:r w:rsidRPr="0049352D">
        <w:rPr>
          <w:spacing w:val="-1"/>
        </w:rPr>
        <w:t>N</w:t>
      </w:r>
      <w:r w:rsidRPr="0049352D">
        <w:rPr>
          <w:spacing w:val="1"/>
        </w:rPr>
        <w:t>e</w:t>
      </w:r>
      <w:r w:rsidRPr="0049352D">
        <w:t xml:space="preserve">w </w:t>
      </w:r>
      <w:r w:rsidRPr="0049352D">
        <w:rPr>
          <w:spacing w:val="-1"/>
        </w:rPr>
        <w:t>Y</w:t>
      </w:r>
      <w:r w:rsidRPr="0049352D">
        <w:rPr>
          <w:spacing w:val="1"/>
        </w:rPr>
        <w:t>ear</w:t>
      </w:r>
      <w:r w:rsidRPr="0049352D">
        <w:rPr>
          <w:spacing w:val="-1"/>
        </w:rPr>
        <w:t>’</w:t>
      </w:r>
      <w:r w:rsidRPr="0049352D">
        <w:t>s</w:t>
      </w:r>
      <w:r w:rsidRPr="0049352D">
        <w:rPr>
          <w:spacing w:val="1"/>
        </w:rPr>
        <w:t xml:space="preserve"> </w:t>
      </w:r>
      <w:r w:rsidRPr="0049352D">
        <w:rPr>
          <w:spacing w:val="-1"/>
        </w:rPr>
        <w:t>D</w:t>
      </w:r>
      <w:r w:rsidRPr="0049352D">
        <w:rPr>
          <w:spacing w:val="1"/>
        </w:rPr>
        <w:t>a</w:t>
      </w:r>
      <w:r w:rsidRPr="0049352D">
        <w:t>y</w:t>
      </w:r>
      <w:r w:rsidRPr="00F15EC6">
        <w:t>;</w:t>
      </w:r>
    </w:p>
    <w:p w14:paraId="63FA765F" w14:textId="77777777" w:rsidR="00F520F3" w:rsidRPr="0049352D" w:rsidRDefault="006E334E" w:rsidP="00057D10">
      <w:pPr>
        <w:pStyle w:val="ListParagraph"/>
        <w:widowControl w:val="0"/>
        <w:numPr>
          <w:ilvl w:val="0"/>
          <w:numId w:val="28"/>
        </w:numPr>
        <w:tabs>
          <w:tab w:val="left" w:pos="1540"/>
        </w:tabs>
        <w:autoSpaceDE w:val="0"/>
        <w:autoSpaceDN w:val="0"/>
        <w:ind w:left="2160"/>
      </w:pPr>
      <w:r w:rsidRPr="0049352D">
        <w:t>Martin Luther King, Jr. Day;</w:t>
      </w:r>
    </w:p>
    <w:p w14:paraId="1A9C170C" w14:textId="77777777" w:rsidR="00F520F3" w:rsidRPr="0049352D" w:rsidRDefault="006E334E" w:rsidP="00057D10">
      <w:pPr>
        <w:pStyle w:val="ListParagraph"/>
        <w:widowControl w:val="0"/>
        <w:numPr>
          <w:ilvl w:val="0"/>
          <w:numId w:val="28"/>
        </w:numPr>
        <w:tabs>
          <w:tab w:val="left" w:pos="1540"/>
        </w:tabs>
        <w:autoSpaceDE w:val="0"/>
        <w:autoSpaceDN w:val="0"/>
        <w:ind w:left="2160"/>
      </w:pPr>
      <w:r w:rsidRPr="0049352D">
        <w:rPr>
          <w:spacing w:val="1"/>
        </w:rPr>
        <w:t>Me</w:t>
      </w:r>
      <w:r w:rsidRPr="0049352D">
        <w:rPr>
          <w:spacing w:val="-3"/>
        </w:rPr>
        <w:t>m</w:t>
      </w:r>
      <w:r w:rsidRPr="0049352D">
        <w:t>o</w:t>
      </w:r>
      <w:r w:rsidRPr="0049352D">
        <w:rPr>
          <w:spacing w:val="1"/>
        </w:rPr>
        <w:t>ria</w:t>
      </w:r>
      <w:r w:rsidRPr="0049352D">
        <w:t>l</w:t>
      </w:r>
      <w:r w:rsidRPr="0049352D">
        <w:rPr>
          <w:spacing w:val="-1"/>
        </w:rPr>
        <w:t xml:space="preserve"> D</w:t>
      </w:r>
      <w:r w:rsidRPr="0049352D">
        <w:rPr>
          <w:spacing w:val="1"/>
        </w:rPr>
        <w:t>a</w:t>
      </w:r>
      <w:r w:rsidRPr="0049352D">
        <w:t>y;</w:t>
      </w:r>
    </w:p>
    <w:p w14:paraId="712CD67D" w14:textId="77777777" w:rsidR="00F520F3" w:rsidRPr="0049352D" w:rsidRDefault="006E334E" w:rsidP="00057D10">
      <w:pPr>
        <w:pStyle w:val="ListParagraph"/>
        <w:widowControl w:val="0"/>
        <w:numPr>
          <w:ilvl w:val="0"/>
          <w:numId w:val="28"/>
        </w:numPr>
        <w:tabs>
          <w:tab w:val="left" w:pos="1540"/>
        </w:tabs>
        <w:autoSpaceDE w:val="0"/>
        <w:autoSpaceDN w:val="0"/>
        <w:ind w:left="2160"/>
      </w:pPr>
      <w:r w:rsidRPr="0049352D">
        <w:t>Independence Day (July 4</w:t>
      </w:r>
      <w:r w:rsidRPr="0049352D">
        <w:rPr>
          <w:vertAlign w:val="superscript"/>
        </w:rPr>
        <w:t>th</w:t>
      </w:r>
      <w:r w:rsidRPr="0049352D">
        <w:t>);</w:t>
      </w:r>
    </w:p>
    <w:p w14:paraId="602D5CEA" w14:textId="77777777" w:rsidR="00F520F3" w:rsidRPr="0049352D" w:rsidRDefault="006E334E" w:rsidP="00057D10">
      <w:pPr>
        <w:pStyle w:val="ListParagraph"/>
        <w:widowControl w:val="0"/>
        <w:numPr>
          <w:ilvl w:val="0"/>
          <w:numId w:val="28"/>
        </w:numPr>
        <w:tabs>
          <w:tab w:val="left" w:pos="1540"/>
        </w:tabs>
        <w:autoSpaceDE w:val="0"/>
        <w:autoSpaceDN w:val="0"/>
        <w:ind w:left="2160"/>
      </w:pPr>
      <w:r w:rsidRPr="0049352D">
        <w:t>Labor Day;</w:t>
      </w:r>
    </w:p>
    <w:p w14:paraId="47525F3D" w14:textId="77777777" w:rsidR="00F520F3" w:rsidRPr="0049352D" w:rsidRDefault="006E334E" w:rsidP="00057D10">
      <w:pPr>
        <w:pStyle w:val="ListParagraph"/>
        <w:widowControl w:val="0"/>
        <w:numPr>
          <w:ilvl w:val="0"/>
          <w:numId w:val="28"/>
        </w:numPr>
        <w:tabs>
          <w:tab w:val="left" w:pos="1540"/>
        </w:tabs>
        <w:autoSpaceDE w:val="0"/>
        <w:autoSpaceDN w:val="0"/>
        <w:ind w:left="2160"/>
      </w:pPr>
      <w:r w:rsidRPr="0049352D">
        <w:t>Thanksgiving; and</w:t>
      </w:r>
    </w:p>
    <w:p w14:paraId="3E1C8605" w14:textId="77777777" w:rsidR="00F520F3" w:rsidRPr="0049352D" w:rsidRDefault="006E334E" w:rsidP="00057D10">
      <w:pPr>
        <w:pStyle w:val="ListParagraph"/>
        <w:widowControl w:val="0"/>
        <w:numPr>
          <w:ilvl w:val="0"/>
          <w:numId w:val="28"/>
        </w:numPr>
        <w:tabs>
          <w:tab w:val="left" w:pos="1540"/>
        </w:tabs>
        <w:autoSpaceDE w:val="0"/>
        <w:autoSpaceDN w:val="0"/>
        <w:ind w:left="2160"/>
      </w:pPr>
      <w:r w:rsidRPr="0049352D">
        <w:t>Christmas.</w:t>
      </w:r>
    </w:p>
    <w:p w14:paraId="674E4601" w14:textId="77777777" w:rsidR="00F520F3" w:rsidRPr="0049352D" w:rsidRDefault="00F520F3">
      <w:pPr>
        <w:widowControl w:val="0"/>
        <w:autoSpaceDE w:val="0"/>
        <w:autoSpaceDN w:val="0"/>
        <w:spacing w:before="1"/>
      </w:pPr>
    </w:p>
    <w:p w14:paraId="40E08C8C" w14:textId="77777777" w:rsidR="00F520F3" w:rsidRPr="0049352D" w:rsidRDefault="006E334E">
      <w:pPr>
        <w:widowControl w:val="0"/>
        <w:autoSpaceDE w:val="0"/>
        <w:autoSpaceDN w:val="0"/>
        <w:ind w:left="1440" w:right="157"/>
      </w:pPr>
      <w:r w:rsidRPr="0049352D">
        <w:t>For</w:t>
      </w:r>
      <w:r w:rsidRPr="0049352D">
        <w:rPr>
          <w:spacing w:val="-1"/>
        </w:rPr>
        <w:t xml:space="preserve"> </w:t>
      </w:r>
      <w:r w:rsidRPr="0049352D">
        <w:rPr>
          <w:spacing w:val="1"/>
        </w:rPr>
        <w:t>a</w:t>
      </w:r>
      <w:r w:rsidRPr="0049352D">
        <w:rPr>
          <w:spacing w:val="-1"/>
        </w:rPr>
        <w:t>l</w:t>
      </w:r>
      <w:r w:rsidRPr="0049352D">
        <w:t>l</w:t>
      </w:r>
      <w:r w:rsidRPr="0049352D">
        <w:rPr>
          <w:spacing w:val="1"/>
        </w:rPr>
        <w:t xml:space="preserve"> </w:t>
      </w:r>
      <w:r w:rsidRPr="0049352D">
        <w:t>d</w:t>
      </w:r>
      <w:r w:rsidRPr="0049352D">
        <w:rPr>
          <w:spacing w:val="1"/>
        </w:rPr>
        <w:t>a</w:t>
      </w:r>
      <w:r w:rsidRPr="0049352D">
        <w:rPr>
          <w:spacing w:val="-2"/>
        </w:rPr>
        <w:t>y</w:t>
      </w:r>
      <w:r w:rsidRPr="0049352D">
        <w:t>s</w:t>
      </w:r>
      <w:r w:rsidRPr="0049352D">
        <w:rPr>
          <w:spacing w:val="1"/>
        </w:rPr>
        <w:t xml:space="preserve"> </w:t>
      </w:r>
      <w:r w:rsidRPr="0049352D">
        <w:rPr>
          <w:spacing w:val="-1"/>
        </w:rPr>
        <w:t>wi</w:t>
      </w:r>
      <w:r w:rsidRPr="0049352D">
        <w:rPr>
          <w:spacing w:val="1"/>
        </w:rPr>
        <w:t>t</w:t>
      </w:r>
      <w:r w:rsidRPr="0049352D">
        <w:t>h a</w:t>
      </w:r>
      <w:r w:rsidRPr="0049352D">
        <w:rPr>
          <w:spacing w:val="-2"/>
        </w:rPr>
        <w:t xml:space="preserve"> </w:t>
      </w:r>
      <w:r w:rsidRPr="0049352D">
        <w:rPr>
          <w:spacing w:val="1"/>
        </w:rPr>
        <w:t>c</w:t>
      </w:r>
      <w:r w:rsidRPr="0049352D">
        <w:rPr>
          <w:spacing w:val="-1"/>
        </w:rPr>
        <w:t>l</w:t>
      </w:r>
      <w:r w:rsidRPr="0049352D">
        <w:t>o</w:t>
      </w:r>
      <w:r w:rsidRPr="0049352D">
        <w:rPr>
          <w:spacing w:val="1"/>
        </w:rPr>
        <w:t>s</w:t>
      </w:r>
      <w:r w:rsidRPr="0049352D">
        <w:t>u</w:t>
      </w:r>
      <w:r w:rsidRPr="0049352D">
        <w:rPr>
          <w:spacing w:val="1"/>
        </w:rPr>
        <w:t>r</w:t>
      </w:r>
      <w:r w:rsidRPr="0049352D">
        <w:rPr>
          <w:spacing w:val="-2"/>
        </w:rPr>
        <w:t>e</w:t>
      </w:r>
      <w:r w:rsidRPr="0049352D">
        <w:t xml:space="preserve">, </w:t>
      </w:r>
      <w:r w:rsidRPr="0049352D">
        <w:rPr>
          <w:spacing w:val="-3"/>
        </w:rPr>
        <w:t>m</w:t>
      </w:r>
      <w:r w:rsidRPr="0049352D">
        <w:rPr>
          <w:spacing w:val="1"/>
        </w:rPr>
        <w:t>e</w:t>
      </w:r>
      <w:r w:rsidRPr="0049352D">
        <w:rPr>
          <w:spacing w:val="-3"/>
        </w:rPr>
        <w:t>m</w:t>
      </w:r>
      <w:r w:rsidRPr="0049352D">
        <w:t>b</w:t>
      </w:r>
      <w:r w:rsidRPr="0049352D">
        <w:rPr>
          <w:spacing w:val="1"/>
        </w:rPr>
        <w:t>er</w:t>
      </w:r>
      <w:r w:rsidRPr="0049352D">
        <w:t>s</w:t>
      </w:r>
      <w:r w:rsidRPr="0049352D">
        <w:rPr>
          <w:spacing w:val="1"/>
        </w:rPr>
        <w:t xml:space="preserve"> </w:t>
      </w:r>
      <w:r w:rsidRPr="0049352D">
        <w:rPr>
          <w:spacing w:val="-3"/>
        </w:rPr>
        <w:t>m</w:t>
      </w:r>
      <w:r w:rsidRPr="0049352D">
        <w:t>u</w:t>
      </w:r>
      <w:r w:rsidRPr="0049352D">
        <w:rPr>
          <w:spacing w:val="1"/>
        </w:rPr>
        <w:t>s</w:t>
      </w:r>
      <w:r w:rsidRPr="0049352D">
        <w:t>t</w:t>
      </w:r>
      <w:r w:rsidRPr="0049352D">
        <w:rPr>
          <w:spacing w:val="1"/>
        </w:rPr>
        <w:t xml:space="preserve"> </w:t>
      </w:r>
      <w:r w:rsidRPr="0049352D">
        <w:t>h</w:t>
      </w:r>
      <w:r w:rsidRPr="0049352D">
        <w:rPr>
          <w:spacing w:val="1"/>
        </w:rPr>
        <w:t>a</w:t>
      </w:r>
      <w:r w:rsidRPr="0049352D">
        <w:rPr>
          <w:spacing w:val="-2"/>
        </w:rPr>
        <w:t>v</w:t>
      </w:r>
      <w:r w:rsidRPr="0049352D">
        <w:t>e</w:t>
      </w:r>
      <w:r w:rsidRPr="0049352D">
        <w:rPr>
          <w:spacing w:val="1"/>
        </w:rPr>
        <w:t xml:space="preserve"> acc</w:t>
      </w:r>
      <w:r w:rsidRPr="0049352D">
        <w:rPr>
          <w:spacing w:val="-2"/>
        </w:rPr>
        <w:t>e</w:t>
      </w:r>
      <w:r w:rsidRPr="0049352D">
        <w:rPr>
          <w:spacing w:val="1"/>
        </w:rPr>
        <w:t>s</w:t>
      </w:r>
      <w:r w:rsidRPr="0049352D">
        <w:t>s</w:t>
      </w:r>
      <w:r w:rsidRPr="0049352D">
        <w:rPr>
          <w:spacing w:val="-2"/>
        </w:rPr>
        <w:t xml:space="preserve"> </w:t>
      </w:r>
      <w:r w:rsidRPr="0049352D">
        <w:rPr>
          <w:spacing w:val="1"/>
        </w:rPr>
        <w:t>t</w:t>
      </w:r>
      <w:r w:rsidRPr="0049352D">
        <w:t xml:space="preserve">o </w:t>
      </w:r>
      <w:r w:rsidRPr="0049352D">
        <w:rPr>
          <w:spacing w:val="1"/>
        </w:rPr>
        <w:t>t</w:t>
      </w:r>
      <w:r w:rsidRPr="0049352D">
        <w:rPr>
          <w:spacing w:val="-2"/>
        </w:rPr>
        <w:t>h</w:t>
      </w:r>
      <w:r w:rsidRPr="0049352D">
        <w:t>e</w:t>
      </w:r>
      <w:r w:rsidRPr="0049352D">
        <w:rPr>
          <w:spacing w:val="1"/>
        </w:rPr>
        <w:t xml:space="preserve"> twenty-four (</w:t>
      </w:r>
      <w:r w:rsidRPr="0049352D">
        <w:t xml:space="preserve">24) </w:t>
      </w:r>
      <w:r w:rsidRPr="0049352D">
        <w:rPr>
          <w:spacing w:val="-1"/>
        </w:rPr>
        <w:t>h</w:t>
      </w:r>
      <w:r w:rsidRPr="0049352D">
        <w:t>o</w:t>
      </w:r>
      <w:r w:rsidRPr="0049352D">
        <w:rPr>
          <w:spacing w:val="-2"/>
        </w:rPr>
        <w:t>u</w:t>
      </w:r>
      <w:r w:rsidRPr="0049352D">
        <w:t>r</w:t>
      </w:r>
      <w:r w:rsidRPr="0049352D">
        <w:rPr>
          <w:spacing w:val="-1"/>
        </w:rPr>
        <w:t xml:space="preserve"> n</w:t>
      </w:r>
      <w:r w:rsidRPr="0049352D">
        <w:t>u</w:t>
      </w:r>
      <w:r w:rsidRPr="0049352D">
        <w:rPr>
          <w:spacing w:val="1"/>
        </w:rPr>
        <w:t>rs</w:t>
      </w:r>
      <w:r w:rsidRPr="0049352D">
        <w:t>e</w:t>
      </w:r>
      <w:r w:rsidRPr="0049352D">
        <w:rPr>
          <w:spacing w:val="1"/>
        </w:rPr>
        <w:t xml:space="preserve"> </w:t>
      </w:r>
      <w:r w:rsidRPr="0049352D">
        <w:rPr>
          <w:spacing w:val="-1"/>
        </w:rPr>
        <w:t>c</w:t>
      </w:r>
      <w:r w:rsidRPr="0049352D">
        <w:rPr>
          <w:spacing w:val="-2"/>
        </w:rPr>
        <w:t>a</w:t>
      </w:r>
      <w:r w:rsidRPr="0049352D">
        <w:rPr>
          <w:spacing w:val="1"/>
        </w:rPr>
        <w:t>l</w:t>
      </w:r>
      <w:r w:rsidRPr="0049352D">
        <w:t>l</w:t>
      </w:r>
      <w:r w:rsidRPr="0049352D">
        <w:rPr>
          <w:spacing w:val="1"/>
        </w:rPr>
        <w:t xml:space="preserve"> </w:t>
      </w:r>
      <w:r w:rsidRPr="0049352D">
        <w:rPr>
          <w:spacing w:val="-3"/>
        </w:rPr>
        <w:t>l</w:t>
      </w:r>
      <w:r w:rsidRPr="0049352D">
        <w:rPr>
          <w:spacing w:val="1"/>
        </w:rPr>
        <w:t>i</w:t>
      </w:r>
      <w:r w:rsidRPr="0049352D">
        <w:t>ne described below</w:t>
      </w:r>
      <w:r w:rsidRPr="0049352D">
        <w:rPr>
          <w:spacing w:val="-2"/>
        </w:rPr>
        <w:t xml:space="preserve">.  </w:t>
      </w:r>
      <w:r w:rsidRPr="0049352D">
        <w:rPr>
          <w:spacing w:val="-1"/>
        </w:rPr>
        <w:t>C</w:t>
      </w:r>
      <w:r w:rsidRPr="0049352D">
        <w:rPr>
          <w:spacing w:val="-2"/>
        </w:rPr>
        <w:t>a</w:t>
      </w:r>
      <w:r w:rsidRPr="0049352D">
        <w:rPr>
          <w:spacing w:val="-1"/>
        </w:rPr>
        <w:t>l</w:t>
      </w:r>
      <w:r w:rsidRPr="0049352D">
        <w:t xml:space="preserve">l </w:t>
      </w:r>
      <w:r w:rsidRPr="0049352D">
        <w:rPr>
          <w:spacing w:val="1"/>
        </w:rPr>
        <w:t>ce</w:t>
      </w:r>
      <w:r w:rsidRPr="0049352D">
        <w:t>n</w:t>
      </w:r>
      <w:r w:rsidRPr="0049352D">
        <w:rPr>
          <w:spacing w:val="-1"/>
        </w:rPr>
        <w:t>t</w:t>
      </w:r>
      <w:r w:rsidRPr="0049352D">
        <w:rPr>
          <w:spacing w:val="1"/>
        </w:rPr>
        <w:t>e</w:t>
      </w:r>
      <w:r w:rsidRPr="0049352D">
        <w:t>r</w:t>
      </w:r>
      <w:r w:rsidRPr="0049352D">
        <w:rPr>
          <w:spacing w:val="1"/>
        </w:rPr>
        <w:t xml:space="preserve"> </w:t>
      </w:r>
      <w:r w:rsidRPr="0049352D">
        <w:rPr>
          <w:spacing w:val="-2"/>
        </w:rPr>
        <w:t>c</w:t>
      </w:r>
      <w:r w:rsidRPr="0049352D">
        <w:rPr>
          <w:spacing w:val="1"/>
        </w:rPr>
        <w:t>l</w:t>
      </w:r>
      <w:r w:rsidRPr="0049352D">
        <w:rPr>
          <w:spacing w:val="-2"/>
        </w:rPr>
        <w:t>o</w:t>
      </w:r>
      <w:r w:rsidRPr="0049352D">
        <w:rPr>
          <w:spacing w:val="1"/>
        </w:rPr>
        <w:t>s</w:t>
      </w:r>
      <w:r w:rsidRPr="0049352D">
        <w:t>u</w:t>
      </w:r>
      <w:r w:rsidRPr="0049352D">
        <w:rPr>
          <w:spacing w:val="1"/>
        </w:rPr>
        <w:t>r</w:t>
      </w:r>
      <w:r w:rsidRPr="0049352D">
        <w:rPr>
          <w:spacing w:val="-2"/>
        </w:rPr>
        <w:t>e</w:t>
      </w:r>
      <w:r w:rsidRPr="0049352D">
        <w:rPr>
          <w:spacing w:val="1"/>
        </w:rPr>
        <w:t>s</w:t>
      </w:r>
      <w:r w:rsidRPr="0049352D">
        <w:t xml:space="preserve"> </w:t>
      </w:r>
      <w:r w:rsidRPr="0049352D">
        <w:rPr>
          <w:spacing w:val="1"/>
        </w:rPr>
        <w:t>s</w:t>
      </w:r>
      <w:r w:rsidRPr="0049352D">
        <w:t>h</w:t>
      </w:r>
      <w:r w:rsidRPr="0049352D">
        <w:rPr>
          <w:spacing w:val="-2"/>
        </w:rPr>
        <w:t>a</w:t>
      </w:r>
      <w:r w:rsidRPr="0049352D">
        <w:rPr>
          <w:spacing w:val="-1"/>
        </w:rPr>
        <w:t>l</w:t>
      </w:r>
      <w:r w:rsidRPr="0049352D">
        <w:t>l</w:t>
      </w:r>
      <w:r w:rsidRPr="0049352D">
        <w:rPr>
          <w:spacing w:val="-1"/>
        </w:rPr>
        <w:t xml:space="preserve"> </w:t>
      </w:r>
      <w:r w:rsidRPr="0049352D">
        <w:t>not</w:t>
      </w:r>
      <w:r w:rsidRPr="0049352D">
        <w:rPr>
          <w:spacing w:val="1"/>
        </w:rPr>
        <w:t xml:space="preserve"> </w:t>
      </w:r>
      <w:r w:rsidRPr="0049352D">
        <w:t>b</w:t>
      </w:r>
      <w:r w:rsidRPr="0049352D">
        <w:rPr>
          <w:spacing w:val="-2"/>
        </w:rPr>
        <w:t>u</w:t>
      </w:r>
      <w:r w:rsidRPr="0049352D">
        <w:rPr>
          <w:spacing w:val="1"/>
        </w:rPr>
        <w:t>r</w:t>
      </w:r>
      <w:r w:rsidRPr="0049352D">
        <w:t>d</w:t>
      </w:r>
      <w:r w:rsidRPr="0049352D">
        <w:rPr>
          <w:spacing w:val="1"/>
        </w:rPr>
        <w:t>e</w:t>
      </w:r>
      <w:r w:rsidRPr="0049352D">
        <w:t>n</w:t>
      </w:r>
      <w:r w:rsidRPr="0049352D">
        <w:rPr>
          <w:spacing w:val="-2"/>
        </w:rPr>
        <w:t xml:space="preserve"> </w:t>
      </w:r>
      <w:r w:rsidRPr="0049352D">
        <w:t>a</w:t>
      </w:r>
      <w:r w:rsidRPr="0049352D">
        <w:rPr>
          <w:spacing w:val="1"/>
        </w:rPr>
        <w:t xml:space="preserve"> </w:t>
      </w:r>
      <w:r w:rsidRPr="0049352D">
        <w:rPr>
          <w:spacing w:val="-3"/>
        </w:rPr>
        <w:t>m</w:t>
      </w:r>
      <w:r w:rsidRPr="0049352D">
        <w:rPr>
          <w:spacing w:val="1"/>
        </w:rPr>
        <w:t>e</w:t>
      </w:r>
      <w:r w:rsidRPr="0049352D">
        <w:rPr>
          <w:spacing w:val="-3"/>
        </w:rPr>
        <w:t>m</w:t>
      </w:r>
      <w:r w:rsidRPr="0049352D">
        <w:t>b</w:t>
      </w:r>
      <w:r w:rsidRPr="0049352D">
        <w:rPr>
          <w:spacing w:val="1"/>
        </w:rPr>
        <w:t>er’</w:t>
      </w:r>
      <w:r w:rsidRPr="0049352D">
        <w:t>s</w:t>
      </w:r>
      <w:r w:rsidRPr="0049352D">
        <w:rPr>
          <w:spacing w:val="1"/>
        </w:rPr>
        <w:t xml:space="preserve"> ac</w:t>
      </w:r>
      <w:r w:rsidRPr="0049352D">
        <w:rPr>
          <w:spacing w:val="-2"/>
        </w:rPr>
        <w:t>c</w:t>
      </w:r>
      <w:r w:rsidRPr="0049352D">
        <w:rPr>
          <w:spacing w:val="1"/>
        </w:rPr>
        <w:t>es</w:t>
      </w:r>
      <w:r w:rsidRPr="0049352D">
        <w:t>s</w:t>
      </w:r>
      <w:r w:rsidRPr="0049352D">
        <w:rPr>
          <w:spacing w:val="-2"/>
        </w:rPr>
        <w:t xml:space="preserve"> </w:t>
      </w:r>
      <w:r w:rsidRPr="0049352D">
        <w:rPr>
          <w:spacing w:val="1"/>
        </w:rPr>
        <w:t>t</w:t>
      </w:r>
      <w:r w:rsidRPr="0049352D">
        <w:t xml:space="preserve">o </w:t>
      </w:r>
      <w:r w:rsidRPr="0049352D">
        <w:rPr>
          <w:spacing w:val="1"/>
        </w:rPr>
        <w:t>c</w:t>
      </w:r>
      <w:r w:rsidRPr="0049352D">
        <w:rPr>
          <w:spacing w:val="-2"/>
        </w:rPr>
        <w:t>a</w:t>
      </w:r>
      <w:r w:rsidRPr="0049352D">
        <w:rPr>
          <w:spacing w:val="1"/>
        </w:rPr>
        <w:t>re</w:t>
      </w:r>
      <w:r w:rsidRPr="0049352D">
        <w:t>.</w:t>
      </w:r>
    </w:p>
    <w:p w14:paraId="017CBE31" w14:textId="77777777" w:rsidR="00F520F3" w:rsidRPr="0049352D" w:rsidRDefault="00F520F3">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Pr>
          <w:rFonts w:ascii="Times New Roman" w:hAnsi="Times New Roman" w:cs="Times New Roman"/>
        </w:rPr>
      </w:pPr>
    </w:p>
    <w:p w14:paraId="2998FD6C" w14:textId="2EED7940" w:rsidR="00F520F3" w:rsidRPr="0049352D" w:rsidRDefault="006E334E">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Pr>
          <w:rFonts w:ascii="Times New Roman" w:hAnsi="Times New Roman" w:cs="Times New Roman"/>
        </w:rPr>
      </w:pPr>
      <w:r w:rsidRPr="0049352D">
        <w:rPr>
          <w:rFonts w:ascii="Times New Roman" w:hAnsi="Times New Roman" w:cs="Times New Roman"/>
        </w:rPr>
        <w:t xml:space="preserve">The Contractor shall provide Telecommunications Device for the Deaf (TDD) services for hearing impaired members.  </w:t>
      </w:r>
      <w:r w:rsidR="00F96B22" w:rsidRPr="0049352D">
        <w:rPr>
          <w:rFonts w:ascii="Times New Roman" w:hAnsi="Times New Roman" w:cs="Times New Roman"/>
        </w:rPr>
        <w:t xml:space="preserve">The Contractor </w:t>
      </w:r>
      <w:r w:rsidRPr="0049352D">
        <w:rPr>
          <w:rFonts w:ascii="Times New Roman" w:hAnsi="Times New Roman" w:cs="Times New Roman"/>
        </w:rPr>
        <w:t xml:space="preserve">shall also describe any additional technology to be leveraged to communicate with hearing impaired members. Additionally, the member services helpline must offer language </w:t>
      </w:r>
      <w:r w:rsidRPr="0049352D">
        <w:rPr>
          <w:rFonts w:ascii="Times New Roman" w:hAnsi="Times New Roman" w:cs="Times New Roman"/>
        </w:rPr>
        <w:lastRenderedPageBreak/>
        <w:t>translation services for members whose primary language is not English.  Automated telephone menu options must be made available in English and Spanish.</w:t>
      </w:r>
    </w:p>
    <w:p w14:paraId="6D3EE4BC" w14:textId="77777777" w:rsidR="00F520F3" w:rsidRPr="0049352D" w:rsidRDefault="00F520F3">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Pr>
          <w:rFonts w:ascii="Times New Roman" w:hAnsi="Times New Roman" w:cs="Times New Roman"/>
        </w:rPr>
      </w:pPr>
    </w:p>
    <w:p w14:paraId="20D9F719" w14:textId="77777777" w:rsidR="00F520F3" w:rsidRPr="0049352D" w:rsidRDefault="006E334E">
      <w:pPr>
        <w:widowControl w:val="0"/>
        <w:autoSpaceDE w:val="0"/>
        <w:autoSpaceDN w:val="0"/>
        <w:ind w:left="1440" w:right="144"/>
      </w:pPr>
      <w:r w:rsidRPr="0049352D">
        <w:rPr>
          <w:spacing w:val="2"/>
        </w:rPr>
        <w:t>T</w:t>
      </w:r>
      <w:r w:rsidRPr="0049352D">
        <w:t>he</w:t>
      </w:r>
      <w:r w:rsidRPr="0049352D">
        <w:rPr>
          <w:spacing w:val="1"/>
        </w:rPr>
        <w:t xml:space="preserve"> </w:t>
      </w:r>
      <w:r w:rsidRPr="0049352D">
        <w:rPr>
          <w:spacing w:val="-1"/>
        </w:rPr>
        <w:t>C</w:t>
      </w:r>
      <w:r w:rsidRPr="0049352D">
        <w:t>o</w:t>
      </w:r>
      <w:r w:rsidRPr="0049352D">
        <w:rPr>
          <w:spacing w:val="-2"/>
        </w:rPr>
        <w:t>n</w:t>
      </w:r>
      <w:r w:rsidRPr="0049352D">
        <w:rPr>
          <w:spacing w:val="1"/>
        </w:rPr>
        <w:t>t</w:t>
      </w:r>
      <w:r w:rsidRPr="0049352D">
        <w:rPr>
          <w:spacing w:val="-1"/>
        </w:rPr>
        <w:t>r</w:t>
      </w:r>
      <w:r w:rsidRPr="0049352D">
        <w:rPr>
          <w:spacing w:val="1"/>
        </w:rPr>
        <w:t>a</w:t>
      </w:r>
      <w:r w:rsidRPr="0049352D">
        <w:rPr>
          <w:spacing w:val="-2"/>
        </w:rPr>
        <w:t>c</w:t>
      </w:r>
      <w:r w:rsidRPr="0049352D">
        <w:rPr>
          <w:spacing w:val="1"/>
        </w:rPr>
        <w:t>t</w:t>
      </w:r>
      <w:r w:rsidRPr="0049352D">
        <w:t>or</w:t>
      </w:r>
      <w:r w:rsidRPr="0049352D">
        <w:rPr>
          <w:spacing w:val="1"/>
        </w:rPr>
        <w:t xml:space="preserve"> </w:t>
      </w:r>
      <w:r w:rsidRPr="0049352D">
        <w:rPr>
          <w:spacing w:val="-3"/>
        </w:rPr>
        <w:t>m</w:t>
      </w:r>
      <w:r w:rsidRPr="0049352D">
        <w:t>u</w:t>
      </w:r>
      <w:r w:rsidRPr="0049352D">
        <w:rPr>
          <w:spacing w:val="1"/>
        </w:rPr>
        <w:t>s</w:t>
      </w:r>
      <w:r w:rsidRPr="0049352D">
        <w:t>t</w:t>
      </w:r>
      <w:r w:rsidRPr="0049352D">
        <w:rPr>
          <w:spacing w:val="1"/>
        </w:rPr>
        <w:t xml:space="preserve"> </w:t>
      </w:r>
      <w:r w:rsidRPr="0049352D">
        <w:rPr>
          <w:spacing w:val="-2"/>
        </w:rPr>
        <w:t>h</w:t>
      </w:r>
      <w:r w:rsidRPr="0049352D">
        <w:rPr>
          <w:spacing w:val="1"/>
        </w:rPr>
        <w:t>a</w:t>
      </w:r>
      <w:r w:rsidRPr="0049352D">
        <w:rPr>
          <w:spacing w:val="-2"/>
        </w:rPr>
        <w:t>v</w:t>
      </w:r>
      <w:r w:rsidRPr="0049352D">
        <w:t>e</w:t>
      </w:r>
      <w:r w:rsidRPr="0049352D">
        <w:rPr>
          <w:spacing w:val="1"/>
        </w:rPr>
        <w:t xml:space="preserve"> t</w:t>
      </w:r>
      <w:r w:rsidRPr="0049352D">
        <w:t>he</w:t>
      </w:r>
      <w:r w:rsidRPr="0049352D">
        <w:rPr>
          <w:spacing w:val="-2"/>
        </w:rPr>
        <w:t xml:space="preserve"> </w:t>
      </w:r>
      <w:r w:rsidRPr="0049352D">
        <w:rPr>
          <w:spacing w:val="1"/>
        </w:rPr>
        <w:t>a</w:t>
      </w:r>
      <w:r w:rsidRPr="0049352D">
        <w:t>b</w:t>
      </w:r>
      <w:r w:rsidRPr="0049352D">
        <w:rPr>
          <w:spacing w:val="-1"/>
        </w:rPr>
        <w:t>i</w:t>
      </w:r>
      <w:r w:rsidRPr="0049352D">
        <w:rPr>
          <w:spacing w:val="1"/>
        </w:rPr>
        <w:t>l</w:t>
      </w:r>
      <w:r w:rsidRPr="0049352D">
        <w:rPr>
          <w:spacing w:val="-1"/>
        </w:rPr>
        <w:t>i</w:t>
      </w:r>
      <w:r w:rsidRPr="0049352D">
        <w:rPr>
          <w:spacing w:val="1"/>
        </w:rPr>
        <w:t>t</w:t>
      </w:r>
      <w:r w:rsidRPr="0049352D">
        <w:t>y</w:t>
      </w:r>
      <w:r w:rsidRPr="0049352D">
        <w:rPr>
          <w:spacing w:val="-2"/>
        </w:rPr>
        <w:t xml:space="preserve"> </w:t>
      </w:r>
      <w:r w:rsidRPr="0049352D">
        <w:rPr>
          <w:spacing w:val="1"/>
        </w:rPr>
        <w:t>t</w:t>
      </w:r>
      <w:r w:rsidRPr="0049352D">
        <w:t xml:space="preserve">o </w:t>
      </w:r>
      <w:r w:rsidRPr="0049352D">
        <w:rPr>
          <w:spacing w:val="-1"/>
        </w:rPr>
        <w:t>w</w:t>
      </w:r>
      <w:r w:rsidRPr="0049352D">
        <w:rPr>
          <w:spacing w:val="1"/>
        </w:rPr>
        <w:t>ar</w:t>
      </w:r>
      <w:r w:rsidRPr="0049352D">
        <w:t>m</w:t>
      </w:r>
      <w:r w:rsidRPr="0049352D">
        <w:rPr>
          <w:spacing w:val="-3"/>
        </w:rPr>
        <w:t xml:space="preserve"> </w:t>
      </w:r>
      <w:r w:rsidRPr="0049352D">
        <w:rPr>
          <w:spacing w:val="1"/>
        </w:rPr>
        <w:t>tr</w:t>
      </w:r>
      <w:r w:rsidRPr="0049352D">
        <w:rPr>
          <w:spacing w:val="-2"/>
        </w:rPr>
        <w:t>a</w:t>
      </w:r>
      <w:r w:rsidRPr="0049352D">
        <w:t>n</w:t>
      </w:r>
      <w:r w:rsidRPr="0049352D">
        <w:rPr>
          <w:spacing w:val="1"/>
        </w:rPr>
        <w:t>s</w:t>
      </w:r>
      <w:r w:rsidRPr="0049352D">
        <w:rPr>
          <w:spacing w:val="-1"/>
        </w:rPr>
        <w:t>f</w:t>
      </w:r>
      <w:r w:rsidRPr="0049352D">
        <w:rPr>
          <w:spacing w:val="1"/>
        </w:rPr>
        <w:t>e</w:t>
      </w:r>
      <w:r w:rsidRPr="0049352D">
        <w:t>r</w:t>
      </w:r>
      <w:r w:rsidRPr="0049352D">
        <w:rPr>
          <w:spacing w:val="1"/>
        </w:rPr>
        <w:t xml:space="preserve"> </w:t>
      </w:r>
      <w:r w:rsidRPr="0049352D">
        <w:rPr>
          <w:spacing w:val="-3"/>
        </w:rPr>
        <w:t>m</w:t>
      </w:r>
      <w:r w:rsidRPr="0049352D">
        <w:rPr>
          <w:spacing w:val="1"/>
        </w:rPr>
        <w:t>e</w:t>
      </w:r>
      <w:r w:rsidRPr="0049352D">
        <w:rPr>
          <w:spacing w:val="-3"/>
        </w:rPr>
        <w:t>m</w:t>
      </w:r>
      <w:r w:rsidRPr="0049352D">
        <w:t>b</w:t>
      </w:r>
      <w:r w:rsidRPr="0049352D">
        <w:rPr>
          <w:spacing w:val="1"/>
        </w:rPr>
        <w:t>er</w:t>
      </w:r>
      <w:r w:rsidRPr="0049352D">
        <w:t>s</w:t>
      </w:r>
      <w:r w:rsidRPr="0049352D">
        <w:rPr>
          <w:spacing w:val="1"/>
        </w:rPr>
        <w:t xml:space="preserve"> t</w:t>
      </w:r>
      <w:r w:rsidRPr="0049352D">
        <w:t>o o</w:t>
      </w:r>
      <w:r w:rsidRPr="0049352D">
        <w:rPr>
          <w:spacing w:val="-2"/>
        </w:rPr>
        <w:t>u</w:t>
      </w:r>
      <w:r w:rsidRPr="0049352D">
        <w:rPr>
          <w:spacing w:val="1"/>
        </w:rPr>
        <w:t>t</w:t>
      </w:r>
      <w:r w:rsidRPr="0049352D">
        <w:rPr>
          <w:spacing w:val="-2"/>
        </w:rPr>
        <w:t>s</w:t>
      </w:r>
      <w:r w:rsidRPr="0049352D">
        <w:rPr>
          <w:spacing w:val="1"/>
        </w:rPr>
        <w:t>i</w:t>
      </w:r>
      <w:r w:rsidRPr="0049352D">
        <w:rPr>
          <w:spacing w:val="-2"/>
        </w:rPr>
        <w:t>d</w:t>
      </w:r>
      <w:r w:rsidRPr="0049352D">
        <w:t>e</w:t>
      </w:r>
      <w:r w:rsidRPr="0049352D">
        <w:rPr>
          <w:spacing w:val="1"/>
        </w:rPr>
        <w:t xml:space="preserve"> e</w:t>
      </w:r>
      <w:r w:rsidRPr="0049352D">
        <w:t>n</w:t>
      </w:r>
      <w:r w:rsidRPr="0049352D">
        <w:rPr>
          <w:spacing w:val="-1"/>
        </w:rPr>
        <w:t>t</w:t>
      </w:r>
      <w:r w:rsidRPr="0049352D">
        <w:rPr>
          <w:spacing w:val="1"/>
        </w:rPr>
        <w:t>i</w:t>
      </w:r>
      <w:r w:rsidRPr="0049352D">
        <w:rPr>
          <w:spacing w:val="-1"/>
        </w:rPr>
        <w:t>t</w:t>
      </w:r>
      <w:r w:rsidRPr="0049352D">
        <w:rPr>
          <w:spacing w:val="1"/>
        </w:rPr>
        <w:t>i</w:t>
      </w:r>
      <w:r w:rsidRPr="0049352D">
        <w:rPr>
          <w:spacing w:val="-2"/>
        </w:rPr>
        <w:t>e</w:t>
      </w:r>
      <w:r w:rsidRPr="0049352D">
        <w:t xml:space="preserve">s </w:t>
      </w:r>
      <w:r w:rsidRPr="0049352D">
        <w:rPr>
          <w:spacing w:val="1"/>
        </w:rPr>
        <w:t>i</w:t>
      </w:r>
      <w:r w:rsidRPr="0049352D">
        <w:t>n</w:t>
      </w:r>
      <w:r w:rsidRPr="0049352D">
        <w:rPr>
          <w:spacing w:val="-2"/>
        </w:rPr>
        <w:t>c</w:t>
      </w:r>
      <w:r w:rsidRPr="0049352D">
        <w:rPr>
          <w:spacing w:val="1"/>
        </w:rPr>
        <w:t>l</w:t>
      </w:r>
      <w:r w:rsidRPr="0049352D">
        <w:t>ud</w:t>
      </w:r>
      <w:r w:rsidRPr="0049352D">
        <w:rPr>
          <w:spacing w:val="-1"/>
        </w:rPr>
        <w:t>i</w:t>
      </w:r>
      <w:r w:rsidRPr="0049352D">
        <w:t>ng</w:t>
      </w:r>
      <w:r w:rsidRPr="0049352D">
        <w:rPr>
          <w:spacing w:val="-2"/>
        </w:rPr>
        <w:t xml:space="preserve"> </w:t>
      </w:r>
      <w:r w:rsidRPr="0049352D">
        <w:rPr>
          <w:spacing w:val="1"/>
        </w:rPr>
        <w:t>t</w:t>
      </w:r>
      <w:r w:rsidRPr="0049352D">
        <w:t>he</w:t>
      </w:r>
      <w:r w:rsidRPr="0049352D">
        <w:rPr>
          <w:spacing w:val="1"/>
        </w:rPr>
        <w:t xml:space="preserve"> </w:t>
      </w:r>
      <w:r w:rsidRPr="0049352D">
        <w:t>E</w:t>
      </w:r>
      <w:r w:rsidRPr="0049352D">
        <w:rPr>
          <w:spacing w:val="-2"/>
        </w:rPr>
        <w:t>n</w:t>
      </w:r>
      <w:r w:rsidRPr="0049352D">
        <w:rPr>
          <w:spacing w:val="1"/>
        </w:rPr>
        <w:t>r</w:t>
      </w:r>
      <w:r w:rsidRPr="0049352D">
        <w:t>o</w:t>
      </w:r>
      <w:r w:rsidRPr="0049352D">
        <w:rPr>
          <w:spacing w:val="-1"/>
        </w:rPr>
        <w:t>l</w:t>
      </w:r>
      <w:r w:rsidRPr="0049352D">
        <w:rPr>
          <w:spacing w:val="1"/>
        </w:rPr>
        <w:t>l</w:t>
      </w:r>
      <w:r w:rsidRPr="0049352D">
        <w:rPr>
          <w:spacing w:val="-3"/>
        </w:rPr>
        <w:t>m</w:t>
      </w:r>
      <w:r w:rsidRPr="0049352D">
        <w:rPr>
          <w:spacing w:val="1"/>
        </w:rPr>
        <w:t>e</w:t>
      </w:r>
      <w:r w:rsidRPr="0049352D">
        <w:t>nt</w:t>
      </w:r>
      <w:r w:rsidRPr="0049352D">
        <w:rPr>
          <w:spacing w:val="1"/>
        </w:rPr>
        <w:t xml:space="preserve"> </w:t>
      </w:r>
      <w:r w:rsidRPr="0049352D">
        <w:rPr>
          <w:spacing w:val="-1"/>
        </w:rPr>
        <w:t>B</w:t>
      </w:r>
      <w:r w:rsidRPr="0049352D">
        <w:rPr>
          <w:spacing w:val="1"/>
        </w:rPr>
        <w:t>r</w:t>
      </w:r>
      <w:r w:rsidRPr="0049352D">
        <w:t>o</w:t>
      </w:r>
      <w:r w:rsidRPr="0049352D">
        <w:rPr>
          <w:spacing w:val="-2"/>
        </w:rPr>
        <w:t>k</w:t>
      </w:r>
      <w:r w:rsidRPr="0049352D">
        <w:rPr>
          <w:spacing w:val="1"/>
        </w:rPr>
        <w:t>er</w:t>
      </w:r>
      <w:r w:rsidRPr="0049352D">
        <w:t xml:space="preserve">, </w:t>
      </w:r>
      <w:r w:rsidRPr="0049352D">
        <w:rPr>
          <w:spacing w:val="-1"/>
        </w:rPr>
        <w:t>D</w:t>
      </w:r>
      <w:r w:rsidRPr="0049352D">
        <w:t>F</w:t>
      </w:r>
      <w:r w:rsidRPr="0049352D">
        <w:rPr>
          <w:spacing w:val="-1"/>
        </w:rPr>
        <w:t>R</w:t>
      </w:r>
      <w:r w:rsidRPr="0049352D">
        <w:rPr>
          <w:spacing w:val="1"/>
        </w:rPr>
        <w:t xml:space="preserve"> a</w:t>
      </w:r>
      <w:r w:rsidRPr="0049352D">
        <w:t>nd</w:t>
      </w:r>
      <w:r w:rsidRPr="0049352D">
        <w:rPr>
          <w:spacing w:val="-2"/>
        </w:rPr>
        <w:t xml:space="preserve"> </w:t>
      </w:r>
      <w:r w:rsidRPr="0049352D">
        <w:t>p</w:t>
      </w:r>
      <w:r w:rsidRPr="0049352D">
        <w:rPr>
          <w:spacing w:val="-1"/>
        </w:rPr>
        <w:t>r</w:t>
      </w:r>
      <w:r w:rsidRPr="0049352D">
        <w:t>o</w:t>
      </w:r>
      <w:r w:rsidRPr="0049352D">
        <w:rPr>
          <w:spacing w:val="-2"/>
        </w:rPr>
        <w:t>v</w:t>
      </w:r>
      <w:r w:rsidRPr="0049352D">
        <w:rPr>
          <w:spacing w:val="1"/>
        </w:rPr>
        <w:t>i</w:t>
      </w:r>
      <w:r w:rsidRPr="0049352D">
        <w:t>d</w:t>
      </w:r>
      <w:r w:rsidRPr="0049352D">
        <w:rPr>
          <w:spacing w:val="1"/>
        </w:rPr>
        <w:t>e</w:t>
      </w:r>
      <w:r w:rsidRPr="0049352D">
        <w:t>r o</w:t>
      </w:r>
      <w:r w:rsidRPr="0049352D">
        <w:rPr>
          <w:spacing w:val="1"/>
        </w:rPr>
        <w:t>f</w:t>
      </w:r>
      <w:r w:rsidRPr="0049352D">
        <w:rPr>
          <w:spacing w:val="-1"/>
        </w:rPr>
        <w:t>f</w:t>
      </w:r>
      <w:r w:rsidRPr="0049352D">
        <w:rPr>
          <w:spacing w:val="1"/>
        </w:rPr>
        <w:t>ic</w:t>
      </w:r>
      <w:r w:rsidRPr="0049352D">
        <w:rPr>
          <w:spacing w:val="-2"/>
        </w:rPr>
        <w:t>e</w:t>
      </w:r>
      <w:r w:rsidRPr="0049352D">
        <w:rPr>
          <w:spacing w:val="1"/>
        </w:rPr>
        <w:t>s</w:t>
      </w:r>
      <w:r w:rsidRPr="0049352D">
        <w:t xml:space="preserve">.  Additionally, the Contractor shall ensure the warm transfer of calls for members that require attention from a Contractor care manager.  The Contractor shall ensure the care manager has access to all information necessary to resolve the member’s issues.  Any messages left with care managers must be returned by the next business day. </w:t>
      </w:r>
    </w:p>
    <w:p w14:paraId="64E94070" w14:textId="77777777" w:rsidR="00F520F3" w:rsidRPr="0049352D" w:rsidRDefault="00F520F3">
      <w:pPr>
        <w:widowControl w:val="0"/>
        <w:autoSpaceDE w:val="0"/>
        <w:autoSpaceDN w:val="0"/>
        <w:ind w:left="1440" w:right="149"/>
        <w:rPr>
          <w:spacing w:val="48"/>
        </w:rPr>
      </w:pPr>
    </w:p>
    <w:p w14:paraId="6359F807" w14:textId="7963493E" w:rsidR="00F520F3" w:rsidRPr="00F15EC6" w:rsidRDefault="006E334E">
      <w:pPr>
        <w:widowControl w:val="0"/>
        <w:autoSpaceDE w:val="0"/>
        <w:autoSpaceDN w:val="0"/>
        <w:ind w:left="1440" w:right="149"/>
      </w:pPr>
      <w:r w:rsidRPr="0049352D">
        <w:rPr>
          <w:spacing w:val="2"/>
        </w:rPr>
        <w:t>T</w:t>
      </w:r>
      <w:r w:rsidRPr="0049352D">
        <w:t>he</w:t>
      </w:r>
      <w:r w:rsidRPr="0049352D">
        <w:rPr>
          <w:spacing w:val="1"/>
        </w:rPr>
        <w:t xml:space="preserve"> </w:t>
      </w:r>
      <w:r w:rsidRPr="0049352D">
        <w:rPr>
          <w:spacing w:val="-1"/>
        </w:rPr>
        <w:t>C</w:t>
      </w:r>
      <w:r w:rsidRPr="0049352D">
        <w:rPr>
          <w:spacing w:val="-2"/>
        </w:rPr>
        <w:t>o</w:t>
      </w:r>
      <w:r w:rsidRPr="0049352D">
        <w:t>n</w:t>
      </w:r>
      <w:r w:rsidRPr="0049352D">
        <w:rPr>
          <w:spacing w:val="-1"/>
        </w:rPr>
        <w:t>t</w:t>
      </w:r>
      <w:r w:rsidRPr="0049352D">
        <w:rPr>
          <w:spacing w:val="1"/>
        </w:rPr>
        <w:t>ra</w:t>
      </w:r>
      <w:r w:rsidRPr="0049352D">
        <w:rPr>
          <w:spacing w:val="-2"/>
        </w:rPr>
        <w:t>c</w:t>
      </w:r>
      <w:r w:rsidRPr="0049352D">
        <w:rPr>
          <w:spacing w:val="1"/>
        </w:rPr>
        <w:t>t</w:t>
      </w:r>
      <w:r w:rsidRPr="0049352D">
        <w:t>or</w:t>
      </w:r>
      <w:r w:rsidRPr="0049352D">
        <w:rPr>
          <w:spacing w:val="1"/>
        </w:rPr>
        <w:t xml:space="preserve"> </w:t>
      </w:r>
      <w:r w:rsidRPr="0049352D">
        <w:rPr>
          <w:spacing w:val="-3"/>
        </w:rPr>
        <w:t>m</w:t>
      </w:r>
      <w:r w:rsidRPr="0049352D">
        <w:t>u</w:t>
      </w:r>
      <w:r w:rsidRPr="0049352D">
        <w:rPr>
          <w:spacing w:val="1"/>
        </w:rPr>
        <w:t>s</w:t>
      </w:r>
      <w:r w:rsidRPr="0049352D">
        <w:t>t</w:t>
      </w:r>
      <w:r w:rsidRPr="0049352D">
        <w:rPr>
          <w:spacing w:val="1"/>
        </w:rPr>
        <w:t xml:space="preserve"> </w:t>
      </w:r>
      <w:r w:rsidRPr="0049352D">
        <w:rPr>
          <w:spacing w:val="-3"/>
        </w:rPr>
        <w:t>m</w:t>
      </w:r>
      <w:r w:rsidRPr="0049352D">
        <w:rPr>
          <w:spacing w:val="1"/>
        </w:rPr>
        <w:t>ai</w:t>
      </w:r>
      <w:r w:rsidRPr="0049352D">
        <w:t>n</w:t>
      </w:r>
      <w:r w:rsidRPr="0049352D">
        <w:rPr>
          <w:spacing w:val="1"/>
        </w:rPr>
        <w:t>t</w:t>
      </w:r>
      <w:r w:rsidRPr="0049352D">
        <w:rPr>
          <w:spacing w:val="-2"/>
        </w:rPr>
        <w:t>a</w:t>
      </w:r>
      <w:r w:rsidRPr="0049352D">
        <w:rPr>
          <w:spacing w:val="1"/>
        </w:rPr>
        <w:t>i</w:t>
      </w:r>
      <w:r w:rsidRPr="0049352D">
        <w:t>n</w:t>
      </w:r>
      <w:r w:rsidRPr="0049352D">
        <w:rPr>
          <w:spacing w:val="-2"/>
        </w:rPr>
        <w:t xml:space="preserve"> </w:t>
      </w:r>
      <w:r w:rsidRPr="0049352D">
        <w:t>a</w:t>
      </w:r>
      <w:r w:rsidRPr="0049352D">
        <w:rPr>
          <w:spacing w:val="1"/>
        </w:rPr>
        <w:t xml:space="preserve"> s</w:t>
      </w:r>
      <w:r w:rsidRPr="0049352D">
        <w:rPr>
          <w:spacing w:val="-2"/>
        </w:rPr>
        <w:t>y</w:t>
      </w:r>
      <w:r w:rsidRPr="0049352D">
        <w:rPr>
          <w:spacing w:val="1"/>
        </w:rPr>
        <w:t>ste</w:t>
      </w:r>
      <w:r w:rsidRPr="0049352D">
        <w:t>m</w:t>
      </w:r>
      <w:r w:rsidRPr="0049352D">
        <w:rPr>
          <w:spacing w:val="-3"/>
        </w:rPr>
        <w:t xml:space="preserve"> </w:t>
      </w:r>
      <w:r w:rsidRPr="0049352D">
        <w:rPr>
          <w:spacing w:val="1"/>
        </w:rPr>
        <w:t>f</w:t>
      </w:r>
      <w:r w:rsidRPr="0049352D">
        <w:t>or</w:t>
      </w:r>
      <w:r w:rsidRPr="0049352D">
        <w:rPr>
          <w:spacing w:val="-1"/>
        </w:rPr>
        <w:t xml:space="preserve"> </w:t>
      </w:r>
      <w:r w:rsidRPr="0049352D">
        <w:rPr>
          <w:spacing w:val="1"/>
        </w:rPr>
        <w:t>t</w:t>
      </w:r>
      <w:r w:rsidRPr="0049352D">
        <w:rPr>
          <w:spacing w:val="-1"/>
        </w:rPr>
        <w:t>r</w:t>
      </w:r>
      <w:r w:rsidRPr="0049352D">
        <w:rPr>
          <w:spacing w:val="-2"/>
        </w:rPr>
        <w:t>a</w:t>
      </w:r>
      <w:r w:rsidRPr="0049352D">
        <w:rPr>
          <w:spacing w:val="1"/>
        </w:rPr>
        <w:t>c</w:t>
      </w:r>
      <w:r w:rsidRPr="0049352D">
        <w:rPr>
          <w:spacing w:val="-2"/>
        </w:rPr>
        <w:t>k</w:t>
      </w:r>
      <w:r w:rsidRPr="0049352D">
        <w:rPr>
          <w:spacing w:val="1"/>
        </w:rPr>
        <w:t>i</w:t>
      </w:r>
      <w:r w:rsidRPr="0049352D">
        <w:t>ng</w:t>
      </w:r>
      <w:r w:rsidRPr="0049352D">
        <w:rPr>
          <w:spacing w:val="-2"/>
        </w:rPr>
        <w:t xml:space="preserve"> </w:t>
      </w:r>
      <w:r w:rsidRPr="0049352D">
        <w:rPr>
          <w:spacing w:val="1"/>
        </w:rPr>
        <w:t>a</w:t>
      </w:r>
      <w:r w:rsidRPr="0049352D">
        <w:t xml:space="preserve">nd </w:t>
      </w:r>
      <w:r w:rsidRPr="0049352D">
        <w:rPr>
          <w:spacing w:val="1"/>
        </w:rPr>
        <w:t>re</w:t>
      </w:r>
      <w:r w:rsidRPr="0049352D">
        <w:t>p</w:t>
      </w:r>
      <w:r w:rsidRPr="0049352D">
        <w:rPr>
          <w:spacing w:val="-2"/>
        </w:rPr>
        <w:t>o</w:t>
      </w:r>
      <w:r w:rsidRPr="0049352D">
        <w:rPr>
          <w:spacing w:val="1"/>
        </w:rPr>
        <w:t>r</w:t>
      </w:r>
      <w:r w:rsidRPr="0049352D">
        <w:rPr>
          <w:spacing w:val="-1"/>
        </w:rPr>
        <w:t>t</w:t>
      </w:r>
      <w:r w:rsidRPr="0049352D">
        <w:rPr>
          <w:spacing w:val="1"/>
        </w:rPr>
        <w:t>i</w:t>
      </w:r>
      <w:r w:rsidRPr="0049352D">
        <w:t>ng</w:t>
      </w:r>
      <w:r w:rsidRPr="0049352D">
        <w:rPr>
          <w:spacing w:val="-2"/>
        </w:rPr>
        <w:t xml:space="preserve"> </w:t>
      </w:r>
      <w:r w:rsidRPr="0049352D">
        <w:rPr>
          <w:spacing w:val="1"/>
        </w:rPr>
        <w:t>t</w:t>
      </w:r>
      <w:r w:rsidRPr="0049352D">
        <w:t>he</w:t>
      </w:r>
      <w:r w:rsidRPr="0049352D">
        <w:rPr>
          <w:spacing w:val="1"/>
        </w:rPr>
        <w:t xml:space="preserve"> </w:t>
      </w:r>
      <w:r w:rsidRPr="0049352D">
        <w:rPr>
          <w:spacing w:val="-2"/>
        </w:rPr>
        <w:t>nu</w:t>
      </w:r>
      <w:r w:rsidRPr="0049352D">
        <w:rPr>
          <w:spacing w:val="-3"/>
        </w:rPr>
        <w:t>m</w:t>
      </w:r>
      <w:r w:rsidRPr="0049352D">
        <w:t>b</w:t>
      </w:r>
      <w:r w:rsidRPr="0049352D">
        <w:rPr>
          <w:spacing w:val="1"/>
        </w:rPr>
        <w:t>e</w:t>
      </w:r>
      <w:r w:rsidRPr="0049352D">
        <w:t>r</w:t>
      </w:r>
      <w:r w:rsidRPr="0049352D">
        <w:rPr>
          <w:spacing w:val="1"/>
        </w:rPr>
        <w:t xml:space="preserve"> a</w:t>
      </w:r>
      <w:r w:rsidRPr="0049352D">
        <w:t xml:space="preserve">nd </w:t>
      </w:r>
      <w:r w:rsidRPr="0049352D">
        <w:rPr>
          <w:spacing w:val="1"/>
        </w:rPr>
        <w:t>t</w:t>
      </w:r>
      <w:r w:rsidRPr="0049352D">
        <w:rPr>
          <w:spacing w:val="-2"/>
        </w:rPr>
        <w:t>y</w:t>
      </w:r>
      <w:r w:rsidRPr="0049352D">
        <w:t>pe</w:t>
      </w:r>
      <w:r w:rsidRPr="0049352D">
        <w:rPr>
          <w:spacing w:val="1"/>
        </w:rPr>
        <w:t xml:space="preserve"> </w:t>
      </w:r>
      <w:r w:rsidRPr="0049352D">
        <w:t>of</w:t>
      </w:r>
      <w:r w:rsidRPr="0049352D">
        <w:rPr>
          <w:spacing w:val="1"/>
        </w:rPr>
        <w:t xml:space="preserve"> </w:t>
      </w:r>
      <w:r w:rsidRPr="0049352D">
        <w:rPr>
          <w:spacing w:val="-3"/>
        </w:rPr>
        <w:t>m</w:t>
      </w:r>
      <w:r w:rsidRPr="0049352D">
        <w:rPr>
          <w:spacing w:val="1"/>
        </w:rPr>
        <w:t>e</w:t>
      </w:r>
      <w:r w:rsidRPr="0049352D">
        <w:rPr>
          <w:spacing w:val="-3"/>
        </w:rPr>
        <w:t>m</w:t>
      </w:r>
      <w:r w:rsidRPr="0049352D">
        <w:t>b</w:t>
      </w:r>
      <w:r w:rsidRPr="0049352D">
        <w:rPr>
          <w:spacing w:val="1"/>
        </w:rPr>
        <w:t>er c</w:t>
      </w:r>
      <w:r w:rsidRPr="0049352D">
        <w:rPr>
          <w:spacing w:val="-2"/>
        </w:rPr>
        <w:t>a</w:t>
      </w:r>
      <w:r w:rsidRPr="0049352D">
        <w:rPr>
          <w:spacing w:val="1"/>
        </w:rPr>
        <w:t>ll</w:t>
      </w:r>
      <w:r w:rsidRPr="0049352D">
        <w:t>s</w:t>
      </w:r>
      <w:r w:rsidRPr="0049352D">
        <w:rPr>
          <w:spacing w:val="-2"/>
        </w:rPr>
        <w:t xml:space="preserve"> </w:t>
      </w:r>
      <w:r w:rsidRPr="0049352D">
        <w:rPr>
          <w:spacing w:val="1"/>
        </w:rPr>
        <w:t>a</w:t>
      </w:r>
      <w:r w:rsidRPr="0049352D">
        <w:t>nd</w:t>
      </w:r>
      <w:r w:rsidRPr="0049352D">
        <w:rPr>
          <w:spacing w:val="-2"/>
        </w:rPr>
        <w:t xml:space="preserve"> </w:t>
      </w:r>
      <w:r w:rsidRPr="0049352D">
        <w:rPr>
          <w:spacing w:val="1"/>
        </w:rPr>
        <w:t>i</w:t>
      </w:r>
      <w:r w:rsidRPr="0049352D">
        <w:t>nq</w:t>
      </w:r>
      <w:r w:rsidRPr="0049352D">
        <w:rPr>
          <w:spacing w:val="-2"/>
        </w:rPr>
        <w:t>u</w:t>
      </w:r>
      <w:r w:rsidRPr="0049352D">
        <w:rPr>
          <w:spacing w:val="1"/>
        </w:rPr>
        <w:t>i</w:t>
      </w:r>
      <w:r w:rsidRPr="0049352D">
        <w:rPr>
          <w:spacing w:val="-1"/>
        </w:rPr>
        <w:t>r</w:t>
      </w:r>
      <w:r w:rsidRPr="0049352D">
        <w:rPr>
          <w:spacing w:val="1"/>
        </w:rPr>
        <w:t>ie</w:t>
      </w:r>
      <w:r w:rsidRPr="0049352D">
        <w:t>s</w:t>
      </w:r>
      <w:r w:rsidRPr="0049352D">
        <w:rPr>
          <w:spacing w:val="-2"/>
        </w:rPr>
        <w:t xml:space="preserve"> </w:t>
      </w:r>
      <w:r w:rsidRPr="0049352D">
        <w:rPr>
          <w:spacing w:val="1"/>
        </w:rPr>
        <w:t>i</w:t>
      </w:r>
      <w:r w:rsidRPr="0049352D">
        <w:t>t</w:t>
      </w:r>
      <w:r w:rsidRPr="0049352D">
        <w:rPr>
          <w:spacing w:val="-1"/>
        </w:rPr>
        <w:t xml:space="preserve"> </w:t>
      </w:r>
      <w:r w:rsidRPr="0049352D">
        <w:rPr>
          <w:spacing w:val="1"/>
        </w:rPr>
        <w:t>r</w:t>
      </w:r>
      <w:r w:rsidRPr="0049352D">
        <w:rPr>
          <w:spacing w:val="-2"/>
        </w:rPr>
        <w:t>e</w:t>
      </w:r>
      <w:r w:rsidRPr="0049352D">
        <w:rPr>
          <w:spacing w:val="1"/>
        </w:rPr>
        <w:t>cei</w:t>
      </w:r>
      <w:r w:rsidRPr="0049352D">
        <w:rPr>
          <w:spacing w:val="-2"/>
        </w:rPr>
        <w:t>v</w:t>
      </w:r>
      <w:r w:rsidRPr="0049352D">
        <w:rPr>
          <w:spacing w:val="1"/>
        </w:rPr>
        <w:t>e</w:t>
      </w:r>
      <w:r w:rsidRPr="0049352D">
        <w:t>s</w:t>
      </w:r>
      <w:r w:rsidRPr="0049352D">
        <w:rPr>
          <w:spacing w:val="1"/>
        </w:rPr>
        <w:t xml:space="preserve"> </w:t>
      </w:r>
      <w:r w:rsidRPr="0049352D">
        <w:rPr>
          <w:spacing w:val="-2"/>
        </w:rPr>
        <w:t>d</w:t>
      </w:r>
      <w:r w:rsidRPr="0049352D">
        <w:t>u</w:t>
      </w:r>
      <w:r w:rsidRPr="0049352D">
        <w:rPr>
          <w:spacing w:val="-1"/>
        </w:rPr>
        <w:t>r</w:t>
      </w:r>
      <w:r w:rsidRPr="0049352D">
        <w:rPr>
          <w:spacing w:val="1"/>
        </w:rPr>
        <w:t>i</w:t>
      </w:r>
      <w:r w:rsidRPr="0049352D">
        <w:t>ng</w:t>
      </w:r>
      <w:r w:rsidRPr="0049352D">
        <w:rPr>
          <w:spacing w:val="-2"/>
        </w:rPr>
        <w:t xml:space="preserve"> </w:t>
      </w:r>
      <w:r w:rsidRPr="0049352D">
        <w:t>bu</w:t>
      </w:r>
      <w:r w:rsidRPr="0049352D">
        <w:rPr>
          <w:spacing w:val="1"/>
        </w:rPr>
        <w:t>si</w:t>
      </w:r>
      <w:r w:rsidRPr="0049352D">
        <w:rPr>
          <w:spacing w:val="-2"/>
        </w:rPr>
        <w:t>n</w:t>
      </w:r>
      <w:r w:rsidRPr="0049352D">
        <w:rPr>
          <w:spacing w:val="1"/>
        </w:rPr>
        <w:t>es</w:t>
      </w:r>
      <w:r w:rsidRPr="0049352D">
        <w:t>s</w:t>
      </w:r>
      <w:r w:rsidRPr="0049352D">
        <w:rPr>
          <w:spacing w:val="-2"/>
        </w:rPr>
        <w:t xml:space="preserve"> </w:t>
      </w:r>
      <w:r w:rsidRPr="0049352D">
        <w:rPr>
          <w:spacing w:val="1"/>
        </w:rPr>
        <w:t>a</w:t>
      </w:r>
      <w:r w:rsidRPr="0049352D">
        <w:t>nd</w:t>
      </w:r>
      <w:r w:rsidRPr="0049352D">
        <w:rPr>
          <w:spacing w:val="-2"/>
        </w:rPr>
        <w:t xml:space="preserve"> </w:t>
      </w:r>
      <w:r w:rsidRPr="0049352D">
        <w:t>non</w:t>
      </w:r>
      <w:r w:rsidRPr="0049352D">
        <w:rPr>
          <w:spacing w:val="-4"/>
        </w:rPr>
        <w:t>-</w:t>
      </w:r>
      <w:r w:rsidRPr="0049352D">
        <w:t>bu</w:t>
      </w:r>
      <w:r w:rsidRPr="0049352D">
        <w:rPr>
          <w:spacing w:val="1"/>
        </w:rPr>
        <w:t>si</w:t>
      </w:r>
      <w:r w:rsidRPr="0049352D">
        <w:t>n</w:t>
      </w:r>
      <w:r w:rsidRPr="0049352D">
        <w:rPr>
          <w:spacing w:val="1"/>
        </w:rPr>
        <w:t>e</w:t>
      </w:r>
      <w:r w:rsidRPr="0049352D">
        <w:rPr>
          <w:spacing w:val="-2"/>
        </w:rPr>
        <w:t>s</w:t>
      </w:r>
      <w:r w:rsidRPr="0049352D">
        <w:t>s hou</w:t>
      </w:r>
      <w:r w:rsidRPr="0049352D">
        <w:rPr>
          <w:spacing w:val="1"/>
        </w:rPr>
        <w:t>rs</w:t>
      </w:r>
      <w:r w:rsidRPr="0049352D">
        <w:t>.</w:t>
      </w:r>
      <w:r w:rsidRPr="0049352D">
        <w:rPr>
          <w:spacing w:val="46"/>
        </w:rPr>
        <w:t xml:space="preserve"> </w:t>
      </w:r>
      <w:r w:rsidRPr="0049352D">
        <w:rPr>
          <w:spacing w:val="2"/>
        </w:rPr>
        <w:t>T</w:t>
      </w:r>
      <w:r w:rsidRPr="0049352D">
        <w:t>he</w:t>
      </w:r>
      <w:r w:rsidRPr="0049352D">
        <w:rPr>
          <w:spacing w:val="1"/>
        </w:rPr>
        <w:t xml:space="preserve"> </w:t>
      </w:r>
      <w:r w:rsidRPr="0049352D">
        <w:rPr>
          <w:spacing w:val="-1"/>
        </w:rPr>
        <w:t>C</w:t>
      </w:r>
      <w:r w:rsidRPr="0049352D">
        <w:t>o</w:t>
      </w:r>
      <w:r w:rsidRPr="0049352D">
        <w:rPr>
          <w:spacing w:val="-2"/>
        </w:rPr>
        <w:t>n</w:t>
      </w:r>
      <w:r w:rsidRPr="0049352D">
        <w:rPr>
          <w:spacing w:val="1"/>
        </w:rPr>
        <w:t>t</w:t>
      </w:r>
      <w:r w:rsidRPr="0049352D">
        <w:rPr>
          <w:spacing w:val="-1"/>
        </w:rPr>
        <w:t>r</w:t>
      </w:r>
      <w:r w:rsidRPr="0049352D">
        <w:rPr>
          <w:spacing w:val="1"/>
        </w:rPr>
        <w:t>ac</w:t>
      </w:r>
      <w:r w:rsidRPr="0049352D">
        <w:rPr>
          <w:spacing w:val="-1"/>
        </w:rPr>
        <w:t>t</w:t>
      </w:r>
      <w:r w:rsidRPr="0049352D">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t>on</w:t>
      </w:r>
      <w:r w:rsidRPr="00F15EC6">
        <w:rPr>
          <w:spacing w:val="1"/>
        </w:rPr>
        <w:t>it</w:t>
      </w:r>
      <w:r w:rsidRPr="00F15EC6">
        <w:t>or</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t>h</w:t>
      </w:r>
      <w:r w:rsidRPr="00F15EC6">
        <w:rPr>
          <w:spacing w:val="-2"/>
        </w:rPr>
        <w:t>e</w:t>
      </w:r>
      <w:r w:rsidRPr="00F15EC6">
        <w:rPr>
          <w:spacing w:val="1"/>
        </w:rPr>
        <w:t>l</w:t>
      </w:r>
      <w:r w:rsidRPr="00F15EC6">
        <w:t>p</w:t>
      </w:r>
      <w:r w:rsidRPr="00F15EC6">
        <w:rPr>
          <w:spacing w:val="-1"/>
        </w:rPr>
        <w:t>l</w:t>
      </w:r>
      <w:r w:rsidRPr="00F15EC6">
        <w:rPr>
          <w:spacing w:val="1"/>
        </w:rPr>
        <w:t>i</w:t>
      </w:r>
      <w:r w:rsidRPr="00F15EC6">
        <w:t>ne</w:t>
      </w:r>
      <w:r w:rsidRPr="00F15EC6">
        <w:rPr>
          <w:spacing w:val="-2"/>
        </w:rPr>
        <w:t xml:space="preserve"> </w:t>
      </w:r>
      <w:r w:rsidRPr="00F15EC6">
        <w:rPr>
          <w:spacing w:val="1"/>
        </w:rPr>
        <w:t>a</w:t>
      </w:r>
      <w:r w:rsidRPr="00F15EC6">
        <w:rPr>
          <w:spacing w:val="-2"/>
        </w:rPr>
        <w:t>n</w:t>
      </w:r>
      <w:r w:rsidRPr="00F15EC6">
        <w:t xml:space="preserve">d </w:t>
      </w:r>
      <w:r w:rsidRPr="00F15EC6">
        <w:rPr>
          <w:spacing w:val="-1"/>
        </w:rPr>
        <w:t>r</w:t>
      </w:r>
      <w:r w:rsidRPr="00F15EC6">
        <w:rPr>
          <w:spacing w:val="1"/>
        </w:rPr>
        <w:t>e</w:t>
      </w:r>
      <w:r w:rsidRPr="00F15EC6">
        <w:t>p</w:t>
      </w:r>
      <w:r w:rsidRPr="00F15EC6">
        <w:rPr>
          <w:spacing w:val="-2"/>
        </w:rPr>
        <w:t>o</w:t>
      </w:r>
      <w:r w:rsidRPr="00F15EC6">
        <w:rPr>
          <w:spacing w:val="1"/>
        </w:rPr>
        <w:t>r</w:t>
      </w:r>
      <w:r w:rsidRPr="00F15EC6">
        <w:t>t</w:t>
      </w:r>
      <w:r w:rsidRPr="00F15EC6">
        <w:rPr>
          <w:spacing w:val="-1"/>
        </w:rPr>
        <w:t xml:space="preserve"> </w:t>
      </w:r>
      <w:r w:rsidRPr="00F15EC6">
        <w:rPr>
          <w:spacing w:val="1"/>
        </w:rPr>
        <w:t>it</w:t>
      </w:r>
      <w:r w:rsidRPr="00F15EC6">
        <w:t xml:space="preserve">s </w:t>
      </w:r>
      <w:r w:rsidRPr="00F15EC6">
        <w:rPr>
          <w:spacing w:val="1"/>
        </w:rPr>
        <w:t>te</w:t>
      </w:r>
      <w:r w:rsidRPr="00F15EC6">
        <w:rPr>
          <w:spacing w:val="-1"/>
        </w:rPr>
        <w:t>l</w:t>
      </w:r>
      <w:r w:rsidRPr="00F15EC6">
        <w:rPr>
          <w:spacing w:val="1"/>
        </w:rPr>
        <w:t>e</w:t>
      </w:r>
      <w:r w:rsidRPr="00F15EC6">
        <w:t>pho</w:t>
      </w:r>
      <w:r w:rsidRPr="00F15EC6">
        <w:rPr>
          <w:spacing w:val="-2"/>
        </w:rPr>
        <w:t>n</w:t>
      </w:r>
      <w:r w:rsidRPr="00F15EC6">
        <w:t>e</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2"/>
        </w:rPr>
        <w:t xml:space="preserve"> </w:t>
      </w:r>
      <w:r w:rsidRPr="00F15EC6">
        <w:rPr>
          <w:spacing w:val="1"/>
        </w:rPr>
        <w:t>le</w:t>
      </w:r>
      <w:r w:rsidRPr="00F15EC6">
        <w:rPr>
          <w:spacing w:val="-2"/>
        </w:rPr>
        <w:t>v</w:t>
      </w:r>
      <w:r w:rsidRPr="00F15EC6">
        <w:rPr>
          <w:spacing w:val="1"/>
        </w:rPr>
        <w:t>e</w:t>
      </w:r>
      <w:r w:rsidRPr="00F15EC6">
        <w:t>l</w:t>
      </w:r>
      <w:r w:rsidRPr="00F15EC6">
        <w:rPr>
          <w:spacing w:val="1"/>
        </w:rPr>
        <w:t xml:space="preserve"> </w:t>
      </w:r>
      <w:r w:rsidRPr="00F15EC6">
        <w:rPr>
          <w:spacing w:val="-2"/>
        </w:rPr>
        <w:t>p</w:t>
      </w:r>
      <w:r w:rsidRPr="00F15EC6">
        <w:rPr>
          <w:spacing w:val="1"/>
        </w:rPr>
        <w:t>e</w:t>
      </w:r>
      <w:r w:rsidRPr="00F15EC6">
        <w:rPr>
          <w:spacing w:val="-1"/>
        </w:rPr>
        <w:t>rf</w:t>
      </w:r>
      <w:r w:rsidRPr="00F15EC6">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1"/>
        </w:rPr>
        <w:t xml:space="preserve"> t</w:t>
      </w:r>
      <w:r w:rsidRPr="00F15EC6">
        <w:t xml:space="preserve">o </w:t>
      </w:r>
      <w:r w:rsidRPr="00F15EC6">
        <w:rPr>
          <w:spacing w:val="-3"/>
        </w:rPr>
        <w:t>FSSA</w:t>
      </w:r>
      <w:r w:rsidRPr="00F15EC6">
        <w:t xml:space="preserve">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ti</w:t>
      </w:r>
      <w:r w:rsidRPr="00F15EC6">
        <w:rPr>
          <w:spacing w:val="-3"/>
        </w:rPr>
        <w:t>m</w:t>
      </w:r>
      <w:r w:rsidRPr="00F15EC6">
        <w:rPr>
          <w:spacing w:val="1"/>
        </w:rPr>
        <w:t>efra</w:t>
      </w:r>
      <w:r w:rsidRPr="00F15EC6">
        <w:rPr>
          <w:spacing w:val="-3"/>
        </w:rPr>
        <w:t>m</w:t>
      </w:r>
      <w:r w:rsidRPr="00F15EC6">
        <w:rPr>
          <w:spacing w:val="1"/>
        </w:rPr>
        <w:t>e</w:t>
      </w:r>
      <w:r w:rsidRPr="00F15EC6">
        <w:t>s</w:t>
      </w:r>
      <w:r w:rsidRPr="00F15EC6">
        <w:rPr>
          <w:spacing w:val="1"/>
        </w:rPr>
        <w:t xml:space="preserve"> a</w:t>
      </w:r>
      <w:r w:rsidRPr="00F15EC6">
        <w:t xml:space="preserve">nd </w:t>
      </w:r>
      <w:r w:rsidRPr="00F15EC6">
        <w:rPr>
          <w:spacing w:val="1"/>
        </w:rPr>
        <w:t>s</w:t>
      </w:r>
      <w:r w:rsidRPr="00F15EC6">
        <w:t>p</w:t>
      </w:r>
      <w:r w:rsidRPr="00F15EC6">
        <w:rPr>
          <w:spacing w:val="1"/>
        </w:rPr>
        <w:t>e</w:t>
      </w:r>
      <w:r w:rsidRPr="00F15EC6">
        <w:rPr>
          <w:spacing w:val="-2"/>
        </w:rPr>
        <w:t>c</w:t>
      </w:r>
      <w:r w:rsidRPr="00F15EC6">
        <w:rPr>
          <w:spacing w:val="1"/>
        </w:rPr>
        <w:t>i</w:t>
      </w:r>
      <w:r w:rsidRPr="00F15EC6">
        <w:rPr>
          <w:spacing w:val="-1"/>
        </w:rPr>
        <w:t>f</w:t>
      </w:r>
      <w:r w:rsidRPr="00F15EC6">
        <w:rPr>
          <w:spacing w:val="1"/>
        </w:rPr>
        <w:t>i</w:t>
      </w:r>
      <w:r w:rsidRPr="00F15EC6">
        <w:rPr>
          <w:spacing w:val="-2"/>
        </w:rPr>
        <w:t>c</w:t>
      </w:r>
      <w:r w:rsidRPr="00F15EC6">
        <w:rPr>
          <w:spacing w:val="1"/>
        </w:rPr>
        <w:t>a</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w:t>
      </w:r>
      <w:r w:rsidRPr="00F15EC6">
        <w:t>d</w:t>
      </w:r>
      <w:r w:rsidRPr="00F15EC6">
        <w:rPr>
          <w:spacing w:val="1"/>
        </w:rPr>
        <w:t>e</w:t>
      </w:r>
      <w:r w:rsidRPr="00F15EC6">
        <w:rPr>
          <w:spacing w:val="-2"/>
        </w:rPr>
        <w:t>s</w:t>
      </w:r>
      <w:r w:rsidRPr="00F15EC6">
        <w:rPr>
          <w:spacing w:val="1"/>
        </w:rPr>
        <w:t>c</w:t>
      </w:r>
      <w:r w:rsidRPr="00F15EC6">
        <w:rPr>
          <w:spacing w:val="-1"/>
        </w:rPr>
        <w:t>r</w:t>
      </w:r>
      <w:r w:rsidRPr="00F15EC6">
        <w:rPr>
          <w:spacing w:val="1"/>
        </w:rPr>
        <w:t>i</w:t>
      </w:r>
      <w:r w:rsidRPr="00F15EC6">
        <w:t>b</w:t>
      </w:r>
      <w:r w:rsidRPr="00F15EC6">
        <w:rPr>
          <w:spacing w:val="1"/>
        </w:rPr>
        <w:t>e</w:t>
      </w:r>
      <w:r w:rsidRPr="00F15EC6">
        <w:t xml:space="preserve">d </w:t>
      </w:r>
      <w:r w:rsidRPr="00F15EC6">
        <w:rPr>
          <w:spacing w:val="1"/>
        </w:rPr>
        <w:t>i</w:t>
      </w:r>
      <w:r w:rsidRPr="00F15EC6">
        <w:t xml:space="preserve">n </w:t>
      </w:r>
      <w:r w:rsidRPr="00F15EC6">
        <w:rPr>
          <w:spacing w:val="1"/>
        </w:rPr>
        <w:t>t</w:t>
      </w:r>
      <w:r w:rsidRPr="00F15EC6">
        <w:rPr>
          <w:spacing w:val="-2"/>
        </w:rPr>
        <w:t>h</w:t>
      </w:r>
      <w:r w:rsidRPr="00F15EC6">
        <w:t>e</w:t>
      </w:r>
      <w:r w:rsidRPr="00F15EC6">
        <w:rPr>
          <w:spacing w:val="1"/>
        </w:rPr>
        <w:t xml:space="preserve"> </w:t>
      </w:r>
      <w:r w:rsidRPr="00F15EC6">
        <w:rPr>
          <w:spacing w:val="-1"/>
        </w:rPr>
        <w:t>R</w:t>
      </w:r>
      <w:r w:rsidRPr="00F15EC6">
        <w:rPr>
          <w:spacing w:val="1"/>
        </w:rPr>
        <w:t>e</w:t>
      </w:r>
      <w:r w:rsidRPr="00F15EC6">
        <w:t>p</w:t>
      </w:r>
      <w:r w:rsidRPr="00F15EC6">
        <w:rPr>
          <w:spacing w:val="-2"/>
        </w:rPr>
        <w:t>o</w:t>
      </w:r>
      <w:r w:rsidRPr="00F15EC6">
        <w:rPr>
          <w:spacing w:val="1"/>
        </w:rPr>
        <w:t>r</w:t>
      </w:r>
      <w:r w:rsidRPr="00F15EC6">
        <w:rPr>
          <w:spacing w:val="-1"/>
        </w:rPr>
        <w:t>t</w:t>
      </w:r>
      <w:r w:rsidRPr="00F15EC6">
        <w:rPr>
          <w:spacing w:val="1"/>
        </w:rPr>
        <w:t>i</w:t>
      </w:r>
      <w:r w:rsidRPr="00F15EC6">
        <w:t>ng</w:t>
      </w:r>
      <w:r w:rsidRPr="00F15EC6">
        <w:rPr>
          <w:spacing w:val="-2"/>
        </w:rPr>
        <w:t xml:space="preserve"> </w:t>
      </w:r>
      <w:r w:rsidRPr="00F15EC6">
        <w:rPr>
          <w:spacing w:val="1"/>
        </w:rPr>
        <w:t>Ma</w:t>
      </w:r>
      <w:r w:rsidRPr="00F15EC6">
        <w:t>n</w:t>
      </w:r>
      <w:r w:rsidRPr="00F15EC6">
        <w:rPr>
          <w:spacing w:val="-2"/>
        </w:rPr>
        <w:t>u</w:t>
      </w:r>
      <w:r w:rsidRPr="00F15EC6">
        <w:rPr>
          <w:spacing w:val="1"/>
        </w:rPr>
        <w:t>al</w:t>
      </w:r>
      <w:r w:rsidRPr="00F15EC6">
        <w:t>.</w:t>
      </w:r>
    </w:p>
    <w:p w14:paraId="0D8D219A" w14:textId="77777777" w:rsidR="00F520F3" w:rsidRPr="00F15EC6" w:rsidRDefault="00F520F3">
      <w:pPr>
        <w:widowControl w:val="0"/>
        <w:autoSpaceDE w:val="0"/>
        <w:autoSpaceDN w:val="0"/>
        <w:spacing w:before="5"/>
        <w:ind w:left="1440"/>
      </w:pPr>
    </w:p>
    <w:p w14:paraId="7A4ECA7D" w14:textId="77777777" w:rsidR="00F520F3" w:rsidRPr="00F15EC6" w:rsidRDefault="006E334E">
      <w:pPr>
        <w:widowControl w:val="0"/>
        <w:autoSpaceDE w:val="0"/>
        <w:autoSpaceDN w:val="0"/>
        <w:ind w:left="1440" w:right="360"/>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ser</w:t>
      </w:r>
      <w:r w:rsidRPr="00F15EC6">
        <w:rPr>
          <w:spacing w:val="-2"/>
        </w:rPr>
        <w:t>v</w:t>
      </w:r>
      <w:r w:rsidRPr="00F15EC6">
        <w:rPr>
          <w:spacing w:val="1"/>
        </w:rPr>
        <w:t>ice</w:t>
      </w:r>
      <w:r w:rsidRPr="00F15EC6">
        <w:t>s</w:t>
      </w:r>
      <w:r w:rsidRPr="00F15EC6">
        <w:rPr>
          <w:spacing w:val="-2"/>
        </w:rPr>
        <w:t xml:space="preserve"> </w:t>
      </w:r>
      <w:r w:rsidRPr="00F15EC6">
        <w:t>h</w:t>
      </w:r>
      <w:r w:rsidRPr="00F15EC6">
        <w:rPr>
          <w:spacing w:val="-2"/>
        </w:rPr>
        <w:t>e</w:t>
      </w:r>
      <w:r w:rsidRPr="00F15EC6">
        <w:rPr>
          <w:spacing w:val="1"/>
        </w:rPr>
        <w:t>l</w:t>
      </w:r>
      <w:r w:rsidRPr="00F15EC6">
        <w:t>p</w:t>
      </w:r>
      <w:r w:rsidRPr="00F15EC6">
        <w:rPr>
          <w:spacing w:val="-1"/>
        </w:rPr>
        <w:t>l</w:t>
      </w:r>
      <w:r w:rsidRPr="00F15EC6">
        <w:rPr>
          <w:spacing w:val="1"/>
        </w:rPr>
        <w:t>i</w:t>
      </w:r>
      <w:r w:rsidRPr="00F15EC6">
        <w:t>ne</w:t>
      </w:r>
      <w:r w:rsidRPr="00F15EC6">
        <w:rPr>
          <w:spacing w:val="-2"/>
        </w:rPr>
        <w:t xml:space="preserve"> </w:t>
      </w:r>
      <w:r w:rsidRPr="00F15EC6">
        <w:rPr>
          <w:spacing w:val="1"/>
        </w:rPr>
        <w:t>st</w:t>
      </w:r>
      <w:r w:rsidRPr="00F15EC6">
        <w:rPr>
          <w:spacing w:val="-2"/>
        </w:rPr>
        <w:t>a</w:t>
      </w:r>
      <w:r w:rsidRPr="00F15EC6">
        <w:rPr>
          <w:spacing w:val="1"/>
        </w:rPr>
        <w:t>f</w:t>
      </w:r>
      <w:r w:rsidRPr="00F15EC6">
        <w:t>f</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t>p</w:t>
      </w:r>
      <w:r w:rsidRPr="00F15EC6">
        <w:rPr>
          <w:spacing w:val="-1"/>
        </w:rPr>
        <w:t>r</w:t>
      </w:r>
      <w:r w:rsidRPr="00F15EC6">
        <w:rPr>
          <w:spacing w:val="1"/>
        </w:rPr>
        <w:t>e</w:t>
      </w:r>
      <w:r w:rsidRPr="00F15EC6">
        <w:t>p</w:t>
      </w:r>
      <w:r w:rsidRPr="00F15EC6">
        <w:rPr>
          <w:spacing w:val="1"/>
        </w:rPr>
        <w:t>a</w:t>
      </w:r>
      <w:r w:rsidRPr="00F15EC6">
        <w:rPr>
          <w:spacing w:val="-1"/>
        </w:rPr>
        <w:t>r</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2"/>
        </w:rPr>
        <w:t>e</w:t>
      </w:r>
      <w:r w:rsidRPr="00F15EC6">
        <w:rPr>
          <w:spacing w:val="1"/>
        </w:rPr>
        <w:t>f</w:t>
      </w:r>
      <w:r w:rsidRPr="00F15EC6">
        <w:rPr>
          <w:spacing w:val="-1"/>
        </w:rPr>
        <w:t>f</w:t>
      </w:r>
      <w:r w:rsidRPr="00F15EC6">
        <w:rPr>
          <w:spacing w:val="1"/>
        </w:rPr>
        <w:t>ic</w:t>
      </w:r>
      <w:r w:rsidRPr="00F15EC6">
        <w:rPr>
          <w:spacing w:val="-1"/>
        </w:rPr>
        <w:t>i</w:t>
      </w:r>
      <w:r w:rsidRPr="00F15EC6">
        <w:rPr>
          <w:spacing w:val="1"/>
        </w:rPr>
        <w:t>e</w:t>
      </w:r>
      <w:r w:rsidRPr="00F15EC6">
        <w:t>n</w:t>
      </w:r>
      <w:r w:rsidRPr="00F15EC6">
        <w:rPr>
          <w:spacing w:val="-1"/>
        </w:rPr>
        <w:t>t</w:t>
      </w:r>
      <w:r w:rsidRPr="00F15EC6">
        <w:rPr>
          <w:spacing w:val="1"/>
        </w:rPr>
        <w:t>l</w:t>
      </w:r>
      <w:r w:rsidRPr="00F15EC6">
        <w:t>y</w:t>
      </w:r>
      <w:r w:rsidRPr="00F15EC6">
        <w:rPr>
          <w:spacing w:val="-2"/>
        </w:rPr>
        <w:t xml:space="preserve"> </w:t>
      </w:r>
      <w:r w:rsidRPr="00F15EC6">
        <w:rPr>
          <w:spacing w:val="1"/>
        </w:rPr>
        <w:t>r</w:t>
      </w:r>
      <w:r w:rsidRPr="00F15EC6">
        <w:rPr>
          <w:spacing w:val="-2"/>
        </w:rPr>
        <w:t>e</w:t>
      </w:r>
      <w:r w:rsidRPr="00F15EC6">
        <w:rPr>
          <w:spacing w:val="1"/>
        </w:rPr>
        <w:t>s</w:t>
      </w:r>
      <w:r w:rsidRPr="00F15EC6">
        <w:t>pond</w:t>
      </w:r>
      <w:r w:rsidRPr="00F15EC6">
        <w:rPr>
          <w:spacing w:val="-2"/>
        </w:rPr>
        <w:t xml:space="preserve"> </w:t>
      </w:r>
      <w:r w:rsidRPr="00F15EC6">
        <w:rPr>
          <w:spacing w:val="1"/>
        </w:rPr>
        <w:t>t</w:t>
      </w:r>
      <w:r w:rsidRPr="00F15EC6">
        <w:t xml:space="preserve">o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c</w:t>
      </w:r>
      <w:r w:rsidRPr="00F15EC6">
        <w:t>on</w:t>
      </w:r>
      <w:r w:rsidRPr="00F15EC6">
        <w:rPr>
          <w:spacing w:val="1"/>
        </w:rPr>
        <w:t>ce</w:t>
      </w:r>
      <w:r w:rsidRPr="00F15EC6">
        <w:rPr>
          <w:spacing w:val="-1"/>
        </w:rPr>
        <w:t>r</w:t>
      </w:r>
      <w:r w:rsidRPr="00F15EC6">
        <w:t>ns</w:t>
      </w:r>
      <w:r w:rsidRPr="00F15EC6">
        <w:rPr>
          <w:spacing w:val="1"/>
        </w:rPr>
        <w:t xml:space="preserve"> </w:t>
      </w:r>
      <w:r w:rsidRPr="00F15EC6">
        <w:rPr>
          <w:spacing w:val="-2"/>
        </w:rPr>
        <w:t>o</w:t>
      </w:r>
      <w:r w:rsidRPr="00F15EC6">
        <w:t>r</w:t>
      </w:r>
      <w:r w:rsidRPr="00F15EC6">
        <w:rPr>
          <w:spacing w:val="1"/>
        </w:rPr>
        <w:t xml:space="preserve"> </w:t>
      </w:r>
      <w:r w:rsidRPr="00F15EC6">
        <w:rPr>
          <w:spacing w:val="-1"/>
        </w:rPr>
        <w:t>i</w:t>
      </w:r>
      <w:r w:rsidRPr="00F15EC6">
        <w:rPr>
          <w:spacing w:val="1"/>
        </w:rPr>
        <w:t>ss</w:t>
      </w:r>
      <w:r w:rsidRPr="00F15EC6">
        <w:t>u</w:t>
      </w:r>
      <w:r w:rsidRPr="00F15EC6">
        <w:rPr>
          <w:spacing w:val="-2"/>
        </w:rPr>
        <w:t>e</w:t>
      </w:r>
      <w:r w:rsidRPr="00F15EC6">
        <w:t>s</w:t>
      </w:r>
      <w:r w:rsidRPr="00F15EC6">
        <w:rPr>
          <w:spacing w:val="-2"/>
        </w:rPr>
        <w:t xml:space="preserve"> </w:t>
      </w:r>
      <w:r w:rsidRPr="00F15EC6">
        <w:rPr>
          <w:spacing w:val="1"/>
        </w:rPr>
        <w:t>i</w:t>
      </w:r>
      <w:r w:rsidRPr="00F15EC6">
        <w:t>n</w:t>
      </w:r>
      <w:r w:rsidRPr="00F15EC6">
        <w:rPr>
          <w:spacing w:val="-2"/>
        </w:rPr>
        <w:t>c</w:t>
      </w:r>
      <w:r w:rsidRPr="00F15EC6">
        <w:rPr>
          <w:spacing w:val="1"/>
        </w:rPr>
        <w:t>l</w:t>
      </w:r>
      <w:r w:rsidRPr="00F15EC6">
        <w:t>ud</w:t>
      </w:r>
      <w:r w:rsidRPr="00F15EC6">
        <w:rPr>
          <w:spacing w:val="-1"/>
        </w:rPr>
        <w:t>i</w:t>
      </w:r>
      <w:r w:rsidRPr="00F15EC6">
        <w:t>n</w:t>
      </w:r>
      <w:r w:rsidRPr="00F15EC6">
        <w:rPr>
          <w:spacing w:val="-2"/>
        </w:rPr>
        <w:t>g</w:t>
      </w:r>
      <w:r w:rsidRPr="00F15EC6">
        <w:t>, but</w:t>
      </w:r>
      <w:r w:rsidRPr="00F15EC6">
        <w:rPr>
          <w:spacing w:val="1"/>
        </w:rPr>
        <w:t xml:space="preserve"> </w:t>
      </w:r>
      <w:r w:rsidRPr="00F15EC6">
        <w:t>n</w:t>
      </w:r>
      <w:r w:rsidRPr="00F15EC6">
        <w:rPr>
          <w:spacing w:val="-2"/>
        </w:rPr>
        <w:t>o</w:t>
      </w:r>
      <w:r w:rsidRPr="00F15EC6">
        <w:t>t</w:t>
      </w:r>
      <w:r w:rsidRPr="00F15EC6">
        <w:rPr>
          <w:spacing w:val="1"/>
        </w:rPr>
        <w:t xml:space="preserve"> </w:t>
      </w:r>
      <w:r w:rsidRPr="00F15EC6">
        <w:rPr>
          <w:spacing w:val="-1"/>
        </w:rPr>
        <w:t>l</w:t>
      </w:r>
      <w:r w:rsidRPr="00F15EC6">
        <w:rPr>
          <w:spacing w:val="1"/>
        </w:rPr>
        <w:t>i</w:t>
      </w:r>
      <w:r w:rsidRPr="00F15EC6">
        <w:rPr>
          <w:spacing w:val="-3"/>
        </w:rPr>
        <w:t>m</w:t>
      </w:r>
      <w:r w:rsidRPr="00F15EC6">
        <w:rPr>
          <w:spacing w:val="1"/>
        </w:rPr>
        <w:t>ite</w:t>
      </w:r>
      <w:r w:rsidRPr="00F15EC6">
        <w:t>d</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2"/>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3"/>
        </w:rPr>
        <w:t>w</w:t>
      </w:r>
      <w:r w:rsidRPr="00F15EC6">
        <w:rPr>
          <w:spacing w:val="1"/>
        </w:rPr>
        <w:t>i</w:t>
      </w:r>
      <w:r w:rsidRPr="00F15EC6">
        <w:t>n</w:t>
      </w:r>
      <w:r w:rsidRPr="00F15EC6">
        <w:rPr>
          <w:spacing w:val="-2"/>
        </w:rPr>
        <w:t>g</w:t>
      </w:r>
      <w:r w:rsidRPr="00F15EC6">
        <w:t>:</w:t>
      </w:r>
    </w:p>
    <w:p w14:paraId="3BBB0A6E" w14:textId="77777777" w:rsidR="00F520F3" w:rsidRPr="00F15EC6" w:rsidRDefault="00F520F3">
      <w:pPr>
        <w:widowControl w:val="0"/>
        <w:autoSpaceDE w:val="0"/>
        <w:autoSpaceDN w:val="0"/>
        <w:spacing w:before="11"/>
        <w:ind w:left="1440"/>
      </w:pPr>
    </w:p>
    <w:p w14:paraId="5C2D6E44" w14:textId="77777777" w:rsidR="00AA2170" w:rsidRPr="00F15EC6" w:rsidRDefault="00AA2170" w:rsidP="00AA2170">
      <w:pPr>
        <w:pStyle w:val="ListParagraph"/>
        <w:widowControl w:val="0"/>
        <w:numPr>
          <w:ilvl w:val="0"/>
          <w:numId w:val="86"/>
        </w:numPr>
        <w:tabs>
          <w:tab w:val="left" w:pos="1540"/>
        </w:tabs>
        <w:autoSpaceDE w:val="0"/>
        <w:autoSpaceDN w:val="0"/>
        <w:contextualSpacing/>
      </w:pPr>
      <w:r w:rsidRPr="00F15EC6">
        <w:rPr>
          <w:spacing w:val="-1"/>
        </w:rPr>
        <w:t>A</w:t>
      </w:r>
      <w:r w:rsidRPr="00F15EC6">
        <w:rPr>
          <w:spacing w:val="1"/>
        </w:rPr>
        <w:t>cces</w:t>
      </w:r>
      <w:r w:rsidRPr="00F15EC6">
        <w:t>s</w:t>
      </w:r>
      <w:r w:rsidRPr="00F15EC6">
        <w:rPr>
          <w:spacing w:val="-2"/>
        </w:rPr>
        <w:t xml:space="preserve"> </w:t>
      </w:r>
      <w:r w:rsidRPr="00F15EC6">
        <w:rPr>
          <w:spacing w:val="1"/>
        </w:rPr>
        <w:t>t</w:t>
      </w:r>
      <w:r w:rsidRPr="00F15EC6">
        <w:t xml:space="preserve">o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ca</w:t>
      </w:r>
      <w:r w:rsidRPr="00F15EC6">
        <w:rPr>
          <w:spacing w:val="-1"/>
        </w:rPr>
        <w:t>r</w:t>
      </w:r>
      <w:r w:rsidRPr="00F15EC6">
        <w:t>e</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w:t>
      </w:r>
      <w:r w:rsidRPr="00F15EC6">
        <w:rPr>
          <w:spacing w:val="-2"/>
        </w:rPr>
        <w:t>c</w:t>
      </w:r>
      <w:r w:rsidRPr="00F15EC6">
        <w:rPr>
          <w:spacing w:val="1"/>
        </w:rPr>
        <w:t>e</w:t>
      </w:r>
      <w:r w:rsidRPr="00F15EC6">
        <w:t>s</w:t>
      </w:r>
      <w:r>
        <w:t xml:space="preserve"> and Hoosier Care Connect benefits</w:t>
      </w:r>
      <w:r w:rsidRPr="00F15EC6">
        <w:t>;</w:t>
      </w:r>
    </w:p>
    <w:p w14:paraId="4357B201" w14:textId="77777777" w:rsidR="00F520F3" w:rsidRPr="00F15EC6" w:rsidRDefault="006E334E" w:rsidP="00057D10">
      <w:pPr>
        <w:pStyle w:val="ListParagraph"/>
        <w:widowControl w:val="0"/>
        <w:numPr>
          <w:ilvl w:val="0"/>
          <w:numId w:val="86"/>
        </w:numPr>
        <w:tabs>
          <w:tab w:val="left" w:pos="1540"/>
        </w:tabs>
        <w:autoSpaceDE w:val="0"/>
        <w:autoSpaceDN w:val="0"/>
        <w:spacing w:before="16"/>
        <w:contextualSpacing/>
      </w:pPr>
      <w:r w:rsidRPr="00F15EC6">
        <w:rPr>
          <w:spacing w:val="-4"/>
        </w:rPr>
        <w:t>I</w:t>
      </w:r>
      <w:r w:rsidRPr="00F15EC6">
        <w:t>d</w:t>
      </w:r>
      <w:r w:rsidRPr="00F15EC6">
        <w:rPr>
          <w:spacing w:val="1"/>
        </w:rPr>
        <w:t>e</w:t>
      </w:r>
      <w:r w:rsidRPr="00F15EC6">
        <w:t>n</w:t>
      </w:r>
      <w:r w:rsidRPr="00F15EC6">
        <w:rPr>
          <w:spacing w:val="1"/>
        </w:rPr>
        <w:t>tifi</w:t>
      </w:r>
      <w:r w:rsidRPr="00F15EC6">
        <w:rPr>
          <w:spacing w:val="-2"/>
        </w:rPr>
        <w:t>c</w:t>
      </w:r>
      <w:r w:rsidRPr="00F15EC6">
        <w:rPr>
          <w:spacing w:val="1"/>
        </w:rPr>
        <w:t>a</w:t>
      </w:r>
      <w:r w:rsidRPr="00F15EC6">
        <w:rPr>
          <w:spacing w:val="-1"/>
        </w:rPr>
        <w:t>t</w:t>
      </w:r>
      <w:r w:rsidRPr="00F15EC6">
        <w:rPr>
          <w:spacing w:val="1"/>
        </w:rPr>
        <w:t>i</w:t>
      </w:r>
      <w:r w:rsidRPr="00F15EC6">
        <w:t xml:space="preserve">on </w:t>
      </w:r>
      <w:r w:rsidRPr="00F15EC6">
        <w:rPr>
          <w:spacing w:val="-2"/>
        </w:rPr>
        <w:t>o</w:t>
      </w:r>
      <w:r w:rsidRPr="00F15EC6">
        <w:t>r</w:t>
      </w:r>
      <w:r w:rsidRPr="00F15EC6">
        <w:rPr>
          <w:spacing w:val="1"/>
        </w:rPr>
        <w:t xml:space="preserve"> e</w:t>
      </w:r>
      <w:r w:rsidRPr="00F15EC6">
        <w:rPr>
          <w:spacing w:val="-2"/>
        </w:rPr>
        <w:t>x</w:t>
      </w:r>
      <w:r w:rsidRPr="00F15EC6">
        <w:t>p</w:t>
      </w:r>
      <w:r w:rsidRPr="00F15EC6">
        <w:rPr>
          <w:spacing w:val="1"/>
        </w:rPr>
        <w:t>l</w:t>
      </w:r>
      <w:r w:rsidRPr="00F15EC6">
        <w:rPr>
          <w:spacing w:val="-2"/>
        </w:rPr>
        <w:t>a</w:t>
      </w:r>
      <w:r w:rsidRPr="00F15EC6">
        <w:t>n</w:t>
      </w:r>
      <w:r w:rsidRPr="00F15EC6">
        <w:rPr>
          <w:spacing w:val="1"/>
        </w:rPr>
        <w:t>a</w:t>
      </w:r>
      <w:r w:rsidRPr="00F15EC6">
        <w:rPr>
          <w:spacing w:val="-1"/>
        </w:rPr>
        <w:t>t</w:t>
      </w:r>
      <w:r w:rsidRPr="00F15EC6">
        <w:rPr>
          <w:spacing w:val="1"/>
        </w:rPr>
        <w:t>i</w:t>
      </w:r>
      <w:r w:rsidRPr="00F15EC6">
        <w:rPr>
          <w:spacing w:val="-2"/>
        </w:rPr>
        <w:t>o</w:t>
      </w:r>
      <w:r w:rsidRPr="00F15EC6">
        <w:t>n of</w:t>
      </w:r>
      <w:r w:rsidRPr="00F15EC6">
        <w:rPr>
          <w:spacing w:val="1"/>
        </w:rPr>
        <w:t xml:space="preserve"> c</w:t>
      </w:r>
      <w:r w:rsidRPr="00F15EC6">
        <w:t>o</w:t>
      </w:r>
      <w:r w:rsidRPr="00F15EC6">
        <w:rPr>
          <w:spacing w:val="-2"/>
        </w:rPr>
        <w:t>v</w:t>
      </w:r>
      <w:r w:rsidRPr="00F15EC6">
        <w:rPr>
          <w:spacing w:val="1"/>
        </w:rPr>
        <w:t>e</w:t>
      </w:r>
      <w:r w:rsidRPr="00F15EC6">
        <w:rPr>
          <w:spacing w:val="-1"/>
        </w:rPr>
        <w:t>r</w:t>
      </w:r>
      <w:r w:rsidRPr="00F15EC6">
        <w:rPr>
          <w:spacing w:val="1"/>
        </w:rPr>
        <w:t>e</w:t>
      </w:r>
      <w:r w:rsidRPr="00F15EC6">
        <w:t xml:space="preserve">d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p>
    <w:p w14:paraId="1654ADA7" w14:textId="77777777" w:rsidR="00F520F3" w:rsidRPr="00F15EC6" w:rsidRDefault="006E334E" w:rsidP="00057D10">
      <w:pPr>
        <w:pStyle w:val="ListParagraph"/>
        <w:widowControl w:val="0"/>
        <w:numPr>
          <w:ilvl w:val="0"/>
          <w:numId w:val="86"/>
        </w:numPr>
        <w:tabs>
          <w:tab w:val="left" w:pos="1540"/>
        </w:tabs>
        <w:autoSpaceDE w:val="0"/>
        <w:autoSpaceDN w:val="0"/>
        <w:spacing w:before="16"/>
        <w:contextualSpacing/>
      </w:pPr>
      <w:r w:rsidRPr="00F15EC6">
        <w:t>Sp</w:t>
      </w:r>
      <w:r w:rsidRPr="00F15EC6">
        <w:rPr>
          <w:spacing w:val="1"/>
        </w:rPr>
        <w:t>ec</w:t>
      </w:r>
      <w:r w:rsidRPr="00F15EC6">
        <w:rPr>
          <w:spacing w:val="-1"/>
        </w:rPr>
        <w:t>i</w:t>
      </w:r>
      <w:r w:rsidRPr="00F15EC6">
        <w:rPr>
          <w:spacing w:val="1"/>
        </w:rPr>
        <w:t>a</w:t>
      </w:r>
      <w:r w:rsidRPr="00F15EC6">
        <w:t>l</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rPr>
          <w:spacing w:val="1"/>
        </w:rPr>
        <w:t>ca</w:t>
      </w:r>
      <w:r w:rsidRPr="00F15EC6">
        <w:rPr>
          <w:spacing w:val="-1"/>
        </w:rPr>
        <w:t>r</w:t>
      </w:r>
      <w:r w:rsidRPr="00F15EC6">
        <w:t>e</w:t>
      </w:r>
      <w:r w:rsidRPr="00F15EC6">
        <w:rPr>
          <w:spacing w:val="1"/>
        </w:rPr>
        <w:t xml:space="preserve"> </w:t>
      </w:r>
      <w:r w:rsidRPr="00F15EC6">
        <w:t>n</w:t>
      </w:r>
      <w:r w:rsidRPr="00F15EC6">
        <w:rPr>
          <w:spacing w:val="-2"/>
        </w:rPr>
        <w:t>e</w:t>
      </w:r>
      <w:r w:rsidRPr="00F15EC6">
        <w:rPr>
          <w:spacing w:val="1"/>
        </w:rPr>
        <w:t>e</w:t>
      </w:r>
      <w:r w:rsidRPr="00F15EC6">
        <w:t>ds;</w:t>
      </w:r>
    </w:p>
    <w:p w14:paraId="4996989D" w14:textId="77777777" w:rsidR="00F520F3" w:rsidRPr="00F15EC6" w:rsidRDefault="006E334E" w:rsidP="00057D10">
      <w:pPr>
        <w:pStyle w:val="ListParagraph"/>
        <w:widowControl w:val="0"/>
        <w:numPr>
          <w:ilvl w:val="0"/>
          <w:numId w:val="86"/>
        </w:numPr>
        <w:tabs>
          <w:tab w:val="left" w:pos="1540"/>
        </w:tabs>
        <w:autoSpaceDE w:val="0"/>
        <w:autoSpaceDN w:val="0"/>
        <w:spacing w:before="16"/>
        <w:contextualSpacing/>
      </w:pPr>
      <w:r w:rsidRPr="00F15EC6">
        <w:t>P</w:t>
      </w:r>
      <w:r w:rsidRPr="00F15EC6">
        <w:rPr>
          <w:spacing w:val="1"/>
        </w:rPr>
        <w:t>r</w:t>
      </w:r>
      <w:r w:rsidRPr="00F15EC6">
        <w:t>o</w:t>
      </w:r>
      <w:r w:rsidRPr="00F15EC6">
        <w:rPr>
          <w:spacing w:val="1"/>
        </w:rPr>
        <w:t>ce</w:t>
      </w:r>
      <w:r w:rsidRPr="00F15EC6">
        <w:rPr>
          <w:spacing w:val="-2"/>
        </w:rPr>
        <w:t>d</w:t>
      </w:r>
      <w:r w:rsidRPr="00F15EC6">
        <w:t>u</w:t>
      </w:r>
      <w:r w:rsidRPr="00F15EC6">
        <w:rPr>
          <w:spacing w:val="1"/>
        </w:rPr>
        <w:t>r</w:t>
      </w:r>
      <w:r w:rsidRPr="00F15EC6">
        <w:rPr>
          <w:spacing w:val="-2"/>
        </w:rPr>
        <w:t>e</w:t>
      </w:r>
      <w:r w:rsidRPr="00F15EC6">
        <w:t>s</w:t>
      </w:r>
      <w:r w:rsidRPr="00F15EC6">
        <w:rPr>
          <w:spacing w:val="1"/>
        </w:rPr>
        <w:t xml:space="preserve"> f</w:t>
      </w:r>
      <w:r w:rsidRPr="00F15EC6">
        <w:rPr>
          <w:spacing w:val="-2"/>
        </w:rPr>
        <w:t>o</w:t>
      </w:r>
      <w:r w:rsidRPr="00F15EC6">
        <w:t>r</w:t>
      </w:r>
      <w:r w:rsidRPr="00F15EC6">
        <w:rPr>
          <w:spacing w:val="1"/>
        </w:rPr>
        <w:t xml:space="preserve"> s</w:t>
      </w:r>
      <w:r w:rsidRPr="00F15EC6">
        <w:rPr>
          <w:spacing w:val="-2"/>
        </w:rPr>
        <w:t>u</w:t>
      </w:r>
      <w:r w:rsidRPr="00F15EC6">
        <w:t>b</w:t>
      </w:r>
      <w:r w:rsidRPr="00F15EC6">
        <w:rPr>
          <w:spacing w:val="-3"/>
        </w:rPr>
        <w:t>m</w:t>
      </w:r>
      <w:r w:rsidRPr="00F15EC6">
        <w:rPr>
          <w:spacing w:val="1"/>
        </w:rPr>
        <w:t>itt</w:t>
      </w:r>
      <w:r w:rsidRPr="00F15EC6">
        <w:rPr>
          <w:spacing w:val="-1"/>
        </w:rPr>
        <w:t>i</w:t>
      </w:r>
      <w:r w:rsidRPr="00F15EC6">
        <w:t>ng</w:t>
      </w:r>
      <w:r w:rsidRPr="00F15EC6">
        <w:rPr>
          <w:spacing w:val="-2"/>
        </w:rPr>
        <w:t xml:space="preserve"> </w:t>
      </w:r>
      <w:r w:rsidRPr="00F15EC6">
        <w:t>a</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2"/>
        </w:rPr>
        <w:t>g</w:t>
      </w:r>
      <w:r w:rsidRPr="00F15EC6">
        <w:rPr>
          <w:spacing w:val="1"/>
        </w:rPr>
        <w:t>rie</w:t>
      </w:r>
      <w:r w:rsidRPr="00F15EC6">
        <w:rPr>
          <w:spacing w:val="-2"/>
        </w:rPr>
        <w:t>v</w:t>
      </w:r>
      <w:r w:rsidRPr="00F15EC6">
        <w:rPr>
          <w:spacing w:val="1"/>
        </w:rPr>
        <w:t>a</w:t>
      </w:r>
      <w:r w:rsidRPr="00F15EC6">
        <w:t>n</w:t>
      </w:r>
      <w:r w:rsidRPr="00F15EC6">
        <w:rPr>
          <w:spacing w:val="1"/>
        </w:rPr>
        <w:t>c</w:t>
      </w:r>
      <w:r w:rsidRPr="00F15EC6">
        <w:t>e</w:t>
      </w:r>
      <w:r w:rsidRPr="00F15EC6">
        <w:rPr>
          <w:spacing w:val="1"/>
        </w:rPr>
        <w:t xml:space="preserve"> </w:t>
      </w:r>
      <w:r w:rsidRPr="00F15EC6">
        <w:t>or</w:t>
      </w:r>
      <w:r w:rsidRPr="00F15EC6">
        <w:rPr>
          <w:spacing w:val="-1"/>
        </w:rPr>
        <w:t xml:space="preserve"> </w:t>
      </w:r>
      <w:r w:rsidRPr="00F15EC6">
        <w:rPr>
          <w:spacing w:val="1"/>
        </w:rPr>
        <w:t>a</w:t>
      </w:r>
      <w:r w:rsidRPr="00F15EC6">
        <w:t>pp</w:t>
      </w:r>
      <w:r w:rsidRPr="00F15EC6">
        <w:rPr>
          <w:spacing w:val="-2"/>
        </w:rPr>
        <w:t>e</w:t>
      </w:r>
      <w:r w:rsidRPr="00F15EC6">
        <w:rPr>
          <w:spacing w:val="1"/>
        </w:rPr>
        <w:t>a</w:t>
      </w:r>
      <w:r w:rsidRPr="00F15EC6">
        <w:t>l;</w:t>
      </w:r>
    </w:p>
    <w:p w14:paraId="31699AAC" w14:textId="77777777" w:rsidR="00F520F3" w:rsidRPr="00F15EC6" w:rsidRDefault="006E334E" w:rsidP="00057D10">
      <w:pPr>
        <w:pStyle w:val="ListParagraph"/>
        <w:widowControl w:val="0"/>
        <w:numPr>
          <w:ilvl w:val="0"/>
          <w:numId w:val="86"/>
        </w:numPr>
        <w:tabs>
          <w:tab w:val="left" w:pos="1540"/>
        </w:tabs>
        <w:autoSpaceDE w:val="0"/>
        <w:autoSpaceDN w:val="0"/>
        <w:spacing w:before="16"/>
        <w:contextualSpacing/>
      </w:pPr>
      <w:r w:rsidRPr="00F15EC6">
        <w:t>Po</w:t>
      </w:r>
      <w:r w:rsidRPr="00F15EC6">
        <w:rPr>
          <w:spacing w:val="1"/>
        </w:rPr>
        <w:t>te</w:t>
      </w:r>
      <w:r w:rsidRPr="00F15EC6">
        <w:rPr>
          <w:spacing w:val="-2"/>
        </w:rPr>
        <w:t>n</w:t>
      </w:r>
      <w:r w:rsidRPr="00F15EC6">
        <w:rPr>
          <w:spacing w:val="1"/>
        </w:rPr>
        <w:t>t</w:t>
      </w:r>
      <w:r w:rsidRPr="00F15EC6">
        <w:rPr>
          <w:spacing w:val="-1"/>
        </w:rPr>
        <w:t>i</w:t>
      </w:r>
      <w:r w:rsidRPr="00F15EC6">
        <w:rPr>
          <w:spacing w:val="1"/>
        </w:rPr>
        <w:t>a</w:t>
      </w:r>
      <w:r w:rsidRPr="00F15EC6">
        <w:t>l</w:t>
      </w:r>
      <w:r w:rsidRPr="00F15EC6">
        <w:rPr>
          <w:spacing w:val="-1"/>
        </w:rPr>
        <w:t xml:space="preserve"> </w:t>
      </w:r>
      <w:r w:rsidRPr="00F15EC6">
        <w:rPr>
          <w:spacing w:val="1"/>
        </w:rPr>
        <w:t>fr</w:t>
      </w:r>
      <w:r w:rsidRPr="00F15EC6">
        <w:rPr>
          <w:spacing w:val="-2"/>
        </w:rPr>
        <w:t>a</w:t>
      </w:r>
      <w:r w:rsidRPr="00F15EC6">
        <w:t>ud or</w:t>
      </w:r>
      <w:r w:rsidRPr="00F15EC6">
        <w:rPr>
          <w:spacing w:val="-1"/>
        </w:rPr>
        <w:t xml:space="preserve"> </w:t>
      </w:r>
      <w:r w:rsidRPr="00F15EC6">
        <w:rPr>
          <w:spacing w:val="1"/>
        </w:rPr>
        <w:t>a</w:t>
      </w:r>
      <w:r w:rsidRPr="00F15EC6">
        <w:t>b</w:t>
      </w:r>
      <w:r w:rsidRPr="00F15EC6">
        <w:rPr>
          <w:spacing w:val="-2"/>
        </w:rPr>
        <w:t>u</w:t>
      </w:r>
      <w:r w:rsidRPr="00F15EC6">
        <w:rPr>
          <w:spacing w:val="1"/>
        </w:rPr>
        <w:t>s</w:t>
      </w:r>
      <w:r w:rsidRPr="00F15EC6">
        <w:t>e;</w:t>
      </w:r>
    </w:p>
    <w:p w14:paraId="53BE6C5C" w14:textId="55B4D1B1" w:rsidR="00CC6E4C" w:rsidRPr="00F15EC6" w:rsidRDefault="00CC6E4C" w:rsidP="00CC6E4C">
      <w:pPr>
        <w:pStyle w:val="ListParagraph"/>
        <w:widowControl w:val="0"/>
        <w:numPr>
          <w:ilvl w:val="0"/>
          <w:numId w:val="86"/>
        </w:numPr>
        <w:tabs>
          <w:tab w:val="left" w:pos="1540"/>
        </w:tabs>
        <w:autoSpaceDE w:val="0"/>
        <w:autoSpaceDN w:val="0"/>
        <w:spacing w:before="16"/>
        <w:contextualSpacing/>
      </w:pPr>
      <w:r w:rsidRPr="00F15EC6">
        <w:rPr>
          <w:spacing w:val="-1"/>
        </w:rPr>
        <w:t>C</w:t>
      </w:r>
      <w:r w:rsidRPr="00F15EC6">
        <w:t>h</w:t>
      </w:r>
      <w:r w:rsidRPr="00F15EC6">
        <w:rPr>
          <w:spacing w:val="1"/>
        </w:rPr>
        <w:t>a</w:t>
      </w:r>
      <w:r w:rsidRPr="00F15EC6">
        <w:t>n</w:t>
      </w:r>
      <w:r w:rsidRPr="00F15EC6">
        <w:rPr>
          <w:spacing w:val="-2"/>
        </w:rPr>
        <w:t>g</w:t>
      </w:r>
      <w:r w:rsidRPr="00F15EC6">
        <w:rPr>
          <w:spacing w:val="1"/>
        </w:rPr>
        <w:t>i</w:t>
      </w:r>
      <w:r w:rsidRPr="00F15EC6">
        <w:t>ng</w:t>
      </w:r>
      <w:r w:rsidRPr="00F15EC6">
        <w:rPr>
          <w:spacing w:val="-2"/>
        </w:rPr>
        <w:t xml:space="preserve"> </w:t>
      </w:r>
      <w:r w:rsidRPr="00F15EC6">
        <w:t>P</w:t>
      </w:r>
      <w:r w:rsidRPr="00F15EC6">
        <w:rPr>
          <w:spacing w:val="1"/>
        </w:rPr>
        <w:t>M</w:t>
      </w:r>
      <w:r w:rsidRPr="00F15EC6">
        <w:t>Ps;</w:t>
      </w:r>
    </w:p>
    <w:p w14:paraId="5D54E220" w14:textId="77777777" w:rsidR="00F520F3" w:rsidRPr="00F15EC6" w:rsidRDefault="006E334E" w:rsidP="00057D10">
      <w:pPr>
        <w:pStyle w:val="ListParagraph"/>
        <w:widowControl w:val="0"/>
        <w:numPr>
          <w:ilvl w:val="0"/>
          <w:numId w:val="86"/>
        </w:numPr>
        <w:tabs>
          <w:tab w:val="left" w:pos="1540"/>
        </w:tabs>
        <w:autoSpaceDE w:val="0"/>
        <w:autoSpaceDN w:val="0"/>
        <w:spacing w:before="12"/>
        <w:contextualSpacing/>
      </w:pPr>
      <w:r w:rsidRPr="00F15EC6">
        <w:rPr>
          <w:spacing w:val="-4"/>
        </w:rPr>
        <w:t>I</w:t>
      </w:r>
      <w:r w:rsidRPr="00F15EC6">
        <w:t>n</w:t>
      </w:r>
      <w:r w:rsidRPr="00F15EC6">
        <w:rPr>
          <w:spacing w:val="1"/>
        </w:rPr>
        <w:t>ce</w:t>
      </w:r>
      <w:r w:rsidRPr="00F15EC6">
        <w:t>n</w:t>
      </w:r>
      <w:r w:rsidRPr="00F15EC6">
        <w:rPr>
          <w:spacing w:val="1"/>
        </w:rPr>
        <w:t>ti</w:t>
      </w:r>
      <w:r w:rsidRPr="00F15EC6">
        <w:rPr>
          <w:spacing w:val="-2"/>
        </w:rPr>
        <w:t>v</w:t>
      </w:r>
      <w:r w:rsidRPr="00F15EC6">
        <w:t>e</w:t>
      </w:r>
      <w:r w:rsidRPr="00F15EC6">
        <w:rPr>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rPr>
          <w:spacing w:val="-3"/>
        </w:rPr>
        <w:t>m</w:t>
      </w:r>
      <w:r w:rsidRPr="00F15EC6">
        <w:t>s;</w:t>
      </w:r>
    </w:p>
    <w:p w14:paraId="1C73BCD8" w14:textId="77777777" w:rsidR="00F520F3" w:rsidRPr="0049352D" w:rsidRDefault="006E334E" w:rsidP="00057D10">
      <w:pPr>
        <w:pStyle w:val="ListParagraph"/>
        <w:widowControl w:val="0"/>
        <w:numPr>
          <w:ilvl w:val="0"/>
          <w:numId w:val="86"/>
        </w:numPr>
        <w:tabs>
          <w:tab w:val="left" w:pos="1540"/>
        </w:tabs>
        <w:autoSpaceDE w:val="0"/>
        <w:autoSpaceDN w:val="0"/>
        <w:spacing w:before="16"/>
        <w:contextualSpacing/>
      </w:pPr>
      <w:r w:rsidRPr="00F15EC6">
        <w:rPr>
          <w:spacing w:val="-1"/>
        </w:rPr>
        <w:t>D</w:t>
      </w:r>
      <w:r w:rsidRPr="00F15EC6">
        <w:rPr>
          <w:spacing w:val="1"/>
        </w:rPr>
        <w:t>ise</w:t>
      </w:r>
      <w:r w:rsidRPr="00F15EC6">
        <w:rPr>
          <w:spacing w:val="-2"/>
        </w:rPr>
        <w:t>a</w:t>
      </w:r>
      <w:r w:rsidRPr="00F15EC6">
        <w:rPr>
          <w:spacing w:val="1"/>
        </w:rPr>
        <w:t>s</w:t>
      </w:r>
      <w:r w:rsidRPr="00F15EC6">
        <w:t>e</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care management and complex case management </w:t>
      </w:r>
      <w:r w:rsidRPr="0049352D">
        <w:rPr>
          <w:spacing w:val="1"/>
        </w:rPr>
        <w:t>services</w:t>
      </w:r>
      <w:r w:rsidRPr="0049352D">
        <w:t xml:space="preserve">; </w:t>
      </w:r>
    </w:p>
    <w:p w14:paraId="1F206E6E" w14:textId="77777777" w:rsidR="00F520F3" w:rsidRPr="0049352D" w:rsidRDefault="006E334E" w:rsidP="00057D10">
      <w:pPr>
        <w:pStyle w:val="ListParagraph"/>
        <w:widowControl w:val="0"/>
        <w:numPr>
          <w:ilvl w:val="0"/>
          <w:numId w:val="86"/>
        </w:numPr>
        <w:tabs>
          <w:tab w:val="left" w:pos="1540"/>
        </w:tabs>
        <w:autoSpaceDE w:val="0"/>
        <w:autoSpaceDN w:val="0"/>
        <w:spacing w:before="16"/>
        <w:contextualSpacing/>
      </w:pPr>
      <w:r w:rsidRPr="0049352D">
        <w:t>Health crises, including but not limited to, suicidal callers; and</w:t>
      </w:r>
    </w:p>
    <w:p w14:paraId="1958CE89" w14:textId="77777777" w:rsidR="00CC6E4C" w:rsidRDefault="00CC6E4C" w:rsidP="00CC6E4C">
      <w:pPr>
        <w:pStyle w:val="ListParagraph"/>
        <w:widowControl w:val="0"/>
        <w:numPr>
          <w:ilvl w:val="0"/>
          <w:numId w:val="86"/>
        </w:numPr>
        <w:tabs>
          <w:tab w:val="left" w:pos="1540"/>
        </w:tabs>
        <w:autoSpaceDE w:val="0"/>
        <w:autoSpaceDN w:val="0"/>
        <w:spacing w:before="16"/>
        <w:contextualSpacing/>
      </w:pPr>
      <w:r w:rsidRPr="0049352D">
        <w:rPr>
          <w:spacing w:val="-1"/>
        </w:rPr>
        <w:t>B</w:t>
      </w:r>
      <w:r w:rsidRPr="0049352D">
        <w:rPr>
          <w:spacing w:val="1"/>
        </w:rPr>
        <w:t>ala</w:t>
      </w:r>
      <w:r w:rsidRPr="0049352D">
        <w:t>n</w:t>
      </w:r>
      <w:r w:rsidRPr="0049352D">
        <w:rPr>
          <w:spacing w:val="-2"/>
        </w:rPr>
        <w:t>c</w:t>
      </w:r>
      <w:r w:rsidRPr="0049352D">
        <w:t>e</w:t>
      </w:r>
      <w:r w:rsidRPr="0049352D">
        <w:rPr>
          <w:spacing w:val="1"/>
        </w:rPr>
        <w:t xml:space="preserve"> </w:t>
      </w:r>
      <w:r w:rsidRPr="0049352D">
        <w:rPr>
          <w:spacing w:val="-2"/>
        </w:rPr>
        <w:t>b</w:t>
      </w:r>
      <w:r w:rsidRPr="0049352D">
        <w:rPr>
          <w:spacing w:val="1"/>
        </w:rPr>
        <w:t>i</w:t>
      </w:r>
      <w:r w:rsidRPr="0049352D">
        <w:rPr>
          <w:spacing w:val="-1"/>
        </w:rPr>
        <w:t>l</w:t>
      </w:r>
      <w:r w:rsidRPr="0049352D">
        <w:rPr>
          <w:spacing w:val="1"/>
        </w:rPr>
        <w:t>li</w:t>
      </w:r>
      <w:r w:rsidRPr="0049352D">
        <w:t>ng</w:t>
      </w:r>
      <w:r w:rsidRPr="0049352D">
        <w:rPr>
          <w:spacing w:val="-2"/>
        </w:rPr>
        <w:t xml:space="preserve"> </w:t>
      </w:r>
      <w:r w:rsidRPr="0049352D">
        <w:rPr>
          <w:spacing w:val="1"/>
        </w:rPr>
        <w:t>i</w:t>
      </w:r>
      <w:r w:rsidRPr="0049352D">
        <w:rPr>
          <w:spacing w:val="-2"/>
        </w:rPr>
        <w:t>s</w:t>
      </w:r>
      <w:r w:rsidRPr="0049352D">
        <w:rPr>
          <w:spacing w:val="1"/>
        </w:rPr>
        <w:t>s</w:t>
      </w:r>
      <w:r w:rsidRPr="0049352D">
        <w:t>u</w:t>
      </w:r>
      <w:r w:rsidRPr="0049352D">
        <w:rPr>
          <w:spacing w:val="-2"/>
        </w:rPr>
        <w:t>e</w:t>
      </w:r>
      <w:r w:rsidRPr="0049352D">
        <w:t>s</w:t>
      </w:r>
      <w:r>
        <w:t>; and</w:t>
      </w:r>
    </w:p>
    <w:p w14:paraId="7EF814B0" w14:textId="77777777" w:rsidR="00CC6E4C" w:rsidRPr="0049352D" w:rsidRDefault="00CC6E4C" w:rsidP="00CC6E4C">
      <w:pPr>
        <w:pStyle w:val="ListParagraph"/>
        <w:widowControl w:val="0"/>
        <w:numPr>
          <w:ilvl w:val="0"/>
          <w:numId w:val="86"/>
        </w:numPr>
        <w:tabs>
          <w:tab w:val="left" w:pos="1540"/>
        </w:tabs>
        <w:autoSpaceDE w:val="0"/>
        <w:autoSpaceDN w:val="0"/>
        <w:spacing w:before="16"/>
        <w:contextualSpacing/>
      </w:pPr>
      <w:r>
        <w:t>Referrals to local services or community-based organizations for assistance</w:t>
      </w:r>
      <w:r w:rsidRPr="0049352D">
        <w:t>.</w:t>
      </w:r>
    </w:p>
    <w:p w14:paraId="41AAF9D4" w14:textId="77777777" w:rsidR="00F520F3" w:rsidRPr="0049352D" w:rsidRDefault="00F520F3">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630"/>
        <w:rPr>
          <w:rFonts w:ascii="Times New Roman" w:hAnsi="Times New Roman" w:cs="Times New Roman"/>
        </w:rPr>
      </w:pPr>
    </w:p>
    <w:p w14:paraId="573F0DEF" w14:textId="77777777" w:rsidR="00F520F3" w:rsidRPr="0049352D" w:rsidRDefault="006E334E">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Pr>
          <w:rFonts w:ascii="Times New Roman" w:hAnsi="Times New Roman" w:cs="Times New Roman"/>
        </w:rPr>
      </w:pPr>
      <w:r w:rsidRPr="0049352D">
        <w:rPr>
          <w:rFonts w:ascii="Times New Roman" w:hAnsi="Times New Roman" w:cs="Times New Roman"/>
        </w:rPr>
        <w:t>The Contractor shall maintain sufficient equipment and staff to ensure the following:</w:t>
      </w:r>
    </w:p>
    <w:p w14:paraId="29067473" w14:textId="77777777" w:rsidR="00F520F3" w:rsidRPr="0049352D" w:rsidRDefault="00F520F3">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Pr>
          <w:rFonts w:ascii="Times New Roman" w:hAnsi="Times New Roman" w:cs="Times New Roman"/>
        </w:rPr>
      </w:pPr>
    </w:p>
    <w:p w14:paraId="77AE2575" w14:textId="77777777" w:rsidR="00F520F3" w:rsidRPr="0049352D" w:rsidRDefault="006E334E" w:rsidP="00057D10">
      <w:pPr>
        <w:pStyle w:val="Normal0"/>
        <w:widowControl w:val="0"/>
        <w:numPr>
          <w:ilvl w:val="0"/>
          <w:numId w:val="87"/>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rPr>
          <w:rFonts w:ascii="Times New Roman" w:hAnsi="Times New Roman" w:cs="Times New Roman"/>
        </w:rPr>
      </w:pPr>
      <w:r w:rsidRPr="0049352D">
        <w:rPr>
          <w:rFonts w:ascii="Times New Roman" w:hAnsi="Times New Roman" w:cs="Times New Roman"/>
        </w:rPr>
        <w:t>For any calendar month, at least ninety-seven percent (97%) of all phone calls to the helpline must reach the call center menu within thirty (30) seconds.</w:t>
      </w:r>
    </w:p>
    <w:p w14:paraId="6EDFF6DB" w14:textId="77777777" w:rsidR="00F520F3" w:rsidRPr="0049352D" w:rsidRDefault="006E334E" w:rsidP="00057D10">
      <w:pPr>
        <w:pStyle w:val="Normal0"/>
        <w:widowControl w:val="0"/>
        <w:numPr>
          <w:ilvl w:val="0"/>
          <w:numId w:val="87"/>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rPr>
          <w:rFonts w:ascii="Times New Roman" w:hAnsi="Times New Roman" w:cs="Times New Roman"/>
        </w:rPr>
      </w:pPr>
      <w:r w:rsidRPr="0049352D">
        <w:rPr>
          <w:rFonts w:ascii="Times New Roman" w:hAnsi="Times New Roman" w:cs="Times New Roman"/>
        </w:rPr>
        <w:t xml:space="preserve">For any calendar month, at least eighty-five percent (85%) of all phone calls to an approved automated helpline must be answered by a helpline </w:t>
      </w:r>
      <w:r w:rsidRPr="0049352D">
        <w:rPr>
          <w:rFonts w:ascii="Times New Roman" w:hAnsi="Times New Roman" w:cs="Times New Roman"/>
        </w:rPr>
        <w:lastRenderedPageBreak/>
        <w:t>representative within thirty (30) seconds after the call has been routed through the call center menu. Answered means that the call is picked up by a qualified helpline staff person.</w:t>
      </w:r>
    </w:p>
    <w:p w14:paraId="210E2B6B" w14:textId="77777777" w:rsidR="00F520F3" w:rsidRPr="0049352D" w:rsidRDefault="006E334E" w:rsidP="00057D10">
      <w:pPr>
        <w:pStyle w:val="BodyText"/>
        <w:widowControl w:val="0"/>
        <w:numPr>
          <w:ilvl w:val="0"/>
          <w:numId w:val="87"/>
        </w:numPr>
        <w:tabs>
          <w:tab w:val="left" w:pos="1560"/>
        </w:tabs>
        <w:ind w:right="176"/>
      </w:pPr>
      <w:r w:rsidRPr="0049352D">
        <w:t>For any calendar month, at least ninety-five percent (95%) of all phone calls to an approved automated helpline must be answered by a helpline representative within sixty (60) seconds after the call has been routed through the call center menu. Answered means that the call is picked up by a qualified helpline staff person.</w:t>
      </w:r>
    </w:p>
    <w:p w14:paraId="37A46517" w14:textId="77777777" w:rsidR="00F520F3" w:rsidRPr="0049352D" w:rsidRDefault="006E334E" w:rsidP="00057D10">
      <w:pPr>
        <w:pStyle w:val="ListParagraph"/>
        <w:numPr>
          <w:ilvl w:val="0"/>
          <w:numId w:val="87"/>
        </w:numPr>
        <w:autoSpaceDE w:val="0"/>
        <w:autoSpaceDN w:val="0"/>
        <w:contextualSpacing/>
      </w:pPr>
      <w:r w:rsidRPr="0049352D">
        <w:t>If the Contractor does not maintain an approved automated call distribution system, for any calendar month, at least ninety-five percent (95%) of all phone calls to the helpline must be answered within thirty (30) seconds.</w:t>
      </w:r>
    </w:p>
    <w:p w14:paraId="38C6E631" w14:textId="77777777" w:rsidR="00F520F3" w:rsidRPr="0049352D" w:rsidRDefault="006E334E" w:rsidP="00057D10">
      <w:pPr>
        <w:pStyle w:val="ListParagraph"/>
        <w:numPr>
          <w:ilvl w:val="0"/>
          <w:numId w:val="87"/>
        </w:numPr>
        <w:autoSpaceDE w:val="0"/>
        <w:autoSpaceDN w:val="0"/>
        <w:contextualSpacing/>
      </w:pPr>
      <w:r w:rsidRPr="0049352D">
        <w:t>Hold time does not exceed one (1) minute in any instance, or thirty (30) seconds, on average.</w:t>
      </w:r>
    </w:p>
    <w:p w14:paraId="4179C08A" w14:textId="77777777" w:rsidR="00F520F3" w:rsidRPr="0049352D" w:rsidRDefault="006E334E" w:rsidP="00057D10">
      <w:pPr>
        <w:pStyle w:val="ListParagraph"/>
        <w:numPr>
          <w:ilvl w:val="0"/>
          <w:numId w:val="87"/>
        </w:numPr>
        <w:autoSpaceDE w:val="0"/>
        <w:autoSpaceDN w:val="0"/>
        <w:contextualSpacing/>
      </w:pPr>
      <w:r w:rsidRPr="0049352D">
        <w:t>For any calendar month, the lost call (abandonment rate) associated with the helpline does not exceed five percent (5%).</w:t>
      </w:r>
    </w:p>
    <w:p w14:paraId="76DC46B2" w14:textId="77777777" w:rsidR="00F520F3" w:rsidRPr="0049352D" w:rsidRDefault="00F520F3">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630"/>
        <w:rPr>
          <w:rFonts w:ascii="Times New Roman" w:hAnsi="Times New Roman" w:cs="Times New Roman"/>
        </w:rPr>
      </w:pPr>
    </w:p>
    <w:p w14:paraId="7B910F53" w14:textId="4D771617" w:rsidR="00F520F3" w:rsidRPr="0049352D" w:rsidRDefault="00F96B22">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Times New Roman" w:hAnsi="Times New Roman" w:cs="Times New Roman"/>
        </w:rPr>
      </w:pPr>
      <w:r w:rsidRPr="0049352D">
        <w:rPr>
          <w:rFonts w:ascii="Times New Roman" w:hAnsi="Times New Roman" w:cs="Times New Roman"/>
        </w:rPr>
        <w:t>The Contractor</w:t>
      </w:r>
      <w:r w:rsidRPr="0049352D" w:rsidDel="00F96B22">
        <w:rPr>
          <w:rFonts w:ascii="Times New Roman" w:hAnsi="Times New Roman" w:cs="Times New Roman"/>
        </w:rPr>
        <w:t xml:space="preserve"> </w:t>
      </w:r>
      <w:r w:rsidR="006E334E" w:rsidRPr="0049352D">
        <w:rPr>
          <w:rFonts w:ascii="Times New Roman" w:hAnsi="Times New Roman" w:cs="Times New Roman"/>
        </w:rPr>
        <w:t xml:space="preserve">shall provide a backup solution for phone service in the event of a power failure or outage or other interruption in service.  Such plan shall include, at minimum, the following:  </w:t>
      </w:r>
    </w:p>
    <w:p w14:paraId="0705DC51" w14:textId="77777777" w:rsidR="00F520F3" w:rsidRPr="0049352D" w:rsidRDefault="006E334E" w:rsidP="00057D10">
      <w:pPr>
        <w:pStyle w:val="Normal0"/>
        <w:widowControl w:val="0"/>
        <w:numPr>
          <w:ilvl w:val="0"/>
          <w:numId w:val="18"/>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rPr>
          <w:rFonts w:ascii="Times New Roman" w:hAnsi="Times New Roman" w:cs="Times New Roman"/>
        </w:rPr>
      </w:pPr>
      <w:r w:rsidRPr="0049352D">
        <w:rPr>
          <w:rFonts w:ascii="Times New Roman" w:hAnsi="Times New Roman" w:cs="Times New Roman"/>
        </w:rPr>
        <w:t>A notification plan that ensures FSSA is notified when the Contractor's phone system is inoperative or a back-up system is being utilized; and</w:t>
      </w:r>
    </w:p>
    <w:p w14:paraId="06E1B7F7" w14:textId="77777777" w:rsidR="00F520F3" w:rsidRPr="0049352D" w:rsidRDefault="006E334E" w:rsidP="00057D10">
      <w:pPr>
        <w:pStyle w:val="Normal0"/>
        <w:widowControl w:val="0"/>
        <w:numPr>
          <w:ilvl w:val="0"/>
          <w:numId w:val="18"/>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00"/>
        <w:rPr>
          <w:rFonts w:ascii="Times New Roman" w:hAnsi="Times New Roman" w:cs="Times New Roman"/>
        </w:rPr>
      </w:pPr>
      <w:r w:rsidRPr="0049352D">
        <w:rPr>
          <w:rFonts w:ascii="Times New Roman" w:hAnsi="Times New Roman" w:cs="Times New Roman"/>
        </w:rPr>
        <w:t>Manual back-up procedure to allow requests to continue being processed if the system is down.</w:t>
      </w:r>
    </w:p>
    <w:p w14:paraId="1C5B3C79" w14:textId="77777777" w:rsidR="00F520F3" w:rsidRPr="0049352D"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350"/>
        <w:rPr>
          <w:rFonts w:ascii="Times New Roman" w:hAnsi="Times New Roman" w:cs="Times New Roman"/>
        </w:rPr>
      </w:pPr>
    </w:p>
    <w:p w14:paraId="732BBB35" w14:textId="6C010B73" w:rsidR="00F520F3" w:rsidRPr="0049352D" w:rsidRDefault="006E334E">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350"/>
        <w:rPr>
          <w:rFonts w:ascii="Times New Roman" w:hAnsi="Times New Roman" w:cs="Times New Roman"/>
        </w:rPr>
      </w:pPr>
      <w:r w:rsidRPr="0049352D">
        <w:rPr>
          <w:rFonts w:ascii="Times New Roman" w:hAnsi="Times New Roman" w:cs="Times New Roman"/>
        </w:rPr>
        <w:t xml:space="preserve">In addition to the member services helpline which is staffed during regular business hours, the Contractor shall operate a toll-free twenty-four (24) hour nurse call line.  </w:t>
      </w:r>
      <w:r w:rsidRPr="0049352D">
        <w:rPr>
          <w:rFonts w:ascii="Times New Roman" w:hAnsi="Times New Roman" w:cs="Times New Roman"/>
          <w:spacing w:val="2"/>
        </w:rPr>
        <w:t>T</w:t>
      </w:r>
      <w:r w:rsidRPr="0049352D">
        <w:rPr>
          <w:rFonts w:ascii="Times New Roman" w:hAnsi="Times New Roman" w:cs="Times New Roman"/>
        </w:rPr>
        <w:t>he</w:t>
      </w:r>
      <w:r w:rsidRPr="0049352D">
        <w:rPr>
          <w:rFonts w:ascii="Times New Roman" w:hAnsi="Times New Roman" w:cs="Times New Roman"/>
          <w:spacing w:val="-2"/>
        </w:rPr>
        <w:t xml:space="preserve"> </w:t>
      </w:r>
      <w:r w:rsidRPr="0049352D">
        <w:rPr>
          <w:rFonts w:ascii="Times New Roman" w:hAnsi="Times New Roman" w:cs="Times New Roman"/>
          <w:spacing w:val="-1"/>
        </w:rPr>
        <w:t>C</w:t>
      </w:r>
      <w:r w:rsidRPr="0049352D">
        <w:rPr>
          <w:rFonts w:ascii="Times New Roman" w:hAnsi="Times New Roman" w:cs="Times New Roman"/>
        </w:rPr>
        <w:t>on</w:t>
      </w:r>
      <w:r w:rsidRPr="0049352D">
        <w:rPr>
          <w:rFonts w:ascii="Times New Roman" w:hAnsi="Times New Roman" w:cs="Times New Roman"/>
          <w:spacing w:val="-1"/>
        </w:rPr>
        <w:t>t</w:t>
      </w:r>
      <w:r w:rsidRPr="0049352D">
        <w:rPr>
          <w:rFonts w:ascii="Times New Roman" w:hAnsi="Times New Roman" w:cs="Times New Roman"/>
          <w:spacing w:val="1"/>
        </w:rPr>
        <w:t>ra</w:t>
      </w:r>
      <w:r w:rsidRPr="0049352D">
        <w:rPr>
          <w:rFonts w:ascii="Times New Roman" w:hAnsi="Times New Roman" w:cs="Times New Roman"/>
          <w:spacing w:val="-2"/>
        </w:rPr>
        <w:t>c</w:t>
      </w:r>
      <w:r w:rsidRPr="0049352D">
        <w:rPr>
          <w:rFonts w:ascii="Times New Roman" w:hAnsi="Times New Roman" w:cs="Times New Roman"/>
          <w:spacing w:val="1"/>
        </w:rPr>
        <w:t>t</w:t>
      </w:r>
      <w:r w:rsidRPr="0049352D">
        <w:rPr>
          <w:rFonts w:ascii="Times New Roman" w:hAnsi="Times New Roman" w:cs="Times New Roman"/>
          <w:spacing w:val="-2"/>
        </w:rPr>
        <w:t>o</w:t>
      </w:r>
      <w:r w:rsidRPr="0049352D">
        <w:rPr>
          <w:rFonts w:ascii="Times New Roman" w:hAnsi="Times New Roman" w:cs="Times New Roman"/>
        </w:rPr>
        <w:t>r</w:t>
      </w:r>
      <w:r w:rsidRPr="0049352D">
        <w:rPr>
          <w:rFonts w:ascii="Times New Roman" w:hAnsi="Times New Roman" w:cs="Times New Roman"/>
          <w:spacing w:val="1"/>
        </w:rPr>
        <w:t xml:space="preserve"> s</w:t>
      </w:r>
      <w:r w:rsidRPr="0049352D">
        <w:rPr>
          <w:rFonts w:ascii="Times New Roman" w:hAnsi="Times New Roman" w:cs="Times New Roman"/>
        </w:rPr>
        <w:t>h</w:t>
      </w:r>
      <w:r w:rsidRPr="0049352D">
        <w:rPr>
          <w:rFonts w:ascii="Times New Roman" w:hAnsi="Times New Roman" w:cs="Times New Roman"/>
          <w:spacing w:val="-2"/>
        </w:rPr>
        <w:t>a</w:t>
      </w:r>
      <w:r w:rsidRPr="0049352D">
        <w:rPr>
          <w:rFonts w:ascii="Times New Roman" w:hAnsi="Times New Roman" w:cs="Times New Roman"/>
          <w:spacing w:val="1"/>
        </w:rPr>
        <w:t>l</w:t>
      </w:r>
      <w:r w:rsidRPr="0049352D">
        <w:rPr>
          <w:rFonts w:ascii="Times New Roman" w:hAnsi="Times New Roman" w:cs="Times New Roman"/>
        </w:rPr>
        <w:t>l</w:t>
      </w:r>
      <w:r w:rsidRPr="0049352D">
        <w:rPr>
          <w:rFonts w:ascii="Times New Roman" w:hAnsi="Times New Roman" w:cs="Times New Roman"/>
          <w:spacing w:val="-1"/>
        </w:rPr>
        <w:t xml:space="preserve"> </w:t>
      </w:r>
      <w:r w:rsidRPr="0049352D">
        <w:rPr>
          <w:rFonts w:ascii="Times New Roman" w:hAnsi="Times New Roman" w:cs="Times New Roman"/>
        </w:rPr>
        <w:t>p</w:t>
      </w:r>
      <w:r w:rsidRPr="0049352D">
        <w:rPr>
          <w:rFonts w:ascii="Times New Roman" w:hAnsi="Times New Roman" w:cs="Times New Roman"/>
          <w:spacing w:val="1"/>
        </w:rPr>
        <w:t>r</w:t>
      </w:r>
      <w:r w:rsidRPr="0049352D">
        <w:rPr>
          <w:rFonts w:ascii="Times New Roman" w:hAnsi="Times New Roman" w:cs="Times New Roman"/>
        </w:rPr>
        <w:t>o</w:t>
      </w:r>
      <w:r w:rsidRPr="0049352D">
        <w:rPr>
          <w:rFonts w:ascii="Times New Roman" w:hAnsi="Times New Roman" w:cs="Times New Roman"/>
          <w:spacing w:val="-2"/>
        </w:rPr>
        <w:t>v</w:t>
      </w:r>
      <w:r w:rsidRPr="0049352D">
        <w:rPr>
          <w:rFonts w:ascii="Times New Roman" w:hAnsi="Times New Roman" w:cs="Times New Roman"/>
          <w:spacing w:val="1"/>
        </w:rPr>
        <w:t>i</w:t>
      </w:r>
      <w:r w:rsidRPr="0049352D">
        <w:rPr>
          <w:rFonts w:ascii="Times New Roman" w:hAnsi="Times New Roman" w:cs="Times New Roman"/>
          <w:spacing w:val="-2"/>
        </w:rPr>
        <w:t>d</w:t>
      </w:r>
      <w:r w:rsidRPr="0049352D">
        <w:rPr>
          <w:rFonts w:ascii="Times New Roman" w:hAnsi="Times New Roman" w:cs="Times New Roman"/>
        </w:rPr>
        <w:t>e</w:t>
      </w:r>
      <w:r w:rsidRPr="0049352D">
        <w:rPr>
          <w:rFonts w:ascii="Times New Roman" w:hAnsi="Times New Roman" w:cs="Times New Roman"/>
          <w:spacing w:val="1"/>
        </w:rPr>
        <w:t xml:space="preserve"> </w:t>
      </w:r>
      <w:r w:rsidRPr="0049352D">
        <w:rPr>
          <w:rFonts w:ascii="Times New Roman" w:hAnsi="Times New Roman" w:cs="Times New Roman"/>
        </w:rPr>
        <w:t>nu</w:t>
      </w:r>
      <w:r w:rsidRPr="0049352D">
        <w:rPr>
          <w:rFonts w:ascii="Times New Roman" w:hAnsi="Times New Roman" w:cs="Times New Roman"/>
          <w:spacing w:val="-1"/>
        </w:rPr>
        <w:t>r</w:t>
      </w:r>
      <w:r w:rsidRPr="0049352D">
        <w:rPr>
          <w:rFonts w:ascii="Times New Roman" w:hAnsi="Times New Roman" w:cs="Times New Roman"/>
          <w:spacing w:val="1"/>
        </w:rPr>
        <w:t>s</w:t>
      </w:r>
      <w:r w:rsidRPr="0049352D">
        <w:rPr>
          <w:rFonts w:ascii="Times New Roman" w:hAnsi="Times New Roman" w:cs="Times New Roman"/>
        </w:rPr>
        <w:t>e</w:t>
      </w:r>
      <w:r w:rsidRPr="0049352D">
        <w:rPr>
          <w:rFonts w:ascii="Times New Roman" w:hAnsi="Times New Roman" w:cs="Times New Roman"/>
          <w:spacing w:val="1"/>
        </w:rPr>
        <w:t xml:space="preserve"> </w:t>
      </w:r>
      <w:r w:rsidRPr="0049352D">
        <w:rPr>
          <w:rFonts w:ascii="Times New Roman" w:hAnsi="Times New Roman" w:cs="Times New Roman"/>
          <w:spacing w:val="-1"/>
        </w:rPr>
        <w:t>t</w:t>
      </w:r>
      <w:r w:rsidRPr="0049352D">
        <w:rPr>
          <w:rFonts w:ascii="Times New Roman" w:hAnsi="Times New Roman" w:cs="Times New Roman"/>
          <w:spacing w:val="1"/>
        </w:rPr>
        <w:t>r</w:t>
      </w:r>
      <w:r w:rsidRPr="0049352D">
        <w:rPr>
          <w:rFonts w:ascii="Times New Roman" w:hAnsi="Times New Roman" w:cs="Times New Roman"/>
          <w:spacing w:val="-1"/>
        </w:rPr>
        <w:t>i</w:t>
      </w:r>
      <w:r w:rsidRPr="0049352D">
        <w:rPr>
          <w:rFonts w:ascii="Times New Roman" w:hAnsi="Times New Roman" w:cs="Times New Roman"/>
          <w:spacing w:val="1"/>
        </w:rPr>
        <w:t>a</w:t>
      </w:r>
      <w:r w:rsidRPr="0049352D">
        <w:rPr>
          <w:rFonts w:ascii="Times New Roman" w:hAnsi="Times New Roman" w:cs="Times New Roman"/>
          <w:spacing w:val="-2"/>
        </w:rPr>
        <w:t>g</w:t>
      </w:r>
      <w:r w:rsidRPr="0049352D">
        <w:rPr>
          <w:rFonts w:ascii="Times New Roman" w:hAnsi="Times New Roman" w:cs="Times New Roman"/>
        </w:rPr>
        <w:t>e</w:t>
      </w:r>
      <w:r w:rsidRPr="0049352D">
        <w:rPr>
          <w:rFonts w:ascii="Times New Roman" w:hAnsi="Times New Roman" w:cs="Times New Roman"/>
          <w:spacing w:val="1"/>
        </w:rPr>
        <w:t xml:space="preserve"> t</w:t>
      </w:r>
      <w:r w:rsidRPr="0049352D">
        <w:rPr>
          <w:rFonts w:ascii="Times New Roman" w:hAnsi="Times New Roman" w:cs="Times New Roman"/>
          <w:spacing w:val="-2"/>
        </w:rPr>
        <w:t>e</w:t>
      </w:r>
      <w:r w:rsidRPr="0049352D">
        <w:rPr>
          <w:rFonts w:ascii="Times New Roman" w:hAnsi="Times New Roman" w:cs="Times New Roman"/>
          <w:spacing w:val="1"/>
        </w:rPr>
        <w:t>le</w:t>
      </w:r>
      <w:r w:rsidRPr="0049352D">
        <w:rPr>
          <w:rFonts w:ascii="Times New Roman" w:hAnsi="Times New Roman" w:cs="Times New Roman"/>
        </w:rPr>
        <w:t>ph</w:t>
      </w:r>
      <w:r w:rsidRPr="0049352D">
        <w:rPr>
          <w:rFonts w:ascii="Times New Roman" w:hAnsi="Times New Roman" w:cs="Times New Roman"/>
          <w:spacing w:val="-2"/>
        </w:rPr>
        <w:t>o</w:t>
      </w:r>
      <w:r w:rsidRPr="0049352D">
        <w:rPr>
          <w:rFonts w:ascii="Times New Roman" w:hAnsi="Times New Roman" w:cs="Times New Roman"/>
        </w:rPr>
        <w:t>ne</w:t>
      </w:r>
      <w:r w:rsidRPr="0049352D">
        <w:rPr>
          <w:rFonts w:ascii="Times New Roman" w:hAnsi="Times New Roman" w:cs="Times New Roman"/>
          <w:spacing w:val="1"/>
        </w:rPr>
        <w:t xml:space="preserve"> </w:t>
      </w:r>
      <w:r w:rsidRPr="0049352D">
        <w:rPr>
          <w:rFonts w:ascii="Times New Roman" w:hAnsi="Times New Roman" w:cs="Times New Roman"/>
          <w:spacing w:val="-2"/>
        </w:rPr>
        <w:t>s</w:t>
      </w:r>
      <w:r w:rsidRPr="0049352D">
        <w:rPr>
          <w:rFonts w:ascii="Times New Roman" w:hAnsi="Times New Roman" w:cs="Times New Roman"/>
          <w:spacing w:val="1"/>
        </w:rPr>
        <w:t>e</w:t>
      </w:r>
      <w:r w:rsidRPr="0049352D">
        <w:rPr>
          <w:rFonts w:ascii="Times New Roman" w:hAnsi="Times New Roman" w:cs="Times New Roman"/>
          <w:spacing w:val="-1"/>
        </w:rPr>
        <w:t>r</w:t>
      </w:r>
      <w:r w:rsidRPr="0049352D">
        <w:rPr>
          <w:rFonts w:ascii="Times New Roman" w:hAnsi="Times New Roman" w:cs="Times New Roman"/>
          <w:spacing w:val="-2"/>
        </w:rPr>
        <w:t>v</w:t>
      </w:r>
      <w:r w:rsidRPr="0049352D">
        <w:rPr>
          <w:rFonts w:ascii="Times New Roman" w:hAnsi="Times New Roman" w:cs="Times New Roman"/>
          <w:spacing w:val="1"/>
        </w:rPr>
        <w:t>ice</w:t>
      </w:r>
      <w:r w:rsidRPr="0049352D">
        <w:rPr>
          <w:rFonts w:ascii="Times New Roman" w:hAnsi="Times New Roman" w:cs="Times New Roman"/>
        </w:rPr>
        <w:t>s</w:t>
      </w:r>
      <w:r w:rsidRPr="0049352D">
        <w:rPr>
          <w:rFonts w:ascii="Times New Roman" w:hAnsi="Times New Roman" w:cs="Times New Roman"/>
          <w:spacing w:val="1"/>
        </w:rPr>
        <w:t xml:space="preserve"> f</w:t>
      </w:r>
      <w:r w:rsidRPr="0049352D">
        <w:rPr>
          <w:rFonts w:ascii="Times New Roman" w:hAnsi="Times New Roman" w:cs="Times New Roman"/>
          <w:spacing w:val="-2"/>
        </w:rPr>
        <w:t>o</w:t>
      </w:r>
      <w:r w:rsidRPr="0049352D">
        <w:rPr>
          <w:rFonts w:ascii="Times New Roman" w:hAnsi="Times New Roman" w:cs="Times New Roman"/>
        </w:rPr>
        <w:t>r</w:t>
      </w:r>
      <w:r w:rsidRPr="0049352D">
        <w:rPr>
          <w:rFonts w:ascii="Times New Roman" w:hAnsi="Times New Roman" w:cs="Times New Roman"/>
          <w:spacing w:val="1"/>
        </w:rPr>
        <w:t xml:space="preserve"> </w:t>
      </w:r>
      <w:r w:rsidRPr="0049352D">
        <w:rPr>
          <w:rFonts w:ascii="Times New Roman" w:hAnsi="Times New Roman" w:cs="Times New Roman"/>
          <w:spacing w:val="-3"/>
        </w:rPr>
        <w:t>m</w:t>
      </w:r>
      <w:r w:rsidRPr="0049352D">
        <w:rPr>
          <w:rFonts w:ascii="Times New Roman" w:hAnsi="Times New Roman" w:cs="Times New Roman"/>
          <w:spacing w:val="1"/>
        </w:rPr>
        <w:t>e</w:t>
      </w:r>
      <w:r w:rsidRPr="0049352D">
        <w:rPr>
          <w:rFonts w:ascii="Times New Roman" w:hAnsi="Times New Roman" w:cs="Times New Roman"/>
          <w:spacing w:val="-3"/>
        </w:rPr>
        <w:t>m</w:t>
      </w:r>
      <w:r w:rsidRPr="0049352D">
        <w:rPr>
          <w:rFonts w:ascii="Times New Roman" w:hAnsi="Times New Roman" w:cs="Times New Roman"/>
        </w:rPr>
        <w:t>b</w:t>
      </w:r>
      <w:r w:rsidRPr="0049352D">
        <w:rPr>
          <w:rFonts w:ascii="Times New Roman" w:hAnsi="Times New Roman" w:cs="Times New Roman"/>
          <w:spacing w:val="1"/>
        </w:rPr>
        <w:t>er</w:t>
      </w:r>
      <w:r w:rsidRPr="0049352D">
        <w:rPr>
          <w:rFonts w:ascii="Times New Roman" w:hAnsi="Times New Roman" w:cs="Times New Roman"/>
        </w:rPr>
        <w:t>s</w:t>
      </w:r>
      <w:r w:rsidRPr="0049352D">
        <w:rPr>
          <w:rFonts w:ascii="Times New Roman" w:hAnsi="Times New Roman" w:cs="Times New Roman"/>
          <w:spacing w:val="1"/>
        </w:rPr>
        <w:t xml:space="preserve"> t</w:t>
      </w:r>
      <w:r w:rsidRPr="0049352D">
        <w:rPr>
          <w:rFonts w:ascii="Times New Roman" w:hAnsi="Times New Roman" w:cs="Times New Roman"/>
        </w:rPr>
        <w:t xml:space="preserve">o </w:t>
      </w:r>
      <w:r w:rsidRPr="0049352D">
        <w:rPr>
          <w:rFonts w:ascii="Times New Roman" w:hAnsi="Times New Roman" w:cs="Times New Roman"/>
          <w:spacing w:val="-1"/>
        </w:rPr>
        <w:t>r</w:t>
      </w:r>
      <w:r w:rsidRPr="0049352D">
        <w:rPr>
          <w:rFonts w:ascii="Times New Roman" w:hAnsi="Times New Roman" w:cs="Times New Roman"/>
          <w:spacing w:val="1"/>
        </w:rPr>
        <w:t>ec</w:t>
      </w:r>
      <w:r w:rsidRPr="0049352D">
        <w:rPr>
          <w:rFonts w:ascii="Times New Roman" w:hAnsi="Times New Roman" w:cs="Times New Roman"/>
          <w:spacing w:val="-2"/>
        </w:rPr>
        <w:t>e</w:t>
      </w:r>
      <w:r w:rsidRPr="0049352D">
        <w:rPr>
          <w:rFonts w:ascii="Times New Roman" w:hAnsi="Times New Roman" w:cs="Times New Roman"/>
          <w:spacing w:val="1"/>
        </w:rPr>
        <w:t>i</w:t>
      </w:r>
      <w:r w:rsidRPr="0049352D">
        <w:rPr>
          <w:rFonts w:ascii="Times New Roman" w:hAnsi="Times New Roman" w:cs="Times New Roman"/>
          <w:spacing w:val="-2"/>
        </w:rPr>
        <w:t>v</w:t>
      </w:r>
      <w:r w:rsidRPr="0049352D">
        <w:rPr>
          <w:rFonts w:ascii="Times New Roman" w:hAnsi="Times New Roman" w:cs="Times New Roman"/>
        </w:rPr>
        <w:t>e</w:t>
      </w:r>
      <w:r w:rsidRPr="0049352D">
        <w:rPr>
          <w:rFonts w:ascii="Times New Roman" w:hAnsi="Times New Roman" w:cs="Times New Roman"/>
          <w:spacing w:val="1"/>
        </w:rPr>
        <w:t xml:space="preserve"> </w:t>
      </w:r>
      <w:r w:rsidRPr="0049352D">
        <w:rPr>
          <w:rFonts w:ascii="Times New Roman" w:hAnsi="Times New Roman" w:cs="Times New Roman"/>
          <w:spacing w:val="-3"/>
        </w:rPr>
        <w:t>m</w:t>
      </w:r>
      <w:r w:rsidRPr="0049352D">
        <w:rPr>
          <w:rFonts w:ascii="Times New Roman" w:hAnsi="Times New Roman" w:cs="Times New Roman"/>
          <w:spacing w:val="1"/>
        </w:rPr>
        <w:t>e</w:t>
      </w:r>
      <w:r w:rsidRPr="0049352D">
        <w:rPr>
          <w:rFonts w:ascii="Times New Roman" w:hAnsi="Times New Roman" w:cs="Times New Roman"/>
        </w:rPr>
        <w:t>d</w:t>
      </w:r>
      <w:r w:rsidRPr="0049352D">
        <w:rPr>
          <w:rFonts w:ascii="Times New Roman" w:hAnsi="Times New Roman" w:cs="Times New Roman"/>
          <w:spacing w:val="1"/>
        </w:rPr>
        <w:t>ica</w:t>
      </w:r>
      <w:r w:rsidRPr="0049352D">
        <w:rPr>
          <w:rFonts w:ascii="Times New Roman" w:hAnsi="Times New Roman" w:cs="Times New Roman"/>
        </w:rPr>
        <w:t xml:space="preserve">l </w:t>
      </w:r>
      <w:r w:rsidRPr="0049352D">
        <w:rPr>
          <w:rFonts w:ascii="Times New Roman" w:hAnsi="Times New Roman" w:cs="Times New Roman"/>
          <w:spacing w:val="1"/>
        </w:rPr>
        <w:t>a</w:t>
      </w:r>
      <w:r w:rsidRPr="0049352D">
        <w:rPr>
          <w:rFonts w:ascii="Times New Roman" w:hAnsi="Times New Roman" w:cs="Times New Roman"/>
        </w:rPr>
        <w:t>d</w:t>
      </w:r>
      <w:r w:rsidRPr="0049352D">
        <w:rPr>
          <w:rFonts w:ascii="Times New Roman" w:hAnsi="Times New Roman" w:cs="Times New Roman"/>
          <w:spacing w:val="-2"/>
        </w:rPr>
        <w:t>v</w:t>
      </w:r>
      <w:r w:rsidRPr="0049352D">
        <w:rPr>
          <w:rFonts w:ascii="Times New Roman" w:hAnsi="Times New Roman" w:cs="Times New Roman"/>
          <w:spacing w:val="1"/>
        </w:rPr>
        <w:t>ic</w:t>
      </w:r>
      <w:r w:rsidRPr="0049352D">
        <w:rPr>
          <w:rFonts w:ascii="Times New Roman" w:hAnsi="Times New Roman" w:cs="Times New Roman"/>
        </w:rPr>
        <w:t>e</w:t>
      </w:r>
      <w:r w:rsidRPr="0049352D">
        <w:rPr>
          <w:rFonts w:ascii="Times New Roman" w:hAnsi="Times New Roman" w:cs="Times New Roman"/>
          <w:spacing w:val="1"/>
        </w:rPr>
        <w:t xml:space="preserve"> t</w:t>
      </w:r>
      <w:r w:rsidRPr="0049352D">
        <w:rPr>
          <w:rFonts w:ascii="Times New Roman" w:hAnsi="Times New Roman" w:cs="Times New Roman"/>
          <w:spacing w:val="-3"/>
        </w:rPr>
        <w:t>w</w:t>
      </w:r>
      <w:r w:rsidRPr="0049352D">
        <w:rPr>
          <w:rFonts w:ascii="Times New Roman" w:hAnsi="Times New Roman" w:cs="Times New Roman"/>
          <w:spacing w:val="1"/>
        </w:rPr>
        <w:t>e</w:t>
      </w:r>
      <w:r w:rsidRPr="0049352D">
        <w:rPr>
          <w:rFonts w:ascii="Times New Roman" w:hAnsi="Times New Roman" w:cs="Times New Roman"/>
        </w:rPr>
        <w:t>n</w:t>
      </w:r>
      <w:r w:rsidRPr="0049352D">
        <w:rPr>
          <w:rFonts w:ascii="Times New Roman" w:hAnsi="Times New Roman" w:cs="Times New Roman"/>
          <w:spacing w:val="1"/>
        </w:rPr>
        <w:t>t</w:t>
      </w:r>
      <w:r w:rsidRPr="0049352D">
        <w:rPr>
          <w:rFonts w:ascii="Times New Roman" w:hAnsi="Times New Roman" w:cs="Times New Roman"/>
          <w:spacing w:val="-2"/>
        </w:rPr>
        <w:t>y</w:t>
      </w:r>
      <w:r w:rsidRPr="0049352D">
        <w:rPr>
          <w:rFonts w:ascii="Times New Roman" w:hAnsi="Times New Roman" w:cs="Times New Roman"/>
          <w:spacing w:val="-4"/>
        </w:rPr>
        <w:t>-</w:t>
      </w:r>
      <w:r w:rsidRPr="0049352D">
        <w:rPr>
          <w:rFonts w:ascii="Times New Roman" w:hAnsi="Times New Roman" w:cs="Times New Roman"/>
          <w:spacing w:val="1"/>
        </w:rPr>
        <w:t>f</w:t>
      </w:r>
      <w:r w:rsidRPr="0049352D">
        <w:rPr>
          <w:rFonts w:ascii="Times New Roman" w:hAnsi="Times New Roman" w:cs="Times New Roman"/>
        </w:rPr>
        <w:t>our</w:t>
      </w:r>
      <w:r w:rsidRPr="0049352D">
        <w:rPr>
          <w:rFonts w:ascii="Times New Roman" w:hAnsi="Times New Roman" w:cs="Times New Roman"/>
          <w:spacing w:val="1"/>
        </w:rPr>
        <w:t xml:space="preserve"> (</w:t>
      </w:r>
      <w:r w:rsidRPr="0049352D">
        <w:rPr>
          <w:rFonts w:ascii="Times New Roman" w:hAnsi="Times New Roman" w:cs="Times New Roman"/>
        </w:rPr>
        <w:t>24)</w:t>
      </w:r>
      <w:r w:rsidRPr="0049352D">
        <w:rPr>
          <w:rFonts w:ascii="Times New Roman" w:hAnsi="Times New Roman" w:cs="Times New Roman"/>
          <w:spacing w:val="-1"/>
        </w:rPr>
        <w:t xml:space="preserve"> </w:t>
      </w:r>
      <w:r w:rsidRPr="0049352D">
        <w:rPr>
          <w:rFonts w:ascii="Times New Roman" w:hAnsi="Times New Roman" w:cs="Times New Roman"/>
        </w:rPr>
        <w:t>h</w:t>
      </w:r>
      <w:r w:rsidRPr="0049352D">
        <w:rPr>
          <w:rFonts w:ascii="Times New Roman" w:hAnsi="Times New Roman" w:cs="Times New Roman"/>
          <w:spacing w:val="-2"/>
        </w:rPr>
        <w:t>o</w:t>
      </w:r>
      <w:r w:rsidRPr="0049352D">
        <w:rPr>
          <w:rFonts w:ascii="Times New Roman" w:hAnsi="Times New Roman" w:cs="Times New Roman"/>
        </w:rPr>
        <w:t>u</w:t>
      </w:r>
      <w:r w:rsidRPr="0049352D">
        <w:rPr>
          <w:rFonts w:ascii="Times New Roman" w:hAnsi="Times New Roman" w:cs="Times New Roman"/>
          <w:spacing w:val="1"/>
        </w:rPr>
        <w:t>rs</w:t>
      </w:r>
      <w:r w:rsidRPr="0049352D">
        <w:rPr>
          <w:rFonts w:ascii="Times New Roman" w:hAnsi="Times New Roman" w:cs="Times New Roman"/>
          <w:spacing w:val="-4"/>
        </w:rPr>
        <w:t>-</w:t>
      </w:r>
      <w:r w:rsidRPr="0049352D">
        <w:rPr>
          <w:rFonts w:ascii="Times New Roman" w:hAnsi="Times New Roman" w:cs="Times New Roman"/>
          <w:spacing w:val="3"/>
        </w:rPr>
        <w:t>a</w:t>
      </w:r>
      <w:r w:rsidRPr="0049352D">
        <w:rPr>
          <w:rFonts w:ascii="Times New Roman" w:hAnsi="Times New Roman" w:cs="Times New Roman"/>
          <w:spacing w:val="-4"/>
        </w:rPr>
        <w:t>-</w:t>
      </w:r>
      <w:r w:rsidRPr="0049352D">
        <w:rPr>
          <w:rFonts w:ascii="Times New Roman" w:hAnsi="Times New Roman" w:cs="Times New Roman"/>
        </w:rPr>
        <w:t>d</w:t>
      </w:r>
      <w:r w:rsidRPr="0049352D">
        <w:rPr>
          <w:rFonts w:ascii="Times New Roman" w:hAnsi="Times New Roman" w:cs="Times New Roman"/>
          <w:spacing w:val="1"/>
        </w:rPr>
        <w:t>a</w:t>
      </w:r>
      <w:r w:rsidRPr="0049352D">
        <w:rPr>
          <w:rFonts w:ascii="Times New Roman" w:hAnsi="Times New Roman" w:cs="Times New Roman"/>
          <w:spacing w:val="-2"/>
        </w:rPr>
        <w:t>y</w:t>
      </w:r>
      <w:r w:rsidRPr="0049352D">
        <w:rPr>
          <w:rFonts w:ascii="Times New Roman" w:hAnsi="Times New Roman" w:cs="Times New Roman"/>
          <w:spacing w:val="1"/>
        </w:rPr>
        <w:t>/se</w:t>
      </w:r>
      <w:r w:rsidRPr="0049352D">
        <w:rPr>
          <w:rFonts w:ascii="Times New Roman" w:hAnsi="Times New Roman" w:cs="Times New Roman"/>
          <w:spacing w:val="-2"/>
        </w:rPr>
        <w:t>v</w:t>
      </w:r>
      <w:r w:rsidRPr="0049352D">
        <w:rPr>
          <w:rFonts w:ascii="Times New Roman" w:hAnsi="Times New Roman" w:cs="Times New Roman"/>
          <w:spacing w:val="1"/>
        </w:rPr>
        <w:t>e</w:t>
      </w:r>
      <w:r w:rsidRPr="0049352D">
        <w:rPr>
          <w:rFonts w:ascii="Times New Roman" w:hAnsi="Times New Roman" w:cs="Times New Roman"/>
        </w:rPr>
        <w:t xml:space="preserve">n </w:t>
      </w:r>
      <w:r w:rsidRPr="0049352D">
        <w:rPr>
          <w:rFonts w:ascii="Times New Roman" w:hAnsi="Times New Roman" w:cs="Times New Roman"/>
          <w:spacing w:val="1"/>
        </w:rPr>
        <w:t>(</w:t>
      </w:r>
      <w:r w:rsidRPr="0049352D">
        <w:rPr>
          <w:rFonts w:ascii="Times New Roman" w:hAnsi="Times New Roman" w:cs="Times New Roman"/>
        </w:rPr>
        <w:t>7</w:t>
      </w:r>
      <w:r w:rsidRPr="0049352D">
        <w:rPr>
          <w:rFonts w:ascii="Times New Roman" w:hAnsi="Times New Roman" w:cs="Times New Roman"/>
          <w:spacing w:val="1"/>
        </w:rPr>
        <w:t>)</w:t>
      </w:r>
      <w:r w:rsidRPr="0049352D">
        <w:rPr>
          <w:rFonts w:ascii="Times New Roman" w:hAnsi="Times New Roman" w:cs="Times New Roman"/>
          <w:spacing w:val="-4"/>
        </w:rPr>
        <w:t>-</w:t>
      </w:r>
      <w:r w:rsidRPr="0049352D">
        <w:rPr>
          <w:rFonts w:ascii="Times New Roman" w:hAnsi="Times New Roman" w:cs="Times New Roman"/>
        </w:rPr>
        <w:t>d</w:t>
      </w:r>
      <w:r w:rsidRPr="0049352D">
        <w:rPr>
          <w:rFonts w:ascii="Times New Roman" w:hAnsi="Times New Roman" w:cs="Times New Roman"/>
          <w:spacing w:val="1"/>
        </w:rPr>
        <w:t>a</w:t>
      </w:r>
      <w:r w:rsidRPr="0049352D">
        <w:rPr>
          <w:rFonts w:ascii="Times New Roman" w:hAnsi="Times New Roman" w:cs="Times New Roman"/>
          <w:spacing w:val="-2"/>
        </w:rPr>
        <w:t>y</w:t>
      </w:r>
      <w:r w:rsidRPr="0049352D">
        <w:rPr>
          <w:rFonts w:ascii="Times New Roman" w:hAnsi="Times New Roman" w:cs="Times New Roman"/>
          <w:spacing w:val="3"/>
        </w:rPr>
        <w:t>s</w:t>
      </w:r>
      <w:r w:rsidRPr="0049352D">
        <w:rPr>
          <w:rFonts w:ascii="Times New Roman" w:hAnsi="Times New Roman" w:cs="Times New Roman"/>
          <w:spacing w:val="-4"/>
        </w:rPr>
        <w:t>-</w:t>
      </w:r>
      <w:r w:rsidRPr="0049352D">
        <w:rPr>
          <w:rFonts w:ascii="Times New Roman" w:hAnsi="Times New Roman" w:cs="Times New Roman"/>
          <w:spacing w:val="3"/>
        </w:rPr>
        <w:t>a</w:t>
      </w:r>
      <w:r w:rsidRPr="0049352D">
        <w:rPr>
          <w:rFonts w:ascii="Times New Roman" w:hAnsi="Times New Roman" w:cs="Times New Roman"/>
          <w:spacing w:val="-1"/>
        </w:rPr>
        <w:t>-w</w:t>
      </w:r>
      <w:r w:rsidRPr="0049352D">
        <w:rPr>
          <w:rFonts w:ascii="Times New Roman" w:hAnsi="Times New Roman" w:cs="Times New Roman"/>
          <w:spacing w:val="1"/>
        </w:rPr>
        <w:t>ee</w:t>
      </w:r>
      <w:r w:rsidRPr="0049352D">
        <w:rPr>
          <w:rFonts w:ascii="Times New Roman" w:hAnsi="Times New Roman" w:cs="Times New Roman"/>
        </w:rPr>
        <w:t>k</w:t>
      </w:r>
      <w:r w:rsidRPr="0049352D">
        <w:rPr>
          <w:rFonts w:ascii="Times New Roman" w:hAnsi="Times New Roman" w:cs="Times New Roman"/>
          <w:spacing w:val="-2"/>
        </w:rPr>
        <w:t xml:space="preserve"> </w:t>
      </w:r>
      <w:r w:rsidRPr="0049352D">
        <w:rPr>
          <w:rFonts w:ascii="Times New Roman" w:hAnsi="Times New Roman" w:cs="Times New Roman"/>
          <w:spacing w:val="1"/>
        </w:rPr>
        <w:t>fr</w:t>
      </w:r>
      <w:r w:rsidRPr="0049352D">
        <w:rPr>
          <w:rFonts w:ascii="Times New Roman" w:hAnsi="Times New Roman" w:cs="Times New Roman"/>
        </w:rPr>
        <w:t>om</w:t>
      </w:r>
      <w:r w:rsidRPr="0049352D">
        <w:rPr>
          <w:rFonts w:ascii="Times New Roman" w:hAnsi="Times New Roman" w:cs="Times New Roman"/>
          <w:spacing w:val="-3"/>
        </w:rPr>
        <w:t xml:space="preserve"> </w:t>
      </w:r>
      <w:r w:rsidRPr="0049352D">
        <w:rPr>
          <w:rFonts w:ascii="Times New Roman" w:hAnsi="Times New Roman" w:cs="Times New Roman"/>
          <w:spacing w:val="1"/>
        </w:rPr>
        <w:t>tra</w:t>
      </w:r>
      <w:r w:rsidRPr="0049352D">
        <w:rPr>
          <w:rFonts w:ascii="Times New Roman" w:hAnsi="Times New Roman" w:cs="Times New Roman"/>
          <w:spacing w:val="-1"/>
        </w:rPr>
        <w:t>i</w:t>
      </w:r>
      <w:r w:rsidRPr="0049352D">
        <w:rPr>
          <w:rFonts w:ascii="Times New Roman" w:hAnsi="Times New Roman" w:cs="Times New Roman"/>
        </w:rPr>
        <w:t>n</w:t>
      </w:r>
      <w:r w:rsidRPr="0049352D">
        <w:rPr>
          <w:rFonts w:ascii="Times New Roman" w:hAnsi="Times New Roman" w:cs="Times New Roman"/>
          <w:spacing w:val="1"/>
        </w:rPr>
        <w:t>e</w:t>
      </w:r>
      <w:r w:rsidRPr="0049352D">
        <w:rPr>
          <w:rFonts w:ascii="Times New Roman" w:hAnsi="Times New Roman" w:cs="Times New Roman"/>
        </w:rPr>
        <w:t xml:space="preserve">d </w:t>
      </w:r>
      <w:r w:rsidRPr="0049352D">
        <w:rPr>
          <w:rFonts w:ascii="Times New Roman" w:hAnsi="Times New Roman" w:cs="Times New Roman"/>
          <w:spacing w:val="-3"/>
        </w:rPr>
        <w:t>m</w:t>
      </w:r>
      <w:r w:rsidRPr="0049352D">
        <w:rPr>
          <w:rFonts w:ascii="Times New Roman" w:hAnsi="Times New Roman" w:cs="Times New Roman"/>
          <w:spacing w:val="1"/>
        </w:rPr>
        <w:t>e</w:t>
      </w:r>
      <w:r w:rsidRPr="0049352D">
        <w:rPr>
          <w:rFonts w:ascii="Times New Roman" w:hAnsi="Times New Roman" w:cs="Times New Roman"/>
        </w:rPr>
        <w:t>d</w:t>
      </w:r>
      <w:r w:rsidRPr="0049352D">
        <w:rPr>
          <w:rFonts w:ascii="Times New Roman" w:hAnsi="Times New Roman" w:cs="Times New Roman"/>
          <w:spacing w:val="1"/>
        </w:rPr>
        <w:t>ic</w:t>
      </w:r>
      <w:r w:rsidRPr="0049352D">
        <w:rPr>
          <w:rFonts w:ascii="Times New Roman" w:hAnsi="Times New Roman" w:cs="Times New Roman"/>
          <w:spacing w:val="-2"/>
        </w:rPr>
        <w:t>a</w:t>
      </w:r>
      <w:r w:rsidRPr="0049352D">
        <w:rPr>
          <w:rFonts w:ascii="Times New Roman" w:hAnsi="Times New Roman" w:cs="Times New Roman"/>
        </w:rPr>
        <w:t>l</w:t>
      </w:r>
      <w:r w:rsidRPr="0049352D">
        <w:rPr>
          <w:rFonts w:ascii="Times New Roman" w:hAnsi="Times New Roman" w:cs="Times New Roman"/>
          <w:spacing w:val="-1"/>
        </w:rPr>
        <w:t xml:space="preserve"> </w:t>
      </w:r>
      <w:r w:rsidRPr="0049352D">
        <w:rPr>
          <w:rFonts w:ascii="Times New Roman" w:hAnsi="Times New Roman" w:cs="Times New Roman"/>
        </w:rPr>
        <w:t>p</w:t>
      </w:r>
      <w:r w:rsidRPr="0049352D">
        <w:rPr>
          <w:rFonts w:ascii="Times New Roman" w:hAnsi="Times New Roman" w:cs="Times New Roman"/>
          <w:spacing w:val="1"/>
        </w:rPr>
        <w:t>r</w:t>
      </w:r>
      <w:r w:rsidRPr="0049352D">
        <w:rPr>
          <w:rFonts w:ascii="Times New Roman" w:hAnsi="Times New Roman" w:cs="Times New Roman"/>
        </w:rPr>
        <w:t>o</w:t>
      </w:r>
      <w:r w:rsidRPr="0049352D">
        <w:rPr>
          <w:rFonts w:ascii="Times New Roman" w:hAnsi="Times New Roman" w:cs="Times New Roman"/>
          <w:spacing w:val="-1"/>
        </w:rPr>
        <w:t>f</w:t>
      </w:r>
      <w:r w:rsidRPr="0049352D">
        <w:rPr>
          <w:rFonts w:ascii="Times New Roman" w:hAnsi="Times New Roman" w:cs="Times New Roman"/>
          <w:spacing w:val="1"/>
        </w:rPr>
        <w:t>es</w:t>
      </w:r>
      <w:r w:rsidRPr="0049352D">
        <w:rPr>
          <w:rFonts w:ascii="Times New Roman" w:hAnsi="Times New Roman" w:cs="Times New Roman"/>
          <w:spacing w:val="-2"/>
        </w:rPr>
        <w:t>s</w:t>
      </w:r>
      <w:r w:rsidRPr="0049352D">
        <w:rPr>
          <w:rFonts w:ascii="Times New Roman" w:hAnsi="Times New Roman" w:cs="Times New Roman"/>
          <w:spacing w:val="1"/>
        </w:rPr>
        <w:t>i</w:t>
      </w:r>
      <w:r w:rsidRPr="0049352D">
        <w:rPr>
          <w:rFonts w:ascii="Times New Roman" w:hAnsi="Times New Roman" w:cs="Times New Roman"/>
        </w:rPr>
        <w:t>on</w:t>
      </w:r>
      <w:r w:rsidRPr="0049352D">
        <w:rPr>
          <w:rFonts w:ascii="Times New Roman" w:hAnsi="Times New Roman" w:cs="Times New Roman"/>
          <w:spacing w:val="-2"/>
        </w:rPr>
        <w:t>a</w:t>
      </w:r>
      <w:r w:rsidRPr="0049352D">
        <w:rPr>
          <w:rFonts w:ascii="Times New Roman" w:hAnsi="Times New Roman" w:cs="Times New Roman"/>
          <w:spacing w:val="1"/>
        </w:rPr>
        <w:t>ls</w:t>
      </w:r>
      <w:r w:rsidRPr="0049352D">
        <w:rPr>
          <w:rFonts w:ascii="Times New Roman" w:hAnsi="Times New Roman" w:cs="Times New Roman"/>
        </w:rPr>
        <w:t xml:space="preserve">. </w:t>
      </w:r>
      <w:r w:rsidRPr="0049352D">
        <w:rPr>
          <w:rFonts w:ascii="Times New Roman" w:hAnsi="Times New Roman" w:cs="Times New Roman"/>
          <w:spacing w:val="2"/>
        </w:rPr>
        <w:t>T</w:t>
      </w:r>
      <w:r w:rsidRPr="0049352D">
        <w:rPr>
          <w:rFonts w:ascii="Times New Roman" w:hAnsi="Times New Roman" w:cs="Times New Roman"/>
        </w:rPr>
        <w:t>he</w:t>
      </w:r>
      <w:r w:rsidRPr="0049352D">
        <w:rPr>
          <w:rFonts w:ascii="Times New Roman" w:hAnsi="Times New Roman" w:cs="Times New Roman"/>
          <w:spacing w:val="-2"/>
        </w:rPr>
        <w:t xml:space="preserve"> </w:t>
      </w:r>
      <w:r w:rsidRPr="0049352D">
        <w:rPr>
          <w:rFonts w:ascii="Times New Roman" w:hAnsi="Times New Roman" w:cs="Times New Roman"/>
          <w:spacing w:val="1"/>
        </w:rPr>
        <w:t>t</w:t>
      </w:r>
      <w:r w:rsidRPr="0049352D">
        <w:rPr>
          <w:rFonts w:ascii="Times New Roman" w:hAnsi="Times New Roman" w:cs="Times New Roman"/>
          <w:spacing w:val="-1"/>
        </w:rPr>
        <w:t>w</w:t>
      </w:r>
      <w:r w:rsidRPr="0049352D">
        <w:rPr>
          <w:rFonts w:ascii="Times New Roman" w:hAnsi="Times New Roman" w:cs="Times New Roman"/>
          <w:spacing w:val="1"/>
        </w:rPr>
        <w:t>e</w:t>
      </w:r>
      <w:r w:rsidRPr="0049352D">
        <w:rPr>
          <w:rFonts w:ascii="Times New Roman" w:hAnsi="Times New Roman" w:cs="Times New Roman"/>
          <w:spacing w:val="-2"/>
        </w:rPr>
        <w:t>n</w:t>
      </w:r>
      <w:r w:rsidRPr="0049352D">
        <w:rPr>
          <w:rFonts w:ascii="Times New Roman" w:hAnsi="Times New Roman" w:cs="Times New Roman"/>
          <w:spacing w:val="1"/>
        </w:rPr>
        <w:t>t</w:t>
      </w:r>
      <w:r w:rsidRPr="0049352D">
        <w:rPr>
          <w:rFonts w:ascii="Times New Roman" w:hAnsi="Times New Roman" w:cs="Times New Roman"/>
        </w:rPr>
        <w:t>y</w:t>
      </w:r>
      <w:r w:rsidRPr="0049352D">
        <w:rPr>
          <w:rFonts w:ascii="Times New Roman" w:hAnsi="Times New Roman" w:cs="Times New Roman"/>
          <w:spacing w:val="-2"/>
        </w:rPr>
        <w:t>-</w:t>
      </w:r>
      <w:r w:rsidRPr="0049352D">
        <w:rPr>
          <w:rFonts w:ascii="Times New Roman" w:hAnsi="Times New Roman" w:cs="Times New Roman"/>
          <w:spacing w:val="1"/>
        </w:rPr>
        <w:t>f</w:t>
      </w:r>
      <w:r w:rsidRPr="0049352D">
        <w:rPr>
          <w:rFonts w:ascii="Times New Roman" w:hAnsi="Times New Roman" w:cs="Times New Roman"/>
        </w:rPr>
        <w:t>our</w:t>
      </w:r>
      <w:r w:rsidRPr="0049352D">
        <w:rPr>
          <w:rFonts w:ascii="Times New Roman" w:hAnsi="Times New Roman" w:cs="Times New Roman"/>
          <w:spacing w:val="-1"/>
        </w:rPr>
        <w:t xml:space="preserve"> </w:t>
      </w:r>
      <w:r w:rsidRPr="0049352D">
        <w:rPr>
          <w:rFonts w:ascii="Times New Roman" w:hAnsi="Times New Roman" w:cs="Times New Roman"/>
          <w:spacing w:val="1"/>
        </w:rPr>
        <w:t>(</w:t>
      </w:r>
      <w:r w:rsidRPr="0049352D">
        <w:rPr>
          <w:rFonts w:ascii="Times New Roman" w:hAnsi="Times New Roman" w:cs="Times New Roman"/>
        </w:rPr>
        <w:t>2</w:t>
      </w:r>
      <w:r w:rsidRPr="0049352D">
        <w:rPr>
          <w:rFonts w:ascii="Times New Roman" w:hAnsi="Times New Roman" w:cs="Times New Roman"/>
          <w:spacing w:val="-2"/>
        </w:rPr>
        <w:t>4</w:t>
      </w:r>
      <w:r w:rsidRPr="0049352D">
        <w:rPr>
          <w:rFonts w:ascii="Times New Roman" w:hAnsi="Times New Roman" w:cs="Times New Roman"/>
          <w:spacing w:val="1"/>
        </w:rPr>
        <w:t>)</w:t>
      </w:r>
      <w:r w:rsidRPr="0049352D">
        <w:rPr>
          <w:rFonts w:ascii="Times New Roman" w:hAnsi="Times New Roman" w:cs="Times New Roman"/>
          <w:spacing w:val="-4"/>
        </w:rPr>
        <w:t xml:space="preserve"> </w:t>
      </w:r>
      <w:r w:rsidRPr="0049352D">
        <w:rPr>
          <w:rFonts w:ascii="Times New Roman" w:hAnsi="Times New Roman" w:cs="Times New Roman"/>
        </w:rPr>
        <w:t>hour</w:t>
      </w:r>
      <w:r w:rsidRPr="0049352D">
        <w:rPr>
          <w:rFonts w:ascii="Times New Roman" w:hAnsi="Times New Roman" w:cs="Times New Roman"/>
          <w:spacing w:val="1"/>
        </w:rPr>
        <w:t xml:space="preserve"> </w:t>
      </w:r>
      <w:r w:rsidRPr="0049352D">
        <w:rPr>
          <w:rFonts w:ascii="Times New Roman" w:hAnsi="Times New Roman" w:cs="Times New Roman"/>
          <w:spacing w:val="-1"/>
        </w:rPr>
        <w:t>n</w:t>
      </w:r>
      <w:r w:rsidRPr="0049352D">
        <w:rPr>
          <w:rFonts w:ascii="Times New Roman" w:hAnsi="Times New Roman" w:cs="Times New Roman"/>
        </w:rPr>
        <w:t>u</w:t>
      </w:r>
      <w:r w:rsidRPr="0049352D">
        <w:rPr>
          <w:rFonts w:ascii="Times New Roman" w:hAnsi="Times New Roman" w:cs="Times New Roman"/>
          <w:spacing w:val="1"/>
        </w:rPr>
        <w:t>rs</w:t>
      </w:r>
      <w:r w:rsidRPr="0049352D">
        <w:rPr>
          <w:rFonts w:ascii="Times New Roman" w:hAnsi="Times New Roman" w:cs="Times New Roman"/>
        </w:rPr>
        <w:t>e</w:t>
      </w:r>
      <w:r w:rsidRPr="0049352D">
        <w:rPr>
          <w:rFonts w:ascii="Times New Roman" w:hAnsi="Times New Roman" w:cs="Times New Roman"/>
          <w:spacing w:val="1"/>
        </w:rPr>
        <w:t xml:space="preserve"> </w:t>
      </w:r>
      <w:r w:rsidRPr="0049352D">
        <w:rPr>
          <w:rFonts w:ascii="Times New Roman" w:hAnsi="Times New Roman" w:cs="Times New Roman"/>
          <w:spacing w:val="-1"/>
        </w:rPr>
        <w:t>c</w:t>
      </w:r>
      <w:r w:rsidRPr="0049352D">
        <w:rPr>
          <w:rFonts w:ascii="Times New Roman" w:hAnsi="Times New Roman" w:cs="Times New Roman"/>
          <w:spacing w:val="-2"/>
        </w:rPr>
        <w:t>a</w:t>
      </w:r>
      <w:r w:rsidRPr="0049352D">
        <w:rPr>
          <w:rFonts w:ascii="Times New Roman" w:hAnsi="Times New Roman" w:cs="Times New Roman"/>
          <w:spacing w:val="1"/>
        </w:rPr>
        <w:t>l</w:t>
      </w:r>
      <w:r w:rsidRPr="0049352D">
        <w:rPr>
          <w:rFonts w:ascii="Times New Roman" w:hAnsi="Times New Roman" w:cs="Times New Roman"/>
        </w:rPr>
        <w:t>l</w:t>
      </w:r>
      <w:r w:rsidRPr="0049352D">
        <w:rPr>
          <w:rFonts w:ascii="Times New Roman" w:hAnsi="Times New Roman" w:cs="Times New Roman"/>
          <w:spacing w:val="1"/>
        </w:rPr>
        <w:t xml:space="preserve"> </w:t>
      </w:r>
      <w:r w:rsidRPr="0049352D">
        <w:rPr>
          <w:rFonts w:ascii="Times New Roman" w:hAnsi="Times New Roman" w:cs="Times New Roman"/>
          <w:spacing w:val="-3"/>
        </w:rPr>
        <w:t>l</w:t>
      </w:r>
      <w:r w:rsidRPr="0049352D">
        <w:rPr>
          <w:rFonts w:ascii="Times New Roman" w:hAnsi="Times New Roman" w:cs="Times New Roman"/>
          <w:spacing w:val="1"/>
        </w:rPr>
        <w:t>i</w:t>
      </w:r>
      <w:r w:rsidRPr="0049352D">
        <w:rPr>
          <w:rFonts w:ascii="Times New Roman" w:hAnsi="Times New Roman" w:cs="Times New Roman"/>
        </w:rPr>
        <w:t>ne</w:t>
      </w:r>
      <w:r w:rsidRPr="0049352D">
        <w:rPr>
          <w:rFonts w:ascii="Times New Roman" w:hAnsi="Times New Roman" w:cs="Times New Roman"/>
          <w:spacing w:val="-2"/>
        </w:rPr>
        <w:t xml:space="preserve"> </w:t>
      </w:r>
      <w:r w:rsidRPr="0049352D">
        <w:rPr>
          <w:rFonts w:ascii="Times New Roman" w:hAnsi="Times New Roman" w:cs="Times New Roman"/>
          <w:spacing w:val="1"/>
        </w:rPr>
        <w:t>s</w:t>
      </w:r>
      <w:r w:rsidRPr="0049352D">
        <w:rPr>
          <w:rFonts w:ascii="Times New Roman" w:hAnsi="Times New Roman" w:cs="Times New Roman"/>
        </w:rPr>
        <w:t>ho</w:t>
      </w:r>
      <w:r w:rsidRPr="0049352D">
        <w:rPr>
          <w:rFonts w:ascii="Times New Roman" w:hAnsi="Times New Roman" w:cs="Times New Roman"/>
          <w:spacing w:val="-2"/>
        </w:rPr>
        <w:t>u</w:t>
      </w:r>
      <w:r w:rsidRPr="0049352D">
        <w:rPr>
          <w:rFonts w:ascii="Times New Roman" w:hAnsi="Times New Roman" w:cs="Times New Roman"/>
          <w:spacing w:val="1"/>
        </w:rPr>
        <w:t>l</w:t>
      </w:r>
      <w:r w:rsidRPr="0049352D">
        <w:rPr>
          <w:rFonts w:ascii="Times New Roman" w:hAnsi="Times New Roman" w:cs="Times New Roman"/>
        </w:rPr>
        <w:t xml:space="preserve">d </w:t>
      </w:r>
      <w:r w:rsidRPr="0049352D">
        <w:rPr>
          <w:rFonts w:ascii="Times New Roman" w:hAnsi="Times New Roman" w:cs="Times New Roman"/>
          <w:spacing w:val="-2"/>
        </w:rPr>
        <w:t>b</w:t>
      </w:r>
      <w:r w:rsidRPr="0049352D">
        <w:rPr>
          <w:rFonts w:ascii="Times New Roman" w:hAnsi="Times New Roman" w:cs="Times New Roman"/>
        </w:rPr>
        <w:t>e</w:t>
      </w:r>
      <w:r w:rsidRPr="0049352D">
        <w:rPr>
          <w:rFonts w:ascii="Times New Roman" w:hAnsi="Times New Roman" w:cs="Times New Roman"/>
          <w:spacing w:val="-2"/>
        </w:rPr>
        <w:t xml:space="preserve"> </w:t>
      </w:r>
      <w:r w:rsidRPr="0049352D">
        <w:rPr>
          <w:rFonts w:ascii="Times New Roman" w:hAnsi="Times New Roman" w:cs="Times New Roman"/>
          <w:spacing w:val="-1"/>
        </w:rPr>
        <w:t>w</w:t>
      </w:r>
      <w:r w:rsidRPr="0049352D">
        <w:rPr>
          <w:rFonts w:ascii="Times New Roman" w:hAnsi="Times New Roman" w:cs="Times New Roman"/>
          <w:spacing w:val="1"/>
        </w:rPr>
        <w:t>el</w:t>
      </w:r>
      <w:r w:rsidRPr="0049352D">
        <w:rPr>
          <w:rFonts w:ascii="Times New Roman" w:hAnsi="Times New Roman" w:cs="Times New Roman"/>
        </w:rPr>
        <w:t>l</w:t>
      </w:r>
      <w:r w:rsidRPr="0049352D">
        <w:rPr>
          <w:rFonts w:ascii="Times New Roman" w:hAnsi="Times New Roman" w:cs="Times New Roman"/>
          <w:spacing w:val="1"/>
        </w:rPr>
        <w:t xml:space="preserve"> </w:t>
      </w:r>
      <w:r w:rsidRPr="0049352D">
        <w:rPr>
          <w:rFonts w:ascii="Times New Roman" w:hAnsi="Times New Roman" w:cs="Times New Roman"/>
          <w:spacing w:val="-2"/>
        </w:rPr>
        <w:t>p</w:t>
      </w:r>
      <w:r w:rsidRPr="0049352D">
        <w:rPr>
          <w:rFonts w:ascii="Times New Roman" w:hAnsi="Times New Roman" w:cs="Times New Roman"/>
        </w:rPr>
        <w:t>ub</w:t>
      </w:r>
      <w:r w:rsidRPr="0049352D">
        <w:rPr>
          <w:rFonts w:ascii="Times New Roman" w:hAnsi="Times New Roman" w:cs="Times New Roman"/>
          <w:spacing w:val="-1"/>
        </w:rPr>
        <w:t>l</w:t>
      </w:r>
      <w:r w:rsidRPr="0049352D">
        <w:rPr>
          <w:rFonts w:ascii="Times New Roman" w:hAnsi="Times New Roman" w:cs="Times New Roman"/>
          <w:spacing w:val="1"/>
        </w:rPr>
        <w:t>i</w:t>
      </w:r>
      <w:r w:rsidRPr="0049352D">
        <w:rPr>
          <w:rFonts w:ascii="Times New Roman" w:hAnsi="Times New Roman" w:cs="Times New Roman"/>
          <w:spacing w:val="-2"/>
        </w:rPr>
        <w:t>c</w:t>
      </w:r>
      <w:r w:rsidRPr="0049352D">
        <w:rPr>
          <w:rFonts w:ascii="Times New Roman" w:hAnsi="Times New Roman" w:cs="Times New Roman"/>
          <w:spacing w:val="1"/>
        </w:rPr>
        <w:t>i</w:t>
      </w:r>
      <w:r w:rsidRPr="0049352D">
        <w:rPr>
          <w:rFonts w:ascii="Times New Roman" w:hAnsi="Times New Roman" w:cs="Times New Roman"/>
          <w:spacing w:val="-2"/>
        </w:rPr>
        <w:t>z</w:t>
      </w:r>
      <w:r w:rsidRPr="0049352D">
        <w:rPr>
          <w:rFonts w:ascii="Times New Roman" w:hAnsi="Times New Roman" w:cs="Times New Roman"/>
          <w:spacing w:val="1"/>
        </w:rPr>
        <w:t>e</w:t>
      </w:r>
      <w:r w:rsidRPr="0049352D">
        <w:rPr>
          <w:rFonts w:ascii="Times New Roman" w:hAnsi="Times New Roman" w:cs="Times New Roman"/>
        </w:rPr>
        <w:t xml:space="preserve">d </w:t>
      </w:r>
      <w:r w:rsidRPr="0049352D">
        <w:rPr>
          <w:rFonts w:ascii="Times New Roman" w:hAnsi="Times New Roman" w:cs="Times New Roman"/>
          <w:spacing w:val="1"/>
        </w:rPr>
        <w:t>a</w:t>
      </w:r>
      <w:r w:rsidRPr="0049352D">
        <w:rPr>
          <w:rFonts w:ascii="Times New Roman" w:hAnsi="Times New Roman" w:cs="Times New Roman"/>
        </w:rPr>
        <w:t xml:space="preserve">nd </w:t>
      </w:r>
      <w:r w:rsidRPr="0049352D">
        <w:rPr>
          <w:rFonts w:ascii="Times New Roman" w:hAnsi="Times New Roman" w:cs="Times New Roman"/>
          <w:spacing w:val="-2"/>
        </w:rPr>
        <w:t>d</w:t>
      </w:r>
      <w:r w:rsidRPr="0049352D">
        <w:rPr>
          <w:rFonts w:ascii="Times New Roman" w:hAnsi="Times New Roman" w:cs="Times New Roman"/>
          <w:spacing w:val="1"/>
        </w:rPr>
        <w:t>e</w:t>
      </w:r>
      <w:r w:rsidRPr="0049352D">
        <w:rPr>
          <w:rFonts w:ascii="Times New Roman" w:hAnsi="Times New Roman" w:cs="Times New Roman"/>
          <w:spacing w:val="-2"/>
        </w:rPr>
        <w:t>s</w:t>
      </w:r>
      <w:r w:rsidRPr="0049352D">
        <w:rPr>
          <w:rFonts w:ascii="Times New Roman" w:hAnsi="Times New Roman" w:cs="Times New Roman"/>
          <w:spacing w:val="1"/>
        </w:rPr>
        <w:t>i</w:t>
      </w:r>
      <w:r w:rsidRPr="0049352D">
        <w:rPr>
          <w:rFonts w:ascii="Times New Roman" w:hAnsi="Times New Roman" w:cs="Times New Roman"/>
          <w:spacing w:val="-2"/>
        </w:rPr>
        <w:t>g</w:t>
      </w:r>
      <w:r w:rsidRPr="0049352D">
        <w:rPr>
          <w:rFonts w:ascii="Times New Roman" w:hAnsi="Times New Roman" w:cs="Times New Roman"/>
        </w:rPr>
        <w:t>n</w:t>
      </w:r>
      <w:r w:rsidRPr="0049352D">
        <w:rPr>
          <w:rFonts w:ascii="Times New Roman" w:hAnsi="Times New Roman" w:cs="Times New Roman"/>
          <w:spacing w:val="1"/>
        </w:rPr>
        <w:t>e</w:t>
      </w:r>
      <w:r w:rsidRPr="0049352D">
        <w:rPr>
          <w:rFonts w:ascii="Times New Roman" w:hAnsi="Times New Roman" w:cs="Times New Roman"/>
        </w:rPr>
        <w:t xml:space="preserve">d </w:t>
      </w:r>
      <w:r w:rsidRPr="0049352D">
        <w:rPr>
          <w:rFonts w:ascii="Times New Roman" w:hAnsi="Times New Roman" w:cs="Times New Roman"/>
          <w:spacing w:val="1"/>
        </w:rPr>
        <w:t>a</w:t>
      </w:r>
      <w:r w:rsidRPr="0049352D">
        <w:rPr>
          <w:rFonts w:ascii="Times New Roman" w:hAnsi="Times New Roman" w:cs="Times New Roman"/>
        </w:rPr>
        <w:t>s</w:t>
      </w:r>
      <w:r w:rsidRPr="0049352D">
        <w:rPr>
          <w:rFonts w:ascii="Times New Roman" w:hAnsi="Times New Roman" w:cs="Times New Roman"/>
          <w:spacing w:val="1"/>
        </w:rPr>
        <w:t xml:space="preserve"> </w:t>
      </w:r>
      <w:r w:rsidRPr="0049352D">
        <w:rPr>
          <w:rFonts w:ascii="Times New Roman" w:hAnsi="Times New Roman" w:cs="Times New Roman"/>
        </w:rPr>
        <w:t>a</w:t>
      </w:r>
      <w:r w:rsidRPr="0049352D">
        <w:rPr>
          <w:rFonts w:ascii="Times New Roman" w:hAnsi="Times New Roman" w:cs="Times New Roman"/>
          <w:spacing w:val="-2"/>
        </w:rPr>
        <w:t xml:space="preserve"> </w:t>
      </w:r>
      <w:r w:rsidRPr="0049352D">
        <w:rPr>
          <w:rFonts w:ascii="Times New Roman" w:hAnsi="Times New Roman" w:cs="Times New Roman"/>
          <w:spacing w:val="1"/>
        </w:rPr>
        <w:t>re</w:t>
      </w:r>
      <w:r w:rsidRPr="0049352D">
        <w:rPr>
          <w:rFonts w:ascii="Times New Roman" w:hAnsi="Times New Roman" w:cs="Times New Roman"/>
          <w:spacing w:val="-2"/>
        </w:rPr>
        <w:t>s</w:t>
      </w:r>
      <w:r w:rsidRPr="0049352D">
        <w:rPr>
          <w:rFonts w:ascii="Times New Roman" w:hAnsi="Times New Roman" w:cs="Times New Roman"/>
        </w:rPr>
        <w:t>ou</w:t>
      </w:r>
      <w:r w:rsidRPr="0049352D">
        <w:rPr>
          <w:rFonts w:ascii="Times New Roman" w:hAnsi="Times New Roman" w:cs="Times New Roman"/>
          <w:spacing w:val="-1"/>
        </w:rPr>
        <w:t>r</w:t>
      </w:r>
      <w:r w:rsidRPr="0049352D">
        <w:rPr>
          <w:rFonts w:ascii="Times New Roman" w:hAnsi="Times New Roman" w:cs="Times New Roman"/>
          <w:spacing w:val="1"/>
        </w:rPr>
        <w:t>c</w:t>
      </w:r>
      <w:r w:rsidRPr="0049352D">
        <w:rPr>
          <w:rFonts w:ascii="Times New Roman" w:hAnsi="Times New Roman" w:cs="Times New Roman"/>
        </w:rPr>
        <w:t xml:space="preserve">e </w:t>
      </w:r>
      <w:r w:rsidRPr="0049352D">
        <w:rPr>
          <w:rFonts w:ascii="Times New Roman" w:hAnsi="Times New Roman" w:cs="Times New Roman"/>
          <w:spacing w:val="1"/>
        </w:rPr>
        <w:t>t</w:t>
      </w:r>
      <w:r w:rsidRPr="0049352D">
        <w:rPr>
          <w:rFonts w:ascii="Times New Roman" w:hAnsi="Times New Roman" w:cs="Times New Roman"/>
        </w:rPr>
        <w:t xml:space="preserve">o </w:t>
      </w:r>
      <w:r w:rsidRPr="0049352D">
        <w:rPr>
          <w:rFonts w:ascii="Times New Roman" w:hAnsi="Times New Roman" w:cs="Times New Roman"/>
          <w:spacing w:val="-3"/>
        </w:rPr>
        <w:t>m</w:t>
      </w:r>
      <w:r w:rsidRPr="0049352D">
        <w:rPr>
          <w:rFonts w:ascii="Times New Roman" w:hAnsi="Times New Roman" w:cs="Times New Roman"/>
          <w:spacing w:val="3"/>
        </w:rPr>
        <w:t>e</w:t>
      </w:r>
      <w:r w:rsidRPr="0049352D">
        <w:rPr>
          <w:rFonts w:ascii="Times New Roman" w:hAnsi="Times New Roman" w:cs="Times New Roman"/>
          <w:spacing w:val="-3"/>
        </w:rPr>
        <w:t>m</w:t>
      </w:r>
      <w:r w:rsidRPr="0049352D">
        <w:rPr>
          <w:rFonts w:ascii="Times New Roman" w:hAnsi="Times New Roman" w:cs="Times New Roman"/>
        </w:rPr>
        <w:t>b</w:t>
      </w:r>
      <w:r w:rsidRPr="0049352D">
        <w:rPr>
          <w:rFonts w:ascii="Times New Roman" w:hAnsi="Times New Roman" w:cs="Times New Roman"/>
          <w:spacing w:val="1"/>
        </w:rPr>
        <w:t>er</w:t>
      </w:r>
      <w:r w:rsidRPr="0049352D">
        <w:rPr>
          <w:rFonts w:ascii="Times New Roman" w:hAnsi="Times New Roman" w:cs="Times New Roman"/>
        </w:rPr>
        <w:t>s</w:t>
      </w:r>
      <w:r w:rsidRPr="0049352D">
        <w:rPr>
          <w:rFonts w:ascii="Times New Roman" w:hAnsi="Times New Roman" w:cs="Times New Roman"/>
          <w:spacing w:val="1"/>
        </w:rPr>
        <w:t xml:space="preserve"> </w:t>
      </w:r>
      <w:r w:rsidRPr="0049352D">
        <w:rPr>
          <w:rFonts w:ascii="Times New Roman" w:hAnsi="Times New Roman" w:cs="Times New Roman"/>
          <w:spacing w:val="-1"/>
        </w:rPr>
        <w:t>t</w:t>
      </w:r>
      <w:r w:rsidRPr="0049352D">
        <w:rPr>
          <w:rFonts w:ascii="Times New Roman" w:hAnsi="Times New Roman" w:cs="Times New Roman"/>
        </w:rPr>
        <w:t>o h</w:t>
      </w:r>
      <w:r w:rsidRPr="0049352D">
        <w:rPr>
          <w:rFonts w:ascii="Times New Roman" w:hAnsi="Times New Roman" w:cs="Times New Roman"/>
          <w:spacing w:val="-2"/>
        </w:rPr>
        <w:t>e</w:t>
      </w:r>
      <w:r w:rsidRPr="0049352D">
        <w:rPr>
          <w:rFonts w:ascii="Times New Roman" w:hAnsi="Times New Roman" w:cs="Times New Roman"/>
          <w:spacing w:val="1"/>
        </w:rPr>
        <w:t>l</w:t>
      </w:r>
      <w:r w:rsidRPr="0049352D">
        <w:rPr>
          <w:rFonts w:ascii="Times New Roman" w:hAnsi="Times New Roman" w:cs="Times New Roman"/>
        </w:rPr>
        <w:t xml:space="preserve">p </w:t>
      </w:r>
      <w:r w:rsidRPr="0049352D">
        <w:rPr>
          <w:rFonts w:ascii="Times New Roman" w:hAnsi="Times New Roman" w:cs="Times New Roman"/>
          <w:spacing w:val="-2"/>
        </w:rPr>
        <w:t>d</w:t>
      </w:r>
      <w:r w:rsidRPr="0049352D">
        <w:rPr>
          <w:rFonts w:ascii="Times New Roman" w:hAnsi="Times New Roman" w:cs="Times New Roman"/>
          <w:spacing w:val="1"/>
        </w:rPr>
        <w:t>isc</w:t>
      </w:r>
      <w:r w:rsidRPr="0049352D">
        <w:rPr>
          <w:rFonts w:ascii="Times New Roman" w:hAnsi="Times New Roman" w:cs="Times New Roman"/>
          <w:spacing w:val="-2"/>
        </w:rPr>
        <w:t>o</w:t>
      </w:r>
      <w:r w:rsidRPr="0049352D">
        <w:rPr>
          <w:rFonts w:ascii="Times New Roman" w:hAnsi="Times New Roman" w:cs="Times New Roman"/>
        </w:rPr>
        <w:t>u</w:t>
      </w:r>
      <w:r w:rsidRPr="0049352D">
        <w:rPr>
          <w:rFonts w:ascii="Times New Roman" w:hAnsi="Times New Roman" w:cs="Times New Roman"/>
          <w:spacing w:val="-1"/>
        </w:rPr>
        <w:t>r</w:t>
      </w:r>
      <w:r w:rsidRPr="0049352D">
        <w:rPr>
          <w:rFonts w:ascii="Times New Roman" w:hAnsi="Times New Roman" w:cs="Times New Roman"/>
          <w:spacing w:val="1"/>
        </w:rPr>
        <w:t>a</w:t>
      </w:r>
      <w:r w:rsidRPr="0049352D">
        <w:rPr>
          <w:rFonts w:ascii="Times New Roman" w:hAnsi="Times New Roman" w:cs="Times New Roman"/>
          <w:spacing w:val="-2"/>
        </w:rPr>
        <w:t>g</w:t>
      </w:r>
      <w:r w:rsidRPr="0049352D">
        <w:rPr>
          <w:rFonts w:ascii="Times New Roman" w:hAnsi="Times New Roman" w:cs="Times New Roman"/>
        </w:rPr>
        <w:t>e</w:t>
      </w:r>
      <w:r w:rsidRPr="0049352D">
        <w:rPr>
          <w:rFonts w:ascii="Times New Roman" w:hAnsi="Times New Roman" w:cs="Times New Roman"/>
          <w:spacing w:val="1"/>
        </w:rPr>
        <w:t xml:space="preserve"> i</w:t>
      </w:r>
      <w:r w:rsidRPr="0049352D">
        <w:rPr>
          <w:rFonts w:ascii="Times New Roman" w:hAnsi="Times New Roman" w:cs="Times New Roman"/>
        </w:rPr>
        <w:t>n</w:t>
      </w:r>
      <w:r w:rsidRPr="0049352D">
        <w:rPr>
          <w:rFonts w:ascii="Times New Roman" w:hAnsi="Times New Roman" w:cs="Times New Roman"/>
          <w:spacing w:val="1"/>
        </w:rPr>
        <w:t>a</w:t>
      </w:r>
      <w:r w:rsidRPr="0049352D">
        <w:rPr>
          <w:rFonts w:ascii="Times New Roman" w:hAnsi="Times New Roman" w:cs="Times New Roman"/>
        </w:rPr>
        <w:t>p</w:t>
      </w:r>
      <w:r w:rsidRPr="0049352D">
        <w:rPr>
          <w:rFonts w:ascii="Times New Roman" w:hAnsi="Times New Roman" w:cs="Times New Roman"/>
          <w:spacing w:val="-2"/>
        </w:rPr>
        <w:t>p</w:t>
      </w:r>
      <w:r w:rsidRPr="0049352D">
        <w:rPr>
          <w:rFonts w:ascii="Times New Roman" w:hAnsi="Times New Roman" w:cs="Times New Roman"/>
          <w:spacing w:val="1"/>
        </w:rPr>
        <w:t>r</w:t>
      </w:r>
      <w:r w:rsidRPr="0049352D">
        <w:rPr>
          <w:rFonts w:ascii="Times New Roman" w:hAnsi="Times New Roman" w:cs="Times New Roman"/>
        </w:rPr>
        <w:t>op</w:t>
      </w:r>
      <w:r w:rsidRPr="0049352D">
        <w:rPr>
          <w:rFonts w:ascii="Times New Roman" w:hAnsi="Times New Roman" w:cs="Times New Roman"/>
          <w:spacing w:val="-1"/>
        </w:rPr>
        <w:t>r</w:t>
      </w:r>
      <w:r w:rsidRPr="0049352D">
        <w:rPr>
          <w:rFonts w:ascii="Times New Roman" w:hAnsi="Times New Roman" w:cs="Times New Roman"/>
          <w:spacing w:val="1"/>
        </w:rPr>
        <w:t>i</w:t>
      </w:r>
      <w:r w:rsidRPr="0049352D">
        <w:rPr>
          <w:rFonts w:ascii="Times New Roman" w:hAnsi="Times New Roman" w:cs="Times New Roman"/>
          <w:spacing w:val="-2"/>
        </w:rPr>
        <w:t>a</w:t>
      </w:r>
      <w:r w:rsidRPr="0049352D">
        <w:rPr>
          <w:rFonts w:ascii="Times New Roman" w:hAnsi="Times New Roman" w:cs="Times New Roman"/>
          <w:spacing w:val="1"/>
        </w:rPr>
        <w:t>t</w:t>
      </w:r>
      <w:r w:rsidRPr="0049352D">
        <w:rPr>
          <w:rFonts w:ascii="Times New Roman" w:hAnsi="Times New Roman" w:cs="Times New Roman"/>
        </w:rPr>
        <w:t>e</w:t>
      </w:r>
      <w:r w:rsidRPr="0049352D">
        <w:rPr>
          <w:rFonts w:ascii="Times New Roman" w:hAnsi="Times New Roman" w:cs="Times New Roman"/>
          <w:spacing w:val="-2"/>
        </w:rPr>
        <w:t xml:space="preserve"> </w:t>
      </w:r>
      <w:r w:rsidR="0090444C" w:rsidRPr="0049352D">
        <w:rPr>
          <w:rFonts w:ascii="Times New Roman" w:hAnsi="Times New Roman" w:cs="Times New Roman"/>
          <w:spacing w:val="1"/>
        </w:rPr>
        <w:t>Emergency</w:t>
      </w:r>
      <w:r w:rsidR="0090444C" w:rsidRPr="0049352D">
        <w:rPr>
          <w:rFonts w:ascii="Times New Roman" w:hAnsi="Times New Roman" w:cs="Times New Roman"/>
          <w:spacing w:val="-2"/>
        </w:rPr>
        <w:t xml:space="preserve"> </w:t>
      </w:r>
      <w:r w:rsidRPr="0049352D">
        <w:rPr>
          <w:rFonts w:ascii="Times New Roman" w:hAnsi="Times New Roman" w:cs="Times New Roman"/>
          <w:spacing w:val="1"/>
        </w:rPr>
        <w:t>r</w:t>
      </w:r>
      <w:r w:rsidRPr="0049352D">
        <w:rPr>
          <w:rFonts w:ascii="Times New Roman" w:hAnsi="Times New Roman" w:cs="Times New Roman"/>
        </w:rPr>
        <w:t>oom</w:t>
      </w:r>
      <w:r w:rsidRPr="0049352D">
        <w:rPr>
          <w:rFonts w:ascii="Times New Roman" w:hAnsi="Times New Roman" w:cs="Times New Roman"/>
          <w:spacing w:val="-3"/>
        </w:rPr>
        <w:t xml:space="preserve"> </w:t>
      </w:r>
      <w:r w:rsidRPr="0049352D">
        <w:rPr>
          <w:rFonts w:ascii="Times New Roman" w:hAnsi="Times New Roman" w:cs="Times New Roman"/>
        </w:rPr>
        <w:t>u</w:t>
      </w:r>
      <w:r w:rsidRPr="0049352D">
        <w:rPr>
          <w:rFonts w:ascii="Times New Roman" w:hAnsi="Times New Roman" w:cs="Times New Roman"/>
          <w:spacing w:val="1"/>
        </w:rPr>
        <w:t>se</w:t>
      </w:r>
      <w:r w:rsidRPr="0049352D">
        <w:rPr>
          <w:rFonts w:ascii="Times New Roman" w:hAnsi="Times New Roman" w:cs="Times New Roman"/>
        </w:rPr>
        <w:t xml:space="preserve">.  </w:t>
      </w:r>
      <w:r w:rsidRPr="0049352D">
        <w:rPr>
          <w:rFonts w:ascii="Times New Roman" w:hAnsi="Times New Roman" w:cs="Times New Roman"/>
          <w:spacing w:val="2"/>
        </w:rPr>
        <w:t>T</w:t>
      </w:r>
      <w:r w:rsidRPr="0049352D">
        <w:rPr>
          <w:rFonts w:ascii="Times New Roman" w:hAnsi="Times New Roman" w:cs="Times New Roman"/>
          <w:spacing w:val="-2"/>
        </w:rPr>
        <w:t>h</w:t>
      </w:r>
      <w:r w:rsidRPr="0049352D">
        <w:rPr>
          <w:rFonts w:ascii="Times New Roman" w:hAnsi="Times New Roman" w:cs="Times New Roman"/>
        </w:rPr>
        <w:t>e</w:t>
      </w:r>
      <w:r w:rsidRPr="0049352D">
        <w:rPr>
          <w:rFonts w:ascii="Times New Roman" w:hAnsi="Times New Roman" w:cs="Times New Roman"/>
          <w:spacing w:val="-2"/>
        </w:rPr>
        <w:t xml:space="preserve"> twenty-four (</w:t>
      </w:r>
      <w:r w:rsidRPr="0049352D">
        <w:rPr>
          <w:rFonts w:ascii="Times New Roman" w:hAnsi="Times New Roman" w:cs="Times New Roman"/>
        </w:rPr>
        <w:t>24)</w:t>
      </w:r>
      <w:r w:rsidRPr="0049352D">
        <w:rPr>
          <w:rFonts w:ascii="Times New Roman" w:hAnsi="Times New Roman" w:cs="Times New Roman"/>
          <w:spacing w:val="-4"/>
        </w:rPr>
        <w:t xml:space="preserve"> </w:t>
      </w:r>
      <w:r w:rsidRPr="0049352D">
        <w:rPr>
          <w:rFonts w:ascii="Times New Roman" w:hAnsi="Times New Roman" w:cs="Times New Roman"/>
        </w:rPr>
        <w:t>hour</w:t>
      </w:r>
      <w:r w:rsidRPr="0049352D">
        <w:rPr>
          <w:rFonts w:ascii="Times New Roman" w:hAnsi="Times New Roman" w:cs="Times New Roman"/>
          <w:spacing w:val="1"/>
        </w:rPr>
        <w:t xml:space="preserve"> </w:t>
      </w:r>
      <w:r w:rsidRPr="0049352D">
        <w:rPr>
          <w:rFonts w:ascii="Times New Roman" w:hAnsi="Times New Roman" w:cs="Times New Roman"/>
          <w:spacing w:val="-1"/>
        </w:rPr>
        <w:t>n</w:t>
      </w:r>
      <w:r w:rsidRPr="0049352D">
        <w:rPr>
          <w:rFonts w:ascii="Times New Roman" w:hAnsi="Times New Roman" w:cs="Times New Roman"/>
        </w:rPr>
        <w:t>u</w:t>
      </w:r>
      <w:r w:rsidRPr="0049352D">
        <w:rPr>
          <w:rFonts w:ascii="Times New Roman" w:hAnsi="Times New Roman" w:cs="Times New Roman"/>
          <w:spacing w:val="1"/>
        </w:rPr>
        <w:t>rs</w:t>
      </w:r>
      <w:r w:rsidRPr="0049352D">
        <w:rPr>
          <w:rFonts w:ascii="Times New Roman" w:hAnsi="Times New Roman" w:cs="Times New Roman"/>
        </w:rPr>
        <w:t>e</w:t>
      </w:r>
      <w:r w:rsidRPr="0049352D">
        <w:rPr>
          <w:rFonts w:ascii="Times New Roman" w:hAnsi="Times New Roman" w:cs="Times New Roman"/>
          <w:spacing w:val="1"/>
        </w:rPr>
        <w:t xml:space="preserve"> </w:t>
      </w:r>
      <w:r w:rsidRPr="0049352D">
        <w:rPr>
          <w:rFonts w:ascii="Times New Roman" w:hAnsi="Times New Roman" w:cs="Times New Roman"/>
          <w:spacing w:val="-1"/>
        </w:rPr>
        <w:t>c</w:t>
      </w:r>
      <w:r w:rsidRPr="0049352D">
        <w:rPr>
          <w:rFonts w:ascii="Times New Roman" w:hAnsi="Times New Roman" w:cs="Times New Roman"/>
          <w:spacing w:val="-2"/>
        </w:rPr>
        <w:t>a</w:t>
      </w:r>
      <w:r w:rsidRPr="0049352D">
        <w:rPr>
          <w:rFonts w:ascii="Times New Roman" w:hAnsi="Times New Roman" w:cs="Times New Roman"/>
          <w:spacing w:val="1"/>
        </w:rPr>
        <w:t>l</w:t>
      </w:r>
      <w:r w:rsidRPr="0049352D">
        <w:rPr>
          <w:rFonts w:ascii="Times New Roman" w:hAnsi="Times New Roman" w:cs="Times New Roman"/>
        </w:rPr>
        <w:t>l</w:t>
      </w:r>
      <w:r w:rsidRPr="0049352D">
        <w:rPr>
          <w:rFonts w:ascii="Times New Roman" w:hAnsi="Times New Roman" w:cs="Times New Roman"/>
          <w:spacing w:val="1"/>
        </w:rPr>
        <w:t xml:space="preserve"> </w:t>
      </w:r>
      <w:r w:rsidRPr="0049352D">
        <w:rPr>
          <w:rFonts w:ascii="Times New Roman" w:hAnsi="Times New Roman" w:cs="Times New Roman"/>
          <w:spacing w:val="-3"/>
        </w:rPr>
        <w:t>l</w:t>
      </w:r>
      <w:r w:rsidRPr="0049352D">
        <w:rPr>
          <w:rFonts w:ascii="Times New Roman" w:hAnsi="Times New Roman" w:cs="Times New Roman"/>
          <w:spacing w:val="1"/>
        </w:rPr>
        <w:t>i</w:t>
      </w:r>
      <w:r w:rsidRPr="0049352D">
        <w:rPr>
          <w:rFonts w:ascii="Times New Roman" w:hAnsi="Times New Roman" w:cs="Times New Roman"/>
        </w:rPr>
        <w:t>ne</w:t>
      </w:r>
      <w:r w:rsidRPr="0049352D">
        <w:rPr>
          <w:rFonts w:ascii="Times New Roman" w:hAnsi="Times New Roman" w:cs="Times New Roman"/>
          <w:spacing w:val="1"/>
        </w:rPr>
        <w:t xml:space="preserve"> </w:t>
      </w:r>
      <w:r w:rsidRPr="0049352D">
        <w:rPr>
          <w:rFonts w:ascii="Times New Roman" w:hAnsi="Times New Roman" w:cs="Times New Roman"/>
          <w:spacing w:val="-3"/>
        </w:rPr>
        <w:t>m</w:t>
      </w:r>
      <w:r w:rsidRPr="0049352D">
        <w:rPr>
          <w:rFonts w:ascii="Times New Roman" w:hAnsi="Times New Roman" w:cs="Times New Roman"/>
        </w:rPr>
        <w:t>u</w:t>
      </w:r>
      <w:r w:rsidRPr="0049352D">
        <w:rPr>
          <w:rFonts w:ascii="Times New Roman" w:hAnsi="Times New Roman" w:cs="Times New Roman"/>
          <w:spacing w:val="1"/>
        </w:rPr>
        <w:t>s</w:t>
      </w:r>
      <w:r w:rsidRPr="0049352D">
        <w:rPr>
          <w:rFonts w:ascii="Times New Roman" w:hAnsi="Times New Roman" w:cs="Times New Roman"/>
        </w:rPr>
        <w:t>t</w:t>
      </w:r>
      <w:r w:rsidRPr="0049352D">
        <w:rPr>
          <w:rFonts w:ascii="Times New Roman" w:hAnsi="Times New Roman" w:cs="Times New Roman"/>
          <w:spacing w:val="1"/>
        </w:rPr>
        <w:t xml:space="preserve"> </w:t>
      </w:r>
      <w:r w:rsidRPr="0049352D">
        <w:rPr>
          <w:rFonts w:ascii="Times New Roman" w:hAnsi="Times New Roman" w:cs="Times New Roman"/>
          <w:spacing w:val="-2"/>
        </w:rPr>
        <w:t>h</w:t>
      </w:r>
      <w:r w:rsidRPr="0049352D">
        <w:rPr>
          <w:rFonts w:ascii="Times New Roman" w:hAnsi="Times New Roman" w:cs="Times New Roman"/>
          <w:spacing w:val="1"/>
        </w:rPr>
        <w:t>a</w:t>
      </w:r>
      <w:r w:rsidRPr="0049352D">
        <w:rPr>
          <w:rFonts w:ascii="Times New Roman" w:hAnsi="Times New Roman" w:cs="Times New Roman"/>
          <w:spacing w:val="-2"/>
        </w:rPr>
        <w:t>v</w:t>
      </w:r>
      <w:r w:rsidRPr="0049352D">
        <w:rPr>
          <w:rFonts w:ascii="Times New Roman" w:hAnsi="Times New Roman" w:cs="Times New Roman"/>
        </w:rPr>
        <w:t>e</w:t>
      </w:r>
      <w:r w:rsidRPr="0049352D">
        <w:rPr>
          <w:rFonts w:ascii="Times New Roman" w:hAnsi="Times New Roman" w:cs="Times New Roman"/>
          <w:spacing w:val="1"/>
        </w:rPr>
        <w:t xml:space="preserve"> </w:t>
      </w:r>
      <w:r w:rsidRPr="0049352D">
        <w:rPr>
          <w:rFonts w:ascii="Times New Roman" w:hAnsi="Times New Roman" w:cs="Times New Roman"/>
        </w:rPr>
        <w:t>a</w:t>
      </w:r>
      <w:r w:rsidRPr="0049352D">
        <w:rPr>
          <w:rFonts w:ascii="Times New Roman" w:hAnsi="Times New Roman" w:cs="Times New Roman"/>
          <w:spacing w:val="1"/>
        </w:rPr>
        <w:t xml:space="preserve"> s</w:t>
      </w:r>
      <w:r w:rsidRPr="0049352D">
        <w:rPr>
          <w:rFonts w:ascii="Times New Roman" w:hAnsi="Times New Roman" w:cs="Times New Roman"/>
          <w:spacing w:val="-2"/>
        </w:rPr>
        <w:t>y</w:t>
      </w:r>
      <w:r w:rsidRPr="0049352D">
        <w:rPr>
          <w:rFonts w:ascii="Times New Roman" w:hAnsi="Times New Roman" w:cs="Times New Roman"/>
          <w:spacing w:val="1"/>
        </w:rPr>
        <w:t>ste</w:t>
      </w:r>
      <w:r w:rsidRPr="0049352D">
        <w:rPr>
          <w:rFonts w:ascii="Times New Roman" w:hAnsi="Times New Roman" w:cs="Times New Roman"/>
        </w:rPr>
        <w:t>m</w:t>
      </w:r>
      <w:r w:rsidRPr="0049352D">
        <w:rPr>
          <w:rFonts w:ascii="Times New Roman" w:hAnsi="Times New Roman" w:cs="Times New Roman"/>
          <w:spacing w:val="-3"/>
        </w:rPr>
        <w:t xml:space="preserve"> </w:t>
      </w:r>
      <w:r w:rsidRPr="0049352D">
        <w:rPr>
          <w:rFonts w:ascii="Times New Roman" w:hAnsi="Times New Roman" w:cs="Times New Roman"/>
          <w:spacing w:val="1"/>
        </w:rPr>
        <w:t>i</w:t>
      </w:r>
      <w:r w:rsidRPr="0049352D">
        <w:rPr>
          <w:rFonts w:ascii="Times New Roman" w:hAnsi="Times New Roman" w:cs="Times New Roman"/>
        </w:rPr>
        <w:t>n p</w:t>
      </w:r>
      <w:r w:rsidRPr="0049352D">
        <w:rPr>
          <w:rFonts w:ascii="Times New Roman" w:hAnsi="Times New Roman" w:cs="Times New Roman"/>
          <w:spacing w:val="-1"/>
        </w:rPr>
        <w:t>l</w:t>
      </w:r>
      <w:r w:rsidRPr="0049352D">
        <w:rPr>
          <w:rFonts w:ascii="Times New Roman" w:hAnsi="Times New Roman" w:cs="Times New Roman"/>
          <w:spacing w:val="1"/>
        </w:rPr>
        <w:t>ac</w:t>
      </w:r>
      <w:r w:rsidRPr="0049352D">
        <w:rPr>
          <w:rFonts w:ascii="Times New Roman" w:hAnsi="Times New Roman" w:cs="Times New Roman"/>
        </w:rPr>
        <w:t>e</w:t>
      </w:r>
      <w:r w:rsidRPr="0049352D">
        <w:rPr>
          <w:rFonts w:ascii="Times New Roman" w:hAnsi="Times New Roman" w:cs="Times New Roman"/>
          <w:spacing w:val="-2"/>
        </w:rPr>
        <w:t xml:space="preserve"> </w:t>
      </w:r>
      <w:r w:rsidRPr="0049352D">
        <w:rPr>
          <w:rFonts w:ascii="Times New Roman" w:hAnsi="Times New Roman" w:cs="Times New Roman"/>
          <w:spacing w:val="-1"/>
        </w:rPr>
        <w:t>t</w:t>
      </w:r>
      <w:r w:rsidRPr="0049352D">
        <w:rPr>
          <w:rFonts w:ascii="Times New Roman" w:hAnsi="Times New Roman" w:cs="Times New Roman"/>
        </w:rPr>
        <w:t xml:space="preserve">o </w:t>
      </w:r>
      <w:r w:rsidRPr="0049352D">
        <w:rPr>
          <w:rFonts w:ascii="Times New Roman" w:hAnsi="Times New Roman" w:cs="Times New Roman"/>
          <w:spacing w:val="1"/>
        </w:rPr>
        <w:t>c</w:t>
      </w:r>
      <w:r w:rsidRPr="0049352D">
        <w:rPr>
          <w:rFonts w:ascii="Times New Roman" w:hAnsi="Times New Roman" w:cs="Times New Roman"/>
        </w:rPr>
        <w:t>o</w:t>
      </w:r>
      <w:r w:rsidRPr="0049352D">
        <w:rPr>
          <w:rFonts w:ascii="Times New Roman" w:hAnsi="Times New Roman" w:cs="Times New Roman"/>
          <w:spacing w:val="-1"/>
        </w:rPr>
        <w:t>m</w:t>
      </w:r>
      <w:r w:rsidRPr="0049352D">
        <w:rPr>
          <w:rFonts w:ascii="Times New Roman" w:hAnsi="Times New Roman" w:cs="Times New Roman"/>
          <w:spacing w:val="-3"/>
        </w:rPr>
        <w:t>m</w:t>
      </w:r>
      <w:r w:rsidRPr="0049352D">
        <w:rPr>
          <w:rFonts w:ascii="Times New Roman" w:hAnsi="Times New Roman" w:cs="Times New Roman"/>
        </w:rPr>
        <w:t>un</w:t>
      </w:r>
      <w:r w:rsidRPr="0049352D">
        <w:rPr>
          <w:rFonts w:ascii="Times New Roman" w:hAnsi="Times New Roman" w:cs="Times New Roman"/>
          <w:spacing w:val="1"/>
        </w:rPr>
        <w:t>icat</w:t>
      </w:r>
      <w:r w:rsidRPr="0049352D">
        <w:rPr>
          <w:rFonts w:ascii="Times New Roman" w:hAnsi="Times New Roman" w:cs="Times New Roman"/>
        </w:rPr>
        <w:t xml:space="preserve">e </w:t>
      </w:r>
      <w:r w:rsidRPr="0049352D">
        <w:rPr>
          <w:rFonts w:ascii="Times New Roman" w:hAnsi="Times New Roman" w:cs="Times New Roman"/>
          <w:spacing w:val="1"/>
        </w:rPr>
        <w:t>al</w:t>
      </w:r>
      <w:r w:rsidRPr="0049352D">
        <w:rPr>
          <w:rFonts w:ascii="Times New Roman" w:hAnsi="Times New Roman" w:cs="Times New Roman"/>
        </w:rPr>
        <w:t>l</w:t>
      </w:r>
      <w:r w:rsidRPr="0049352D">
        <w:rPr>
          <w:rFonts w:ascii="Times New Roman" w:hAnsi="Times New Roman" w:cs="Times New Roman"/>
          <w:spacing w:val="-1"/>
        </w:rPr>
        <w:t xml:space="preserve"> </w:t>
      </w:r>
      <w:r w:rsidRPr="0049352D">
        <w:rPr>
          <w:rFonts w:ascii="Times New Roman" w:hAnsi="Times New Roman" w:cs="Times New Roman"/>
          <w:spacing w:val="1"/>
        </w:rPr>
        <w:t>i</w:t>
      </w:r>
      <w:r w:rsidRPr="0049352D">
        <w:rPr>
          <w:rFonts w:ascii="Times New Roman" w:hAnsi="Times New Roman" w:cs="Times New Roman"/>
          <w:spacing w:val="-2"/>
        </w:rPr>
        <w:t>s</w:t>
      </w:r>
      <w:r w:rsidRPr="0049352D">
        <w:rPr>
          <w:rFonts w:ascii="Times New Roman" w:hAnsi="Times New Roman" w:cs="Times New Roman"/>
          <w:spacing w:val="1"/>
        </w:rPr>
        <w:t>s</w:t>
      </w:r>
      <w:r w:rsidRPr="0049352D">
        <w:rPr>
          <w:rFonts w:ascii="Times New Roman" w:hAnsi="Times New Roman" w:cs="Times New Roman"/>
        </w:rPr>
        <w:t>u</w:t>
      </w:r>
      <w:r w:rsidRPr="0049352D">
        <w:rPr>
          <w:rFonts w:ascii="Times New Roman" w:hAnsi="Times New Roman" w:cs="Times New Roman"/>
          <w:spacing w:val="1"/>
        </w:rPr>
        <w:t>e</w:t>
      </w:r>
      <w:r w:rsidRPr="0049352D">
        <w:rPr>
          <w:rFonts w:ascii="Times New Roman" w:hAnsi="Times New Roman" w:cs="Times New Roman"/>
        </w:rPr>
        <w:t>s</w:t>
      </w:r>
      <w:r w:rsidRPr="0049352D">
        <w:rPr>
          <w:rFonts w:ascii="Times New Roman" w:hAnsi="Times New Roman" w:cs="Times New Roman"/>
          <w:spacing w:val="-2"/>
        </w:rPr>
        <w:t xml:space="preserve"> </w:t>
      </w:r>
      <w:r w:rsidRPr="0049352D">
        <w:rPr>
          <w:rFonts w:ascii="Times New Roman" w:hAnsi="Times New Roman" w:cs="Times New Roman"/>
          <w:spacing w:val="-1"/>
        </w:rPr>
        <w:t>w</w:t>
      </w:r>
      <w:r w:rsidRPr="0049352D">
        <w:rPr>
          <w:rFonts w:ascii="Times New Roman" w:hAnsi="Times New Roman" w:cs="Times New Roman"/>
          <w:spacing w:val="1"/>
        </w:rPr>
        <w:t>i</w:t>
      </w:r>
      <w:r w:rsidRPr="0049352D">
        <w:rPr>
          <w:rFonts w:ascii="Times New Roman" w:hAnsi="Times New Roman" w:cs="Times New Roman"/>
          <w:spacing w:val="-1"/>
        </w:rPr>
        <w:t>t</w:t>
      </w:r>
      <w:r w:rsidRPr="0049352D">
        <w:rPr>
          <w:rFonts w:ascii="Times New Roman" w:hAnsi="Times New Roman" w:cs="Times New Roman"/>
        </w:rPr>
        <w:t xml:space="preserve">h </w:t>
      </w:r>
      <w:r w:rsidRPr="0049352D">
        <w:rPr>
          <w:rFonts w:ascii="Times New Roman" w:hAnsi="Times New Roman" w:cs="Times New Roman"/>
          <w:spacing w:val="1"/>
        </w:rPr>
        <w:t>t</w:t>
      </w:r>
      <w:r w:rsidRPr="0049352D">
        <w:rPr>
          <w:rFonts w:ascii="Times New Roman" w:hAnsi="Times New Roman" w:cs="Times New Roman"/>
          <w:spacing w:val="-2"/>
        </w:rPr>
        <w:t>h</w:t>
      </w:r>
      <w:r w:rsidRPr="0049352D">
        <w:rPr>
          <w:rFonts w:ascii="Times New Roman" w:hAnsi="Times New Roman" w:cs="Times New Roman"/>
        </w:rPr>
        <w:t>e</w:t>
      </w:r>
      <w:r w:rsidRPr="0049352D">
        <w:rPr>
          <w:rFonts w:ascii="Times New Roman" w:hAnsi="Times New Roman" w:cs="Times New Roman"/>
          <w:spacing w:val="1"/>
        </w:rPr>
        <w:t xml:space="preserve"> </w:t>
      </w:r>
      <w:r w:rsidRPr="0049352D">
        <w:rPr>
          <w:rFonts w:ascii="Times New Roman" w:hAnsi="Times New Roman" w:cs="Times New Roman"/>
          <w:spacing w:val="-3"/>
        </w:rPr>
        <w:t>member’s providers</w:t>
      </w:r>
      <w:r w:rsidRPr="0049352D">
        <w:rPr>
          <w:rFonts w:ascii="Times New Roman" w:hAnsi="Times New Roman" w:cs="Times New Roman"/>
        </w:rPr>
        <w:t>.</w:t>
      </w:r>
      <w:r w:rsidR="00296F52" w:rsidRPr="0049352D">
        <w:rPr>
          <w:rFonts w:ascii="Times New Roman" w:hAnsi="Times New Roman" w:cs="Times New Roman"/>
        </w:rPr>
        <w:t xml:space="preserve"> In addition, as set forth in Section 3.3.1, the 24-Hour Nurse Call Line must be equipped to provide advice and copayment waivers for Hoosier Care Connect members seeking services from hospital </w:t>
      </w:r>
      <w:r w:rsidR="0090444C" w:rsidRPr="0049352D">
        <w:rPr>
          <w:rFonts w:ascii="Times New Roman" w:hAnsi="Times New Roman" w:cs="Times New Roman"/>
          <w:spacing w:val="1"/>
        </w:rPr>
        <w:t>Emergency</w:t>
      </w:r>
      <w:r w:rsidR="0090444C" w:rsidRPr="0049352D">
        <w:rPr>
          <w:rFonts w:ascii="Times New Roman" w:hAnsi="Times New Roman" w:cs="Times New Roman"/>
          <w:spacing w:val="-2"/>
        </w:rPr>
        <w:t xml:space="preserve"> </w:t>
      </w:r>
      <w:r w:rsidR="00296F52" w:rsidRPr="0049352D">
        <w:rPr>
          <w:rFonts w:ascii="Times New Roman" w:hAnsi="Times New Roman" w:cs="Times New Roman"/>
        </w:rPr>
        <w:t>departments.</w:t>
      </w:r>
    </w:p>
    <w:p w14:paraId="6FB9C481" w14:textId="77777777" w:rsidR="00F520F3" w:rsidRPr="0049352D" w:rsidRDefault="00F520F3">
      <w:pPr>
        <w:ind w:left="720"/>
      </w:pPr>
    </w:p>
    <w:p w14:paraId="44B48A90" w14:textId="77777777" w:rsidR="00F520F3" w:rsidRPr="0049352D" w:rsidRDefault="006E334E">
      <w:pPr>
        <w:pStyle w:val="Heading3"/>
        <w:numPr>
          <w:ilvl w:val="2"/>
          <w:numId w:val="1"/>
        </w:numPr>
        <w:contextualSpacing/>
      </w:pPr>
      <w:bookmarkStart w:id="216" w:name="_Toc21711693"/>
      <w:r w:rsidRPr="0049352D">
        <w:t>Electronic Communications</w:t>
      </w:r>
      <w:bookmarkEnd w:id="216"/>
    </w:p>
    <w:p w14:paraId="5D34A056" w14:textId="77777777" w:rsidR="00F520F3" w:rsidRPr="0049352D" w:rsidRDefault="00F520F3">
      <w:pPr>
        <w:pStyle w:val="ListParagraph"/>
        <w:widowControl w:val="0"/>
        <w:autoSpaceDE w:val="0"/>
        <w:autoSpaceDN w:val="0"/>
        <w:ind w:right="130"/>
        <w:contextualSpacing/>
        <w:rPr>
          <w:spacing w:val="2"/>
        </w:rPr>
      </w:pPr>
    </w:p>
    <w:p w14:paraId="46F7DDE8" w14:textId="7F212A1E" w:rsidR="00F520F3" w:rsidRPr="0049352D" w:rsidRDefault="00F96B22">
      <w:pPr>
        <w:pStyle w:val="ListParagraph"/>
        <w:widowControl w:val="0"/>
        <w:autoSpaceDE w:val="0"/>
        <w:autoSpaceDN w:val="0"/>
        <w:ind w:left="1440" w:right="130"/>
        <w:contextualSpacing/>
        <w:rPr>
          <w:spacing w:val="2"/>
        </w:rPr>
      </w:pPr>
      <w:r w:rsidRPr="0049352D">
        <w:rPr>
          <w:spacing w:val="2"/>
        </w:rPr>
        <w:t>The Contractor</w:t>
      </w:r>
      <w:r w:rsidRPr="0049352D" w:rsidDel="00F96B22">
        <w:rPr>
          <w:spacing w:val="2"/>
        </w:rPr>
        <w:t xml:space="preserve"> </w:t>
      </w:r>
      <w:r w:rsidR="006E334E" w:rsidRPr="0049352D">
        <w:rPr>
          <w:spacing w:val="2"/>
        </w:rPr>
        <w:t xml:space="preserve">shall identify how they intend to leverage technology in their member outreach strategies. </w:t>
      </w:r>
    </w:p>
    <w:p w14:paraId="2E08DEE1" w14:textId="77777777" w:rsidR="00F520F3" w:rsidRPr="0049352D" w:rsidRDefault="00F520F3">
      <w:pPr>
        <w:pStyle w:val="ListParagraph"/>
        <w:widowControl w:val="0"/>
        <w:autoSpaceDE w:val="0"/>
        <w:autoSpaceDN w:val="0"/>
        <w:ind w:left="1440" w:right="123"/>
        <w:contextualSpacing/>
        <w:rPr>
          <w:spacing w:val="2"/>
        </w:rPr>
      </w:pPr>
    </w:p>
    <w:p w14:paraId="255B3029" w14:textId="77777777" w:rsidR="00F520F3" w:rsidRPr="0049352D" w:rsidRDefault="006E334E">
      <w:pPr>
        <w:pStyle w:val="ListParagraph"/>
        <w:widowControl w:val="0"/>
        <w:autoSpaceDE w:val="0"/>
        <w:autoSpaceDN w:val="0"/>
        <w:ind w:left="1440" w:right="123"/>
        <w:contextualSpacing/>
      </w:pPr>
      <w:r w:rsidRPr="0049352D">
        <w:rPr>
          <w:spacing w:val="2"/>
        </w:rPr>
        <w:t>T</w:t>
      </w:r>
      <w:r w:rsidRPr="0049352D">
        <w:t>he</w:t>
      </w:r>
      <w:r w:rsidRPr="0049352D">
        <w:rPr>
          <w:spacing w:val="-2"/>
        </w:rPr>
        <w:t xml:space="preserve"> </w:t>
      </w:r>
      <w:r w:rsidRPr="0049352D">
        <w:rPr>
          <w:spacing w:val="-1"/>
        </w:rPr>
        <w:t>C</w:t>
      </w:r>
      <w:r w:rsidRPr="0049352D">
        <w:t>on</w:t>
      </w:r>
      <w:r w:rsidRPr="0049352D">
        <w:rPr>
          <w:spacing w:val="-1"/>
        </w:rPr>
        <w:t>t</w:t>
      </w:r>
      <w:r w:rsidRPr="0049352D">
        <w:rPr>
          <w:spacing w:val="1"/>
        </w:rPr>
        <w:t>ra</w:t>
      </w:r>
      <w:r w:rsidRPr="0049352D">
        <w:rPr>
          <w:spacing w:val="-2"/>
        </w:rPr>
        <w:t>c</w:t>
      </w:r>
      <w:r w:rsidRPr="0049352D">
        <w:rPr>
          <w:spacing w:val="1"/>
        </w:rPr>
        <w:t>t</w:t>
      </w:r>
      <w:r w:rsidRPr="0049352D">
        <w:rPr>
          <w:spacing w:val="-2"/>
        </w:rPr>
        <w:t>o</w:t>
      </w:r>
      <w:r w:rsidRPr="0049352D">
        <w:t>r</w:t>
      </w:r>
      <w:r w:rsidRPr="0049352D">
        <w:rPr>
          <w:spacing w:val="1"/>
        </w:rPr>
        <w:t xml:space="preserve"> s</w:t>
      </w:r>
      <w:r w:rsidRPr="0049352D">
        <w:t>h</w:t>
      </w:r>
      <w:r w:rsidRPr="0049352D">
        <w:rPr>
          <w:spacing w:val="-2"/>
        </w:rPr>
        <w:t>a</w:t>
      </w:r>
      <w:r w:rsidRPr="0049352D">
        <w:rPr>
          <w:spacing w:val="1"/>
        </w:rPr>
        <w:t>l</w:t>
      </w:r>
      <w:r w:rsidRPr="0049352D">
        <w:t>l</w:t>
      </w:r>
      <w:r w:rsidRPr="0049352D">
        <w:rPr>
          <w:spacing w:val="-1"/>
        </w:rPr>
        <w:t xml:space="preserve"> </w:t>
      </w:r>
      <w:r w:rsidRPr="0049352D">
        <w:t>p</w:t>
      </w:r>
      <w:r w:rsidRPr="0049352D">
        <w:rPr>
          <w:spacing w:val="1"/>
        </w:rPr>
        <w:t>r</w:t>
      </w:r>
      <w:r w:rsidRPr="0049352D">
        <w:t>o</w:t>
      </w:r>
      <w:r w:rsidRPr="0049352D">
        <w:rPr>
          <w:spacing w:val="-2"/>
        </w:rPr>
        <w:t>v</w:t>
      </w:r>
      <w:r w:rsidRPr="0049352D">
        <w:rPr>
          <w:spacing w:val="1"/>
        </w:rPr>
        <w:t>i</w:t>
      </w:r>
      <w:r w:rsidRPr="0049352D">
        <w:rPr>
          <w:spacing w:val="-2"/>
        </w:rPr>
        <w:t>d</w:t>
      </w:r>
      <w:r w:rsidRPr="0049352D">
        <w:t>e</w:t>
      </w:r>
      <w:r w:rsidRPr="0049352D">
        <w:rPr>
          <w:spacing w:val="1"/>
        </w:rPr>
        <w:t xml:space="preserve"> a</w:t>
      </w:r>
      <w:r w:rsidRPr="0049352D">
        <w:t>n op</w:t>
      </w:r>
      <w:r w:rsidRPr="0049352D">
        <w:rPr>
          <w:spacing w:val="-2"/>
        </w:rPr>
        <w:t>p</w:t>
      </w:r>
      <w:r w:rsidRPr="0049352D">
        <w:t>o</w:t>
      </w:r>
      <w:r w:rsidRPr="0049352D">
        <w:rPr>
          <w:spacing w:val="-1"/>
        </w:rPr>
        <w:t>r</w:t>
      </w:r>
      <w:r w:rsidRPr="0049352D">
        <w:rPr>
          <w:spacing w:val="1"/>
        </w:rPr>
        <w:t>t</w:t>
      </w:r>
      <w:r w:rsidRPr="0049352D">
        <w:t>un</w:t>
      </w:r>
      <w:r w:rsidRPr="0049352D">
        <w:rPr>
          <w:spacing w:val="-1"/>
        </w:rPr>
        <w:t>i</w:t>
      </w:r>
      <w:r w:rsidRPr="0049352D">
        <w:rPr>
          <w:spacing w:val="1"/>
        </w:rPr>
        <w:t>t</w:t>
      </w:r>
      <w:r w:rsidRPr="0049352D">
        <w:t>y</w:t>
      </w:r>
      <w:r w:rsidRPr="0049352D">
        <w:rPr>
          <w:spacing w:val="-2"/>
        </w:rPr>
        <w:t xml:space="preserve"> </w:t>
      </w:r>
      <w:r w:rsidRPr="0049352D">
        <w:rPr>
          <w:spacing w:val="1"/>
        </w:rPr>
        <w:t>f</w:t>
      </w:r>
      <w:r w:rsidRPr="0049352D">
        <w:t>or</w:t>
      </w:r>
      <w:r w:rsidRPr="0049352D">
        <w:rPr>
          <w:spacing w:val="1"/>
        </w:rPr>
        <w:t xml:space="preserve"> </w:t>
      </w:r>
      <w:r w:rsidRPr="0049352D">
        <w:rPr>
          <w:spacing w:val="-3"/>
        </w:rPr>
        <w:t>m</w:t>
      </w:r>
      <w:r w:rsidRPr="0049352D">
        <w:rPr>
          <w:spacing w:val="1"/>
        </w:rPr>
        <w:t>e</w:t>
      </w:r>
      <w:r w:rsidRPr="0049352D">
        <w:rPr>
          <w:spacing w:val="-3"/>
        </w:rPr>
        <w:t>m</w:t>
      </w:r>
      <w:r w:rsidRPr="0049352D">
        <w:t>b</w:t>
      </w:r>
      <w:r w:rsidRPr="0049352D">
        <w:rPr>
          <w:spacing w:val="1"/>
        </w:rPr>
        <w:t>er</w:t>
      </w:r>
      <w:r w:rsidRPr="0049352D">
        <w:t>s</w:t>
      </w:r>
      <w:r w:rsidRPr="0049352D">
        <w:rPr>
          <w:spacing w:val="1"/>
        </w:rPr>
        <w:t xml:space="preserve"> </w:t>
      </w:r>
      <w:r w:rsidRPr="0049352D">
        <w:rPr>
          <w:spacing w:val="-1"/>
        </w:rPr>
        <w:t>t</w:t>
      </w:r>
      <w:r w:rsidRPr="0049352D">
        <w:t xml:space="preserve">o </w:t>
      </w:r>
      <w:r w:rsidRPr="0049352D">
        <w:rPr>
          <w:spacing w:val="1"/>
        </w:rPr>
        <w:t>s</w:t>
      </w:r>
      <w:r w:rsidRPr="0049352D">
        <w:t>ub</w:t>
      </w:r>
      <w:r w:rsidRPr="0049352D">
        <w:rPr>
          <w:spacing w:val="-3"/>
        </w:rPr>
        <w:t>m</w:t>
      </w:r>
      <w:r w:rsidRPr="0049352D">
        <w:rPr>
          <w:spacing w:val="1"/>
        </w:rPr>
        <w:t>i</w:t>
      </w:r>
      <w:r w:rsidRPr="0049352D">
        <w:t>t</w:t>
      </w:r>
      <w:r w:rsidRPr="0049352D">
        <w:rPr>
          <w:spacing w:val="1"/>
        </w:rPr>
        <w:t xml:space="preserve"> </w:t>
      </w:r>
      <w:r w:rsidRPr="0049352D">
        <w:t>q</w:t>
      </w:r>
      <w:r w:rsidRPr="0049352D">
        <w:rPr>
          <w:spacing w:val="-2"/>
        </w:rPr>
        <w:t>u</w:t>
      </w:r>
      <w:r w:rsidRPr="0049352D">
        <w:rPr>
          <w:spacing w:val="1"/>
        </w:rPr>
        <w:t>e</w:t>
      </w:r>
      <w:r w:rsidRPr="0049352D">
        <w:rPr>
          <w:spacing w:val="-2"/>
        </w:rPr>
        <w:t>s</w:t>
      </w:r>
      <w:r w:rsidRPr="0049352D">
        <w:rPr>
          <w:spacing w:val="1"/>
        </w:rPr>
        <w:t>ti</w:t>
      </w:r>
      <w:r w:rsidRPr="0049352D">
        <w:t>o</w:t>
      </w:r>
      <w:r w:rsidRPr="0049352D">
        <w:rPr>
          <w:spacing w:val="-2"/>
        </w:rPr>
        <w:t>n</w:t>
      </w:r>
      <w:r w:rsidRPr="0049352D">
        <w:t>s</w:t>
      </w:r>
      <w:r w:rsidRPr="0049352D">
        <w:rPr>
          <w:spacing w:val="1"/>
        </w:rPr>
        <w:t xml:space="preserve"> </w:t>
      </w:r>
      <w:r w:rsidRPr="0049352D">
        <w:rPr>
          <w:spacing w:val="-2"/>
        </w:rPr>
        <w:t>o</w:t>
      </w:r>
      <w:r w:rsidRPr="0049352D">
        <w:t>r</w:t>
      </w:r>
      <w:r w:rsidRPr="0049352D">
        <w:rPr>
          <w:spacing w:val="1"/>
        </w:rPr>
        <w:t xml:space="preserve"> c</w:t>
      </w:r>
      <w:r w:rsidRPr="0049352D">
        <w:rPr>
          <w:spacing w:val="-2"/>
        </w:rPr>
        <w:t>o</w:t>
      </w:r>
      <w:r w:rsidRPr="0049352D">
        <w:t>n</w:t>
      </w:r>
      <w:r w:rsidRPr="0049352D">
        <w:rPr>
          <w:spacing w:val="1"/>
        </w:rPr>
        <w:t>cer</w:t>
      </w:r>
      <w:r w:rsidRPr="0049352D">
        <w:rPr>
          <w:spacing w:val="-2"/>
        </w:rPr>
        <w:t>n</w:t>
      </w:r>
      <w:r w:rsidRPr="0049352D">
        <w:t xml:space="preserve">s </w:t>
      </w:r>
      <w:r w:rsidRPr="0049352D">
        <w:rPr>
          <w:spacing w:val="1"/>
        </w:rPr>
        <w:t>ele</w:t>
      </w:r>
      <w:r w:rsidRPr="0049352D">
        <w:rPr>
          <w:spacing w:val="-2"/>
        </w:rPr>
        <w:t>c</w:t>
      </w:r>
      <w:r w:rsidRPr="0049352D">
        <w:rPr>
          <w:spacing w:val="1"/>
        </w:rPr>
        <w:t>t</w:t>
      </w:r>
      <w:r w:rsidRPr="0049352D">
        <w:rPr>
          <w:spacing w:val="-1"/>
        </w:rPr>
        <w:t>r</w:t>
      </w:r>
      <w:r w:rsidRPr="0049352D">
        <w:t>on</w:t>
      </w:r>
      <w:r w:rsidRPr="0049352D">
        <w:rPr>
          <w:spacing w:val="-1"/>
        </w:rPr>
        <w:t>i</w:t>
      </w:r>
      <w:r w:rsidRPr="0049352D">
        <w:rPr>
          <w:spacing w:val="1"/>
        </w:rPr>
        <w:t>ca</w:t>
      </w:r>
      <w:r w:rsidRPr="0049352D">
        <w:rPr>
          <w:spacing w:val="-1"/>
        </w:rPr>
        <w:t>l</w:t>
      </w:r>
      <w:r w:rsidRPr="0049352D">
        <w:rPr>
          <w:spacing w:val="1"/>
        </w:rPr>
        <w:t>l</w:t>
      </w:r>
      <w:r w:rsidRPr="0049352D">
        <w:rPr>
          <w:spacing w:val="-2"/>
        </w:rPr>
        <w:t>y</w:t>
      </w:r>
      <w:r w:rsidRPr="0049352D">
        <w:t xml:space="preserve">, </w:t>
      </w:r>
      <w:r w:rsidRPr="0049352D">
        <w:rPr>
          <w:spacing w:val="-2"/>
        </w:rPr>
        <w:t>v</w:t>
      </w:r>
      <w:r w:rsidRPr="0049352D">
        <w:rPr>
          <w:spacing w:val="1"/>
        </w:rPr>
        <w:t>i</w:t>
      </w:r>
      <w:r w:rsidRPr="0049352D">
        <w:t>a</w:t>
      </w:r>
      <w:r w:rsidRPr="0049352D">
        <w:rPr>
          <w:spacing w:val="1"/>
        </w:rPr>
        <w:t xml:space="preserve"> e</w:t>
      </w:r>
      <w:r w:rsidRPr="0049352D">
        <w:rPr>
          <w:spacing w:val="-1"/>
        </w:rPr>
        <w:t>-</w:t>
      </w:r>
      <w:r w:rsidRPr="0049352D">
        <w:rPr>
          <w:spacing w:val="-3"/>
        </w:rPr>
        <w:t>m</w:t>
      </w:r>
      <w:r w:rsidRPr="0049352D">
        <w:rPr>
          <w:spacing w:val="1"/>
        </w:rPr>
        <w:t>ai</w:t>
      </w:r>
      <w:r w:rsidRPr="0049352D">
        <w:t>l</w:t>
      </w:r>
      <w:r w:rsidRPr="0049352D">
        <w:rPr>
          <w:spacing w:val="1"/>
        </w:rPr>
        <w:t xml:space="preserve"> a</w:t>
      </w:r>
      <w:r w:rsidRPr="0049352D">
        <w:rPr>
          <w:spacing w:val="-2"/>
        </w:rPr>
        <w:t>n</w:t>
      </w:r>
      <w:r w:rsidRPr="0049352D">
        <w:t xml:space="preserve">d </w:t>
      </w:r>
      <w:r w:rsidRPr="0049352D">
        <w:rPr>
          <w:spacing w:val="1"/>
        </w:rPr>
        <w:t>t</w:t>
      </w:r>
      <w:r w:rsidRPr="0049352D">
        <w:t>h</w:t>
      </w:r>
      <w:r w:rsidRPr="0049352D">
        <w:rPr>
          <w:spacing w:val="-1"/>
        </w:rPr>
        <w:t>r</w:t>
      </w:r>
      <w:r w:rsidRPr="0049352D">
        <w:t>ou</w:t>
      </w:r>
      <w:r w:rsidRPr="0049352D">
        <w:rPr>
          <w:spacing w:val="-2"/>
        </w:rPr>
        <w:t>g</w:t>
      </w:r>
      <w:r w:rsidRPr="0049352D">
        <w:t xml:space="preserve">h </w:t>
      </w:r>
      <w:r w:rsidRPr="0049352D">
        <w:rPr>
          <w:spacing w:val="1"/>
        </w:rPr>
        <w:t>t</w:t>
      </w:r>
      <w:r w:rsidRPr="0049352D">
        <w:t>he</w:t>
      </w:r>
      <w:r w:rsidRPr="0049352D">
        <w:rPr>
          <w:spacing w:val="1"/>
        </w:rPr>
        <w:t xml:space="preserve"> </w:t>
      </w:r>
      <w:r w:rsidRPr="0049352D">
        <w:rPr>
          <w:spacing w:val="-3"/>
        </w:rPr>
        <w:t>m</w:t>
      </w:r>
      <w:r w:rsidRPr="0049352D">
        <w:rPr>
          <w:spacing w:val="1"/>
        </w:rPr>
        <w:t>e</w:t>
      </w:r>
      <w:r w:rsidRPr="0049352D">
        <w:rPr>
          <w:spacing w:val="-3"/>
        </w:rPr>
        <w:t>m</w:t>
      </w:r>
      <w:r w:rsidRPr="0049352D">
        <w:t>b</w:t>
      </w:r>
      <w:r w:rsidRPr="0049352D">
        <w:rPr>
          <w:spacing w:val="1"/>
        </w:rPr>
        <w:t>e</w:t>
      </w:r>
      <w:r w:rsidRPr="0049352D">
        <w:t>r</w:t>
      </w:r>
      <w:r w:rsidRPr="0049352D">
        <w:rPr>
          <w:spacing w:val="1"/>
        </w:rPr>
        <w:t xml:space="preserve"> </w:t>
      </w:r>
      <w:r w:rsidRPr="0049352D">
        <w:rPr>
          <w:spacing w:val="-1"/>
        </w:rPr>
        <w:t>w</w:t>
      </w:r>
      <w:r w:rsidRPr="0049352D">
        <w:rPr>
          <w:spacing w:val="1"/>
        </w:rPr>
        <w:t>e</w:t>
      </w:r>
      <w:r w:rsidRPr="0049352D">
        <w:t>b</w:t>
      </w:r>
      <w:r w:rsidRPr="0049352D">
        <w:rPr>
          <w:spacing w:val="-2"/>
        </w:rPr>
        <w:t>s</w:t>
      </w:r>
      <w:r w:rsidRPr="0049352D">
        <w:rPr>
          <w:spacing w:val="1"/>
        </w:rPr>
        <w:t>ite</w:t>
      </w:r>
      <w:r w:rsidRPr="0049352D">
        <w:t>.</w:t>
      </w:r>
      <w:r w:rsidRPr="0049352D">
        <w:rPr>
          <w:spacing w:val="48"/>
        </w:rPr>
        <w:t xml:space="preserve"> </w:t>
      </w:r>
      <w:r w:rsidRPr="0049352D">
        <w:rPr>
          <w:spacing w:val="-4"/>
        </w:rPr>
        <w:t>I</w:t>
      </w:r>
      <w:r w:rsidRPr="0049352D">
        <w:t>f</w:t>
      </w:r>
      <w:r w:rsidRPr="0049352D">
        <w:rPr>
          <w:spacing w:val="1"/>
        </w:rPr>
        <w:t xml:space="preserve"> </w:t>
      </w:r>
      <w:r w:rsidRPr="0049352D">
        <w:t>a</w:t>
      </w:r>
      <w:r w:rsidRPr="0049352D">
        <w:rPr>
          <w:spacing w:val="1"/>
        </w:rPr>
        <w:t xml:space="preserve"> </w:t>
      </w:r>
      <w:r w:rsidRPr="0049352D">
        <w:rPr>
          <w:spacing w:val="-3"/>
        </w:rPr>
        <w:lastRenderedPageBreak/>
        <w:t>m</w:t>
      </w:r>
      <w:r w:rsidRPr="0049352D">
        <w:rPr>
          <w:spacing w:val="3"/>
        </w:rPr>
        <w:t>e</w:t>
      </w:r>
      <w:r w:rsidRPr="0049352D">
        <w:rPr>
          <w:spacing w:val="-3"/>
        </w:rPr>
        <w:t>m</w:t>
      </w:r>
      <w:r w:rsidRPr="0049352D">
        <w:t>b</w:t>
      </w:r>
      <w:r w:rsidRPr="0049352D">
        <w:rPr>
          <w:spacing w:val="1"/>
        </w:rPr>
        <w:t>e</w:t>
      </w:r>
      <w:r w:rsidRPr="0049352D">
        <w:t>r</w:t>
      </w:r>
      <w:r w:rsidRPr="0049352D">
        <w:rPr>
          <w:spacing w:val="1"/>
        </w:rPr>
        <w:t xml:space="preserve"> e</w:t>
      </w:r>
      <w:r w:rsidRPr="0049352D">
        <w:rPr>
          <w:spacing w:val="-1"/>
        </w:rPr>
        <w:t>-</w:t>
      </w:r>
      <w:r w:rsidRPr="0049352D">
        <w:rPr>
          <w:spacing w:val="-3"/>
        </w:rPr>
        <w:t>m</w:t>
      </w:r>
      <w:r w:rsidRPr="0049352D">
        <w:rPr>
          <w:spacing w:val="1"/>
        </w:rPr>
        <w:t>ai</w:t>
      </w:r>
      <w:r w:rsidRPr="0049352D">
        <w:t>l</w:t>
      </w:r>
      <w:r w:rsidRPr="0049352D">
        <w:rPr>
          <w:spacing w:val="1"/>
        </w:rPr>
        <w:t xml:space="preserve"> a</w:t>
      </w:r>
      <w:r w:rsidRPr="0049352D">
        <w:t>dd</w:t>
      </w:r>
      <w:r w:rsidRPr="0049352D">
        <w:rPr>
          <w:spacing w:val="1"/>
        </w:rPr>
        <w:t>res</w:t>
      </w:r>
      <w:r w:rsidRPr="0049352D">
        <w:t>s</w:t>
      </w:r>
      <w:r w:rsidRPr="0049352D">
        <w:rPr>
          <w:spacing w:val="-2"/>
        </w:rPr>
        <w:t xml:space="preserve"> </w:t>
      </w:r>
      <w:r w:rsidRPr="0049352D">
        <w:rPr>
          <w:spacing w:val="1"/>
        </w:rPr>
        <w:t>i</w:t>
      </w:r>
      <w:r w:rsidRPr="0049352D">
        <w:t xml:space="preserve">s </w:t>
      </w:r>
      <w:r w:rsidRPr="0049352D">
        <w:rPr>
          <w:spacing w:val="1"/>
        </w:rPr>
        <w:t>re</w:t>
      </w:r>
      <w:r w:rsidRPr="0049352D">
        <w:t>q</w:t>
      </w:r>
      <w:r w:rsidRPr="0049352D">
        <w:rPr>
          <w:spacing w:val="-2"/>
        </w:rPr>
        <w:t>u</w:t>
      </w:r>
      <w:r w:rsidRPr="0049352D">
        <w:rPr>
          <w:spacing w:val="1"/>
        </w:rPr>
        <w:t>ir</w:t>
      </w:r>
      <w:r w:rsidRPr="0049352D">
        <w:rPr>
          <w:spacing w:val="-2"/>
        </w:rPr>
        <w:t>e</w:t>
      </w:r>
      <w:r w:rsidRPr="0049352D">
        <w:t xml:space="preserve">d </w:t>
      </w:r>
      <w:r w:rsidRPr="0049352D">
        <w:rPr>
          <w:spacing w:val="1"/>
        </w:rPr>
        <w:t>t</w:t>
      </w:r>
      <w:r w:rsidRPr="0049352D">
        <w:t>o</w:t>
      </w:r>
      <w:r w:rsidRPr="0049352D">
        <w:rPr>
          <w:spacing w:val="-2"/>
        </w:rPr>
        <w:t xml:space="preserve"> </w:t>
      </w:r>
      <w:r w:rsidRPr="0049352D">
        <w:rPr>
          <w:spacing w:val="1"/>
        </w:rPr>
        <w:t>s</w:t>
      </w:r>
      <w:r w:rsidRPr="0049352D">
        <w:t>ub</w:t>
      </w:r>
      <w:r w:rsidRPr="0049352D">
        <w:rPr>
          <w:spacing w:val="-3"/>
        </w:rPr>
        <w:t>m</w:t>
      </w:r>
      <w:r w:rsidRPr="0049352D">
        <w:rPr>
          <w:spacing w:val="1"/>
        </w:rPr>
        <w:t>i</w:t>
      </w:r>
      <w:r w:rsidRPr="0049352D">
        <w:t>t</w:t>
      </w:r>
      <w:r w:rsidRPr="0049352D">
        <w:rPr>
          <w:spacing w:val="1"/>
        </w:rPr>
        <w:t xml:space="preserve"> </w:t>
      </w:r>
      <w:r w:rsidRPr="0049352D">
        <w:t>q</w:t>
      </w:r>
      <w:r w:rsidRPr="0049352D">
        <w:rPr>
          <w:spacing w:val="-2"/>
        </w:rPr>
        <w:t>u</w:t>
      </w:r>
      <w:r w:rsidRPr="0049352D">
        <w:rPr>
          <w:spacing w:val="1"/>
        </w:rPr>
        <w:t>es</w:t>
      </w:r>
      <w:r w:rsidRPr="0049352D">
        <w:rPr>
          <w:spacing w:val="-1"/>
        </w:rPr>
        <w:t>t</w:t>
      </w:r>
      <w:r w:rsidRPr="0049352D">
        <w:rPr>
          <w:spacing w:val="1"/>
        </w:rPr>
        <w:t>i</w:t>
      </w:r>
      <w:r w:rsidRPr="0049352D">
        <w:t>o</w:t>
      </w:r>
      <w:r w:rsidRPr="0049352D">
        <w:rPr>
          <w:spacing w:val="-2"/>
        </w:rPr>
        <w:t>n</w:t>
      </w:r>
      <w:r w:rsidRPr="0049352D">
        <w:t>s</w:t>
      </w:r>
      <w:r w:rsidRPr="0049352D">
        <w:rPr>
          <w:spacing w:val="1"/>
        </w:rPr>
        <w:t xml:space="preserve"> </w:t>
      </w:r>
      <w:r w:rsidRPr="0049352D">
        <w:t>or</w:t>
      </w:r>
      <w:r w:rsidRPr="0049352D">
        <w:rPr>
          <w:spacing w:val="1"/>
        </w:rPr>
        <w:t xml:space="preserve"> </w:t>
      </w:r>
      <w:r w:rsidRPr="0049352D">
        <w:rPr>
          <w:spacing w:val="-2"/>
        </w:rPr>
        <w:t>c</w:t>
      </w:r>
      <w:r w:rsidRPr="0049352D">
        <w:t>on</w:t>
      </w:r>
      <w:r w:rsidRPr="0049352D">
        <w:rPr>
          <w:spacing w:val="1"/>
        </w:rPr>
        <w:t>c</w:t>
      </w:r>
      <w:r w:rsidRPr="0049352D">
        <w:rPr>
          <w:spacing w:val="-2"/>
        </w:rPr>
        <w:t>e</w:t>
      </w:r>
      <w:r w:rsidRPr="0049352D">
        <w:rPr>
          <w:spacing w:val="1"/>
        </w:rPr>
        <w:t>r</w:t>
      </w:r>
      <w:r w:rsidRPr="0049352D">
        <w:t>ns</w:t>
      </w:r>
      <w:r w:rsidRPr="0049352D">
        <w:rPr>
          <w:spacing w:val="-2"/>
        </w:rPr>
        <w:t xml:space="preserve"> </w:t>
      </w:r>
      <w:r w:rsidRPr="0049352D">
        <w:rPr>
          <w:spacing w:val="1"/>
        </w:rPr>
        <w:t>e</w:t>
      </w:r>
      <w:r w:rsidRPr="0049352D">
        <w:rPr>
          <w:spacing w:val="-1"/>
        </w:rPr>
        <w:t>l</w:t>
      </w:r>
      <w:r w:rsidRPr="0049352D">
        <w:rPr>
          <w:spacing w:val="1"/>
        </w:rPr>
        <w:t>ec</w:t>
      </w:r>
      <w:r w:rsidRPr="0049352D">
        <w:rPr>
          <w:spacing w:val="-1"/>
        </w:rPr>
        <w:t>t</w:t>
      </w:r>
      <w:r w:rsidRPr="0049352D">
        <w:rPr>
          <w:spacing w:val="1"/>
        </w:rPr>
        <w:t>r</w:t>
      </w:r>
      <w:r w:rsidRPr="0049352D">
        <w:t>o</w:t>
      </w:r>
      <w:r w:rsidRPr="0049352D">
        <w:rPr>
          <w:spacing w:val="-2"/>
        </w:rPr>
        <w:t>n</w:t>
      </w:r>
      <w:r w:rsidRPr="0049352D">
        <w:rPr>
          <w:spacing w:val="1"/>
        </w:rPr>
        <w:t>ic</w:t>
      </w:r>
      <w:r w:rsidRPr="0049352D">
        <w:rPr>
          <w:spacing w:val="-2"/>
        </w:rPr>
        <w:t>a</w:t>
      </w:r>
      <w:r w:rsidRPr="0049352D">
        <w:rPr>
          <w:spacing w:val="1"/>
        </w:rPr>
        <w:t>ll</w:t>
      </w:r>
      <w:r w:rsidRPr="0049352D">
        <w:t>y</w:t>
      </w:r>
      <w:r w:rsidRPr="0049352D">
        <w:rPr>
          <w:spacing w:val="-4"/>
        </w:rPr>
        <w:t xml:space="preserve"> </w:t>
      </w:r>
      <w:r w:rsidRPr="0049352D">
        <w:rPr>
          <w:spacing w:val="1"/>
        </w:rPr>
        <w:t>t</w:t>
      </w:r>
      <w:r w:rsidRPr="0049352D">
        <w:t xml:space="preserve">o </w:t>
      </w:r>
      <w:r w:rsidRPr="0049352D">
        <w:rPr>
          <w:spacing w:val="-1"/>
        </w:rPr>
        <w:t>t</w:t>
      </w:r>
      <w:r w:rsidRPr="0049352D">
        <w:t>he</w:t>
      </w:r>
      <w:r w:rsidRPr="0049352D">
        <w:rPr>
          <w:spacing w:val="1"/>
        </w:rPr>
        <w:t xml:space="preserve"> </w:t>
      </w:r>
      <w:r w:rsidRPr="0049352D">
        <w:rPr>
          <w:spacing w:val="-1"/>
        </w:rPr>
        <w:t>C</w:t>
      </w:r>
      <w:r w:rsidRPr="0049352D">
        <w:t>o</w:t>
      </w:r>
      <w:r w:rsidRPr="0049352D">
        <w:rPr>
          <w:spacing w:val="-2"/>
        </w:rPr>
        <w:t>n</w:t>
      </w:r>
      <w:r w:rsidRPr="0049352D">
        <w:rPr>
          <w:spacing w:val="1"/>
        </w:rPr>
        <w:t>tr</w:t>
      </w:r>
      <w:r w:rsidRPr="0049352D">
        <w:rPr>
          <w:spacing w:val="-2"/>
        </w:rPr>
        <w:t>a</w:t>
      </w:r>
      <w:r w:rsidRPr="0049352D">
        <w:rPr>
          <w:spacing w:val="1"/>
        </w:rPr>
        <w:t>ct</w:t>
      </w:r>
      <w:r w:rsidRPr="0049352D">
        <w:rPr>
          <w:spacing w:val="-2"/>
        </w:rPr>
        <w:t>o</w:t>
      </w:r>
      <w:r w:rsidRPr="0049352D">
        <w:rPr>
          <w:spacing w:val="1"/>
        </w:rPr>
        <w:t>r</w:t>
      </w:r>
      <w:r w:rsidRPr="0049352D">
        <w:t>,</w:t>
      </w:r>
      <w:r w:rsidRPr="0049352D">
        <w:rPr>
          <w:spacing w:val="-2"/>
        </w:rPr>
        <w:t xml:space="preserve"> </w:t>
      </w:r>
      <w:r w:rsidRPr="0049352D">
        <w:rPr>
          <w:spacing w:val="1"/>
        </w:rPr>
        <w:t>t</w:t>
      </w:r>
      <w:r w:rsidRPr="0049352D">
        <w:t>he</w:t>
      </w:r>
      <w:r w:rsidRPr="0049352D">
        <w:rPr>
          <w:spacing w:val="1"/>
        </w:rPr>
        <w:t xml:space="preserve"> </w:t>
      </w:r>
      <w:r w:rsidRPr="0049352D">
        <w:rPr>
          <w:spacing w:val="-1"/>
        </w:rPr>
        <w:t>C</w:t>
      </w:r>
      <w:r w:rsidRPr="0049352D">
        <w:t>o</w:t>
      </w:r>
      <w:r w:rsidRPr="0049352D">
        <w:rPr>
          <w:spacing w:val="-2"/>
        </w:rPr>
        <w:t>n</w:t>
      </w:r>
      <w:r w:rsidRPr="0049352D">
        <w:rPr>
          <w:spacing w:val="-1"/>
        </w:rPr>
        <w:t>t</w:t>
      </w:r>
      <w:r w:rsidRPr="0049352D">
        <w:rPr>
          <w:spacing w:val="1"/>
        </w:rPr>
        <w:t>ra</w:t>
      </w:r>
      <w:r w:rsidRPr="0049352D">
        <w:rPr>
          <w:spacing w:val="-2"/>
        </w:rPr>
        <w:t>c</w:t>
      </w:r>
      <w:r w:rsidRPr="0049352D">
        <w:rPr>
          <w:spacing w:val="1"/>
        </w:rPr>
        <w:t>t</w:t>
      </w:r>
      <w:r w:rsidRPr="0049352D">
        <w:t>or</w:t>
      </w:r>
      <w:r w:rsidRPr="0049352D">
        <w:rPr>
          <w:spacing w:val="-1"/>
        </w:rPr>
        <w:t xml:space="preserve"> </w:t>
      </w:r>
      <w:r w:rsidRPr="0049352D">
        <w:rPr>
          <w:spacing w:val="1"/>
        </w:rPr>
        <w:t>s</w:t>
      </w:r>
      <w:r w:rsidRPr="0049352D">
        <w:t>h</w:t>
      </w:r>
      <w:r w:rsidRPr="0049352D">
        <w:rPr>
          <w:spacing w:val="-2"/>
        </w:rPr>
        <w:t>a</w:t>
      </w:r>
      <w:r w:rsidRPr="0049352D">
        <w:rPr>
          <w:spacing w:val="1"/>
        </w:rPr>
        <w:t>l</w:t>
      </w:r>
      <w:r w:rsidRPr="0049352D">
        <w:t>l assist</w:t>
      </w:r>
      <w:r w:rsidRPr="0049352D">
        <w:rPr>
          <w:spacing w:val="-2"/>
        </w:rPr>
        <w:t xml:space="preserve"> </w:t>
      </w:r>
      <w:r w:rsidRPr="0049352D">
        <w:rPr>
          <w:spacing w:val="1"/>
        </w:rPr>
        <w:t>t</w:t>
      </w:r>
      <w:r w:rsidRPr="0049352D">
        <w:t>he</w:t>
      </w:r>
      <w:r w:rsidRPr="0049352D">
        <w:rPr>
          <w:spacing w:val="1"/>
        </w:rPr>
        <w:t xml:space="preserve"> </w:t>
      </w:r>
      <w:r w:rsidRPr="0049352D">
        <w:rPr>
          <w:spacing w:val="-3"/>
        </w:rPr>
        <w:t>m</w:t>
      </w:r>
      <w:r w:rsidRPr="0049352D">
        <w:rPr>
          <w:spacing w:val="1"/>
        </w:rPr>
        <w:t>e</w:t>
      </w:r>
      <w:r w:rsidRPr="0049352D">
        <w:rPr>
          <w:spacing w:val="-3"/>
        </w:rPr>
        <w:t>m</w:t>
      </w:r>
      <w:r w:rsidRPr="0049352D">
        <w:t>b</w:t>
      </w:r>
      <w:r w:rsidRPr="0049352D">
        <w:rPr>
          <w:spacing w:val="1"/>
        </w:rPr>
        <w:t>e</w:t>
      </w:r>
      <w:r w:rsidRPr="0049352D">
        <w:t>r</w:t>
      </w:r>
      <w:r w:rsidRPr="0049352D">
        <w:rPr>
          <w:spacing w:val="1"/>
        </w:rPr>
        <w:t xml:space="preserve"> in es</w:t>
      </w:r>
      <w:r w:rsidRPr="0049352D">
        <w:rPr>
          <w:spacing w:val="-1"/>
        </w:rPr>
        <w:t>t</w:t>
      </w:r>
      <w:r w:rsidRPr="0049352D">
        <w:rPr>
          <w:spacing w:val="1"/>
        </w:rPr>
        <w:t>a</w:t>
      </w:r>
      <w:r w:rsidRPr="0049352D">
        <w:t>b</w:t>
      </w:r>
      <w:r w:rsidRPr="0049352D">
        <w:rPr>
          <w:spacing w:val="-1"/>
        </w:rPr>
        <w:t>l</w:t>
      </w:r>
      <w:r w:rsidRPr="0049352D">
        <w:rPr>
          <w:spacing w:val="1"/>
        </w:rPr>
        <w:t>is</w:t>
      </w:r>
      <w:r w:rsidRPr="0049352D">
        <w:t>hing</w:t>
      </w:r>
      <w:r w:rsidRPr="0049352D">
        <w:rPr>
          <w:spacing w:val="-2"/>
        </w:rPr>
        <w:t xml:space="preserve"> </w:t>
      </w:r>
      <w:r w:rsidRPr="0049352D">
        <w:t>a</w:t>
      </w:r>
      <w:r w:rsidRPr="0049352D">
        <w:rPr>
          <w:spacing w:val="-2"/>
        </w:rPr>
        <w:t xml:space="preserve"> </w:t>
      </w:r>
      <w:r w:rsidRPr="0049352D">
        <w:rPr>
          <w:spacing w:val="1"/>
        </w:rPr>
        <w:t>fr</w:t>
      </w:r>
      <w:r w:rsidRPr="0049352D">
        <w:rPr>
          <w:spacing w:val="-2"/>
        </w:rPr>
        <w:t>e</w:t>
      </w:r>
      <w:r w:rsidRPr="0049352D">
        <w:t>e</w:t>
      </w:r>
      <w:r w:rsidRPr="0049352D">
        <w:rPr>
          <w:spacing w:val="1"/>
        </w:rPr>
        <w:t xml:space="preserve"> e</w:t>
      </w:r>
      <w:r w:rsidRPr="0049352D">
        <w:rPr>
          <w:spacing w:val="-1"/>
        </w:rPr>
        <w:t>-</w:t>
      </w:r>
      <w:r w:rsidRPr="0049352D">
        <w:rPr>
          <w:spacing w:val="-3"/>
        </w:rPr>
        <w:t>m</w:t>
      </w:r>
      <w:r w:rsidRPr="0049352D">
        <w:rPr>
          <w:spacing w:val="1"/>
        </w:rPr>
        <w:t>ai</w:t>
      </w:r>
      <w:r w:rsidRPr="0049352D">
        <w:t>l</w:t>
      </w:r>
      <w:r w:rsidRPr="0049352D">
        <w:rPr>
          <w:spacing w:val="1"/>
        </w:rPr>
        <w:t xml:space="preserve"> a</w:t>
      </w:r>
      <w:r w:rsidRPr="0049352D">
        <w:rPr>
          <w:spacing w:val="-2"/>
        </w:rPr>
        <w:t>c</w:t>
      </w:r>
      <w:r w:rsidRPr="0049352D">
        <w:rPr>
          <w:spacing w:val="1"/>
        </w:rPr>
        <w:t>c</w:t>
      </w:r>
      <w:r w:rsidRPr="0049352D">
        <w:t>ou</w:t>
      </w:r>
      <w:r w:rsidRPr="0049352D">
        <w:rPr>
          <w:spacing w:val="-2"/>
        </w:rPr>
        <w:t>n</w:t>
      </w:r>
      <w:r w:rsidRPr="0049352D">
        <w:rPr>
          <w:spacing w:val="1"/>
        </w:rPr>
        <w:t>t</w:t>
      </w:r>
      <w:r w:rsidRPr="0049352D">
        <w:t>.</w:t>
      </w:r>
    </w:p>
    <w:p w14:paraId="3653673E" w14:textId="77777777" w:rsidR="00F520F3" w:rsidRPr="00F15EC6" w:rsidRDefault="00F520F3">
      <w:pPr>
        <w:pStyle w:val="ListParagraph"/>
        <w:widowControl w:val="0"/>
        <w:autoSpaceDE w:val="0"/>
        <w:autoSpaceDN w:val="0"/>
        <w:ind w:left="1440" w:right="123"/>
        <w:contextualSpacing/>
      </w:pPr>
    </w:p>
    <w:p w14:paraId="38AC80E7" w14:textId="77777777" w:rsidR="00F520F3" w:rsidRPr="00F15EC6" w:rsidRDefault="006E334E">
      <w:pPr>
        <w:widowControl w:val="0"/>
        <w:autoSpaceDE w:val="0"/>
        <w:autoSpaceDN w:val="0"/>
        <w:spacing w:before="24"/>
        <w:ind w:left="1440" w:right="146"/>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1"/>
        </w:rPr>
        <w:t>r</w:t>
      </w:r>
      <w:r w:rsidRPr="00F15EC6">
        <w:rPr>
          <w:spacing w:val="-2"/>
        </w:rPr>
        <w:t>e</w:t>
      </w:r>
      <w:r w:rsidRPr="00F15EC6">
        <w:rPr>
          <w:spacing w:val="1"/>
        </w:rPr>
        <w:t>s</w:t>
      </w:r>
      <w:r w:rsidRPr="00F15EC6">
        <w:t>po</w:t>
      </w:r>
      <w:r w:rsidRPr="00F15EC6">
        <w:rPr>
          <w:spacing w:val="-2"/>
        </w:rPr>
        <w:t>n</w:t>
      </w:r>
      <w:r w:rsidRPr="00F15EC6">
        <w:t xml:space="preserve">d </w:t>
      </w:r>
      <w:r w:rsidRPr="00F15EC6">
        <w:rPr>
          <w:spacing w:val="1"/>
        </w:rPr>
        <w:t>t</w:t>
      </w:r>
      <w:r w:rsidRPr="00F15EC6">
        <w:t>o q</w:t>
      </w:r>
      <w:r w:rsidRPr="00F15EC6">
        <w:rPr>
          <w:spacing w:val="-2"/>
        </w:rPr>
        <w:t>u</w:t>
      </w:r>
      <w:r w:rsidRPr="00F15EC6">
        <w:rPr>
          <w:spacing w:val="1"/>
        </w:rPr>
        <w:t>e</w:t>
      </w:r>
      <w:r w:rsidRPr="00F15EC6">
        <w:rPr>
          <w:spacing w:val="-2"/>
        </w:rPr>
        <w:t>s</w:t>
      </w:r>
      <w:r w:rsidRPr="00F15EC6">
        <w:rPr>
          <w:spacing w:val="1"/>
        </w:rPr>
        <w:t>ti</w:t>
      </w:r>
      <w:r w:rsidRPr="00F15EC6">
        <w:t>o</w:t>
      </w:r>
      <w:r w:rsidRPr="00F15EC6">
        <w:rPr>
          <w:spacing w:val="-2"/>
        </w:rPr>
        <w:t>n</w:t>
      </w:r>
      <w:r w:rsidRPr="00F15EC6">
        <w:t>s</w:t>
      </w:r>
      <w:r w:rsidRPr="00F15EC6">
        <w:rPr>
          <w:spacing w:val="1"/>
        </w:rPr>
        <w:t xml:space="preserve"> a</w:t>
      </w:r>
      <w:r w:rsidRPr="00F15EC6">
        <w:t>nd</w:t>
      </w:r>
      <w:r w:rsidRPr="00F15EC6">
        <w:rPr>
          <w:spacing w:val="-2"/>
        </w:rPr>
        <w:t xml:space="preserve"> </w:t>
      </w:r>
      <w:r w:rsidRPr="00F15EC6">
        <w:rPr>
          <w:spacing w:val="1"/>
        </w:rPr>
        <w:t>c</w:t>
      </w:r>
      <w:r w:rsidRPr="00F15EC6">
        <w:t>on</w:t>
      </w:r>
      <w:r w:rsidRPr="00F15EC6">
        <w:rPr>
          <w:spacing w:val="-2"/>
        </w:rPr>
        <w:t>c</w:t>
      </w:r>
      <w:r w:rsidRPr="00F15EC6">
        <w:rPr>
          <w:spacing w:val="1"/>
        </w:rPr>
        <w:t>er</w:t>
      </w:r>
      <w:r w:rsidRPr="00F15EC6">
        <w:rPr>
          <w:spacing w:val="-2"/>
        </w:rPr>
        <w:t>n</w:t>
      </w:r>
      <w:r w:rsidRPr="00F15EC6">
        <w:t>s</w:t>
      </w:r>
      <w:r w:rsidRPr="00F15EC6">
        <w:rPr>
          <w:spacing w:val="-2"/>
        </w:rPr>
        <w:t xml:space="preserve"> </w:t>
      </w:r>
      <w:r w:rsidRPr="00F15EC6">
        <w:rPr>
          <w:spacing w:val="1"/>
        </w:rPr>
        <w:t>s</w:t>
      </w:r>
      <w:r w:rsidRPr="00F15EC6">
        <w:t>ub</w:t>
      </w:r>
      <w:r w:rsidRPr="00F15EC6">
        <w:rPr>
          <w:spacing w:val="-3"/>
        </w:rPr>
        <w:t>m</w:t>
      </w:r>
      <w:r w:rsidRPr="00F15EC6">
        <w:rPr>
          <w:spacing w:val="1"/>
        </w:rPr>
        <w:t>itte</w:t>
      </w:r>
      <w:r w:rsidRPr="00F15EC6">
        <w:t>d</w:t>
      </w:r>
      <w:r w:rsidRPr="00F15EC6">
        <w:rPr>
          <w:spacing w:val="-2"/>
        </w:rPr>
        <w:t xml:space="preserve"> </w:t>
      </w:r>
      <w:r w:rsidRPr="00F15EC6">
        <w:t>by</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el</w:t>
      </w:r>
      <w:r w:rsidRPr="00F15EC6">
        <w:rPr>
          <w:spacing w:val="-2"/>
        </w:rPr>
        <w:t>e</w:t>
      </w:r>
      <w:r w:rsidRPr="00F15EC6">
        <w:rPr>
          <w:spacing w:val="1"/>
        </w:rPr>
        <w:t>ctr</w:t>
      </w:r>
      <w:r w:rsidRPr="00F15EC6">
        <w:rPr>
          <w:spacing w:val="-2"/>
        </w:rPr>
        <w:t>o</w:t>
      </w:r>
      <w:r w:rsidRPr="00F15EC6">
        <w:t>n</w:t>
      </w:r>
      <w:r w:rsidRPr="00F15EC6">
        <w:rPr>
          <w:spacing w:val="1"/>
        </w:rPr>
        <w:t>i</w:t>
      </w:r>
      <w:r w:rsidRPr="00F15EC6">
        <w:rPr>
          <w:spacing w:val="-2"/>
        </w:rPr>
        <w:t>c</w:t>
      </w:r>
      <w:r w:rsidRPr="00F15EC6">
        <w:rPr>
          <w:spacing w:val="1"/>
        </w:rPr>
        <w:t>a</w:t>
      </w:r>
      <w:r w:rsidRPr="00F15EC6">
        <w:rPr>
          <w:spacing w:val="-1"/>
        </w:rPr>
        <w:t>l</w:t>
      </w:r>
      <w:r w:rsidRPr="00F15EC6">
        <w:rPr>
          <w:spacing w:val="1"/>
        </w:rPr>
        <w:t>l</w:t>
      </w:r>
      <w:r w:rsidRPr="00F15EC6">
        <w:t xml:space="preserve">y </w:t>
      </w:r>
      <w:r w:rsidRPr="00F15EC6">
        <w:rPr>
          <w:spacing w:val="-1"/>
        </w:rPr>
        <w:t>w</w:t>
      </w:r>
      <w:r w:rsidRPr="00F15EC6">
        <w:rPr>
          <w:spacing w:val="1"/>
        </w:rPr>
        <w:t>it</w:t>
      </w:r>
      <w:r w:rsidRPr="00F15EC6">
        <w:rPr>
          <w:spacing w:val="-2"/>
        </w:rPr>
        <w:t>h</w:t>
      </w:r>
      <w:r w:rsidRPr="00F15EC6">
        <w:rPr>
          <w:spacing w:val="1"/>
        </w:rPr>
        <w:t>i</w:t>
      </w:r>
      <w:r w:rsidRPr="00F15EC6">
        <w:t xml:space="preserve">n one (1) business day.  </w:t>
      </w:r>
      <w:r w:rsidRPr="00F15EC6">
        <w:rPr>
          <w:spacing w:val="-4"/>
        </w:rPr>
        <w:t>I</w:t>
      </w:r>
      <w:r w:rsidRPr="00F15EC6">
        <w:t>f</w:t>
      </w:r>
      <w:r w:rsidRPr="00F15EC6">
        <w:rPr>
          <w:spacing w:val="1"/>
        </w:rPr>
        <w:t xml:space="preserve"> 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1"/>
        </w:rPr>
        <w:t>i</w:t>
      </w:r>
      <w:r w:rsidRPr="00F15EC6">
        <w:t>s</w:t>
      </w:r>
      <w:r w:rsidRPr="00F15EC6">
        <w:rPr>
          <w:spacing w:val="1"/>
        </w:rPr>
        <w:t xml:space="preserve"> </w:t>
      </w:r>
      <w:r w:rsidRPr="00F15EC6">
        <w:rPr>
          <w:spacing w:val="-2"/>
        </w:rPr>
        <w:t>un</w:t>
      </w:r>
      <w:r w:rsidRPr="00F15EC6">
        <w:rPr>
          <w:spacing w:val="1"/>
        </w:rPr>
        <w:t>a</w:t>
      </w:r>
      <w:r w:rsidRPr="00F15EC6">
        <w:t>b</w:t>
      </w:r>
      <w:r w:rsidRPr="00F15EC6">
        <w:rPr>
          <w:spacing w:val="1"/>
        </w:rPr>
        <w:t>l</w:t>
      </w:r>
      <w:r w:rsidRPr="00F15EC6">
        <w:t>e</w:t>
      </w:r>
      <w:r w:rsidRPr="00F15EC6">
        <w:rPr>
          <w:spacing w:val="-2"/>
        </w:rPr>
        <w:t xml:space="preserve"> </w:t>
      </w:r>
      <w:r w:rsidRPr="00F15EC6">
        <w:rPr>
          <w:spacing w:val="1"/>
        </w:rPr>
        <w:t>t</w:t>
      </w:r>
      <w:r w:rsidRPr="00F15EC6">
        <w:t xml:space="preserve">o </w:t>
      </w:r>
      <w:r w:rsidRPr="00F15EC6">
        <w:rPr>
          <w:spacing w:val="-2"/>
        </w:rPr>
        <w:t>a</w:t>
      </w:r>
      <w:r w:rsidRPr="00F15EC6">
        <w:t>n</w:t>
      </w:r>
      <w:r w:rsidRPr="00F15EC6">
        <w:rPr>
          <w:spacing w:val="1"/>
        </w:rPr>
        <w:t>s</w:t>
      </w:r>
      <w:r w:rsidRPr="00F15EC6">
        <w:rPr>
          <w:spacing w:val="-1"/>
        </w:rPr>
        <w:t>w</w:t>
      </w:r>
      <w:r w:rsidRPr="00F15EC6">
        <w:rPr>
          <w:spacing w:val="-2"/>
        </w:rPr>
        <w:t>e</w:t>
      </w:r>
      <w:r w:rsidRPr="00F15EC6">
        <w:t>r</w:t>
      </w:r>
      <w:r w:rsidRPr="00F15EC6">
        <w:rPr>
          <w:spacing w:val="1"/>
        </w:rPr>
        <w:t xml:space="preserve"> </w:t>
      </w:r>
      <w:r w:rsidRPr="00F15EC6">
        <w:t>or</w:t>
      </w:r>
      <w:r w:rsidRPr="00F15EC6">
        <w:rPr>
          <w:spacing w:val="-1"/>
        </w:rPr>
        <w:t xml:space="preserve"> </w:t>
      </w:r>
      <w:r w:rsidRPr="00F15EC6">
        <w:rPr>
          <w:spacing w:val="1"/>
        </w:rPr>
        <w:t>re</w:t>
      </w:r>
      <w:r w:rsidRPr="00F15EC6">
        <w:rPr>
          <w:spacing w:val="-2"/>
        </w:rPr>
        <w:t>s</w:t>
      </w:r>
      <w:r w:rsidRPr="00F15EC6">
        <w:t>o</w:t>
      </w:r>
      <w:r w:rsidRPr="00F15EC6">
        <w:rPr>
          <w:spacing w:val="1"/>
        </w:rPr>
        <w:t>l</w:t>
      </w:r>
      <w:r w:rsidRPr="00F15EC6">
        <w:rPr>
          <w:spacing w:val="-2"/>
        </w:rPr>
        <w:t>v</w:t>
      </w:r>
      <w:r w:rsidRPr="00F15EC6">
        <w:t>e</w:t>
      </w:r>
      <w:r w:rsidRPr="00F15EC6">
        <w:rPr>
          <w:spacing w:val="1"/>
        </w:rPr>
        <w:t xml:space="preserve"> t</w:t>
      </w:r>
      <w:r w:rsidRPr="00F15EC6">
        <w:rPr>
          <w:spacing w:val="-2"/>
        </w:rPr>
        <w:t>h</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 qu</w:t>
      </w:r>
      <w:r w:rsidRPr="00F15EC6">
        <w:rPr>
          <w:spacing w:val="1"/>
        </w:rPr>
        <w:t>es</w:t>
      </w:r>
      <w:r w:rsidRPr="00F15EC6">
        <w:rPr>
          <w:spacing w:val="-1"/>
        </w:rPr>
        <w:t>t</w:t>
      </w:r>
      <w:r w:rsidRPr="00F15EC6">
        <w:rPr>
          <w:spacing w:val="1"/>
        </w:rPr>
        <w:t>i</w:t>
      </w:r>
      <w:r w:rsidRPr="00F15EC6">
        <w:t>on</w:t>
      </w:r>
      <w:r w:rsidRPr="00F15EC6">
        <w:rPr>
          <w:spacing w:val="-2"/>
        </w:rPr>
        <w:t xml:space="preserve"> </w:t>
      </w:r>
      <w:r w:rsidRPr="00F15EC6">
        <w:t>or</w:t>
      </w:r>
      <w:r w:rsidRPr="00F15EC6">
        <w:rPr>
          <w:spacing w:val="1"/>
        </w:rPr>
        <w:t xml:space="preserve"> </w:t>
      </w:r>
      <w:r w:rsidRPr="00F15EC6">
        <w:rPr>
          <w:spacing w:val="-2"/>
        </w:rPr>
        <w:t>c</w:t>
      </w:r>
      <w:r w:rsidRPr="00F15EC6">
        <w:t>on</w:t>
      </w:r>
      <w:r w:rsidRPr="00F15EC6">
        <w:rPr>
          <w:spacing w:val="1"/>
        </w:rPr>
        <w:t>c</w:t>
      </w:r>
      <w:r w:rsidRPr="00F15EC6">
        <w:rPr>
          <w:spacing w:val="-2"/>
        </w:rPr>
        <w:t>e</w:t>
      </w:r>
      <w:r w:rsidRPr="00F15EC6">
        <w:rPr>
          <w:spacing w:val="1"/>
        </w:rPr>
        <w:t>r</w:t>
      </w:r>
      <w:r w:rsidRPr="00F15EC6">
        <w:t xml:space="preserve">n </w:t>
      </w:r>
      <w:r w:rsidRPr="00F15EC6">
        <w:rPr>
          <w:spacing w:val="-1"/>
        </w:rPr>
        <w:t>wi</w:t>
      </w:r>
      <w:r w:rsidRPr="00F15EC6">
        <w:rPr>
          <w:spacing w:val="1"/>
        </w:rPr>
        <w:t>t</w:t>
      </w:r>
      <w:r w:rsidRPr="00F15EC6">
        <w:rPr>
          <w:spacing w:val="-2"/>
        </w:rPr>
        <w:t>h</w:t>
      </w:r>
      <w:r w:rsidRPr="00F15EC6">
        <w:rPr>
          <w:spacing w:val="1"/>
        </w:rPr>
        <w:t>i</w:t>
      </w:r>
      <w:r w:rsidRPr="00F15EC6">
        <w:t>n</w:t>
      </w:r>
      <w:r w:rsidRPr="00F15EC6">
        <w:rPr>
          <w:spacing w:val="-2"/>
        </w:rPr>
        <w:t xml:space="preserve"> </w:t>
      </w:r>
      <w:r w:rsidRPr="00F15EC6">
        <w:rPr>
          <w:spacing w:val="1"/>
        </w:rPr>
        <w:t>one (1) business day</w:t>
      </w:r>
      <w:r w:rsidRPr="00F15EC6">
        <w:t>,</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n</w:t>
      </w:r>
      <w:r w:rsidRPr="00F15EC6">
        <w:rPr>
          <w:spacing w:val="-2"/>
        </w:rPr>
        <w:t>o</w:t>
      </w:r>
      <w:r w:rsidRPr="00F15EC6">
        <w:rPr>
          <w:spacing w:val="1"/>
        </w:rPr>
        <w:t>t</w:t>
      </w:r>
      <w:r w:rsidRPr="00F15EC6">
        <w:rPr>
          <w:spacing w:val="-1"/>
        </w:rPr>
        <w:t>i</w:t>
      </w:r>
      <w:r w:rsidRPr="00F15EC6">
        <w:rPr>
          <w:spacing w:val="1"/>
        </w:rPr>
        <w:t>f</w:t>
      </w:r>
      <w:r w:rsidRPr="00F15EC6">
        <w:t>y</w:t>
      </w:r>
      <w:r w:rsidRPr="00F15EC6">
        <w:rPr>
          <w:spacing w:val="-2"/>
        </w:rPr>
        <w:t xml:space="preserve"> </w:t>
      </w:r>
      <w:r w:rsidRPr="00F15EC6">
        <w:rPr>
          <w:spacing w:val="1"/>
        </w:rPr>
        <w:t>t</w:t>
      </w:r>
      <w:r w:rsidRPr="00F15EC6">
        <w:t>he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 xml:space="preserve">r </w:t>
      </w:r>
      <w:r w:rsidRPr="00F15EC6">
        <w:rPr>
          <w:spacing w:val="1"/>
        </w:rPr>
        <w:t>t</w:t>
      </w:r>
      <w:r w:rsidRPr="00F15EC6">
        <w:t>h</w:t>
      </w:r>
      <w:r w:rsidRPr="00F15EC6">
        <w:rPr>
          <w:spacing w:val="-2"/>
        </w:rPr>
        <w:t>a</w:t>
      </w:r>
      <w:r w:rsidRPr="00F15EC6">
        <w:t>t</w:t>
      </w:r>
      <w:r w:rsidRPr="00F15EC6">
        <w:rPr>
          <w:spacing w:val="1"/>
        </w:rPr>
        <w:t xml:space="preserve"> a</w:t>
      </w:r>
      <w:r w:rsidRPr="00F15EC6">
        <w:t>d</w:t>
      </w:r>
      <w:r w:rsidRPr="00F15EC6">
        <w:rPr>
          <w:spacing w:val="-2"/>
        </w:rPr>
        <w:t>d</w:t>
      </w:r>
      <w:r w:rsidRPr="00F15EC6">
        <w:rPr>
          <w:spacing w:val="1"/>
        </w:rPr>
        <w:t>i</w:t>
      </w:r>
      <w:r w:rsidRPr="00F15EC6">
        <w:rPr>
          <w:spacing w:val="-1"/>
        </w:rPr>
        <w:t>t</w:t>
      </w:r>
      <w:r w:rsidRPr="00F15EC6">
        <w:rPr>
          <w:spacing w:val="1"/>
        </w:rPr>
        <w:t>i</w:t>
      </w:r>
      <w:r w:rsidRPr="00F15EC6">
        <w:t>on</w:t>
      </w:r>
      <w:r w:rsidRPr="00F15EC6">
        <w:rPr>
          <w:spacing w:val="-2"/>
        </w:rPr>
        <w:t>a</w:t>
      </w:r>
      <w:r w:rsidRPr="00F15EC6">
        <w:t>l</w:t>
      </w:r>
      <w:r w:rsidRPr="00F15EC6">
        <w:rPr>
          <w:spacing w:val="-1"/>
        </w:rPr>
        <w:t xml:space="preserve"> </w:t>
      </w:r>
      <w:r w:rsidRPr="00F15EC6">
        <w:rPr>
          <w:spacing w:val="1"/>
        </w:rPr>
        <w:t>ti</w:t>
      </w:r>
      <w:r w:rsidRPr="00F15EC6">
        <w:rPr>
          <w:spacing w:val="-3"/>
        </w:rPr>
        <w:t>m</w:t>
      </w:r>
      <w:r w:rsidRPr="00F15EC6">
        <w:t>e</w:t>
      </w:r>
      <w:r w:rsidRPr="00F15EC6">
        <w:rPr>
          <w:spacing w:val="1"/>
        </w:rPr>
        <w:t xml:space="preserve"> </w:t>
      </w:r>
      <w:r w:rsidRPr="00F15EC6">
        <w:rPr>
          <w:spacing w:val="-1"/>
        </w:rPr>
        <w:t>w</w:t>
      </w:r>
      <w:r w:rsidRPr="00F15EC6">
        <w:rPr>
          <w:spacing w:val="1"/>
        </w:rPr>
        <w:t>i</w:t>
      </w:r>
      <w:r w:rsidRPr="00F15EC6">
        <w:rPr>
          <w:spacing w:val="-1"/>
        </w:rPr>
        <w:t>l</w:t>
      </w:r>
      <w:r w:rsidRPr="00F15EC6">
        <w:t>l</w:t>
      </w:r>
      <w:r w:rsidRPr="00F15EC6">
        <w:rPr>
          <w:spacing w:val="1"/>
        </w:rPr>
        <w:t xml:space="preserve"> </w:t>
      </w:r>
      <w:r w:rsidRPr="00F15EC6">
        <w:t>be</w:t>
      </w:r>
      <w:r w:rsidRPr="00F15EC6">
        <w:rPr>
          <w:spacing w:val="-2"/>
        </w:rPr>
        <w:t xml:space="preserve"> </w:t>
      </w:r>
      <w:r w:rsidRPr="00F15EC6">
        <w:rPr>
          <w:spacing w:val="1"/>
        </w:rPr>
        <w:t>re</w:t>
      </w:r>
      <w:r w:rsidRPr="00F15EC6">
        <w:t>q</w:t>
      </w:r>
      <w:r w:rsidRPr="00F15EC6">
        <w:rPr>
          <w:spacing w:val="-2"/>
        </w:rPr>
        <w:t>u</w:t>
      </w:r>
      <w:r w:rsidRPr="00F15EC6">
        <w:rPr>
          <w:spacing w:val="1"/>
        </w:rPr>
        <w:t>ir</w:t>
      </w:r>
      <w:r w:rsidRPr="00F15EC6">
        <w:rPr>
          <w:spacing w:val="-2"/>
        </w:rPr>
        <w:t>e</w:t>
      </w:r>
      <w:r w:rsidRPr="00F15EC6">
        <w:t xml:space="preserve">d </w:t>
      </w:r>
      <w:r w:rsidRPr="00F15EC6">
        <w:rPr>
          <w:spacing w:val="1"/>
        </w:rPr>
        <w:t>a</w:t>
      </w:r>
      <w:r w:rsidRPr="00F15EC6">
        <w:t>nd</w:t>
      </w:r>
      <w:r w:rsidRPr="00F15EC6">
        <w:rPr>
          <w:spacing w:val="-2"/>
        </w:rPr>
        <w:t xml:space="preserve"> </w:t>
      </w:r>
      <w:r w:rsidRPr="00F15EC6">
        <w:rPr>
          <w:spacing w:val="1"/>
        </w:rPr>
        <w:t>i</w:t>
      </w:r>
      <w:r w:rsidRPr="00F15EC6">
        <w:t>d</w:t>
      </w:r>
      <w:r w:rsidRPr="00F15EC6">
        <w:rPr>
          <w:spacing w:val="-2"/>
        </w:rPr>
        <w:t>e</w:t>
      </w:r>
      <w:r w:rsidRPr="00F15EC6">
        <w:t>n</w:t>
      </w:r>
      <w:r w:rsidRPr="00F15EC6">
        <w:rPr>
          <w:spacing w:val="-1"/>
        </w:rPr>
        <w:t>t</w:t>
      </w:r>
      <w:r w:rsidRPr="00F15EC6">
        <w:rPr>
          <w:spacing w:val="1"/>
        </w:rPr>
        <w:t>if</w:t>
      </w:r>
      <w:r w:rsidRPr="00F15EC6">
        <w:t>y</w:t>
      </w:r>
      <w:r w:rsidRPr="00F15EC6">
        <w:rPr>
          <w:spacing w:val="-2"/>
        </w:rPr>
        <w:t xml:space="preserve"> </w:t>
      </w:r>
      <w:r w:rsidRPr="00F15EC6">
        <w:rPr>
          <w:spacing w:val="-1"/>
        </w:rPr>
        <w:t>w</w:t>
      </w:r>
      <w:r w:rsidRPr="00F15EC6">
        <w:t>h</w:t>
      </w:r>
      <w:r w:rsidRPr="00F15EC6">
        <w:rPr>
          <w:spacing w:val="1"/>
        </w:rPr>
        <w:t>e</w:t>
      </w:r>
      <w:r w:rsidRPr="00F15EC6">
        <w:t>n</w:t>
      </w:r>
      <w:r w:rsidRPr="00F15EC6">
        <w:rPr>
          <w:spacing w:val="-2"/>
        </w:rPr>
        <w:t xml:space="preserve"> </w:t>
      </w:r>
      <w:r w:rsidRPr="00F15EC6">
        <w:t>a</w:t>
      </w:r>
      <w:r w:rsidRPr="00F15EC6">
        <w:rPr>
          <w:spacing w:val="1"/>
        </w:rPr>
        <w:t xml:space="preserve"> re</w:t>
      </w:r>
      <w:r w:rsidRPr="00F15EC6">
        <w:rPr>
          <w:spacing w:val="-2"/>
        </w:rPr>
        <w:t>s</w:t>
      </w:r>
      <w:r w:rsidRPr="00F15EC6">
        <w:t>pon</w:t>
      </w:r>
      <w:r w:rsidRPr="00F15EC6">
        <w:rPr>
          <w:spacing w:val="-2"/>
        </w:rPr>
        <w:t>s</w:t>
      </w:r>
      <w:r w:rsidRPr="00F15EC6">
        <w:t>e</w:t>
      </w:r>
      <w:r w:rsidRPr="00F15EC6">
        <w:rPr>
          <w:spacing w:val="1"/>
        </w:rPr>
        <w:t xml:space="preserve"> </w:t>
      </w:r>
      <w:r w:rsidRPr="00F15EC6">
        <w:rPr>
          <w:spacing w:val="-1"/>
        </w:rPr>
        <w:t>wi</w:t>
      </w:r>
      <w:r w:rsidRPr="00F15EC6">
        <w:rPr>
          <w:spacing w:val="1"/>
        </w:rPr>
        <w:t>l</w:t>
      </w:r>
      <w:r w:rsidRPr="00F15EC6">
        <w:t>l</w:t>
      </w:r>
      <w:r w:rsidRPr="00F15EC6">
        <w:rPr>
          <w:spacing w:val="1"/>
        </w:rPr>
        <w:t xml:space="preserve"> </w:t>
      </w:r>
      <w:r w:rsidRPr="00F15EC6">
        <w:rPr>
          <w:spacing w:val="-2"/>
        </w:rPr>
        <w:t>b</w:t>
      </w:r>
      <w:r w:rsidRPr="00F15EC6">
        <w:t>e</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2"/>
        </w:rPr>
        <w:t>d</w:t>
      </w:r>
      <w:r w:rsidRPr="00F15EC6">
        <w:t xml:space="preserve">.  A </w:t>
      </w:r>
      <w:r w:rsidRPr="00F15EC6">
        <w:rPr>
          <w:spacing w:val="1"/>
        </w:rPr>
        <w:t>fi</w:t>
      </w:r>
      <w:r w:rsidRPr="00F15EC6">
        <w:rPr>
          <w:spacing w:val="-2"/>
        </w:rPr>
        <w:t>n</w:t>
      </w:r>
      <w:r w:rsidRPr="00F15EC6">
        <w:rPr>
          <w:spacing w:val="1"/>
        </w:rPr>
        <w:t>a</w:t>
      </w:r>
      <w:r w:rsidRPr="00F15EC6">
        <w:t xml:space="preserve">l </w:t>
      </w:r>
      <w:r w:rsidRPr="00F15EC6">
        <w:rPr>
          <w:spacing w:val="1"/>
        </w:rPr>
        <w:t>res</w:t>
      </w:r>
      <w:r w:rsidRPr="00F15EC6">
        <w:t>p</w:t>
      </w:r>
      <w:r w:rsidRPr="00F15EC6">
        <w:rPr>
          <w:spacing w:val="-2"/>
        </w:rPr>
        <w:t>o</w:t>
      </w:r>
      <w:r w:rsidRPr="00F15EC6">
        <w:t>n</w:t>
      </w:r>
      <w:r w:rsidRPr="00F15EC6">
        <w:rPr>
          <w:spacing w:val="1"/>
        </w:rPr>
        <w:t>s</w:t>
      </w:r>
      <w:r w:rsidRPr="00F15EC6">
        <w:t>e</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b</w:t>
      </w:r>
      <w:r w:rsidRPr="00F15EC6">
        <w:t>e</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d</w:t>
      </w:r>
      <w:r w:rsidRPr="00F15EC6">
        <w:rPr>
          <w:spacing w:val="-2"/>
        </w:rPr>
        <w:t xml:space="preserve"> </w:t>
      </w:r>
      <w:r w:rsidRPr="00F15EC6">
        <w:rPr>
          <w:spacing w:val="-1"/>
        </w:rPr>
        <w:t>w</w:t>
      </w:r>
      <w:r w:rsidRPr="00F15EC6">
        <w:rPr>
          <w:spacing w:val="1"/>
        </w:rPr>
        <w:t>it</w:t>
      </w:r>
      <w:r w:rsidRPr="00F15EC6">
        <w:rPr>
          <w:spacing w:val="-2"/>
        </w:rPr>
        <w:t>h</w:t>
      </w:r>
      <w:r w:rsidRPr="00F15EC6">
        <w:rPr>
          <w:spacing w:val="1"/>
        </w:rPr>
        <w:t>i</w:t>
      </w:r>
      <w:r w:rsidRPr="00F15EC6">
        <w:t xml:space="preserve">n </w:t>
      </w:r>
      <w:r w:rsidRPr="00F15EC6">
        <w:rPr>
          <w:spacing w:val="1"/>
        </w:rPr>
        <w:t>t</w:t>
      </w:r>
      <w:r w:rsidRPr="00F15EC6">
        <w:rPr>
          <w:spacing w:val="-2"/>
        </w:rPr>
        <w:t>h</w:t>
      </w:r>
      <w:r w:rsidRPr="00F15EC6">
        <w:rPr>
          <w:spacing w:val="1"/>
        </w:rPr>
        <w:t>r</w:t>
      </w:r>
      <w:r w:rsidRPr="00F15EC6">
        <w:rPr>
          <w:spacing w:val="-2"/>
        </w:rPr>
        <w:t>e</w:t>
      </w:r>
      <w:r w:rsidRPr="00F15EC6">
        <w:t>e</w:t>
      </w:r>
      <w:r w:rsidRPr="00F15EC6">
        <w:rPr>
          <w:spacing w:val="1"/>
        </w:rPr>
        <w:t xml:space="preserve"> (</w:t>
      </w:r>
      <w:r w:rsidRPr="00F15EC6">
        <w:rPr>
          <w:spacing w:val="-2"/>
        </w:rPr>
        <w:t>3</w:t>
      </w:r>
      <w:r w:rsidRPr="00F15EC6">
        <w:t>)</w:t>
      </w:r>
      <w:r w:rsidRPr="00F15EC6">
        <w:rPr>
          <w:spacing w:val="1"/>
        </w:rPr>
        <w:t xml:space="preserve"> </w:t>
      </w:r>
      <w:r w:rsidRPr="00F15EC6">
        <w:t>b</w:t>
      </w:r>
      <w:r w:rsidRPr="00F15EC6">
        <w:rPr>
          <w:spacing w:val="-2"/>
        </w:rPr>
        <w:t>u</w:t>
      </w:r>
      <w:r w:rsidRPr="00F15EC6">
        <w:rPr>
          <w:spacing w:val="1"/>
        </w:rPr>
        <w:t>si</w:t>
      </w:r>
      <w:r w:rsidRPr="00F15EC6">
        <w:rPr>
          <w:spacing w:val="-2"/>
        </w:rPr>
        <w:t>n</w:t>
      </w:r>
      <w:r w:rsidRPr="00F15EC6">
        <w:rPr>
          <w:spacing w:val="1"/>
        </w:rPr>
        <w:t>es</w:t>
      </w:r>
      <w:r w:rsidRPr="00F15EC6">
        <w:t>s</w:t>
      </w:r>
      <w:r w:rsidRPr="00F15EC6">
        <w:rPr>
          <w:spacing w:val="1"/>
        </w:rPr>
        <w:t xml:space="preserve"> </w:t>
      </w:r>
      <w:r w:rsidRPr="00F15EC6">
        <w:rPr>
          <w:spacing w:val="-2"/>
        </w:rPr>
        <w:t>day</w:t>
      </w:r>
      <w:r w:rsidRPr="00F15EC6">
        <w:rPr>
          <w:spacing w:val="1"/>
        </w:rPr>
        <w:t>s</w:t>
      </w:r>
      <w:r w:rsidRPr="00F15EC6">
        <w:t>.</w:t>
      </w:r>
    </w:p>
    <w:p w14:paraId="4CD9ED6B" w14:textId="77777777" w:rsidR="00F520F3" w:rsidRPr="00F15EC6" w:rsidRDefault="00F520F3">
      <w:pPr>
        <w:widowControl w:val="0"/>
        <w:autoSpaceDE w:val="0"/>
        <w:autoSpaceDN w:val="0"/>
        <w:spacing w:before="19"/>
        <w:ind w:left="720"/>
      </w:pPr>
    </w:p>
    <w:p w14:paraId="5F75F0FE" w14:textId="14DD681E" w:rsidR="00F520F3" w:rsidRPr="00F15EC6" w:rsidRDefault="006E334E">
      <w:pPr>
        <w:widowControl w:val="0"/>
        <w:autoSpaceDE w:val="0"/>
        <w:autoSpaceDN w:val="0"/>
        <w:ind w:left="1440" w:right="79"/>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1"/>
        </w:rPr>
        <w:t>ai</w:t>
      </w:r>
      <w:r w:rsidRPr="00F15EC6">
        <w:t>n</w:t>
      </w:r>
      <w:r w:rsidRPr="00F15EC6">
        <w:rPr>
          <w:spacing w:val="-2"/>
        </w:rPr>
        <w:t xml:space="preserve"> </w:t>
      </w:r>
      <w:r w:rsidRPr="00F15EC6">
        <w:rPr>
          <w:spacing w:val="1"/>
        </w:rPr>
        <w:t>t</w:t>
      </w:r>
      <w:r w:rsidRPr="00F15EC6">
        <w:t>he</w:t>
      </w:r>
      <w:r w:rsidRPr="00F15EC6">
        <w:rPr>
          <w:spacing w:val="1"/>
        </w:rPr>
        <w:t xml:space="preserve"> </w:t>
      </w:r>
      <w:r w:rsidRPr="00F15EC6">
        <w:rPr>
          <w:spacing w:val="-2"/>
        </w:rPr>
        <w:t>c</w:t>
      </w:r>
      <w:r w:rsidRPr="00F15EC6">
        <w:rPr>
          <w:spacing w:val="1"/>
        </w:rPr>
        <w:t>a</w:t>
      </w:r>
      <w:r w:rsidRPr="00F15EC6">
        <w:t>p</w:t>
      </w:r>
      <w:r w:rsidRPr="00F15EC6">
        <w:rPr>
          <w:spacing w:val="1"/>
        </w:rPr>
        <w:t>a</w:t>
      </w:r>
      <w:r w:rsidRPr="00F15EC6">
        <w:rPr>
          <w:spacing w:val="-2"/>
        </w:rPr>
        <w:t>b</w:t>
      </w:r>
      <w:r w:rsidRPr="00F15EC6">
        <w:rPr>
          <w:spacing w:val="1"/>
        </w:rPr>
        <w:t>i</w:t>
      </w:r>
      <w:r w:rsidRPr="00F15EC6">
        <w:rPr>
          <w:spacing w:val="-1"/>
        </w:rPr>
        <w:t>li</w:t>
      </w:r>
      <w:r w:rsidRPr="00F15EC6">
        <w:rPr>
          <w:spacing w:val="1"/>
        </w:rPr>
        <w:t>t</w:t>
      </w:r>
      <w:r w:rsidRPr="00F15EC6">
        <w:t>y</w:t>
      </w:r>
      <w:r w:rsidRPr="00F15EC6">
        <w:rPr>
          <w:spacing w:val="-2"/>
        </w:rPr>
        <w:t xml:space="preserve"> </w:t>
      </w:r>
      <w:r w:rsidRPr="00F15EC6">
        <w:rPr>
          <w:spacing w:val="1"/>
        </w:rPr>
        <w:t>t</w:t>
      </w:r>
      <w:r w:rsidRPr="00F15EC6">
        <w:t xml:space="preserve">o </w:t>
      </w:r>
      <w:r w:rsidRPr="00F15EC6">
        <w:rPr>
          <w:spacing w:val="1"/>
        </w:rPr>
        <w:t>r</w:t>
      </w:r>
      <w:r w:rsidRPr="00F15EC6">
        <w:rPr>
          <w:spacing w:val="-2"/>
        </w:rPr>
        <w:t>e</w:t>
      </w:r>
      <w:r w:rsidRPr="00F15EC6">
        <w:t>po</w:t>
      </w:r>
      <w:r w:rsidRPr="00F15EC6">
        <w:rPr>
          <w:spacing w:val="-1"/>
        </w:rPr>
        <w:t>r</w:t>
      </w:r>
      <w:r w:rsidRPr="00F15EC6">
        <w:t>t</w:t>
      </w:r>
      <w:r w:rsidRPr="00F15EC6">
        <w:rPr>
          <w:spacing w:val="-1"/>
        </w:rPr>
        <w:t xml:space="preserve"> </w:t>
      </w:r>
      <w:r w:rsidRPr="00F15EC6">
        <w:t xml:space="preserve">on electronic </w:t>
      </w:r>
      <w:r w:rsidRPr="00F15EC6">
        <w:rPr>
          <w:spacing w:val="1"/>
        </w:rPr>
        <w:t>c</w:t>
      </w:r>
      <w:r w:rsidRPr="00F15EC6">
        <w:t>o</w:t>
      </w:r>
      <w:r w:rsidRPr="00F15EC6">
        <w:rPr>
          <w:spacing w:val="-1"/>
        </w:rPr>
        <w:t>m</w:t>
      </w:r>
      <w:r w:rsidRPr="00F15EC6">
        <w:rPr>
          <w:spacing w:val="-3"/>
        </w:rPr>
        <w:t>m</w:t>
      </w:r>
      <w:r w:rsidRPr="00F15EC6">
        <w:t>un</w:t>
      </w:r>
      <w:r w:rsidRPr="00F15EC6">
        <w:rPr>
          <w:spacing w:val="1"/>
        </w:rPr>
        <w:t>ica</w:t>
      </w:r>
      <w:r w:rsidRPr="00F15EC6">
        <w:rPr>
          <w:spacing w:val="-1"/>
        </w:rPr>
        <w:t>t</w:t>
      </w:r>
      <w:r w:rsidRPr="00F15EC6">
        <w:rPr>
          <w:spacing w:val="1"/>
        </w:rPr>
        <w:t>i</w:t>
      </w:r>
      <w:r w:rsidRPr="00F15EC6">
        <w:t>ons</w:t>
      </w:r>
      <w:r w:rsidRPr="00F15EC6">
        <w:rPr>
          <w:spacing w:val="-2"/>
        </w:rPr>
        <w:t xml:space="preserve"> </w:t>
      </w:r>
      <w:r w:rsidRPr="00F15EC6">
        <w:rPr>
          <w:spacing w:val="1"/>
        </w:rPr>
        <w:t>rec</w:t>
      </w:r>
      <w:r w:rsidRPr="00F15EC6">
        <w:rPr>
          <w:spacing w:val="-2"/>
        </w:rPr>
        <w:t>e</w:t>
      </w:r>
      <w:r w:rsidRPr="00F15EC6">
        <w:rPr>
          <w:spacing w:val="1"/>
        </w:rPr>
        <w:t>i</w:t>
      </w:r>
      <w:r w:rsidRPr="00F15EC6">
        <w:rPr>
          <w:spacing w:val="-2"/>
        </w:rPr>
        <w:t>v</w:t>
      </w:r>
      <w:r w:rsidRPr="00F15EC6">
        <w:rPr>
          <w:spacing w:val="1"/>
        </w:rPr>
        <w:t>e</w:t>
      </w:r>
      <w:r w:rsidRPr="00F15EC6">
        <w:t xml:space="preserve">d </w:t>
      </w:r>
      <w:r w:rsidRPr="00F15EC6">
        <w:rPr>
          <w:spacing w:val="1"/>
        </w:rPr>
        <w:t>a</w:t>
      </w:r>
      <w:r w:rsidRPr="00F15EC6">
        <w:t xml:space="preserve">nd </w:t>
      </w:r>
      <w:r w:rsidRPr="00F15EC6">
        <w:rPr>
          <w:spacing w:val="1"/>
        </w:rPr>
        <w:t>res</w:t>
      </w:r>
      <w:r w:rsidRPr="00F15EC6">
        <w:t>p</w:t>
      </w:r>
      <w:r w:rsidRPr="00F15EC6">
        <w:rPr>
          <w:spacing w:val="-2"/>
        </w:rPr>
        <w:t>o</w:t>
      </w:r>
      <w:r w:rsidRPr="00F15EC6">
        <w:t>nd</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2"/>
        </w:rPr>
        <w:t>s</w:t>
      </w:r>
      <w:r w:rsidRPr="00F15EC6">
        <w:t>u</w:t>
      </w:r>
      <w:r w:rsidRPr="00F15EC6">
        <w:rPr>
          <w:spacing w:val="1"/>
        </w:rPr>
        <w:t>c</w:t>
      </w:r>
      <w:r w:rsidRPr="00F15EC6">
        <w:t>h</w:t>
      </w:r>
      <w:r w:rsidRPr="00F15EC6">
        <w:rPr>
          <w:spacing w:val="-2"/>
        </w:rPr>
        <w:t xml:space="preserve"> </w:t>
      </w:r>
      <w:r w:rsidRPr="00F15EC6">
        <w:rPr>
          <w:spacing w:val="1"/>
        </w:rPr>
        <w:t>a</w:t>
      </w:r>
      <w:r w:rsidRPr="00F15EC6">
        <w:t>s</w:t>
      </w:r>
      <w:r w:rsidRPr="00F15EC6">
        <w:rPr>
          <w:spacing w:val="1"/>
        </w:rPr>
        <w:t xml:space="preserve"> </w:t>
      </w:r>
      <w:r w:rsidRPr="00F15EC6">
        <w:rPr>
          <w:spacing w:val="-1"/>
        </w:rPr>
        <w:t>t</w:t>
      </w:r>
      <w:r w:rsidRPr="00F15EC6">
        <w:t>o</w:t>
      </w:r>
      <w:r w:rsidRPr="00F15EC6">
        <w:rPr>
          <w:spacing w:val="1"/>
        </w:rPr>
        <w:t>t</w:t>
      </w:r>
      <w:r w:rsidRPr="00F15EC6">
        <w:rPr>
          <w:spacing w:val="-2"/>
        </w:rPr>
        <w:t>a</w:t>
      </w:r>
      <w:r w:rsidRPr="00F15EC6">
        <w:t>l</w:t>
      </w:r>
      <w:r w:rsidRPr="00F15EC6">
        <w:rPr>
          <w:spacing w:val="-1"/>
        </w:rPr>
        <w:t xml:space="preserve"> </w:t>
      </w:r>
      <w:r w:rsidRPr="00F15EC6">
        <w:rPr>
          <w:spacing w:val="-2"/>
        </w:rPr>
        <w:t>v</w:t>
      </w:r>
      <w:r w:rsidRPr="00F15EC6">
        <w:t>o</w:t>
      </w:r>
      <w:r w:rsidRPr="00F15EC6">
        <w:rPr>
          <w:spacing w:val="1"/>
        </w:rPr>
        <w:t>l</w:t>
      </w:r>
      <w:r w:rsidRPr="00F15EC6">
        <w:t>u</w:t>
      </w:r>
      <w:r w:rsidRPr="00F15EC6">
        <w:rPr>
          <w:spacing w:val="-3"/>
        </w:rPr>
        <w:t>m</w:t>
      </w:r>
      <w:r w:rsidRPr="00F15EC6">
        <w:t>e</w:t>
      </w:r>
      <w:r w:rsidRPr="00F15EC6">
        <w:rPr>
          <w:spacing w:val="1"/>
        </w:rPr>
        <w:t xml:space="preserve"> a</w:t>
      </w:r>
      <w:r w:rsidRPr="00F15EC6">
        <w:t xml:space="preserve">nd </w:t>
      </w:r>
      <w:r w:rsidRPr="00F15EC6">
        <w:rPr>
          <w:spacing w:val="1"/>
        </w:rPr>
        <w:t>res</w:t>
      </w:r>
      <w:r w:rsidRPr="00F15EC6">
        <w:t>po</w:t>
      </w:r>
      <w:r w:rsidRPr="00F15EC6">
        <w:rPr>
          <w:spacing w:val="-2"/>
        </w:rPr>
        <w:t>n</w:t>
      </w:r>
      <w:r w:rsidRPr="00F15EC6">
        <w:rPr>
          <w:spacing w:val="1"/>
        </w:rPr>
        <w:t>s</w:t>
      </w:r>
      <w:r w:rsidRPr="00F15EC6">
        <w:t>e</w:t>
      </w:r>
      <w:r w:rsidRPr="00F15EC6">
        <w:rPr>
          <w:spacing w:val="-2"/>
        </w:rPr>
        <w:t xml:space="preserve"> </w:t>
      </w:r>
      <w:r w:rsidRPr="00F15EC6">
        <w:rPr>
          <w:spacing w:val="1"/>
        </w:rPr>
        <w:t>ti</w:t>
      </w:r>
      <w:r w:rsidRPr="00F15EC6">
        <w:rPr>
          <w:spacing w:val="-3"/>
        </w:rPr>
        <w:t>m</w:t>
      </w:r>
      <w:r w:rsidRPr="00F15EC6">
        <w:rPr>
          <w:spacing w:val="1"/>
        </w:rPr>
        <w:t>es</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t>r</w:t>
      </w:r>
      <w:r w:rsidRPr="00F15EC6">
        <w:rPr>
          <w:spacing w:val="1"/>
        </w:rPr>
        <w:t xml:space="preserve"> s</w:t>
      </w:r>
      <w:r w:rsidRPr="00F15EC6">
        <w:rPr>
          <w:spacing w:val="-2"/>
        </w:rPr>
        <w:t>h</w:t>
      </w:r>
      <w:r w:rsidRPr="00F15EC6">
        <w:rPr>
          <w:spacing w:val="1"/>
        </w:rPr>
        <w:t>a</w:t>
      </w:r>
      <w:r w:rsidRPr="00F15EC6">
        <w:rPr>
          <w:spacing w:val="-1"/>
        </w:rPr>
        <w:t>l</w:t>
      </w:r>
      <w:r w:rsidRPr="00F15EC6">
        <w:t>l</w:t>
      </w:r>
      <w:r w:rsidRPr="00F15EC6">
        <w:rPr>
          <w:spacing w:val="1"/>
        </w:rPr>
        <w:t xml:space="preserve"> report required information to the State on electronic communications in accordance with the requirements outlined in the Reporting Manual.</w:t>
      </w:r>
    </w:p>
    <w:p w14:paraId="4AAB3948" w14:textId="77777777" w:rsidR="00F520F3" w:rsidRPr="00F15EC6" w:rsidRDefault="00F520F3">
      <w:pPr>
        <w:pStyle w:val="ListParagraph"/>
        <w:widowControl w:val="0"/>
        <w:autoSpaceDE w:val="0"/>
        <w:autoSpaceDN w:val="0"/>
        <w:ind w:right="123"/>
        <w:contextualSpacing/>
      </w:pPr>
    </w:p>
    <w:p w14:paraId="25C16669" w14:textId="32F4EF34" w:rsidR="00F520F3" w:rsidRDefault="006E334E">
      <w:pPr>
        <w:ind w:left="1440"/>
      </w:pPr>
      <w:r w:rsidRPr="00F15EC6">
        <w:t xml:space="preserve">The Contractor shall collect information on member’s preferred mode of receipt of Contractor-generated communications and send materials in the selected format.  Options shall include the ability to receive paper communications via mail or electronic communications through email or a secure web portal when confidential information is to be transmitted.  When a member notifies the Contractor of selection to receive communications electronically, that choice shall be confirmed through regular mail with instructions on how to change the selection if desired.  Additionally, emails shall be sent to members alerting them anytime an electronic notice is posted to the portal.  No confidential information shall be included in emails.  In the event such a notification email is returned as undeliverable, the Contractor shall send the notice by regular mail within three (3) business days of the failed email. When applicable, the Contractor shall comply with a member’s election to change the preferred mode of communication.  </w:t>
      </w:r>
    </w:p>
    <w:p w14:paraId="79896C7D" w14:textId="77777777" w:rsidR="0049352D" w:rsidRPr="00F15EC6" w:rsidRDefault="0049352D">
      <w:pPr>
        <w:ind w:left="1440"/>
      </w:pPr>
    </w:p>
    <w:p w14:paraId="0782892A" w14:textId="77777777" w:rsidR="00F520F3" w:rsidRPr="00F15EC6" w:rsidRDefault="006E334E">
      <w:pPr>
        <w:pStyle w:val="Heading2"/>
        <w:numPr>
          <w:ilvl w:val="1"/>
          <w:numId w:val="1"/>
        </w:numPr>
      </w:pPr>
      <w:bookmarkStart w:id="217" w:name="_Toc21711694"/>
      <w:r w:rsidRPr="00F15EC6">
        <w:t>Member Information, Education and Outreach</w:t>
      </w:r>
      <w:bookmarkEnd w:id="217"/>
    </w:p>
    <w:p w14:paraId="35D4BA85" w14:textId="77777777" w:rsidR="00F520F3" w:rsidRPr="00F15EC6" w:rsidRDefault="00F520F3">
      <w:pPr>
        <w:pStyle w:val="Heading3"/>
        <w:ind w:left="2160"/>
        <w:contextualSpacing/>
      </w:pPr>
    </w:p>
    <w:p w14:paraId="3D0444E0" w14:textId="77777777" w:rsidR="00F520F3" w:rsidRPr="00F15EC6" w:rsidRDefault="006E334E">
      <w:pPr>
        <w:pStyle w:val="Heading3"/>
        <w:numPr>
          <w:ilvl w:val="2"/>
          <w:numId w:val="1"/>
        </w:numPr>
        <w:contextualSpacing/>
      </w:pPr>
      <w:bookmarkStart w:id="218" w:name="_Toc21711695"/>
      <w:r w:rsidRPr="00F15EC6">
        <w:t>Member and Stakeholder Education and Engagement</w:t>
      </w:r>
      <w:bookmarkEnd w:id="218"/>
    </w:p>
    <w:p w14:paraId="67D326EE" w14:textId="4F659D99" w:rsidR="00F520F3" w:rsidRDefault="00F520F3">
      <w:pPr>
        <w:ind w:left="1440"/>
        <w:contextualSpacing/>
      </w:pPr>
    </w:p>
    <w:p w14:paraId="46E43F0F" w14:textId="06F045FC" w:rsidR="0095259B" w:rsidRPr="00F15EC6" w:rsidRDefault="0095259B" w:rsidP="0095259B">
      <w:pPr>
        <w:ind w:left="1440"/>
        <w:contextualSpacing/>
      </w:pPr>
      <w:r w:rsidRPr="00F15EC6">
        <w:t xml:space="preserve">The Contractor must convene local and regional member </w:t>
      </w:r>
      <w:r>
        <w:t xml:space="preserve">and patient advocacy organization </w:t>
      </w:r>
      <w:r w:rsidRPr="00F15EC6">
        <w:t>advisory committees and develop strategies to facilitate member participation</w:t>
      </w:r>
      <w:r w:rsidRPr="00CC6E4C">
        <w:t xml:space="preserve"> </w:t>
      </w:r>
      <w:r>
        <w:t>at least quarterly</w:t>
      </w:r>
      <w:r w:rsidRPr="00F15EC6">
        <w:t xml:space="preserve">. </w:t>
      </w:r>
      <w:r w:rsidRPr="00F96B22">
        <w:t>The Contractor</w:t>
      </w:r>
      <w:r w:rsidRPr="00F96B22" w:rsidDel="00F96B22">
        <w:t xml:space="preserve"> </w:t>
      </w:r>
      <w:r w:rsidRPr="00F15EC6">
        <w:t xml:space="preserve">shall </w:t>
      </w:r>
      <w:r>
        <w:t xml:space="preserve">maintain </w:t>
      </w:r>
      <w:r w:rsidRPr="00F15EC6">
        <w:t xml:space="preserve">methods to facilitate member </w:t>
      </w:r>
      <w:r>
        <w:t xml:space="preserve">and member advocacy organization </w:t>
      </w:r>
      <w:r w:rsidRPr="00F15EC6">
        <w:t xml:space="preserve">participation, for example, providing transportation, interpretation services, or personal care assistance. </w:t>
      </w:r>
      <w:r>
        <w:t xml:space="preserve">The Contractor shall invite patient advocacy organizations to each meeting, especially focusing on organizations with a focus on special health care needs such as ARC of Indiana, Covering Kids and Families, About Special Kids, and Family Voices. </w:t>
      </w:r>
      <w:r w:rsidRPr="00F15EC6">
        <w:t xml:space="preserve">The Contractor must establish a goal related to member engagement in the </w:t>
      </w:r>
      <w:r w:rsidRPr="00F15EC6">
        <w:lastRenderedPageBreak/>
        <w:t xml:space="preserve">Quality Management and Improvement Program Work Plan described in Section 7.1.2. </w:t>
      </w:r>
    </w:p>
    <w:p w14:paraId="740144CB" w14:textId="77777777" w:rsidR="00F520F3" w:rsidRPr="00F15EC6" w:rsidRDefault="00F520F3" w:rsidP="0095259B">
      <w:pPr>
        <w:contextualSpacing/>
      </w:pPr>
    </w:p>
    <w:p w14:paraId="6FB9148F" w14:textId="09E1B544" w:rsidR="00F520F3" w:rsidRPr="00F15EC6" w:rsidRDefault="006E334E">
      <w:pPr>
        <w:ind w:left="1440"/>
        <w:contextualSpacing/>
      </w:pPr>
      <w:r w:rsidRPr="00F15EC6">
        <w:t xml:space="preserve">The Contractor shall also develop a formal process for ongoing education of stakeholders prior to, during and after implementation of the Hoosier Care Connect program.  This includes publicizing methods by which members can ask questions regarding the Hoosier Care Connect program.  Stakeholders include, but are not limited to, providers, advocates and members.  The Contractor shall submit this education plan to FSSA for review and approval in the timeframe and manner determined by the State. </w:t>
      </w:r>
      <w:r w:rsidR="00DB2368">
        <w:br/>
      </w:r>
    </w:p>
    <w:p w14:paraId="2A5692AF" w14:textId="77777777" w:rsidR="00F520F3" w:rsidRPr="00F15EC6" w:rsidRDefault="006E334E">
      <w:pPr>
        <w:pStyle w:val="Heading3"/>
        <w:numPr>
          <w:ilvl w:val="2"/>
          <w:numId w:val="1"/>
        </w:numPr>
        <w:contextualSpacing/>
      </w:pPr>
      <w:bookmarkStart w:id="219" w:name="_Toc21711696"/>
      <w:r w:rsidRPr="00F15EC6">
        <w:t>General Member Information Requirements</w:t>
      </w:r>
      <w:bookmarkEnd w:id="219"/>
    </w:p>
    <w:p w14:paraId="56460A3B" w14:textId="77777777" w:rsidR="00F520F3" w:rsidRPr="00F15EC6" w:rsidRDefault="00F520F3">
      <w:pPr>
        <w:pStyle w:val="ListParagraph"/>
        <w:contextualSpacing/>
      </w:pPr>
    </w:p>
    <w:p w14:paraId="58035E49" w14:textId="3602D384" w:rsidR="00F520F3" w:rsidRPr="00F15EC6" w:rsidRDefault="006E334E">
      <w:pPr>
        <w:pStyle w:val="ListParagraph"/>
        <w:ind w:left="1440"/>
        <w:contextualSpacing/>
      </w:pPr>
      <w:r w:rsidRPr="00F15EC6">
        <w:t xml:space="preserve">The Contractor shall comply with the information requirements at 42 CFR 438.10.  All enrollment notices, informational and instructional materials must be provided in a manner and format that is easily understood. This means, to the extent feasible, written materials shall not exceed a </w:t>
      </w:r>
      <w:r w:rsidR="0009208D" w:rsidRPr="00F15EC6">
        <w:t>fifth-grade</w:t>
      </w:r>
      <w:r w:rsidRPr="00F15EC6">
        <w:t xml:space="preserve"> reading level. </w:t>
      </w:r>
    </w:p>
    <w:p w14:paraId="14450318" w14:textId="77777777" w:rsidR="00F520F3" w:rsidRPr="00F15EC6" w:rsidRDefault="00F520F3">
      <w:pPr>
        <w:pStyle w:val="ListParagraph"/>
        <w:ind w:left="1440"/>
        <w:contextualSpacing/>
      </w:pPr>
    </w:p>
    <w:p w14:paraId="36946AC3" w14:textId="2B7C6A26" w:rsidR="00F520F3" w:rsidRPr="00F15EC6" w:rsidRDefault="006E334E">
      <w:pPr>
        <w:pStyle w:val="ListParagraph"/>
        <w:ind w:left="1440"/>
        <w:contextualSpacing/>
      </w:pPr>
      <w:r w:rsidRPr="00F15EC6">
        <w:t xml:space="preserve">All written materials shall be provided in English and Spanish, and any additional prevalent languages identified by FSSA, upon FSSA’s or the member’s request.  At the time of enrollment with the Contractor, the State shall provide the primary language of each member.  The Contractor shall utilize this information to ensure communication materials are distributed in the appropriate language.   The Contractor shall also identify </w:t>
      </w:r>
      <w:r w:rsidRPr="00F15EC6">
        <w:rPr>
          <w:spacing w:val="1"/>
        </w:rPr>
        <w:t>a</w:t>
      </w:r>
      <w:r w:rsidRPr="00F15EC6">
        <w:t>dd</w:t>
      </w:r>
      <w:r w:rsidRPr="00F15EC6">
        <w:rPr>
          <w:spacing w:val="-1"/>
        </w:rPr>
        <w:t>i</w:t>
      </w:r>
      <w:r w:rsidRPr="00F15EC6">
        <w:rPr>
          <w:spacing w:val="1"/>
        </w:rPr>
        <w:t>ti</w:t>
      </w:r>
      <w:r w:rsidRPr="00F15EC6">
        <w:t>o</w:t>
      </w:r>
      <w:r w:rsidRPr="00F15EC6">
        <w:rPr>
          <w:spacing w:val="-2"/>
        </w:rPr>
        <w:t>n</w:t>
      </w:r>
      <w:r w:rsidRPr="00F15EC6">
        <w:rPr>
          <w:spacing w:val="1"/>
        </w:rPr>
        <w:t>a</w:t>
      </w:r>
      <w:r w:rsidRPr="00F15EC6">
        <w:t>l</w:t>
      </w:r>
      <w:r w:rsidRPr="00F15EC6">
        <w:rPr>
          <w:spacing w:val="-1"/>
        </w:rPr>
        <w:t xml:space="preserve"> </w:t>
      </w:r>
      <w:r w:rsidRPr="00F15EC6">
        <w:rPr>
          <w:spacing w:val="1"/>
        </w:rPr>
        <w:t>la</w:t>
      </w:r>
      <w:r w:rsidRPr="00F15EC6">
        <w:t>n</w:t>
      </w:r>
      <w:r w:rsidRPr="00F15EC6">
        <w:rPr>
          <w:spacing w:val="-2"/>
        </w:rPr>
        <w:t>gu</w:t>
      </w:r>
      <w:r w:rsidRPr="00F15EC6">
        <w:rPr>
          <w:spacing w:val="1"/>
        </w:rPr>
        <w:t>a</w:t>
      </w:r>
      <w:r w:rsidRPr="00F15EC6">
        <w:rPr>
          <w:spacing w:val="-2"/>
        </w:rPr>
        <w:t>g</w:t>
      </w:r>
      <w:r w:rsidRPr="00F15EC6">
        <w:rPr>
          <w:spacing w:val="1"/>
        </w:rPr>
        <w:t>e</w:t>
      </w:r>
      <w:r w:rsidRPr="00F15EC6">
        <w:t>s</w:t>
      </w:r>
      <w:r w:rsidRPr="00F15EC6">
        <w:rPr>
          <w:spacing w:val="1"/>
        </w:rPr>
        <w:t xml:space="preserve"> t</w:t>
      </w:r>
      <w:r w:rsidRPr="00F15EC6">
        <w:t>h</w:t>
      </w:r>
      <w:r w:rsidRPr="00F15EC6">
        <w:rPr>
          <w:spacing w:val="-2"/>
        </w:rPr>
        <w:t>a</w:t>
      </w:r>
      <w:r w:rsidRPr="00F15EC6">
        <w:t>t</w:t>
      </w:r>
      <w:r w:rsidRPr="00F15EC6">
        <w:rPr>
          <w:spacing w:val="1"/>
        </w:rPr>
        <w:t xml:space="preserve"> </w:t>
      </w:r>
      <w:r w:rsidRPr="00F15EC6">
        <w:rPr>
          <w:spacing w:val="-2"/>
        </w:rPr>
        <w:t>a</w:t>
      </w:r>
      <w:r w:rsidRPr="00F15EC6">
        <w:rPr>
          <w:spacing w:val="1"/>
        </w:rPr>
        <w:t>r</w:t>
      </w:r>
      <w:r w:rsidRPr="00F15EC6">
        <w:t>e</w:t>
      </w:r>
      <w:r w:rsidRPr="00F15EC6">
        <w:rPr>
          <w:spacing w:val="1"/>
        </w:rPr>
        <w:t xml:space="preserve"> </w:t>
      </w:r>
      <w:r w:rsidRPr="00F15EC6">
        <w:rPr>
          <w:spacing w:val="-2"/>
        </w:rPr>
        <w:t>p</w:t>
      </w:r>
      <w:r w:rsidRPr="00F15EC6">
        <w:rPr>
          <w:spacing w:val="1"/>
        </w:rPr>
        <w:t>re</w:t>
      </w:r>
      <w:r w:rsidRPr="00F15EC6">
        <w:rPr>
          <w:spacing w:val="-2"/>
        </w:rPr>
        <w:t>v</w:t>
      </w:r>
      <w:r w:rsidRPr="00F15EC6">
        <w:rPr>
          <w:spacing w:val="1"/>
        </w:rPr>
        <w:t>ale</w:t>
      </w:r>
      <w:r w:rsidRPr="00F15EC6">
        <w:rPr>
          <w:spacing w:val="-2"/>
        </w:rPr>
        <w:t>n</w:t>
      </w:r>
      <w:r w:rsidRPr="00F15EC6">
        <w:t>t</w:t>
      </w:r>
      <w:r w:rsidRPr="00F15EC6">
        <w:rPr>
          <w:spacing w:val="1"/>
        </w:rPr>
        <w:t xml:space="preserve"> a</w:t>
      </w:r>
      <w:r w:rsidRPr="00F15EC6">
        <w:rPr>
          <w:spacing w:val="-3"/>
        </w:rPr>
        <w:t>m</w:t>
      </w:r>
      <w:r w:rsidRPr="00F15EC6">
        <w:t>ong</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ers</w:t>
      </w:r>
      <w:r w:rsidRPr="00F15EC6">
        <w:t>h</w:t>
      </w:r>
      <w:r w:rsidRPr="00F15EC6">
        <w:rPr>
          <w:spacing w:val="1"/>
        </w:rPr>
        <w:t>i</w:t>
      </w:r>
      <w:r w:rsidRPr="00F15EC6">
        <w:t>p.  For</w:t>
      </w:r>
      <w:r w:rsidRPr="00F15EC6">
        <w:rPr>
          <w:spacing w:val="1"/>
        </w:rPr>
        <w:t xml:space="preserve"> </w:t>
      </w:r>
      <w:r w:rsidRPr="00F15EC6">
        <w:t>p</w:t>
      </w:r>
      <w:r w:rsidRPr="00F15EC6">
        <w:rPr>
          <w:spacing w:val="-2"/>
        </w:rPr>
        <w:t>u</w:t>
      </w:r>
      <w:r w:rsidRPr="00F15EC6">
        <w:rPr>
          <w:spacing w:val="1"/>
        </w:rPr>
        <w:t>r</w:t>
      </w:r>
      <w:r w:rsidRPr="00F15EC6">
        <w:t>po</w:t>
      </w:r>
      <w:r w:rsidRPr="00F15EC6">
        <w:rPr>
          <w:spacing w:val="1"/>
        </w:rPr>
        <w:t>s</w:t>
      </w:r>
      <w:r w:rsidRPr="00F15EC6">
        <w:rPr>
          <w:spacing w:val="-2"/>
        </w:rPr>
        <w:t>e</w:t>
      </w:r>
      <w:r w:rsidRPr="00F15EC6">
        <w:t>s</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rPr>
          <w:spacing w:val="1"/>
        </w:rPr>
        <w:t>i</w:t>
      </w:r>
      <w:r w:rsidRPr="00F15EC6">
        <w:t>s</w:t>
      </w:r>
      <w:r w:rsidRPr="00F15EC6">
        <w:rPr>
          <w:spacing w:val="-2"/>
        </w:rPr>
        <w:t xml:space="preserve"> </w:t>
      </w:r>
      <w:r w:rsidRPr="00F15EC6">
        <w:rPr>
          <w:spacing w:val="1"/>
        </w:rPr>
        <w:t>re</w:t>
      </w:r>
      <w:r w:rsidRPr="00F15EC6">
        <w:t>q</w:t>
      </w:r>
      <w:r w:rsidRPr="00F15EC6">
        <w:rPr>
          <w:spacing w:val="-2"/>
        </w:rPr>
        <w:t>u</w:t>
      </w:r>
      <w:r w:rsidRPr="00F15EC6">
        <w:rPr>
          <w:spacing w:val="1"/>
        </w:rPr>
        <w:t>i</w:t>
      </w:r>
      <w:r w:rsidRPr="00F15EC6">
        <w:rPr>
          <w:spacing w:val="-1"/>
        </w:rPr>
        <w:t>r</w:t>
      </w:r>
      <w:r w:rsidRPr="00F15EC6">
        <w:rPr>
          <w:spacing w:val="-2"/>
        </w:rPr>
        <w:t>e</w:t>
      </w:r>
      <w:r w:rsidRPr="00F15EC6">
        <w:rPr>
          <w:spacing w:val="-3"/>
        </w:rPr>
        <w:t>m</w:t>
      </w:r>
      <w:r w:rsidRPr="00F15EC6">
        <w:rPr>
          <w:spacing w:val="1"/>
        </w:rPr>
        <w:t>e</w:t>
      </w:r>
      <w:r w:rsidRPr="00F15EC6">
        <w:t>n</w:t>
      </w:r>
      <w:r w:rsidRPr="00F15EC6">
        <w:rPr>
          <w:spacing w:val="1"/>
        </w:rPr>
        <w:t>t</w:t>
      </w:r>
      <w:r w:rsidRPr="00F15EC6">
        <w:t>, p</w:t>
      </w:r>
      <w:r w:rsidRPr="00F15EC6">
        <w:rPr>
          <w:spacing w:val="1"/>
        </w:rPr>
        <w:t>re</w:t>
      </w:r>
      <w:r w:rsidRPr="00F15EC6">
        <w:rPr>
          <w:spacing w:val="-2"/>
        </w:rPr>
        <w:t>v</w:t>
      </w:r>
      <w:r w:rsidRPr="00F15EC6">
        <w:rPr>
          <w:spacing w:val="1"/>
        </w:rPr>
        <w:t>ale</w:t>
      </w:r>
      <w:r w:rsidRPr="00F15EC6">
        <w:rPr>
          <w:spacing w:val="-2"/>
        </w:rPr>
        <w:t>n</w:t>
      </w:r>
      <w:r w:rsidRPr="00F15EC6">
        <w:t>t</w:t>
      </w:r>
      <w:r w:rsidRPr="00F15EC6">
        <w:rPr>
          <w:spacing w:val="1"/>
        </w:rPr>
        <w:t xml:space="preserve"> </w:t>
      </w:r>
      <w:r w:rsidRPr="00F15EC6">
        <w:rPr>
          <w:spacing w:val="-1"/>
        </w:rPr>
        <w:t>l</w:t>
      </w:r>
      <w:r w:rsidRPr="00F15EC6">
        <w:rPr>
          <w:spacing w:val="1"/>
        </w:rPr>
        <w:t>a</w:t>
      </w:r>
      <w:r w:rsidRPr="00F15EC6">
        <w:t>n</w:t>
      </w:r>
      <w:r w:rsidRPr="00F15EC6">
        <w:rPr>
          <w:spacing w:val="-2"/>
        </w:rPr>
        <w:t>g</w:t>
      </w:r>
      <w:r w:rsidRPr="00F15EC6">
        <w:t>u</w:t>
      </w:r>
      <w:r w:rsidRPr="00F15EC6">
        <w:rPr>
          <w:spacing w:val="1"/>
        </w:rPr>
        <w:t>a</w:t>
      </w:r>
      <w:r w:rsidRPr="00F15EC6">
        <w:rPr>
          <w:spacing w:val="-2"/>
        </w:rPr>
        <w:t>g</w:t>
      </w:r>
      <w:r w:rsidRPr="00F15EC6">
        <w:t>e</w:t>
      </w:r>
      <w:r w:rsidRPr="00F15EC6">
        <w:rPr>
          <w:spacing w:val="1"/>
        </w:rPr>
        <w:t xml:space="preserve"> i</w:t>
      </w:r>
      <w:r w:rsidRPr="00F15EC6">
        <w:t>s</w:t>
      </w:r>
      <w:r w:rsidRPr="00F15EC6">
        <w:rPr>
          <w:spacing w:val="-2"/>
        </w:rPr>
        <w:t xml:space="preserve"> </w:t>
      </w:r>
      <w:r w:rsidRPr="00F15EC6">
        <w:t>d</w:t>
      </w:r>
      <w:r w:rsidRPr="00F15EC6">
        <w:rPr>
          <w:spacing w:val="1"/>
        </w:rPr>
        <w:t>e</w:t>
      </w:r>
      <w:r w:rsidRPr="00F15EC6">
        <w:rPr>
          <w:spacing w:val="-1"/>
        </w:rPr>
        <w:t>f</w:t>
      </w:r>
      <w:r w:rsidRPr="00F15EC6">
        <w:rPr>
          <w:spacing w:val="1"/>
        </w:rPr>
        <w:t>i</w:t>
      </w:r>
      <w:r w:rsidRPr="00F15EC6">
        <w:t>n</w:t>
      </w:r>
      <w:r w:rsidRPr="00F15EC6">
        <w:rPr>
          <w:spacing w:val="1"/>
        </w:rPr>
        <w:t>e</w:t>
      </w:r>
      <w:r w:rsidRPr="00F15EC6">
        <w:t>d</w:t>
      </w:r>
      <w:r w:rsidRPr="00F15EC6">
        <w:rPr>
          <w:spacing w:val="-2"/>
        </w:rPr>
        <w:t xml:space="preserve"> </w:t>
      </w:r>
      <w:r w:rsidRPr="00F15EC6">
        <w:rPr>
          <w:spacing w:val="1"/>
        </w:rPr>
        <w:t>a</w:t>
      </w:r>
      <w:r w:rsidRPr="00F15EC6">
        <w:t>s</w:t>
      </w:r>
      <w:r w:rsidRPr="00F15EC6">
        <w:rPr>
          <w:spacing w:val="1"/>
        </w:rPr>
        <w:t xml:space="preserve"> a</w:t>
      </w:r>
      <w:r w:rsidRPr="00F15EC6">
        <w:t xml:space="preserve">ny </w:t>
      </w:r>
      <w:r w:rsidRPr="00F15EC6">
        <w:rPr>
          <w:spacing w:val="1"/>
        </w:rPr>
        <w:t>la</w:t>
      </w:r>
      <w:r w:rsidRPr="00F15EC6">
        <w:t>n</w:t>
      </w:r>
      <w:r w:rsidRPr="00F15EC6">
        <w:rPr>
          <w:spacing w:val="-2"/>
        </w:rPr>
        <w:t>g</w:t>
      </w:r>
      <w:r w:rsidRPr="00F15EC6">
        <w:t>u</w:t>
      </w:r>
      <w:r w:rsidRPr="00F15EC6">
        <w:rPr>
          <w:spacing w:val="1"/>
        </w:rPr>
        <w:t>a</w:t>
      </w:r>
      <w:r w:rsidRPr="00F15EC6">
        <w:rPr>
          <w:spacing w:val="-2"/>
        </w:rPr>
        <w:t>g</w:t>
      </w:r>
      <w:r w:rsidRPr="00F15EC6">
        <w:t>e</w:t>
      </w:r>
      <w:r w:rsidRPr="00F15EC6">
        <w:rPr>
          <w:spacing w:val="1"/>
        </w:rPr>
        <w:t xml:space="preserve"> s</w:t>
      </w:r>
      <w:r w:rsidRPr="00F15EC6">
        <w:t>po</w:t>
      </w:r>
      <w:r w:rsidRPr="00F15EC6">
        <w:rPr>
          <w:spacing w:val="-2"/>
        </w:rPr>
        <w:t>k</w:t>
      </w:r>
      <w:r w:rsidRPr="00F15EC6">
        <w:rPr>
          <w:spacing w:val="1"/>
        </w:rPr>
        <w:t>e</w:t>
      </w:r>
      <w:r w:rsidRPr="00F15EC6">
        <w:t>n by</w:t>
      </w:r>
      <w:r w:rsidRPr="00F15EC6">
        <w:rPr>
          <w:spacing w:val="-2"/>
        </w:rPr>
        <w:t xml:space="preserve"> </w:t>
      </w:r>
      <w:r w:rsidRPr="00F15EC6">
        <w:rPr>
          <w:spacing w:val="1"/>
        </w:rPr>
        <w:t>a</w:t>
      </w:r>
      <w:r w:rsidRPr="00F15EC6">
        <w:t>t</w:t>
      </w:r>
      <w:r w:rsidRPr="00F15EC6">
        <w:rPr>
          <w:spacing w:val="1"/>
        </w:rPr>
        <w:t xml:space="preserve"> </w:t>
      </w:r>
      <w:r w:rsidRPr="00F15EC6">
        <w:rPr>
          <w:spacing w:val="-1"/>
        </w:rPr>
        <w:t>l</w:t>
      </w:r>
      <w:r w:rsidRPr="00F15EC6">
        <w:rPr>
          <w:spacing w:val="1"/>
        </w:rPr>
        <w:t>ea</w:t>
      </w:r>
      <w:r w:rsidRPr="00F15EC6">
        <w:rPr>
          <w:spacing w:val="-2"/>
        </w:rPr>
        <w:t>s</w:t>
      </w:r>
      <w:r w:rsidRPr="00F15EC6">
        <w:t>t three percent</w:t>
      </w:r>
      <w:r w:rsidRPr="00F15EC6">
        <w:rPr>
          <w:spacing w:val="-1"/>
        </w:rPr>
        <w:t xml:space="preserve"> (3%)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1"/>
        </w:rPr>
        <w:t xml:space="preserve"> </w:t>
      </w:r>
      <w:r w:rsidRPr="00F15EC6">
        <w:rPr>
          <w:spacing w:val="-2"/>
        </w:rPr>
        <w:t>g</w:t>
      </w:r>
      <w:r w:rsidRPr="00F15EC6">
        <w:rPr>
          <w:spacing w:val="1"/>
        </w:rPr>
        <w:t>e</w:t>
      </w:r>
      <w:r w:rsidRPr="00F15EC6">
        <w:t>n</w:t>
      </w:r>
      <w:r w:rsidRPr="00F15EC6">
        <w:rPr>
          <w:spacing w:val="1"/>
        </w:rPr>
        <w:t>e</w:t>
      </w:r>
      <w:r w:rsidRPr="00F15EC6">
        <w:rPr>
          <w:spacing w:val="-1"/>
        </w:rPr>
        <w:t>r</w:t>
      </w:r>
      <w:r w:rsidRPr="00F15EC6">
        <w:rPr>
          <w:spacing w:val="1"/>
        </w:rPr>
        <w:t>a</w:t>
      </w:r>
      <w:r w:rsidRPr="00F15EC6">
        <w:t>l</w:t>
      </w:r>
      <w:r w:rsidRPr="00F15EC6">
        <w:rPr>
          <w:spacing w:val="1"/>
        </w:rPr>
        <w:t xml:space="preserve"> </w:t>
      </w:r>
      <w:r w:rsidRPr="00F15EC6">
        <w:rPr>
          <w:spacing w:val="-2"/>
        </w:rPr>
        <w:t>p</w:t>
      </w:r>
      <w:r w:rsidRPr="00F15EC6">
        <w:t>opu</w:t>
      </w:r>
      <w:r w:rsidRPr="00F15EC6">
        <w:rPr>
          <w:spacing w:val="-1"/>
        </w:rPr>
        <w:t>l</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i</w:t>
      </w:r>
      <w:r w:rsidRPr="00F15EC6">
        <w:t xml:space="preserve">n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 xml:space="preserve">s </w:t>
      </w:r>
      <w:r w:rsidRPr="00F15EC6">
        <w:rPr>
          <w:spacing w:val="1"/>
        </w:rPr>
        <w:t>ser</w:t>
      </w:r>
      <w:r w:rsidRPr="00F15EC6">
        <w:rPr>
          <w:spacing w:val="-2"/>
        </w:rPr>
        <w:t>v</w:t>
      </w:r>
      <w:r w:rsidRPr="00F15EC6">
        <w:rPr>
          <w:spacing w:val="1"/>
        </w:rPr>
        <w:t>ic</w:t>
      </w:r>
      <w:r w:rsidRPr="00F15EC6">
        <w:t>e</w:t>
      </w:r>
      <w:r w:rsidRPr="00F15EC6">
        <w:rPr>
          <w:spacing w:val="-2"/>
        </w:rPr>
        <w:t xml:space="preserve"> </w:t>
      </w:r>
      <w:r w:rsidRPr="00F15EC6">
        <w:rPr>
          <w:spacing w:val="1"/>
        </w:rPr>
        <w:t>a</w:t>
      </w:r>
      <w:r w:rsidRPr="00F15EC6">
        <w:rPr>
          <w:spacing w:val="-1"/>
        </w:rPr>
        <w:t>r</w:t>
      </w:r>
      <w:r w:rsidRPr="00F15EC6">
        <w:rPr>
          <w:spacing w:val="1"/>
        </w:rPr>
        <w:t>ea or three percent (3%) of the Contractor’s membership in a region</w:t>
      </w:r>
      <w:r w:rsidRPr="00F15EC6">
        <w:t xml:space="preserve">.  Written information must be provided in any such prevalent languages identified by the Contractor.  </w:t>
      </w:r>
      <w:r w:rsidR="00F90494" w:rsidRPr="00F90494">
        <w:t xml:space="preserve">Per Section 1557 of the Affordable Care Act / 45 CFR 92.1, Contractor shall ensure that for significant publications and communications taglines (short statements written in non-English languages to alert individuals with limited English proficiency to the availability of language assistance services, free of charge, and how the services can be obtained) must be included in the State’s top 15 languages spoken by limited English proficient populations, and for small-size significant publications and significant communications a tagline must be included in the State’s top two languages spoken by limited English proficient populations. </w:t>
      </w:r>
      <w:r w:rsidRPr="00F15EC6">
        <w:t xml:space="preserve">The Contractor must notify all members that translated written information is available and provide information on how to access.  Written materials must include taglines in prevalent languages regarding how to access materials in alternative languages. </w:t>
      </w:r>
    </w:p>
    <w:p w14:paraId="76D099C5" w14:textId="77777777" w:rsidR="00F520F3" w:rsidRPr="00F15EC6" w:rsidRDefault="00F520F3">
      <w:pPr>
        <w:pStyle w:val="ListParagraph"/>
        <w:contextualSpacing/>
      </w:pPr>
    </w:p>
    <w:p w14:paraId="3BA82017" w14:textId="77777777" w:rsidR="00F520F3" w:rsidRPr="00F15EC6" w:rsidRDefault="006E334E">
      <w:pPr>
        <w:pStyle w:val="ListParagraph"/>
        <w:ind w:left="1440"/>
        <w:contextualSpacing/>
      </w:pPr>
      <w:r w:rsidRPr="00F15EC6">
        <w:t xml:space="preserve">Additionally, written materials must be available in alternative formats and in an appropriate manner that takes into consideration the special needs of those who, for example, are visually limited or have limited reading proficiency. This includes but is not limited to Braille, large font, audiotape and verbal explanations </w:t>
      </w:r>
      <w:r w:rsidRPr="00F15EC6">
        <w:lastRenderedPageBreak/>
        <w:t xml:space="preserve">of written materials. All members and potential members must be informed that information is available in alternative formats and how to access those formats. </w:t>
      </w:r>
    </w:p>
    <w:p w14:paraId="3BE3E035" w14:textId="77777777" w:rsidR="00F520F3" w:rsidRPr="00F15EC6" w:rsidRDefault="00F520F3">
      <w:pPr>
        <w:pStyle w:val="ListParagraph"/>
        <w:widowControl w:val="0"/>
        <w:autoSpaceDE w:val="0"/>
        <w:autoSpaceDN w:val="0"/>
        <w:ind w:left="1440" w:right="144"/>
        <w:contextualSpacing/>
        <w:rPr>
          <w:spacing w:val="2"/>
        </w:rPr>
      </w:pPr>
    </w:p>
    <w:p w14:paraId="301D2088" w14:textId="77777777" w:rsidR="00F520F3" w:rsidRPr="00F15EC6" w:rsidRDefault="006E334E">
      <w:pPr>
        <w:pStyle w:val="ListParagraph"/>
        <w:widowControl w:val="0"/>
        <w:autoSpaceDE w:val="0"/>
        <w:autoSpaceDN w:val="0"/>
        <w:ind w:left="1440" w:right="144"/>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t>no</w:t>
      </w:r>
      <w:r w:rsidRPr="00F15EC6">
        <w:rPr>
          <w:spacing w:val="-1"/>
        </w:rPr>
        <w:t>t</w:t>
      </w:r>
      <w:r w:rsidRPr="00F15EC6">
        <w:rPr>
          <w:spacing w:val="1"/>
        </w:rPr>
        <w:t>i</w:t>
      </w:r>
      <w:r w:rsidRPr="00F15EC6">
        <w:rPr>
          <w:spacing w:val="-1"/>
        </w:rPr>
        <w:t>f</w:t>
      </w:r>
      <w:r w:rsidRPr="00F15EC6">
        <w:rPr>
          <w:spacing w:val="1"/>
        </w:rPr>
        <w:t>ic</w:t>
      </w:r>
      <w:r w:rsidRPr="00F15EC6">
        <w:rPr>
          <w:spacing w:val="-2"/>
        </w:rPr>
        <w:t>a</w:t>
      </w:r>
      <w:r w:rsidRPr="00F15EC6">
        <w:rPr>
          <w:spacing w:val="1"/>
        </w:rPr>
        <w:t>t</w:t>
      </w:r>
      <w:r w:rsidRPr="00F15EC6">
        <w:rPr>
          <w:spacing w:val="-1"/>
        </w:rPr>
        <w:t>i</w:t>
      </w:r>
      <w:r w:rsidRPr="00F15EC6">
        <w:t xml:space="preserve">on </w:t>
      </w:r>
      <w:r w:rsidRPr="00F15EC6">
        <w:rPr>
          <w:spacing w:val="-1"/>
        </w:rPr>
        <w:t>t</w:t>
      </w:r>
      <w:r w:rsidRPr="00F15EC6">
        <w:t xml:space="preserve">o </w:t>
      </w:r>
      <w:r w:rsidRPr="00F15EC6">
        <w:rPr>
          <w:spacing w:val="-1"/>
        </w:rPr>
        <w:t>FSSA, the Enrollment Broker</w:t>
      </w:r>
      <w:r w:rsidRPr="00F15EC6">
        <w:t xml:space="preserve"> </w:t>
      </w:r>
      <w:r w:rsidRPr="00F15EC6">
        <w:rPr>
          <w:spacing w:val="1"/>
        </w:rPr>
        <w:t>a</w:t>
      </w:r>
      <w:r w:rsidRPr="00F15EC6">
        <w:t>nd</w:t>
      </w:r>
      <w:r w:rsidRPr="00F15EC6">
        <w:rPr>
          <w:spacing w:val="-2"/>
        </w:rPr>
        <w:t xml:space="preserve"> </w:t>
      </w:r>
      <w:r w:rsidRPr="00F15EC6">
        <w:rPr>
          <w:spacing w:val="-1"/>
        </w:rPr>
        <w:t>t</w:t>
      </w:r>
      <w:r w:rsidRPr="00F15EC6">
        <w:t xml:space="preserve">o </w:t>
      </w:r>
      <w:r w:rsidRPr="00F15EC6">
        <w:rPr>
          <w:spacing w:val="1"/>
        </w:rPr>
        <w:t>i</w:t>
      </w:r>
      <w:r w:rsidRPr="00F15EC6">
        <w:rPr>
          <w:spacing w:val="-1"/>
        </w:rPr>
        <w:t>t</w:t>
      </w:r>
      <w:r w:rsidRPr="00F15EC6">
        <w:t>s</w:t>
      </w:r>
      <w:r w:rsidRPr="00F15EC6">
        <w:rPr>
          <w:spacing w:val="1"/>
        </w:rPr>
        <w:t xml:space="preserve"> members </w:t>
      </w:r>
      <w:r w:rsidRPr="00F15EC6">
        <w:t>of</w:t>
      </w:r>
      <w:r w:rsidRPr="00F15EC6">
        <w:rPr>
          <w:spacing w:val="1"/>
        </w:rPr>
        <w:t xml:space="preserve"> a</w:t>
      </w:r>
      <w:r w:rsidRPr="00F15EC6">
        <w:t>ny</w:t>
      </w:r>
      <w:r w:rsidRPr="00F15EC6">
        <w:rPr>
          <w:spacing w:val="-2"/>
        </w:rPr>
        <w:t xml:space="preserve"> </w:t>
      </w:r>
      <w:r w:rsidRPr="00F15EC6">
        <w:rPr>
          <w:spacing w:val="1"/>
        </w:rPr>
        <w:t>c</w:t>
      </w:r>
      <w:r w:rsidRPr="00F15EC6">
        <w:t>o</w:t>
      </w:r>
      <w:r w:rsidRPr="00F15EC6">
        <w:rPr>
          <w:spacing w:val="-2"/>
        </w:rPr>
        <w:t>v</w:t>
      </w:r>
      <w:r w:rsidRPr="00F15EC6">
        <w:rPr>
          <w:spacing w:val="1"/>
        </w:rPr>
        <w:t>ere</w:t>
      </w:r>
      <w:r w:rsidRPr="00F15EC6">
        <w:t>d</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2"/>
        </w:rPr>
        <w:t>o</w:t>
      </w:r>
      <w:r w:rsidRPr="00F15EC6">
        <w:t>r</w:t>
      </w:r>
      <w:r w:rsidRPr="00F15EC6">
        <w:rPr>
          <w:spacing w:val="1"/>
        </w:rPr>
        <w:t xml:space="preserve"> a</w:t>
      </w:r>
      <w:r w:rsidRPr="00F15EC6">
        <w:t>ny</w:t>
      </w:r>
      <w:r w:rsidRPr="00F15EC6">
        <w:rPr>
          <w:spacing w:val="-2"/>
        </w:rPr>
        <w:t xml:space="preserve"> </w:t>
      </w:r>
      <w:r w:rsidRPr="00F15EC6">
        <w:t>of</w:t>
      </w:r>
      <w:r w:rsidRPr="00F15EC6">
        <w:rPr>
          <w:spacing w:val="-1"/>
        </w:rPr>
        <w:t xml:space="preserve"> </w:t>
      </w:r>
      <w:r w:rsidRPr="00F15EC6">
        <w:rPr>
          <w:spacing w:val="1"/>
        </w:rPr>
        <w:t>i</w:t>
      </w:r>
      <w:r w:rsidRPr="00F15EC6">
        <w:rPr>
          <w:spacing w:val="-1"/>
        </w:rPr>
        <w:t>t</w:t>
      </w:r>
      <w:r w:rsidRPr="00F15EC6">
        <w:t>s</w:t>
      </w:r>
      <w:r w:rsidRPr="00F15EC6">
        <w:rPr>
          <w:spacing w:val="-2"/>
        </w:rPr>
        <w:t xml:space="preserve"> subcon</w:t>
      </w:r>
      <w:r w:rsidRPr="00F15EC6">
        <w:rPr>
          <w:spacing w:val="-1"/>
        </w:rPr>
        <w:t>tr</w:t>
      </w:r>
      <w:r w:rsidRPr="00F15EC6">
        <w:rPr>
          <w:spacing w:val="-2"/>
        </w:rPr>
        <w:t>ac</w:t>
      </w:r>
      <w:r w:rsidRPr="00F15EC6">
        <w:rPr>
          <w:spacing w:val="-1"/>
        </w:rPr>
        <w:t>t</w:t>
      </w:r>
      <w:r w:rsidRPr="00F15EC6">
        <w:rPr>
          <w:spacing w:val="-2"/>
        </w:rPr>
        <w:t>o</w:t>
      </w:r>
      <w:r w:rsidRPr="00F15EC6">
        <w:rPr>
          <w:spacing w:val="-1"/>
        </w:rPr>
        <w:t>r</w:t>
      </w:r>
      <w:r w:rsidRPr="00F15EC6">
        <w:t>s</w:t>
      </w:r>
      <w:r w:rsidRPr="00F15EC6">
        <w:rPr>
          <w:spacing w:val="-4"/>
        </w:rPr>
        <w:t xml:space="preserve"> </w:t>
      </w:r>
      <w:r w:rsidRPr="00F15EC6">
        <w:rPr>
          <w:spacing w:val="-2"/>
        </w:rPr>
        <w:t>o</w:t>
      </w:r>
      <w:r w:rsidRPr="00F15EC6">
        <w:t>r</w:t>
      </w:r>
      <w:r w:rsidRPr="00F15EC6">
        <w:rPr>
          <w:spacing w:val="-4"/>
        </w:rPr>
        <w:t xml:space="preserve"> </w:t>
      </w:r>
      <w:r w:rsidRPr="00F15EC6">
        <w:rPr>
          <w:spacing w:val="-2"/>
        </w:rPr>
        <w:t>ne</w:t>
      </w:r>
      <w:r w:rsidRPr="00F15EC6">
        <w:rPr>
          <w:spacing w:val="-1"/>
        </w:rPr>
        <w:t>t</w:t>
      </w:r>
      <w:r w:rsidRPr="00F15EC6">
        <w:rPr>
          <w:spacing w:val="-3"/>
        </w:rPr>
        <w:t>w</w:t>
      </w:r>
      <w:r w:rsidRPr="00F15EC6">
        <w:rPr>
          <w:spacing w:val="-2"/>
        </w:rPr>
        <w:t>o</w:t>
      </w:r>
      <w:r w:rsidRPr="00F15EC6">
        <w:rPr>
          <w:spacing w:val="-1"/>
        </w:rPr>
        <w:t>r</w:t>
      </w:r>
      <w:r w:rsidRPr="00F15EC6">
        <w:rPr>
          <w:spacing w:val="-5"/>
        </w:rPr>
        <w:t>k</w:t>
      </w:r>
      <w:r w:rsidRPr="00F15EC6">
        <w:t>s</w:t>
      </w:r>
      <w:r w:rsidRPr="00F15EC6">
        <w:rPr>
          <w:spacing w:val="-4"/>
        </w:rPr>
        <w:t xml:space="preserve"> </w:t>
      </w:r>
      <w:r w:rsidRPr="00F15EC6">
        <w:t>do not</w:t>
      </w:r>
      <w:r w:rsidRPr="00F15EC6">
        <w:rPr>
          <w:spacing w:val="-1"/>
        </w:rPr>
        <w:t xml:space="preserve"> </w:t>
      </w:r>
      <w:r w:rsidRPr="00F15EC6">
        <w:rPr>
          <w:spacing w:val="1"/>
        </w:rPr>
        <w:t>c</w:t>
      </w:r>
      <w:r w:rsidRPr="00F15EC6">
        <w:t>o</w:t>
      </w:r>
      <w:r w:rsidRPr="00F15EC6">
        <w:rPr>
          <w:spacing w:val="-2"/>
        </w:rPr>
        <w:t>v</w:t>
      </w:r>
      <w:r w:rsidRPr="00F15EC6">
        <w:rPr>
          <w:spacing w:val="1"/>
        </w:rPr>
        <w:t>e</w:t>
      </w:r>
      <w:r w:rsidRPr="00F15EC6">
        <w:t xml:space="preserve">r on </w:t>
      </w:r>
      <w:r w:rsidRPr="00F15EC6">
        <w:rPr>
          <w:spacing w:val="1"/>
        </w:rPr>
        <w:t>t</w:t>
      </w:r>
      <w:r w:rsidRPr="00F15EC6">
        <w:t>he</w:t>
      </w:r>
      <w:r w:rsidRPr="00F15EC6">
        <w:rPr>
          <w:spacing w:val="-2"/>
        </w:rPr>
        <w:t xml:space="preserve"> </w:t>
      </w:r>
      <w:r w:rsidRPr="00F15EC6">
        <w:t>b</w:t>
      </w:r>
      <w:r w:rsidRPr="00F15EC6">
        <w:rPr>
          <w:spacing w:val="1"/>
        </w:rPr>
        <w:t>a</w:t>
      </w:r>
      <w:r w:rsidRPr="00F15EC6">
        <w:rPr>
          <w:spacing w:val="-2"/>
        </w:rPr>
        <w:t>s</w:t>
      </w:r>
      <w:r w:rsidRPr="00F15EC6">
        <w:rPr>
          <w:spacing w:val="1"/>
        </w:rPr>
        <w:t>i</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3"/>
        </w:rPr>
        <w:t>m</w:t>
      </w:r>
      <w:r w:rsidRPr="00F15EC6">
        <w:t>o</w:t>
      </w:r>
      <w:r w:rsidRPr="00F15EC6">
        <w:rPr>
          <w:spacing w:val="1"/>
        </w:rPr>
        <w:t>ra</w:t>
      </w:r>
      <w:r w:rsidRPr="00F15EC6">
        <w:t>l</w:t>
      </w:r>
      <w:r w:rsidRPr="00F15EC6">
        <w:rPr>
          <w:spacing w:val="1"/>
        </w:rPr>
        <w:t xml:space="preserve"> </w:t>
      </w:r>
      <w:r w:rsidRPr="00F15EC6">
        <w:rPr>
          <w:spacing w:val="-2"/>
        </w:rPr>
        <w:t>o</w:t>
      </w:r>
      <w:r w:rsidRPr="00F15EC6">
        <w:t>r</w:t>
      </w:r>
      <w:r w:rsidRPr="00F15EC6">
        <w:rPr>
          <w:spacing w:val="1"/>
        </w:rPr>
        <w:t xml:space="preserve"> </w:t>
      </w:r>
      <w:r w:rsidRPr="00F15EC6">
        <w:rPr>
          <w:spacing w:val="-1"/>
        </w:rPr>
        <w:t>r</w:t>
      </w:r>
      <w:r w:rsidRPr="00F15EC6">
        <w:rPr>
          <w:spacing w:val="1"/>
        </w:rPr>
        <w:t>e</w:t>
      </w:r>
      <w:r w:rsidRPr="00F15EC6">
        <w:rPr>
          <w:spacing w:val="-1"/>
        </w:rPr>
        <w:t>li</w:t>
      </w:r>
      <w:r w:rsidRPr="00F15EC6">
        <w:rPr>
          <w:spacing w:val="-2"/>
        </w:rPr>
        <w:t>g</w:t>
      </w:r>
      <w:r w:rsidRPr="00F15EC6">
        <w:rPr>
          <w:spacing w:val="1"/>
        </w:rPr>
        <w:t>i</w:t>
      </w:r>
      <w:r w:rsidRPr="00F15EC6">
        <w:t>ous</w:t>
      </w:r>
      <w:r w:rsidRPr="00F15EC6">
        <w:rPr>
          <w:spacing w:val="1"/>
        </w:rPr>
        <w:t xml:space="preserve"> </w:t>
      </w:r>
      <w:r w:rsidRPr="00F15EC6">
        <w:rPr>
          <w:spacing w:val="-2"/>
        </w:rPr>
        <w:t>g</w:t>
      </w:r>
      <w:r w:rsidRPr="00F15EC6">
        <w:rPr>
          <w:spacing w:val="1"/>
        </w:rPr>
        <w:t>r</w:t>
      </w:r>
      <w:r w:rsidRPr="00F15EC6">
        <w:t>ounds</w:t>
      </w:r>
      <w:r w:rsidRPr="00F15EC6">
        <w:rPr>
          <w:spacing w:val="1"/>
        </w:rPr>
        <w:t xml:space="preserve"> </w:t>
      </w:r>
      <w:r w:rsidRPr="00F15EC6">
        <w:rPr>
          <w:spacing w:val="-2"/>
        </w:rPr>
        <w:t>a</w:t>
      </w:r>
      <w:r w:rsidRPr="00F15EC6">
        <w:t xml:space="preserve">nd </w:t>
      </w:r>
      <w:r w:rsidRPr="00F15EC6">
        <w:rPr>
          <w:spacing w:val="-2"/>
        </w:rPr>
        <w:t>g</w:t>
      </w:r>
      <w:r w:rsidRPr="00F15EC6">
        <w:t>u</w:t>
      </w:r>
      <w:r w:rsidRPr="00F15EC6">
        <w:rPr>
          <w:spacing w:val="1"/>
        </w:rPr>
        <w:t>i</w:t>
      </w:r>
      <w:r w:rsidRPr="00F15EC6">
        <w:t>d</w:t>
      </w:r>
      <w:r w:rsidRPr="00F15EC6">
        <w:rPr>
          <w:spacing w:val="-2"/>
        </w:rPr>
        <w:t>e</w:t>
      </w:r>
      <w:r w:rsidRPr="00F15EC6">
        <w:rPr>
          <w:spacing w:val="1"/>
        </w:rPr>
        <w:t>li</w:t>
      </w:r>
      <w:r w:rsidRPr="00F15EC6">
        <w:rPr>
          <w:spacing w:val="-2"/>
        </w:rPr>
        <w:t>n</w:t>
      </w:r>
      <w:r w:rsidRPr="00F15EC6">
        <w:rPr>
          <w:spacing w:val="1"/>
        </w:rPr>
        <w:t>e</w:t>
      </w:r>
      <w:r w:rsidRPr="00F15EC6">
        <w:t>s</w:t>
      </w:r>
      <w:r w:rsidRPr="00F15EC6">
        <w:rPr>
          <w:spacing w:val="1"/>
        </w:rPr>
        <w:t xml:space="preserve"> f</w:t>
      </w:r>
      <w:r w:rsidRPr="00F15EC6">
        <w:rPr>
          <w:spacing w:val="-2"/>
        </w:rPr>
        <w:t>o</w:t>
      </w:r>
      <w:r w:rsidRPr="00F15EC6">
        <w:t>r</w:t>
      </w:r>
      <w:r w:rsidRPr="00F15EC6">
        <w:rPr>
          <w:spacing w:val="1"/>
        </w:rPr>
        <w:t xml:space="preserve"> </w:t>
      </w:r>
      <w:r w:rsidRPr="00F15EC6">
        <w:t xml:space="preserve">how </w:t>
      </w:r>
      <w:r w:rsidRPr="00F15EC6">
        <w:rPr>
          <w:spacing w:val="-2"/>
        </w:rPr>
        <w:t>a</w:t>
      </w:r>
      <w:r w:rsidRPr="00F15EC6">
        <w:t xml:space="preserve">nd </w:t>
      </w:r>
      <w:r w:rsidRPr="00F15EC6">
        <w:rPr>
          <w:spacing w:val="-1"/>
        </w:rPr>
        <w:t>w</w:t>
      </w:r>
      <w:r w:rsidRPr="00F15EC6">
        <w:t>h</w:t>
      </w:r>
      <w:r w:rsidRPr="00F15EC6">
        <w:rPr>
          <w:spacing w:val="-2"/>
        </w:rPr>
        <w:t>e</w:t>
      </w:r>
      <w:r w:rsidRPr="00F15EC6">
        <w:rPr>
          <w:spacing w:val="1"/>
        </w:rPr>
        <w:t>r</w:t>
      </w:r>
      <w:r w:rsidRPr="00F15EC6">
        <w:t>e</w:t>
      </w:r>
      <w:r w:rsidRPr="00F15EC6">
        <w:rPr>
          <w:spacing w:val="1"/>
        </w:rPr>
        <w:t xml:space="preserve"> </w:t>
      </w:r>
      <w:r w:rsidRPr="00F15EC6">
        <w:rPr>
          <w:spacing w:val="-1"/>
        </w:rPr>
        <w:t>t</w:t>
      </w:r>
      <w:r w:rsidRPr="00F15EC6">
        <w:t>o o</w:t>
      </w:r>
      <w:r w:rsidRPr="00F15EC6">
        <w:rPr>
          <w:spacing w:val="-2"/>
        </w:rPr>
        <w:t>b</w:t>
      </w:r>
      <w:r w:rsidRPr="00F15EC6">
        <w:rPr>
          <w:spacing w:val="-1"/>
        </w:rPr>
        <w:t>t</w:t>
      </w:r>
      <w:r w:rsidRPr="00F15EC6">
        <w:rPr>
          <w:spacing w:val="1"/>
        </w:rPr>
        <w:t>ai</w:t>
      </w:r>
      <w:r w:rsidRPr="00F15EC6">
        <w:t>n</w:t>
      </w:r>
      <w:r w:rsidRPr="00F15EC6">
        <w:rPr>
          <w:spacing w:val="-2"/>
        </w:rPr>
        <w:t xml:space="preserve"> </w:t>
      </w:r>
      <w:r w:rsidRPr="00F15EC6">
        <w:rPr>
          <w:spacing w:val="1"/>
        </w:rPr>
        <w:t>t</w:t>
      </w:r>
      <w:r w:rsidRPr="00F15EC6">
        <w:t>ho</w:t>
      </w:r>
      <w:r w:rsidRPr="00F15EC6">
        <w:rPr>
          <w:spacing w:val="-2"/>
        </w:rPr>
        <w:t>s</w:t>
      </w:r>
      <w:r w:rsidRPr="00F15EC6">
        <w:t xml:space="preserve">e </w:t>
      </w:r>
      <w:r w:rsidRPr="00F15EC6">
        <w:rPr>
          <w:spacing w:val="1"/>
        </w:rPr>
        <w:t>ser</w:t>
      </w:r>
      <w:r w:rsidRPr="00F15EC6">
        <w:rPr>
          <w:spacing w:val="-2"/>
        </w:rPr>
        <w:t>v</w:t>
      </w:r>
      <w:r w:rsidRPr="00F15EC6">
        <w:rPr>
          <w:spacing w:val="1"/>
        </w:rPr>
        <w:t>ic</w:t>
      </w:r>
      <w:r w:rsidRPr="00F15EC6">
        <w:rPr>
          <w:spacing w:val="-2"/>
        </w:rPr>
        <w:t>e</w:t>
      </w:r>
      <w:r w:rsidRPr="00F15EC6">
        <w:rPr>
          <w:spacing w:val="1"/>
        </w:rPr>
        <w:t>s</w:t>
      </w:r>
      <w:r w:rsidRPr="00F15EC6">
        <w:t xml:space="preserve">, </w:t>
      </w:r>
      <w:r w:rsidRPr="00F15EC6">
        <w:rPr>
          <w:spacing w:val="-1"/>
        </w:rPr>
        <w:t>i</w:t>
      </w:r>
      <w:r w:rsidRPr="00F15EC6">
        <w:t xml:space="preserve">n </w:t>
      </w:r>
      <w:r w:rsidRPr="00F15EC6">
        <w:rPr>
          <w:spacing w:val="1"/>
        </w:rPr>
        <w:t>a</w:t>
      </w:r>
      <w:r w:rsidRPr="00F15EC6">
        <w:rPr>
          <w:spacing w:val="-2"/>
        </w:rPr>
        <w:t>c</w:t>
      </w:r>
      <w:r w:rsidRPr="00F15EC6">
        <w:rPr>
          <w:spacing w:val="1"/>
        </w:rPr>
        <w:t>c</w:t>
      </w:r>
      <w:r w:rsidRPr="00F15EC6">
        <w:t>o</w:t>
      </w:r>
      <w:r w:rsidRPr="00F15EC6">
        <w:rPr>
          <w:spacing w:val="1"/>
        </w:rPr>
        <w:t>r</w:t>
      </w:r>
      <w:r w:rsidRPr="00F15EC6">
        <w:rPr>
          <w:spacing w:val="-2"/>
        </w:rPr>
        <w:t>d</w:t>
      </w:r>
      <w:r w:rsidRPr="00F15EC6">
        <w:rPr>
          <w:spacing w:val="1"/>
        </w:rPr>
        <w:t>a</w:t>
      </w:r>
      <w:r w:rsidRPr="00F15EC6">
        <w:t>n</w:t>
      </w:r>
      <w:r w:rsidRPr="00F15EC6">
        <w:rPr>
          <w:spacing w:val="-2"/>
        </w:rPr>
        <w:t>c</w:t>
      </w:r>
      <w:r w:rsidRPr="00F15EC6">
        <w:t>e</w:t>
      </w:r>
      <w:r w:rsidRPr="00F15EC6">
        <w:rPr>
          <w:spacing w:val="1"/>
        </w:rPr>
        <w:t xml:space="preserve"> </w:t>
      </w:r>
      <w:r w:rsidRPr="00F15EC6">
        <w:rPr>
          <w:spacing w:val="-1"/>
        </w:rPr>
        <w:t>w</w:t>
      </w:r>
      <w:r w:rsidRPr="00F15EC6">
        <w:rPr>
          <w:spacing w:val="1"/>
        </w:rPr>
        <w:t>i</w:t>
      </w:r>
      <w:r w:rsidRPr="00F15EC6">
        <w:rPr>
          <w:spacing w:val="-1"/>
        </w:rPr>
        <w:t>t</w:t>
      </w:r>
      <w:r w:rsidRPr="00F15EC6">
        <w:t xml:space="preserve">h 42 </w:t>
      </w:r>
      <w:r w:rsidRPr="00F15EC6">
        <w:rPr>
          <w:spacing w:val="-1"/>
        </w:rPr>
        <w:t>C</w:t>
      </w:r>
      <w:r w:rsidRPr="00F15EC6">
        <w:t>FR 438.1</w:t>
      </w:r>
      <w:r w:rsidRPr="00F15EC6">
        <w:rPr>
          <w:spacing w:val="-2"/>
        </w:rPr>
        <w:t>0</w:t>
      </w:r>
      <w:r w:rsidRPr="00F15EC6">
        <w:t>2.</w:t>
      </w:r>
      <w:r w:rsidRPr="00F15EC6">
        <w:rPr>
          <w:spacing w:val="48"/>
        </w:rPr>
        <w:t xml:space="preserve"> </w:t>
      </w:r>
      <w:r w:rsidRPr="00F15EC6">
        <w:rPr>
          <w:spacing w:val="2"/>
        </w:rPr>
        <w:t>T</w:t>
      </w:r>
      <w:r w:rsidRPr="00F15EC6">
        <w:t>h</w:t>
      </w:r>
      <w:r w:rsidRPr="00F15EC6">
        <w:rPr>
          <w:spacing w:val="-1"/>
        </w:rPr>
        <w:t>i</w:t>
      </w:r>
      <w:r w:rsidRPr="00F15EC6">
        <w:t>s</w:t>
      </w:r>
      <w:r w:rsidRPr="00F15EC6">
        <w:rPr>
          <w:spacing w:val="1"/>
        </w:rPr>
        <w:t xml:space="preserve"> </w:t>
      </w:r>
      <w:r w:rsidRPr="00F15EC6">
        <w:rPr>
          <w:spacing w:val="-1"/>
        </w:rPr>
        <w:t>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rPr>
          <w:spacing w:val="-1"/>
        </w:rPr>
        <w:t>r</w:t>
      </w:r>
      <w:r w:rsidRPr="00F15EC6">
        <w:rPr>
          <w:spacing w:val="1"/>
        </w:rPr>
        <w:t>e</w:t>
      </w:r>
      <w:r w:rsidRPr="00F15EC6">
        <w:rPr>
          <w:spacing w:val="-1"/>
        </w:rPr>
        <w:t>l</w:t>
      </w:r>
      <w:r w:rsidRPr="00F15EC6">
        <w:rPr>
          <w:spacing w:val="1"/>
        </w:rPr>
        <w:t>a</w:t>
      </w:r>
      <w:r w:rsidRPr="00F15EC6">
        <w:rPr>
          <w:spacing w:val="-2"/>
        </w:rPr>
        <w:t>y</w:t>
      </w:r>
      <w:r w:rsidRPr="00F15EC6">
        <w:rPr>
          <w:spacing w:val="1"/>
        </w:rPr>
        <w:t>e</w:t>
      </w:r>
      <w:r w:rsidRPr="00F15EC6">
        <w:t xml:space="preserve">d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 b</w:t>
      </w:r>
      <w:r w:rsidRPr="00F15EC6">
        <w:rPr>
          <w:spacing w:val="1"/>
        </w:rPr>
        <w:t>ef</w:t>
      </w:r>
      <w:r w:rsidRPr="00F15EC6">
        <w:rPr>
          <w:spacing w:val="-2"/>
        </w:rPr>
        <w:t>o</w:t>
      </w:r>
      <w:r w:rsidRPr="00F15EC6">
        <w:rPr>
          <w:spacing w:val="1"/>
        </w:rPr>
        <w:t>r</w:t>
      </w:r>
      <w:r w:rsidRPr="00F15EC6">
        <w:t>e</w:t>
      </w:r>
      <w:r w:rsidRPr="00F15EC6">
        <w:rPr>
          <w:spacing w:val="1"/>
        </w:rPr>
        <w:t xml:space="preserve"> a</w:t>
      </w:r>
      <w:r w:rsidRPr="00F15EC6">
        <w:rPr>
          <w:spacing w:val="-2"/>
        </w:rPr>
        <w:t>n</w:t>
      </w:r>
      <w:r w:rsidRPr="00F15EC6">
        <w:t>d du</w:t>
      </w:r>
      <w:r w:rsidRPr="00F15EC6">
        <w:rPr>
          <w:spacing w:val="-1"/>
        </w:rPr>
        <w:t>r</w:t>
      </w:r>
      <w:r w:rsidRPr="00F15EC6">
        <w:rPr>
          <w:spacing w:val="1"/>
        </w:rPr>
        <w:t>i</w:t>
      </w:r>
      <w:r w:rsidRPr="00F15EC6">
        <w:t>ng</w:t>
      </w:r>
      <w:r w:rsidRPr="00F15EC6">
        <w:rPr>
          <w:spacing w:val="-2"/>
        </w:rPr>
        <w:t xml:space="preserve"> </w:t>
      </w:r>
      <w:r w:rsidRPr="00F15EC6">
        <w:rPr>
          <w:spacing w:val="1"/>
        </w:rPr>
        <w:t>e</w:t>
      </w:r>
      <w:r w:rsidRPr="00F15EC6">
        <w:t>n</w:t>
      </w:r>
      <w:r w:rsidRPr="00F15EC6">
        <w:rPr>
          <w:spacing w:val="-1"/>
        </w:rPr>
        <w:t>r</w:t>
      </w:r>
      <w:r w:rsidRPr="00F15EC6">
        <w:t>o</w:t>
      </w:r>
      <w:r w:rsidRPr="00F15EC6">
        <w:rPr>
          <w:spacing w:val="-1"/>
        </w:rPr>
        <w:t>l</w:t>
      </w:r>
      <w:r w:rsidRPr="00F15EC6">
        <w:rPr>
          <w:spacing w:val="1"/>
        </w:rPr>
        <w:t>l</w:t>
      </w:r>
      <w:r w:rsidRPr="00F15EC6">
        <w:rPr>
          <w:spacing w:val="-3"/>
        </w:rPr>
        <w:t>m</w:t>
      </w:r>
      <w:r w:rsidRPr="00F15EC6">
        <w:rPr>
          <w:spacing w:val="1"/>
        </w:rPr>
        <w:t>e</w:t>
      </w:r>
      <w:r w:rsidRPr="00F15EC6">
        <w:t>nt</w:t>
      </w:r>
      <w:r w:rsidRPr="00F15EC6">
        <w:rPr>
          <w:spacing w:val="1"/>
        </w:rPr>
        <w:t xml:space="preserve"> a</w:t>
      </w:r>
      <w:r w:rsidRPr="00F15EC6">
        <w:t xml:space="preserve">nd </w:t>
      </w:r>
      <w:r w:rsidRPr="00F15EC6">
        <w:rPr>
          <w:spacing w:val="-3"/>
        </w:rPr>
        <w:t>w</w:t>
      </w:r>
      <w:r w:rsidRPr="00F15EC6">
        <w:rPr>
          <w:spacing w:val="1"/>
        </w:rPr>
        <w:t>i</w:t>
      </w:r>
      <w:r w:rsidRPr="00F15EC6">
        <w:rPr>
          <w:spacing w:val="-1"/>
        </w:rPr>
        <w:t>t</w:t>
      </w:r>
      <w:r w:rsidRPr="00F15EC6">
        <w:t>h</w:t>
      </w:r>
      <w:r w:rsidRPr="00F15EC6">
        <w:rPr>
          <w:spacing w:val="1"/>
        </w:rPr>
        <w:t>i</w:t>
      </w:r>
      <w:r w:rsidRPr="00F15EC6">
        <w:t xml:space="preserve">n </w:t>
      </w:r>
      <w:r w:rsidRPr="00F15EC6">
        <w:rPr>
          <w:spacing w:val="-2"/>
        </w:rPr>
        <w:t>n</w:t>
      </w:r>
      <w:r w:rsidRPr="00F15EC6">
        <w:rPr>
          <w:spacing w:val="1"/>
        </w:rPr>
        <w:t>i</w:t>
      </w:r>
      <w:r w:rsidRPr="00F15EC6">
        <w:t>n</w:t>
      </w:r>
      <w:r w:rsidRPr="00F15EC6">
        <w:rPr>
          <w:spacing w:val="-2"/>
        </w:rPr>
        <w:t>e</w:t>
      </w:r>
      <w:r w:rsidRPr="00F15EC6">
        <w:rPr>
          <w:spacing w:val="1"/>
        </w:rPr>
        <w:t>t</w:t>
      </w:r>
      <w:r w:rsidRPr="00F15EC6">
        <w:t>y</w:t>
      </w:r>
      <w:r w:rsidRPr="00F15EC6">
        <w:rPr>
          <w:spacing w:val="-2"/>
        </w:rPr>
        <w:t xml:space="preserve"> </w:t>
      </w:r>
      <w:r w:rsidRPr="00F15EC6">
        <w:rPr>
          <w:spacing w:val="1"/>
        </w:rPr>
        <w:t>(</w:t>
      </w:r>
      <w:r w:rsidRPr="00F15EC6">
        <w:t>90)</w:t>
      </w:r>
      <w:r w:rsidRPr="00F15EC6">
        <w:rPr>
          <w:spacing w:val="-1"/>
        </w:rPr>
        <w:t xml:space="preserve"> </w:t>
      </w:r>
      <w:r w:rsidRPr="00F15EC6">
        <w:rPr>
          <w:spacing w:val="1"/>
        </w:rPr>
        <w:t>c</w:t>
      </w:r>
      <w:r w:rsidRPr="00F15EC6">
        <w:rPr>
          <w:spacing w:val="-2"/>
        </w:rPr>
        <w:t>a</w:t>
      </w:r>
      <w:r w:rsidRPr="00F15EC6">
        <w:rPr>
          <w:spacing w:val="1"/>
        </w:rPr>
        <w:t>le</w:t>
      </w:r>
      <w:r w:rsidRPr="00F15EC6">
        <w:t>nd</w:t>
      </w:r>
      <w:r w:rsidRPr="00F15EC6">
        <w:rPr>
          <w:spacing w:val="-2"/>
        </w:rPr>
        <w:t>a</w:t>
      </w:r>
      <w:r w:rsidRPr="00F15EC6">
        <w:t>r</w:t>
      </w:r>
      <w:r w:rsidRPr="00F15EC6">
        <w:rPr>
          <w:spacing w:val="1"/>
        </w:rPr>
        <w:t xml:space="preserve"> </w:t>
      </w:r>
      <w:r w:rsidRPr="00F15EC6">
        <w:rPr>
          <w:spacing w:val="-2"/>
        </w:rPr>
        <w:t>d</w:t>
      </w:r>
      <w:r w:rsidRPr="00F15EC6">
        <w:rPr>
          <w:spacing w:val="1"/>
        </w:rPr>
        <w:t>a</w:t>
      </w:r>
      <w:r w:rsidRPr="00F15EC6">
        <w:rPr>
          <w:spacing w:val="-2"/>
        </w:rPr>
        <w:t>y</w:t>
      </w:r>
      <w:r w:rsidRPr="00F15EC6">
        <w:t>s</w:t>
      </w:r>
      <w:r w:rsidRPr="00F15EC6">
        <w:rPr>
          <w:spacing w:val="1"/>
        </w:rPr>
        <w:t xml:space="preserve"> af</w:t>
      </w:r>
      <w:r w:rsidRPr="00F15EC6">
        <w:rPr>
          <w:spacing w:val="-1"/>
        </w:rPr>
        <w:t>t</w:t>
      </w:r>
      <w:r w:rsidRPr="00F15EC6">
        <w:rPr>
          <w:spacing w:val="1"/>
        </w:rPr>
        <w:t>e</w:t>
      </w:r>
      <w:r w:rsidRPr="00F15EC6">
        <w:t>r</w:t>
      </w:r>
      <w:r w:rsidRPr="00F15EC6">
        <w:rPr>
          <w:spacing w:val="-1"/>
        </w:rPr>
        <w:t xml:space="preserve"> </w:t>
      </w:r>
      <w:r w:rsidRPr="00F15EC6">
        <w:rPr>
          <w:spacing w:val="1"/>
        </w:rPr>
        <w:t>a</w:t>
      </w:r>
      <w:r w:rsidRPr="00F15EC6">
        <w:t>do</w:t>
      </w:r>
      <w:r w:rsidRPr="00F15EC6">
        <w:rPr>
          <w:spacing w:val="-2"/>
        </w:rPr>
        <w:t>p</w:t>
      </w:r>
      <w:r w:rsidRPr="00F15EC6">
        <w:rPr>
          <w:spacing w:val="1"/>
        </w:rPr>
        <w:t>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t>po</w:t>
      </w:r>
      <w:r w:rsidRPr="00F15EC6">
        <w:rPr>
          <w:spacing w:val="-1"/>
        </w:rPr>
        <w:t>l</w:t>
      </w:r>
      <w:r w:rsidRPr="00F15EC6">
        <w:rPr>
          <w:spacing w:val="1"/>
        </w:rPr>
        <w:t>ic</w:t>
      </w:r>
      <w:r w:rsidRPr="00F15EC6">
        <w:t>y</w:t>
      </w:r>
      <w:r w:rsidRPr="00F15EC6">
        <w:rPr>
          <w:spacing w:val="-2"/>
        </w:rPr>
        <w:t xml:space="preserve"> </w:t>
      </w:r>
      <w:r w:rsidRPr="00F15EC6">
        <w:rPr>
          <w:spacing w:val="-1"/>
        </w:rPr>
        <w:t>w</w:t>
      </w:r>
      <w:r w:rsidRPr="00F15EC6">
        <w:rPr>
          <w:spacing w:val="1"/>
        </w:rPr>
        <w:t>i</w:t>
      </w:r>
      <w:r w:rsidRPr="00F15EC6">
        <w:rPr>
          <w:spacing w:val="-1"/>
        </w:rPr>
        <w:t>t</w:t>
      </w:r>
      <w:r w:rsidRPr="00F15EC6">
        <w:t xml:space="preserve">h </w:t>
      </w:r>
      <w:r w:rsidRPr="00F15EC6">
        <w:rPr>
          <w:spacing w:val="1"/>
        </w:rPr>
        <w:t>res</w:t>
      </w:r>
      <w:r w:rsidRPr="00F15EC6">
        <w:rPr>
          <w:spacing w:val="-2"/>
        </w:rPr>
        <w:t>p</w:t>
      </w:r>
      <w:r w:rsidRPr="00F15EC6">
        <w:rPr>
          <w:spacing w:val="1"/>
        </w:rPr>
        <w:t>ec</w:t>
      </w:r>
      <w:r w:rsidRPr="00F15EC6">
        <w:t>t</w:t>
      </w:r>
      <w:r w:rsidRPr="00F15EC6">
        <w:rPr>
          <w:spacing w:val="-1"/>
        </w:rPr>
        <w:t xml:space="preserve"> </w:t>
      </w:r>
      <w:r w:rsidRPr="00F15EC6">
        <w:rPr>
          <w:spacing w:val="1"/>
        </w:rPr>
        <w:t>t</w:t>
      </w:r>
      <w:r w:rsidRPr="00F15EC6">
        <w:t>o</w:t>
      </w:r>
      <w:r w:rsidRPr="00F15EC6">
        <w:rPr>
          <w:spacing w:val="-2"/>
        </w:rPr>
        <w:t xml:space="preserve"> </w:t>
      </w:r>
      <w:r w:rsidRPr="00F15EC6">
        <w:rPr>
          <w:spacing w:val="1"/>
        </w:rPr>
        <w:t>a</w:t>
      </w:r>
      <w:r w:rsidRPr="00F15EC6">
        <w:t>ny</w:t>
      </w:r>
      <w:r w:rsidRPr="00F15EC6">
        <w:rPr>
          <w:spacing w:val="-2"/>
        </w:rPr>
        <w:t xml:space="preserve"> </w:t>
      </w:r>
      <w:r w:rsidRPr="00F15EC6">
        <w:t>p</w:t>
      </w:r>
      <w:r w:rsidRPr="00F15EC6">
        <w:rPr>
          <w:spacing w:val="1"/>
        </w:rPr>
        <w:t>ar</w:t>
      </w:r>
      <w:r w:rsidRPr="00F15EC6">
        <w:rPr>
          <w:spacing w:val="-1"/>
        </w:rPr>
        <w:t>t</w:t>
      </w:r>
      <w:r w:rsidRPr="00F15EC6">
        <w:rPr>
          <w:spacing w:val="1"/>
        </w:rPr>
        <w:t>ic</w:t>
      </w:r>
      <w:r w:rsidRPr="00F15EC6">
        <w:rPr>
          <w:spacing w:val="-2"/>
        </w:rPr>
        <w:t>u</w:t>
      </w:r>
      <w:r w:rsidRPr="00F15EC6">
        <w:rPr>
          <w:spacing w:val="1"/>
        </w:rPr>
        <w:t>l</w:t>
      </w:r>
      <w:r w:rsidRPr="00F15EC6">
        <w:rPr>
          <w:spacing w:val="-2"/>
        </w:rPr>
        <w:t>a</w:t>
      </w:r>
      <w:r w:rsidRPr="00F15EC6">
        <w:t>r</w:t>
      </w:r>
      <w:r w:rsidRPr="00F15EC6">
        <w:rPr>
          <w:spacing w:val="1"/>
        </w:rPr>
        <w:t xml:space="preserve"> </w:t>
      </w:r>
      <w:r w:rsidRPr="00F15EC6">
        <w:rPr>
          <w:spacing w:val="-2"/>
        </w:rPr>
        <w:t>s</w:t>
      </w:r>
      <w:r w:rsidRPr="00F15EC6">
        <w:rPr>
          <w:spacing w:val="1"/>
        </w:rPr>
        <w:t>e</w:t>
      </w:r>
      <w:r w:rsidRPr="00F15EC6">
        <w:rPr>
          <w:spacing w:val="-1"/>
        </w:rPr>
        <w:t>r</w:t>
      </w:r>
      <w:r w:rsidRPr="00F15EC6">
        <w:rPr>
          <w:spacing w:val="-2"/>
        </w:rPr>
        <w:t>v</w:t>
      </w:r>
      <w:r w:rsidRPr="00F15EC6">
        <w:rPr>
          <w:spacing w:val="1"/>
        </w:rPr>
        <w:t>ice</w:t>
      </w:r>
      <w:r w:rsidRPr="00F15EC6">
        <w:t>.  Refer to Section 7.3.2 for additional information.</w:t>
      </w:r>
    </w:p>
    <w:p w14:paraId="6875BBA0" w14:textId="77777777" w:rsidR="00F520F3" w:rsidRPr="00F15EC6" w:rsidRDefault="00F520F3">
      <w:pPr>
        <w:pStyle w:val="ListParagraph"/>
        <w:widowControl w:val="0"/>
        <w:autoSpaceDE w:val="0"/>
        <w:autoSpaceDN w:val="0"/>
        <w:ind w:left="1080" w:right="144"/>
        <w:contextualSpacing/>
      </w:pPr>
    </w:p>
    <w:p w14:paraId="07ABC823" w14:textId="295625FB" w:rsidR="00F520F3" w:rsidRPr="00F15EC6" w:rsidRDefault="006E334E">
      <w:pPr>
        <w:pStyle w:val="ListParagraph"/>
        <w:ind w:left="1440"/>
        <w:contextualSpacing/>
      </w:pPr>
      <w:r w:rsidRPr="00F15EC6">
        <w:t xml:space="preserve">The Contractor must notify all members of their right to request and obtain information in accordance with 42 CFR 438.10.  In addition to providing the specific information required at 42 </w:t>
      </w:r>
      <w:r w:rsidRPr="00F15EC6">
        <w:rPr>
          <w:spacing w:val="-1"/>
        </w:rPr>
        <w:t>C</w:t>
      </w:r>
      <w:r w:rsidRPr="00F15EC6">
        <w:t>FR 438</w:t>
      </w:r>
      <w:r w:rsidRPr="00F15EC6">
        <w:rPr>
          <w:spacing w:val="-2"/>
        </w:rPr>
        <w:t>.</w:t>
      </w:r>
      <w:r w:rsidRPr="00F15EC6">
        <w:t>10</w:t>
      </w:r>
      <w:r w:rsidRPr="00F15EC6">
        <w:rPr>
          <w:spacing w:val="-1"/>
        </w:rPr>
        <w:t>(</w:t>
      </w:r>
      <w:r w:rsidRPr="00F15EC6">
        <w:rPr>
          <w:spacing w:val="1"/>
        </w:rPr>
        <w:t>f</w:t>
      </w:r>
      <w:r w:rsidRPr="00F15EC6">
        <w:rPr>
          <w:spacing w:val="-1"/>
        </w:rPr>
        <w:t>)</w:t>
      </w:r>
      <w:r w:rsidRPr="00F15EC6">
        <w:t xml:space="preserve"> upon enrollment in the Enrollment Packet as described in Section 4.4, the Contractor must notify members at least once a year of their right to request and obtain this information.  Written notice must be given to each member of any significant change in this information at least thirty (30) calendar days before the intended effective date of the change.  Significant change is defined as any change that may impact member accessibility to the Contractor’s services and benefits.</w:t>
      </w:r>
    </w:p>
    <w:p w14:paraId="6429A67A" w14:textId="77777777" w:rsidR="00F520F3" w:rsidRPr="00F15EC6" w:rsidRDefault="00F520F3">
      <w:pPr>
        <w:pStyle w:val="ListParagraph"/>
        <w:ind w:left="1440"/>
        <w:contextualSpacing/>
        <w:rPr>
          <w:spacing w:val="-3"/>
        </w:rPr>
      </w:pPr>
    </w:p>
    <w:p w14:paraId="2CE48644" w14:textId="3C99622C" w:rsidR="00F520F3" w:rsidRPr="00F15EC6" w:rsidRDefault="006E334E" w:rsidP="00E95800">
      <w:pPr>
        <w:pStyle w:val="ListParagraph"/>
        <w:ind w:left="1440"/>
        <w:contextualSpacing/>
      </w:pPr>
      <w:r w:rsidRPr="00F15EC6">
        <w:rPr>
          <w:spacing w:val="-3"/>
        </w:rPr>
        <w:t>G</w:t>
      </w:r>
      <w:r w:rsidRPr="00F15EC6">
        <w:t>ri</w:t>
      </w:r>
      <w:r w:rsidRPr="00F15EC6">
        <w:rPr>
          <w:spacing w:val="-2"/>
        </w:rPr>
        <w:t>e</w:t>
      </w:r>
      <w:r w:rsidRPr="00F15EC6">
        <w:rPr>
          <w:spacing w:val="-5"/>
        </w:rPr>
        <w:t>v</w:t>
      </w:r>
      <w:r w:rsidRPr="00F15EC6">
        <w:rPr>
          <w:spacing w:val="-2"/>
        </w:rPr>
        <w:t>ance</w:t>
      </w:r>
      <w:r w:rsidRPr="00F15EC6">
        <w:t>,</w:t>
      </w:r>
      <w:r w:rsidRPr="00F15EC6">
        <w:rPr>
          <w:spacing w:val="-4"/>
        </w:rPr>
        <w:t xml:space="preserve"> </w:t>
      </w:r>
      <w:r w:rsidRPr="00F15EC6">
        <w:rPr>
          <w:spacing w:val="-2"/>
        </w:rPr>
        <w:t>appea</w:t>
      </w:r>
      <w:r w:rsidRPr="00F15EC6">
        <w:t>l</w:t>
      </w:r>
      <w:r w:rsidRPr="00F15EC6">
        <w:rPr>
          <w:spacing w:val="-3"/>
        </w:rPr>
        <w:t xml:space="preserve"> </w:t>
      </w:r>
      <w:r w:rsidRPr="00F15EC6">
        <w:rPr>
          <w:spacing w:val="-2"/>
        </w:rPr>
        <w:t>an</w:t>
      </w:r>
      <w:r w:rsidRPr="00F15EC6">
        <w:t>d</w:t>
      </w:r>
      <w:r w:rsidRPr="00F15EC6">
        <w:rPr>
          <w:spacing w:val="-4"/>
        </w:rPr>
        <w:t xml:space="preserve"> </w:t>
      </w:r>
      <w:r w:rsidRPr="00F15EC6">
        <w:t>f</w:t>
      </w:r>
      <w:r w:rsidRPr="00F15EC6">
        <w:rPr>
          <w:spacing w:val="-2"/>
        </w:rPr>
        <w:t>a</w:t>
      </w:r>
      <w:r w:rsidRPr="00F15EC6">
        <w:rPr>
          <w:spacing w:val="-4"/>
        </w:rPr>
        <w:t>i</w:t>
      </w:r>
      <w:r w:rsidRPr="00F15EC6">
        <w:t>r</w:t>
      </w:r>
      <w:r w:rsidRPr="00F15EC6">
        <w:rPr>
          <w:spacing w:val="-4"/>
        </w:rPr>
        <w:t xml:space="preserve"> </w:t>
      </w:r>
      <w:r w:rsidRPr="00F15EC6">
        <w:rPr>
          <w:spacing w:val="-5"/>
        </w:rPr>
        <w:t>h</w:t>
      </w:r>
      <w:r w:rsidRPr="00F15EC6">
        <w:rPr>
          <w:spacing w:val="-2"/>
        </w:rPr>
        <w:t>ea</w:t>
      </w:r>
      <w:r w:rsidRPr="00F15EC6">
        <w:t>ri</w:t>
      </w:r>
      <w:r w:rsidRPr="00F15EC6">
        <w:rPr>
          <w:spacing w:val="-2"/>
        </w:rPr>
        <w:t>n</w:t>
      </w:r>
      <w:r w:rsidRPr="00F15EC6">
        <w:t>g</w:t>
      </w:r>
      <w:r w:rsidRPr="00F15EC6">
        <w:rPr>
          <w:spacing w:val="-7"/>
        </w:rPr>
        <w:t xml:space="preserve"> </w:t>
      </w:r>
      <w:r w:rsidRPr="00F15EC6">
        <w:rPr>
          <w:spacing w:val="-2"/>
        </w:rPr>
        <w:t>p</w:t>
      </w:r>
      <w:r w:rsidRPr="00F15EC6">
        <w:t>r</w:t>
      </w:r>
      <w:r w:rsidRPr="00F15EC6">
        <w:rPr>
          <w:spacing w:val="-2"/>
        </w:rPr>
        <w:t>ocedu</w:t>
      </w:r>
      <w:r w:rsidRPr="00F15EC6">
        <w:t>r</w:t>
      </w:r>
      <w:r w:rsidRPr="00F15EC6">
        <w:rPr>
          <w:spacing w:val="-2"/>
        </w:rPr>
        <w:t>e</w:t>
      </w:r>
      <w:r w:rsidRPr="00F15EC6">
        <w:t>s</w:t>
      </w:r>
      <w:r w:rsidRPr="00F15EC6">
        <w:rPr>
          <w:spacing w:val="-4"/>
        </w:rPr>
        <w:t xml:space="preserve"> </w:t>
      </w:r>
      <w:r w:rsidRPr="00F15EC6">
        <w:rPr>
          <w:spacing w:val="-2"/>
        </w:rPr>
        <w:t>an</w:t>
      </w:r>
      <w:r w:rsidRPr="00F15EC6">
        <w:t>d</w:t>
      </w:r>
      <w:r w:rsidRPr="00F15EC6">
        <w:rPr>
          <w:spacing w:val="-4"/>
        </w:rPr>
        <w:t xml:space="preserve"> t</w:t>
      </w:r>
      <w:r w:rsidRPr="00F15EC6">
        <w:t>i</w:t>
      </w:r>
      <w:r w:rsidRPr="00F15EC6">
        <w:rPr>
          <w:spacing w:val="-6"/>
        </w:rPr>
        <w:t>m</w:t>
      </w:r>
      <w:r w:rsidRPr="00F15EC6">
        <w:rPr>
          <w:spacing w:val="-2"/>
        </w:rPr>
        <w:t>e</w:t>
      </w:r>
      <w:r w:rsidRPr="00F15EC6">
        <w:t>fr</w:t>
      </w:r>
      <w:r w:rsidRPr="00F15EC6">
        <w:rPr>
          <w:spacing w:val="-2"/>
        </w:rPr>
        <w:t>a</w:t>
      </w:r>
      <w:r w:rsidRPr="00F15EC6">
        <w:rPr>
          <w:spacing w:val="-6"/>
        </w:rPr>
        <w:t>m</w:t>
      </w:r>
      <w:r w:rsidRPr="00F15EC6">
        <w:rPr>
          <w:spacing w:val="-2"/>
        </w:rPr>
        <w:t>e</w:t>
      </w:r>
      <w:r w:rsidRPr="00F15EC6">
        <w:t>s</w:t>
      </w:r>
      <w:r w:rsidRPr="00F15EC6">
        <w:rPr>
          <w:spacing w:val="-2"/>
        </w:rPr>
        <w:t xml:space="preserve"> </w:t>
      </w:r>
      <w:r w:rsidRPr="00F15EC6">
        <w:rPr>
          <w:spacing w:val="-6"/>
        </w:rPr>
        <w:t>m</w:t>
      </w:r>
      <w:r w:rsidRPr="00F15EC6">
        <w:rPr>
          <w:spacing w:val="-2"/>
        </w:rPr>
        <w:t>us</w:t>
      </w:r>
      <w:r w:rsidRPr="00F15EC6">
        <w:t>t</w:t>
      </w:r>
      <w:r w:rsidRPr="00F15EC6">
        <w:rPr>
          <w:spacing w:val="-3"/>
        </w:rPr>
        <w:t xml:space="preserve"> </w:t>
      </w:r>
      <w:r w:rsidRPr="00F15EC6">
        <w:rPr>
          <w:spacing w:val="-2"/>
        </w:rPr>
        <w:t>b</w:t>
      </w:r>
      <w:r w:rsidRPr="00F15EC6">
        <w:t>e</w:t>
      </w:r>
      <w:r w:rsidRPr="00F15EC6">
        <w:rPr>
          <w:spacing w:val="-4"/>
        </w:rPr>
        <w:t xml:space="preserve"> </w:t>
      </w:r>
      <w:r w:rsidRPr="00F15EC6">
        <w:rPr>
          <w:spacing w:val="-2"/>
        </w:rPr>
        <w:t>p</w:t>
      </w:r>
      <w:r w:rsidRPr="00F15EC6">
        <w:t>r</w:t>
      </w:r>
      <w:r w:rsidRPr="00F15EC6">
        <w:rPr>
          <w:spacing w:val="-2"/>
        </w:rPr>
        <w:t>o</w:t>
      </w:r>
      <w:r w:rsidRPr="00F15EC6">
        <w:rPr>
          <w:spacing w:val="-5"/>
        </w:rPr>
        <w:t>v</w:t>
      </w:r>
      <w:r w:rsidRPr="00F15EC6">
        <w:t>i</w:t>
      </w:r>
      <w:r w:rsidRPr="00F15EC6">
        <w:rPr>
          <w:spacing w:val="-2"/>
        </w:rPr>
        <w:t>de</w:t>
      </w:r>
      <w:r w:rsidRPr="00F15EC6">
        <w:t>d</w:t>
      </w:r>
      <w:r w:rsidRPr="00F15EC6">
        <w:rPr>
          <w:spacing w:val="-4"/>
        </w:rPr>
        <w:t xml:space="preserve"> </w:t>
      </w:r>
      <w:r w:rsidRPr="00F15EC6">
        <w:t>to</w:t>
      </w:r>
      <w:r w:rsidRPr="00F15EC6">
        <w:rPr>
          <w:spacing w:val="-2"/>
        </w:rPr>
        <w:t xml:space="preserve"> </w:t>
      </w:r>
      <w:r w:rsidRPr="00F15EC6">
        <w:rPr>
          <w:spacing w:val="-6"/>
        </w:rPr>
        <w:t>m</w:t>
      </w:r>
      <w:r w:rsidRPr="00F15EC6">
        <w:rPr>
          <w:spacing w:val="1"/>
        </w:rPr>
        <w:t>e</w:t>
      </w:r>
      <w:r w:rsidRPr="00F15EC6">
        <w:rPr>
          <w:spacing w:val="-3"/>
        </w:rPr>
        <w:t>m</w:t>
      </w:r>
      <w:r w:rsidRPr="00F15EC6">
        <w:rPr>
          <w:spacing w:val="-2"/>
        </w:rPr>
        <w:t>be</w:t>
      </w:r>
      <w:r w:rsidRPr="00F15EC6">
        <w:t>rs</w:t>
      </w:r>
      <w:r w:rsidRPr="00F15EC6">
        <w:rPr>
          <w:spacing w:val="-4"/>
        </w:rPr>
        <w:t xml:space="preserve"> </w:t>
      </w:r>
      <w:r w:rsidRPr="00F15EC6">
        <w:t xml:space="preserve">in </w:t>
      </w:r>
      <w:r w:rsidRPr="00F15EC6">
        <w:rPr>
          <w:spacing w:val="-4"/>
        </w:rPr>
        <w:t>acc</w:t>
      </w:r>
      <w:r w:rsidRPr="00F15EC6">
        <w:rPr>
          <w:spacing w:val="-5"/>
        </w:rPr>
        <w:t>o</w:t>
      </w:r>
      <w:r w:rsidRPr="00F15EC6">
        <w:rPr>
          <w:spacing w:val="-4"/>
        </w:rPr>
        <w:t>r</w:t>
      </w:r>
      <w:r w:rsidRPr="00F15EC6">
        <w:rPr>
          <w:spacing w:val="-5"/>
        </w:rPr>
        <w:t>d</w:t>
      </w:r>
      <w:r w:rsidRPr="00F15EC6">
        <w:rPr>
          <w:spacing w:val="-4"/>
        </w:rPr>
        <w:t>a</w:t>
      </w:r>
      <w:r w:rsidRPr="00F15EC6">
        <w:rPr>
          <w:spacing w:val="-5"/>
        </w:rPr>
        <w:t>n</w:t>
      </w:r>
      <w:r w:rsidRPr="00F15EC6">
        <w:rPr>
          <w:spacing w:val="-4"/>
        </w:rPr>
        <w:t>c</w:t>
      </w:r>
      <w:r w:rsidRPr="00F15EC6">
        <w:t>e</w:t>
      </w:r>
      <w:r w:rsidRPr="00F15EC6">
        <w:rPr>
          <w:spacing w:val="-9"/>
        </w:rPr>
        <w:t xml:space="preserve"> </w:t>
      </w:r>
      <w:r w:rsidRPr="00F15EC6">
        <w:rPr>
          <w:spacing w:val="-6"/>
        </w:rPr>
        <w:t>w</w:t>
      </w:r>
      <w:r w:rsidRPr="00F15EC6">
        <w:rPr>
          <w:spacing w:val="-4"/>
        </w:rPr>
        <w:t>it</w:t>
      </w:r>
      <w:r w:rsidRPr="00F15EC6">
        <w:t>h</w:t>
      </w:r>
      <w:r w:rsidRPr="00F15EC6">
        <w:rPr>
          <w:spacing w:val="-9"/>
        </w:rPr>
        <w:t xml:space="preserve"> </w:t>
      </w:r>
      <w:r w:rsidR="00E95800" w:rsidRPr="00E95800">
        <w:rPr>
          <w:spacing w:val="-2"/>
        </w:rPr>
        <w:t>42 CFR 438.10(g)(2)(xi)</w:t>
      </w:r>
      <w:r w:rsidRPr="00F15EC6">
        <w:t>.</w:t>
      </w:r>
      <w:r w:rsidRPr="00F15EC6">
        <w:rPr>
          <w:spacing w:val="-9"/>
        </w:rPr>
        <w:t xml:space="preserve">   Section 4.12 </w:t>
      </w:r>
      <w:r w:rsidRPr="00F15EC6">
        <w:t>provides further information about procedures and information that the Contractor must provide to members regarding grievances and appeals.</w:t>
      </w:r>
    </w:p>
    <w:p w14:paraId="55FFA06A" w14:textId="77777777" w:rsidR="00F520F3" w:rsidRPr="00F15EC6" w:rsidRDefault="00F520F3">
      <w:pPr>
        <w:pStyle w:val="ListParagraph"/>
        <w:ind w:left="1440"/>
        <w:contextualSpacing/>
        <w:rPr>
          <w:spacing w:val="-38"/>
        </w:rPr>
      </w:pPr>
    </w:p>
    <w:p w14:paraId="2FECB47D" w14:textId="2C88B891" w:rsidR="007C5EA7" w:rsidRPr="00F15EC6" w:rsidRDefault="007C5EA7" w:rsidP="007C5EA7">
      <w:pPr>
        <w:pStyle w:val="ListParagraph"/>
        <w:widowControl w:val="0"/>
        <w:autoSpaceDE w:val="0"/>
        <w:autoSpaceDN w:val="0"/>
        <w:ind w:left="1440" w:right="187"/>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a</w:t>
      </w:r>
      <w:r w:rsidRPr="00F15EC6">
        <w:rPr>
          <w:spacing w:val="-2"/>
        </w:rPr>
        <w:t>k</w:t>
      </w:r>
      <w:r w:rsidRPr="00F15EC6">
        <w:t>e</w:t>
      </w:r>
      <w:r w:rsidRPr="00F15EC6">
        <w:rPr>
          <w:spacing w:val="3"/>
        </w:rPr>
        <w:t xml:space="preserve"> </w:t>
      </w:r>
      <w:r w:rsidRPr="00F15EC6">
        <w:t>a</w:t>
      </w:r>
      <w:r w:rsidRPr="00F15EC6">
        <w:rPr>
          <w:spacing w:val="1"/>
        </w:rPr>
        <w:t xml:space="preserve"> </w:t>
      </w:r>
      <w:r w:rsidRPr="00F15EC6">
        <w:rPr>
          <w:spacing w:val="-2"/>
        </w:rPr>
        <w:t>g</w:t>
      </w:r>
      <w:r w:rsidRPr="00F15EC6">
        <w:t xml:space="preserve">ood </w:t>
      </w:r>
      <w:r w:rsidRPr="00F15EC6">
        <w:rPr>
          <w:spacing w:val="1"/>
        </w:rPr>
        <w:t>fa</w:t>
      </w:r>
      <w:r w:rsidRPr="00F15EC6">
        <w:rPr>
          <w:spacing w:val="-1"/>
        </w:rPr>
        <w:t>i</w:t>
      </w:r>
      <w:r w:rsidRPr="00F15EC6">
        <w:rPr>
          <w:spacing w:val="1"/>
        </w:rPr>
        <w:t>t</w:t>
      </w:r>
      <w:r w:rsidRPr="00F15EC6">
        <w:t>h</w:t>
      </w:r>
      <w:r w:rsidRPr="00F15EC6">
        <w:rPr>
          <w:spacing w:val="-2"/>
        </w:rPr>
        <w:t xml:space="preserve"> </w:t>
      </w:r>
      <w:r w:rsidRPr="00F15EC6">
        <w:rPr>
          <w:spacing w:val="1"/>
        </w:rPr>
        <w:t>ef</w:t>
      </w:r>
      <w:r w:rsidRPr="00F15EC6">
        <w:rPr>
          <w:spacing w:val="-1"/>
        </w:rPr>
        <w:t>f</w:t>
      </w:r>
      <w:r w:rsidRPr="00F15EC6">
        <w:t>o</w:t>
      </w:r>
      <w:r w:rsidRPr="00F15EC6">
        <w:rPr>
          <w:spacing w:val="-1"/>
        </w:rPr>
        <w:t>r</w:t>
      </w:r>
      <w:r w:rsidRPr="00F15EC6">
        <w:t>t</w:t>
      </w:r>
      <w:r w:rsidRPr="00F15EC6">
        <w:rPr>
          <w:spacing w:val="1"/>
        </w:rPr>
        <w:t xml:space="preserve"> t</w:t>
      </w:r>
      <w:r w:rsidRPr="00F15EC6">
        <w:t>o</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rPr>
          <w:spacing w:val="-1"/>
        </w:rPr>
        <w:t>w</w:t>
      </w:r>
      <w:r w:rsidRPr="00F15EC6">
        <w:rPr>
          <w:spacing w:val="1"/>
        </w:rPr>
        <w:t>r</w:t>
      </w:r>
      <w:r w:rsidRPr="00F15EC6">
        <w:rPr>
          <w:spacing w:val="-1"/>
        </w:rPr>
        <w:t>i</w:t>
      </w:r>
      <w:r w:rsidRPr="00F15EC6">
        <w:rPr>
          <w:spacing w:val="1"/>
        </w:rPr>
        <w:t>t</w:t>
      </w:r>
      <w:r w:rsidRPr="00F15EC6">
        <w:rPr>
          <w:spacing w:val="-1"/>
        </w:rPr>
        <w:t>t</w:t>
      </w:r>
      <w:r w:rsidRPr="00F15EC6">
        <w:rPr>
          <w:spacing w:val="1"/>
        </w:rPr>
        <w:t>e</w:t>
      </w:r>
      <w:r w:rsidRPr="00F15EC6">
        <w:t>n n</w:t>
      </w:r>
      <w:r w:rsidRPr="00F15EC6">
        <w:rPr>
          <w:spacing w:val="-2"/>
        </w:rPr>
        <w:t>o</w:t>
      </w:r>
      <w:r w:rsidRPr="00F15EC6">
        <w:rPr>
          <w:spacing w:val="1"/>
        </w:rPr>
        <w:t>t</w:t>
      </w:r>
      <w:r w:rsidRPr="00F15EC6">
        <w:rPr>
          <w:spacing w:val="-1"/>
        </w:rPr>
        <w:t>i</w:t>
      </w:r>
      <w:r w:rsidRPr="00F15EC6">
        <w:rPr>
          <w:spacing w:val="1"/>
        </w:rPr>
        <w:t>c</w:t>
      </w:r>
      <w:r w:rsidRPr="00F15EC6">
        <w:t>e</w:t>
      </w:r>
      <w:r w:rsidRPr="00F15EC6">
        <w:rPr>
          <w:spacing w:val="1"/>
        </w:rPr>
        <w:t xml:space="preserve"> </w:t>
      </w:r>
      <w:r w:rsidRPr="00F15EC6">
        <w:rPr>
          <w:spacing w:val="-2"/>
        </w:rPr>
        <w:t>o</w:t>
      </w:r>
      <w:r w:rsidRPr="00F15EC6">
        <w:t>f</w:t>
      </w:r>
      <w:r w:rsidRPr="00F15EC6">
        <w:rPr>
          <w:spacing w:val="1"/>
        </w:rPr>
        <w:t xml:space="preserve"> </w:t>
      </w:r>
      <w:r w:rsidRPr="00F15EC6">
        <w:t>a</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w:t>
      </w:r>
      <w:r w:rsidRPr="00F15EC6">
        <w:rPr>
          <w:spacing w:val="-1"/>
        </w:rPr>
        <w:t>’</w:t>
      </w:r>
      <w:r w:rsidRPr="00F15EC6">
        <w:t xml:space="preserve">s </w:t>
      </w:r>
      <w:r w:rsidRPr="00F15EC6">
        <w:rPr>
          <w:spacing w:val="-5"/>
        </w:rPr>
        <w:t>d</w:t>
      </w:r>
      <w:r w:rsidRPr="00F15EC6">
        <w:rPr>
          <w:spacing w:val="-4"/>
        </w:rPr>
        <w:t>ise</w:t>
      </w:r>
      <w:r w:rsidRPr="00F15EC6">
        <w:rPr>
          <w:spacing w:val="-5"/>
        </w:rPr>
        <w:t>n</w:t>
      </w:r>
      <w:r w:rsidRPr="00F15EC6">
        <w:rPr>
          <w:spacing w:val="-4"/>
        </w:rPr>
        <w:t>r</w:t>
      </w:r>
      <w:r w:rsidRPr="00F15EC6">
        <w:rPr>
          <w:spacing w:val="-5"/>
        </w:rPr>
        <w:t>o</w:t>
      </w:r>
      <w:r w:rsidRPr="00F15EC6">
        <w:rPr>
          <w:spacing w:val="-4"/>
        </w:rPr>
        <w:t>ll</w:t>
      </w:r>
      <w:r w:rsidRPr="00F15EC6">
        <w:rPr>
          <w:spacing w:val="-8"/>
        </w:rPr>
        <w:t>m</w:t>
      </w:r>
      <w:r w:rsidRPr="00F15EC6">
        <w:rPr>
          <w:spacing w:val="-2"/>
        </w:rPr>
        <w:t>e</w:t>
      </w:r>
      <w:r w:rsidRPr="00F15EC6">
        <w:rPr>
          <w:spacing w:val="-5"/>
        </w:rPr>
        <w:t>n</w:t>
      </w:r>
      <w:r w:rsidRPr="00F15EC6">
        <w:t>t</w:t>
      </w:r>
      <w:r w:rsidRPr="00F15EC6">
        <w:rPr>
          <w:spacing w:val="-8"/>
        </w:rPr>
        <w:t xml:space="preserve"> </w:t>
      </w:r>
      <w:r w:rsidRPr="00F15EC6">
        <w:rPr>
          <w:spacing w:val="-4"/>
        </w:rPr>
        <w:t>t</w:t>
      </w:r>
      <w:r w:rsidRPr="00F15EC6">
        <w:t>o</w:t>
      </w:r>
      <w:r w:rsidRPr="00F15EC6">
        <w:rPr>
          <w:spacing w:val="-9"/>
        </w:rPr>
        <w:t xml:space="preserve"> </w:t>
      </w:r>
      <w:r w:rsidRPr="00F15EC6">
        <w:rPr>
          <w:spacing w:val="-4"/>
        </w:rPr>
        <w:t>a</w:t>
      </w:r>
      <w:r w:rsidRPr="00F15EC6">
        <w:rPr>
          <w:spacing w:val="-2"/>
        </w:rPr>
        <w:t>n</w:t>
      </w:r>
      <w:r w:rsidRPr="00F15EC6">
        <w:t>y</w:t>
      </w:r>
      <w:r w:rsidRPr="00F15EC6">
        <w:rPr>
          <w:spacing w:val="-7"/>
        </w:rPr>
        <w:t xml:space="preserve"> </w:t>
      </w:r>
      <w:r w:rsidRPr="00F15EC6">
        <w:rPr>
          <w:spacing w:val="-8"/>
        </w:rPr>
        <w:t>m</w:t>
      </w:r>
      <w:r w:rsidRPr="00F15EC6">
        <w:rPr>
          <w:spacing w:val="-2"/>
        </w:rPr>
        <w:t>e</w:t>
      </w:r>
      <w:r w:rsidRPr="00F15EC6">
        <w:rPr>
          <w:spacing w:val="-6"/>
        </w:rPr>
        <w:t>m</w:t>
      </w:r>
      <w:r w:rsidRPr="00F15EC6">
        <w:rPr>
          <w:spacing w:val="-5"/>
        </w:rPr>
        <w:t>b</w:t>
      </w:r>
      <w:r w:rsidRPr="00F15EC6">
        <w:rPr>
          <w:spacing w:val="-2"/>
        </w:rPr>
        <w:t>e</w:t>
      </w:r>
      <w:r w:rsidRPr="00F15EC6">
        <w:t>r</w:t>
      </w:r>
      <w:r w:rsidRPr="00F15EC6">
        <w:rPr>
          <w:spacing w:val="-8"/>
        </w:rPr>
        <w:t xml:space="preserve"> </w:t>
      </w:r>
      <w:r w:rsidRPr="00F15EC6">
        <w:rPr>
          <w:spacing w:val="-4"/>
        </w:rPr>
        <w:t>t</w:t>
      </w:r>
      <w:r w:rsidRPr="00F15EC6">
        <w:rPr>
          <w:spacing w:val="-5"/>
        </w:rPr>
        <w:t>h</w:t>
      </w:r>
      <w:r w:rsidRPr="00F15EC6">
        <w:rPr>
          <w:spacing w:val="-4"/>
        </w:rPr>
        <w:t>a</w:t>
      </w:r>
      <w:r w:rsidRPr="00F15EC6">
        <w:t>t</w:t>
      </w:r>
      <w:r w:rsidRPr="00F15EC6">
        <w:rPr>
          <w:spacing w:val="-8"/>
        </w:rPr>
        <w:t xml:space="preserve"> </w:t>
      </w:r>
      <w:r w:rsidRPr="00F15EC6">
        <w:rPr>
          <w:spacing w:val="-5"/>
        </w:rPr>
        <w:t>h</w:t>
      </w:r>
      <w:r w:rsidRPr="00F15EC6">
        <w:rPr>
          <w:spacing w:val="-4"/>
        </w:rPr>
        <w:t>a</w:t>
      </w:r>
      <w:r w:rsidRPr="00F15EC6">
        <w:t>s</w:t>
      </w:r>
      <w:r w:rsidRPr="00F15EC6">
        <w:rPr>
          <w:spacing w:val="-9"/>
        </w:rPr>
        <w:t xml:space="preserve"> </w:t>
      </w:r>
      <w:r w:rsidRPr="00F15EC6">
        <w:rPr>
          <w:spacing w:val="-4"/>
        </w:rPr>
        <w:t>rece</w:t>
      </w:r>
      <w:r w:rsidRPr="00F15EC6">
        <w:rPr>
          <w:spacing w:val="-1"/>
        </w:rPr>
        <w:t>i</w:t>
      </w:r>
      <w:r w:rsidRPr="00F15EC6">
        <w:rPr>
          <w:spacing w:val="-7"/>
        </w:rPr>
        <w:t>v</w:t>
      </w:r>
      <w:r w:rsidRPr="00F15EC6">
        <w:rPr>
          <w:spacing w:val="-4"/>
        </w:rPr>
        <w:t>e</w:t>
      </w:r>
      <w:r w:rsidRPr="00F15EC6">
        <w:t>d</w:t>
      </w:r>
      <w:r w:rsidRPr="00F15EC6">
        <w:rPr>
          <w:spacing w:val="-9"/>
        </w:rPr>
        <w:t xml:space="preserve"> </w:t>
      </w:r>
      <w:r w:rsidRPr="00F15EC6">
        <w:rPr>
          <w:spacing w:val="-5"/>
        </w:rPr>
        <w:t>p</w:t>
      </w:r>
      <w:r w:rsidRPr="00F15EC6">
        <w:rPr>
          <w:spacing w:val="-4"/>
        </w:rPr>
        <w:t>r</w:t>
      </w:r>
      <w:r w:rsidRPr="00F15EC6">
        <w:rPr>
          <w:spacing w:val="-1"/>
        </w:rPr>
        <w:t>i</w:t>
      </w:r>
      <w:r w:rsidRPr="00F15EC6">
        <w:rPr>
          <w:spacing w:val="-8"/>
        </w:rPr>
        <w:t>m</w:t>
      </w:r>
      <w:r w:rsidRPr="00F15EC6">
        <w:rPr>
          <w:spacing w:val="-4"/>
        </w:rPr>
        <w:t>a</w:t>
      </w:r>
      <w:r w:rsidRPr="00F15EC6">
        <w:rPr>
          <w:spacing w:val="-1"/>
        </w:rPr>
        <w:t>r</w:t>
      </w:r>
      <w:r w:rsidRPr="00F15EC6">
        <w:t>y</w:t>
      </w:r>
      <w:r w:rsidRPr="00F15EC6">
        <w:rPr>
          <w:spacing w:val="-9"/>
        </w:rPr>
        <w:t xml:space="preserve"> </w:t>
      </w:r>
      <w:r w:rsidRPr="00F15EC6">
        <w:rPr>
          <w:spacing w:val="-2"/>
        </w:rPr>
        <w:t>c</w:t>
      </w:r>
      <w:r w:rsidRPr="00F15EC6">
        <w:rPr>
          <w:spacing w:val="-4"/>
        </w:rPr>
        <w:t>ar</w:t>
      </w:r>
      <w:r w:rsidRPr="00F15EC6">
        <w:t>e</w:t>
      </w:r>
      <w:r w:rsidRPr="00F15EC6">
        <w:rPr>
          <w:spacing w:val="-9"/>
        </w:rPr>
        <w:t xml:space="preserve"> </w:t>
      </w:r>
      <w:r w:rsidRPr="00F15EC6">
        <w:rPr>
          <w:spacing w:val="-4"/>
        </w:rPr>
        <w:t>ser</w:t>
      </w:r>
      <w:r w:rsidRPr="00F15EC6">
        <w:rPr>
          <w:spacing w:val="-7"/>
        </w:rPr>
        <w:t>v</w:t>
      </w:r>
      <w:r w:rsidRPr="00F15EC6">
        <w:rPr>
          <w:spacing w:val="-4"/>
        </w:rPr>
        <w:t>ice</w:t>
      </w:r>
      <w:r w:rsidRPr="00F15EC6">
        <w:t>s</w:t>
      </w:r>
      <w:r w:rsidRPr="00F15EC6">
        <w:rPr>
          <w:spacing w:val="-9"/>
        </w:rPr>
        <w:t xml:space="preserve"> </w:t>
      </w:r>
      <w:r w:rsidRPr="00F15EC6">
        <w:rPr>
          <w:spacing w:val="-4"/>
        </w:rPr>
        <w:t>fr</w:t>
      </w:r>
      <w:r w:rsidRPr="00F15EC6">
        <w:rPr>
          <w:spacing w:val="-2"/>
        </w:rPr>
        <w:t>o</w:t>
      </w:r>
      <w:r w:rsidRPr="00F15EC6">
        <w:t>m</w:t>
      </w:r>
      <w:r w:rsidRPr="00F15EC6">
        <w:rPr>
          <w:spacing w:val="-10"/>
        </w:rPr>
        <w:t xml:space="preserve"> </w:t>
      </w:r>
      <w:r w:rsidRPr="00F15EC6">
        <w:rPr>
          <w:spacing w:val="-4"/>
        </w:rPr>
        <w:t>t</w:t>
      </w:r>
      <w:r w:rsidRPr="00F15EC6">
        <w:rPr>
          <w:spacing w:val="-5"/>
        </w:rPr>
        <w:t>h</w:t>
      </w:r>
      <w:r w:rsidRPr="00F15EC6">
        <w:rPr>
          <w:spacing w:val="-4"/>
        </w:rPr>
        <w:t>a</w:t>
      </w:r>
      <w:r w:rsidRPr="00F15EC6">
        <w:t>t</w:t>
      </w:r>
      <w:r w:rsidRPr="00F15EC6">
        <w:rPr>
          <w:spacing w:val="-8"/>
        </w:rPr>
        <w:t xml:space="preserve"> </w:t>
      </w:r>
      <w:r w:rsidRPr="00F15EC6">
        <w:rPr>
          <w:spacing w:val="-5"/>
        </w:rPr>
        <w:t>p</w:t>
      </w:r>
      <w:r w:rsidRPr="00F15EC6">
        <w:rPr>
          <w:spacing w:val="-4"/>
        </w:rPr>
        <w:t>r</w:t>
      </w:r>
      <w:r w:rsidRPr="00F15EC6">
        <w:rPr>
          <w:spacing w:val="-2"/>
        </w:rPr>
        <w:t>o</w:t>
      </w:r>
      <w:r w:rsidRPr="00F15EC6">
        <w:rPr>
          <w:spacing w:val="-7"/>
        </w:rPr>
        <w:t>v</w:t>
      </w:r>
      <w:r w:rsidRPr="00F15EC6">
        <w:rPr>
          <w:spacing w:val="-1"/>
        </w:rPr>
        <w:t>i</w:t>
      </w:r>
      <w:r w:rsidRPr="00F15EC6">
        <w:rPr>
          <w:spacing w:val="-2"/>
        </w:rPr>
        <w:t>d</w:t>
      </w:r>
      <w:r w:rsidRPr="00F15EC6">
        <w:rPr>
          <w:spacing w:val="-4"/>
        </w:rPr>
        <w:t>e</w:t>
      </w:r>
      <w:r w:rsidRPr="00F15EC6">
        <w:t>r</w:t>
      </w:r>
      <w:r w:rsidRPr="00F15EC6">
        <w:rPr>
          <w:spacing w:val="-8"/>
        </w:rPr>
        <w:t xml:space="preserve"> </w:t>
      </w:r>
      <w:r w:rsidRPr="00F15EC6">
        <w:rPr>
          <w:spacing w:val="-5"/>
        </w:rPr>
        <w:t>o</w:t>
      </w:r>
      <w:r w:rsidRPr="00F15EC6">
        <w:t>r</w:t>
      </w:r>
      <w:r w:rsidRPr="00F15EC6">
        <w:rPr>
          <w:spacing w:val="-8"/>
        </w:rPr>
        <w:t xml:space="preserve"> </w:t>
      </w:r>
      <w:r w:rsidRPr="00F15EC6">
        <w:t>o</w:t>
      </w:r>
      <w:r w:rsidRPr="00F15EC6">
        <w:rPr>
          <w:spacing w:val="1"/>
        </w:rPr>
        <w:t>t</w:t>
      </w:r>
      <w:r w:rsidRPr="00F15EC6">
        <w:t>h</w:t>
      </w:r>
      <w:r w:rsidRPr="00F15EC6">
        <w:rPr>
          <w:spacing w:val="1"/>
        </w:rPr>
        <w:t>er</w:t>
      </w:r>
      <w:r w:rsidRPr="00F15EC6">
        <w:rPr>
          <w:spacing w:val="-1"/>
        </w:rPr>
        <w:t>w</w:t>
      </w:r>
      <w:r w:rsidRPr="00F15EC6">
        <w:rPr>
          <w:spacing w:val="1"/>
        </w:rPr>
        <w:t>i</w:t>
      </w:r>
      <w:r w:rsidRPr="00F15EC6">
        <w:rPr>
          <w:spacing w:val="3"/>
        </w:rPr>
        <w:t>s</w:t>
      </w:r>
      <w:r w:rsidRPr="00F15EC6">
        <w:t xml:space="preserve">e </w:t>
      </w:r>
      <w:r w:rsidRPr="00F15EC6">
        <w:rPr>
          <w:spacing w:val="1"/>
        </w:rPr>
        <w:t>see</w:t>
      </w:r>
      <w:r w:rsidRPr="00F15EC6">
        <w:t>s</w:t>
      </w:r>
      <w:r w:rsidRPr="00F15EC6">
        <w:rPr>
          <w:spacing w:val="1"/>
        </w:rPr>
        <w:t xml:space="preserve"> t</w:t>
      </w:r>
      <w:r w:rsidRPr="00F15EC6">
        <w:t>he</w:t>
      </w:r>
      <w:r w:rsidRPr="00F15EC6">
        <w:rPr>
          <w:spacing w:val="3"/>
        </w:rPr>
        <w:t xml:space="preserve"> </w:t>
      </w:r>
      <w:r w:rsidRPr="00F15EC6">
        <w:t>p</w:t>
      </w:r>
      <w:r w:rsidRPr="00F15EC6">
        <w:rPr>
          <w:spacing w:val="1"/>
        </w:rPr>
        <w:t>r</w:t>
      </w:r>
      <w:r w:rsidRPr="00F15EC6">
        <w:rPr>
          <w:spacing w:val="3"/>
        </w:rPr>
        <w:t>o</w:t>
      </w:r>
      <w:r w:rsidRPr="00F15EC6">
        <w:rPr>
          <w:spacing w:val="-2"/>
        </w:rPr>
        <w:t>v</w:t>
      </w:r>
      <w:r w:rsidRPr="00F15EC6">
        <w:rPr>
          <w:spacing w:val="1"/>
        </w:rPr>
        <w:t>i</w:t>
      </w:r>
      <w:r w:rsidRPr="00F15EC6">
        <w:t>d</w:t>
      </w:r>
      <w:r w:rsidRPr="00F15EC6">
        <w:rPr>
          <w:spacing w:val="1"/>
        </w:rPr>
        <w:t>e</w:t>
      </w:r>
      <w:r w:rsidRPr="00F15EC6">
        <w:t>r</w:t>
      </w:r>
      <w:r w:rsidRPr="00F15EC6">
        <w:rPr>
          <w:spacing w:val="4"/>
        </w:rPr>
        <w:t xml:space="preserve"> </w:t>
      </w:r>
      <w:r w:rsidRPr="00F15EC6">
        <w:t>on</w:t>
      </w:r>
      <w:r w:rsidRPr="00F15EC6">
        <w:rPr>
          <w:spacing w:val="3"/>
        </w:rPr>
        <w:t xml:space="preserve"> </w:t>
      </w:r>
      <w:r w:rsidRPr="00F15EC6">
        <w:t>a</w:t>
      </w:r>
      <w:r w:rsidRPr="00F15EC6">
        <w:rPr>
          <w:spacing w:val="1"/>
        </w:rPr>
        <w:t xml:space="preserve"> r</w:t>
      </w:r>
      <w:r w:rsidRPr="00F15EC6">
        <w:rPr>
          <w:spacing w:val="3"/>
        </w:rPr>
        <w:t>e</w:t>
      </w:r>
      <w:r w:rsidRPr="00F15EC6">
        <w:rPr>
          <w:spacing w:val="-2"/>
        </w:rPr>
        <w:t>g</w:t>
      </w:r>
      <w:r w:rsidRPr="00F15EC6">
        <w:t>u</w:t>
      </w:r>
      <w:r w:rsidRPr="00F15EC6">
        <w:rPr>
          <w:spacing w:val="4"/>
        </w:rPr>
        <w:t>l</w:t>
      </w:r>
      <w:r w:rsidRPr="00F15EC6">
        <w:rPr>
          <w:spacing w:val="1"/>
        </w:rPr>
        <w:t>a</w:t>
      </w:r>
      <w:r w:rsidRPr="00F15EC6">
        <w:t>r</w:t>
      </w:r>
      <w:r w:rsidRPr="00F15EC6">
        <w:rPr>
          <w:spacing w:val="1"/>
        </w:rPr>
        <w:t xml:space="preserve"> </w:t>
      </w:r>
      <w:r w:rsidRPr="00F15EC6">
        <w:t>b</w:t>
      </w:r>
      <w:r w:rsidRPr="00F15EC6">
        <w:rPr>
          <w:spacing w:val="1"/>
        </w:rPr>
        <w:t>asis</w:t>
      </w:r>
      <w:r w:rsidRPr="00F15EC6">
        <w:t>.</w:t>
      </w:r>
      <w:r w:rsidRPr="00F15EC6">
        <w:rPr>
          <w:spacing w:val="3"/>
        </w:rPr>
        <w:t xml:space="preserve"> </w:t>
      </w:r>
      <w:r w:rsidRPr="00F15EC6">
        <w:t>Su</w:t>
      </w:r>
      <w:r w:rsidRPr="00F15EC6">
        <w:rPr>
          <w:spacing w:val="3"/>
        </w:rPr>
        <w:t>c</w:t>
      </w:r>
      <w:r w:rsidRPr="00F15EC6">
        <w:t>h no</w:t>
      </w:r>
      <w:r w:rsidRPr="00F15EC6">
        <w:rPr>
          <w:spacing w:val="1"/>
        </w:rPr>
        <w:t>tic</w:t>
      </w:r>
      <w:r w:rsidRPr="00F15EC6">
        <w:t>e</w:t>
      </w:r>
      <w:r w:rsidRPr="00F15EC6">
        <w:rPr>
          <w:spacing w:val="6"/>
        </w:rPr>
        <w:t xml:space="preserve"> </w:t>
      </w:r>
      <w:r w:rsidRPr="00F15EC6">
        <w:rPr>
          <w:spacing w:val="-1"/>
        </w:rPr>
        <w:t>m</w:t>
      </w:r>
      <w:r w:rsidRPr="00F15EC6">
        <w:t>u</w:t>
      </w:r>
      <w:r w:rsidRPr="00F15EC6">
        <w:rPr>
          <w:spacing w:val="1"/>
        </w:rPr>
        <w:t>s</w:t>
      </w:r>
      <w:r w:rsidRPr="00F15EC6">
        <w:t>t</w:t>
      </w:r>
      <w:r w:rsidRPr="00F15EC6">
        <w:rPr>
          <w:spacing w:val="4"/>
        </w:rPr>
        <w:t xml:space="preserve"> </w:t>
      </w:r>
      <w:r w:rsidRPr="00F15EC6">
        <w:t>be</w:t>
      </w:r>
      <w:r w:rsidRPr="00F15EC6">
        <w:rPr>
          <w:spacing w:val="1"/>
        </w:rPr>
        <w:t xml:space="preserve"> </w:t>
      </w:r>
      <w:r w:rsidRPr="00F15EC6">
        <w:t>p</w:t>
      </w:r>
      <w:r w:rsidRPr="00F15EC6">
        <w:rPr>
          <w:spacing w:val="1"/>
        </w:rPr>
        <w:t>r</w:t>
      </w:r>
      <w:r w:rsidRPr="00F15EC6">
        <w:rPr>
          <w:spacing w:val="3"/>
        </w:rPr>
        <w:t>o</w:t>
      </w:r>
      <w:r w:rsidRPr="00F15EC6">
        <w:rPr>
          <w:spacing w:val="-2"/>
        </w:rPr>
        <w:t>v</w:t>
      </w:r>
      <w:r w:rsidRPr="00F15EC6">
        <w:rPr>
          <w:spacing w:val="4"/>
        </w:rPr>
        <w:t>i</w:t>
      </w:r>
      <w:r w:rsidRPr="00F15EC6">
        <w:t>d</w:t>
      </w:r>
      <w:r w:rsidRPr="00F15EC6">
        <w:rPr>
          <w:spacing w:val="1"/>
        </w:rPr>
        <w:t>e</w:t>
      </w:r>
      <w:r w:rsidRPr="00F15EC6">
        <w:t>d</w:t>
      </w:r>
      <w:r w:rsidRPr="00F15EC6">
        <w:rPr>
          <w:spacing w:val="3"/>
        </w:rPr>
        <w:t xml:space="preserve"> </w:t>
      </w:r>
      <w:r>
        <w:rPr>
          <w:spacing w:val="3"/>
        </w:rPr>
        <w:t xml:space="preserve">by the later of thirty (30) days prior to the effective date of the termination or </w:t>
      </w:r>
      <w:r w:rsidRPr="00F15EC6">
        <w:rPr>
          <w:spacing w:val="-1"/>
        </w:rPr>
        <w:t>w</w:t>
      </w:r>
      <w:r w:rsidRPr="00F15EC6">
        <w:rPr>
          <w:spacing w:val="1"/>
        </w:rPr>
        <w:t>it</w:t>
      </w:r>
      <w:r w:rsidRPr="00F15EC6">
        <w:t>h</w:t>
      </w:r>
      <w:r w:rsidRPr="00F15EC6">
        <w:rPr>
          <w:spacing w:val="1"/>
        </w:rPr>
        <w:t>i</w:t>
      </w:r>
      <w:r w:rsidRPr="00F15EC6">
        <w:t xml:space="preserve">n </w:t>
      </w:r>
      <w:r w:rsidRPr="00F15EC6">
        <w:rPr>
          <w:spacing w:val="1"/>
        </w:rPr>
        <w:t>fiftee</w:t>
      </w:r>
      <w:r w:rsidRPr="00F15EC6">
        <w:t>n</w:t>
      </w:r>
      <w:r w:rsidRPr="00F15EC6">
        <w:rPr>
          <w:spacing w:val="3"/>
        </w:rPr>
        <w:t xml:space="preserve"> (</w:t>
      </w:r>
      <w:r w:rsidRPr="00F15EC6">
        <w:t>15)</w:t>
      </w:r>
      <w:r w:rsidRPr="00F15EC6">
        <w:rPr>
          <w:spacing w:val="1"/>
        </w:rPr>
        <w:t xml:space="preserve"> calendar </w:t>
      </w:r>
      <w:r w:rsidRPr="00F15EC6">
        <w:t>d</w:t>
      </w:r>
      <w:r w:rsidRPr="00F15EC6">
        <w:rPr>
          <w:spacing w:val="3"/>
        </w:rPr>
        <w:t>a</w:t>
      </w:r>
      <w:r w:rsidRPr="00F15EC6">
        <w:rPr>
          <w:spacing w:val="-2"/>
        </w:rPr>
        <w:t>y</w:t>
      </w:r>
      <w:r w:rsidRPr="00F15EC6">
        <w:t>s</w:t>
      </w:r>
      <w:r w:rsidRPr="00F15EC6">
        <w:rPr>
          <w:spacing w:val="1"/>
        </w:rPr>
        <w:t xml:space="preserve"> </w:t>
      </w:r>
      <w:r w:rsidRPr="00F15EC6">
        <w:t>of</w:t>
      </w:r>
      <w:r w:rsidRPr="00F15EC6">
        <w:rPr>
          <w:spacing w:val="4"/>
        </w:rPr>
        <w:t xml:space="preserve"> </w:t>
      </w:r>
      <w:r w:rsidRPr="00F15EC6">
        <w:rPr>
          <w:spacing w:val="1"/>
        </w:rPr>
        <w:t>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2"/>
        </w:rPr>
        <w:t xml:space="preserve"> </w:t>
      </w:r>
      <w:r w:rsidRPr="00F15EC6">
        <w:rPr>
          <w:spacing w:val="1"/>
        </w:rPr>
        <w:t>re</w:t>
      </w:r>
      <w:r w:rsidRPr="00F15EC6">
        <w:rPr>
          <w:spacing w:val="-2"/>
        </w:rPr>
        <w:t>c</w:t>
      </w:r>
      <w:r w:rsidRPr="00F15EC6">
        <w:rPr>
          <w:spacing w:val="1"/>
        </w:rPr>
        <w:t>ei</w:t>
      </w:r>
      <w:r w:rsidRPr="00F15EC6">
        <w:rPr>
          <w:spacing w:val="-2"/>
        </w:rPr>
        <w:t>p</w:t>
      </w:r>
      <w:r w:rsidRPr="00F15EC6">
        <w:t>t</w:t>
      </w:r>
      <w:r w:rsidRPr="00F15EC6">
        <w:rPr>
          <w:spacing w:val="1"/>
        </w:rPr>
        <w:t xml:space="preserve"> </w:t>
      </w:r>
      <w:r w:rsidRPr="00F15EC6">
        <w:t>or</w:t>
      </w:r>
      <w:r w:rsidRPr="00F15EC6">
        <w:rPr>
          <w:spacing w:val="-1"/>
        </w:rPr>
        <w:t xml:space="preserve"> </w:t>
      </w:r>
      <w:r w:rsidRPr="00F15EC6">
        <w:rPr>
          <w:spacing w:val="1"/>
        </w:rPr>
        <w:t>i</w:t>
      </w:r>
      <w:r w:rsidRPr="00F15EC6">
        <w:rPr>
          <w:spacing w:val="-2"/>
        </w:rPr>
        <w:t>s</w:t>
      </w:r>
      <w:r w:rsidRPr="00F15EC6">
        <w:rPr>
          <w:spacing w:val="1"/>
        </w:rPr>
        <w:t>s</w:t>
      </w:r>
      <w:r w:rsidRPr="00F15EC6">
        <w:t>u</w:t>
      </w:r>
      <w:r w:rsidRPr="00F15EC6">
        <w:rPr>
          <w:spacing w:val="1"/>
        </w:rPr>
        <w:t>a</w:t>
      </w:r>
      <w:r w:rsidRPr="00F15EC6">
        <w:t>n</w:t>
      </w:r>
      <w:r w:rsidRPr="00F15EC6">
        <w:rPr>
          <w:spacing w:val="-2"/>
        </w:rPr>
        <w:t>c</w:t>
      </w:r>
      <w:r w:rsidRPr="00F15EC6">
        <w:t>e</w:t>
      </w:r>
      <w:r w:rsidRPr="00F15EC6">
        <w:rPr>
          <w:spacing w:val="1"/>
        </w:rPr>
        <w:t xml:space="preserve"> </w:t>
      </w:r>
      <w:r w:rsidRPr="00F15EC6">
        <w:t>of</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ter</w:t>
      </w:r>
      <w:r w:rsidRPr="00F15EC6">
        <w:rPr>
          <w:spacing w:val="-3"/>
        </w:rPr>
        <w:t>m</w:t>
      </w:r>
      <w:r w:rsidRPr="00F15EC6">
        <w:rPr>
          <w:spacing w:val="1"/>
        </w:rPr>
        <w:t>i</w:t>
      </w:r>
      <w:r w:rsidRPr="00F15EC6">
        <w:t>n</w:t>
      </w:r>
      <w:r w:rsidRPr="00F15EC6">
        <w:rPr>
          <w:spacing w:val="-2"/>
        </w:rPr>
        <w:t>a</w:t>
      </w:r>
      <w:r w:rsidRPr="00F15EC6">
        <w:rPr>
          <w:spacing w:val="1"/>
        </w:rPr>
        <w:t>ti</w:t>
      </w:r>
      <w:r w:rsidRPr="00F15EC6">
        <w:t>on</w:t>
      </w:r>
      <w:r w:rsidRPr="00F15EC6">
        <w:rPr>
          <w:spacing w:val="-2"/>
        </w:rPr>
        <w:t xml:space="preserve"> </w:t>
      </w:r>
      <w:r w:rsidRPr="00F15EC6">
        <w:t>no</w:t>
      </w:r>
      <w:r w:rsidRPr="00F15EC6">
        <w:rPr>
          <w:spacing w:val="-1"/>
        </w:rPr>
        <w:t>t</w:t>
      </w:r>
      <w:r w:rsidRPr="00F15EC6">
        <w:rPr>
          <w:spacing w:val="1"/>
        </w:rPr>
        <w:t>i</w:t>
      </w:r>
      <w:r w:rsidRPr="00F15EC6">
        <w:rPr>
          <w:spacing w:val="-2"/>
        </w:rPr>
        <w:t>c</w:t>
      </w:r>
      <w:r w:rsidRPr="00F15EC6">
        <w:rPr>
          <w:spacing w:val="1"/>
        </w:rPr>
        <w:t>e</w:t>
      </w:r>
      <w:r w:rsidRPr="00F15EC6">
        <w:t xml:space="preserve">.  Additionally, upon the request of a member, the Contractor shall also provide information on the structure and operation of the health plan as well as information on physician incentive plans. </w:t>
      </w:r>
    </w:p>
    <w:p w14:paraId="58FEE037" w14:textId="77777777" w:rsidR="00F520F3" w:rsidRPr="00F15EC6" w:rsidRDefault="00F520F3">
      <w:pPr>
        <w:pStyle w:val="ListParagraph"/>
        <w:widowControl w:val="0"/>
        <w:autoSpaceDE w:val="0"/>
        <w:autoSpaceDN w:val="0"/>
        <w:ind w:left="1440" w:right="187"/>
        <w:contextualSpacing/>
      </w:pPr>
    </w:p>
    <w:p w14:paraId="44EC8D06" w14:textId="77777777" w:rsidR="00F520F3" w:rsidRPr="00F15EC6" w:rsidRDefault="006E334E">
      <w:pPr>
        <w:pStyle w:val="ListParagraph"/>
        <w:widowControl w:val="0"/>
        <w:autoSpaceDE w:val="0"/>
        <w:autoSpaceDN w:val="0"/>
        <w:ind w:left="1440" w:right="187"/>
        <w:contextualSpacing/>
      </w:pPr>
      <w:r w:rsidRPr="00F15EC6">
        <w:t>The Contractor must have in place policies and procedures to ensure that materials are accurate in content, accurate in translation relevant to language or alternate formats and do not defraud, mislead or confuse the member.  The Contractor must provide information requested by the State, or the State’s designee, for use in member education and enrollment, upon request.</w:t>
      </w:r>
    </w:p>
    <w:p w14:paraId="41EB005D" w14:textId="77777777" w:rsidR="00F520F3" w:rsidRPr="00F15EC6" w:rsidRDefault="00F520F3">
      <w:pPr>
        <w:widowControl w:val="0"/>
        <w:autoSpaceDE w:val="0"/>
        <w:autoSpaceDN w:val="0"/>
        <w:ind w:right="97"/>
      </w:pPr>
    </w:p>
    <w:p w14:paraId="6F79B9D0" w14:textId="77777777" w:rsidR="00F520F3" w:rsidRPr="00F15EC6" w:rsidRDefault="006E334E">
      <w:pPr>
        <w:pStyle w:val="Heading3"/>
        <w:numPr>
          <w:ilvl w:val="2"/>
          <w:numId w:val="1"/>
        </w:numPr>
        <w:contextualSpacing/>
      </w:pPr>
      <w:bookmarkStart w:id="220" w:name="_Toc21711697"/>
      <w:r w:rsidRPr="00F15EC6">
        <w:t>Oral Interpretation Services</w:t>
      </w:r>
      <w:bookmarkEnd w:id="220"/>
    </w:p>
    <w:p w14:paraId="2BDA4C16" w14:textId="77777777" w:rsidR="00F520F3" w:rsidRPr="00F15EC6" w:rsidRDefault="00F520F3">
      <w:pPr>
        <w:pStyle w:val="ListParagraph"/>
        <w:widowControl w:val="0"/>
        <w:autoSpaceDE w:val="0"/>
        <w:autoSpaceDN w:val="0"/>
        <w:ind w:right="173"/>
        <w:contextualSpacing/>
        <w:rPr>
          <w:spacing w:val="2"/>
        </w:rPr>
      </w:pPr>
    </w:p>
    <w:p w14:paraId="70A5B4A4" w14:textId="6426E885" w:rsidR="00F520F3" w:rsidRPr="00F15EC6" w:rsidRDefault="006E334E" w:rsidP="008E7733">
      <w:pPr>
        <w:pStyle w:val="ListParagraph"/>
        <w:widowControl w:val="0"/>
        <w:autoSpaceDE w:val="0"/>
        <w:autoSpaceDN w:val="0"/>
        <w:ind w:left="1440" w:right="173"/>
        <w:contextualSpacing/>
        <w:rPr>
          <w:spacing w:val="1"/>
        </w:rPr>
      </w:pPr>
      <w:r w:rsidRPr="00F15EC6">
        <w:rPr>
          <w:spacing w:val="2"/>
        </w:rPr>
        <w:t xml:space="preserve">In accordance with </w:t>
      </w:r>
      <w:r w:rsidR="008E7733" w:rsidRPr="008E7733">
        <w:t>42 CFR 438.10(d)</w:t>
      </w:r>
      <w:r w:rsidRPr="00F15EC6">
        <w:rPr>
          <w:spacing w:val="-1"/>
        </w:rPr>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arrange for oral </w:t>
      </w:r>
      <w:r w:rsidRPr="00F15EC6">
        <w:rPr>
          <w:spacing w:val="1"/>
        </w:rPr>
        <w:lastRenderedPageBreak/>
        <w:t>interpretation services to its members free of charge for services it provides, including:</w:t>
      </w:r>
    </w:p>
    <w:p w14:paraId="200FF0D0" w14:textId="77777777" w:rsidR="00F520F3" w:rsidRPr="00F15EC6" w:rsidRDefault="006E334E" w:rsidP="00057D10">
      <w:pPr>
        <w:pStyle w:val="ListParagraph"/>
        <w:widowControl w:val="0"/>
        <w:numPr>
          <w:ilvl w:val="0"/>
          <w:numId w:val="29"/>
        </w:numPr>
        <w:autoSpaceDE w:val="0"/>
        <w:autoSpaceDN w:val="0"/>
        <w:ind w:left="2160" w:right="170"/>
        <w:contextualSpacing/>
      </w:pPr>
      <w:r w:rsidRPr="00F15EC6">
        <w:t>Member services helpline as described further in Section 4.6.1;</w:t>
      </w:r>
    </w:p>
    <w:p w14:paraId="1E963182" w14:textId="77777777" w:rsidR="00F520F3" w:rsidRPr="00F15EC6" w:rsidRDefault="006E334E" w:rsidP="00057D10">
      <w:pPr>
        <w:pStyle w:val="ListParagraph"/>
        <w:widowControl w:val="0"/>
        <w:numPr>
          <w:ilvl w:val="0"/>
          <w:numId w:val="29"/>
        </w:numPr>
        <w:autoSpaceDE w:val="0"/>
        <w:autoSpaceDN w:val="0"/>
        <w:ind w:left="2160" w:right="170"/>
        <w:contextualSpacing/>
      </w:pPr>
      <w:r w:rsidRPr="00F15EC6">
        <w:t>Twenty-four (24) hour nurse call line;</w:t>
      </w:r>
    </w:p>
    <w:p w14:paraId="02F608D2" w14:textId="77777777" w:rsidR="00F520F3" w:rsidRPr="00F15EC6" w:rsidRDefault="006E334E" w:rsidP="00057D10">
      <w:pPr>
        <w:pStyle w:val="ListParagraph"/>
        <w:widowControl w:val="0"/>
        <w:numPr>
          <w:ilvl w:val="0"/>
          <w:numId w:val="29"/>
        </w:numPr>
        <w:autoSpaceDE w:val="0"/>
        <w:autoSpaceDN w:val="0"/>
        <w:ind w:left="2160" w:right="170"/>
        <w:contextualSpacing/>
      </w:pPr>
      <w:r w:rsidRPr="00F15EC6">
        <w:t>Transportation;</w:t>
      </w:r>
    </w:p>
    <w:p w14:paraId="33BD036E" w14:textId="77777777" w:rsidR="00F520F3" w:rsidRPr="00F15EC6" w:rsidRDefault="006E334E" w:rsidP="00057D10">
      <w:pPr>
        <w:pStyle w:val="ListParagraph"/>
        <w:widowControl w:val="0"/>
        <w:numPr>
          <w:ilvl w:val="0"/>
          <w:numId w:val="29"/>
        </w:numPr>
        <w:autoSpaceDE w:val="0"/>
        <w:autoSpaceDN w:val="0"/>
        <w:ind w:left="2160" w:right="170"/>
        <w:contextualSpacing/>
      </w:pPr>
      <w:r w:rsidRPr="00F15EC6">
        <w:t>Assessment and stratification;</w:t>
      </w:r>
    </w:p>
    <w:p w14:paraId="75397411" w14:textId="77777777" w:rsidR="00F520F3" w:rsidRPr="00F15EC6" w:rsidRDefault="006E334E" w:rsidP="00057D10">
      <w:pPr>
        <w:pStyle w:val="ListParagraph"/>
        <w:widowControl w:val="0"/>
        <w:numPr>
          <w:ilvl w:val="0"/>
          <w:numId w:val="29"/>
        </w:numPr>
        <w:autoSpaceDE w:val="0"/>
        <w:autoSpaceDN w:val="0"/>
        <w:ind w:left="2160" w:right="170"/>
        <w:contextualSpacing/>
      </w:pPr>
      <w:r w:rsidRPr="00F15EC6">
        <w:t>Disease management;</w:t>
      </w:r>
    </w:p>
    <w:p w14:paraId="3826B09B" w14:textId="77777777" w:rsidR="00F520F3" w:rsidRPr="00F15EC6" w:rsidRDefault="006E334E" w:rsidP="00057D10">
      <w:pPr>
        <w:pStyle w:val="ListParagraph"/>
        <w:widowControl w:val="0"/>
        <w:numPr>
          <w:ilvl w:val="0"/>
          <w:numId w:val="29"/>
        </w:numPr>
        <w:autoSpaceDE w:val="0"/>
        <w:autoSpaceDN w:val="0"/>
        <w:ind w:left="2160" w:right="170"/>
        <w:contextualSpacing/>
      </w:pPr>
      <w:r w:rsidRPr="00F15EC6">
        <w:t>Care management;</w:t>
      </w:r>
    </w:p>
    <w:p w14:paraId="3F51EAAC" w14:textId="77777777" w:rsidR="00F520F3" w:rsidRPr="00F15EC6" w:rsidRDefault="006E334E" w:rsidP="00057D10">
      <w:pPr>
        <w:pStyle w:val="ListParagraph"/>
        <w:widowControl w:val="0"/>
        <w:numPr>
          <w:ilvl w:val="0"/>
          <w:numId w:val="29"/>
        </w:numPr>
        <w:autoSpaceDE w:val="0"/>
        <w:autoSpaceDN w:val="0"/>
        <w:ind w:left="2160" w:right="170"/>
        <w:contextualSpacing/>
      </w:pPr>
      <w:r w:rsidRPr="00F15EC6">
        <w:t>Complex case management; and</w:t>
      </w:r>
    </w:p>
    <w:p w14:paraId="44A4A373" w14:textId="77777777" w:rsidR="00F520F3" w:rsidRPr="00F15EC6" w:rsidRDefault="006E334E" w:rsidP="00057D10">
      <w:pPr>
        <w:pStyle w:val="ListParagraph"/>
        <w:widowControl w:val="0"/>
        <w:numPr>
          <w:ilvl w:val="0"/>
          <w:numId w:val="29"/>
        </w:numPr>
        <w:autoSpaceDE w:val="0"/>
        <w:autoSpaceDN w:val="0"/>
        <w:ind w:left="2160" w:right="170"/>
        <w:contextualSpacing/>
      </w:pPr>
      <w:r w:rsidRPr="00F15EC6">
        <w:t>Right Choices Program.</w:t>
      </w:r>
    </w:p>
    <w:p w14:paraId="7B1F39E2" w14:textId="77777777" w:rsidR="00F520F3" w:rsidRPr="00F15EC6" w:rsidRDefault="00F520F3">
      <w:pPr>
        <w:pStyle w:val="ListParagraph"/>
        <w:widowControl w:val="0"/>
        <w:autoSpaceDE w:val="0"/>
        <w:autoSpaceDN w:val="0"/>
        <w:spacing w:before="1"/>
        <w:ind w:left="1440"/>
        <w:contextualSpacing/>
      </w:pPr>
    </w:p>
    <w:p w14:paraId="77FC7B66" w14:textId="77777777" w:rsidR="00F520F3" w:rsidRPr="00F15EC6" w:rsidRDefault="006E334E">
      <w:pPr>
        <w:pStyle w:val="ListParagraph"/>
        <w:widowControl w:val="0"/>
        <w:autoSpaceDE w:val="0"/>
        <w:autoSpaceDN w:val="0"/>
        <w:ind w:left="1440"/>
        <w:contextualSpacing/>
      </w:pPr>
      <w:r w:rsidRPr="00F15EC6">
        <w:t xml:space="preserve">The requirement to provide oral interpretation applies to all non-English languages, and is not limited to prevalent languages discussed in Section 4.7.2.  </w:t>
      </w:r>
      <w:r w:rsidRPr="00F15EC6">
        <w:rPr>
          <w:spacing w:val="-1"/>
        </w:rPr>
        <w:t>O</w:t>
      </w:r>
      <w:r w:rsidRPr="00F15EC6">
        <w:rPr>
          <w:spacing w:val="1"/>
        </w:rPr>
        <w:t>ra</w:t>
      </w:r>
      <w:r w:rsidRPr="00F15EC6">
        <w:t>l</w:t>
      </w:r>
      <w:r w:rsidRPr="00F15EC6">
        <w:rPr>
          <w:spacing w:val="-1"/>
        </w:rPr>
        <w:t xml:space="preserve"> </w:t>
      </w:r>
      <w:r w:rsidRPr="00F15EC6">
        <w:rPr>
          <w:spacing w:val="1"/>
        </w:rPr>
        <w:t>i</w:t>
      </w:r>
      <w:r w:rsidRPr="00F15EC6">
        <w:t>n</w:t>
      </w:r>
      <w:r w:rsidRPr="00F15EC6">
        <w:rPr>
          <w:spacing w:val="-1"/>
        </w:rPr>
        <w:t>t</w:t>
      </w:r>
      <w:r w:rsidRPr="00F15EC6">
        <w:rPr>
          <w:spacing w:val="1"/>
        </w:rPr>
        <w:t>er</w:t>
      </w:r>
      <w:r w:rsidRPr="00F15EC6">
        <w:rPr>
          <w:spacing w:val="-2"/>
        </w:rPr>
        <w:t>p</w:t>
      </w:r>
      <w:r w:rsidRPr="00F15EC6">
        <w:rPr>
          <w:spacing w:val="1"/>
        </w:rPr>
        <w:t>r</w:t>
      </w:r>
      <w:r w:rsidRPr="00F15EC6">
        <w:rPr>
          <w:spacing w:val="-2"/>
        </w:rPr>
        <w:t>e</w:t>
      </w:r>
      <w:r w:rsidRPr="00F15EC6">
        <w:rPr>
          <w:spacing w:val="1"/>
        </w:rPr>
        <w:t>t</w:t>
      </w:r>
      <w:r w:rsidRPr="00F15EC6">
        <w:rPr>
          <w:spacing w:val="-2"/>
        </w:rPr>
        <w:t>a</w:t>
      </w:r>
      <w:r w:rsidRPr="00F15EC6">
        <w:rPr>
          <w:spacing w:val="1"/>
        </w:rPr>
        <w:t>ti</w:t>
      </w:r>
      <w:r w:rsidRPr="00F15EC6">
        <w:t>on</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also i</w:t>
      </w:r>
      <w:r w:rsidRPr="00F15EC6">
        <w:t>n</w:t>
      </w:r>
      <w:r w:rsidRPr="00F15EC6">
        <w:rPr>
          <w:spacing w:val="1"/>
        </w:rPr>
        <w:t>cl</w:t>
      </w:r>
      <w:r w:rsidRPr="00F15EC6">
        <w:rPr>
          <w:spacing w:val="-2"/>
        </w:rPr>
        <w:t>u</w:t>
      </w:r>
      <w:r w:rsidRPr="00F15EC6">
        <w:t>de</w:t>
      </w:r>
      <w:r w:rsidRPr="00F15EC6">
        <w:rPr>
          <w:spacing w:val="1"/>
        </w:rPr>
        <w:t xml:space="preserve"> </w:t>
      </w:r>
      <w:r w:rsidRPr="00F15EC6">
        <w:rPr>
          <w:spacing w:val="-2"/>
        </w:rPr>
        <w:t>s</w:t>
      </w:r>
      <w:r w:rsidRPr="00F15EC6">
        <w:rPr>
          <w:spacing w:val="1"/>
        </w:rPr>
        <w:t>i</w:t>
      </w:r>
      <w:r w:rsidRPr="00F15EC6">
        <w:rPr>
          <w:spacing w:val="-2"/>
        </w:rPr>
        <w:t>g</w:t>
      </w:r>
      <w:r w:rsidRPr="00F15EC6">
        <w:t xml:space="preserve">n </w:t>
      </w:r>
      <w:r w:rsidRPr="00F15EC6">
        <w:rPr>
          <w:spacing w:val="1"/>
        </w:rPr>
        <w:t>la</w:t>
      </w:r>
      <w:r w:rsidRPr="00F15EC6">
        <w:t>n</w:t>
      </w:r>
      <w:r w:rsidRPr="00F15EC6">
        <w:rPr>
          <w:spacing w:val="-2"/>
        </w:rPr>
        <w:t>g</w:t>
      </w:r>
      <w:r w:rsidRPr="00F15EC6">
        <w:t>u</w:t>
      </w:r>
      <w:r w:rsidRPr="00F15EC6">
        <w:rPr>
          <w:spacing w:val="1"/>
        </w:rPr>
        <w:t>a</w:t>
      </w:r>
      <w:r w:rsidRPr="00F15EC6">
        <w:rPr>
          <w:spacing w:val="-2"/>
        </w:rPr>
        <w:t>g</w:t>
      </w:r>
      <w:r w:rsidRPr="00F15EC6">
        <w:t>e</w:t>
      </w:r>
      <w:r w:rsidRPr="00F15EC6">
        <w:rPr>
          <w:spacing w:val="-2"/>
        </w:rPr>
        <w:t xml:space="preserve"> </w:t>
      </w:r>
      <w:r w:rsidRPr="00F15EC6">
        <w:rPr>
          <w:spacing w:val="1"/>
        </w:rPr>
        <w:t>i</w:t>
      </w:r>
      <w:r w:rsidRPr="00F15EC6">
        <w:t>n</w:t>
      </w:r>
      <w:r w:rsidRPr="00F15EC6">
        <w:rPr>
          <w:spacing w:val="-1"/>
        </w:rPr>
        <w:t>t</w:t>
      </w:r>
      <w:r w:rsidRPr="00F15EC6">
        <w:rPr>
          <w:spacing w:val="1"/>
        </w:rPr>
        <w:t>er</w:t>
      </w:r>
      <w:r w:rsidRPr="00F15EC6">
        <w:rPr>
          <w:spacing w:val="-2"/>
        </w:rPr>
        <w:t>p</w:t>
      </w:r>
      <w:r w:rsidRPr="00F15EC6">
        <w:rPr>
          <w:spacing w:val="1"/>
        </w:rPr>
        <w:t>re</w:t>
      </w:r>
      <w:r w:rsidRPr="00F15EC6">
        <w:rPr>
          <w:spacing w:val="-1"/>
        </w:rPr>
        <w:t>t</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2"/>
        </w:rPr>
        <w:t xml:space="preserve"> </w:t>
      </w:r>
      <w:r w:rsidRPr="00F15EC6">
        <w:rPr>
          <w:spacing w:val="1"/>
        </w:rPr>
        <w:t>f</w:t>
      </w:r>
      <w:r w:rsidRPr="00F15EC6">
        <w:t>or</w:t>
      </w:r>
      <w:r w:rsidRPr="00F15EC6">
        <w:rPr>
          <w:spacing w:val="-1"/>
        </w:rPr>
        <w:t xml:space="preserve"> t</w:t>
      </w:r>
      <w:r w:rsidRPr="00F15EC6">
        <w:t>he</w:t>
      </w:r>
      <w:r w:rsidRPr="00F15EC6">
        <w:rPr>
          <w:spacing w:val="1"/>
        </w:rPr>
        <w:t xml:space="preserve"> </w:t>
      </w:r>
      <w:r w:rsidRPr="00F15EC6">
        <w:t>d</w:t>
      </w:r>
      <w:r w:rsidRPr="00F15EC6">
        <w:rPr>
          <w:spacing w:val="1"/>
        </w:rPr>
        <w:t>e</w:t>
      </w:r>
      <w:r w:rsidRPr="00F15EC6">
        <w:rPr>
          <w:spacing w:val="-2"/>
        </w:rPr>
        <w:t>a</w:t>
      </w:r>
      <w:r w:rsidRPr="00F15EC6">
        <w:rPr>
          <w:spacing w:val="1"/>
        </w:rPr>
        <w:t>f</w:t>
      </w:r>
      <w:r w:rsidRPr="00F15EC6">
        <w:t xml:space="preserve">.  </w:t>
      </w:r>
      <w:r w:rsidRPr="00F15EC6">
        <w:rPr>
          <w:spacing w:val="2"/>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n</w:t>
      </w:r>
      <w:r w:rsidRPr="00F15EC6">
        <w:rPr>
          <w:spacing w:val="-2"/>
        </w:rPr>
        <w:t>o</w:t>
      </w:r>
      <w:r w:rsidRPr="00F15EC6">
        <w:rPr>
          <w:spacing w:val="1"/>
        </w:rPr>
        <w:t>t</w:t>
      </w:r>
      <w:r w:rsidRPr="00F15EC6">
        <w:rPr>
          <w:spacing w:val="-1"/>
        </w:rPr>
        <w:t>i</w:t>
      </w:r>
      <w:r w:rsidRPr="00F15EC6">
        <w:rPr>
          <w:spacing w:val="1"/>
        </w:rPr>
        <w:t>f</w:t>
      </w:r>
      <w:r w:rsidRPr="00F15EC6">
        <w:t>y</w:t>
      </w:r>
      <w:r w:rsidRPr="00F15EC6">
        <w:rPr>
          <w:spacing w:val="-2"/>
        </w:rPr>
        <w:t xml:space="preserve"> </w:t>
      </w:r>
      <w:r w:rsidRPr="00F15EC6">
        <w:rPr>
          <w:spacing w:val="1"/>
        </w:rPr>
        <w:t>it</w:t>
      </w:r>
      <w:r w:rsidRPr="00F15EC6">
        <w:t>s</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w:t>
      </w:r>
      <w:r w:rsidRPr="00F15EC6">
        <w:t>of</w:t>
      </w:r>
      <w:r w:rsidRPr="00F15EC6">
        <w:rPr>
          <w:spacing w:val="1"/>
        </w:rPr>
        <w:t xml:space="preserve"> t</w:t>
      </w:r>
      <w:r w:rsidRPr="00F15EC6">
        <w:rPr>
          <w:spacing w:val="-2"/>
        </w:rPr>
        <w:t>h</w:t>
      </w:r>
      <w:r w:rsidRPr="00F15EC6">
        <w:t>e</w:t>
      </w:r>
      <w:r w:rsidRPr="00F15EC6">
        <w:rPr>
          <w:spacing w:val="1"/>
        </w:rPr>
        <w:t xml:space="preserve"> a</w:t>
      </w:r>
      <w:r w:rsidRPr="00F15EC6">
        <w:rPr>
          <w:spacing w:val="-2"/>
        </w:rPr>
        <w:t>v</w:t>
      </w:r>
      <w:r w:rsidRPr="00F15EC6">
        <w:rPr>
          <w:spacing w:val="1"/>
        </w:rPr>
        <w:t>a</w:t>
      </w:r>
      <w:r w:rsidRPr="00F15EC6">
        <w:rPr>
          <w:spacing w:val="-1"/>
        </w:rPr>
        <w:t>i</w:t>
      </w:r>
      <w:r w:rsidRPr="00F15EC6">
        <w:rPr>
          <w:spacing w:val="1"/>
        </w:rPr>
        <w:t>la</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t>of</w:t>
      </w:r>
      <w:r w:rsidRPr="00F15EC6">
        <w:rPr>
          <w:spacing w:val="1"/>
        </w:rPr>
        <w:t xml:space="preserve"> t</w:t>
      </w:r>
      <w:r w:rsidRPr="00F15EC6">
        <w:rPr>
          <w:spacing w:val="-2"/>
        </w:rPr>
        <w:t>h</w:t>
      </w:r>
      <w:r w:rsidRPr="00F15EC6">
        <w:rPr>
          <w:spacing w:val="1"/>
        </w:rPr>
        <w:t>es</w:t>
      </w:r>
      <w:r w:rsidRPr="00F15EC6">
        <w:t>e</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a</w:t>
      </w:r>
      <w:r w:rsidRPr="00F15EC6">
        <w:t>nd how</w:t>
      </w:r>
      <w:r w:rsidRPr="00F15EC6">
        <w:rPr>
          <w:spacing w:val="-3"/>
        </w:rPr>
        <w:t xml:space="preserve"> </w:t>
      </w:r>
      <w:r w:rsidRPr="00F15EC6">
        <w:rPr>
          <w:spacing w:val="-1"/>
        </w:rPr>
        <w:t>t</w:t>
      </w:r>
      <w:r w:rsidRPr="00F15EC6">
        <w:t>o ob</w:t>
      </w:r>
      <w:r w:rsidRPr="00F15EC6">
        <w:rPr>
          <w:spacing w:val="1"/>
        </w:rPr>
        <w:t>t</w:t>
      </w:r>
      <w:r w:rsidRPr="00F15EC6">
        <w:rPr>
          <w:spacing w:val="-2"/>
        </w:rPr>
        <w:t>a</w:t>
      </w:r>
      <w:r w:rsidRPr="00F15EC6">
        <w:rPr>
          <w:spacing w:val="1"/>
        </w:rPr>
        <w:t>i</w:t>
      </w:r>
      <w:r w:rsidRPr="00F15EC6">
        <w:t>n</w:t>
      </w:r>
      <w:r w:rsidRPr="00F15EC6">
        <w:rPr>
          <w:spacing w:val="-2"/>
        </w:rPr>
        <w:t xml:space="preserve"> </w:t>
      </w:r>
      <w:r w:rsidRPr="00F15EC6">
        <w:rPr>
          <w:spacing w:val="1"/>
        </w:rPr>
        <w:t>t</w:t>
      </w:r>
      <w:r w:rsidRPr="00F15EC6">
        <w:t>h</w:t>
      </w:r>
      <w:r w:rsidRPr="00F15EC6">
        <w:rPr>
          <w:spacing w:val="1"/>
        </w:rPr>
        <w:t>e</w:t>
      </w:r>
      <w:r w:rsidRPr="00F15EC6">
        <w:rPr>
          <w:spacing w:val="-3"/>
        </w:rPr>
        <w:t>m</w:t>
      </w:r>
      <w:r w:rsidRPr="00F15EC6">
        <w:t xml:space="preserve">.  </w:t>
      </w:r>
    </w:p>
    <w:p w14:paraId="2C16F244" w14:textId="77777777" w:rsidR="00F520F3" w:rsidRPr="00F15EC6" w:rsidRDefault="00F520F3">
      <w:pPr>
        <w:autoSpaceDE w:val="0"/>
        <w:autoSpaceDN w:val="0"/>
        <w:ind w:left="1440"/>
      </w:pPr>
    </w:p>
    <w:p w14:paraId="0758D813" w14:textId="6A3EE119" w:rsidR="00F520F3" w:rsidRPr="00F15EC6" w:rsidRDefault="006E334E">
      <w:pPr>
        <w:autoSpaceDE w:val="0"/>
        <w:autoSpaceDN w:val="0"/>
        <w:ind w:left="1440"/>
      </w:pPr>
      <w:r w:rsidRPr="00F15EC6">
        <w:t xml:space="preserve">Additionally, the Contractor must ensure that its provider network arranges for oral interpretation services to members seeking healthcare-related services in a provider's service location. This includes ensuring that providers who have twenty-four (24) hour access to healthcare-related services in their service locations or via telephone (e.g., hospital </w:t>
      </w:r>
      <w:r w:rsidR="0090444C">
        <w:rPr>
          <w:spacing w:val="1"/>
        </w:rPr>
        <w:t>Emergency</w:t>
      </w:r>
      <w:r w:rsidR="0090444C" w:rsidRPr="00F15EC6">
        <w:rPr>
          <w:spacing w:val="-2"/>
        </w:rPr>
        <w:t xml:space="preserve"> </w:t>
      </w:r>
      <w:r w:rsidRPr="00F15EC6">
        <w:t>departments, PMPs) must provide members with twenty-four (24) hour oral interpreter services, either through interpreters or telephone services. For example, the Contractor must ensure that network providers provide TDD services for hearing impaired members, oral interpreters, and signers.</w:t>
      </w:r>
    </w:p>
    <w:p w14:paraId="7665FB4F" w14:textId="77777777" w:rsidR="00F520F3" w:rsidRPr="00F15EC6" w:rsidRDefault="00F520F3">
      <w:pPr>
        <w:autoSpaceDE w:val="0"/>
        <w:autoSpaceDN w:val="0"/>
        <w:ind w:left="720"/>
      </w:pPr>
    </w:p>
    <w:p w14:paraId="4166FE8F" w14:textId="77777777" w:rsidR="00F520F3" w:rsidRPr="00F15EC6" w:rsidRDefault="006E334E">
      <w:pPr>
        <w:pStyle w:val="Heading3"/>
        <w:numPr>
          <w:ilvl w:val="2"/>
          <w:numId w:val="1"/>
        </w:numPr>
        <w:contextualSpacing/>
      </w:pPr>
      <w:bookmarkStart w:id="221" w:name="_Toc21711698"/>
      <w:r w:rsidRPr="00F15EC6">
        <w:t>Cultural Competency</w:t>
      </w:r>
      <w:bookmarkEnd w:id="221"/>
    </w:p>
    <w:p w14:paraId="27408D57" w14:textId="77777777" w:rsidR="00F520F3" w:rsidRPr="00F15EC6" w:rsidRDefault="00F520F3">
      <w:pPr>
        <w:ind w:left="720"/>
        <w:contextualSpacing/>
      </w:pPr>
    </w:p>
    <w:p w14:paraId="727B10D4" w14:textId="31BE5AE0" w:rsidR="00F520F3" w:rsidRPr="00F15EC6" w:rsidRDefault="006E334E">
      <w:pPr>
        <w:ind w:left="1440"/>
        <w:contextualSpacing/>
      </w:pPr>
      <w:r w:rsidRPr="00F15EC6">
        <w:t xml:space="preserve">In accordance with 42 CFR 438.206, the Contractor shall participate in the State’s efforts to promote the delivery of services in a culturally competent manner to all members, including those with limited English proficiency and diverse cultural and ethnic backgrounds. Per 42 CFR 438.204, at the time of enrollment with the Contractor, the State shall provide the race, ethnicity and primary language of each member.  This information shall be utilized by the Contractor to ensure the delivery of culturally competent services. </w:t>
      </w:r>
      <w:r w:rsidR="00CC6E4C">
        <w:t>The Contractor will utilize Community Health Workers as part of broader community health integration initiatives and promotion of culturally competent care.</w:t>
      </w:r>
      <w:r w:rsidR="00651A35">
        <w:br/>
      </w:r>
    </w:p>
    <w:p w14:paraId="76418721" w14:textId="77777777" w:rsidR="00F520F3" w:rsidRPr="00F15EC6" w:rsidRDefault="006E334E">
      <w:pPr>
        <w:pStyle w:val="Heading3"/>
        <w:numPr>
          <w:ilvl w:val="2"/>
          <w:numId w:val="1"/>
        </w:numPr>
        <w:contextualSpacing/>
      </w:pPr>
      <w:bookmarkStart w:id="222" w:name="_Toc21711699"/>
      <w:r w:rsidRPr="00F15EC6">
        <w:t>Advance Directive Information</w:t>
      </w:r>
      <w:bookmarkEnd w:id="222"/>
    </w:p>
    <w:p w14:paraId="4AE9EF67" w14:textId="77777777" w:rsidR="00F520F3" w:rsidRPr="00F15EC6" w:rsidRDefault="00F520F3">
      <w:pPr>
        <w:widowControl w:val="0"/>
        <w:autoSpaceDE w:val="0"/>
        <w:autoSpaceDN w:val="0"/>
        <w:spacing w:before="1"/>
        <w:ind w:left="720" w:right="144"/>
        <w:contextualSpacing/>
      </w:pPr>
    </w:p>
    <w:p w14:paraId="0B922A59" w14:textId="77777777" w:rsidR="00F520F3" w:rsidRPr="00F15EC6" w:rsidRDefault="006E334E">
      <w:pPr>
        <w:widowControl w:val="0"/>
        <w:autoSpaceDE w:val="0"/>
        <w:autoSpaceDN w:val="0"/>
        <w:spacing w:before="1"/>
        <w:ind w:left="1440" w:right="144"/>
        <w:contextualSpacing/>
      </w:pPr>
      <w:r w:rsidRPr="00F15EC6">
        <w:t>The Contractor must maintain written policies and procedures concerning advance directives which meet the requirements set forth in Subpart I of 42 CFR 489.  Advance directives are defined in 42</w:t>
      </w:r>
      <w:r w:rsidRPr="00F15EC6">
        <w:rPr>
          <w:spacing w:val="-2"/>
        </w:rPr>
        <w:t xml:space="preserve"> </w:t>
      </w:r>
      <w:r w:rsidRPr="00F15EC6">
        <w:rPr>
          <w:spacing w:val="4"/>
        </w:rPr>
        <w:t>C</w:t>
      </w:r>
      <w:r w:rsidRPr="00F15EC6">
        <w:rPr>
          <w:spacing w:val="5"/>
        </w:rPr>
        <w:t>F</w:t>
      </w:r>
      <w:r w:rsidRPr="00F15EC6">
        <w:t>R</w:t>
      </w:r>
      <w:r w:rsidRPr="00F15EC6">
        <w:rPr>
          <w:spacing w:val="4"/>
        </w:rPr>
        <w:t xml:space="preserve"> </w:t>
      </w:r>
      <w:r w:rsidRPr="00F15EC6">
        <w:rPr>
          <w:spacing w:val="5"/>
        </w:rPr>
        <w:t>48</w:t>
      </w:r>
      <w:r w:rsidRPr="00F15EC6">
        <w:rPr>
          <w:spacing w:val="3"/>
        </w:rPr>
        <w:t>9</w:t>
      </w:r>
      <w:r w:rsidRPr="00F15EC6">
        <w:rPr>
          <w:spacing w:val="5"/>
        </w:rPr>
        <w:t>.</w:t>
      </w:r>
      <w:r w:rsidRPr="00F15EC6">
        <w:rPr>
          <w:spacing w:val="3"/>
        </w:rPr>
        <w:t>1</w:t>
      </w:r>
      <w:r w:rsidRPr="00F15EC6">
        <w:rPr>
          <w:spacing w:val="5"/>
        </w:rPr>
        <w:t>0</w:t>
      </w:r>
      <w:r w:rsidRPr="00F15EC6">
        <w:t>0</w:t>
      </w:r>
      <w:r w:rsidRPr="00F15EC6">
        <w:rPr>
          <w:spacing w:val="8"/>
        </w:rPr>
        <w:t xml:space="preserve"> </w:t>
      </w:r>
      <w:r w:rsidRPr="00F15EC6">
        <w:rPr>
          <w:spacing w:val="3"/>
        </w:rPr>
        <w:t>a</w:t>
      </w:r>
      <w:r w:rsidRPr="00F15EC6">
        <w:t>s</w:t>
      </w:r>
      <w:r w:rsidRPr="00F15EC6">
        <w:rPr>
          <w:spacing w:val="8"/>
        </w:rPr>
        <w:t xml:space="preserve"> </w:t>
      </w:r>
      <w:r w:rsidRPr="00F15EC6">
        <w:rPr>
          <w:spacing w:val="3"/>
        </w:rPr>
        <w:t>“</w:t>
      </w:r>
      <w:r w:rsidRPr="00F15EC6">
        <w:t>a</w:t>
      </w:r>
      <w:r w:rsidRPr="00F15EC6">
        <w:rPr>
          <w:spacing w:val="10"/>
        </w:rPr>
        <w:t xml:space="preserve"> </w:t>
      </w:r>
      <w:r w:rsidRPr="00F15EC6">
        <w:rPr>
          <w:spacing w:val="2"/>
        </w:rPr>
        <w:t>w</w:t>
      </w:r>
      <w:r w:rsidRPr="00F15EC6">
        <w:rPr>
          <w:spacing w:val="3"/>
        </w:rPr>
        <w:t>r</w:t>
      </w:r>
      <w:r w:rsidRPr="00F15EC6">
        <w:rPr>
          <w:spacing w:val="4"/>
        </w:rPr>
        <w:t>it</w:t>
      </w:r>
      <w:r w:rsidRPr="00F15EC6">
        <w:rPr>
          <w:spacing w:val="6"/>
        </w:rPr>
        <w:t>t</w:t>
      </w:r>
      <w:r w:rsidRPr="00F15EC6">
        <w:rPr>
          <w:spacing w:val="3"/>
        </w:rPr>
        <w:t>e</w:t>
      </w:r>
      <w:r w:rsidRPr="00F15EC6">
        <w:t>n</w:t>
      </w:r>
      <w:r w:rsidRPr="00F15EC6">
        <w:rPr>
          <w:spacing w:val="8"/>
        </w:rPr>
        <w:t xml:space="preserve"> </w:t>
      </w:r>
      <w:r w:rsidRPr="00F15EC6">
        <w:rPr>
          <w:spacing w:val="4"/>
        </w:rPr>
        <w:lastRenderedPageBreak/>
        <w:t>i</w:t>
      </w:r>
      <w:r w:rsidRPr="00F15EC6">
        <w:rPr>
          <w:spacing w:val="5"/>
        </w:rPr>
        <w:t>n</w:t>
      </w:r>
      <w:r w:rsidRPr="00F15EC6">
        <w:rPr>
          <w:spacing w:val="3"/>
        </w:rPr>
        <w:t>s</w:t>
      </w:r>
      <w:r w:rsidRPr="00F15EC6">
        <w:rPr>
          <w:spacing w:val="4"/>
        </w:rPr>
        <w:t>t</w:t>
      </w:r>
      <w:r w:rsidRPr="00F15EC6">
        <w:rPr>
          <w:spacing w:val="3"/>
        </w:rPr>
        <w:t>r</w:t>
      </w:r>
      <w:r w:rsidRPr="00F15EC6">
        <w:rPr>
          <w:spacing w:val="5"/>
        </w:rPr>
        <w:t>u</w:t>
      </w:r>
      <w:r w:rsidRPr="00F15EC6">
        <w:rPr>
          <w:spacing w:val="3"/>
        </w:rPr>
        <w:t>c</w:t>
      </w:r>
      <w:r w:rsidRPr="00F15EC6">
        <w:rPr>
          <w:spacing w:val="4"/>
        </w:rPr>
        <w:t>t</w:t>
      </w:r>
      <w:r w:rsidRPr="00F15EC6">
        <w:rPr>
          <w:spacing w:val="6"/>
        </w:rPr>
        <w:t>i</w:t>
      </w:r>
      <w:r w:rsidRPr="00F15EC6">
        <w:rPr>
          <w:spacing w:val="3"/>
        </w:rPr>
        <w:t>o</w:t>
      </w:r>
      <w:r w:rsidRPr="00F15EC6">
        <w:rPr>
          <w:spacing w:val="5"/>
        </w:rPr>
        <w:t>n</w:t>
      </w:r>
      <w:r w:rsidRPr="00F15EC6">
        <w:t>,</w:t>
      </w:r>
      <w:r w:rsidRPr="00F15EC6">
        <w:rPr>
          <w:spacing w:val="8"/>
        </w:rPr>
        <w:t xml:space="preserve"> </w:t>
      </w:r>
      <w:r w:rsidRPr="00F15EC6">
        <w:rPr>
          <w:spacing w:val="3"/>
        </w:rPr>
        <w:t>s</w:t>
      </w:r>
      <w:r w:rsidRPr="00F15EC6">
        <w:rPr>
          <w:spacing w:val="5"/>
        </w:rPr>
        <w:t>u</w:t>
      </w:r>
      <w:r w:rsidRPr="00F15EC6">
        <w:rPr>
          <w:spacing w:val="3"/>
        </w:rPr>
        <w:t>c</w:t>
      </w:r>
      <w:r w:rsidRPr="00F15EC6">
        <w:t>h</w:t>
      </w:r>
      <w:r w:rsidRPr="00F15EC6">
        <w:rPr>
          <w:spacing w:val="8"/>
        </w:rPr>
        <w:t xml:space="preserve"> </w:t>
      </w:r>
      <w:r w:rsidRPr="00F15EC6">
        <w:rPr>
          <w:spacing w:val="3"/>
        </w:rPr>
        <w:t>a</w:t>
      </w:r>
      <w:r w:rsidRPr="00F15EC6">
        <w:t>s a</w:t>
      </w:r>
      <w:r w:rsidRPr="00F15EC6">
        <w:rPr>
          <w:spacing w:val="8"/>
        </w:rPr>
        <w:t xml:space="preserve"> </w:t>
      </w:r>
      <w:r w:rsidRPr="00F15EC6">
        <w:rPr>
          <w:spacing w:val="4"/>
        </w:rPr>
        <w:t>l</w:t>
      </w:r>
      <w:r w:rsidRPr="00F15EC6">
        <w:rPr>
          <w:spacing w:val="6"/>
        </w:rPr>
        <w:t>i</w:t>
      </w:r>
      <w:r w:rsidRPr="00F15EC6">
        <w:rPr>
          <w:spacing w:val="3"/>
        </w:rPr>
        <w:t>v</w:t>
      </w:r>
      <w:r w:rsidRPr="00F15EC6">
        <w:rPr>
          <w:spacing w:val="4"/>
        </w:rPr>
        <w:t>i</w:t>
      </w:r>
      <w:r w:rsidRPr="00F15EC6">
        <w:rPr>
          <w:spacing w:val="5"/>
        </w:rPr>
        <w:t>n</w:t>
      </w:r>
      <w:r w:rsidRPr="00F15EC6">
        <w:t>g</w:t>
      </w:r>
      <w:r w:rsidRPr="00F15EC6">
        <w:rPr>
          <w:spacing w:val="8"/>
        </w:rPr>
        <w:t xml:space="preserve"> </w:t>
      </w:r>
      <w:r w:rsidRPr="00F15EC6">
        <w:rPr>
          <w:spacing w:val="2"/>
        </w:rPr>
        <w:t>w</w:t>
      </w:r>
      <w:r w:rsidRPr="00F15EC6">
        <w:rPr>
          <w:spacing w:val="6"/>
        </w:rPr>
        <w:t>i</w:t>
      </w:r>
      <w:r w:rsidRPr="00F15EC6">
        <w:rPr>
          <w:spacing w:val="4"/>
        </w:rPr>
        <w:t>l</w:t>
      </w:r>
      <w:r w:rsidRPr="00F15EC6">
        <w:t>l</w:t>
      </w:r>
      <w:r w:rsidRPr="00F15EC6">
        <w:rPr>
          <w:spacing w:val="9"/>
        </w:rPr>
        <w:t xml:space="preserve"> </w:t>
      </w:r>
      <w:r w:rsidRPr="00F15EC6">
        <w:rPr>
          <w:spacing w:val="3"/>
        </w:rPr>
        <w:t>o</w:t>
      </w:r>
      <w:r w:rsidRPr="00F15EC6">
        <w:t>r</w:t>
      </w:r>
      <w:r w:rsidRPr="00F15EC6">
        <w:rPr>
          <w:spacing w:val="8"/>
        </w:rPr>
        <w:t xml:space="preserve"> </w:t>
      </w:r>
      <w:r w:rsidRPr="00F15EC6">
        <w:rPr>
          <w:spacing w:val="5"/>
        </w:rPr>
        <w:t>d</w:t>
      </w:r>
      <w:r w:rsidRPr="00F15EC6">
        <w:rPr>
          <w:spacing w:val="3"/>
        </w:rPr>
        <w:t>ur</w:t>
      </w:r>
      <w:r w:rsidRPr="00F15EC6">
        <w:rPr>
          <w:spacing w:val="5"/>
        </w:rPr>
        <w:t>a</w:t>
      </w:r>
      <w:r w:rsidRPr="00F15EC6">
        <w:rPr>
          <w:spacing w:val="3"/>
        </w:rPr>
        <w:t>b</w:t>
      </w:r>
      <w:r w:rsidRPr="00F15EC6">
        <w:rPr>
          <w:spacing w:val="4"/>
        </w:rPr>
        <w:t>l</w:t>
      </w:r>
      <w:r w:rsidRPr="00F15EC6">
        <w:t>e</w:t>
      </w:r>
      <w:r w:rsidRPr="00F15EC6">
        <w:rPr>
          <w:spacing w:val="8"/>
        </w:rPr>
        <w:t xml:space="preserve"> </w:t>
      </w:r>
      <w:r w:rsidRPr="00F15EC6">
        <w:rPr>
          <w:spacing w:val="5"/>
        </w:rPr>
        <w:t>p</w:t>
      </w:r>
      <w:r w:rsidRPr="00F15EC6">
        <w:rPr>
          <w:spacing w:val="3"/>
        </w:rPr>
        <w:t>o</w:t>
      </w:r>
      <w:r w:rsidRPr="00F15EC6">
        <w:rPr>
          <w:spacing w:val="4"/>
        </w:rPr>
        <w:t>w</w:t>
      </w:r>
      <w:r w:rsidRPr="00F15EC6">
        <w:rPr>
          <w:spacing w:val="3"/>
        </w:rPr>
        <w:t>e</w:t>
      </w:r>
      <w:r w:rsidRPr="00F15EC6">
        <w:t>r</w:t>
      </w:r>
      <w:r w:rsidRPr="00F15EC6">
        <w:rPr>
          <w:spacing w:val="11"/>
        </w:rPr>
        <w:t xml:space="preserve"> </w:t>
      </w:r>
      <w:r w:rsidRPr="00F15EC6">
        <w:rPr>
          <w:spacing w:val="3"/>
        </w:rPr>
        <w:t>o</w:t>
      </w:r>
      <w:r w:rsidRPr="00F15EC6">
        <w:t>f</w:t>
      </w:r>
      <w:r w:rsidRPr="00F15EC6">
        <w:rPr>
          <w:spacing w:val="8"/>
        </w:rPr>
        <w:t xml:space="preserve"> </w:t>
      </w:r>
      <w:r w:rsidRPr="00F15EC6">
        <w:rPr>
          <w:spacing w:val="3"/>
        </w:rPr>
        <w:t>a</w:t>
      </w:r>
      <w:r w:rsidRPr="00F15EC6">
        <w:rPr>
          <w:spacing w:val="4"/>
        </w:rPr>
        <w:t>tt</w:t>
      </w:r>
      <w:r w:rsidRPr="00F15EC6">
        <w:rPr>
          <w:spacing w:val="5"/>
        </w:rPr>
        <w:t>o</w:t>
      </w:r>
      <w:r w:rsidRPr="00F15EC6">
        <w:rPr>
          <w:spacing w:val="3"/>
        </w:rPr>
        <w:t>rn</w:t>
      </w:r>
      <w:r w:rsidRPr="00F15EC6">
        <w:rPr>
          <w:spacing w:val="5"/>
        </w:rPr>
        <w:t>e</w:t>
      </w:r>
      <w:r w:rsidRPr="00F15EC6">
        <w:t>y</w:t>
      </w:r>
      <w:r w:rsidRPr="00F15EC6">
        <w:rPr>
          <w:spacing w:val="8"/>
        </w:rPr>
        <w:t xml:space="preserve"> </w:t>
      </w:r>
      <w:r w:rsidRPr="00F15EC6">
        <w:rPr>
          <w:spacing w:val="3"/>
        </w:rPr>
        <w:t>fo</w:t>
      </w:r>
      <w:r w:rsidRPr="00F15EC6">
        <w:t>r</w:t>
      </w:r>
      <w:r w:rsidRPr="00F15EC6">
        <w:rPr>
          <w:spacing w:val="8"/>
        </w:rPr>
        <w:t xml:space="preserve"> </w:t>
      </w:r>
      <w:r w:rsidRPr="00F15EC6">
        <w:t>h</w:t>
      </w:r>
      <w:r w:rsidRPr="00F15EC6">
        <w:rPr>
          <w:spacing w:val="-2"/>
        </w:rPr>
        <w:t>ea</w:t>
      </w:r>
      <w:r w:rsidRPr="00F15EC6">
        <w:rPr>
          <w:spacing w:val="-1"/>
        </w:rPr>
        <w:t>l</w:t>
      </w:r>
      <w:r w:rsidRPr="00F15EC6">
        <w:rPr>
          <w:spacing w:val="1"/>
        </w:rPr>
        <w:t>t</w:t>
      </w:r>
      <w:r w:rsidRPr="00F15EC6">
        <w:t>h</w:t>
      </w:r>
      <w:r w:rsidRPr="00F15EC6">
        <w:rPr>
          <w:spacing w:val="-4"/>
        </w:rPr>
        <w:t xml:space="preserve"> </w:t>
      </w:r>
      <w:r w:rsidRPr="00F15EC6">
        <w:rPr>
          <w:spacing w:val="1"/>
        </w:rPr>
        <w:t>c</w:t>
      </w:r>
      <w:r w:rsidRPr="00F15EC6">
        <w:rPr>
          <w:spacing w:val="-2"/>
        </w:rPr>
        <w:t>a</w:t>
      </w:r>
      <w:r w:rsidRPr="00F15EC6">
        <w:rPr>
          <w:spacing w:val="-1"/>
        </w:rPr>
        <w:t>r</w:t>
      </w:r>
      <w:r w:rsidRPr="00F15EC6">
        <w:rPr>
          <w:spacing w:val="-2"/>
        </w:rPr>
        <w:t>e</w:t>
      </w:r>
      <w:r w:rsidRPr="00F15EC6">
        <w:t>,</w:t>
      </w:r>
      <w:r w:rsidRPr="00F15EC6">
        <w:rPr>
          <w:spacing w:val="-2"/>
        </w:rPr>
        <w:t xml:space="preserve"> </w:t>
      </w:r>
      <w:r w:rsidRPr="00F15EC6">
        <w:rPr>
          <w:spacing w:val="-1"/>
        </w:rPr>
        <w:t>r</w:t>
      </w:r>
      <w:r w:rsidRPr="00F15EC6">
        <w:rPr>
          <w:spacing w:val="1"/>
        </w:rPr>
        <w:t>e</w:t>
      </w:r>
      <w:r w:rsidRPr="00F15EC6">
        <w:rPr>
          <w:spacing w:val="-2"/>
        </w:rPr>
        <w:t>c</w:t>
      </w:r>
      <w:r w:rsidRPr="00F15EC6">
        <w:t>o</w:t>
      </w:r>
      <w:r w:rsidRPr="00F15EC6">
        <w:rPr>
          <w:spacing w:val="-2"/>
        </w:rPr>
        <w:t>gn</w:t>
      </w:r>
      <w:r w:rsidRPr="00F15EC6">
        <w:rPr>
          <w:spacing w:val="1"/>
        </w:rPr>
        <w:t>i</w:t>
      </w:r>
      <w:r w:rsidRPr="00F15EC6">
        <w:rPr>
          <w:spacing w:val="-4"/>
        </w:rPr>
        <w:t>z</w:t>
      </w:r>
      <w:r w:rsidRPr="00F15EC6">
        <w:rPr>
          <w:spacing w:val="1"/>
        </w:rPr>
        <w:t>e</w:t>
      </w:r>
      <w:r w:rsidRPr="00F15EC6">
        <w:t>d</w:t>
      </w:r>
      <w:r w:rsidRPr="00F15EC6">
        <w:rPr>
          <w:spacing w:val="-2"/>
        </w:rPr>
        <w:t xml:space="preserve"> u</w:t>
      </w:r>
      <w:r w:rsidRPr="00F15EC6">
        <w:t>n</w:t>
      </w:r>
      <w:r w:rsidRPr="00F15EC6">
        <w:rPr>
          <w:spacing w:val="-2"/>
        </w:rPr>
        <w:t>de</w:t>
      </w:r>
      <w:r w:rsidRPr="00F15EC6">
        <w:t>r</w:t>
      </w:r>
      <w:r w:rsidRPr="00F15EC6">
        <w:rPr>
          <w:spacing w:val="-1"/>
        </w:rPr>
        <w:t xml:space="preserve"> </w:t>
      </w:r>
      <w:r w:rsidRPr="00F15EC6">
        <w:rPr>
          <w:spacing w:val="-2"/>
        </w:rPr>
        <w:t>s</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l</w:t>
      </w:r>
      <w:r w:rsidRPr="00F15EC6">
        <w:rPr>
          <w:spacing w:val="1"/>
        </w:rPr>
        <w:t>a</w:t>
      </w:r>
      <w:r w:rsidRPr="00F15EC6">
        <w:t>w</w:t>
      </w:r>
      <w:r w:rsidRPr="00F15EC6">
        <w:rPr>
          <w:spacing w:val="-5"/>
        </w:rPr>
        <w:t xml:space="preserve"> </w:t>
      </w:r>
      <w:r w:rsidRPr="00F15EC6">
        <w:rPr>
          <w:spacing w:val="1"/>
        </w:rPr>
        <w:t>(</w:t>
      </w:r>
      <w:r w:rsidRPr="00F15EC6">
        <w:rPr>
          <w:spacing w:val="-3"/>
        </w:rPr>
        <w:t>w</w:t>
      </w:r>
      <w:r w:rsidRPr="00F15EC6">
        <w:t>h</w:t>
      </w:r>
      <w:r w:rsidRPr="00F15EC6">
        <w:rPr>
          <w:spacing w:val="-2"/>
        </w:rPr>
        <w:t>e</w:t>
      </w:r>
      <w:r w:rsidRPr="00F15EC6">
        <w:rPr>
          <w:spacing w:val="-1"/>
        </w:rPr>
        <w:t>t</w:t>
      </w:r>
      <w:r w:rsidRPr="00F15EC6">
        <w:rPr>
          <w:spacing w:val="-2"/>
        </w:rPr>
        <w:t>h</w:t>
      </w:r>
      <w:r w:rsidRPr="00F15EC6">
        <w:rPr>
          <w:spacing w:val="1"/>
        </w:rPr>
        <w:t>e</w:t>
      </w:r>
      <w:r w:rsidRPr="00F15EC6">
        <w:t xml:space="preserve">r </w:t>
      </w:r>
      <w:r w:rsidRPr="00F15EC6">
        <w:rPr>
          <w:spacing w:val="-2"/>
        </w:rPr>
        <w:t>s</w:t>
      </w:r>
      <w:r w:rsidRPr="00F15EC6">
        <w:rPr>
          <w:spacing w:val="1"/>
        </w:rPr>
        <w:t>t</w:t>
      </w:r>
      <w:r w:rsidRPr="00F15EC6">
        <w:rPr>
          <w:spacing w:val="-2"/>
        </w:rPr>
        <w:t>a</w:t>
      </w:r>
      <w:r w:rsidRPr="00F15EC6">
        <w:rPr>
          <w:spacing w:val="-1"/>
        </w:rPr>
        <w:t>t</w:t>
      </w:r>
      <w:r w:rsidRPr="00F15EC6">
        <w:rPr>
          <w:spacing w:val="-2"/>
        </w:rPr>
        <w:t>u</w:t>
      </w:r>
      <w:r w:rsidRPr="00F15EC6">
        <w:rPr>
          <w:spacing w:val="1"/>
        </w:rPr>
        <w:t>t</w:t>
      </w:r>
      <w:r w:rsidRPr="00F15EC6">
        <w:rPr>
          <w:spacing w:val="-2"/>
        </w:rPr>
        <w:t>o</w:t>
      </w:r>
      <w:r w:rsidRPr="00F15EC6">
        <w:rPr>
          <w:spacing w:val="1"/>
        </w:rPr>
        <w:t>r</w:t>
      </w:r>
      <w:r w:rsidRPr="00F15EC6">
        <w:t>y</w:t>
      </w:r>
      <w:r w:rsidRPr="00F15EC6">
        <w:rPr>
          <w:spacing w:val="-4"/>
        </w:rPr>
        <w:t xml:space="preserve"> </w:t>
      </w:r>
      <w:r w:rsidRPr="00F15EC6">
        <w:rPr>
          <w:spacing w:val="-2"/>
        </w:rPr>
        <w:t>o</w:t>
      </w:r>
      <w:r w:rsidRPr="00F15EC6">
        <w:t>r</w:t>
      </w:r>
      <w:r w:rsidRPr="00F15EC6">
        <w:rPr>
          <w:spacing w:val="-1"/>
        </w:rPr>
        <w:t xml:space="preserve"> </w:t>
      </w:r>
      <w:r w:rsidRPr="00F15EC6">
        <w:rPr>
          <w:spacing w:val="-2"/>
        </w:rPr>
        <w:t>a</w:t>
      </w:r>
      <w:r w:rsidRPr="00F15EC6">
        <w:t>s</w:t>
      </w:r>
      <w:r w:rsidRPr="00F15EC6">
        <w:rPr>
          <w:spacing w:val="-2"/>
        </w:rPr>
        <w:t xml:space="preserve"> </w:t>
      </w:r>
      <w:r w:rsidRPr="00F15EC6">
        <w:rPr>
          <w:spacing w:val="-1"/>
        </w:rPr>
        <w:t>r</w:t>
      </w:r>
      <w:r w:rsidRPr="00F15EC6">
        <w:rPr>
          <w:spacing w:val="-2"/>
        </w:rPr>
        <w:t>e</w:t>
      </w:r>
      <w:r w:rsidRPr="00F15EC6">
        <w:rPr>
          <w:spacing w:val="1"/>
        </w:rPr>
        <w:t>c</w:t>
      </w:r>
      <w:r w:rsidRPr="00F15EC6">
        <w:t>o</w:t>
      </w:r>
      <w:r w:rsidRPr="00F15EC6">
        <w:rPr>
          <w:spacing w:val="-2"/>
        </w:rPr>
        <w:t>gn</w:t>
      </w:r>
      <w:r w:rsidRPr="00F15EC6">
        <w:rPr>
          <w:spacing w:val="1"/>
        </w:rPr>
        <w:t>i</w:t>
      </w:r>
      <w:r w:rsidRPr="00F15EC6">
        <w:rPr>
          <w:spacing w:val="-4"/>
        </w:rPr>
        <w:t>z</w:t>
      </w:r>
      <w:r w:rsidRPr="00F15EC6">
        <w:rPr>
          <w:spacing w:val="1"/>
        </w:rPr>
        <w:t>e</w:t>
      </w:r>
      <w:r w:rsidRPr="00F15EC6">
        <w:t>d</w:t>
      </w:r>
      <w:r w:rsidRPr="00F15EC6">
        <w:rPr>
          <w:spacing w:val="-4"/>
        </w:rPr>
        <w:t xml:space="preserve"> </w:t>
      </w:r>
      <w:r w:rsidRPr="00F15EC6">
        <w:rPr>
          <w:spacing w:val="-2"/>
        </w:rPr>
        <w:t>b</w:t>
      </w:r>
      <w:r w:rsidRPr="00F15EC6">
        <w:t>y</w:t>
      </w:r>
      <w:r w:rsidRPr="00F15EC6">
        <w:rPr>
          <w:spacing w:val="-2"/>
        </w:rPr>
        <w:t xml:space="preserve"> </w:t>
      </w:r>
      <w:r w:rsidRPr="00F15EC6">
        <w:rPr>
          <w:spacing w:val="-1"/>
        </w:rPr>
        <w:t>t</w:t>
      </w:r>
      <w:r w:rsidRPr="00F15EC6">
        <w:t>he</w:t>
      </w:r>
      <w:r w:rsidRPr="00F15EC6">
        <w:rPr>
          <w:spacing w:val="-4"/>
        </w:rPr>
        <w:t xml:space="preserve"> </w:t>
      </w:r>
      <w:r w:rsidRPr="00F15EC6">
        <w:rPr>
          <w:spacing w:val="1"/>
        </w:rPr>
        <w:t>c</w:t>
      </w:r>
      <w:r w:rsidRPr="00F15EC6">
        <w:rPr>
          <w:spacing w:val="-2"/>
        </w:rPr>
        <w:t>ou</w:t>
      </w:r>
      <w:r w:rsidRPr="00F15EC6">
        <w:rPr>
          <w:spacing w:val="-1"/>
        </w:rPr>
        <w:t>r</w:t>
      </w:r>
      <w:r w:rsidRPr="00F15EC6">
        <w:rPr>
          <w:spacing w:val="1"/>
        </w:rPr>
        <w:t>t</w:t>
      </w:r>
      <w:r w:rsidRPr="00F15EC6">
        <w:t>s</w:t>
      </w:r>
      <w:r w:rsidRPr="00F15EC6">
        <w:rPr>
          <w:spacing w:val="-2"/>
        </w:rPr>
        <w:t xml:space="preserve"> o</w:t>
      </w:r>
      <w:r w:rsidRPr="00F15EC6">
        <w:t>f</w:t>
      </w:r>
      <w:r w:rsidRPr="00F15EC6">
        <w:rPr>
          <w:spacing w:val="-4"/>
        </w:rPr>
        <w:t xml:space="preserve"> </w:t>
      </w:r>
      <w:r w:rsidRPr="00F15EC6">
        <w:rPr>
          <w:spacing w:val="1"/>
        </w:rPr>
        <w:t>t</w:t>
      </w:r>
      <w:r w:rsidRPr="00F15EC6">
        <w:rPr>
          <w:spacing w:val="-2"/>
        </w:rPr>
        <w:t>h</w:t>
      </w:r>
      <w:r w:rsidRPr="00F15EC6">
        <w:t>e</w:t>
      </w:r>
      <w:r w:rsidRPr="00F15EC6">
        <w:rPr>
          <w:spacing w:val="-2"/>
        </w:rPr>
        <w:t xml:space="preserve"> </w:t>
      </w:r>
      <w:r w:rsidRPr="00F15EC6">
        <w:t>s</w:t>
      </w:r>
      <w:r w:rsidRPr="00F15EC6">
        <w:rPr>
          <w:spacing w:val="1"/>
        </w:rPr>
        <w:t>t</w:t>
      </w:r>
      <w:r w:rsidRPr="00F15EC6">
        <w:rPr>
          <w:spacing w:val="-2"/>
        </w:rPr>
        <w:t>a</w:t>
      </w:r>
      <w:r w:rsidRPr="00F15EC6">
        <w:rPr>
          <w:spacing w:val="1"/>
        </w:rPr>
        <w:t>t</w:t>
      </w:r>
      <w:r w:rsidRPr="00F15EC6">
        <w:rPr>
          <w:spacing w:val="-2"/>
        </w:rPr>
        <w:t>e</w:t>
      </w:r>
      <w:r w:rsidRPr="00F15EC6">
        <w:rPr>
          <w:spacing w:val="1"/>
        </w:rPr>
        <w:t>)</w:t>
      </w:r>
      <w:r w:rsidRPr="00F15EC6">
        <w:t xml:space="preserve">, </w:t>
      </w:r>
      <w:r w:rsidRPr="00F15EC6">
        <w:rPr>
          <w:spacing w:val="-1"/>
        </w:rPr>
        <w:t>r</w:t>
      </w:r>
      <w:r w:rsidRPr="00F15EC6">
        <w:rPr>
          <w:spacing w:val="-2"/>
        </w:rPr>
        <w:t>e</w:t>
      </w:r>
      <w:r w:rsidRPr="00F15EC6">
        <w:rPr>
          <w:spacing w:val="1"/>
        </w:rPr>
        <w:t>la</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rPr>
          <w:spacing w:val="-2"/>
        </w:rPr>
        <w:t>s</w:t>
      </w:r>
      <w:r w:rsidRPr="00F15EC6">
        <w:rPr>
          <w:spacing w:val="1"/>
        </w:rPr>
        <w:t>i</w:t>
      </w:r>
      <w:r w:rsidRPr="00F15EC6">
        <w:t xml:space="preserve">on </w:t>
      </w:r>
      <w:r w:rsidRPr="00F15EC6">
        <w:rPr>
          <w:spacing w:val="-2"/>
        </w:rPr>
        <w:t>o</w:t>
      </w:r>
      <w:r w:rsidRPr="00F15EC6">
        <w:t>f</w:t>
      </w:r>
      <w:r w:rsidRPr="00F15EC6">
        <w:rPr>
          <w:spacing w:val="1"/>
        </w:rPr>
        <w:t xml:space="preserve"> </w:t>
      </w:r>
      <w:r w:rsidRPr="00F15EC6">
        <w:t>h</w:t>
      </w:r>
      <w:r w:rsidRPr="00F15EC6">
        <w:rPr>
          <w:spacing w:val="-2"/>
        </w:rPr>
        <w:t>e</w:t>
      </w:r>
      <w:r w:rsidRPr="00F15EC6">
        <w:rPr>
          <w:spacing w:val="1"/>
        </w:rPr>
        <w:t>al</w:t>
      </w:r>
      <w:r w:rsidRPr="00F15EC6">
        <w:rPr>
          <w:spacing w:val="-1"/>
        </w:rPr>
        <w:t>t</w:t>
      </w:r>
      <w:r w:rsidRPr="00F15EC6">
        <w:t xml:space="preserve">h </w:t>
      </w:r>
      <w:r w:rsidRPr="00F15EC6">
        <w:rPr>
          <w:spacing w:val="1"/>
        </w:rPr>
        <w:t>c</w:t>
      </w:r>
      <w:r w:rsidRPr="00F15EC6">
        <w:rPr>
          <w:spacing w:val="-2"/>
        </w:rPr>
        <w:t>a</w:t>
      </w:r>
      <w:r w:rsidRPr="00F15EC6">
        <w:rPr>
          <w:spacing w:val="1"/>
        </w:rPr>
        <w:t>r</w:t>
      </w:r>
      <w:r w:rsidRPr="00F15EC6">
        <w:t>e</w:t>
      </w:r>
      <w:r w:rsidRPr="00F15EC6">
        <w:rPr>
          <w:spacing w:val="1"/>
        </w:rPr>
        <w:t xml:space="preserve"> </w:t>
      </w:r>
      <w:r w:rsidRPr="00F15EC6">
        <w:rPr>
          <w:spacing w:val="-1"/>
        </w:rPr>
        <w:t>w</w:t>
      </w:r>
      <w:r w:rsidRPr="00F15EC6">
        <w:t>h</w:t>
      </w:r>
      <w:r w:rsidRPr="00F15EC6">
        <w:rPr>
          <w:spacing w:val="-2"/>
        </w:rPr>
        <w:t>e</w:t>
      </w:r>
      <w:r w:rsidRPr="00F15EC6">
        <w:t xml:space="preserve">n </w:t>
      </w:r>
      <w:r w:rsidRPr="00F15EC6">
        <w:rPr>
          <w:spacing w:val="1"/>
        </w:rPr>
        <w:t>t</w:t>
      </w:r>
      <w:r w:rsidRPr="00F15EC6">
        <w:t>he</w:t>
      </w:r>
      <w:r w:rsidRPr="00F15EC6">
        <w:rPr>
          <w:spacing w:val="-2"/>
        </w:rPr>
        <w:t xml:space="preserve"> </w:t>
      </w:r>
      <w:r w:rsidRPr="00F15EC6">
        <w:rPr>
          <w:spacing w:val="1"/>
        </w:rPr>
        <w:t>i</w:t>
      </w:r>
      <w:r w:rsidRPr="00F15EC6">
        <w:t>nd</w:t>
      </w:r>
      <w:r w:rsidRPr="00F15EC6">
        <w:rPr>
          <w:spacing w:val="1"/>
        </w:rPr>
        <w:t>i</w:t>
      </w:r>
      <w:r w:rsidRPr="00F15EC6">
        <w:rPr>
          <w:spacing w:val="-2"/>
        </w:rPr>
        <w:t>v</w:t>
      </w:r>
      <w:r w:rsidRPr="00F15EC6">
        <w:rPr>
          <w:spacing w:val="1"/>
        </w:rPr>
        <w:t>i</w:t>
      </w:r>
      <w:r w:rsidRPr="00F15EC6">
        <w:t>d</w:t>
      </w:r>
      <w:r w:rsidRPr="00F15EC6">
        <w:rPr>
          <w:spacing w:val="-2"/>
        </w:rPr>
        <w:t>u</w:t>
      </w:r>
      <w:r w:rsidRPr="00F15EC6">
        <w:rPr>
          <w:spacing w:val="1"/>
        </w:rPr>
        <w:t>a</w:t>
      </w:r>
      <w:r w:rsidRPr="00F15EC6">
        <w:t>l</w:t>
      </w:r>
      <w:r w:rsidRPr="00F15EC6">
        <w:rPr>
          <w:spacing w:val="-1"/>
        </w:rPr>
        <w:t xml:space="preserve"> </w:t>
      </w:r>
      <w:r w:rsidRPr="00F15EC6">
        <w:rPr>
          <w:spacing w:val="1"/>
        </w:rPr>
        <w:t>i</w:t>
      </w:r>
      <w:r w:rsidRPr="00F15EC6">
        <w:t>s</w:t>
      </w:r>
      <w:r w:rsidRPr="00F15EC6">
        <w:rPr>
          <w:spacing w:val="-2"/>
        </w:rPr>
        <w:t xml:space="preserve"> </w:t>
      </w:r>
      <w:r w:rsidRPr="00F15EC6">
        <w:rPr>
          <w:spacing w:val="1"/>
        </w:rPr>
        <w:t>i</w:t>
      </w:r>
      <w:r w:rsidRPr="00F15EC6">
        <w:t>n</w:t>
      </w:r>
      <w:r w:rsidRPr="00F15EC6">
        <w:rPr>
          <w:spacing w:val="-2"/>
        </w:rPr>
        <w:t>c</w:t>
      </w:r>
      <w:r w:rsidRPr="00F15EC6">
        <w:rPr>
          <w:spacing w:val="1"/>
        </w:rPr>
        <w:t>a</w:t>
      </w:r>
      <w:r w:rsidRPr="00F15EC6">
        <w:t>p</w:t>
      </w:r>
      <w:r w:rsidRPr="00F15EC6">
        <w:rPr>
          <w:spacing w:val="1"/>
        </w:rPr>
        <w:t>a</w:t>
      </w:r>
      <w:r w:rsidRPr="00F15EC6">
        <w:rPr>
          <w:spacing w:val="-2"/>
        </w:rPr>
        <w:t>c</w:t>
      </w:r>
      <w:r w:rsidRPr="00F15EC6">
        <w:rPr>
          <w:spacing w:val="-1"/>
        </w:rPr>
        <w:t>i</w:t>
      </w:r>
      <w:r w:rsidRPr="00F15EC6">
        <w:rPr>
          <w:spacing w:val="1"/>
        </w:rPr>
        <w:t>ta</w:t>
      </w:r>
      <w:r w:rsidRPr="00F15EC6">
        <w:rPr>
          <w:spacing w:val="-1"/>
        </w:rPr>
        <w:t>t</w:t>
      </w:r>
      <w:r w:rsidRPr="00F15EC6">
        <w:rPr>
          <w:spacing w:val="1"/>
        </w:rPr>
        <w:t>e</w:t>
      </w:r>
      <w:r w:rsidRPr="00F15EC6">
        <w:t xml:space="preserve">d.”  Written policies must include a clear and precise statement of limitation if the Contractor cannot implement an advance directive as a matter of conscience. Such statement must clarify any differences between institution-wide conscientious objections and those that may be raised by individual physicians, identify the state legal authority permitting such objection and describe the range of medical conditions or procedures affected by the conscience objection.    </w:t>
      </w:r>
    </w:p>
    <w:p w14:paraId="016F4957" w14:textId="77777777" w:rsidR="00F520F3" w:rsidRPr="00F15EC6" w:rsidRDefault="00F520F3">
      <w:pPr>
        <w:widowControl w:val="0"/>
        <w:autoSpaceDE w:val="0"/>
        <w:autoSpaceDN w:val="0"/>
        <w:spacing w:before="1"/>
        <w:ind w:left="1440" w:right="146"/>
        <w:contextualSpacing/>
      </w:pPr>
    </w:p>
    <w:p w14:paraId="255D3A24" w14:textId="2813E602" w:rsidR="00F520F3" w:rsidRDefault="006E334E" w:rsidP="006A7D07">
      <w:pPr>
        <w:ind w:left="1440"/>
      </w:pPr>
      <w:r w:rsidRPr="00F15EC6">
        <w:t xml:space="preserve">Per </w:t>
      </w:r>
      <w:r w:rsidR="006A7D07" w:rsidRPr="006A7D07">
        <w:t>42 CFR 438.3(j)</w:t>
      </w:r>
      <w:r w:rsidRPr="00F15EC6">
        <w:t xml:space="preserve">, the Contractor must provide adult members with written information on advance directive policies, including a description of applicable state law. </w:t>
      </w:r>
      <w:r w:rsidR="001D7A25" w:rsidRPr="004A7A36">
        <w:t>Th</w:t>
      </w:r>
      <w:r w:rsidR="001D7A25">
        <w:t>is</w:t>
      </w:r>
      <w:r w:rsidR="001D7A25" w:rsidRPr="004A7A36">
        <w:t xml:space="preserve"> information must reflect changes in State law as soon as possible, but no later than 90 days after the effective date of the change.</w:t>
      </w:r>
      <w:r w:rsidR="001D7A25">
        <w:t xml:space="preserve"> </w:t>
      </w:r>
      <w:r w:rsidRPr="00F15EC6">
        <w:t xml:space="preserve">Written information must include their rights under state law to make decisions concerning their medical care, including the right to accept or refuse medical or surgical treatment and the right to formulate advance directives.   This information must be provided at the time of initial enrollment.  If the member is incapacitated at the time of initial enrollment and is unable to receive information or articulate whether or not he or she has executed an advance directive, the information may be given to the member’s family or surrogate.  Once the member is no longer incapacitated or unable to receive such information, the Contractor must ensure the information is given to the individual directly at the appropriate time.  Members must also be informed that complaints concerning noncompliance with the advance directive requirements may be filed with the State.  See 42 CFR 422.128 for further information regarding these requirements. </w:t>
      </w:r>
    </w:p>
    <w:p w14:paraId="1E6B921A" w14:textId="77777777" w:rsidR="0049352D" w:rsidRPr="00F15EC6" w:rsidRDefault="0049352D" w:rsidP="006A7D07">
      <w:pPr>
        <w:ind w:left="1440"/>
      </w:pPr>
    </w:p>
    <w:p w14:paraId="048C3F04" w14:textId="77777777" w:rsidR="00F520F3" w:rsidRPr="00F15EC6" w:rsidRDefault="006E334E">
      <w:pPr>
        <w:pStyle w:val="Heading3"/>
        <w:numPr>
          <w:ilvl w:val="2"/>
          <w:numId w:val="1"/>
        </w:numPr>
        <w:contextualSpacing/>
      </w:pPr>
      <w:bookmarkStart w:id="223" w:name="_Toc21711700"/>
      <w:r w:rsidRPr="00F15EC6">
        <w:t>Member Website</w:t>
      </w:r>
      <w:bookmarkEnd w:id="223"/>
    </w:p>
    <w:p w14:paraId="135A2375" w14:textId="77777777" w:rsidR="00F520F3" w:rsidRPr="00F15EC6" w:rsidRDefault="00F520F3">
      <w:pPr>
        <w:widowControl w:val="0"/>
        <w:autoSpaceDE w:val="0"/>
        <w:autoSpaceDN w:val="0"/>
        <w:ind w:left="720" w:right="144"/>
        <w:contextualSpacing/>
      </w:pPr>
    </w:p>
    <w:p w14:paraId="040EF4AB" w14:textId="35522EBD" w:rsidR="00F520F3" w:rsidRPr="00F15EC6" w:rsidRDefault="006E334E" w:rsidP="00CC6E4C">
      <w:pPr>
        <w:widowControl w:val="0"/>
        <w:autoSpaceDE w:val="0"/>
        <w:autoSpaceDN w:val="0"/>
        <w:ind w:left="1440" w:right="144"/>
        <w:contextualSpacing/>
      </w:pPr>
      <w:r w:rsidRPr="00F15EC6">
        <w:t xml:space="preserve">The Contractor shall provide and maintain a website for members to access information pertaining to the Hoosier Care Connect program and the Contractor’s services.  The website must be in an FSSA-approved format (compliant with Section 508 of the US Rehabilitation Act) to ensure compliance with existing accessibility guidelines. The Contractor shall submit any website content and graphic presentations to the FSSA for review and acceptance prior to posting the information on the website in accordance with the requirements of Section 4.9.  </w:t>
      </w:r>
      <w:r w:rsidRPr="00F15EC6">
        <w:rPr>
          <w:spacing w:val="2"/>
        </w:rPr>
        <w:t>T</w:t>
      </w:r>
      <w:r w:rsidRPr="00F15EC6">
        <w:t>he</w:t>
      </w:r>
      <w:r w:rsidRPr="00F15EC6">
        <w:rPr>
          <w:spacing w:val="-2"/>
        </w:rPr>
        <w:t xml:space="preserve"> </w:t>
      </w:r>
      <w:r w:rsidRPr="00F15EC6">
        <w:rPr>
          <w:spacing w:val="-1"/>
        </w:rPr>
        <w:t>w</w:t>
      </w:r>
      <w:r w:rsidRPr="00F15EC6">
        <w:rPr>
          <w:spacing w:val="1"/>
        </w:rPr>
        <w:t>e</w:t>
      </w:r>
      <w:r w:rsidRPr="00F15EC6">
        <w:t>b</w:t>
      </w:r>
      <w:r w:rsidRPr="00F15EC6">
        <w:rPr>
          <w:spacing w:val="-2"/>
        </w:rPr>
        <w:t>s</w:t>
      </w:r>
      <w:r w:rsidRPr="00F15EC6">
        <w:rPr>
          <w:spacing w:val="1"/>
        </w:rPr>
        <w:t>it</w:t>
      </w:r>
      <w:r w:rsidRPr="00F15EC6">
        <w:t>e</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 xml:space="preserve">be </w:t>
      </w:r>
      <w:r w:rsidRPr="00F15EC6">
        <w:rPr>
          <w:spacing w:val="1"/>
        </w:rPr>
        <w:t>acc</w:t>
      </w:r>
      <w:r w:rsidRPr="00F15EC6">
        <w:rPr>
          <w:spacing w:val="-2"/>
        </w:rPr>
        <w:t>u</w:t>
      </w:r>
      <w:r w:rsidRPr="00F15EC6">
        <w:rPr>
          <w:spacing w:val="1"/>
        </w:rPr>
        <w:t>ra</w:t>
      </w:r>
      <w:r w:rsidRPr="00F15EC6">
        <w:rPr>
          <w:spacing w:val="-1"/>
        </w:rPr>
        <w:t>t</w:t>
      </w:r>
      <w:r w:rsidRPr="00F15EC6">
        <w:t>e</w:t>
      </w:r>
      <w:r w:rsidRPr="00F15EC6">
        <w:rPr>
          <w:spacing w:val="1"/>
        </w:rPr>
        <w:t xml:space="preserve"> a</w:t>
      </w:r>
      <w:r w:rsidRPr="00F15EC6">
        <w:t>nd</w:t>
      </w:r>
      <w:r w:rsidRPr="00F15EC6">
        <w:rPr>
          <w:spacing w:val="-2"/>
        </w:rPr>
        <w:t xml:space="preserve"> </w:t>
      </w:r>
      <w:r w:rsidRPr="00F15EC6">
        <w:rPr>
          <w:spacing w:val="1"/>
        </w:rPr>
        <w:t>c</w:t>
      </w:r>
      <w:r w:rsidRPr="00F15EC6">
        <w:t>u</w:t>
      </w:r>
      <w:r w:rsidRPr="00F15EC6">
        <w:rPr>
          <w:spacing w:val="-1"/>
        </w:rPr>
        <w:t>r</w:t>
      </w:r>
      <w:r w:rsidRPr="00F15EC6">
        <w:rPr>
          <w:spacing w:val="1"/>
        </w:rPr>
        <w:t>re</w:t>
      </w:r>
      <w:r w:rsidRPr="00F15EC6">
        <w:rPr>
          <w:spacing w:val="-2"/>
        </w:rPr>
        <w:t>n</w:t>
      </w:r>
      <w:r w:rsidRPr="00F15EC6">
        <w:rPr>
          <w:spacing w:val="1"/>
        </w:rPr>
        <w:t>t</w:t>
      </w:r>
      <w:r w:rsidRPr="00F15EC6">
        <w:t xml:space="preserve">, </w:t>
      </w:r>
      <w:r w:rsidRPr="00F15EC6">
        <w:rPr>
          <w:spacing w:val="-2"/>
        </w:rPr>
        <w:t>c</w:t>
      </w:r>
      <w:r w:rsidRPr="00F15EC6">
        <w:t>u</w:t>
      </w:r>
      <w:r w:rsidRPr="00F15EC6">
        <w:rPr>
          <w:spacing w:val="-1"/>
        </w:rPr>
        <w:t>l</w:t>
      </w:r>
      <w:r w:rsidRPr="00F15EC6">
        <w:rPr>
          <w:spacing w:val="1"/>
        </w:rPr>
        <w:t>t</w:t>
      </w:r>
      <w:r w:rsidRPr="00F15EC6">
        <w:t>u</w:t>
      </w:r>
      <w:r w:rsidRPr="00F15EC6">
        <w:rPr>
          <w:spacing w:val="-1"/>
        </w:rPr>
        <w:t>r</w:t>
      </w:r>
      <w:r w:rsidRPr="00F15EC6">
        <w:rPr>
          <w:spacing w:val="1"/>
        </w:rPr>
        <w:t>all</w:t>
      </w:r>
      <w:r w:rsidRPr="00F15EC6">
        <w:t>y</w:t>
      </w:r>
      <w:r w:rsidRPr="00F15EC6">
        <w:rPr>
          <w:spacing w:val="-2"/>
        </w:rPr>
        <w:t xml:space="preserve"> </w:t>
      </w:r>
      <w:r w:rsidRPr="00F15EC6">
        <w:rPr>
          <w:spacing w:val="1"/>
        </w:rPr>
        <w:t>a</w:t>
      </w:r>
      <w:r w:rsidRPr="00F15EC6">
        <w:t>p</w:t>
      </w:r>
      <w:r w:rsidRPr="00F15EC6">
        <w:rPr>
          <w:spacing w:val="-2"/>
        </w:rPr>
        <w:t>p</w:t>
      </w:r>
      <w:r w:rsidRPr="00F15EC6">
        <w:rPr>
          <w:spacing w:val="1"/>
        </w:rPr>
        <w:t>r</w:t>
      </w:r>
      <w:r w:rsidRPr="00F15EC6">
        <w:t>o</w:t>
      </w:r>
      <w:r w:rsidRPr="00F15EC6">
        <w:rPr>
          <w:spacing w:val="-2"/>
        </w:rPr>
        <w:t>p</w:t>
      </w:r>
      <w:r w:rsidRPr="00F15EC6">
        <w:rPr>
          <w:spacing w:val="1"/>
        </w:rPr>
        <w:t>ri</w:t>
      </w:r>
      <w:r w:rsidRPr="00F15EC6">
        <w:rPr>
          <w:spacing w:val="-2"/>
        </w:rPr>
        <w:t>a</w:t>
      </w:r>
      <w:r w:rsidRPr="00F15EC6">
        <w:rPr>
          <w:spacing w:val="1"/>
        </w:rPr>
        <w:t>te</w:t>
      </w:r>
      <w:r w:rsidRPr="00F15EC6">
        <w:t xml:space="preserve">, </w:t>
      </w:r>
      <w:r w:rsidRPr="00F15EC6">
        <w:rPr>
          <w:spacing w:val="-3"/>
        </w:rPr>
        <w:t>w</w:t>
      </w:r>
      <w:r w:rsidRPr="00F15EC6">
        <w:rPr>
          <w:spacing w:val="1"/>
        </w:rPr>
        <w:t>r</w:t>
      </w:r>
      <w:r w:rsidRPr="00F15EC6">
        <w:rPr>
          <w:spacing w:val="-1"/>
        </w:rPr>
        <w:t>i</w:t>
      </w:r>
      <w:r w:rsidRPr="00F15EC6">
        <w:rPr>
          <w:spacing w:val="1"/>
        </w:rPr>
        <w:t>t</w:t>
      </w:r>
      <w:r w:rsidRPr="00F15EC6">
        <w:rPr>
          <w:spacing w:val="-1"/>
        </w:rPr>
        <w:t>t</w:t>
      </w:r>
      <w:r w:rsidRPr="00F15EC6">
        <w:rPr>
          <w:spacing w:val="1"/>
        </w:rPr>
        <w:t>e</w:t>
      </w:r>
      <w:r w:rsidRPr="00F15EC6">
        <w:t xml:space="preserve">n </w:t>
      </w:r>
      <w:r w:rsidRPr="00F15EC6">
        <w:rPr>
          <w:spacing w:val="1"/>
        </w:rPr>
        <w:t>f</w:t>
      </w:r>
      <w:r w:rsidRPr="00F15EC6">
        <w:rPr>
          <w:spacing w:val="-2"/>
        </w:rPr>
        <w:t>o</w:t>
      </w:r>
      <w:r w:rsidRPr="00F15EC6">
        <w:t>r</w:t>
      </w:r>
      <w:r w:rsidRPr="00F15EC6">
        <w:rPr>
          <w:spacing w:val="-1"/>
        </w:rPr>
        <w:t xml:space="preserve"> </w:t>
      </w:r>
      <w:r w:rsidRPr="00F15EC6">
        <w:t>und</w:t>
      </w:r>
      <w:r w:rsidRPr="00F15EC6">
        <w:rPr>
          <w:spacing w:val="1"/>
        </w:rPr>
        <w:t>e</w:t>
      </w:r>
      <w:r w:rsidRPr="00F15EC6">
        <w:rPr>
          <w:spacing w:val="-1"/>
        </w:rPr>
        <w:t>r</w:t>
      </w:r>
      <w:r w:rsidRPr="00F15EC6">
        <w:rPr>
          <w:spacing w:val="1"/>
        </w:rPr>
        <w:t>s</w:t>
      </w:r>
      <w:r w:rsidRPr="00F15EC6">
        <w:rPr>
          <w:spacing w:val="-1"/>
        </w:rPr>
        <w:t>t</w:t>
      </w:r>
      <w:r w:rsidRPr="00F15EC6">
        <w:rPr>
          <w:spacing w:val="1"/>
        </w:rPr>
        <w:t>a</w:t>
      </w:r>
      <w:r w:rsidRPr="00F15EC6">
        <w:t>nd</w:t>
      </w:r>
      <w:r w:rsidRPr="00F15EC6">
        <w:rPr>
          <w:spacing w:val="-1"/>
        </w:rPr>
        <w:t>i</w:t>
      </w:r>
      <w:r w:rsidRPr="00F15EC6">
        <w:t>ng</w:t>
      </w:r>
      <w:r w:rsidRPr="00F15EC6">
        <w:rPr>
          <w:spacing w:val="-2"/>
        </w:rPr>
        <w:t xml:space="preserve"> </w:t>
      </w:r>
      <w:r w:rsidRPr="00F15EC6">
        <w:rPr>
          <w:spacing w:val="1"/>
        </w:rPr>
        <w:t>a</w:t>
      </w:r>
      <w:r w:rsidRPr="00F15EC6">
        <w:t>t</w:t>
      </w:r>
      <w:r w:rsidRPr="00F15EC6">
        <w:rPr>
          <w:spacing w:val="1"/>
        </w:rPr>
        <w:t xml:space="preserve"> </w:t>
      </w:r>
      <w:r w:rsidRPr="00F15EC6">
        <w:t>a</w:t>
      </w:r>
      <w:r w:rsidRPr="00F15EC6">
        <w:rPr>
          <w:spacing w:val="-2"/>
        </w:rPr>
        <w:t xml:space="preserve"> </w:t>
      </w:r>
      <w:r w:rsidR="0009208D" w:rsidRPr="00F15EC6">
        <w:rPr>
          <w:spacing w:val="1"/>
        </w:rPr>
        <w:t>f</w:t>
      </w:r>
      <w:r w:rsidR="0009208D" w:rsidRPr="00F15EC6">
        <w:rPr>
          <w:spacing w:val="-1"/>
        </w:rPr>
        <w:t>i</w:t>
      </w:r>
      <w:r w:rsidR="0009208D" w:rsidRPr="00F15EC6">
        <w:rPr>
          <w:spacing w:val="1"/>
        </w:rPr>
        <w:t>ft</w:t>
      </w:r>
      <w:r w:rsidR="0009208D" w:rsidRPr="00F15EC6">
        <w:t>h-grade</w:t>
      </w:r>
      <w:r w:rsidRPr="00F15EC6">
        <w:rPr>
          <w:spacing w:val="1"/>
        </w:rPr>
        <w:t xml:space="preserve"> r</w:t>
      </w:r>
      <w:r w:rsidRPr="00F15EC6">
        <w:rPr>
          <w:spacing w:val="-2"/>
        </w:rPr>
        <w:t>e</w:t>
      </w:r>
      <w:r w:rsidRPr="00F15EC6">
        <w:rPr>
          <w:spacing w:val="1"/>
        </w:rPr>
        <w:t>a</w:t>
      </w:r>
      <w:r w:rsidRPr="00F15EC6">
        <w:t>d</w:t>
      </w:r>
      <w:r w:rsidRPr="00F15EC6">
        <w:rPr>
          <w:spacing w:val="-1"/>
        </w:rPr>
        <w:t>i</w:t>
      </w:r>
      <w:r w:rsidRPr="00F15EC6">
        <w:t xml:space="preserve">ng </w:t>
      </w:r>
      <w:r w:rsidRPr="00F15EC6">
        <w:rPr>
          <w:spacing w:val="1"/>
        </w:rPr>
        <w:t>le</w:t>
      </w:r>
      <w:r w:rsidRPr="00F15EC6">
        <w:rPr>
          <w:spacing w:val="-2"/>
        </w:rPr>
        <w:t>v</w:t>
      </w:r>
      <w:r w:rsidRPr="00F15EC6">
        <w:rPr>
          <w:spacing w:val="1"/>
        </w:rPr>
        <w:t>e</w:t>
      </w:r>
      <w:r w:rsidRPr="00F15EC6">
        <w:t>l</w:t>
      </w:r>
      <w:r w:rsidRPr="00F15EC6">
        <w:rPr>
          <w:spacing w:val="1"/>
        </w:rPr>
        <w:t xml:space="preserve"> a</w:t>
      </w:r>
      <w:r w:rsidRPr="00F15EC6">
        <w:rPr>
          <w:spacing w:val="-2"/>
        </w:rPr>
        <w:t>n</w:t>
      </w:r>
      <w:r w:rsidRPr="00F15EC6">
        <w:t xml:space="preserve">d </w:t>
      </w:r>
      <w:r w:rsidRPr="00F15EC6">
        <w:rPr>
          <w:spacing w:val="1"/>
        </w:rPr>
        <w:t>a</w:t>
      </w:r>
      <w:r w:rsidRPr="00F15EC6">
        <w:rPr>
          <w:spacing w:val="-2"/>
        </w:rPr>
        <w:t>v</w:t>
      </w:r>
      <w:r w:rsidRPr="00F15EC6">
        <w:rPr>
          <w:spacing w:val="1"/>
        </w:rPr>
        <w:t>ai</w:t>
      </w:r>
      <w:r w:rsidRPr="00F15EC6">
        <w:rPr>
          <w:spacing w:val="-1"/>
        </w:rPr>
        <w:t>l</w:t>
      </w:r>
      <w:r w:rsidRPr="00F15EC6">
        <w:rPr>
          <w:spacing w:val="1"/>
        </w:rPr>
        <w:t>a</w:t>
      </w:r>
      <w:r w:rsidRPr="00F15EC6">
        <w:t>b</w:t>
      </w:r>
      <w:r w:rsidRPr="00F15EC6">
        <w:rPr>
          <w:spacing w:val="-1"/>
        </w:rPr>
        <w:t>l</w:t>
      </w:r>
      <w:r w:rsidRPr="00F15EC6">
        <w:t>e</w:t>
      </w:r>
      <w:r w:rsidRPr="00F15EC6">
        <w:rPr>
          <w:spacing w:val="1"/>
        </w:rPr>
        <w:t xml:space="preserve"> </w:t>
      </w:r>
      <w:r w:rsidRPr="00F15EC6">
        <w:rPr>
          <w:spacing w:val="-1"/>
        </w:rPr>
        <w:t>i</w:t>
      </w:r>
      <w:r w:rsidRPr="00F15EC6">
        <w:t>n En</w:t>
      </w:r>
      <w:r w:rsidRPr="00F15EC6">
        <w:rPr>
          <w:spacing w:val="-2"/>
        </w:rPr>
        <w:t>g</w:t>
      </w:r>
      <w:r w:rsidRPr="00F15EC6">
        <w:rPr>
          <w:spacing w:val="1"/>
        </w:rPr>
        <w:t>l</w:t>
      </w:r>
      <w:r w:rsidRPr="00F15EC6">
        <w:rPr>
          <w:spacing w:val="-1"/>
        </w:rPr>
        <w:t>i</w:t>
      </w:r>
      <w:r w:rsidRPr="00F15EC6">
        <w:rPr>
          <w:spacing w:val="1"/>
        </w:rPr>
        <w:t>s</w:t>
      </w:r>
      <w:r w:rsidRPr="00F15EC6">
        <w:t xml:space="preserve">h </w:t>
      </w:r>
      <w:r w:rsidRPr="00F15EC6">
        <w:rPr>
          <w:spacing w:val="1"/>
        </w:rPr>
        <w:t>a</w:t>
      </w:r>
      <w:r w:rsidRPr="00F15EC6">
        <w:t>nd S</w:t>
      </w:r>
      <w:r w:rsidRPr="00F15EC6">
        <w:rPr>
          <w:spacing w:val="-2"/>
        </w:rPr>
        <w:t>p</w:t>
      </w:r>
      <w:r w:rsidRPr="00F15EC6">
        <w:rPr>
          <w:spacing w:val="1"/>
        </w:rPr>
        <w:t>a</w:t>
      </w:r>
      <w:r w:rsidRPr="00F15EC6">
        <w:t>n</w:t>
      </w:r>
      <w:r w:rsidRPr="00F15EC6">
        <w:rPr>
          <w:spacing w:val="-1"/>
        </w:rPr>
        <w:t>i</w:t>
      </w:r>
      <w:r w:rsidRPr="00F15EC6">
        <w:rPr>
          <w:spacing w:val="1"/>
        </w:rPr>
        <w:t>s</w:t>
      </w:r>
      <w:r w:rsidRPr="00F15EC6">
        <w:t>h.</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tr</w:t>
      </w:r>
      <w:r w:rsidRPr="00F15EC6">
        <w:rPr>
          <w:spacing w:val="1"/>
        </w:rPr>
        <w:t>act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i</w:t>
      </w:r>
      <w:r w:rsidRPr="00F15EC6">
        <w:rPr>
          <w:spacing w:val="-2"/>
        </w:rPr>
        <w:t>n</w:t>
      </w:r>
      <w:r w:rsidRPr="00F15EC6">
        <w:rPr>
          <w:spacing w:val="1"/>
        </w:rPr>
        <w:t>f</w:t>
      </w:r>
      <w:r w:rsidRPr="00F15EC6">
        <w:t>o</w:t>
      </w:r>
      <w:r w:rsidRPr="00F15EC6">
        <w:rPr>
          <w:spacing w:val="1"/>
        </w:rPr>
        <w:t>r</w:t>
      </w:r>
      <w:r w:rsidRPr="00F15EC6">
        <w:t>m</w:t>
      </w:r>
      <w:r w:rsidRPr="00F15EC6">
        <w:rPr>
          <w:spacing w:val="-3"/>
        </w:rPr>
        <w:t xml:space="preserve"> 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t</w:t>
      </w:r>
      <w:r w:rsidRPr="00F15EC6">
        <w:t>h</w:t>
      </w:r>
      <w:r w:rsidRPr="00F15EC6">
        <w:rPr>
          <w:spacing w:val="-2"/>
        </w:rPr>
        <w:t>a</w:t>
      </w:r>
      <w:r w:rsidRPr="00F15EC6">
        <w:t xml:space="preserve">t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i</w:t>
      </w:r>
      <w:r w:rsidRPr="00F15EC6">
        <w:t>s</w:t>
      </w:r>
      <w:r w:rsidRPr="00F15EC6">
        <w:rPr>
          <w:spacing w:val="-2"/>
        </w:rPr>
        <w:t xml:space="preserve"> </w:t>
      </w:r>
      <w:r w:rsidRPr="00F15EC6">
        <w:rPr>
          <w:spacing w:val="1"/>
        </w:rPr>
        <w:t>a</w:t>
      </w:r>
      <w:r w:rsidRPr="00F15EC6">
        <w:rPr>
          <w:spacing w:val="-2"/>
        </w:rPr>
        <w:t>v</w:t>
      </w:r>
      <w:r w:rsidRPr="00F15EC6">
        <w:rPr>
          <w:spacing w:val="1"/>
        </w:rPr>
        <w:t>ail</w:t>
      </w:r>
      <w:r w:rsidRPr="00F15EC6">
        <w:rPr>
          <w:spacing w:val="-2"/>
        </w:rPr>
        <w:t>a</w:t>
      </w:r>
      <w:r w:rsidRPr="00F15EC6">
        <w:t>b</w:t>
      </w:r>
      <w:r w:rsidRPr="00F15EC6">
        <w:rPr>
          <w:spacing w:val="1"/>
        </w:rPr>
        <w:t>l</w:t>
      </w:r>
      <w:r w:rsidRPr="00F15EC6">
        <w:t>e</w:t>
      </w:r>
      <w:r w:rsidRPr="00F15EC6">
        <w:rPr>
          <w:spacing w:val="-2"/>
        </w:rPr>
        <w:t xml:space="preserve"> </w:t>
      </w:r>
      <w:r w:rsidRPr="00F15EC6">
        <w:t>u</w:t>
      </w:r>
      <w:r w:rsidRPr="00F15EC6">
        <w:rPr>
          <w:spacing w:val="-2"/>
        </w:rPr>
        <w:t>p</w:t>
      </w:r>
      <w:r w:rsidRPr="00F15EC6">
        <w:t xml:space="preserve">on </w:t>
      </w:r>
      <w:r w:rsidRPr="00F15EC6">
        <w:rPr>
          <w:spacing w:val="1"/>
        </w:rPr>
        <w:t>re</w:t>
      </w:r>
      <w:r w:rsidRPr="00F15EC6">
        <w:rPr>
          <w:spacing w:val="-2"/>
        </w:rPr>
        <w:t>q</w:t>
      </w:r>
      <w:r w:rsidRPr="00F15EC6">
        <w:t>u</w:t>
      </w:r>
      <w:r w:rsidRPr="00F15EC6">
        <w:rPr>
          <w:spacing w:val="1"/>
        </w:rPr>
        <w:t>e</w:t>
      </w:r>
      <w:r w:rsidRPr="00F15EC6">
        <w:rPr>
          <w:spacing w:val="-2"/>
        </w:rPr>
        <w:t>s</w:t>
      </w:r>
      <w:r w:rsidRPr="00F15EC6">
        <w:t>t</w:t>
      </w:r>
      <w:r w:rsidRPr="00F15EC6">
        <w:rPr>
          <w:spacing w:val="1"/>
        </w:rPr>
        <w:t xml:space="preserve"> i</w:t>
      </w:r>
      <w:r w:rsidRPr="00F15EC6">
        <w:t>n</w:t>
      </w:r>
      <w:r w:rsidRPr="00F15EC6">
        <w:rPr>
          <w:spacing w:val="-2"/>
        </w:rPr>
        <w:t xml:space="preserve"> </w:t>
      </w:r>
      <w:r w:rsidRPr="00F15EC6">
        <w:rPr>
          <w:spacing w:val="1"/>
        </w:rPr>
        <w:t>a</w:t>
      </w:r>
      <w:r w:rsidRPr="00F15EC6">
        <w:rPr>
          <w:spacing w:val="-1"/>
        </w:rPr>
        <w:t>l</w:t>
      </w:r>
      <w:r w:rsidRPr="00F15EC6">
        <w:rPr>
          <w:spacing w:val="1"/>
        </w:rPr>
        <w:t>t</w:t>
      </w:r>
      <w:r w:rsidRPr="00F15EC6">
        <w:rPr>
          <w:spacing w:val="-2"/>
        </w:rPr>
        <w:t>e</w:t>
      </w:r>
      <w:r w:rsidRPr="00F15EC6">
        <w:rPr>
          <w:spacing w:val="1"/>
        </w:rPr>
        <w:t>r</w:t>
      </w:r>
      <w:r w:rsidRPr="00F15EC6">
        <w:t>n</w:t>
      </w:r>
      <w:r w:rsidRPr="00F15EC6">
        <w:rPr>
          <w:spacing w:val="-2"/>
        </w:rPr>
        <w:t>a</w:t>
      </w:r>
      <w:r w:rsidRPr="00F15EC6">
        <w:rPr>
          <w:spacing w:val="1"/>
        </w:rPr>
        <w:t>ti</w:t>
      </w:r>
      <w:r w:rsidRPr="00F15EC6">
        <w:rPr>
          <w:spacing w:val="-2"/>
        </w:rPr>
        <w:t>v</w:t>
      </w:r>
      <w:r w:rsidRPr="00F15EC6">
        <w:t>e</w:t>
      </w:r>
      <w:r w:rsidRPr="00F15EC6">
        <w:rPr>
          <w:spacing w:val="1"/>
        </w:rPr>
        <w:t xml:space="preserve"> f</w:t>
      </w:r>
      <w:r w:rsidRPr="00F15EC6">
        <w:rPr>
          <w:spacing w:val="-2"/>
        </w:rPr>
        <w:t>o</w:t>
      </w:r>
      <w:r w:rsidRPr="00F15EC6">
        <w:rPr>
          <w:spacing w:val="-1"/>
        </w:rPr>
        <w:t>r</w:t>
      </w:r>
      <w:r w:rsidRPr="00F15EC6">
        <w:rPr>
          <w:spacing w:val="-3"/>
        </w:rPr>
        <w:t>m</w:t>
      </w:r>
      <w:r w:rsidRPr="00F15EC6">
        <w:rPr>
          <w:spacing w:val="1"/>
        </w:rPr>
        <w:t>at</w:t>
      </w:r>
      <w:r w:rsidRPr="00F15EC6">
        <w:t>s</w:t>
      </w:r>
      <w:r w:rsidRPr="00F15EC6">
        <w:rPr>
          <w:spacing w:val="1"/>
        </w:rPr>
        <w:t xml:space="preserve"> a</w:t>
      </w:r>
      <w:r w:rsidRPr="00F15EC6">
        <w:t xml:space="preserve">nd how </w:t>
      </w:r>
      <w:r w:rsidRPr="00F15EC6">
        <w:rPr>
          <w:spacing w:val="-1"/>
        </w:rPr>
        <w:t>t</w:t>
      </w:r>
      <w:r w:rsidRPr="00F15EC6">
        <w:t>o ob</w:t>
      </w:r>
      <w:r w:rsidRPr="00F15EC6">
        <w:rPr>
          <w:spacing w:val="-1"/>
        </w:rPr>
        <w:t>t</w:t>
      </w:r>
      <w:r w:rsidRPr="00F15EC6">
        <w:rPr>
          <w:spacing w:val="1"/>
        </w:rPr>
        <w:t>ai</w:t>
      </w:r>
      <w:r w:rsidRPr="00F15EC6">
        <w:t>n</w:t>
      </w:r>
      <w:r w:rsidRPr="00F15EC6">
        <w:rPr>
          <w:spacing w:val="-2"/>
        </w:rPr>
        <w:t xml:space="preserve"> </w:t>
      </w:r>
      <w:r w:rsidRPr="00F15EC6">
        <w:rPr>
          <w:spacing w:val="1"/>
        </w:rPr>
        <w:t>a</w:t>
      </w:r>
      <w:r w:rsidRPr="00F15EC6">
        <w:rPr>
          <w:spacing w:val="-1"/>
        </w:rPr>
        <w:t>l</w:t>
      </w:r>
      <w:r w:rsidRPr="00F15EC6">
        <w:rPr>
          <w:spacing w:val="1"/>
        </w:rPr>
        <w:t>t</w:t>
      </w:r>
      <w:r w:rsidRPr="00F15EC6">
        <w:rPr>
          <w:spacing w:val="-2"/>
        </w:rPr>
        <w:t>e</w:t>
      </w:r>
      <w:r w:rsidRPr="00F15EC6">
        <w:rPr>
          <w:spacing w:val="1"/>
        </w:rPr>
        <w:t>r</w:t>
      </w:r>
      <w:r w:rsidRPr="00F15EC6">
        <w:t>n</w:t>
      </w:r>
      <w:r w:rsidRPr="00F15EC6">
        <w:rPr>
          <w:spacing w:val="1"/>
        </w:rPr>
        <w:t>a</w:t>
      </w:r>
      <w:r w:rsidRPr="00F15EC6">
        <w:rPr>
          <w:spacing w:val="-1"/>
        </w:rPr>
        <w:t>t</w:t>
      </w:r>
      <w:r w:rsidRPr="00F15EC6">
        <w:rPr>
          <w:spacing w:val="1"/>
        </w:rPr>
        <w:t>i</w:t>
      </w:r>
      <w:r w:rsidRPr="00F15EC6">
        <w:rPr>
          <w:spacing w:val="-2"/>
        </w:rPr>
        <w:t>v</w:t>
      </w:r>
      <w:r w:rsidRPr="00F15EC6">
        <w:t xml:space="preserve">e </w:t>
      </w:r>
      <w:r w:rsidRPr="00F15EC6">
        <w:rPr>
          <w:spacing w:val="1"/>
        </w:rPr>
        <w:t>f</w:t>
      </w:r>
      <w:r w:rsidRPr="00F15EC6">
        <w:t>o</w:t>
      </w:r>
      <w:r w:rsidRPr="00F15EC6">
        <w:rPr>
          <w:spacing w:val="1"/>
        </w:rPr>
        <w:t>r</w:t>
      </w:r>
      <w:r w:rsidRPr="00F15EC6">
        <w:rPr>
          <w:spacing w:val="-3"/>
        </w:rPr>
        <w:t>m</w:t>
      </w:r>
      <w:r w:rsidRPr="00F15EC6">
        <w:rPr>
          <w:spacing w:val="1"/>
        </w:rPr>
        <w:t>ats</w:t>
      </w:r>
      <w:r w:rsidRPr="00F15EC6">
        <w:t xml:space="preserve">.  </w:t>
      </w:r>
      <w:r w:rsidRPr="00F15EC6">
        <w:rPr>
          <w:spacing w:val="2"/>
        </w:rPr>
        <w:t>T</w:t>
      </w:r>
      <w:r w:rsidRPr="00F15EC6">
        <w:t xml:space="preserve">o </w:t>
      </w:r>
      <w:r w:rsidRPr="00F15EC6">
        <w:rPr>
          <w:spacing w:val="-3"/>
        </w:rPr>
        <w:t>m</w:t>
      </w:r>
      <w:r w:rsidRPr="00F15EC6">
        <w:rPr>
          <w:spacing w:val="1"/>
        </w:rPr>
        <w:t>i</w:t>
      </w:r>
      <w:r w:rsidRPr="00F15EC6">
        <w:t>n</w:t>
      </w:r>
      <w:r w:rsidRPr="00F15EC6">
        <w:rPr>
          <w:spacing w:val="1"/>
        </w:rPr>
        <w:t>i</w:t>
      </w:r>
      <w:r w:rsidRPr="00F15EC6">
        <w:rPr>
          <w:spacing w:val="-3"/>
        </w:rPr>
        <w:t>m</w:t>
      </w:r>
      <w:r w:rsidRPr="00F15EC6">
        <w:rPr>
          <w:spacing w:val="1"/>
        </w:rPr>
        <w:t>i</w:t>
      </w:r>
      <w:r w:rsidRPr="00F15EC6">
        <w:rPr>
          <w:spacing w:val="-2"/>
        </w:rPr>
        <w:t>z</w:t>
      </w:r>
      <w:r w:rsidRPr="00F15EC6">
        <w:t>e</w:t>
      </w:r>
      <w:r w:rsidRPr="00F15EC6">
        <w:rPr>
          <w:spacing w:val="1"/>
        </w:rPr>
        <w:t xml:space="preserve"> </w:t>
      </w:r>
      <w:r w:rsidRPr="00F15EC6">
        <w:t>do</w:t>
      </w:r>
      <w:r w:rsidRPr="00F15EC6">
        <w:rPr>
          <w:spacing w:val="-1"/>
        </w:rPr>
        <w:t>w</w:t>
      </w:r>
      <w:r w:rsidRPr="00F15EC6">
        <w:t>n</w:t>
      </w:r>
      <w:r w:rsidRPr="00F15EC6">
        <w:rPr>
          <w:spacing w:val="1"/>
        </w:rPr>
        <w:t>l</w:t>
      </w:r>
      <w:r w:rsidRPr="00F15EC6">
        <w:t>o</w:t>
      </w:r>
      <w:r w:rsidRPr="00F15EC6">
        <w:rPr>
          <w:spacing w:val="1"/>
        </w:rPr>
        <w:t>a</w:t>
      </w:r>
      <w:r w:rsidRPr="00F15EC6">
        <w:t>d</w:t>
      </w:r>
      <w:r w:rsidRPr="00F15EC6">
        <w:rPr>
          <w:spacing w:val="-2"/>
        </w:rPr>
        <w:t xml:space="preserve"> </w:t>
      </w:r>
      <w:r w:rsidRPr="00F15EC6">
        <w:rPr>
          <w:spacing w:val="1"/>
        </w:rPr>
        <w:t>a</w:t>
      </w:r>
      <w:r w:rsidRPr="00F15EC6">
        <w:t xml:space="preserve">nd </w:t>
      </w:r>
      <w:r w:rsidRPr="00F15EC6">
        <w:rPr>
          <w:spacing w:val="-1"/>
        </w:rPr>
        <w:t>w</w:t>
      </w:r>
      <w:r w:rsidRPr="00F15EC6">
        <w:rPr>
          <w:spacing w:val="-2"/>
        </w:rPr>
        <w:t>a</w:t>
      </w:r>
      <w:r w:rsidRPr="00F15EC6">
        <w:rPr>
          <w:spacing w:val="1"/>
        </w:rPr>
        <w:t>i</w:t>
      </w:r>
      <w:r w:rsidRPr="00F15EC6">
        <w:t>t</w:t>
      </w:r>
      <w:r w:rsidRPr="00F15EC6">
        <w:rPr>
          <w:spacing w:val="-1"/>
        </w:rPr>
        <w:t xml:space="preserve"> </w:t>
      </w:r>
      <w:r w:rsidRPr="00F15EC6">
        <w:rPr>
          <w:spacing w:val="1"/>
        </w:rPr>
        <w:t>ti</w:t>
      </w:r>
      <w:r w:rsidRPr="00F15EC6">
        <w:rPr>
          <w:spacing w:val="-3"/>
        </w:rPr>
        <w:t>m</w:t>
      </w:r>
      <w:r w:rsidRPr="00F15EC6">
        <w:rPr>
          <w:spacing w:val="1"/>
        </w:rPr>
        <w:t>es</w:t>
      </w:r>
      <w:r w:rsidRPr="00F15EC6">
        <w:t xml:space="preserve">, </w:t>
      </w:r>
      <w:r w:rsidRPr="00F15EC6">
        <w:rPr>
          <w:spacing w:val="-1"/>
        </w:rPr>
        <w:t>t</w:t>
      </w:r>
      <w:r w:rsidRPr="00F15EC6">
        <w:t>he</w:t>
      </w:r>
      <w:r w:rsidRPr="00F15EC6">
        <w:rPr>
          <w:spacing w:val="1"/>
        </w:rPr>
        <w:t xml:space="preserve"> </w:t>
      </w:r>
      <w:r w:rsidRPr="00F15EC6">
        <w:rPr>
          <w:spacing w:val="-3"/>
        </w:rPr>
        <w:t>w</w:t>
      </w:r>
      <w:r w:rsidRPr="00F15EC6">
        <w:rPr>
          <w:spacing w:val="1"/>
        </w:rPr>
        <w:t>e</w:t>
      </w:r>
      <w:r w:rsidRPr="00F15EC6">
        <w:t>b</w:t>
      </w:r>
      <w:r w:rsidRPr="00F15EC6">
        <w:rPr>
          <w:spacing w:val="1"/>
        </w:rPr>
        <w:t>s</w:t>
      </w:r>
      <w:r w:rsidRPr="00F15EC6">
        <w:rPr>
          <w:spacing w:val="-1"/>
        </w:rPr>
        <w:t>i</w:t>
      </w:r>
      <w:r w:rsidRPr="00F15EC6">
        <w:rPr>
          <w:spacing w:val="1"/>
        </w:rPr>
        <w:t>t</w:t>
      </w:r>
      <w:r w:rsidRPr="00F15EC6">
        <w:t>e</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w:t>
      </w:r>
      <w:r w:rsidRPr="00F15EC6">
        <w:rPr>
          <w:spacing w:val="-2"/>
        </w:rPr>
        <w:t>v</w:t>
      </w:r>
      <w:r w:rsidRPr="00F15EC6">
        <w:t>o</w:t>
      </w:r>
      <w:r w:rsidRPr="00F15EC6">
        <w:rPr>
          <w:spacing w:val="1"/>
        </w:rPr>
        <w:t>i</w:t>
      </w:r>
      <w:r w:rsidRPr="00F15EC6">
        <w:t>d</w:t>
      </w:r>
      <w:r w:rsidRPr="00F15EC6">
        <w:rPr>
          <w:spacing w:val="-2"/>
        </w:rPr>
        <w:t xml:space="preserve"> </w:t>
      </w:r>
      <w:r w:rsidRPr="00F15EC6">
        <w:rPr>
          <w:spacing w:val="1"/>
        </w:rPr>
        <w:t>t</w:t>
      </w:r>
      <w:r w:rsidRPr="00F15EC6">
        <w:rPr>
          <w:spacing w:val="-2"/>
        </w:rPr>
        <w:t>e</w:t>
      </w:r>
      <w:r w:rsidRPr="00F15EC6">
        <w:rPr>
          <w:spacing w:val="1"/>
        </w:rPr>
        <w:t>c</w:t>
      </w:r>
      <w:r w:rsidRPr="00F15EC6">
        <w:t>hn</w:t>
      </w:r>
      <w:r w:rsidRPr="00F15EC6">
        <w:rPr>
          <w:spacing w:val="-1"/>
        </w:rPr>
        <w:t>i</w:t>
      </w:r>
      <w:r w:rsidRPr="00F15EC6">
        <w:t>qu</w:t>
      </w:r>
      <w:r w:rsidRPr="00F15EC6">
        <w:rPr>
          <w:spacing w:val="-2"/>
        </w:rPr>
        <w:t>e</w:t>
      </w:r>
      <w:r w:rsidRPr="00F15EC6">
        <w:t>s</w:t>
      </w:r>
      <w:r w:rsidRPr="00F15EC6">
        <w:rPr>
          <w:spacing w:val="1"/>
        </w:rPr>
        <w:t xml:space="preserve"> </w:t>
      </w:r>
      <w:r w:rsidRPr="00F15EC6">
        <w:t>or</w:t>
      </w:r>
      <w:r w:rsidRPr="00F15EC6">
        <w:rPr>
          <w:spacing w:val="-1"/>
        </w:rPr>
        <w:t xml:space="preserve"> </w:t>
      </w:r>
      <w:r w:rsidRPr="00F15EC6">
        <w:rPr>
          <w:spacing w:val="1"/>
        </w:rPr>
        <w:t>t</w:t>
      </w:r>
      <w:r w:rsidRPr="00F15EC6">
        <w:t>o</w:t>
      </w:r>
      <w:r w:rsidRPr="00F15EC6">
        <w:rPr>
          <w:spacing w:val="-2"/>
        </w:rPr>
        <w:t>o</w:t>
      </w:r>
      <w:r w:rsidRPr="00F15EC6">
        <w:rPr>
          <w:spacing w:val="1"/>
        </w:rPr>
        <w:t>l</w:t>
      </w:r>
      <w:r w:rsidRPr="00F15EC6">
        <w:t xml:space="preserve">s </w:t>
      </w:r>
      <w:r w:rsidRPr="00F15EC6">
        <w:rPr>
          <w:spacing w:val="1"/>
        </w:rPr>
        <w:t>t</w:t>
      </w:r>
      <w:r w:rsidRPr="00F15EC6">
        <w:t>h</w:t>
      </w:r>
      <w:r w:rsidRPr="00F15EC6">
        <w:rPr>
          <w:spacing w:val="-2"/>
        </w:rPr>
        <w:t>a</w:t>
      </w:r>
      <w:r w:rsidRPr="00F15EC6">
        <w:t>t</w:t>
      </w:r>
      <w:r w:rsidRPr="00F15EC6">
        <w:rPr>
          <w:spacing w:val="1"/>
        </w:rPr>
        <w:t xml:space="preserve"> r</w:t>
      </w:r>
      <w:r w:rsidRPr="00F15EC6">
        <w:rPr>
          <w:spacing w:val="-2"/>
        </w:rPr>
        <w:t>e</w:t>
      </w:r>
      <w:r w:rsidRPr="00F15EC6">
        <w:t>qu</w:t>
      </w:r>
      <w:r w:rsidRPr="00F15EC6">
        <w:rPr>
          <w:spacing w:val="-1"/>
        </w:rPr>
        <w:t>i</w:t>
      </w:r>
      <w:r w:rsidRPr="00F15EC6">
        <w:rPr>
          <w:spacing w:val="1"/>
        </w:rPr>
        <w:t>r</w:t>
      </w:r>
      <w:r w:rsidRPr="00F15EC6">
        <w:t>e</w:t>
      </w:r>
      <w:r w:rsidRPr="00F15EC6">
        <w:rPr>
          <w:spacing w:val="1"/>
        </w:rPr>
        <w:t xml:space="preserve"> </w:t>
      </w:r>
      <w:r w:rsidRPr="00F15EC6">
        <w:rPr>
          <w:spacing w:val="-2"/>
        </w:rPr>
        <w:t>s</w:t>
      </w:r>
      <w:r w:rsidRPr="00F15EC6">
        <w:rPr>
          <w:spacing w:val="1"/>
        </w:rPr>
        <w:t>i</w:t>
      </w:r>
      <w:r w:rsidRPr="00F15EC6">
        <w:rPr>
          <w:spacing w:val="-2"/>
        </w:rPr>
        <w:t>g</w:t>
      </w:r>
      <w:r w:rsidRPr="00F15EC6">
        <w:t>n</w:t>
      </w:r>
      <w:r w:rsidRPr="00F15EC6">
        <w:rPr>
          <w:spacing w:val="1"/>
        </w:rPr>
        <w:t>i</w:t>
      </w:r>
      <w:r w:rsidRPr="00F15EC6">
        <w:rPr>
          <w:spacing w:val="-1"/>
        </w:rPr>
        <w:t>f</w:t>
      </w:r>
      <w:r w:rsidRPr="00F15EC6">
        <w:rPr>
          <w:spacing w:val="1"/>
        </w:rPr>
        <w:t>ic</w:t>
      </w:r>
      <w:r w:rsidRPr="00F15EC6">
        <w:rPr>
          <w:spacing w:val="-2"/>
        </w:rPr>
        <w:t>a</w:t>
      </w:r>
      <w:r w:rsidRPr="00F15EC6">
        <w:t>nt</w:t>
      </w:r>
      <w:r w:rsidRPr="00F15EC6">
        <w:rPr>
          <w:spacing w:val="1"/>
        </w:rPr>
        <w:t xml:space="preserve"> </w:t>
      </w:r>
      <w:r w:rsidRPr="00F15EC6">
        <w:rPr>
          <w:spacing w:val="-3"/>
        </w:rPr>
        <w:t>m</w:t>
      </w:r>
      <w:r w:rsidRPr="00F15EC6">
        <w:rPr>
          <w:spacing w:val="1"/>
        </w:rPr>
        <w:t>e</w:t>
      </w:r>
      <w:r w:rsidRPr="00F15EC6">
        <w:rPr>
          <w:spacing w:val="-3"/>
        </w:rPr>
        <w:t>m</w:t>
      </w:r>
      <w:r w:rsidRPr="00F15EC6">
        <w:t>o</w:t>
      </w:r>
      <w:r w:rsidRPr="00F15EC6">
        <w:rPr>
          <w:spacing w:val="3"/>
        </w:rPr>
        <w:t>r</w:t>
      </w:r>
      <w:r w:rsidRPr="00F15EC6">
        <w:t>y</w:t>
      </w:r>
      <w:r w:rsidRPr="00F15EC6">
        <w:rPr>
          <w:spacing w:val="-2"/>
        </w:rPr>
        <w:t xml:space="preserve"> </w:t>
      </w:r>
      <w:r w:rsidRPr="00F15EC6">
        <w:t>or</w:t>
      </w:r>
      <w:r w:rsidRPr="00F15EC6">
        <w:rPr>
          <w:spacing w:val="1"/>
        </w:rPr>
        <w:t xml:space="preserve"> </w:t>
      </w:r>
      <w:r w:rsidRPr="00F15EC6">
        <w:t>d</w:t>
      </w:r>
      <w:r w:rsidRPr="00F15EC6">
        <w:rPr>
          <w:spacing w:val="1"/>
        </w:rPr>
        <w:t>is</w:t>
      </w:r>
      <w:r w:rsidRPr="00F15EC6">
        <w:t>k</w:t>
      </w:r>
      <w:r w:rsidRPr="00F15EC6">
        <w:rPr>
          <w:spacing w:val="-2"/>
        </w:rPr>
        <w:t xml:space="preserve"> </w:t>
      </w:r>
      <w:r w:rsidRPr="00F15EC6">
        <w:rPr>
          <w:spacing w:val="1"/>
        </w:rPr>
        <w:t>r</w:t>
      </w:r>
      <w:r w:rsidRPr="00F15EC6">
        <w:rPr>
          <w:spacing w:val="-2"/>
        </w:rPr>
        <w:t>e</w:t>
      </w:r>
      <w:r w:rsidRPr="00F15EC6">
        <w:rPr>
          <w:spacing w:val="1"/>
        </w:rPr>
        <w:t>s</w:t>
      </w:r>
      <w:r w:rsidRPr="00F15EC6">
        <w:t>ou</w:t>
      </w:r>
      <w:r w:rsidRPr="00F15EC6">
        <w:rPr>
          <w:spacing w:val="-1"/>
        </w:rPr>
        <w:t>r</w:t>
      </w:r>
      <w:r w:rsidRPr="00F15EC6">
        <w:rPr>
          <w:spacing w:val="1"/>
        </w:rPr>
        <w:t>ce</w:t>
      </w:r>
      <w:r w:rsidRPr="00F15EC6">
        <w:t>s</w:t>
      </w:r>
      <w:r w:rsidRPr="00F15EC6">
        <w:rPr>
          <w:spacing w:val="-2"/>
        </w:rPr>
        <w:t xml:space="preserve"> </w:t>
      </w:r>
      <w:r w:rsidRPr="00F15EC6">
        <w:t>or</w:t>
      </w:r>
      <w:r w:rsidRPr="00F15EC6">
        <w:rPr>
          <w:spacing w:val="-1"/>
        </w:rPr>
        <w:t xml:space="preserve"> r</w:t>
      </w:r>
      <w:r w:rsidRPr="00F15EC6">
        <w:rPr>
          <w:spacing w:val="1"/>
        </w:rPr>
        <w:t>e</w:t>
      </w:r>
      <w:r w:rsidRPr="00F15EC6">
        <w:t>qu</w:t>
      </w:r>
      <w:r w:rsidRPr="00F15EC6">
        <w:rPr>
          <w:spacing w:val="-1"/>
        </w:rPr>
        <w:t>i</w:t>
      </w:r>
      <w:r w:rsidRPr="00F15EC6">
        <w:rPr>
          <w:spacing w:val="1"/>
        </w:rPr>
        <w:t>r</w:t>
      </w:r>
      <w:r w:rsidRPr="00F15EC6">
        <w:t>e</w:t>
      </w:r>
      <w:r w:rsidRPr="00F15EC6">
        <w:rPr>
          <w:spacing w:val="1"/>
        </w:rPr>
        <w:t xml:space="preserve"> </w:t>
      </w:r>
      <w:r w:rsidRPr="00F15EC6">
        <w:rPr>
          <w:spacing w:val="-2"/>
        </w:rPr>
        <w:t>s</w:t>
      </w:r>
      <w:r w:rsidRPr="00F15EC6">
        <w:t>p</w:t>
      </w:r>
      <w:r w:rsidRPr="00F15EC6">
        <w:rPr>
          <w:spacing w:val="1"/>
        </w:rPr>
        <w:t>e</w:t>
      </w:r>
      <w:r w:rsidRPr="00F15EC6">
        <w:rPr>
          <w:spacing w:val="-2"/>
        </w:rPr>
        <w:t>c</w:t>
      </w:r>
      <w:r w:rsidRPr="00F15EC6">
        <w:rPr>
          <w:spacing w:val="1"/>
        </w:rPr>
        <w:t>i</w:t>
      </w:r>
      <w:r w:rsidRPr="00F15EC6">
        <w:rPr>
          <w:spacing w:val="-2"/>
        </w:rPr>
        <w:t>a</w:t>
      </w:r>
      <w:r w:rsidRPr="00F15EC6">
        <w:t>l</w:t>
      </w:r>
      <w:r w:rsidRPr="00F15EC6">
        <w:rPr>
          <w:spacing w:val="1"/>
        </w:rPr>
        <w:t xml:space="preserve"> i</w:t>
      </w:r>
      <w:r w:rsidRPr="00F15EC6">
        <w:rPr>
          <w:spacing w:val="-2"/>
        </w:rPr>
        <w:t>n</w:t>
      </w:r>
      <w:r w:rsidRPr="00F15EC6">
        <w:rPr>
          <w:spacing w:val="1"/>
        </w:rPr>
        <w:t>t</w:t>
      </w:r>
      <w:r w:rsidRPr="00F15EC6">
        <w:rPr>
          <w:spacing w:val="-2"/>
        </w:rPr>
        <w:t>e</w:t>
      </w:r>
      <w:r w:rsidRPr="00F15EC6">
        <w:rPr>
          <w:spacing w:val="1"/>
        </w:rPr>
        <w:t>r</w:t>
      </w:r>
      <w:r w:rsidRPr="00F15EC6">
        <w:rPr>
          <w:spacing w:val="-2"/>
        </w:rPr>
        <w:t>v</w:t>
      </w:r>
      <w:r w:rsidRPr="00F15EC6">
        <w:rPr>
          <w:spacing w:val="1"/>
        </w:rPr>
        <w:t>e</w:t>
      </w:r>
      <w:r w:rsidRPr="00F15EC6">
        <w:t>n</w:t>
      </w:r>
      <w:r w:rsidRPr="00F15EC6">
        <w:rPr>
          <w:spacing w:val="1"/>
        </w:rPr>
        <w:t>ti</w:t>
      </w:r>
      <w:r w:rsidRPr="00F15EC6">
        <w:rPr>
          <w:spacing w:val="-2"/>
        </w:rPr>
        <w:t>o</w:t>
      </w:r>
      <w:r w:rsidRPr="00F15EC6">
        <w:t>n</w:t>
      </w:r>
      <w:r w:rsidRPr="00F15EC6">
        <w:rPr>
          <w:spacing w:val="-2"/>
        </w:rPr>
        <w:t xml:space="preserve"> </w:t>
      </w:r>
      <w:r w:rsidRPr="00F15EC6">
        <w:t xml:space="preserve">on </w:t>
      </w:r>
      <w:r w:rsidRPr="00F15EC6">
        <w:rPr>
          <w:spacing w:val="1"/>
        </w:rPr>
        <w:t>t</w:t>
      </w:r>
      <w:r w:rsidRPr="00F15EC6">
        <w:t>he</w:t>
      </w:r>
      <w:r w:rsidRPr="00F15EC6">
        <w:rPr>
          <w:spacing w:val="-2"/>
        </w:rPr>
        <w:t xml:space="preserve"> </w:t>
      </w:r>
      <w:r w:rsidRPr="00F15EC6">
        <w:t>u</w:t>
      </w:r>
      <w:r w:rsidRPr="00F15EC6">
        <w:rPr>
          <w:spacing w:val="1"/>
        </w:rPr>
        <w:t>s</w:t>
      </w:r>
      <w:r w:rsidRPr="00F15EC6">
        <w:rPr>
          <w:spacing w:val="-2"/>
        </w:rPr>
        <w:t>e</w:t>
      </w:r>
      <w:r w:rsidRPr="00F15EC6">
        <w:t xml:space="preserve">r </w:t>
      </w:r>
      <w:r w:rsidRPr="00F15EC6">
        <w:rPr>
          <w:spacing w:val="1"/>
        </w:rPr>
        <w:t>si</w:t>
      </w:r>
      <w:r w:rsidRPr="00F15EC6">
        <w:t>de</w:t>
      </w:r>
      <w:r w:rsidRPr="00F15EC6">
        <w:rPr>
          <w:spacing w:val="-2"/>
        </w:rPr>
        <w:t xml:space="preserve"> </w:t>
      </w:r>
      <w:r w:rsidRPr="00F15EC6">
        <w:rPr>
          <w:spacing w:val="1"/>
        </w:rPr>
        <w:t>t</w:t>
      </w:r>
      <w:r w:rsidRPr="00F15EC6">
        <w:t>o</w:t>
      </w:r>
      <w:r w:rsidRPr="00F15EC6">
        <w:rPr>
          <w:spacing w:val="-2"/>
        </w:rPr>
        <w:t xml:space="preserve"> </w:t>
      </w:r>
      <w:r w:rsidRPr="00F15EC6">
        <w:rPr>
          <w:spacing w:val="1"/>
        </w:rPr>
        <w:t>i</w:t>
      </w:r>
      <w:r w:rsidRPr="00F15EC6">
        <w:t>n</w:t>
      </w:r>
      <w:r w:rsidRPr="00F15EC6">
        <w:rPr>
          <w:spacing w:val="-2"/>
        </w:rPr>
        <w:t>s</w:t>
      </w:r>
      <w:r w:rsidRPr="00F15EC6">
        <w:rPr>
          <w:spacing w:val="1"/>
        </w:rPr>
        <w:t>t</w:t>
      </w:r>
      <w:r w:rsidRPr="00F15EC6">
        <w:rPr>
          <w:spacing w:val="-2"/>
        </w:rPr>
        <w:t>a</w:t>
      </w:r>
      <w:r w:rsidRPr="00F15EC6">
        <w:rPr>
          <w:spacing w:val="1"/>
        </w:rPr>
        <w:t>l</w:t>
      </w:r>
      <w:r w:rsidRPr="00F15EC6">
        <w:t>l</w:t>
      </w:r>
      <w:r w:rsidRPr="00F15EC6">
        <w:rPr>
          <w:spacing w:val="1"/>
        </w:rPr>
        <w:t xml:space="preserve"> </w:t>
      </w:r>
      <w:r w:rsidRPr="00F15EC6">
        <w:rPr>
          <w:spacing w:val="-2"/>
        </w:rPr>
        <w:t>p</w:t>
      </w:r>
      <w:r w:rsidRPr="00F15EC6">
        <w:rPr>
          <w:spacing w:val="1"/>
        </w:rPr>
        <w:t>l</w:t>
      </w:r>
      <w:r w:rsidRPr="00F15EC6">
        <w:t>u</w:t>
      </w:r>
      <w:r w:rsidRPr="00F15EC6">
        <w:rPr>
          <w:spacing w:val="-2"/>
        </w:rPr>
        <w:t>g</w:t>
      </w:r>
      <w:r w:rsidRPr="00F15EC6">
        <w:rPr>
          <w:spacing w:val="-4"/>
        </w:rPr>
        <w:t>-</w:t>
      </w:r>
      <w:r w:rsidRPr="00F15EC6">
        <w:rPr>
          <w:spacing w:val="1"/>
        </w:rPr>
        <w:t>i</w:t>
      </w:r>
      <w:r w:rsidRPr="00F15EC6">
        <w:t>ns</w:t>
      </w:r>
      <w:r w:rsidRPr="00F15EC6">
        <w:rPr>
          <w:spacing w:val="1"/>
        </w:rPr>
        <w:t xml:space="preserve"> </w:t>
      </w:r>
      <w:r w:rsidRPr="00F15EC6">
        <w:t>or</w:t>
      </w:r>
      <w:r w:rsidRPr="00F15EC6">
        <w:rPr>
          <w:spacing w:val="1"/>
        </w:rPr>
        <w:t xml:space="preserve"> a</w:t>
      </w:r>
      <w:r w:rsidRPr="00F15EC6">
        <w:rPr>
          <w:spacing w:val="-2"/>
        </w:rPr>
        <w:t>d</w:t>
      </w:r>
      <w:r w:rsidRPr="00F15EC6">
        <w:t>d</w:t>
      </w:r>
      <w:r w:rsidRPr="00F15EC6">
        <w:rPr>
          <w:spacing w:val="1"/>
        </w:rPr>
        <w:t>i</w:t>
      </w:r>
      <w:r w:rsidRPr="00F15EC6">
        <w:rPr>
          <w:spacing w:val="-1"/>
        </w:rPr>
        <w:t>t</w:t>
      </w:r>
      <w:r w:rsidRPr="00F15EC6">
        <w:rPr>
          <w:spacing w:val="1"/>
        </w:rPr>
        <w:t>i</w:t>
      </w:r>
      <w:r w:rsidRPr="00F15EC6">
        <w:t>on</w:t>
      </w:r>
      <w:r w:rsidRPr="00F15EC6">
        <w:rPr>
          <w:spacing w:val="-2"/>
        </w:rPr>
        <w:t>a</w:t>
      </w:r>
      <w:r w:rsidRPr="00F15EC6">
        <w:t>l</w:t>
      </w:r>
      <w:r w:rsidRPr="00F15EC6">
        <w:rPr>
          <w:spacing w:val="1"/>
        </w:rPr>
        <w:t xml:space="preserve"> s</w:t>
      </w:r>
      <w:r w:rsidRPr="00F15EC6">
        <w:rPr>
          <w:spacing w:val="-2"/>
        </w:rPr>
        <w:t>o</w:t>
      </w:r>
      <w:r w:rsidRPr="00F15EC6">
        <w:rPr>
          <w:spacing w:val="1"/>
        </w:rPr>
        <w:t>ft</w:t>
      </w:r>
      <w:r w:rsidRPr="00F15EC6">
        <w:rPr>
          <w:spacing w:val="-3"/>
        </w:rPr>
        <w:t>w</w:t>
      </w:r>
      <w:r w:rsidRPr="00F15EC6">
        <w:rPr>
          <w:spacing w:val="1"/>
        </w:rPr>
        <w:t>are</w:t>
      </w:r>
      <w:r w:rsidRPr="00F15EC6">
        <w:t>.</w:t>
      </w:r>
      <w:r w:rsidR="00CC6E4C" w:rsidRPr="00CC6E4C">
        <w:rPr>
          <w:spacing w:val="2"/>
        </w:rPr>
        <w:t xml:space="preserve"> </w:t>
      </w:r>
      <w:r w:rsidR="00CC6E4C">
        <w:rPr>
          <w:spacing w:val="2"/>
        </w:rPr>
        <w:t>The Contractor must make a version available in a format that is optimized for mobile phone use.</w:t>
      </w:r>
    </w:p>
    <w:p w14:paraId="4CCD05F2" w14:textId="77777777" w:rsidR="00F520F3" w:rsidRPr="00F15EC6" w:rsidRDefault="00F520F3">
      <w:pPr>
        <w:widowControl w:val="0"/>
        <w:autoSpaceDE w:val="0"/>
        <w:autoSpaceDN w:val="0"/>
        <w:ind w:left="720" w:right="141"/>
        <w:contextualSpacing/>
        <w:rPr>
          <w:spacing w:val="2"/>
        </w:rPr>
      </w:pPr>
    </w:p>
    <w:p w14:paraId="7069F17C" w14:textId="4A8DD002" w:rsidR="00F520F3" w:rsidRPr="00F15EC6" w:rsidRDefault="006E334E">
      <w:pPr>
        <w:widowControl w:val="0"/>
        <w:autoSpaceDE w:val="0"/>
        <w:autoSpaceDN w:val="0"/>
        <w:ind w:left="1440" w:right="141"/>
        <w:contextualSpacing/>
      </w:pP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d</w:t>
      </w:r>
      <w:r w:rsidRPr="00F15EC6">
        <w:rPr>
          <w:spacing w:val="-2"/>
        </w:rPr>
        <w:t>a</w:t>
      </w:r>
      <w:r w:rsidRPr="00F15EC6">
        <w:rPr>
          <w:spacing w:val="1"/>
        </w:rPr>
        <w:t>t</w:t>
      </w:r>
      <w:r w:rsidRPr="00F15EC6">
        <w:t>e</w:t>
      </w:r>
      <w:r w:rsidRPr="00F15EC6">
        <w:rPr>
          <w:spacing w:val="1"/>
        </w:rPr>
        <w:t xml:space="preserve"> </w:t>
      </w:r>
      <w:r w:rsidRPr="00F15EC6">
        <w:rPr>
          <w:spacing w:val="-2"/>
        </w:rPr>
        <w:t>e</w:t>
      </w:r>
      <w:r w:rsidRPr="00F15EC6">
        <w:rPr>
          <w:spacing w:val="1"/>
        </w:rPr>
        <w:t>ac</w:t>
      </w:r>
      <w:r w:rsidRPr="00F15EC6">
        <w:t xml:space="preserve">h </w:t>
      </w:r>
      <w:r w:rsidRPr="00F15EC6">
        <w:rPr>
          <w:spacing w:val="-1"/>
        </w:rPr>
        <w:t>w</w:t>
      </w:r>
      <w:r w:rsidRPr="00F15EC6">
        <w:rPr>
          <w:spacing w:val="-2"/>
        </w:rPr>
        <w:t>e</w:t>
      </w:r>
      <w:r w:rsidRPr="00F15EC6">
        <w:t>b</w:t>
      </w:r>
      <w:r w:rsidRPr="00F15EC6">
        <w:rPr>
          <w:spacing w:val="-2"/>
        </w:rPr>
        <w:t xml:space="preserve"> </w:t>
      </w:r>
      <w:r w:rsidRPr="00F15EC6">
        <w:t>p</w:t>
      </w:r>
      <w:r w:rsidRPr="00F15EC6">
        <w:rPr>
          <w:spacing w:val="1"/>
        </w:rPr>
        <w:t>a</w:t>
      </w:r>
      <w:r w:rsidRPr="00F15EC6">
        <w:rPr>
          <w:spacing w:val="-2"/>
        </w:rPr>
        <w:t>g</w:t>
      </w:r>
      <w:r w:rsidRPr="00F15EC6">
        <w:rPr>
          <w:spacing w:val="1"/>
        </w:rPr>
        <w:t>e</w:t>
      </w:r>
      <w:r w:rsidRPr="00F15EC6">
        <w:t xml:space="preserve">, </w:t>
      </w:r>
      <w:r w:rsidRPr="00F15EC6">
        <w:rPr>
          <w:spacing w:val="1"/>
        </w:rPr>
        <w:t>c</w:t>
      </w:r>
      <w:r w:rsidRPr="00F15EC6">
        <w:t>h</w:t>
      </w:r>
      <w:r w:rsidRPr="00F15EC6">
        <w:rPr>
          <w:spacing w:val="1"/>
        </w:rPr>
        <w:t>a</w:t>
      </w:r>
      <w:r w:rsidRPr="00F15EC6">
        <w:t>n</w:t>
      </w:r>
      <w:r w:rsidRPr="00F15EC6">
        <w:rPr>
          <w:spacing w:val="-2"/>
        </w:rPr>
        <w:t>g</w:t>
      </w:r>
      <w:r w:rsidRPr="00F15EC6">
        <w:t>e</w:t>
      </w:r>
      <w:r w:rsidRPr="00F15EC6">
        <w:rPr>
          <w:spacing w:val="1"/>
        </w:rPr>
        <w:t xml:space="preserve"> t</w:t>
      </w:r>
      <w:r w:rsidRPr="00F15EC6">
        <w:rPr>
          <w:spacing w:val="-2"/>
        </w:rPr>
        <w:t>h</w:t>
      </w:r>
      <w:r w:rsidRPr="00F15EC6">
        <w:t>e</w:t>
      </w:r>
      <w:r w:rsidRPr="00F15EC6">
        <w:rPr>
          <w:spacing w:val="1"/>
        </w:rPr>
        <w:t xml:space="preserve"> </w:t>
      </w:r>
      <w:r w:rsidRPr="00F15EC6">
        <w:t>d</w:t>
      </w:r>
      <w:r w:rsidRPr="00F15EC6">
        <w:rPr>
          <w:spacing w:val="-2"/>
        </w:rPr>
        <w:t>a</w:t>
      </w:r>
      <w:r w:rsidRPr="00F15EC6">
        <w:rPr>
          <w:spacing w:val="1"/>
        </w:rPr>
        <w:t>t</w:t>
      </w:r>
      <w:r w:rsidRPr="00F15EC6">
        <w:t>e</w:t>
      </w:r>
      <w:r w:rsidRPr="00F15EC6">
        <w:rPr>
          <w:spacing w:val="1"/>
        </w:rPr>
        <w:t xml:space="preserve"> </w:t>
      </w:r>
      <w:r w:rsidRPr="00F15EC6">
        <w:rPr>
          <w:spacing w:val="-1"/>
        </w:rPr>
        <w:t>wi</w:t>
      </w:r>
      <w:r w:rsidRPr="00F15EC6">
        <w:rPr>
          <w:spacing w:val="1"/>
        </w:rPr>
        <w:t>t</w:t>
      </w:r>
      <w:r w:rsidRPr="00F15EC6">
        <w:t xml:space="preserve">h </w:t>
      </w:r>
      <w:r w:rsidRPr="00F15EC6">
        <w:rPr>
          <w:spacing w:val="-2"/>
        </w:rPr>
        <w:t>e</w:t>
      </w:r>
      <w:r w:rsidRPr="00F15EC6">
        <w:rPr>
          <w:spacing w:val="1"/>
        </w:rPr>
        <w:t>ac</w:t>
      </w:r>
      <w:r w:rsidRPr="00F15EC6">
        <w:t>h</w:t>
      </w:r>
      <w:r w:rsidRPr="00F15EC6">
        <w:rPr>
          <w:spacing w:val="-2"/>
        </w:rPr>
        <w:t xml:space="preserve"> </w:t>
      </w:r>
      <w:r w:rsidRPr="00F15EC6">
        <w:rPr>
          <w:spacing w:val="-1"/>
        </w:rPr>
        <w:t>r</w:t>
      </w:r>
      <w:r w:rsidRPr="00F15EC6">
        <w:rPr>
          <w:spacing w:val="1"/>
        </w:rPr>
        <w:t>e</w:t>
      </w:r>
      <w:r w:rsidRPr="00F15EC6">
        <w:rPr>
          <w:spacing w:val="-2"/>
        </w:rPr>
        <w:t>v</w:t>
      </w:r>
      <w:r w:rsidRPr="00F15EC6">
        <w:rPr>
          <w:spacing w:val="1"/>
        </w:rPr>
        <w:t>isi</w:t>
      </w:r>
      <w:r w:rsidRPr="00F15EC6">
        <w:t>on</w:t>
      </w:r>
      <w:r w:rsidRPr="00F15EC6">
        <w:rPr>
          <w:spacing w:val="-2"/>
        </w:rPr>
        <w:t xml:space="preserve"> </w:t>
      </w:r>
      <w:r w:rsidRPr="00F15EC6">
        <w:rPr>
          <w:spacing w:val="1"/>
        </w:rPr>
        <w:t>a</w:t>
      </w:r>
      <w:r w:rsidRPr="00F15EC6">
        <w:t xml:space="preserve">nd </w:t>
      </w:r>
      <w:r w:rsidRPr="00F15EC6">
        <w:rPr>
          <w:spacing w:val="-2"/>
        </w:rPr>
        <w:t>a</w:t>
      </w:r>
      <w:r w:rsidRPr="00F15EC6">
        <w:rPr>
          <w:spacing w:val="1"/>
        </w:rPr>
        <w:t>l</w:t>
      </w:r>
      <w:r w:rsidRPr="00F15EC6">
        <w:rPr>
          <w:spacing w:val="-1"/>
        </w:rPr>
        <w:t>l</w:t>
      </w:r>
      <w:r w:rsidRPr="00F15EC6">
        <w:t>ow u</w:t>
      </w:r>
      <w:r w:rsidRPr="00F15EC6">
        <w:rPr>
          <w:spacing w:val="1"/>
        </w:rPr>
        <w:t>s</w:t>
      </w:r>
      <w:r w:rsidRPr="00F15EC6">
        <w:rPr>
          <w:spacing w:val="-2"/>
        </w:rPr>
        <w:t>e</w:t>
      </w:r>
      <w:r w:rsidRPr="00F15EC6">
        <w:rPr>
          <w:spacing w:val="1"/>
        </w:rPr>
        <w:t>r</w:t>
      </w:r>
      <w:r w:rsidRPr="00F15EC6">
        <w:t>s</w:t>
      </w:r>
      <w:r w:rsidRPr="00F15EC6">
        <w:rPr>
          <w:spacing w:val="1"/>
        </w:rPr>
        <w:t xml:space="preserve"> </w:t>
      </w:r>
      <w:r w:rsidRPr="00F15EC6">
        <w:rPr>
          <w:spacing w:val="-2"/>
        </w:rPr>
        <w:t>p</w:t>
      </w:r>
      <w:r w:rsidRPr="00F15EC6">
        <w:rPr>
          <w:spacing w:val="1"/>
        </w:rPr>
        <w:t>r</w:t>
      </w:r>
      <w:r w:rsidRPr="00F15EC6">
        <w:rPr>
          <w:spacing w:val="-1"/>
        </w:rPr>
        <w:t>i</w:t>
      </w:r>
      <w:r w:rsidRPr="00F15EC6">
        <w:t>nt</w:t>
      </w:r>
      <w:r w:rsidRPr="00F15EC6">
        <w:rPr>
          <w:spacing w:val="1"/>
        </w:rPr>
        <w:t xml:space="preserve"> a</w:t>
      </w:r>
      <w:r w:rsidRPr="00F15EC6">
        <w:rPr>
          <w:spacing w:val="-2"/>
        </w:rPr>
        <w:t>c</w:t>
      </w:r>
      <w:r w:rsidRPr="00F15EC6">
        <w:rPr>
          <w:spacing w:val="1"/>
        </w:rPr>
        <w:t>ce</w:t>
      </w:r>
      <w:r w:rsidRPr="00F15EC6">
        <w:rPr>
          <w:spacing w:val="-2"/>
        </w:rPr>
        <w:t>s</w:t>
      </w:r>
      <w:r w:rsidRPr="00F15EC6">
        <w:t>s</w:t>
      </w:r>
      <w:r w:rsidRPr="00F15EC6">
        <w:rPr>
          <w:spacing w:val="1"/>
        </w:rPr>
        <w:t xml:space="preserve"> t</w:t>
      </w:r>
      <w:r w:rsidRPr="00F15EC6">
        <w:t>o</w:t>
      </w:r>
      <w:r w:rsidRPr="00F15EC6">
        <w:rPr>
          <w:spacing w:val="-2"/>
        </w:rPr>
        <w:t xml:space="preserve"> </w:t>
      </w:r>
      <w:r w:rsidRPr="00F15EC6">
        <w:rPr>
          <w:spacing w:val="1"/>
        </w:rPr>
        <w:t>t</w:t>
      </w:r>
      <w:r w:rsidRPr="00F15EC6">
        <w:rPr>
          <w:spacing w:val="-2"/>
        </w:rPr>
        <w:t>h</w:t>
      </w:r>
      <w:r w:rsidRPr="00F15EC6">
        <w:t>e</w:t>
      </w:r>
      <w:r w:rsidRPr="00F15EC6">
        <w:rPr>
          <w:spacing w:val="1"/>
        </w:rPr>
        <w:t xml:space="preserve"> 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w:t>
      </w:r>
      <w:r w:rsidRPr="00F15EC6">
        <w:rPr>
          <w:spacing w:val="-1"/>
        </w:rPr>
        <w:t>i</w:t>
      </w:r>
      <w:r w:rsidRPr="00F15EC6">
        <w:t>o</w:t>
      </w:r>
      <w:r w:rsidRPr="00F15EC6">
        <w:rPr>
          <w:spacing w:val="-2"/>
        </w:rPr>
        <w:t>n</w:t>
      </w:r>
      <w:r w:rsidRPr="00F15EC6">
        <w:t xml:space="preserve">.  The </w:t>
      </w:r>
      <w:r w:rsidRPr="00F15EC6">
        <w:rPr>
          <w:spacing w:val="-1"/>
        </w:rPr>
        <w:t>w</w:t>
      </w:r>
      <w:r w:rsidRPr="00F15EC6">
        <w:rPr>
          <w:spacing w:val="1"/>
        </w:rPr>
        <w:t>e</w:t>
      </w:r>
      <w:r w:rsidRPr="00F15EC6">
        <w:t>b</w:t>
      </w:r>
      <w:r w:rsidRPr="00F15EC6">
        <w:rPr>
          <w:spacing w:val="1"/>
        </w:rPr>
        <w:t>s</w:t>
      </w:r>
      <w:r w:rsidRPr="00F15EC6">
        <w:rPr>
          <w:spacing w:val="-1"/>
        </w:rPr>
        <w:t>i</w:t>
      </w:r>
      <w:r w:rsidRPr="00F15EC6">
        <w:rPr>
          <w:spacing w:val="1"/>
        </w:rPr>
        <w:t>t</w:t>
      </w:r>
      <w:r w:rsidRPr="00F15EC6">
        <w:t>e</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i</w:t>
      </w:r>
      <w:r w:rsidRPr="00F15EC6">
        <w:t>n</w:t>
      </w:r>
      <w:r w:rsidRPr="00F15EC6">
        <w:rPr>
          <w:spacing w:val="1"/>
        </w:rPr>
        <w:t>cl</w:t>
      </w:r>
      <w:r w:rsidRPr="00F15EC6">
        <w:t>u</w:t>
      </w:r>
      <w:r w:rsidRPr="00F15EC6">
        <w:rPr>
          <w:spacing w:val="-2"/>
        </w:rPr>
        <w:t>d</w:t>
      </w:r>
      <w:r w:rsidRPr="00F15EC6">
        <w:rPr>
          <w:spacing w:val="1"/>
        </w:rPr>
        <w:t>e</w:t>
      </w:r>
      <w:r w:rsidRPr="00F15EC6">
        <w:t xml:space="preserve"> the information required in </w:t>
      </w:r>
      <w:r w:rsidR="0090444C" w:rsidRPr="00F15EC6">
        <w:t xml:space="preserve">the Enrollment Packet </w:t>
      </w:r>
      <w:r w:rsidRPr="00F15EC6">
        <w:rPr>
          <w:spacing w:val="1"/>
        </w:rPr>
        <w:t>as</w:t>
      </w:r>
      <w:r w:rsidRPr="00F15EC6">
        <w:t xml:space="preserve"> described in Section 4.4. Additionally, at minimum, the </w:t>
      </w:r>
      <w:r w:rsidRPr="00F15EC6">
        <w:rPr>
          <w:spacing w:val="1"/>
        </w:rPr>
        <w:t>f</w:t>
      </w:r>
      <w:r w:rsidRPr="00F15EC6">
        <w:rPr>
          <w:spacing w:val="-2"/>
        </w:rPr>
        <w:t>o</w:t>
      </w:r>
      <w:r w:rsidRPr="00F15EC6">
        <w:rPr>
          <w:spacing w:val="-1"/>
        </w:rPr>
        <w:t>l</w:t>
      </w:r>
      <w:r w:rsidRPr="00F15EC6">
        <w:rPr>
          <w:spacing w:val="1"/>
        </w:rPr>
        <w:t>l</w:t>
      </w:r>
      <w:r w:rsidRPr="00F15EC6">
        <w:t>o</w:t>
      </w:r>
      <w:r w:rsidRPr="00F15EC6">
        <w:rPr>
          <w:spacing w:val="-1"/>
        </w:rPr>
        <w:t>w</w:t>
      </w:r>
      <w:r w:rsidRPr="00F15EC6">
        <w:rPr>
          <w:spacing w:val="1"/>
        </w:rPr>
        <w:t>i</w:t>
      </w:r>
      <w:r w:rsidRPr="00F15EC6">
        <w:t>n</w:t>
      </w:r>
      <w:r w:rsidRPr="00F15EC6">
        <w:rPr>
          <w:spacing w:val="-2"/>
        </w:rPr>
        <w:t>g</w:t>
      </w:r>
      <w:r w:rsidRPr="00F15EC6">
        <w:t xml:space="preserve"> shall be posted on the website:</w:t>
      </w:r>
    </w:p>
    <w:p w14:paraId="2B621F07" w14:textId="77777777" w:rsidR="00F520F3" w:rsidRPr="00F15EC6" w:rsidRDefault="006E334E" w:rsidP="00057D10">
      <w:pPr>
        <w:pStyle w:val="ListParagraph"/>
        <w:widowControl w:val="0"/>
        <w:numPr>
          <w:ilvl w:val="0"/>
          <w:numId w:val="21"/>
        </w:numPr>
        <w:tabs>
          <w:tab w:val="left" w:pos="1080"/>
        </w:tabs>
        <w:autoSpaceDE w:val="0"/>
        <w:autoSpaceDN w:val="0"/>
        <w:ind w:left="2160"/>
        <w:contextualSpacing/>
      </w:pPr>
      <w:r w:rsidRPr="00F15EC6">
        <w:rPr>
          <w:spacing w:val="-4"/>
        </w:rPr>
        <w:t>I</w:t>
      </w:r>
      <w:r w:rsidRPr="00F15EC6">
        <w:t>n</w:t>
      </w:r>
      <w:r w:rsidRPr="00F15EC6">
        <w:rPr>
          <w:spacing w:val="1"/>
        </w:rPr>
        <w:t>f</w:t>
      </w:r>
      <w:r w:rsidRPr="00F15EC6">
        <w:t>o</w:t>
      </w:r>
      <w:r w:rsidRPr="00F15EC6">
        <w:rPr>
          <w:spacing w:val="3"/>
        </w:rPr>
        <w:t>r</w:t>
      </w:r>
      <w:r w:rsidRPr="00F15EC6">
        <w:rPr>
          <w:spacing w:val="-3"/>
        </w:rPr>
        <w:t>m</w:t>
      </w:r>
      <w:r w:rsidRPr="00F15EC6">
        <w:rPr>
          <w:spacing w:val="1"/>
        </w:rPr>
        <w:t>ati</w:t>
      </w:r>
      <w:r w:rsidRPr="00F15EC6">
        <w:t>on</w:t>
      </w:r>
      <w:r w:rsidRPr="00F15EC6">
        <w:rPr>
          <w:spacing w:val="-2"/>
        </w:rPr>
        <w:t xml:space="preserve"> </w:t>
      </w:r>
      <w:r w:rsidRPr="00F15EC6">
        <w:rPr>
          <w:spacing w:val="1"/>
        </w:rPr>
        <w:t>a</w:t>
      </w:r>
      <w:r w:rsidRPr="00F15EC6">
        <w:t>bo</w:t>
      </w:r>
      <w:r w:rsidRPr="00F15EC6">
        <w:rPr>
          <w:spacing w:val="-2"/>
        </w:rPr>
        <w:t>u</w:t>
      </w:r>
      <w:r w:rsidRPr="00F15EC6">
        <w:t>t</w:t>
      </w:r>
      <w:r w:rsidRPr="00F15EC6">
        <w:rPr>
          <w:spacing w:val="1"/>
        </w:rPr>
        <w:t xml:space="preserve"> t</w:t>
      </w:r>
      <w:r w:rsidRPr="00F15EC6">
        <w:rPr>
          <w:spacing w:val="-2"/>
        </w:rPr>
        <w:t>h</w:t>
      </w:r>
      <w:r w:rsidRPr="00F15EC6">
        <w:t>e</w:t>
      </w:r>
      <w:r w:rsidRPr="00F15EC6">
        <w:rPr>
          <w:spacing w:val="1"/>
        </w:rPr>
        <w:t xml:space="preserve"> c</w:t>
      </w:r>
      <w:r w:rsidRPr="00F15EC6">
        <w:rPr>
          <w:spacing w:val="-2"/>
        </w:rPr>
        <w:t>o</w:t>
      </w:r>
      <w:r w:rsidRPr="00F15EC6">
        <w:rPr>
          <w:spacing w:val="1"/>
        </w:rPr>
        <w:t>s</w:t>
      </w:r>
      <w:r w:rsidRPr="00F15EC6">
        <w:t>t</w:t>
      </w:r>
      <w:r w:rsidRPr="00F15EC6">
        <w:rPr>
          <w:spacing w:val="-1"/>
        </w:rPr>
        <w:t xml:space="preserve"> </w:t>
      </w:r>
      <w:r w:rsidRPr="00F15EC6">
        <w:rPr>
          <w:spacing w:val="1"/>
        </w:rPr>
        <w:t>a</w:t>
      </w:r>
      <w:r w:rsidRPr="00F15EC6">
        <w:t>nd qu</w:t>
      </w:r>
      <w:r w:rsidRPr="00F15EC6">
        <w:rPr>
          <w:spacing w:val="-2"/>
        </w:rPr>
        <w:t>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t>of</w:t>
      </w:r>
      <w:r w:rsidRPr="00F15EC6">
        <w:rPr>
          <w:spacing w:val="1"/>
        </w:rPr>
        <w:t xml:space="preserve"> </w:t>
      </w:r>
      <w:r w:rsidRPr="00F15EC6">
        <w:t>h</w:t>
      </w:r>
      <w:r w:rsidRPr="00F15EC6">
        <w:rPr>
          <w:spacing w:val="-2"/>
        </w:rPr>
        <w:t>e</w:t>
      </w:r>
      <w:r w:rsidRPr="00F15EC6">
        <w:rPr>
          <w:spacing w:val="1"/>
        </w:rPr>
        <w:t>a</w:t>
      </w:r>
      <w:r w:rsidRPr="00F15EC6">
        <w:rPr>
          <w:spacing w:val="-1"/>
        </w:rPr>
        <w:t>l</w:t>
      </w:r>
      <w:r w:rsidRPr="00F15EC6">
        <w:rPr>
          <w:spacing w:val="1"/>
        </w:rPr>
        <w:t>t</w:t>
      </w:r>
      <w:r w:rsidRPr="00F15EC6">
        <w:t xml:space="preserve">h </w:t>
      </w:r>
      <w:r w:rsidRPr="00F15EC6">
        <w:rPr>
          <w:spacing w:val="-2"/>
        </w:rPr>
        <w:t>c</w:t>
      </w:r>
      <w:r w:rsidRPr="00F15EC6">
        <w:rPr>
          <w:spacing w:val="1"/>
        </w:rPr>
        <w:t>ar</w:t>
      </w:r>
      <w:r w:rsidRPr="00F15EC6">
        <w:t>e</w:t>
      </w:r>
      <w:r w:rsidRPr="00F15EC6">
        <w:rPr>
          <w:spacing w:val="-2"/>
        </w:rPr>
        <w:t xml:space="preserve"> s</w:t>
      </w:r>
      <w:r w:rsidRPr="00F15EC6">
        <w:rPr>
          <w:spacing w:val="1"/>
        </w:rPr>
        <w:t>er</w:t>
      </w:r>
      <w:r w:rsidRPr="00F15EC6">
        <w:rPr>
          <w:spacing w:val="-2"/>
        </w:rPr>
        <w:t>v</w:t>
      </w:r>
      <w:r w:rsidRPr="00F15EC6">
        <w:rPr>
          <w:spacing w:val="1"/>
        </w:rPr>
        <w:t>ice</w:t>
      </w:r>
      <w:r w:rsidRPr="00F15EC6">
        <w:rPr>
          <w:spacing w:val="-2"/>
        </w:rPr>
        <w:t>s</w:t>
      </w:r>
      <w:r w:rsidRPr="00F15EC6">
        <w:t xml:space="preserve">, </w:t>
      </w:r>
      <w:r w:rsidRPr="00F15EC6">
        <w:rPr>
          <w:spacing w:val="1"/>
        </w:rPr>
        <w:t>a</w:t>
      </w:r>
      <w:r w:rsidRPr="00F15EC6">
        <w:t>s</w:t>
      </w:r>
      <w:r w:rsidRPr="00F15EC6">
        <w:rPr>
          <w:spacing w:val="-2"/>
        </w:rPr>
        <w:t xml:space="preserve"> </w:t>
      </w:r>
      <w:r w:rsidRPr="00F15EC6">
        <w:rPr>
          <w:spacing w:val="1"/>
        </w:rPr>
        <w:t>f</w:t>
      </w:r>
      <w:r w:rsidRPr="00F15EC6">
        <w:t>u</w:t>
      </w:r>
      <w:r w:rsidRPr="00F15EC6">
        <w:rPr>
          <w:spacing w:val="-1"/>
        </w:rPr>
        <w:t>r</w:t>
      </w:r>
      <w:r w:rsidRPr="00F15EC6">
        <w:rPr>
          <w:spacing w:val="1"/>
        </w:rPr>
        <w:t>t</w:t>
      </w:r>
      <w:r w:rsidRPr="00F15EC6">
        <w:t>h</w:t>
      </w:r>
      <w:r w:rsidRPr="00F15EC6">
        <w:rPr>
          <w:spacing w:val="-2"/>
        </w:rPr>
        <w:t>e</w:t>
      </w:r>
      <w:r w:rsidRPr="00F15EC6">
        <w:t>r</w:t>
      </w:r>
      <w:r w:rsidRPr="00F15EC6">
        <w:rPr>
          <w:spacing w:val="1"/>
        </w:rPr>
        <w:t xml:space="preserve"> </w:t>
      </w:r>
      <w:r w:rsidRPr="00F15EC6">
        <w:t>d</w:t>
      </w:r>
      <w:r w:rsidRPr="00F15EC6">
        <w:rPr>
          <w:spacing w:val="-2"/>
        </w:rPr>
        <w:t>e</w:t>
      </w:r>
      <w:r w:rsidRPr="00F15EC6">
        <w:rPr>
          <w:spacing w:val="1"/>
        </w:rPr>
        <w:t>s</w:t>
      </w:r>
      <w:r w:rsidRPr="00F15EC6">
        <w:rPr>
          <w:spacing w:val="-2"/>
        </w:rPr>
        <w:t>c</w:t>
      </w:r>
      <w:r w:rsidRPr="00F15EC6">
        <w:rPr>
          <w:spacing w:val="1"/>
        </w:rPr>
        <w:t>ri</w:t>
      </w:r>
      <w:r w:rsidRPr="00F15EC6">
        <w:rPr>
          <w:spacing w:val="-2"/>
        </w:rPr>
        <w:t>be</w:t>
      </w:r>
      <w:r w:rsidRPr="00F15EC6">
        <w:t xml:space="preserve">d </w:t>
      </w:r>
      <w:r w:rsidRPr="00F15EC6">
        <w:rPr>
          <w:spacing w:val="1"/>
        </w:rPr>
        <w:t>i</w:t>
      </w:r>
      <w:r w:rsidRPr="00F15EC6">
        <w:t>n Section 4.7.8;</w:t>
      </w:r>
    </w:p>
    <w:p w14:paraId="6E4D287B" w14:textId="77777777" w:rsidR="00F520F3" w:rsidRPr="00F15EC6" w:rsidRDefault="006E334E" w:rsidP="00057D10">
      <w:pPr>
        <w:pStyle w:val="ListParagraph"/>
        <w:widowControl w:val="0"/>
        <w:numPr>
          <w:ilvl w:val="0"/>
          <w:numId w:val="21"/>
        </w:numPr>
        <w:tabs>
          <w:tab w:val="left" w:pos="1080"/>
        </w:tabs>
        <w:autoSpaceDE w:val="0"/>
        <w:autoSpaceDN w:val="0"/>
        <w:ind w:left="2160"/>
        <w:contextualSpacing/>
      </w:pPr>
      <w:r w:rsidRPr="00F15EC6">
        <w:t>A d</w:t>
      </w:r>
      <w:r w:rsidRPr="00F15EC6">
        <w:rPr>
          <w:spacing w:val="1"/>
        </w:rPr>
        <w:t>esc</w:t>
      </w:r>
      <w:r w:rsidRPr="00F15EC6">
        <w:rPr>
          <w:spacing w:val="-1"/>
        </w:rPr>
        <w:t>r</w:t>
      </w:r>
      <w:r w:rsidRPr="00F15EC6">
        <w:rPr>
          <w:spacing w:val="1"/>
        </w:rPr>
        <w:t>i</w:t>
      </w:r>
      <w:r w:rsidRPr="00F15EC6">
        <w:rPr>
          <w:spacing w:val="-2"/>
        </w:rPr>
        <w:t>p</w:t>
      </w:r>
      <w:r w:rsidRPr="00F15EC6">
        <w:rPr>
          <w:spacing w:val="1"/>
        </w:rPr>
        <w:t>ti</w:t>
      </w:r>
      <w:r w:rsidRPr="00F15EC6">
        <w:rPr>
          <w:spacing w:val="-2"/>
        </w:rPr>
        <w:t>o</w:t>
      </w:r>
      <w:r w:rsidRPr="00F15EC6">
        <w:t>n of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w:t>
      </w:r>
      <w:r w:rsidRPr="00F15EC6">
        <w:rPr>
          <w:spacing w:val="-2"/>
        </w:rPr>
        <w:t>a</w:t>
      </w:r>
      <w:r w:rsidRPr="00F15EC6">
        <w:rPr>
          <w:spacing w:val="1"/>
        </w:rPr>
        <w:t>ct</w:t>
      </w:r>
      <w:r w:rsidRPr="00F15EC6">
        <w:t>o</w:t>
      </w:r>
      <w:r w:rsidRPr="00F15EC6">
        <w:rPr>
          <w:spacing w:val="-1"/>
        </w:rPr>
        <w:t>r</w:t>
      </w:r>
      <w:r w:rsidRPr="00F15EC6">
        <w:rPr>
          <w:spacing w:val="1"/>
        </w:rPr>
        <w:t>’</w:t>
      </w:r>
      <w:r w:rsidRPr="00F15EC6">
        <w:t>s</w:t>
      </w:r>
      <w:r w:rsidRPr="00F15EC6">
        <w:rPr>
          <w:spacing w:val="-2"/>
        </w:rPr>
        <w:t xml:space="preserve"> </w:t>
      </w:r>
      <w:r w:rsidRPr="00F15EC6">
        <w:t>d</w:t>
      </w:r>
      <w:r w:rsidRPr="00F15EC6">
        <w:rPr>
          <w:spacing w:val="1"/>
        </w:rPr>
        <w:t>i</w:t>
      </w:r>
      <w:r w:rsidRPr="00F15EC6">
        <w:rPr>
          <w:spacing w:val="-2"/>
        </w:rPr>
        <w:t>s</w:t>
      </w:r>
      <w:r w:rsidRPr="00F15EC6">
        <w:rPr>
          <w:spacing w:val="1"/>
        </w:rPr>
        <w:t>ea</w:t>
      </w:r>
      <w:r w:rsidRPr="00F15EC6">
        <w:rPr>
          <w:spacing w:val="-2"/>
        </w:rPr>
        <w:t>s</w:t>
      </w:r>
      <w:r w:rsidRPr="00F15EC6">
        <w:t>e</w:t>
      </w:r>
      <w:r w:rsidRPr="00F15EC6">
        <w:rPr>
          <w:spacing w:val="1"/>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 xml:space="preserve">nt, care management and complex case management </w:t>
      </w:r>
      <w:r w:rsidRPr="00F15EC6">
        <w:rPr>
          <w:spacing w:val="1"/>
        </w:rPr>
        <w:t>programs</w:t>
      </w:r>
      <w:r w:rsidRPr="00F15EC6">
        <w:t>;</w:t>
      </w:r>
    </w:p>
    <w:p w14:paraId="2116E7D4" w14:textId="77777777" w:rsidR="00F520F3" w:rsidRPr="00F15EC6" w:rsidRDefault="006E334E" w:rsidP="00057D10">
      <w:pPr>
        <w:pStyle w:val="ListParagraph"/>
        <w:widowControl w:val="0"/>
        <w:numPr>
          <w:ilvl w:val="0"/>
          <w:numId w:val="21"/>
        </w:numPr>
        <w:tabs>
          <w:tab w:val="left" w:pos="1080"/>
        </w:tabs>
        <w:autoSpaceDE w:val="0"/>
        <w:autoSpaceDN w:val="0"/>
        <w:ind w:left="2160" w:right="130"/>
        <w:contextualSpacing/>
      </w:pP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4"/>
        </w:rPr>
        <w:t>-</w:t>
      </w:r>
      <w:r w:rsidRPr="00F15EC6">
        <w:t>d</w:t>
      </w:r>
      <w:r w:rsidRPr="00F15EC6">
        <w:rPr>
          <w:spacing w:val="1"/>
        </w:rPr>
        <w:t>ist</w:t>
      </w:r>
      <w:r w:rsidRPr="00F15EC6">
        <w:rPr>
          <w:spacing w:val="-1"/>
        </w:rPr>
        <w:t>r</w:t>
      </w:r>
      <w:r w:rsidRPr="00F15EC6">
        <w:rPr>
          <w:spacing w:val="1"/>
        </w:rPr>
        <w:t>i</w:t>
      </w:r>
      <w:r w:rsidRPr="00F15EC6">
        <w:t>b</w:t>
      </w:r>
      <w:r w:rsidRPr="00F15EC6">
        <w:rPr>
          <w:spacing w:val="-2"/>
        </w:rPr>
        <w:t>u</w:t>
      </w:r>
      <w:r w:rsidRPr="00F15EC6">
        <w:rPr>
          <w:spacing w:val="1"/>
        </w:rPr>
        <w:t>te</w:t>
      </w:r>
      <w:r w:rsidRPr="00F15EC6">
        <w:t>d</w:t>
      </w:r>
      <w:r w:rsidRPr="00F15EC6">
        <w:rPr>
          <w:spacing w:val="-2"/>
        </w:rPr>
        <w:t xml:space="preserve"> </w:t>
      </w:r>
      <w:r w:rsidRPr="00F15EC6">
        <w:rPr>
          <w:spacing w:val="1"/>
        </w:rPr>
        <w:t>l</w:t>
      </w:r>
      <w:r w:rsidRPr="00F15EC6">
        <w:rPr>
          <w:spacing w:val="-1"/>
        </w:rPr>
        <w:t>i</w:t>
      </w:r>
      <w:r w:rsidRPr="00F15EC6">
        <w:rPr>
          <w:spacing w:val="1"/>
        </w:rPr>
        <w:t>t</w:t>
      </w:r>
      <w:r w:rsidRPr="00F15EC6">
        <w:rPr>
          <w:spacing w:val="-2"/>
        </w:rPr>
        <w:t>e</w:t>
      </w:r>
      <w:r w:rsidRPr="00F15EC6">
        <w:rPr>
          <w:spacing w:val="-1"/>
        </w:rPr>
        <w:t>r</w:t>
      </w:r>
      <w:r w:rsidRPr="00F15EC6">
        <w:rPr>
          <w:spacing w:val="1"/>
        </w:rPr>
        <w:t>at</w:t>
      </w:r>
      <w:r w:rsidRPr="00F15EC6">
        <w:t>u</w:t>
      </w:r>
      <w:r w:rsidRPr="00F15EC6">
        <w:rPr>
          <w:spacing w:val="-1"/>
        </w:rPr>
        <w:t>r</w:t>
      </w:r>
      <w:r w:rsidRPr="00F15EC6">
        <w:t>e</w:t>
      </w:r>
      <w:r w:rsidRPr="00F15EC6">
        <w:rPr>
          <w:spacing w:val="1"/>
        </w:rPr>
        <w:t xml:space="preserve"> </w:t>
      </w:r>
      <w:r w:rsidRPr="00F15EC6">
        <w:rPr>
          <w:spacing w:val="-1"/>
        </w:rPr>
        <w:t>r</w:t>
      </w:r>
      <w:r w:rsidRPr="00F15EC6">
        <w:rPr>
          <w:spacing w:val="1"/>
        </w:rPr>
        <w:t>e</w:t>
      </w:r>
      <w:r w:rsidRPr="00F15EC6">
        <w:rPr>
          <w:spacing w:val="-2"/>
        </w:rPr>
        <w:t>g</w:t>
      </w:r>
      <w:r w:rsidRPr="00F15EC6">
        <w:rPr>
          <w:spacing w:val="1"/>
        </w:rPr>
        <w:t>ar</w:t>
      </w:r>
      <w:r w:rsidRPr="00F15EC6">
        <w:t>d</w:t>
      </w:r>
      <w:r w:rsidRPr="00F15EC6">
        <w:rPr>
          <w:spacing w:val="1"/>
        </w:rPr>
        <w:t>i</w:t>
      </w:r>
      <w:r w:rsidRPr="00F15EC6">
        <w:t>ng</w:t>
      </w:r>
      <w:r w:rsidRPr="00F15EC6">
        <w:rPr>
          <w:spacing w:val="-2"/>
        </w:rPr>
        <w:t xml:space="preserve"> a</w:t>
      </w:r>
      <w:r w:rsidRPr="00F15EC6">
        <w:rPr>
          <w:spacing w:val="1"/>
        </w:rPr>
        <w:t>l</w:t>
      </w:r>
      <w:r w:rsidRPr="00F15EC6">
        <w:t>l</w:t>
      </w:r>
      <w:r w:rsidRPr="00F15EC6">
        <w:rPr>
          <w:spacing w:val="1"/>
        </w:rPr>
        <w:t xml:space="preserve"> </w:t>
      </w:r>
      <w:r w:rsidRPr="00F15EC6">
        <w:rPr>
          <w:spacing w:val="-2"/>
        </w:rPr>
        <w:t>h</w:t>
      </w:r>
      <w:r w:rsidRPr="00F15EC6">
        <w:rPr>
          <w:spacing w:val="1"/>
        </w:rPr>
        <w:t>ea</w:t>
      </w:r>
      <w:r w:rsidRPr="00F15EC6">
        <w:rPr>
          <w:spacing w:val="-1"/>
        </w:rPr>
        <w:t>l</w:t>
      </w:r>
      <w:r w:rsidRPr="00F15EC6">
        <w:rPr>
          <w:spacing w:val="1"/>
        </w:rPr>
        <w:t>t</w:t>
      </w:r>
      <w:r w:rsidRPr="00F15EC6">
        <w:t xml:space="preserve">h </w:t>
      </w:r>
      <w:r w:rsidRPr="00F15EC6">
        <w:rPr>
          <w:spacing w:val="-2"/>
        </w:rPr>
        <w:t>o</w:t>
      </w:r>
      <w:r w:rsidRPr="00F15EC6">
        <w:t>r</w:t>
      </w:r>
      <w:r w:rsidRPr="00F15EC6">
        <w:rPr>
          <w:spacing w:val="-1"/>
        </w:rPr>
        <w:t xml:space="preserve"> w</w:t>
      </w:r>
      <w:r w:rsidRPr="00F15EC6">
        <w:rPr>
          <w:spacing w:val="1"/>
        </w:rPr>
        <w:t>ell</w:t>
      </w:r>
      <w:r w:rsidRPr="00F15EC6">
        <w:rPr>
          <w:spacing w:val="-2"/>
        </w:rPr>
        <w:t>n</w:t>
      </w:r>
      <w:r w:rsidRPr="00F15EC6">
        <w:rPr>
          <w:spacing w:val="1"/>
        </w:rPr>
        <w:t>es</w:t>
      </w:r>
      <w:r w:rsidRPr="00F15EC6">
        <w:t>s</w:t>
      </w:r>
      <w:r w:rsidRPr="00F15EC6">
        <w:rPr>
          <w:spacing w:val="-2"/>
        </w:rPr>
        <w:t xml:space="preserve"> </w:t>
      </w:r>
      <w:r w:rsidRPr="00F15EC6">
        <w:t>p</w:t>
      </w:r>
      <w:r w:rsidRPr="00F15EC6">
        <w:rPr>
          <w:spacing w:val="1"/>
        </w:rPr>
        <w:t>r</w:t>
      </w:r>
      <w:r w:rsidRPr="00F15EC6">
        <w:t>o</w:t>
      </w:r>
      <w:r w:rsidRPr="00F15EC6">
        <w:rPr>
          <w:spacing w:val="-3"/>
        </w:rPr>
        <w:t>m</w:t>
      </w:r>
      <w:r w:rsidRPr="00F15EC6">
        <w:t>o</w:t>
      </w:r>
      <w:r w:rsidRPr="00F15EC6">
        <w:rPr>
          <w:spacing w:val="1"/>
        </w:rPr>
        <w:t>ti</w:t>
      </w:r>
      <w:r w:rsidRPr="00F15EC6">
        <w:t>on</w:t>
      </w:r>
      <w:r w:rsidRPr="00F15EC6">
        <w:rPr>
          <w:spacing w:val="-2"/>
        </w:rPr>
        <w:t xml:space="preserve"> </w:t>
      </w:r>
      <w:r w:rsidRPr="00F15EC6">
        <w:t>p</w:t>
      </w:r>
      <w:r w:rsidRPr="00F15EC6">
        <w:rPr>
          <w:spacing w:val="1"/>
        </w:rPr>
        <w:t>r</w:t>
      </w:r>
      <w:r w:rsidRPr="00F15EC6">
        <w:t>o</w:t>
      </w:r>
      <w:r w:rsidRPr="00F15EC6">
        <w:rPr>
          <w:spacing w:val="-2"/>
        </w:rPr>
        <w:t>g</w:t>
      </w:r>
      <w:r w:rsidRPr="00F15EC6">
        <w:rPr>
          <w:spacing w:val="1"/>
        </w:rPr>
        <w:t>r</w:t>
      </w:r>
      <w:r w:rsidRPr="00F15EC6">
        <w:rPr>
          <w:spacing w:val="-2"/>
        </w:rPr>
        <w:t>a</w:t>
      </w:r>
      <w:r w:rsidRPr="00F15EC6">
        <w:rPr>
          <w:spacing w:val="-3"/>
        </w:rPr>
        <w:t>m</w:t>
      </w:r>
      <w:r w:rsidRPr="00F15EC6">
        <w:t>s</w:t>
      </w:r>
      <w:r w:rsidRPr="00F15EC6">
        <w:rPr>
          <w:spacing w:val="1"/>
        </w:rPr>
        <w:t xml:space="preserve"> t</w:t>
      </w:r>
      <w:r w:rsidRPr="00F15EC6">
        <w:t>h</w:t>
      </w:r>
      <w:r w:rsidRPr="00F15EC6">
        <w:rPr>
          <w:spacing w:val="1"/>
        </w:rPr>
        <w:t>a</w:t>
      </w:r>
      <w:r w:rsidRPr="00F15EC6">
        <w:t xml:space="preserve">t </w:t>
      </w:r>
      <w:r w:rsidRPr="00F15EC6">
        <w:rPr>
          <w:spacing w:val="1"/>
        </w:rPr>
        <w:t>ar</w:t>
      </w:r>
      <w:r w:rsidRPr="00F15EC6">
        <w:t>e</w:t>
      </w:r>
      <w:r w:rsidRPr="00F15EC6">
        <w:rPr>
          <w:spacing w:val="1"/>
        </w:rPr>
        <w:t xml:space="preserve"> </w:t>
      </w:r>
      <w:r w:rsidRPr="00F15EC6">
        <w:rPr>
          <w:spacing w:val="-2"/>
        </w:rPr>
        <w:t>o</w:t>
      </w:r>
      <w:r w:rsidRPr="00F15EC6">
        <w:rPr>
          <w:spacing w:val="1"/>
        </w:rPr>
        <w:t>f</w:t>
      </w:r>
      <w:r w:rsidRPr="00F15EC6">
        <w:rPr>
          <w:spacing w:val="-1"/>
        </w:rPr>
        <w:t>f</w:t>
      </w:r>
      <w:r w:rsidRPr="00F15EC6">
        <w:rPr>
          <w:spacing w:val="1"/>
        </w:rPr>
        <w:t>er</w:t>
      </w:r>
      <w:r w:rsidRPr="00F15EC6">
        <w:rPr>
          <w:spacing w:val="-2"/>
        </w:rPr>
        <w:t>e</w:t>
      </w:r>
      <w:r w:rsidRPr="00F15EC6">
        <w:t>d 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p>
    <w:p w14:paraId="06C86E49" w14:textId="77777777" w:rsidR="00F520F3" w:rsidRPr="00F15EC6" w:rsidRDefault="006E334E" w:rsidP="00057D10">
      <w:pPr>
        <w:pStyle w:val="ListParagraph"/>
        <w:widowControl w:val="0"/>
        <w:numPr>
          <w:ilvl w:val="0"/>
          <w:numId w:val="21"/>
        </w:numPr>
        <w:tabs>
          <w:tab w:val="left" w:pos="1080"/>
        </w:tabs>
        <w:autoSpaceDE w:val="0"/>
        <w:autoSpaceDN w:val="0"/>
        <w:ind w:left="2160" w:right="130"/>
        <w:contextualSpacing/>
      </w:pPr>
      <w:r w:rsidRPr="00F15EC6">
        <w:t>A searchable provider directory identifying each provider’s specialty, service location(s), hours of operation, phone numbers, public transportation access and other demographic information as described in Section 4.4.1, which shall be updated at a minimum every two (2) weeks;</w:t>
      </w:r>
    </w:p>
    <w:p w14:paraId="523B97D2" w14:textId="77777777" w:rsidR="00F520F3" w:rsidRPr="00F15EC6" w:rsidRDefault="006E334E" w:rsidP="00057D10">
      <w:pPr>
        <w:pStyle w:val="ListParagraph"/>
        <w:widowControl w:val="0"/>
        <w:numPr>
          <w:ilvl w:val="0"/>
          <w:numId w:val="21"/>
        </w:numPr>
        <w:tabs>
          <w:tab w:val="left" w:pos="1080"/>
        </w:tabs>
        <w:autoSpaceDE w:val="0"/>
        <w:autoSpaceDN w:val="0"/>
        <w:ind w:left="2160"/>
        <w:contextualSpacing/>
      </w:pPr>
      <w:r w:rsidRPr="00F15EC6">
        <w:rPr>
          <w:spacing w:val="2"/>
        </w:rPr>
        <w:t>T</w:t>
      </w:r>
      <w:r w:rsidRPr="00F15EC6">
        <w:t>he</w:t>
      </w:r>
      <w:r w:rsidRPr="00F15EC6">
        <w:rPr>
          <w:spacing w:val="-2"/>
        </w:rPr>
        <w:t xml:space="preserve"> </w:t>
      </w:r>
      <w:r w:rsidRPr="00F15EC6">
        <w:rPr>
          <w:spacing w:val="-1"/>
        </w:rPr>
        <w:t>H</w:t>
      </w:r>
      <w:r w:rsidRPr="00F15EC6">
        <w:rPr>
          <w:spacing w:val="-4"/>
        </w:rPr>
        <w:t>I</w:t>
      </w:r>
      <w:r w:rsidRPr="00F15EC6">
        <w:t>P</w:t>
      </w:r>
      <w:r w:rsidRPr="00F15EC6">
        <w:rPr>
          <w:spacing w:val="-1"/>
        </w:rPr>
        <w:t>AA</w:t>
      </w:r>
      <w:r w:rsidRPr="00F15EC6">
        <w:rPr>
          <w:spacing w:val="1"/>
        </w:rPr>
        <w:t xml:space="preserve"> </w:t>
      </w:r>
      <w:r w:rsidRPr="00F15EC6">
        <w:t>p</w:t>
      </w:r>
      <w:r w:rsidRPr="00F15EC6">
        <w:rPr>
          <w:spacing w:val="1"/>
        </w:rPr>
        <w:t>ri</w:t>
      </w:r>
      <w:r w:rsidRPr="00F15EC6">
        <w:rPr>
          <w:spacing w:val="-2"/>
        </w:rPr>
        <w:t>v</w:t>
      </w:r>
      <w:r w:rsidRPr="00F15EC6">
        <w:rPr>
          <w:spacing w:val="1"/>
        </w:rPr>
        <w:t>ac</w:t>
      </w:r>
      <w:r w:rsidRPr="00F15EC6">
        <w:t>y</w:t>
      </w:r>
      <w:r w:rsidRPr="00F15EC6">
        <w:rPr>
          <w:spacing w:val="-2"/>
        </w:rPr>
        <w:t xml:space="preserve"> </w:t>
      </w:r>
      <w:r w:rsidRPr="00F15EC6">
        <w:rPr>
          <w:spacing w:val="1"/>
        </w:rPr>
        <w:t>st</w:t>
      </w:r>
      <w:r w:rsidRPr="00F15EC6">
        <w:rPr>
          <w:spacing w:val="-2"/>
        </w:rPr>
        <w:t>a</w:t>
      </w:r>
      <w:r w:rsidRPr="00F15EC6">
        <w:rPr>
          <w:spacing w:val="1"/>
        </w:rPr>
        <w:t>te</w:t>
      </w:r>
      <w:r w:rsidRPr="00F15EC6">
        <w:rPr>
          <w:spacing w:val="-3"/>
        </w:rPr>
        <w:t>m</w:t>
      </w:r>
      <w:r w:rsidRPr="00F15EC6">
        <w:rPr>
          <w:spacing w:val="1"/>
        </w:rPr>
        <w:t>e</w:t>
      </w:r>
      <w:r w:rsidRPr="00F15EC6">
        <w:t>nt;</w:t>
      </w:r>
    </w:p>
    <w:p w14:paraId="6D2DE74E" w14:textId="0CF00132" w:rsidR="00CC6E4C" w:rsidRPr="00F15EC6" w:rsidRDefault="00CC6E4C" w:rsidP="00CC6E4C">
      <w:pPr>
        <w:pStyle w:val="ListParagraph"/>
        <w:widowControl w:val="0"/>
        <w:numPr>
          <w:ilvl w:val="0"/>
          <w:numId w:val="21"/>
        </w:numPr>
        <w:tabs>
          <w:tab w:val="left" w:pos="1080"/>
        </w:tabs>
        <w:autoSpaceDE w:val="0"/>
        <w:autoSpaceDN w:val="0"/>
        <w:ind w:left="2160"/>
        <w:contextualSpacing/>
      </w:pPr>
      <w:r w:rsidRPr="00F15EC6">
        <w:t>L</w:t>
      </w:r>
      <w:r w:rsidRPr="00F15EC6">
        <w:rPr>
          <w:spacing w:val="1"/>
        </w:rPr>
        <w:t>i</w:t>
      </w:r>
      <w:r w:rsidRPr="00F15EC6">
        <w:t>n</w:t>
      </w:r>
      <w:r w:rsidRPr="00F15EC6">
        <w:rPr>
          <w:spacing w:val="-2"/>
        </w:rPr>
        <w:t>k</w:t>
      </w:r>
      <w:r w:rsidRPr="00F15EC6">
        <w:t>s</w:t>
      </w:r>
      <w:r w:rsidRPr="00F15EC6">
        <w:rPr>
          <w:spacing w:val="1"/>
        </w:rPr>
        <w:t xml:space="preserve"> t</w:t>
      </w:r>
      <w:r w:rsidRPr="00F15EC6">
        <w:t xml:space="preserve">o </w:t>
      </w:r>
      <w:r w:rsidRPr="00F15EC6">
        <w:rPr>
          <w:spacing w:val="-1"/>
        </w:rPr>
        <w:t>FSSA</w:t>
      </w:r>
      <w:r w:rsidRPr="00F15EC6">
        <w:rPr>
          <w:spacing w:val="1"/>
        </w:rPr>
        <w:t>’</w:t>
      </w:r>
      <w:r w:rsidRPr="00F15EC6">
        <w:t>s</w:t>
      </w:r>
      <w:r w:rsidRPr="00F15EC6">
        <w:rPr>
          <w:spacing w:val="1"/>
        </w:rPr>
        <w:t xml:space="preserve"> </w:t>
      </w:r>
      <w:r w:rsidRPr="00F15EC6">
        <w:rPr>
          <w:spacing w:val="-1"/>
        </w:rPr>
        <w:t>w</w:t>
      </w:r>
      <w:r w:rsidRPr="00F15EC6">
        <w:rPr>
          <w:spacing w:val="-2"/>
        </w:rPr>
        <w:t>e</w:t>
      </w:r>
      <w:r w:rsidRPr="00F15EC6">
        <w:t>b</w:t>
      </w:r>
      <w:r w:rsidRPr="00F15EC6">
        <w:rPr>
          <w:spacing w:val="1"/>
        </w:rPr>
        <w:t>s</w:t>
      </w:r>
      <w:r w:rsidRPr="00F15EC6">
        <w:rPr>
          <w:spacing w:val="-1"/>
        </w:rPr>
        <w:t>i</w:t>
      </w:r>
      <w:r w:rsidRPr="00F15EC6">
        <w:rPr>
          <w:spacing w:val="1"/>
        </w:rPr>
        <w:t>t</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2"/>
        </w:rPr>
        <w:t>g</w:t>
      </w:r>
      <w:r w:rsidRPr="00F15EC6">
        <w:rPr>
          <w:spacing w:val="1"/>
        </w:rPr>
        <w:t>e</w:t>
      </w:r>
      <w:r w:rsidRPr="00F15EC6">
        <w:t>n</w:t>
      </w:r>
      <w:r w:rsidRPr="00F15EC6">
        <w:rPr>
          <w:spacing w:val="1"/>
        </w:rPr>
        <w:t>er</w:t>
      </w:r>
      <w:r w:rsidRPr="00F15EC6">
        <w:rPr>
          <w:spacing w:val="-2"/>
        </w:rPr>
        <w:t>a</w:t>
      </w:r>
      <w:r w:rsidRPr="00F15EC6">
        <w:t>l</w:t>
      </w:r>
      <w:r w:rsidRPr="00F15EC6">
        <w:rPr>
          <w:spacing w:val="-1"/>
        </w:rPr>
        <w:t xml:space="preserve"> </w:t>
      </w:r>
      <w:r w:rsidRPr="00F15EC6">
        <w:rPr>
          <w:spacing w:val="1"/>
        </w:rPr>
        <w:t>Me</w:t>
      </w:r>
      <w:r w:rsidRPr="00F15EC6">
        <w:rPr>
          <w:spacing w:val="-2"/>
        </w:rPr>
        <w:t>d</w:t>
      </w:r>
      <w:r w:rsidRPr="00F15EC6">
        <w:rPr>
          <w:spacing w:val="1"/>
        </w:rPr>
        <w:t>ic</w:t>
      </w:r>
      <w:r w:rsidRPr="00F15EC6">
        <w:rPr>
          <w:spacing w:val="-2"/>
        </w:rPr>
        <w:t>a</w:t>
      </w:r>
      <w:r w:rsidRPr="00F15EC6">
        <w:rPr>
          <w:spacing w:val="1"/>
        </w:rPr>
        <w:t>i</w:t>
      </w:r>
      <w:r w:rsidRPr="00F15EC6">
        <w:t>d, Hoosier Care Connect information</w:t>
      </w:r>
      <w:r>
        <w:t>, and referrals to local community-based organizations for assistance</w:t>
      </w:r>
      <w:r w:rsidRPr="00F15EC6">
        <w:t>;</w:t>
      </w:r>
    </w:p>
    <w:p w14:paraId="4998BA42" w14:textId="263D54B1" w:rsidR="00F520F3" w:rsidRPr="00F15EC6" w:rsidRDefault="000B5420" w:rsidP="00057D10">
      <w:pPr>
        <w:pStyle w:val="ListParagraph"/>
        <w:widowControl w:val="0"/>
        <w:numPr>
          <w:ilvl w:val="0"/>
          <w:numId w:val="21"/>
        </w:numPr>
        <w:tabs>
          <w:tab w:val="left" w:pos="1080"/>
        </w:tabs>
        <w:autoSpaceDE w:val="0"/>
        <w:autoSpaceDN w:val="0"/>
        <w:ind w:left="2160"/>
        <w:contextualSpacing/>
      </w:pPr>
      <w:r>
        <w:t xml:space="preserve">Non-emergency Medical </w:t>
      </w:r>
      <w:r w:rsidR="006E334E" w:rsidRPr="00F15EC6">
        <w:t>Transportation access information;</w:t>
      </w:r>
    </w:p>
    <w:p w14:paraId="032E5FB4" w14:textId="77777777" w:rsidR="00F520F3" w:rsidRPr="00F15EC6" w:rsidRDefault="006E334E" w:rsidP="00057D10">
      <w:pPr>
        <w:pStyle w:val="ListParagraph"/>
        <w:widowControl w:val="0"/>
        <w:numPr>
          <w:ilvl w:val="1"/>
          <w:numId w:val="21"/>
        </w:numPr>
        <w:tabs>
          <w:tab w:val="left" w:pos="1540"/>
        </w:tabs>
        <w:autoSpaceDE w:val="0"/>
        <w:autoSpaceDN w:val="0"/>
        <w:ind w:left="2160" w:right="350"/>
        <w:contextualSpacing/>
      </w:pPr>
      <w:r w:rsidRPr="00F15EC6">
        <w:t xml:space="preserve">A </w:t>
      </w:r>
      <w:r w:rsidRPr="00F15EC6">
        <w:rPr>
          <w:spacing w:val="1"/>
        </w:rPr>
        <w:t>li</w:t>
      </w:r>
      <w:r w:rsidRPr="00F15EC6">
        <w:rPr>
          <w:spacing w:val="-2"/>
        </w:rPr>
        <w:t>s</w:t>
      </w:r>
      <w:r w:rsidRPr="00F15EC6">
        <w:t>t</w:t>
      </w:r>
      <w:r w:rsidRPr="00F15EC6">
        <w:rPr>
          <w:spacing w:val="1"/>
        </w:rPr>
        <w:t xml:space="preserve"> a</w:t>
      </w:r>
      <w:r w:rsidRPr="00F15EC6">
        <w:rPr>
          <w:spacing w:val="-2"/>
        </w:rPr>
        <w:t>n</w:t>
      </w:r>
      <w:r w:rsidRPr="00F15EC6">
        <w:t>d b</w:t>
      </w:r>
      <w:r w:rsidRPr="00F15EC6">
        <w:rPr>
          <w:spacing w:val="-1"/>
        </w:rPr>
        <w:t>r</w:t>
      </w:r>
      <w:r w:rsidRPr="00F15EC6">
        <w:rPr>
          <w:spacing w:val="1"/>
        </w:rPr>
        <w:t>i</w:t>
      </w:r>
      <w:r w:rsidRPr="00F15EC6">
        <w:rPr>
          <w:spacing w:val="-2"/>
        </w:rPr>
        <w:t>e</w:t>
      </w:r>
      <w:r w:rsidRPr="00F15EC6">
        <w:t>f</w:t>
      </w:r>
      <w:r w:rsidRPr="00F15EC6">
        <w:rPr>
          <w:spacing w:val="1"/>
        </w:rPr>
        <w:t xml:space="preserve"> </w:t>
      </w:r>
      <w:r w:rsidRPr="00F15EC6">
        <w:t>d</w:t>
      </w:r>
      <w:r w:rsidRPr="00F15EC6">
        <w:rPr>
          <w:spacing w:val="1"/>
        </w:rPr>
        <w:t>e</w:t>
      </w:r>
      <w:r w:rsidRPr="00F15EC6">
        <w:rPr>
          <w:spacing w:val="-2"/>
        </w:rPr>
        <w:t>s</w:t>
      </w:r>
      <w:r w:rsidRPr="00F15EC6">
        <w:rPr>
          <w:spacing w:val="1"/>
        </w:rPr>
        <w:t>c</w:t>
      </w:r>
      <w:r w:rsidRPr="00F15EC6">
        <w:rPr>
          <w:spacing w:val="-1"/>
        </w:rPr>
        <w:t>r</w:t>
      </w:r>
      <w:r w:rsidRPr="00F15EC6">
        <w:rPr>
          <w:spacing w:val="1"/>
        </w:rPr>
        <w:t>i</w:t>
      </w:r>
      <w:r w:rsidRPr="00F15EC6">
        <w:t>p</w:t>
      </w:r>
      <w:r w:rsidRPr="00F15EC6">
        <w:rPr>
          <w:spacing w:val="-1"/>
        </w:rPr>
        <w:t>t</w:t>
      </w:r>
      <w:r w:rsidRPr="00F15EC6">
        <w:rPr>
          <w:spacing w:val="1"/>
        </w:rPr>
        <w:t>i</w:t>
      </w:r>
      <w:r w:rsidRPr="00F15EC6">
        <w:t>on</w:t>
      </w:r>
      <w:r w:rsidRPr="00F15EC6">
        <w:rPr>
          <w:spacing w:val="-2"/>
        </w:rPr>
        <w:t xml:space="preserve"> </w:t>
      </w:r>
      <w:r w:rsidRPr="00F15EC6">
        <w:t>of</w:t>
      </w:r>
      <w:r w:rsidRPr="00F15EC6">
        <w:rPr>
          <w:spacing w:val="1"/>
        </w:rPr>
        <w:t xml:space="preserve"> e</w:t>
      </w:r>
      <w:r w:rsidRPr="00F15EC6">
        <w:rPr>
          <w:spacing w:val="-2"/>
        </w:rPr>
        <w:t>a</w:t>
      </w:r>
      <w:r w:rsidRPr="00F15EC6">
        <w:rPr>
          <w:spacing w:val="1"/>
        </w:rPr>
        <w:t>c</w:t>
      </w:r>
      <w:r w:rsidRPr="00F15EC6">
        <w:t xml:space="preserve">h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s</w:t>
      </w:r>
      <w:r w:rsidRPr="00F15EC6">
        <w:rPr>
          <w:spacing w:val="-4"/>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t>ou</w:t>
      </w:r>
      <w:r w:rsidRPr="00F15EC6">
        <w:rPr>
          <w:spacing w:val="1"/>
        </w:rPr>
        <w:t>tr</w:t>
      </w:r>
      <w:r w:rsidRPr="00F15EC6">
        <w:rPr>
          <w:spacing w:val="-2"/>
        </w:rPr>
        <w:t>e</w:t>
      </w:r>
      <w:r w:rsidRPr="00F15EC6">
        <w:rPr>
          <w:spacing w:val="1"/>
        </w:rPr>
        <w:t>ac</w:t>
      </w:r>
      <w:r w:rsidRPr="00F15EC6">
        <w:t>h</w:t>
      </w:r>
      <w:r w:rsidRPr="00F15EC6">
        <w:rPr>
          <w:spacing w:val="-2"/>
        </w:rPr>
        <w:t xml:space="preserve"> </w:t>
      </w:r>
      <w:r w:rsidRPr="00F15EC6">
        <w:rPr>
          <w:spacing w:val="1"/>
        </w:rPr>
        <w:t>a</w:t>
      </w:r>
      <w:r w:rsidRPr="00F15EC6">
        <w:t xml:space="preserve">nd </w:t>
      </w:r>
      <w:r w:rsidRPr="00F15EC6">
        <w:rPr>
          <w:spacing w:val="1"/>
        </w:rPr>
        <w:t>e</w:t>
      </w:r>
      <w:r w:rsidRPr="00F15EC6">
        <w:rPr>
          <w:spacing w:val="-2"/>
        </w:rPr>
        <w:t>d</w:t>
      </w:r>
      <w:r w:rsidRPr="00F15EC6">
        <w:t>u</w:t>
      </w:r>
      <w:r w:rsidRPr="00F15EC6">
        <w:rPr>
          <w:spacing w:val="-2"/>
        </w:rPr>
        <w:t>c</w:t>
      </w:r>
      <w:r w:rsidRPr="00F15EC6">
        <w:rPr>
          <w:spacing w:val="1"/>
        </w:rPr>
        <w:t>at</w:t>
      </w:r>
      <w:r w:rsidRPr="00F15EC6">
        <w:rPr>
          <w:spacing w:val="-1"/>
        </w:rPr>
        <w:t>i</w:t>
      </w:r>
      <w:r w:rsidRPr="00F15EC6">
        <w:t xml:space="preserve">on </w:t>
      </w:r>
      <w:r w:rsidRPr="00F15EC6">
        <w:rPr>
          <w:spacing w:val="-3"/>
        </w:rPr>
        <w:t>m</w:t>
      </w:r>
      <w:r w:rsidRPr="00F15EC6">
        <w:rPr>
          <w:spacing w:val="1"/>
        </w:rPr>
        <w:t>ateri</w:t>
      </w:r>
      <w:r w:rsidRPr="00F15EC6">
        <w:rPr>
          <w:spacing w:val="-2"/>
        </w:rPr>
        <w:t>a</w:t>
      </w:r>
      <w:r w:rsidRPr="00F15EC6">
        <w:rPr>
          <w:spacing w:val="1"/>
        </w:rPr>
        <w:t>l</w:t>
      </w:r>
      <w:r w:rsidRPr="00F15EC6">
        <w:t>s;</w:t>
      </w:r>
    </w:p>
    <w:p w14:paraId="251A3B2F" w14:textId="77777777" w:rsidR="00F520F3" w:rsidRPr="00F15EC6" w:rsidRDefault="006E334E" w:rsidP="00057D10">
      <w:pPr>
        <w:pStyle w:val="ListParagraph"/>
        <w:widowControl w:val="0"/>
        <w:numPr>
          <w:ilvl w:val="1"/>
          <w:numId w:val="21"/>
        </w:numPr>
        <w:tabs>
          <w:tab w:val="left" w:pos="1540"/>
        </w:tabs>
        <w:autoSpaceDE w:val="0"/>
        <w:autoSpaceDN w:val="0"/>
        <w:ind w:left="2160"/>
        <w:contextualSpacing/>
      </w:pPr>
      <w:r w:rsidRPr="00F15EC6">
        <w:rPr>
          <w:spacing w:val="2"/>
        </w:rPr>
        <w:t>T</w:t>
      </w:r>
      <w:r w:rsidRPr="00F15EC6">
        <w:t>he</w:t>
      </w:r>
      <w:r w:rsidRPr="00F15EC6">
        <w:rPr>
          <w:spacing w:val="-2"/>
        </w:rPr>
        <w:t xml:space="preserve"> </w:t>
      </w:r>
      <w:r w:rsidRPr="00F15EC6">
        <w:rPr>
          <w:spacing w:val="1"/>
        </w:rPr>
        <w:t>e</w:t>
      </w:r>
      <w:r w:rsidRPr="00F15EC6">
        <w:t>x</w:t>
      </w:r>
      <w:r w:rsidRPr="00F15EC6">
        <w:rPr>
          <w:spacing w:val="-2"/>
        </w:rPr>
        <w:t>e</w:t>
      </w:r>
      <w:r w:rsidRPr="00F15EC6">
        <w:rPr>
          <w:spacing w:val="1"/>
        </w:rPr>
        <w:t>c</w:t>
      </w:r>
      <w:r w:rsidRPr="00F15EC6">
        <w:t>u</w:t>
      </w:r>
      <w:r w:rsidRPr="00F15EC6">
        <w:rPr>
          <w:spacing w:val="-1"/>
        </w:rPr>
        <w:t>t</w:t>
      </w:r>
      <w:r w:rsidRPr="00F15EC6">
        <w:rPr>
          <w:spacing w:val="1"/>
        </w:rPr>
        <w:t>i</w:t>
      </w:r>
      <w:r w:rsidRPr="00F15EC6">
        <w:rPr>
          <w:spacing w:val="-2"/>
        </w:rPr>
        <w:t>v</w:t>
      </w:r>
      <w:r w:rsidRPr="00F15EC6">
        <w:t>e</w:t>
      </w:r>
      <w:r w:rsidRPr="00F15EC6">
        <w:rPr>
          <w:spacing w:val="1"/>
        </w:rPr>
        <w:t xml:space="preserve"> s</w:t>
      </w:r>
      <w:r w:rsidRPr="00F15EC6">
        <w:t>u</w:t>
      </w:r>
      <w:r w:rsidRPr="00F15EC6">
        <w:rPr>
          <w:spacing w:val="-1"/>
        </w:rPr>
        <w:t>m</w:t>
      </w:r>
      <w:r w:rsidRPr="00F15EC6">
        <w:rPr>
          <w:spacing w:val="-3"/>
        </w:rPr>
        <w:t>m</w:t>
      </w:r>
      <w:r w:rsidRPr="00F15EC6">
        <w:rPr>
          <w:spacing w:val="1"/>
        </w:rPr>
        <w:t>ar</w:t>
      </w:r>
      <w:r w:rsidRPr="00F15EC6">
        <w:t>y</w:t>
      </w:r>
      <w:r w:rsidRPr="00F15EC6">
        <w:rPr>
          <w:spacing w:val="-2"/>
        </w:rPr>
        <w:t xml:space="preserve"> </w:t>
      </w:r>
      <w:r w:rsidRPr="00F15EC6">
        <w:t>of</w:t>
      </w:r>
      <w:r w:rsidRPr="00F15EC6">
        <w:rPr>
          <w:spacing w:val="1"/>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1"/>
        </w:rPr>
        <w:t>A</w:t>
      </w:r>
      <w:r w:rsidRPr="00F15EC6">
        <w:t>nnu</w:t>
      </w:r>
      <w:r w:rsidRPr="00F15EC6">
        <w:rPr>
          <w:spacing w:val="-2"/>
        </w:rPr>
        <w:t>a</w:t>
      </w:r>
      <w:r w:rsidRPr="00F15EC6">
        <w:t>l</w:t>
      </w:r>
      <w:r w:rsidRPr="00F15EC6">
        <w:rPr>
          <w:spacing w:val="1"/>
        </w:rPr>
        <w:t xml:space="preserve"> </w:t>
      </w:r>
      <w:r w:rsidRPr="00F15EC6">
        <w:rPr>
          <w:spacing w:val="-1"/>
        </w:rPr>
        <w:t>Q</w:t>
      </w:r>
      <w:r w:rsidRPr="00F15EC6">
        <w:t>u</w:t>
      </w:r>
      <w:r w:rsidRPr="00F15EC6">
        <w:rPr>
          <w:spacing w:val="-2"/>
        </w:rPr>
        <w:t>a</w:t>
      </w:r>
      <w:r w:rsidRPr="00F15EC6">
        <w:rPr>
          <w:spacing w:val="1"/>
        </w:rPr>
        <w:t>l</w:t>
      </w:r>
      <w:r w:rsidRPr="00F15EC6">
        <w:rPr>
          <w:spacing w:val="-1"/>
        </w:rPr>
        <w:t>it</w:t>
      </w:r>
      <w:r w:rsidRPr="00F15EC6">
        <w:t>y</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a</w:t>
      </w:r>
      <w:r w:rsidRPr="00F15EC6">
        <w:t xml:space="preserve">nd </w:t>
      </w:r>
      <w:r w:rsidRPr="00F15EC6">
        <w:rPr>
          <w:spacing w:val="-1"/>
        </w:rPr>
        <w:t>I</w:t>
      </w:r>
      <w:r w:rsidRPr="00F15EC6">
        <w:rPr>
          <w:spacing w:val="-3"/>
        </w:rPr>
        <w:t>m</w:t>
      </w:r>
      <w:r w:rsidRPr="00F15EC6">
        <w:t>p</w:t>
      </w:r>
      <w:r w:rsidRPr="00F15EC6">
        <w:rPr>
          <w:spacing w:val="1"/>
        </w:rPr>
        <w:t>r</w:t>
      </w:r>
      <w:r w:rsidRPr="00F15EC6">
        <w:t>ov</w:t>
      </w:r>
      <w:r w:rsidRPr="00F15EC6">
        <w:rPr>
          <w:spacing w:val="1"/>
        </w:rPr>
        <w:t>e</w:t>
      </w:r>
      <w:r w:rsidRPr="00F15EC6">
        <w:rPr>
          <w:spacing w:val="-3"/>
        </w:rPr>
        <w:t>m</w:t>
      </w:r>
      <w:r w:rsidRPr="00F15EC6">
        <w:rPr>
          <w:spacing w:val="1"/>
        </w:rPr>
        <w:t>e</w:t>
      </w:r>
      <w:r w:rsidRPr="00F15EC6">
        <w:t>nt 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t>P</w:t>
      </w:r>
      <w:r w:rsidRPr="00F15EC6">
        <w:rPr>
          <w:spacing w:val="1"/>
        </w:rPr>
        <w:t>la</w:t>
      </w:r>
      <w:r w:rsidRPr="00F15EC6">
        <w:t>n Su</w:t>
      </w:r>
      <w:r w:rsidRPr="00F15EC6">
        <w:rPr>
          <w:spacing w:val="-1"/>
        </w:rPr>
        <w:t>m</w:t>
      </w:r>
      <w:r w:rsidRPr="00F15EC6">
        <w:rPr>
          <w:spacing w:val="-3"/>
        </w:rPr>
        <w:t>m</w:t>
      </w:r>
      <w:r w:rsidRPr="00F15EC6">
        <w:rPr>
          <w:spacing w:val="1"/>
        </w:rPr>
        <w:t>ar</w:t>
      </w:r>
      <w:r w:rsidRPr="00F15EC6">
        <w:t>y</w:t>
      </w:r>
      <w:r w:rsidRPr="00F15EC6">
        <w:rPr>
          <w:spacing w:val="-2"/>
        </w:rPr>
        <w:t xml:space="preserve"> </w:t>
      </w:r>
      <w:r w:rsidRPr="00F15EC6">
        <w:rPr>
          <w:spacing w:val="-1"/>
        </w:rPr>
        <w:t>R</w:t>
      </w:r>
      <w:r w:rsidRPr="00F15EC6">
        <w:rPr>
          <w:spacing w:val="3"/>
        </w:rPr>
        <w:t>e</w:t>
      </w:r>
      <w:r w:rsidRPr="00F15EC6">
        <w:t>po</w:t>
      </w:r>
      <w:r w:rsidRPr="00F15EC6">
        <w:rPr>
          <w:spacing w:val="1"/>
        </w:rPr>
        <w:t>r</w:t>
      </w:r>
      <w:r w:rsidRPr="00F15EC6">
        <w:t>t;</w:t>
      </w:r>
    </w:p>
    <w:p w14:paraId="7A5D35CB" w14:textId="77777777" w:rsidR="00F520F3" w:rsidRPr="00F15EC6" w:rsidRDefault="006E334E" w:rsidP="00057D10">
      <w:pPr>
        <w:pStyle w:val="ListParagraph"/>
        <w:widowControl w:val="0"/>
        <w:numPr>
          <w:ilvl w:val="1"/>
          <w:numId w:val="21"/>
        </w:numPr>
        <w:tabs>
          <w:tab w:val="left" w:pos="1080"/>
        </w:tabs>
        <w:autoSpaceDE w:val="0"/>
        <w:autoSpaceDN w:val="0"/>
        <w:ind w:left="2160"/>
        <w:contextualSpacing/>
      </w:pPr>
      <w:r w:rsidRPr="00F15EC6">
        <w:t>The Contractor’s contact information for member inquiries, grievances and appeals;</w:t>
      </w:r>
    </w:p>
    <w:p w14:paraId="64E594AB" w14:textId="77777777" w:rsidR="00F520F3" w:rsidRPr="00F15EC6" w:rsidRDefault="006E334E" w:rsidP="00057D10">
      <w:pPr>
        <w:pStyle w:val="ListParagraph"/>
        <w:widowControl w:val="0"/>
        <w:numPr>
          <w:ilvl w:val="1"/>
          <w:numId w:val="21"/>
        </w:numPr>
        <w:tabs>
          <w:tab w:val="left" w:pos="1080"/>
        </w:tabs>
        <w:autoSpaceDE w:val="0"/>
        <w:autoSpaceDN w:val="0"/>
        <w:ind w:left="2160"/>
        <w:contextualSpacing/>
      </w:pPr>
      <w:r w:rsidRPr="00F15EC6">
        <w:t xml:space="preserve">The Contractor’s member services phone number, TDD number, hours of operation and after-hours access numbers, including the twenty-four (24) hour nurse call line; </w:t>
      </w:r>
    </w:p>
    <w:p w14:paraId="568561ED" w14:textId="77777777" w:rsidR="00F520F3" w:rsidRPr="00F15EC6" w:rsidRDefault="006E334E" w:rsidP="00057D10">
      <w:pPr>
        <w:pStyle w:val="ListParagraph"/>
        <w:widowControl w:val="0"/>
        <w:numPr>
          <w:ilvl w:val="1"/>
          <w:numId w:val="21"/>
        </w:numPr>
        <w:tabs>
          <w:tab w:val="left" w:pos="1080"/>
        </w:tabs>
        <w:autoSpaceDE w:val="0"/>
        <w:autoSpaceDN w:val="0"/>
        <w:ind w:left="2160"/>
        <w:contextualSpacing/>
      </w:pPr>
      <w:r w:rsidRPr="00F15EC6">
        <w:t>Preventive care and wellness information;</w:t>
      </w:r>
    </w:p>
    <w:p w14:paraId="560A99F6" w14:textId="0A1437C6" w:rsidR="00F520F3" w:rsidRPr="00F15EC6" w:rsidRDefault="006E334E" w:rsidP="00057D10">
      <w:pPr>
        <w:pStyle w:val="ListParagraph"/>
        <w:widowControl w:val="0"/>
        <w:numPr>
          <w:ilvl w:val="1"/>
          <w:numId w:val="21"/>
        </w:numPr>
        <w:tabs>
          <w:tab w:val="left" w:pos="1080"/>
        </w:tabs>
        <w:autoSpaceDE w:val="0"/>
        <w:autoSpaceDN w:val="0"/>
        <w:ind w:left="2160"/>
        <w:contextualSpacing/>
      </w:pPr>
      <w:r w:rsidRPr="00F15EC6">
        <w:t>Member rights and responsibilities as outlined in 42 CFR 438.100 a</w:t>
      </w:r>
      <w:r w:rsidR="0086641E">
        <w:t>nd as detailed in Section 4.10;</w:t>
      </w:r>
    </w:p>
    <w:p w14:paraId="6FC15C8A" w14:textId="77777777" w:rsidR="00F520F3" w:rsidRPr="00F15EC6" w:rsidRDefault="006E334E" w:rsidP="00057D10">
      <w:pPr>
        <w:pStyle w:val="ListParagraph"/>
        <w:widowControl w:val="0"/>
        <w:numPr>
          <w:ilvl w:val="1"/>
          <w:numId w:val="21"/>
        </w:numPr>
        <w:tabs>
          <w:tab w:val="left" w:pos="1080"/>
        </w:tabs>
        <w:autoSpaceDE w:val="0"/>
        <w:autoSpaceDN w:val="0"/>
        <w:ind w:left="2160"/>
        <w:contextualSpacing/>
      </w:pPr>
      <w:r w:rsidRPr="00F15EC6">
        <w:t>Member handbook information as outlined in Section 4.4.2;</w:t>
      </w:r>
    </w:p>
    <w:p w14:paraId="680802BB" w14:textId="637CDFF1" w:rsidR="00F520F3" w:rsidRPr="00F15EC6" w:rsidRDefault="006E334E" w:rsidP="00057D10">
      <w:pPr>
        <w:pStyle w:val="ListParagraph"/>
        <w:widowControl w:val="0"/>
        <w:numPr>
          <w:ilvl w:val="1"/>
          <w:numId w:val="21"/>
        </w:numPr>
        <w:tabs>
          <w:tab w:val="left" w:pos="1080"/>
        </w:tabs>
        <w:autoSpaceDE w:val="0"/>
        <w:autoSpaceDN w:val="0"/>
        <w:ind w:left="2160"/>
        <w:contextualSpacing/>
      </w:pPr>
      <w:r w:rsidRPr="00F15EC6">
        <w:t xml:space="preserve">Information on behavioral health covered services and resources; </w:t>
      </w:r>
    </w:p>
    <w:p w14:paraId="165DAFA8" w14:textId="1C32300B" w:rsidR="00F520F3" w:rsidRPr="009B31D9" w:rsidRDefault="006E334E" w:rsidP="00057D10">
      <w:pPr>
        <w:pStyle w:val="ListParagraph"/>
        <w:widowControl w:val="0"/>
        <w:numPr>
          <w:ilvl w:val="1"/>
          <w:numId w:val="21"/>
        </w:numPr>
        <w:tabs>
          <w:tab w:val="left" w:pos="1080"/>
        </w:tabs>
        <w:autoSpaceDE w:val="0"/>
        <w:autoSpaceDN w:val="0"/>
        <w:ind w:left="2160"/>
        <w:contextualSpacing/>
      </w:pPr>
      <w:r w:rsidRPr="00F15EC6">
        <w:t xml:space="preserve">A secure portal through which members may complete the health screening </w:t>
      </w:r>
      <w:r w:rsidRPr="009B31D9">
        <w:t>described in Section 5.1.1.</w:t>
      </w:r>
      <w:r w:rsidR="0086641E" w:rsidRPr="009B31D9">
        <w:t xml:space="preserve">; </w:t>
      </w:r>
      <w:r w:rsidR="001B4CAB">
        <w:t>and</w:t>
      </w:r>
    </w:p>
    <w:p w14:paraId="17CA2C1A" w14:textId="10B48DA7" w:rsidR="009B31D9" w:rsidRPr="009B31D9" w:rsidRDefault="009B31D9" w:rsidP="00057D10">
      <w:pPr>
        <w:pStyle w:val="ListParagraph"/>
        <w:widowControl w:val="0"/>
        <w:numPr>
          <w:ilvl w:val="1"/>
          <w:numId w:val="21"/>
        </w:numPr>
        <w:tabs>
          <w:tab w:val="left" w:pos="1080"/>
        </w:tabs>
        <w:autoSpaceDE w:val="0"/>
        <w:autoSpaceDN w:val="0"/>
        <w:ind w:left="2160"/>
        <w:contextualSpacing/>
      </w:pPr>
      <w:r w:rsidRPr="009B31D9">
        <w:t>Information about the copayment system and schedule outlined in Section 12</w:t>
      </w:r>
      <w:r w:rsidR="001B4CAB">
        <w:t>.</w:t>
      </w:r>
    </w:p>
    <w:p w14:paraId="60E43F68" w14:textId="77777777" w:rsidR="00F520F3" w:rsidRPr="009B31D9" w:rsidRDefault="00F520F3">
      <w:pPr>
        <w:widowControl w:val="0"/>
        <w:tabs>
          <w:tab w:val="left" w:pos="1080"/>
        </w:tabs>
        <w:autoSpaceDE w:val="0"/>
        <w:autoSpaceDN w:val="0"/>
      </w:pPr>
    </w:p>
    <w:p w14:paraId="2F6167AD" w14:textId="77777777" w:rsidR="00F520F3" w:rsidRPr="00F15EC6" w:rsidRDefault="006E334E">
      <w:pPr>
        <w:pStyle w:val="Heading3"/>
        <w:numPr>
          <w:ilvl w:val="2"/>
          <w:numId w:val="1"/>
        </w:numPr>
        <w:contextualSpacing/>
      </w:pPr>
      <w:bookmarkStart w:id="224" w:name="_Toc21711701"/>
      <w:r w:rsidRPr="00F15EC6">
        <w:t>Preventive Care Information</w:t>
      </w:r>
      <w:bookmarkEnd w:id="224"/>
    </w:p>
    <w:p w14:paraId="46D32B18" w14:textId="77777777" w:rsidR="00F520F3" w:rsidRPr="00F15EC6" w:rsidRDefault="00F520F3">
      <w:pPr>
        <w:pStyle w:val="ListParagraph"/>
        <w:widowControl w:val="0"/>
        <w:autoSpaceDE w:val="0"/>
        <w:autoSpaceDN w:val="0"/>
        <w:ind w:left="1440" w:right="202"/>
        <w:contextualSpacing/>
        <w:rPr>
          <w:spacing w:val="2"/>
        </w:rPr>
      </w:pPr>
    </w:p>
    <w:p w14:paraId="2E2909FE" w14:textId="020A0BF6" w:rsidR="00F520F3" w:rsidRPr="00F15EC6" w:rsidRDefault="006E334E" w:rsidP="00CC6E4C">
      <w:pPr>
        <w:pStyle w:val="ListParagraph"/>
        <w:widowControl w:val="0"/>
        <w:autoSpaceDE w:val="0"/>
        <w:autoSpaceDN w:val="0"/>
        <w:ind w:left="1440" w:right="202"/>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i</w:t>
      </w:r>
      <w:r w:rsidRPr="00F15EC6">
        <w:t>s</w:t>
      </w:r>
      <w:r w:rsidRPr="00F15EC6">
        <w:rPr>
          <w:spacing w:val="-2"/>
        </w:rPr>
        <w:t xml:space="preserve"> </w:t>
      </w:r>
      <w:r w:rsidRPr="00F15EC6">
        <w:rPr>
          <w:spacing w:val="1"/>
        </w:rPr>
        <w:t>r</w:t>
      </w:r>
      <w:r w:rsidRPr="00F15EC6">
        <w:rPr>
          <w:spacing w:val="-2"/>
        </w:rPr>
        <w:t>e</w:t>
      </w:r>
      <w:r w:rsidRPr="00F15EC6">
        <w:rPr>
          <w:spacing w:val="1"/>
        </w:rPr>
        <w:t>s</w:t>
      </w:r>
      <w:r w:rsidRPr="00F15EC6">
        <w:t>pon</w:t>
      </w:r>
      <w:r w:rsidRPr="00F15EC6">
        <w:rPr>
          <w:spacing w:val="-2"/>
        </w:rPr>
        <w:t>s</w:t>
      </w:r>
      <w:r w:rsidRPr="00F15EC6">
        <w:rPr>
          <w:spacing w:val="1"/>
        </w:rPr>
        <w:t>i</w:t>
      </w:r>
      <w:r w:rsidRPr="00F15EC6">
        <w:rPr>
          <w:spacing w:val="-2"/>
        </w:rPr>
        <w:t>b</w:t>
      </w:r>
      <w:r w:rsidRPr="00F15EC6">
        <w:rPr>
          <w:spacing w:val="1"/>
        </w:rPr>
        <w:t>l</w:t>
      </w:r>
      <w:r w:rsidRPr="00F15EC6">
        <w:t>e</w:t>
      </w:r>
      <w:r w:rsidRPr="00F15EC6">
        <w:rPr>
          <w:spacing w:val="1"/>
        </w:rPr>
        <w:t xml:space="preserve"> </w:t>
      </w:r>
      <w:r w:rsidRPr="00F15EC6">
        <w:rPr>
          <w:spacing w:val="-1"/>
        </w:rPr>
        <w:t>f</w:t>
      </w:r>
      <w:r w:rsidRPr="00F15EC6">
        <w:t>or</w:t>
      </w:r>
      <w:r w:rsidRPr="00F15EC6">
        <w:rPr>
          <w:spacing w:val="1"/>
        </w:rPr>
        <w:t xml:space="preserve"> </w:t>
      </w:r>
      <w:r w:rsidRPr="00F15EC6">
        <w:rPr>
          <w:spacing w:val="-2"/>
        </w:rPr>
        <w:t>e</w:t>
      </w:r>
      <w:r w:rsidRPr="00F15EC6">
        <w:t>du</w:t>
      </w:r>
      <w:r w:rsidRPr="00F15EC6">
        <w:rPr>
          <w:spacing w:val="1"/>
        </w:rPr>
        <w:t>c</w:t>
      </w:r>
      <w:r w:rsidRPr="00F15EC6">
        <w:rPr>
          <w:spacing w:val="-2"/>
        </w:rPr>
        <w:t>a</w:t>
      </w:r>
      <w:r w:rsidRPr="00F15EC6">
        <w:rPr>
          <w:spacing w:val="1"/>
        </w:rPr>
        <w:t>t</w:t>
      </w:r>
      <w:r w:rsidRPr="00F15EC6">
        <w:rPr>
          <w:spacing w:val="-1"/>
        </w:rPr>
        <w:t>i</w:t>
      </w:r>
      <w:r w:rsidRPr="00F15EC6">
        <w:t>ng</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re</w:t>
      </w:r>
      <w:r w:rsidRPr="00F15EC6">
        <w:rPr>
          <w:spacing w:val="-2"/>
        </w:rPr>
        <w:t>g</w:t>
      </w:r>
      <w:r w:rsidRPr="00F15EC6">
        <w:rPr>
          <w:spacing w:val="1"/>
        </w:rPr>
        <w:t>ar</w:t>
      </w:r>
      <w:r w:rsidRPr="00F15EC6">
        <w:t>d</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i</w:t>
      </w:r>
      <w:r w:rsidRPr="00F15EC6">
        <w:rPr>
          <w:spacing w:val="-3"/>
        </w:rPr>
        <w:t>m</w:t>
      </w:r>
      <w:r w:rsidRPr="00F15EC6">
        <w:t>po</w:t>
      </w:r>
      <w:r w:rsidRPr="00F15EC6">
        <w:rPr>
          <w:spacing w:val="1"/>
        </w:rPr>
        <w:t>rta</w:t>
      </w:r>
      <w:r w:rsidRPr="00F15EC6">
        <w:rPr>
          <w:spacing w:val="-2"/>
        </w:rPr>
        <w:t>n</w:t>
      </w:r>
      <w:r w:rsidRPr="00F15EC6">
        <w:rPr>
          <w:spacing w:val="1"/>
        </w:rPr>
        <w:t>c</w:t>
      </w:r>
      <w:r w:rsidRPr="00F15EC6">
        <w:t>e</w:t>
      </w:r>
      <w:r w:rsidRPr="00F15EC6">
        <w:rPr>
          <w:spacing w:val="1"/>
        </w:rPr>
        <w:t xml:space="preserve"> </w:t>
      </w:r>
      <w:r w:rsidRPr="00F15EC6">
        <w:rPr>
          <w:spacing w:val="-2"/>
        </w:rPr>
        <w:t>o</w:t>
      </w:r>
      <w:r w:rsidRPr="00F15EC6">
        <w:t>f</w:t>
      </w:r>
      <w:r w:rsidRPr="00F15EC6">
        <w:rPr>
          <w:spacing w:val="-1"/>
        </w:rPr>
        <w:t xml:space="preserve"> </w:t>
      </w:r>
      <w:r w:rsidRPr="00F15EC6">
        <w:t>u</w:t>
      </w:r>
      <w:r w:rsidRPr="00F15EC6">
        <w:rPr>
          <w:spacing w:val="1"/>
        </w:rPr>
        <w:t>si</w:t>
      </w:r>
      <w:r w:rsidRPr="00F15EC6">
        <w:t>ng p</w:t>
      </w:r>
      <w:r w:rsidRPr="00F15EC6">
        <w:rPr>
          <w:spacing w:val="1"/>
        </w:rPr>
        <w:t>re</w:t>
      </w:r>
      <w:r w:rsidRPr="00F15EC6">
        <w:rPr>
          <w:spacing w:val="-2"/>
        </w:rPr>
        <w:t>v</w:t>
      </w:r>
      <w:r w:rsidRPr="00F15EC6">
        <w:rPr>
          <w:spacing w:val="1"/>
        </w:rPr>
        <w:t>e</w:t>
      </w:r>
      <w:r w:rsidRPr="00F15EC6">
        <w:t>n</w:t>
      </w:r>
      <w:r w:rsidRPr="00F15EC6">
        <w:rPr>
          <w:spacing w:val="-1"/>
        </w:rPr>
        <w:t>t</w:t>
      </w:r>
      <w:r w:rsidRPr="00F15EC6">
        <w:rPr>
          <w:spacing w:val="1"/>
        </w:rPr>
        <w:t>i</w:t>
      </w:r>
      <w:r w:rsidRPr="00F15EC6">
        <w:rPr>
          <w:spacing w:val="-2"/>
        </w:rPr>
        <w:t>v</w:t>
      </w:r>
      <w:r w:rsidRPr="00F15EC6">
        <w:t>e</w:t>
      </w:r>
      <w:r w:rsidRPr="00F15EC6">
        <w:rPr>
          <w:spacing w:val="1"/>
        </w:rPr>
        <w:t xml:space="preserve"> ca</w:t>
      </w:r>
      <w:r w:rsidRPr="00F15EC6">
        <w:rPr>
          <w:spacing w:val="-1"/>
        </w:rPr>
        <w:t>r</w:t>
      </w:r>
      <w:r w:rsidRPr="00F15EC6">
        <w:t>e</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i</w:t>
      </w:r>
      <w:r w:rsidRPr="00F15EC6">
        <w:t>n</w:t>
      </w:r>
      <w:r w:rsidRPr="00F15EC6">
        <w:rPr>
          <w:spacing w:val="-2"/>
        </w:rPr>
        <w:t xml:space="preserve"> </w:t>
      </w:r>
      <w:r w:rsidRPr="00F15EC6">
        <w:rPr>
          <w:spacing w:val="1"/>
        </w:rPr>
        <w:t>acc</w:t>
      </w:r>
      <w:r w:rsidRPr="00F15EC6">
        <w:rPr>
          <w:spacing w:val="-2"/>
        </w:rPr>
        <w:t>o</w:t>
      </w:r>
      <w:r w:rsidRPr="00F15EC6">
        <w:rPr>
          <w:spacing w:val="1"/>
        </w:rPr>
        <w:t>r</w:t>
      </w:r>
      <w:r w:rsidRPr="00F15EC6">
        <w:t>d</w:t>
      </w:r>
      <w:r w:rsidRPr="00F15EC6">
        <w:rPr>
          <w:spacing w:val="1"/>
        </w:rPr>
        <w:t>a</w:t>
      </w:r>
      <w:r w:rsidRPr="00F15EC6">
        <w:rPr>
          <w:spacing w:val="-2"/>
        </w:rPr>
        <w:t>n</w:t>
      </w:r>
      <w:r w:rsidRPr="00F15EC6">
        <w:rPr>
          <w:spacing w:val="1"/>
        </w:rPr>
        <w:t>c</w:t>
      </w:r>
      <w:r w:rsidRPr="00F15EC6">
        <w:t>e</w:t>
      </w:r>
      <w:r w:rsidRPr="00F15EC6">
        <w:rPr>
          <w:spacing w:val="1"/>
        </w:rPr>
        <w:t xml:space="preserve"> </w:t>
      </w:r>
      <w:r w:rsidRPr="00F15EC6">
        <w:rPr>
          <w:spacing w:val="-1"/>
        </w:rPr>
        <w:t>wi</w:t>
      </w:r>
      <w:r w:rsidRPr="00F15EC6">
        <w:rPr>
          <w:spacing w:val="1"/>
        </w:rPr>
        <w:t>t</w:t>
      </w:r>
      <w:r w:rsidRPr="00F15EC6">
        <w:t xml:space="preserve">h </w:t>
      </w:r>
      <w:r w:rsidRPr="00F15EC6">
        <w:rPr>
          <w:spacing w:val="-2"/>
        </w:rPr>
        <w:t>p</w:t>
      </w:r>
      <w:r w:rsidRPr="00F15EC6">
        <w:rPr>
          <w:spacing w:val="1"/>
        </w:rPr>
        <w:t>re</w:t>
      </w:r>
      <w:r w:rsidRPr="00F15EC6">
        <w:rPr>
          <w:spacing w:val="-2"/>
        </w:rPr>
        <w:t>v</w:t>
      </w:r>
      <w:r w:rsidRPr="00F15EC6">
        <w:rPr>
          <w:spacing w:val="1"/>
        </w:rPr>
        <w:t>e</w:t>
      </w:r>
      <w:r w:rsidRPr="00F15EC6">
        <w:t>n</w:t>
      </w:r>
      <w:r w:rsidRPr="00F15EC6">
        <w:rPr>
          <w:spacing w:val="-1"/>
        </w:rPr>
        <w:t>t</w:t>
      </w:r>
      <w:r w:rsidRPr="00F15EC6">
        <w:rPr>
          <w:spacing w:val="1"/>
        </w:rPr>
        <w:t>i</w:t>
      </w:r>
      <w:r w:rsidRPr="00F15EC6">
        <w:rPr>
          <w:spacing w:val="-2"/>
        </w:rPr>
        <w:t>v</w:t>
      </w:r>
      <w:r w:rsidRPr="00F15EC6">
        <w:t>e</w:t>
      </w:r>
      <w:r w:rsidRPr="00F15EC6">
        <w:rPr>
          <w:spacing w:val="1"/>
        </w:rPr>
        <w:t xml:space="preserve"> car</w:t>
      </w:r>
      <w:r w:rsidRPr="00F15EC6">
        <w:t>e</w:t>
      </w:r>
      <w:r w:rsidRPr="00F15EC6">
        <w:rPr>
          <w:spacing w:val="-2"/>
        </w:rPr>
        <w:t xml:space="preserve"> </w:t>
      </w:r>
      <w:r w:rsidRPr="00F15EC6">
        <w:rPr>
          <w:spacing w:val="1"/>
        </w:rPr>
        <w:t>s</w:t>
      </w:r>
      <w:r w:rsidRPr="00F15EC6">
        <w:rPr>
          <w:spacing w:val="-1"/>
        </w:rPr>
        <w:t>t</w:t>
      </w:r>
      <w:r w:rsidRPr="00F15EC6">
        <w:rPr>
          <w:spacing w:val="1"/>
        </w:rPr>
        <w:t>a</w:t>
      </w:r>
      <w:r w:rsidRPr="00F15EC6">
        <w:t>nd</w:t>
      </w:r>
      <w:r w:rsidRPr="00F15EC6">
        <w:rPr>
          <w:spacing w:val="-2"/>
        </w:rPr>
        <w:t>a</w:t>
      </w:r>
      <w:r w:rsidRPr="00F15EC6">
        <w:rPr>
          <w:spacing w:val="1"/>
        </w:rPr>
        <w:t>r</w:t>
      </w:r>
      <w:r w:rsidRPr="00F15EC6">
        <w:t>d</w:t>
      </w:r>
      <w:r w:rsidRPr="00F15EC6">
        <w:rPr>
          <w:spacing w:val="1"/>
        </w:rPr>
        <w:t>s</w:t>
      </w:r>
      <w:r w:rsidRPr="00F15EC6">
        <w:t>.  This shall</w:t>
      </w:r>
      <w:r w:rsidRPr="00F15EC6">
        <w:rPr>
          <w:spacing w:val="1"/>
        </w:rPr>
        <w:t xml:space="preserve"> i</w:t>
      </w:r>
      <w:r w:rsidRPr="00F15EC6">
        <w:t>n</w:t>
      </w:r>
      <w:r w:rsidRPr="00F15EC6">
        <w:rPr>
          <w:spacing w:val="-2"/>
        </w:rPr>
        <w:t>c</w:t>
      </w:r>
      <w:r w:rsidRPr="00F15EC6">
        <w:rPr>
          <w:spacing w:val="1"/>
        </w:rPr>
        <w:t>l</w:t>
      </w:r>
      <w:r w:rsidRPr="00F15EC6">
        <w:t>u</w:t>
      </w:r>
      <w:r w:rsidRPr="00F15EC6">
        <w:rPr>
          <w:spacing w:val="-2"/>
        </w:rPr>
        <w:t>d</w:t>
      </w:r>
      <w:r w:rsidRPr="00F15EC6">
        <w:t>e</w:t>
      </w:r>
      <w:r w:rsidRPr="00F15EC6">
        <w:rPr>
          <w:spacing w:val="1"/>
        </w:rPr>
        <w:t xml:space="preserve"> re</w:t>
      </w:r>
      <w:r w:rsidRPr="00F15EC6">
        <w:rPr>
          <w:spacing w:val="-3"/>
        </w:rPr>
        <w:t>m</w:t>
      </w:r>
      <w:r w:rsidRPr="00F15EC6">
        <w:rPr>
          <w:spacing w:val="1"/>
        </w:rPr>
        <w:t>i</w:t>
      </w:r>
      <w:r w:rsidRPr="00F15EC6">
        <w:t>nd</w:t>
      </w:r>
      <w:r w:rsidRPr="00F15EC6">
        <w:rPr>
          <w:spacing w:val="-2"/>
        </w:rPr>
        <w:t>e</w:t>
      </w:r>
      <w:r w:rsidRPr="00F15EC6">
        <w:rPr>
          <w:spacing w:val="1"/>
        </w:rPr>
        <w:t>r</w:t>
      </w:r>
      <w:r w:rsidRPr="00F15EC6">
        <w:t>s</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e</w:t>
      </w:r>
      <w:r w:rsidRPr="00F15EC6">
        <w:t>n</w:t>
      </w:r>
      <w:r w:rsidRPr="00F15EC6">
        <w:rPr>
          <w:spacing w:val="1"/>
        </w:rPr>
        <w:t>c</w:t>
      </w:r>
      <w:r w:rsidRPr="00F15EC6">
        <w:rPr>
          <w:spacing w:val="-2"/>
        </w:rPr>
        <w:t>o</w:t>
      </w:r>
      <w:r w:rsidRPr="00F15EC6">
        <w:t>u</w:t>
      </w:r>
      <w:r w:rsidRPr="00F15EC6">
        <w:rPr>
          <w:spacing w:val="1"/>
        </w:rPr>
        <w:t>ra</w:t>
      </w:r>
      <w:r w:rsidRPr="00F15EC6">
        <w:rPr>
          <w:spacing w:val="-2"/>
        </w:rPr>
        <w:t>g</w:t>
      </w:r>
      <w:r w:rsidRPr="00F15EC6">
        <w:t>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 xml:space="preserve">s </w:t>
      </w:r>
      <w:r w:rsidRPr="00F15EC6">
        <w:rPr>
          <w:spacing w:val="1"/>
        </w:rPr>
        <w:t>t</w:t>
      </w:r>
      <w:r w:rsidRPr="00F15EC6">
        <w:t>o o</w:t>
      </w:r>
      <w:r w:rsidRPr="00F15EC6">
        <w:rPr>
          <w:spacing w:val="-2"/>
        </w:rPr>
        <w:t>b</w:t>
      </w:r>
      <w:r w:rsidRPr="00F15EC6">
        <w:rPr>
          <w:spacing w:val="1"/>
        </w:rPr>
        <w:t>ta</w:t>
      </w:r>
      <w:r w:rsidRPr="00F15EC6">
        <w:rPr>
          <w:spacing w:val="-1"/>
        </w:rPr>
        <w:t>i</w:t>
      </w:r>
      <w:r w:rsidRPr="00F15EC6">
        <w:t xml:space="preserve">n </w:t>
      </w:r>
      <w:r w:rsidRPr="00F15EC6">
        <w:rPr>
          <w:spacing w:val="1"/>
        </w:rPr>
        <w:t>t</w:t>
      </w:r>
      <w:r w:rsidRPr="00F15EC6">
        <w:rPr>
          <w:spacing w:val="-2"/>
        </w:rPr>
        <w:t>h</w:t>
      </w:r>
      <w:r w:rsidRPr="00F15EC6">
        <w:t>e</w:t>
      </w:r>
      <w:r w:rsidRPr="00F15EC6">
        <w:rPr>
          <w:spacing w:val="1"/>
        </w:rPr>
        <w:t xml:space="preserve"> </w:t>
      </w:r>
      <w:r w:rsidRPr="00F15EC6">
        <w:rPr>
          <w:spacing w:val="1"/>
        </w:rPr>
        <w:lastRenderedPageBreak/>
        <w:t xml:space="preserve">recommended </w:t>
      </w:r>
      <w:r w:rsidRPr="00F15EC6">
        <w:t>p</w:t>
      </w:r>
      <w:r w:rsidRPr="00F15EC6">
        <w:rPr>
          <w:spacing w:val="1"/>
        </w:rPr>
        <w:t>re</w:t>
      </w:r>
      <w:r w:rsidRPr="00F15EC6">
        <w:rPr>
          <w:spacing w:val="-2"/>
        </w:rPr>
        <w:t>v</w:t>
      </w:r>
      <w:r w:rsidRPr="00F15EC6">
        <w:rPr>
          <w:spacing w:val="1"/>
        </w:rPr>
        <w:t>e</w:t>
      </w:r>
      <w:r w:rsidRPr="00F15EC6">
        <w:t>n</w:t>
      </w:r>
      <w:r w:rsidRPr="00F15EC6">
        <w:rPr>
          <w:spacing w:val="-1"/>
        </w:rPr>
        <w:t>t</w:t>
      </w:r>
      <w:r w:rsidRPr="00F15EC6">
        <w:rPr>
          <w:spacing w:val="1"/>
        </w:rPr>
        <w:t>i</w:t>
      </w:r>
      <w:r w:rsidRPr="00F15EC6">
        <w:rPr>
          <w:spacing w:val="-2"/>
        </w:rPr>
        <w:t>v</w:t>
      </w:r>
      <w:r w:rsidRPr="00F15EC6">
        <w:t>e</w:t>
      </w:r>
      <w:r w:rsidRPr="00F15EC6">
        <w:rPr>
          <w:spacing w:val="1"/>
        </w:rPr>
        <w:t xml:space="preserve"> 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2"/>
        </w:rPr>
        <w:t xml:space="preserve"> </w:t>
      </w:r>
      <w:r w:rsidRPr="00F15EC6">
        <w:rPr>
          <w:spacing w:val="1"/>
        </w:rPr>
        <w:t>f</w:t>
      </w:r>
      <w:r w:rsidRPr="00F15EC6">
        <w:t>or</w:t>
      </w:r>
      <w:r w:rsidRPr="00F15EC6">
        <w:rPr>
          <w:spacing w:val="-1"/>
        </w:rPr>
        <w:t xml:space="preserve"> </w:t>
      </w:r>
      <w:r w:rsidRPr="00F15EC6">
        <w:rPr>
          <w:spacing w:val="1"/>
        </w:rPr>
        <w:t>t</w:t>
      </w:r>
      <w:r w:rsidRPr="00F15EC6">
        <w:t>h</w:t>
      </w:r>
      <w:r w:rsidRPr="00F15EC6">
        <w:rPr>
          <w:spacing w:val="-2"/>
        </w:rPr>
        <w:t>e</w:t>
      </w:r>
      <w:r w:rsidRPr="00F15EC6">
        <w:rPr>
          <w:spacing w:val="1"/>
        </w:rPr>
        <w:t>i</w:t>
      </w:r>
      <w:r w:rsidRPr="00F15EC6">
        <w:t>r</w:t>
      </w:r>
      <w:r w:rsidRPr="00F15EC6">
        <w:rPr>
          <w:spacing w:val="-1"/>
        </w:rPr>
        <w:t xml:space="preserve"> </w:t>
      </w:r>
      <w:r w:rsidRPr="00F15EC6">
        <w:rPr>
          <w:spacing w:val="1"/>
        </w:rPr>
        <w:t>a</w:t>
      </w:r>
      <w:r w:rsidRPr="00F15EC6">
        <w:rPr>
          <w:spacing w:val="-2"/>
        </w:rPr>
        <w:t>g</w:t>
      </w:r>
      <w:r w:rsidRPr="00F15EC6">
        <w:rPr>
          <w:spacing w:val="1"/>
        </w:rPr>
        <w:t>e</w:t>
      </w:r>
      <w:r w:rsidRPr="00F15EC6">
        <w:t xml:space="preserve">, </w:t>
      </w:r>
      <w:r w:rsidRPr="00F15EC6">
        <w:rPr>
          <w:spacing w:val="-2"/>
        </w:rPr>
        <w:t>g</w:t>
      </w:r>
      <w:r w:rsidRPr="00F15EC6">
        <w:rPr>
          <w:spacing w:val="1"/>
        </w:rPr>
        <w:t>e</w:t>
      </w:r>
      <w:r w:rsidRPr="00F15EC6">
        <w:t>nd</w:t>
      </w:r>
      <w:r w:rsidRPr="00F15EC6">
        <w:rPr>
          <w:spacing w:val="1"/>
        </w:rPr>
        <w:t>e</w:t>
      </w:r>
      <w:r w:rsidRPr="00F15EC6">
        <w:t>r</w:t>
      </w:r>
      <w:r w:rsidRPr="00F15EC6">
        <w:rPr>
          <w:spacing w:val="1"/>
        </w:rPr>
        <w:t xml:space="preserve"> a</w:t>
      </w:r>
      <w:r w:rsidRPr="00F15EC6">
        <w:rPr>
          <w:spacing w:val="-2"/>
        </w:rPr>
        <w:t>n</w:t>
      </w:r>
      <w:r w:rsidRPr="00F15EC6">
        <w:t>d p</w:t>
      </w:r>
      <w:r w:rsidRPr="00F15EC6">
        <w:rPr>
          <w:spacing w:val="-1"/>
        </w:rPr>
        <w:t>r</w:t>
      </w:r>
      <w:r w:rsidRPr="00F15EC6">
        <w:rPr>
          <w:spacing w:val="1"/>
        </w:rPr>
        <w:t>e</w:t>
      </w:r>
      <w:r w:rsidRPr="00F15EC6">
        <w:rPr>
          <w:spacing w:val="-4"/>
        </w:rPr>
        <w:t>-</w:t>
      </w:r>
      <w:r w:rsidRPr="00F15EC6">
        <w:rPr>
          <w:spacing w:val="1"/>
        </w:rPr>
        <w:t>e</w:t>
      </w:r>
      <w:r w:rsidRPr="00F15EC6">
        <w:t>x</w:t>
      </w:r>
      <w:r w:rsidRPr="00F15EC6">
        <w:rPr>
          <w:spacing w:val="1"/>
        </w:rPr>
        <w:t>isti</w:t>
      </w:r>
      <w:r w:rsidRPr="00F15EC6">
        <w:t xml:space="preserve">ng </w:t>
      </w:r>
      <w:r w:rsidRPr="00F15EC6">
        <w:rPr>
          <w:spacing w:val="1"/>
        </w:rPr>
        <w:t>c</w:t>
      </w:r>
      <w:r w:rsidRPr="00F15EC6">
        <w:t>ond</w:t>
      </w:r>
      <w:r w:rsidRPr="00F15EC6">
        <w:rPr>
          <w:spacing w:val="-1"/>
        </w:rPr>
        <w:t>i</w:t>
      </w:r>
      <w:r w:rsidRPr="00F15EC6">
        <w:rPr>
          <w:spacing w:val="1"/>
        </w:rPr>
        <w:t>t</w:t>
      </w:r>
      <w:r w:rsidRPr="00F15EC6">
        <w:rPr>
          <w:spacing w:val="-1"/>
        </w:rPr>
        <w:t>i</w:t>
      </w:r>
      <w:r w:rsidRPr="00F15EC6">
        <w:t>on</w:t>
      </w:r>
      <w:r w:rsidRPr="00F15EC6">
        <w:rPr>
          <w:spacing w:val="1"/>
        </w:rPr>
        <w:t xml:space="preserve">s. </w:t>
      </w:r>
      <w:r w:rsidRPr="00F15EC6">
        <w:t xml:space="preserve">For members under twenty-one (21), this includes information on EPSDT, well-child services and blood lead screenings.  </w:t>
      </w:r>
      <w:r w:rsidRPr="00F15EC6">
        <w:rPr>
          <w:spacing w:val="1"/>
        </w:rPr>
        <w:t xml:space="preserve"> Further information on education requirements for disease specific conditions and disease management, care management and complex case management communications is provided in Section 5.2. </w:t>
      </w:r>
      <w:r w:rsidR="00CC6E4C">
        <w:rPr>
          <w:spacing w:val="1"/>
        </w:rPr>
        <w:t>The Contractor shall, on an ongoing basis, contact via all appropriate media any member who has not utilized preventive services or has no claims activity within the last 15 months to schedule preventive care.</w:t>
      </w:r>
      <w:r w:rsidR="00CC6E4C" w:rsidRPr="00F15EC6">
        <w:rPr>
          <w:spacing w:val="1"/>
        </w:rPr>
        <w:t xml:space="preserve">  </w:t>
      </w:r>
      <w:r w:rsidR="00CC6E4C" w:rsidRPr="00F15EC6">
        <w:t xml:space="preserve">  </w:t>
      </w:r>
    </w:p>
    <w:p w14:paraId="777119AE" w14:textId="77777777" w:rsidR="00F520F3" w:rsidRPr="00F15EC6" w:rsidRDefault="00F520F3">
      <w:pPr>
        <w:ind w:left="720"/>
      </w:pPr>
    </w:p>
    <w:p w14:paraId="48F32232" w14:textId="77777777" w:rsidR="00F520F3" w:rsidRPr="00F15EC6" w:rsidRDefault="006E334E">
      <w:pPr>
        <w:pStyle w:val="Heading3"/>
        <w:numPr>
          <w:ilvl w:val="2"/>
          <w:numId w:val="1"/>
        </w:numPr>
        <w:contextualSpacing/>
      </w:pPr>
      <w:bookmarkStart w:id="225" w:name="_Toc21711702"/>
      <w:r w:rsidRPr="00F15EC6">
        <w:t>Cost and Quality Information</w:t>
      </w:r>
      <w:bookmarkEnd w:id="225"/>
    </w:p>
    <w:p w14:paraId="3273A6EA" w14:textId="77777777" w:rsidR="00F520F3" w:rsidRPr="00F15EC6" w:rsidRDefault="00F520F3">
      <w:pPr>
        <w:pStyle w:val="ListParagraph"/>
        <w:widowControl w:val="0"/>
        <w:autoSpaceDE w:val="0"/>
        <w:autoSpaceDN w:val="0"/>
        <w:ind w:right="86"/>
        <w:contextualSpacing/>
      </w:pPr>
    </w:p>
    <w:p w14:paraId="19D7352E" w14:textId="796C40A6" w:rsidR="00F520F3" w:rsidRPr="00F15EC6" w:rsidRDefault="009B31D9">
      <w:pPr>
        <w:pStyle w:val="ListParagraph"/>
        <w:widowControl w:val="0"/>
        <w:autoSpaceDE w:val="0"/>
        <w:autoSpaceDN w:val="0"/>
        <w:ind w:left="1440" w:right="86"/>
        <w:contextualSpacing/>
      </w:pPr>
      <w:r>
        <w:t xml:space="preserve">Making cost and quality information available to members increases transparency and has the potential to reduce costs and improve quality. </w:t>
      </w:r>
      <w:r w:rsidR="006E334E" w:rsidRPr="00F15EC6">
        <w:t>The</w:t>
      </w:r>
      <w:r w:rsidR="006E334E" w:rsidRPr="00F15EC6">
        <w:rPr>
          <w:spacing w:val="1"/>
        </w:rPr>
        <w:t xml:space="preserve"> </w:t>
      </w:r>
      <w:r w:rsidR="006E334E" w:rsidRPr="00F15EC6">
        <w:rPr>
          <w:spacing w:val="-1"/>
        </w:rPr>
        <w:t>C</w:t>
      </w:r>
      <w:r w:rsidR="006E334E" w:rsidRPr="00F15EC6">
        <w:rPr>
          <w:spacing w:val="-2"/>
        </w:rPr>
        <w:t>o</w:t>
      </w:r>
      <w:r w:rsidR="006E334E" w:rsidRPr="00F15EC6">
        <w:t>n</w:t>
      </w:r>
      <w:r w:rsidR="006E334E" w:rsidRPr="00F15EC6">
        <w:rPr>
          <w:spacing w:val="1"/>
        </w:rPr>
        <w:t>tr</w:t>
      </w:r>
      <w:r w:rsidR="006E334E" w:rsidRPr="00F15EC6">
        <w:rPr>
          <w:spacing w:val="-2"/>
        </w:rPr>
        <w:t>a</w:t>
      </w:r>
      <w:r w:rsidR="006E334E" w:rsidRPr="00F15EC6">
        <w:rPr>
          <w:spacing w:val="1"/>
        </w:rPr>
        <w:t>ct</w:t>
      </w:r>
      <w:r w:rsidR="006E334E" w:rsidRPr="00F15EC6">
        <w:rPr>
          <w:spacing w:val="-2"/>
        </w:rPr>
        <w:t>o</w:t>
      </w:r>
      <w:r w:rsidR="006E334E" w:rsidRPr="00F15EC6">
        <w:t>r</w:t>
      </w:r>
      <w:r w:rsidR="006E334E" w:rsidRPr="00F15EC6">
        <w:rPr>
          <w:spacing w:val="1"/>
        </w:rPr>
        <w:t xml:space="preserve"> </w:t>
      </w:r>
      <w:r w:rsidR="006E334E" w:rsidRPr="00F15EC6">
        <w:rPr>
          <w:spacing w:val="-3"/>
        </w:rPr>
        <w:t>m</w:t>
      </w:r>
      <w:r w:rsidR="006E334E" w:rsidRPr="00F15EC6">
        <w:t>u</w:t>
      </w:r>
      <w:r w:rsidR="006E334E" w:rsidRPr="00F15EC6">
        <w:rPr>
          <w:spacing w:val="1"/>
        </w:rPr>
        <w:t>s</w:t>
      </w:r>
      <w:r w:rsidR="006E334E" w:rsidRPr="00F15EC6">
        <w:t>t</w:t>
      </w:r>
      <w:r w:rsidR="006E334E" w:rsidRPr="00F15EC6">
        <w:rPr>
          <w:spacing w:val="1"/>
        </w:rPr>
        <w:t xml:space="preserve"> </w:t>
      </w:r>
      <w:r w:rsidR="006E334E" w:rsidRPr="00F15EC6">
        <w:rPr>
          <w:spacing w:val="-3"/>
        </w:rPr>
        <w:t>m</w:t>
      </w:r>
      <w:r w:rsidR="006E334E" w:rsidRPr="00F15EC6">
        <w:rPr>
          <w:spacing w:val="1"/>
        </w:rPr>
        <w:t>a</w:t>
      </w:r>
      <w:r w:rsidR="006E334E" w:rsidRPr="00F15EC6">
        <w:rPr>
          <w:spacing w:val="-2"/>
        </w:rPr>
        <w:t>k</w:t>
      </w:r>
      <w:r w:rsidR="006E334E" w:rsidRPr="00F15EC6">
        <w:t>e</w:t>
      </w:r>
      <w:r w:rsidR="006E334E" w:rsidRPr="00F15EC6">
        <w:rPr>
          <w:spacing w:val="1"/>
        </w:rPr>
        <w:t xml:space="preserve"> c</w:t>
      </w:r>
      <w:r w:rsidR="006E334E" w:rsidRPr="00F15EC6">
        <w:t>o</w:t>
      </w:r>
      <w:r w:rsidR="006E334E" w:rsidRPr="00F15EC6">
        <w:rPr>
          <w:spacing w:val="1"/>
        </w:rPr>
        <w:t>s</w:t>
      </w:r>
      <w:r w:rsidR="006E334E" w:rsidRPr="00F15EC6">
        <w:t>t</w:t>
      </w:r>
      <w:r w:rsidR="006E334E" w:rsidRPr="00F15EC6">
        <w:rPr>
          <w:spacing w:val="1"/>
        </w:rPr>
        <w:t xml:space="preserve"> a</w:t>
      </w:r>
      <w:r w:rsidR="006E334E" w:rsidRPr="00F15EC6">
        <w:rPr>
          <w:spacing w:val="-2"/>
        </w:rPr>
        <w:t>n</w:t>
      </w:r>
      <w:r w:rsidR="006E334E" w:rsidRPr="00F15EC6">
        <w:t>d qu</w:t>
      </w:r>
      <w:r w:rsidR="006E334E" w:rsidRPr="00F15EC6">
        <w:rPr>
          <w:spacing w:val="1"/>
        </w:rPr>
        <w:t>a</w:t>
      </w:r>
      <w:r w:rsidR="006E334E" w:rsidRPr="00F15EC6">
        <w:rPr>
          <w:spacing w:val="-1"/>
        </w:rPr>
        <w:t>l</w:t>
      </w:r>
      <w:r w:rsidR="006E334E" w:rsidRPr="00F15EC6">
        <w:rPr>
          <w:spacing w:val="1"/>
        </w:rPr>
        <w:t>it</w:t>
      </w:r>
      <w:r w:rsidR="006E334E" w:rsidRPr="00F15EC6">
        <w:t xml:space="preserve">y </w:t>
      </w:r>
      <w:r w:rsidR="006E334E" w:rsidRPr="00F15EC6">
        <w:rPr>
          <w:spacing w:val="1"/>
        </w:rPr>
        <w:t>i</w:t>
      </w:r>
      <w:r w:rsidR="006E334E" w:rsidRPr="00F15EC6">
        <w:t>n</w:t>
      </w:r>
      <w:r w:rsidR="006E334E" w:rsidRPr="00F15EC6">
        <w:rPr>
          <w:spacing w:val="1"/>
        </w:rPr>
        <w:t>f</w:t>
      </w:r>
      <w:r w:rsidR="006E334E" w:rsidRPr="00F15EC6">
        <w:rPr>
          <w:spacing w:val="-2"/>
        </w:rPr>
        <w:t>o</w:t>
      </w:r>
      <w:r w:rsidR="006E334E" w:rsidRPr="00F15EC6">
        <w:rPr>
          <w:spacing w:val="1"/>
        </w:rPr>
        <w:t>r</w:t>
      </w:r>
      <w:r w:rsidR="006E334E" w:rsidRPr="00F15EC6">
        <w:rPr>
          <w:spacing w:val="-3"/>
        </w:rPr>
        <w:t>m</w:t>
      </w:r>
      <w:r w:rsidR="006E334E" w:rsidRPr="00F15EC6">
        <w:rPr>
          <w:spacing w:val="1"/>
        </w:rPr>
        <w:t>ati</w:t>
      </w:r>
      <w:r w:rsidR="006E334E" w:rsidRPr="00F15EC6">
        <w:t>on</w:t>
      </w:r>
      <w:r w:rsidR="006E334E" w:rsidRPr="00F15EC6">
        <w:rPr>
          <w:spacing w:val="-2"/>
        </w:rPr>
        <w:t xml:space="preserve"> </w:t>
      </w:r>
      <w:r w:rsidR="006E334E" w:rsidRPr="00F15EC6">
        <w:rPr>
          <w:spacing w:val="1"/>
        </w:rPr>
        <w:t>a</w:t>
      </w:r>
      <w:r w:rsidR="006E334E" w:rsidRPr="00F15EC6">
        <w:rPr>
          <w:spacing w:val="-2"/>
        </w:rPr>
        <w:t>v</w:t>
      </w:r>
      <w:r w:rsidR="006E334E" w:rsidRPr="00F15EC6">
        <w:rPr>
          <w:spacing w:val="1"/>
        </w:rPr>
        <w:t>ail</w:t>
      </w:r>
      <w:r w:rsidR="006E334E" w:rsidRPr="00F15EC6">
        <w:rPr>
          <w:spacing w:val="-2"/>
        </w:rPr>
        <w:t>a</w:t>
      </w:r>
      <w:r w:rsidR="006E334E" w:rsidRPr="00F15EC6">
        <w:t>b</w:t>
      </w:r>
      <w:r w:rsidR="006E334E" w:rsidRPr="00F15EC6">
        <w:rPr>
          <w:spacing w:val="1"/>
        </w:rPr>
        <w:t>l</w:t>
      </w:r>
      <w:r w:rsidR="006E334E" w:rsidRPr="00F15EC6">
        <w:t>e</w:t>
      </w:r>
      <w:r w:rsidR="006E334E" w:rsidRPr="00F15EC6">
        <w:rPr>
          <w:spacing w:val="-2"/>
        </w:rPr>
        <w:t xml:space="preserve"> </w:t>
      </w:r>
      <w:r w:rsidR="006E334E" w:rsidRPr="00F15EC6">
        <w:rPr>
          <w:spacing w:val="1"/>
        </w:rPr>
        <w:t>t</w:t>
      </w:r>
      <w:r w:rsidR="006E334E" w:rsidRPr="00F15EC6">
        <w:t xml:space="preserve">o </w:t>
      </w:r>
      <w:r w:rsidR="006E334E" w:rsidRPr="00F15EC6">
        <w:rPr>
          <w:spacing w:val="-3"/>
        </w:rPr>
        <w:t>m</w:t>
      </w:r>
      <w:r w:rsidR="006E334E" w:rsidRPr="00F15EC6">
        <w:rPr>
          <w:spacing w:val="1"/>
        </w:rPr>
        <w:t>e</w:t>
      </w:r>
      <w:r w:rsidR="006E334E" w:rsidRPr="00F15EC6">
        <w:rPr>
          <w:spacing w:val="-3"/>
        </w:rPr>
        <w:t>m</w:t>
      </w:r>
      <w:r w:rsidR="006E334E" w:rsidRPr="00F15EC6">
        <w:t>b</w:t>
      </w:r>
      <w:r w:rsidR="006E334E" w:rsidRPr="00F15EC6">
        <w:rPr>
          <w:spacing w:val="1"/>
        </w:rPr>
        <w:t>er</w:t>
      </w:r>
      <w:r w:rsidR="006E334E" w:rsidRPr="00F15EC6">
        <w:t>s</w:t>
      </w:r>
      <w:r w:rsidR="006E334E" w:rsidRPr="00F15EC6">
        <w:rPr>
          <w:spacing w:val="1"/>
        </w:rPr>
        <w:t xml:space="preserve"> i</w:t>
      </w:r>
      <w:r w:rsidR="006E334E" w:rsidRPr="00F15EC6">
        <w:t>n o</w:t>
      </w:r>
      <w:r w:rsidR="006E334E" w:rsidRPr="00F15EC6">
        <w:rPr>
          <w:spacing w:val="-1"/>
        </w:rPr>
        <w:t>r</w:t>
      </w:r>
      <w:r w:rsidR="006E334E" w:rsidRPr="00F15EC6">
        <w:t>d</w:t>
      </w:r>
      <w:r w:rsidR="006E334E" w:rsidRPr="00F15EC6">
        <w:rPr>
          <w:spacing w:val="1"/>
        </w:rPr>
        <w:t>e</w:t>
      </w:r>
      <w:r w:rsidR="006E334E" w:rsidRPr="00F15EC6">
        <w:t>r</w:t>
      </w:r>
      <w:r w:rsidR="006E334E" w:rsidRPr="00F15EC6">
        <w:rPr>
          <w:spacing w:val="-1"/>
        </w:rPr>
        <w:t xml:space="preserve"> </w:t>
      </w:r>
      <w:r w:rsidR="006E334E" w:rsidRPr="00F15EC6">
        <w:rPr>
          <w:spacing w:val="1"/>
        </w:rPr>
        <w:t>t</w:t>
      </w:r>
      <w:r w:rsidR="006E334E" w:rsidRPr="00F15EC6">
        <w:t>o</w:t>
      </w:r>
      <w:r w:rsidR="006E334E" w:rsidRPr="00F15EC6">
        <w:rPr>
          <w:spacing w:val="-2"/>
        </w:rPr>
        <w:t xml:space="preserve"> </w:t>
      </w:r>
      <w:r w:rsidR="006E334E" w:rsidRPr="00F15EC6">
        <w:rPr>
          <w:spacing w:val="1"/>
        </w:rPr>
        <w:t>fa</w:t>
      </w:r>
      <w:r w:rsidR="006E334E" w:rsidRPr="00F15EC6">
        <w:rPr>
          <w:spacing w:val="-2"/>
        </w:rPr>
        <w:t>c</w:t>
      </w:r>
      <w:r w:rsidR="006E334E" w:rsidRPr="00F15EC6">
        <w:rPr>
          <w:spacing w:val="1"/>
        </w:rPr>
        <w:t>i</w:t>
      </w:r>
      <w:r w:rsidR="006E334E" w:rsidRPr="00F15EC6">
        <w:rPr>
          <w:spacing w:val="-1"/>
        </w:rPr>
        <w:t>l</w:t>
      </w:r>
      <w:r w:rsidR="006E334E" w:rsidRPr="00F15EC6">
        <w:rPr>
          <w:spacing w:val="1"/>
        </w:rPr>
        <w:t>i</w:t>
      </w:r>
      <w:r w:rsidR="006E334E" w:rsidRPr="00F15EC6">
        <w:rPr>
          <w:spacing w:val="-1"/>
        </w:rPr>
        <w:t>t</w:t>
      </w:r>
      <w:r w:rsidR="006E334E" w:rsidRPr="00F15EC6">
        <w:rPr>
          <w:spacing w:val="1"/>
        </w:rPr>
        <w:t>a</w:t>
      </w:r>
      <w:r w:rsidR="006E334E" w:rsidRPr="00F15EC6">
        <w:rPr>
          <w:spacing w:val="-1"/>
        </w:rPr>
        <w:t>t</w:t>
      </w:r>
      <w:r w:rsidR="006E334E" w:rsidRPr="00F15EC6">
        <w:t>e</w:t>
      </w:r>
      <w:r w:rsidR="006E334E" w:rsidRPr="00F15EC6">
        <w:rPr>
          <w:spacing w:val="-2"/>
        </w:rPr>
        <w:t xml:space="preserve"> </w:t>
      </w:r>
      <w:r w:rsidR="006E334E" w:rsidRPr="00F15EC6">
        <w:rPr>
          <w:spacing w:val="-3"/>
        </w:rPr>
        <w:t>m</w:t>
      </w:r>
      <w:r w:rsidR="006E334E" w:rsidRPr="00F15EC6">
        <w:t>o</w:t>
      </w:r>
      <w:r w:rsidR="006E334E" w:rsidRPr="00F15EC6">
        <w:rPr>
          <w:spacing w:val="1"/>
        </w:rPr>
        <w:t>r</w:t>
      </w:r>
      <w:r w:rsidR="006E334E" w:rsidRPr="00F15EC6">
        <w:t>e</w:t>
      </w:r>
      <w:r w:rsidR="006E334E" w:rsidRPr="00F15EC6">
        <w:rPr>
          <w:spacing w:val="1"/>
        </w:rPr>
        <w:t xml:space="preserve"> res</w:t>
      </w:r>
      <w:r w:rsidR="006E334E" w:rsidRPr="00F15EC6">
        <w:t>po</w:t>
      </w:r>
      <w:r w:rsidR="006E334E" w:rsidRPr="00F15EC6">
        <w:rPr>
          <w:spacing w:val="-2"/>
        </w:rPr>
        <w:t>n</w:t>
      </w:r>
      <w:r w:rsidR="006E334E" w:rsidRPr="00F15EC6">
        <w:rPr>
          <w:spacing w:val="1"/>
        </w:rPr>
        <w:t>si</w:t>
      </w:r>
      <w:r w:rsidR="006E334E" w:rsidRPr="00F15EC6">
        <w:rPr>
          <w:spacing w:val="-2"/>
        </w:rPr>
        <w:t>b</w:t>
      </w:r>
      <w:r w:rsidR="006E334E" w:rsidRPr="00F15EC6">
        <w:rPr>
          <w:spacing w:val="1"/>
        </w:rPr>
        <w:t>l</w:t>
      </w:r>
      <w:r w:rsidR="006E334E" w:rsidRPr="00F15EC6">
        <w:t>e</w:t>
      </w:r>
      <w:r w:rsidR="006E334E" w:rsidRPr="00F15EC6">
        <w:rPr>
          <w:spacing w:val="1"/>
        </w:rPr>
        <w:t xml:space="preserve"> </w:t>
      </w:r>
      <w:r w:rsidR="006E334E" w:rsidRPr="00F15EC6">
        <w:rPr>
          <w:spacing w:val="-2"/>
        </w:rPr>
        <w:t>u</w:t>
      </w:r>
      <w:r w:rsidR="006E334E" w:rsidRPr="00F15EC6">
        <w:rPr>
          <w:spacing w:val="1"/>
        </w:rPr>
        <w:t>s</w:t>
      </w:r>
      <w:r w:rsidR="006E334E" w:rsidRPr="00F15EC6">
        <w:t>e</w:t>
      </w:r>
      <w:r w:rsidR="006E334E" w:rsidRPr="00F15EC6">
        <w:rPr>
          <w:spacing w:val="1"/>
        </w:rPr>
        <w:t xml:space="preserve"> </w:t>
      </w:r>
      <w:r w:rsidR="006E334E" w:rsidRPr="00F15EC6">
        <w:rPr>
          <w:spacing w:val="-2"/>
        </w:rPr>
        <w:t>o</w:t>
      </w:r>
      <w:r w:rsidR="006E334E" w:rsidRPr="00F15EC6">
        <w:t>f</w:t>
      </w:r>
      <w:r w:rsidR="006E334E" w:rsidRPr="00F15EC6">
        <w:rPr>
          <w:spacing w:val="1"/>
        </w:rPr>
        <w:t xml:space="preserve"> </w:t>
      </w:r>
      <w:r w:rsidR="006E334E" w:rsidRPr="00F15EC6">
        <w:t>h</w:t>
      </w:r>
      <w:r w:rsidR="006E334E" w:rsidRPr="00F15EC6">
        <w:rPr>
          <w:spacing w:val="-2"/>
        </w:rPr>
        <w:t>ea</w:t>
      </w:r>
      <w:r w:rsidR="006E334E" w:rsidRPr="00F15EC6">
        <w:rPr>
          <w:spacing w:val="1"/>
        </w:rPr>
        <w:t>lt</w:t>
      </w:r>
      <w:r w:rsidR="006E334E" w:rsidRPr="00F15EC6">
        <w:t>h</w:t>
      </w:r>
      <w:r w:rsidR="006E334E" w:rsidRPr="00F15EC6">
        <w:rPr>
          <w:spacing w:val="-2"/>
        </w:rPr>
        <w:t xml:space="preserve"> </w:t>
      </w:r>
      <w:r w:rsidR="006E334E" w:rsidRPr="00F15EC6">
        <w:rPr>
          <w:spacing w:val="1"/>
        </w:rPr>
        <w:t>ca</w:t>
      </w:r>
      <w:r w:rsidR="006E334E" w:rsidRPr="00F15EC6">
        <w:rPr>
          <w:spacing w:val="-1"/>
        </w:rPr>
        <w:t>r</w:t>
      </w:r>
      <w:r w:rsidR="006E334E" w:rsidRPr="00F15EC6">
        <w:t xml:space="preserve">e </w:t>
      </w:r>
      <w:r w:rsidR="006E334E" w:rsidRPr="00F15EC6">
        <w:rPr>
          <w:spacing w:val="1"/>
        </w:rPr>
        <w:t>ser</w:t>
      </w:r>
      <w:r w:rsidR="006E334E" w:rsidRPr="00F15EC6">
        <w:rPr>
          <w:spacing w:val="-2"/>
        </w:rPr>
        <w:t>v</w:t>
      </w:r>
      <w:r w:rsidR="006E334E" w:rsidRPr="00F15EC6">
        <w:rPr>
          <w:spacing w:val="1"/>
        </w:rPr>
        <w:t>ic</w:t>
      </w:r>
      <w:r w:rsidR="006E334E" w:rsidRPr="00F15EC6">
        <w:rPr>
          <w:spacing w:val="-2"/>
        </w:rPr>
        <w:t>e</w:t>
      </w:r>
      <w:r w:rsidR="006E334E" w:rsidRPr="00F15EC6">
        <w:t>s</w:t>
      </w:r>
      <w:r w:rsidR="006E334E" w:rsidRPr="00F15EC6">
        <w:rPr>
          <w:spacing w:val="1"/>
        </w:rPr>
        <w:t xml:space="preserve"> a</w:t>
      </w:r>
      <w:r w:rsidR="006E334E" w:rsidRPr="00F15EC6">
        <w:t>nd</w:t>
      </w:r>
      <w:r w:rsidR="006E334E" w:rsidRPr="00F15EC6">
        <w:rPr>
          <w:spacing w:val="-2"/>
        </w:rPr>
        <w:t xml:space="preserve"> </w:t>
      </w:r>
      <w:r w:rsidR="006E334E" w:rsidRPr="00F15EC6">
        <w:rPr>
          <w:spacing w:val="1"/>
        </w:rPr>
        <w:t>i</w:t>
      </w:r>
      <w:r w:rsidR="006E334E" w:rsidRPr="00F15EC6">
        <w:rPr>
          <w:spacing w:val="-2"/>
        </w:rPr>
        <w:t>n</w:t>
      </w:r>
      <w:r w:rsidR="006E334E" w:rsidRPr="00F15EC6">
        <w:rPr>
          <w:spacing w:val="1"/>
        </w:rPr>
        <w:t>f</w:t>
      </w:r>
      <w:r w:rsidR="006E334E" w:rsidRPr="00F15EC6">
        <w:t>o</w:t>
      </w:r>
      <w:r w:rsidR="006E334E" w:rsidRPr="00F15EC6">
        <w:rPr>
          <w:spacing w:val="1"/>
        </w:rPr>
        <w:t>r</w:t>
      </w:r>
      <w:r w:rsidR="006E334E" w:rsidRPr="00F15EC6">
        <w:t>m</w:t>
      </w:r>
      <w:r w:rsidR="006E334E" w:rsidRPr="00F15EC6">
        <w:rPr>
          <w:spacing w:val="-3"/>
        </w:rPr>
        <w:t xml:space="preserve"> </w:t>
      </w:r>
      <w:r w:rsidR="006E334E" w:rsidRPr="00F15EC6">
        <w:t>h</w:t>
      </w:r>
      <w:r w:rsidR="006E334E" w:rsidRPr="00F15EC6">
        <w:rPr>
          <w:spacing w:val="1"/>
        </w:rPr>
        <w:t>ea</w:t>
      </w:r>
      <w:r w:rsidR="006E334E" w:rsidRPr="00F15EC6">
        <w:rPr>
          <w:spacing w:val="-1"/>
        </w:rPr>
        <w:t>l</w:t>
      </w:r>
      <w:r w:rsidR="006E334E" w:rsidRPr="00F15EC6">
        <w:rPr>
          <w:spacing w:val="1"/>
        </w:rPr>
        <w:t>t</w:t>
      </w:r>
      <w:r w:rsidR="006E334E" w:rsidRPr="00F15EC6">
        <w:t>h</w:t>
      </w:r>
      <w:r w:rsidR="006E334E" w:rsidRPr="00F15EC6">
        <w:rPr>
          <w:spacing w:val="-2"/>
        </w:rPr>
        <w:t xml:space="preserve"> </w:t>
      </w:r>
      <w:r w:rsidR="006E334E" w:rsidRPr="00F15EC6">
        <w:rPr>
          <w:spacing w:val="1"/>
        </w:rPr>
        <w:t>car</w:t>
      </w:r>
      <w:r w:rsidR="006E334E" w:rsidRPr="00F15EC6">
        <w:t>e</w:t>
      </w:r>
      <w:r w:rsidR="006E334E" w:rsidRPr="00F15EC6">
        <w:rPr>
          <w:spacing w:val="-2"/>
        </w:rPr>
        <w:t xml:space="preserve"> </w:t>
      </w:r>
      <w:r w:rsidR="006E334E" w:rsidRPr="00F15EC6">
        <w:t>d</w:t>
      </w:r>
      <w:r w:rsidR="006E334E" w:rsidRPr="00F15EC6">
        <w:rPr>
          <w:spacing w:val="1"/>
        </w:rPr>
        <w:t>e</w:t>
      </w:r>
      <w:r w:rsidR="006E334E" w:rsidRPr="00F15EC6">
        <w:rPr>
          <w:spacing w:val="-2"/>
        </w:rPr>
        <w:t>c</w:t>
      </w:r>
      <w:r w:rsidR="006E334E" w:rsidRPr="00F15EC6">
        <w:rPr>
          <w:spacing w:val="1"/>
        </w:rPr>
        <w:t>i</w:t>
      </w:r>
      <w:r w:rsidR="006E334E" w:rsidRPr="00F15EC6">
        <w:rPr>
          <w:spacing w:val="-2"/>
        </w:rPr>
        <w:t>s</w:t>
      </w:r>
      <w:r w:rsidR="006E334E" w:rsidRPr="00F15EC6">
        <w:rPr>
          <w:spacing w:val="1"/>
        </w:rPr>
        <w:t>i</w:t>
      </w:r>
      <w:r w:rsidR="006E334E" w:rsidRPr="00F15EC6">
        <w:t>on</w:t>
      </w:r>
      <w:r w:rsidR="006E334E" w:rsidRPr="00F15EC6">
        <w:rPr>
          <w:spacing w:val="-1"/>
        </w:rPr>
        <w:t>-</w:t>
      </w:r>
      <w:r w:rsidR="006E334E" w:rsidRPr="00F15EC6">
        <w:rPr>
          <w:spacing w:val="-3"/>
        </w:rPr>
        <w:t>m</w:t>
      </w:r>
      <w:r w:rsidR="006E334E" w:rsidRPr="00F15EC6">
        <w:rPr>
          <w:spacing w:val="1"/>
        </w:rPr>
        <w:t>a</w:t>
      </w:r>
      <w:r w:rsidR="006E334E" w:rsidRPr="00F15EC6">
        <w:rPr>
          <w:spacing w:val="-2"/>
        </w:rPr>
        <w:t>k</w:t>
      </w:r>
      <w:r w:rsidR="006E334E" w:rsidRPr="00F15EC6">
        <w:rPr>
          <w:spacing w:val="1"/>
        </w:rPr>
        <w:t>i</w:t>
      </w:r>
      <w:r w:rsidR="006E334E" w:rsidRPr="00F15EC6">
        <w:rPr>
          <w:spacing w:val="3"/>
        </w:rPr>
        <w:t>n</w:t>
      </w:r>
      <w:r w:rsidR="006E334E" w:rsidRPr="00F15EC6">
        <w:rPr>
          <w:spacing w:val="-2"/>
        </w:rPr>
        <w:t>g</w:t>
      </w:r>
      <w:r w:rsidR="006E334E" w:rsidRPr="00F15EC6">
        <w:t>.  Ex</w:t>
      </w:r>
      <w:r w:rsidR="006E334E" w:rsidRPr="00F15EC6">
        <w:rPr>
          <w:spacing w:val="1"/>
        </w:rPr>
        <w:t>a</w:t>
      </w:r>
      <w:r w:rsidR="006E334E" w:rsidRPr="00F15EC6">
        <w:rPr>
          <w:spacing w:val="-3"/>
        </w:rPr>
        <w:t>m</w:t>
      </w:r>
      <w:r w:rsidR="006E334E" w:rsidRPr="00F15EC6">
        <w:t>p</w:t>
      </w:r>
      <w:r w:rsidR="006E334E" w:rsidRPr="00F15EC6">
        <w:rPr>
          <w:spacing w:val="1"/>
        </w:rPr>
        <w:t>l</w:t>
      </w:r>
      <w:r w:rsidR="006E334E" w:rsidRPr="00F15EC6">
        <w:t>es of</w:t>
      </w:r>
      <w:r w:rsidR="006E334E" w:rsidRPr="00F15EC6">
        <w:rPr>
          <w:spacing w:val="1"/>
        </w:rPr>
        <w:t xml:space="preserve"> c</w:t>
      </w:r>
      <w:r w:rsidR="006E334E" w:rsidRPr="00F15EC6">
        <w:t>o</w:t>
      </w:r>
      <w:r w:rsidR="006E334E" w:rsidRPr="00F15EC6">
        <w:rPr>
          <w:spacing w:val="1"/>
        </w:rPr>
        <w:t>s</w:t>
      </w:r>
      <w:r w:rsidR="006E334E" w:rsidRPr="00F15EC6">
        <w:t>t</w:t>
      </w:r>
      <w:r w:rsidR="006E334E" w:rsidRPr="00F15EC6">
        <w:rPr>
          <w:spacing w:val="-1"/>
        </w:rPr>
        <w:t xml:space="preserve"> </w:t>
      </w:r>
      <w:r w:rsidR="006E334E" w:rsidRPr="00F15EC6">
        <w:rPr>
          <w:spacing w:val="1"/>
        </w:rPr>
        <w:t>i</w:t>
      </w:r>
      <w:r w:rsidR="006E334E" w:rsidRPr="00F15EC6">
        <w:t>n</w:t>
      </w:r>
      <w:r w:rsidR="006E334E" w:rsidRPr="00F15EC6">
        <w:rPr>
          <w:spacing w:val="-1"/>
        </w:rPr>
        <w:t>f</w:t>
      </w:r>
      <w:r w:rsidR="006E334E" w:rsidRPr="00F15EC6">
        <w:t>o</w:t>
      </w:r>
      <w:r w:rsidR="006E334E" w:rsidRPr="00F15EC6">
        <w:rPr>
          <w:spacing w:val="1"/>
        </w:rPr>
        <w:t>r</w:t>
      </w:r>
      <w:r w:rsidR="006E334E" w:rsidRPr="00F15EC6">
        <w:rPr>
          <w:spacing w:val="-3"/>
        </w:rPr>
        <w:t>m</w:t>
      </w:r>
      <w:r w:rsidR="006E334E" w:rsidRPr="00F15EC6">
        <w:rPr>
          <w:spacing w:val="1"/>
        </w:rPr>
        <w:t>ati</w:t>
      </w:r>
      <w:r w:rsidR="006E334E" w:rsidRPr="00F15EC6">
        <w:t>on</w:t>
      </w:r>
      <w:r w:rsidR="006E334E" w:rsidRPr="00F15EC6">
        <w:rPr>
          <w:spacing w:val="-2"/>
        </w:rPr>
        <w:t xml:space="preserve"> </w:t>
      </w:r>
      <w:r w:rsidR="006E334E" w:rsidRPr="00F15EC6">
        <w:rPr>
          <w:spacing w:val="1"/>
        </w:rPr>
        <w:t>i</w:t>
      </w:r>
      <w:r w:rsidR="006E334E" w:rsidRPr="00F15EC6">
        <w:t>n</w:t>
      </w:r>
      <w:r w:rsidR="006E334E" w:rsidRPr="00F15EC6">
        <w:rPr>
          <w:spacing w:val="-2"/>
        </w:rPr>
        <w:t>c</w:t>
      </w:r>
      <w:r w:rsidR="006E334E" w:rsidRPr="00F15EC6">
        <w:rPr>
          <w:spacing w:val="1"/>
        </w:rPr>
        <w:t>l</w:t>
      </w:r>
      <w:r w:rsidR="006E334E" w:rsidRPr="00F15EC6">
        <w:rPr>
          <w:spacing w:val="-2"/>
        </w:rPr>
        <w:t>u</w:t>
      </w:r>
      <w:r w:rsidR="006E334E" w:rsidRPr="00F15EC6">
        <w:t>d</w:t>
      </w:r>
      <w:r w:rsidR="006E334E" w:rsidRPr="00F15EC6">
        <w:rPr>
          <w:spacing w:val="1"/>
        </w:rPr>
        <w:t>e a</w:t>
      </w:r>
      <w:r w:rsidR="006E334E" w:rsidRPr="00F15EC6">
        <w:rPr>
          <w:spacing w:val="-2"/>
        </w:rPr>
        <w:t>v</w:t>
      </w:r>
      <w:r w:rsidR="006E334E" w:rsidRPr="00F15EC6">
        <w:rPr>
          <w:spacing w:val="1"/>
        </w:rPr>
        <w:t>era</w:t>
      </w:r>
      <w:r w:rsidR="006E334E" w:rsidRPr="00F15EC6">
        <w:rPr>
          <w:spacing w:val="-2"/>
        </w:rPr>
        <w:t>g</w:t>
      </w:r>
      <w:r w:rsidR="006E334E" w:rsidRPr="00F15EC6">
        <w:t xml:space="preserve">e </w:t>
      </w:r>
      <w:r w:rsidR="006E334E" w:rsidRPr="00F15EC6">
        <w:rPr>
          <w:spacing w:val="1"/>
        </w:rPr>
        <w:t>c</w:t>
      </w:r>
      <w:r w:rsidR="006E334E" w:rsidRPr="00F15EC6">
        <w:t>o</w:t>
      </w:r>
      <w:r w:rsidR="006E334E" w:rsidRPr="00F15EC6">
        <w:rPr>
          <w:spacing w:val="1"/>
        </w:rPr>
        <w:t>s</w:t>
      </w:r>
      <w:r w:rsidR="006E334E" w:rsidRPr="00F15EC6">
        <w:t>t</w:t>
      </w:r>
      <w:r w:rsidR="006E334E" w:rsidRPr="00F15EC6">
        <w:rPr>
          <w:spacing w:val="-1"/>
        </w:rPr>
        <w:t xml:space="preserve"> </w:t>
      </w:r>
      <w:r w:rsidR="006E334E" w:rsidRPr="00F15EC6">
        <w:t>of</w:t>
      </w:r>
      <w:r w:rsidR="006E334E" w:rsidRPr="00F15EC6">
        <w:rPr>
          <w:spacing w:val="1"/>
        </w:rPr>
        <w:t xml:space="preserve"> </w:t>
      </w:r>
      <w:r w:rsidR="006E334E" w:rsidRPr="00F15EC6">
        <w:rPr>
          <w:spacing w:val="-2"/>
        </w:rPr>
        <w:t>c</w:t>
      </w:r>
      <w:r w:rsidR="006E334E" w:rsidRPr="00F15EC6">
        <w:t>o</w:t>
      </w:r>
      <w:r w:rsidR="006E334E" w:rsidRPr="00F15EC6">
        <w:rPr>
          <w:spacing w:val="-1"/>
        </w:rPr>
        <w:t>m</w:t>
      </w:r>
      <w:r w:rsidR="006E334E" w:rsidRPr="00F15EC6">
        <w:rPr>
          <w:spacing w:val="-3"/>
        </w:rPr>
        <w:t>m</w:t>
      </w:r>
      <w:r w:rsidR="006E334E" w:rsidRPr="00F15EC6">
        <w:t xml:space="preserve">on </w:t>
      </w:r>
      <w:r w:rsidR="006E334E" w:rsidRPr="00F15EC6">
        <w:rPr>
          <w:spacing w:val="1"/>
        </w:rPr>
        <w:t>ser</w:t>
      </w:r>
      <w:r w:rsidR="006E334E" w:rsidRPr="00F15EC6">
        <w:rPr>
          <w:spacing w:val="-2"/>
        </w:rPr>
        <w:t>v</w:t>
      </w:r>
      <w:r w:rsidR="006E334E" w:rsidRPr="00F15EC6">
        <w:rPr>
          <w:spacing w:val="1"/>
        </w:rPr>
        <w:t>ices</w:t>
      </w:r>
      <w:r w:rsidR="006E334E" w:rsidRPr="00F15EC6">
        <w:t xml:space="preserve"> and </w:t>
      </w:r>
      <w:r w:rsidR="006E334E" w:rsidRPr="00F15EC6">
        <w:rPr>
          <w:spacing w:val="-2"/>
        </w:rPr>
        <w:t>u</w:t>
      </w:r>
      <w:r w:rsidR="006E334E" w:rsidRPr="00F15EC6">
        <w:rPr>
          <w:spacing w:val="1"/>
        </w:rPr>
        <w:t>r</w:t>
      </w:r>
      <w:r w:rsidR="006E334E" w:rsidRPr="00F15EC6">
        <w:rPr>
          <w:spacing w:val="-2"/>
        </w:rPr>
        <w:t>g</w:t>
      </w:r>
      <w:r w:rsidR="006E334E" w:rsidRPr="00F15EC6">
        <w:rPr>
          <w:spacing w:val="1"/>
        </w:rPr>
        <w:t>e</w:t>
      </w:r>
      <w:r w:rsidR="006E334E" w:rsidRPr="00F15EC6">
        <w:t>nt</w:t>
      </w:r>
      <w:r w:rsidR="006E334E" w:rsidRPr="00F15EC6">
        <w:rPr>
          <w:spacing w:val="1"/>
        </w:rPr>
        <w:t xml:space="preserve"> </w:t>
      </w:r>
      <w:r w:rsidR="006E334E" w:rsidRPr="00F15EC6">
        <w:rPr>
          <w:spacing w:val="-2"/>
        </w:rPr>
        <w:t>v</w:t>
      </w:r>
      <w:r w:rsidR="006E334E" w:rsidRPr="00F15EC6">
        <w:rPr>
          <w:spacing w:val="1"/>
        </w:rPr>
        <w:t>ers</w:t>
      </w:r>
      <w:r w:rsidR="006E334E" w:rsidRPr="00F15EC6">
        <w:t>us</w:t>
      </w:r>
      <w:r w:rsidR="006E334E" w:rsidRPr="00F15EC6">
        <w:rPr>
          <w:spacing w:val="-2"/>
        </w:rPr>
        <w:t xml:space="preserve"> </w:t>
      </w:r>
      <w:r w:rsidR="006E334E" w:rsidRPr="00F15EC6">
        <w:rPr>
          <w:spacing w:val="1"/>
        </w:rPr>
        <w:t>e</w:t>
      </w:r>
      <w:r w:rsidR="006E334E" w:rsidRPr="00F15EC6">
        <w:rPr>
          <w:spacing w:val="-3"/>
        </w:rPr>
        <w:t>m</w:t>
      </w:r>
      <w:r w:rsidR="006E334E" w:rsidRPr="00F15EC6">
        <w:rPr>
          <w:spacing w:val="1"/>
        </w:rPr>
        <w:t>er</w:t>
      </w:r>
      <w:r w:rsidR="006E334E" w:rsidRPr="00F15EC6">
        <w:rPr>
          <w:spacing w:val="-2"/>
        </w:rPr>
        <w:t>g</w:t>
      </w:r>
      <w:r w:rsidR="006E334E" w:rsidRPr="00F15EC6">
        <w:rPr>
          <w:spacing w:val="1"/>
        </w:rPr>
        <w:t>e</w:t>
      </w:r>
      <w:r w:rsidR="006E334E" w:rsidRPr="00F15EC6">
        <w:t>nt</w:t>
      </w:r>
      <w:r w:rsidR="006E334E" w:rsidRPr="00F15EC6">
        <w:rPr>
          <w:spacing w:val="1"/>
        </w:rPr>
        <w:t xml:space="preserve"> c</w:t>
      </w:r>
      <w:r w:rsidR="006E334E" w:rsidRPr="00F15EC6">
        <w:rPr>
          <w:spacing w:val="-2"/>
        </w:rPr>
        <w:t>a</w:t>
      </w:r>
      <w:r w:rsidR="006E334E" w:rsidRPr="00F15EC6">
        <w:rPr>
          <w:spacing w:val="1"/>
        </w:rPr>
        <w:t>r</w:t>
      </w:r>
      <w:r w:rsidR="006E334E" w:rsidRPr="00F15EC6">
        <w:t>e</w:t>
      </w:r>
      <w:r w:rsidR="006E334E" w:rsidRPr="00F15EC6">
        <w:rPr>
          <w:spacing w:val="-2"/>
        </w:rPr>
        <w:t xml:space="preserve"> </w:t>
      </w:r>
      <w:r w:rsidR="006E334E" w:rsidRPr="00F15EC6">
        <w:rPr>
          <w:spacing w:val="1"/>
        </w:rPr>
        <w:t>c</w:t>
      </w:r>
      <w:r w:rsidR="006E334E" w:rsidRPr="00F15EC6">
        <w:t>o</w:t>
      </w:r>
      <w:r w:rsidR="006E334E" w:rsidRPr="00F15EC6">
        <w:rPr>
          <w:spacing w:val="1"/>
        </w:rPr>
        <w:t>s</w:t>
      </w:r>
      <w:r w:rsidR="006E334E" w:rsidRPr="00F15EC6">
        <w:rPr>
          <w:spacing w:val="-1"/>
        </w:rPr>
        <w:t>t</w:t>
      </w:r>
      <w:r w:rsidR="006E334E" w:rsidRPr="00F15EC6">
        <w:rPr>
          <w:spacing w:val="1"/>
        </w:rPr>
        <w:t>s</w:t>
      </w:r>
      <w:r w:rsidR="006E334E" w:rsidRPr="00F15EC6">
        <w:t xml:space="preserve">.  </w:t>
      </w:r>
    </w:p>
    <w:p w14:paraId="701FD4D7" w14:textId="77777777" w:rsidR="00F520F3" w:rsidRDefault="00F520F3">
      <w:pPr>
        <w:pStyle w:val="ListParagraph"/>
        <w:widowControl w:val="0"/>
        <w:autoSpaceDE w:val="0"/>
        <w:autoSpaceDN w:val="0"/>
        <w:ind w:left="1440" w:right="86"/>
        <w:contextualSpacing/>
      </w:pPr>
    </w:p>
    <w:p w14:paraId="10351F9D" w14:textId="0AE6B808" w:rsidR="00AF44F7" w:rsidRPr="00AF44F7" w:rsidRDefault="00AF44F7" w:rsidP="00AF44F7">
      <w:pPr>
        <w:pStyle w:val="ListParagraph"/>
        <w:widowControl w:val="0"/>
        <w:autoSpaceDE w:val="0"/>
        <w:autoSpaceDN w:val="0"/>
        <w:ind w:left="1440" w:right="86"/>
        <w:contextualSpacing/>
      </w:pPr>
      <w:r w:rsidRPr="00AF44F7">
        <w:t>For services which may be at risk for improper payments, the Contractor must develop processes to verify with members that said targeted services billed by providers were actually received by said members, in order to obtain direct verification of services rendered and increase oversight.  Contractor’s processes and procedures must be identified in Contractor’s Program Integrity Plan, identified in section 7.</w:t>
      </w:r>
      <w:r w:rsidR="00315636">
        <w:t>4.</w:t>
      </w:r>
      <w:r w:rsidRPr="00AF44F7">
        <w:t xml:space="preserve">1.  Specific services for member verification may be identified by the </w:t>
      </w:r>
      <w:r w:rsidR="00D56B19">
        <w:t>OMPP PI</w:t>
      </w:r>
      <w:r w:rsidRPr="00AF44F7">
        <w:t xml:space="preserve"> </w:t>
      </w:r>
      <w:r w:rsidR="00C7646B">
        <w:t>Section</w:t>
      </w:r>
      <w:r w:rsidRPr="00AF44F7">
        <w:t xml:space="preserve"> and may change based upon fraud trends.  Processes for verifying services with members shall be included in the Contractor’s Program Integrity Plan.</w:t>
      </w:r>
    </w:p>
    <w:p w14:paraId="610A85E7" w14:textId="77777777" w:rsidR="00AF44F7" w:rsidRDefault="00AF44F7" w:rsidP="00AF44F7">
      <w:pPr>
        <w:pStyle w:val="ListParagraph"/>
        <w:widowControl w:val="0"/>
        <w:autoSpaceDE w:val="0"/>
        <w:autoSpaceDN w:val="0"/>
        <w:ind w:left="1440" w:right="86"/>
        <w:contextualSpacing/>
      </w:pPr>
    </w:p>
    <w:p w14:paraId="6BBFCDC6" w14:textId="77777777" w:rsidR="00AF44F7" w:rsidRDefault="00AF44F7" w:rsidP="00AF44F7">
      <w:pPr>
        <w:pStyle w:val="ListParagraph"/>
        <w:widowControl w:val="0"/>
        <w:autoSpaceDE w:val="0"/>
        <w:autoSpaceDN w:val="0"/>
        <w:ind w:left="1440" w:right="86"/>
        <w:contextualSpacing/>
      </w:pPr>
      <w:r w:rsidRPr="00AF44F7">
        <w:t xml:space="preserve">The Contractor shall provide a member portal with access to electronic EOB statements for </w:t>
      </w:r>
      <w:r w:rsidR="00B918A0">
        <w:t>Hoosier Care Connect members</w:t>
      </w:r>
      <w:r w:rsidRPr="00AF44F7">
        <w:t xml:space="preserve">.  </w:t>
      </w:r>
    </w:p>
    <w:p w14:paraId="3846237C" w14:textId="77777777" w:rsidR="00AF44F7" w:rsidRPr="00F15EC6" w:rsidRDefault="00AF44F7">
      <w:pPr>
        <w:pStyle w:val="ListParagraph"/>
        <w:widowControl w:val="0"/>
        <w:autoSpaceDE w:val="0"/>
        <w:autoSpaceDN w:val="0"/>
        <w:ind w:left="1440" w:right="86"/>
        <w:contextualSpacing/>
      </w:pPr>
    </w:p>
    <w:p w14:paraId="20344847" w14:textId="70BD4B32" w:rsidR="009B31D9" w:rsidRPr="00F15EC6" w:rsidRDefault="009B31D9" w:rsidP="009B31D9">
      <w:pPr>
        <w:pStyle w:val="ListParagraph"/>
        <w:widowControl w:val="0"/>
        <w:autoSpaceDE w:val="0"/>
        <w:autoSpaceDN w:val="0"/>
        <w:ind w:left="1440" w:right="86"/>
        <w:contextualSpacing/>
      </w:pP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t>qu</w:t>
      </w:r>
      <w:r w:rsidRPr="00F15EC6">
        <w:rPr>
          <w:spacing w:val="-2"/>
        </w:rPr>
        <w:t>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rPr>
          <w:spacing w:val="-2"/>
        </w:rPr>
        <w:t>o</w:t>
      </w:r>
      <w:r w:rsidRPr="00F15EC6">
        <w:t xml:space="preserve">n </w:t>
      </w:r>
      <w:r w:rsidRPr="00F15EC6">
        <w:rPr>
          <w:spacing w:val="-3"/>
        </w:rPr>
        <w:t>m</w:t>
      </w:r>
      <w:r w:rsidRPr="00F15EC6">
        <w:t>u</w:t>
      </w:r>
      <w:r w:rsidRPr="00F15EC6">
        <w:rPr>
          <w:spacing w:val="1"/>
        </w:rPr>
        <w:t>s</w:t>
      </w:r>
      <w:r w:rsidRPr="00F15EC6">
        <w:t>t</w:t>
      </w:r>
      <w:r w:rsidRPr="00F15EC6">
        <w:rPr>
          <w:spacing w:val="1"/>
        </w:rPr>
        <w:t xml:space="preserve"> als</w:t>
      </w:r>
      <w:r w:rsidRPr="00F15EC6">
        <w:t>o</w:t>
      </w:r>
      <w:r w:rsidRPr="00F15EC6">
        <w:rPr>
          <w:spacing w:val="-2"/>
        </w:rPr>
        <w:t xml:space="preserve"> </w:t>
      </w:r>
      <w:r w:rsidRPr="00F15EC6">
        <w:t>be</w:t>
      </w:r>
      <w:r w:rsidRPr="00F15EC6">
        <w:rPr>
          <w:spacing w:val="1"/>
        </w:rPr>
        <w:t xml:space="preserve"> </w:t>
      </w:r>
      <w:r w:rsidRPr="00F15EC6">
        <w:rPr>
          <w:spacing w:val="-3"/>
        </w:rPr>
        <w:t>m</w:t>
      </w:r>
      <w:r w:rsidRPr="00F15EC6">
        <w:rPr>
          <w:spacing w:val="1"/>
        </w:rPr>
        <w:t>a</w:t>
      </w:r>
      <w:r w:rsidRPr="00F15EC6">
        <w:t>de</w:t>
      </w:r>
      <w:r w:rsidRPr="00F15EC6">
        <w:rPr>
          <w:spacing w:val="1"/>
        </w:rPr>
        <w:t xml:space="preserve"> a</w:t>
      </w:r>
      <w:r w:rsidRPr="00F15EC6">
        <w:rPr>
          <w:spacing w:val="-2"/>
        </w:rPr>
        <w:t>v</w:t>
      </w:r>
      <w:r w:rsidRPr="00F15EC6">
        <w:rPr>
          <w:spacing w:val="1"/>
        </w:rPr>
        <w:t>ai</w:t>
      </w:r>
      <w:r w:rsidRPr="00F15EC6">
        <w:rPr>
          <w:spacing w:val="-1"/>
        </w:rPr>
        <w:t>l</w:t>
      </w:r>
      <w:r w:rsidRPr="00F15EC6">
        <w:rPr>
          <w:spacing w:val="-2"/>
        </w:rPr>
        <w:t>a</w:t>
      </w:r>
      <w:r w:rsidRPr="00F15EC6">
        <w:t>b</w:t>
      </w:r>
      <w:r w:rsidRPr="00F15EC6">
        <w:rPr>
          <w:spacing w:val="1"/>
        </w:rPr>
        <w:t>l</w:t>
      </w:r>
      <w:r w:rsidRPr="00F15EC6">
        <w:t>e</w:t>
      </w:r>
      <w:r w:rsidRPr="00F15EC6">
        <w:rPr>
          <w:spacing w:val="-2"/>
        </w:rPr>
        <w:t xml:space="preserve"> </w:t>
      </w:r>
      <w:r w:rsidRPr="00F15EC6">
        <w:rPr>
          <w:spacing w:val="1"/>
        </w:rPr>
        <w:t>t</w:t>
      </w:r>
      <w:r w:rsidRPr="00F15EC6">
        <w:t xml:space="preserve">o </w:t>
      </w:r>
      <w:r w:rsidRPr="00F15EC6">
        <w:rPr>
          <w:spacing w:val="-3"/>
        </w:rPr>
        <w:t>m</w:t>
      </w:r>
      <w:r w:rsidRPr="00F15EC6">
        <w:rPr>
          <w:spacing w:val="1"/>
        </w:rPr>
        <w:t>e</w:t>
      </w:r>
      <w:r w:rsidRPr="00F15EC6">
        <w:rPr>
          <w:spacing w:val="-3"/>
        </w:rPr>
        <w:t>m</w:t>
      </w:r>
      <w:r w:rsidRPr="00F15EC6">
        <w:t>b</w:t>
      </w:r>
      <w:r w:rsidRPr="00F15EC6">
        <w:rPr>
          <w:spacing w:val="1"/>
        </w:rPr>
        <w:t>ers beginning in the second calendar year of the Contract</w:t>
      </w:r>
      <w:r w:rsidRPr="00F15EC6">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tr</w:t>
      </w:r>
      <w:r w:rsidRPr="00F15EC6">
        <w:rPr>
          <w:spacing w:val="1"/>
        </w:rPr>
        <w:t>act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 xml:space="preserve">t </w:t>
      </w:r>
      <w:r w:rsidRPr="00F15EC6">
        <w:rPr>
          <w:spacing w:val="1"/>
        </w:rPr>
        <w:t>ca</w:t>
      </w:r>
      <w:r w:rsidRPr="00F15EC6">
        <w:t>p</w:t>
      </w:r>
      <w:r w:rsidRPr="00F15EC6">
        <w:rPr>
          <w:spacing w:val="1"/>
        </w:rPr>
        <w:t>t</w:t>
      </w:r>
      <w:r w:rsidRPr="00F15EC6">
        <w:rPr>
          <w:spacing w:val="-2"/>
        </w:rPr>
        <w:t>u</w:t>
      </w:r>
      <w:r w:rsidRPr="00F15EC6">
        <w:rPr>
          <w:spacing w:val="1"/>
        </w:rPr>
        <w:t>r</w:t>
      </w:r>
      <w:r w:rsidRPr="00F15EC6">
        <w:t>e</w:t>
      </w:r>
      <w:r w:rsidRPr="00F15EC6">
        <w:rPr>
          <w:spacing w:val="-2"/>
        </w:rPr>
        <w:t xml:space="preserve"> </w:t>
      </w:r>
      <w:r w:rsidRPr="00F15EC6">
        <w:t>qu</w:t>
      </w:r>
      <w:r w:rsidRPr="00F15EC6">
        <w:rPr>
          <w:spacing w:val="-2"/>
        </w:rPr>
        <w:t>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a</w:t>
      </w:r>
      <w:r w:rsidRPr="00F15EC6">
        <w:t>bout</w:t>
      </w:r>
      <w:r w:rsidRPr="00F15EC6">
        <w:rPr>
          <w:spacing w:val="-1"/>
        </w:rPr>
        <w:t xml:space="preserve"> i</w:t>
      </w:r>
      <w:r w:rsidRPr="00F15EC6">
        <w:rPr>
          <w:spacing w:val="1"/>
        </w:rPr>
        <w:t>t</w:t>
      </w:r>
      <w:r w:rsidRPr="00F15EC6">
        <w:t>s</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rPr>
          <w:spacing w:val="-1"/>
        </w:rPr>
        <w:t>r</w:t>
      </w:r>
      <w:r w:rsidRPr="00F15EC6">
        <w:rPr>
          <w:spacing w:val="1"/>
        </w:rPr>
        <w:t>s</w:t>
      </w:r>
      <w:r w:rsidRPr="00F15EC6">
        <w:t xml:space="preserve">, </w:t>
      </w:r>
      <w:r w:rsidRPr="00F15EC6">
        <w:rPr>
          <w:spacing w:val="1"/>
        </w:rPr>
        <w:t>a</w:t>
      </w:r>
      <w:r w:rsidRPr="00F15EC6">
        <w:t xml:space="preserve">nd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a</w:t>
      </w:r>
      <w:r w:rsidRPr="00F15EC6">
        <w:rPr>
          <w:spacing w:val="-2"/>
        </w:rPr>
        <w:t>k</w:t>
      </w:r>
      <w:r w:rsidRPr="00F15EC6">
        <w:t>e</w:t>
      </w:r>
      <w:r w:rsidRPr="00F15EC6">
        <w:rPr>
          <w:spacing w:val="1"/>
        </w:rPr>
        <w:t xml:space="preserve"> t</w:t>
      </w:r>
      <w:r w:rsidRPr="00F15EC6">
        <w:t>h</w:t>
      </w:r>
      <w:r w:rsidRPr="00F15EC6">
        <w:rPr>
          <w:spacing w:val="1"/>
        </w:rPr>
        <w:t>i</w:t>
      </w:r>
      <w:r w:rsidRPr="00F15EC6">
        <w:t>s</w:t>
      </w:r>
      <w:r w:rsidRPr="00F15EC6">
        <w:rPr>
          <w:spacing w:val="-2"/>
        </w:rPr>
        <w:t xml:space="preserve"> </w:t>
      </w:r>
      <w:r w:rsidRPr="00F15EC6">
        <w:rPr>
          <w:spacing w:val="1"/>
        </w:rPr>
        <w:t>i</w:t>
      </w:r>
      <w:r w:rsidRPr="00F15EC6">
        <w:t>n</w:t>
      </w:r>
      <w:r w:rsidRPr="00F15EC6">
        <w:rPr>
          <w:spacing w:val="-1"/>
        </w:rPr>
        <w:t>f</w:t>
      </w:r>
      <w:r w:rsidRPr="00F15EC6">
        <w:t>o</w:t>
      </w:r>
      <w:r w:rsidRPr="00F15EC6">
        <w:rPr>
          <w:spacing w:val="-1"/>
        </w:rPr>
        <w:t>r</w:t>
      </w:r>
      <w:r w:rsidRPr="00F15EC6">
        <w:rPr>
          <w:spacing w:val="-3"/>
        </w:rPr>
        <w:t>m</w:t>
      </w:r>
      <w:r w:rsidRPr="00F15EC6">
        <w:rPr>
          <w:spacing w:val="1"/>
        </w:rPr>
        <w:t>ati</w:t>
      </w:r>
      <w:r w:rsidRPr="00F15EC6">
        <w:t xml:space="preserve">on </w:t>
      </w:r>
      <w:r w:rsidRPr="00F15EC6">
        <w:rPr>
          <w:spacing w:val="1"/>
        </w:rPr>
        <w:t>a</w:t>
      </w:r>
      <w:r w:rsidRPr="00F15EC6">
        <w:rPr>
          <w:spacing w:val="-2"/>
        </w:rPr>
        <w:t>v</w:t>
      </w:r>
      <w:r w:rsidRPr="00F15EC6">
        <w:rPr>
          <w:spacing w:val="1"/>
        </w:rPr>
        <w:t>aila</w:t>
      </w:r>
      <w:r w:rsidRPr="00F15EC6">
        <w:rPr>
          <w:spacing w:val="-2"/>
        </w:rPr>
        <w:t>b</w:t>
      </w:r>
      <w:r w:rsidRPr="00F15EC6">
        <w:rPr>
          <w:spacing w:val="1"/>
        </w:rPr>
        <w:t>l</w:t>
      </w:r>
      <w:r w:rsidRPr="00F15EC6">
        <w:t>e</w:t>
      </w:r>
      <w:r w:rsidRPr="00F15EC6">
        <w:rPr>
          <w:spacing w:val="-2"/>
        </w:rPr>
        <w:t xml:space="preserve"> </w:t>
      </w:r>
      <w:r w:rsidRPr="00F15EC6">
        <w:rPr>
          <w:spacing w:val="1"/>
        </w:rPr>
        <w:t>t</w:t>
      </w:r>
      <w:r w:rsidRPr="00F15EC6">
        <w:t xml:space="preserve">o </w:t>
      </w:r>
      <w:r w:rsidRPr="00F15EC6">
        <w:rPr>
          <w:spacing w:val="-3"/>
        </w:rPr>
        <w:t>m</w:t>
      </w:r>
      <w:r w:rsidRPr="00F15EC6">
        <w:rPr>
          <w:spacing w:val="1"/>
        </w:rPr>
        <w:t>e</w:t>
      </w:r>
      <w:r w:rsidRPr="00F15EC6">
        <w:rPr>
          <w:spacing w:val="-3"/>
        </w:rPr>
        <w:t>m</w:t>
      </w:r>
      <w:r w:rsidRPr="00F15EC6">
        <w:t>b</w:t>
      </w:r>
      <w:r w:rsidRPr="00F15EC6">
        <w:rPr>
          <w:spacing w:val="1"/>
        </w:rPr>
        <w:t>ers</w:t>
      </w:r>
      <w:r w:rsidRPr="00F15EC6">
        <w:t xml:space="preserve">.  </w:t>
      </w:r>
      <w:r w:rsidRPr="00F15EC6">
        <w:rPr>
          <w:spacing w:val="-4"/>
        </w:rPr>
        <w:t>I</w:t>
      </w:r>
      <w:r w:rsidRPr="00F15EC6">
        <w:t>n</w:t>
      </w:r>
      <w:r w:rsidRPr="00F15EC6">
        <w:rPr>
          <w:spacing w:val="3"/>
        </w:rPr>
        <w:t xml:space="preserve"> </w:t>
      </w:r>
      <w:r w:rsidRPr="00F15EC6">
        <w:rPr>
          <w:spacing w:val="-1"/>
        </w:rPr>
        <w:t>m</w:t>
      </w:r>
      <w:r w:rsidRPr="00F15EC6">
        <w:rPr>
          <w:spacing w:val="1"/>
        </w:rPr>
        <w:t>a</w:t>
      </w:r>
      <w:r w:rsidRPr="00F15EC6">
        <w:rPr>
          <w:spacing w:val="-2"/>
        </w:rPr>
        <w:t>k</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w:t>
      </w:r>
      <w:r w:rsidRPr="00F15EC6">
        <w:rPr>
          <w:spacing w:val="-1"/>
        </w:rPr>
        <w:t>i</w:t>
      </w:r>
      <w:r w:rsidRPr="00F15EC6">
        <w:t xml:space="preserve">on </w:t>
      </w:r>
      <w:r w:rsidRPr="00F15EC6">
        <w:rPr>
          <w:spacing w:val="1"/>
        </w:rPr>
        <w:t>a</w:t>
      </w:r>
      <w:r w:rsidRPr="00F15EC6">
        <w:rPr>
          <w:spacing w:val="-2"/>
        </w:rPr>
        <w:t>v</w:t>
      </w:r>
      <w:r w:rsidRPr="00F15EC6">
        <w:rPr>
          <w:spacing w:val="1"/>
        </w:rPr>
        <w:t>a</w:t>
      </w:r>
      <w:r w:rsidRPr="00F15EC6">
        <w:rPr>
          <w:spacing w:val="-1"/>
        </w:rPr>
        <w:t>il</w:t>
      </w:r>
      <w:r w:rsidRPr="00F15EC6">
        <w:rPr>
          <w:spacing w:val="1"/>
        </w:rPr>
        <w:t>a</w:t>
      </w:r>
      <w:r w:rsidRPr="00F15EC6">
        <w:t>b</w:t>
      </w:r>
      <w:r w:rsidRPr="00F15EC6">
        <w:rPr>
          <w:spacing w:val="1"/>
        </w:rPr>
        <w:t>l</w:t>
      </w:r>
      <w:r w:rsidRPr="00F15EC6">
        <w:t>e</w:t>
      </w:r>
      <w:r w:rsidRPr="00F15EC6">
        <w:rPr>
          <w:spacing w:val="-2"/>
        </w:rPr>
        <w:t xml:space="preserve"> </w:t>
      </w:r>
      <w:r w:rsidRPr="00F15EC6">
        <w:rPr>
          <w:spacing w:val="1"/>
        </w:rPr>
        <w:t>t</w:t>
      </w:r>
      <w:r w:rsidRPr="00F15EC6">
        <w:t xml:space="preserve">o </w:t>
      </w:r>
      <w:r w:rsidRPr="00F15EC6">
        <w:rPr>
          <w:spacing w:val="-3"/>
        </w:rPr>
        <w:t>m</w:t>
      </w:r>
      <w:r w:rsidRPr="00F15EC6">
        <w:rPr>
          <w:spacing w:val="1"/>
        </w:rPr>
        <w:t>e</w:t>
      </w:r>
      <w:r w:rsidRPr="00F15EC6">
        <w:rPr>
          <w:spacing w:val="-3"/>
        </w:rPr>
        <w:t>m</w:t>
      </w:r>
      <w:r w:rsidRPr="00F15EC6">
        <w:t>b</w:t>
      </w:r>
      <w:r w:rsidRPr="00F15EC6">
        <w:rPr>
          <w:spacing w:val="1"/>
        </w:rPr>
        <w:t>ers</w:t>
      </w:r>
      <w:r w:rsidRPr="00F15EC6">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1"/>
        </w:rPr>
        <w:t>act</w:t>
      </w:r>
      <w:r w:rsidRPr="00F15EC6">
        <w:rPr>
          <w:spacing w:val="-2"/>
        </w:rPr>
        <w:t>o</w:t>
      </w:r>
      <w:r w:rsidRPr="00F15EC6">
        <w:t>r</w:t>
      </w:r>
      <w:r w:rsidRPr="00F15EC6">
        <w:rPr>
          <w:spacing w:val="1"/>
        </w:rPr>
        <w:t xml:space="preserve"> </w:t>
      </w:r>
      <w:r>
        <w:rPr>
          <w:spacing w:val="-3"/>
        </w:rPr>
        <w:t>shall</w:t>
      </w:r>
      <w:r w:rsidRPr="00F15EC6">
        <w:t xml:space="preserve"> </w:t>
      </w:r>
      <w:r w:rsidRPr="00F15EC6">
        <w:rPr>
          <w:spacing w:val="1"/>
        </w:rPr>
        <w:t>i</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f</w:t>
      </w:r>
      <w:r w:rsidRPr="00F15EC6">
        <w:t>y</w:t>
      </w:r>
      <w:r w:rsidRPr="00F15EC6">
        <w:rPr>
          <w:spacing w:val="-2"/>
        </w:rPr>
        <w:t xml:space="preserve"> </w:t>
      </w:r>
      <w:r w:rsidRPr="00F15EC6">
        <w:rPr>
          <w:spacing w:val="1"/>
        </w:rPr>
        <w:t>a</w:t>
      </w:r>
      <w:r w:rsidRPr="00F15EC6">
        <w:t>ny</w:t>
      </w:r>
      <w:r w:rsidRPr="00F15EC6">
        <w:rPr>
          <w:spacing w:val="-2"/>
        </w:rPr>
        <w:t xml:space="preserve"> </w:t>
      </w:r>
      <w:r w:rsidRPr="00F15EC6">
        <w:rPr>
          <w:spacing w:val="1"/>
        </w:rPr>
        <w:t>li</w:t>
      </w:r>
      <w:r w:rsidRPr="00F15EC6">
        <w:rPr>
          <w:spacing w:val="-3"/>
        </w:rPr>
        <w:t>m</w:t>
      </w:r>
      <w:r w:rsidRPr="00F15EC6">
        <w:rPr>
          <w:spacing w:val="1"/>
        </w:rPr>
        <w:t>ita</w:t>
      </w:r>
      <w:r w:rsidRPr="00F15EC6">
        <w:rPr>
          <w:spacing w:val="-1"/>
        </w:rPr>
        <w:t>t</w:t>
      </w:r>
      <w:r w:rsidRPr="00F15EC6">
        <w:rPr>
          <w:spacing w:val="1"/>
        </w:rPr>
        <w:t>i</w:t>
      </w:r>
      <w:r w:rsidRPr="00F15EC6">
        <w:t>ons</w:t>
      </w:r>
      <w:r w:rsidRPr="00F15EC6">
        <w:rPr>
          <w:spacing w:val="-2"/>
        </w:rPr>
        <w:t xml:space="preserve"> </w:t>
      </w:r>
      <w:r w:rsidRPr="00F15EC6">
        <w:t>of</w:t>
      </w:r>
      <w:r w:rsidRPr="00F15EC6">
        <w:rPr>
          <w:spacing w:val="-1"/>
        </w:rPr>
        <w:t xml:space="preserve"> t</w:t>
      </w:r>
      <w:r w:rsidRPr="00F15EC6">
        <w:t>he</w:t>
      </w:r>
      <w:r w:rsidRPr="00F15EC6">
        <w:rPr>
          <w:spacing w:val="1"/>
        </w:rPr>
        <w:t xml:space="preserve"> </w:t>
      </w:r>
      <w:r w:rsidRPr="00F15EC6">
        <w:t>d</w:t>
      </w:r>
      <w:r w:rsidRPr="00F15EC6">
        <w:rPr>
          <w:spacing w:val="-2"/>
        </w:rPr>
        <w:t>a</w:t>
      </w:r>
      <w:r w:rsidRPr="00F15EC6">
        <w:rPr>
          <w:spacing w:val="1"/>
        </w:rPr>
        <w:t>ta</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1"/>
        </w:rPr>
        <w:t>m</w:t>
      </w:r>
      <w:r w:rsidRPr="00F15EC6">
        <w:t>u</w:t>
      </w:r>
      <w:r w:rsidRPr="00F15EC6">
        <w:rPr>
          <w:spacing w:val="1"/>
        </w:rPr>
        <w:t>s</w:t>
      </w:r>
      <w:r w:rsidRPr="00F15EC6">
        <w:t>t</w:t>
      </w:r>
      <w:r w:rsidRPr="00F15EC6">
        <w:rPr>
          <w:spacing w:val="1"/>
        </w:rPr>
        <w:t xml:space="preserve"> </w:t>
      </w:r>
      <w:r w:rsidRPr="00F15EC6">
        <w:rPr>
          <w:spacing w:val="-2"/>
        </w:rPr>
        <w:t>a</w:t>
      </w:r>
      <w:r w:rsidRPr="00F15EC6">
        <w:rPr>
          <w:spacing w:val="1"/>
        </w:rPr>
        <w:t>ls</w:t>
      </w:r>
      <w:r w:rsidRPr="00F15EC6">
        <w:t>o</w:t>
      </w:r>
      <w:r w:rsidRPr="00F15EC6">
        <w:rPr>
          <w:spacing w:val="-2"/>
        </w:rPr>
        <w:t xml:space="preserve"> </w:t>
      </w:r>
      <w:r w:rsidRPr="00F15EC6">
        <w:rPr>
          <w:spacing w:val="1"/>
        </w:rPr>
        <w:t>r</w:t>
      </w:r>
      <w:r w:rsidRPr="00F15EC6">
        <w:rPr>
          <w:spacing w:val="-2"/>
        </w:rPr>
        <w:t>e</w:t>
      </w:r>
      <w:r w:rsidRPr="00F15EC6">
        <w:rPr>
          <w:spacing w:val="1"/>
        </w:rPr>
        <w:t>f</w:t>
      </w:r>
      <w:r w:rsidRPr="00F15EC6">
        <w:rPr>
          <w:spacing w:val="-2"/>
        </w:rPr>
        <w:t>e</w:t>
      </w:r>
      <w:r w:rsidRPr="00F15EC6">
        <w:t>r</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t</w:t>
      </w:r>
      <w:r w:rsidRPr="00F15EC6">
        <w:t>o</w:t>
      </w:r>
      <w:r w:rsidRPr="00F15EC6">
        <w:rPr>
          <w:spacing w:val="-2"/>
        </w:rPr>
        <w:t xml:space="preserve"> q</w:t>
      </w:r>
      <w:r w:rsidRPr="00F15EC6">
        <w:t>u</w:t>
      </w:r>
      <w:r w:rsidRPr="00F15EC6">
        <w:rPr>
          <w:spacing w:val="1"/>
        </w:rPr>
        <w:t>a</w:t>
      </w:r>
      <w:r w:rsidRPr="00F15EC6">
        <w:rPr>
          <w:spacing w:val="-1"/>
        </w:rPr>
        <w:t>l</w:t>
      </w:r>
      <w:r w:rsidRPr="00F15EC6">
        <w:rPr>
          <w:spacing w:val="1"/>
        </w:rPr>
        <w:t>it</w:t>
      </w:r>
      <w:r w:rsidRPr="00F15EC6">
        <w:t xml:space="preserve">y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ile</w:t>
      </w:r>
      <w:r w:rsidRPr="00F15EC6">
        <w:t>d by</w:t>
      </w:r>
      <w:r w:rsidRPr="00F15EC6">
        <w:rPr>
          <w:spacing w:val="-2"/>
        </w:rPr>
        <w:t xml:space="preserve"> </w:t>
      </w:r>
      <w:r w:rsidRPr="00F15EC6">
        <w:rPr>
          <w:spacing w:val="1"/>
        </w:rPr>
        <w:t>c</w:t>
      </w:r>
      <w:r w:rsidRPr="00F15EC6">
        <w:rPr>
          <w:spacing w:val="-1"/>
        </w:rPr>
        <w:t>r</w:t>
      </w:r>
      <w:r w:rsidRPr="00F15EC6">
        <w:rPr>
          <w:spacing w:val="1"/>
        </w:rPr>
        <w:t>e</w:t>
      </w:r>
      <w:r w:rsidRPr="00F15EC6">
        <w:t>d</w:t>
      </w:r>
      <w:r w:rsidRPr="00F15EC6">
        <w:rPr>
          <w:spacing w:val="1"/>
        </w:rPr>
        <w:t>i</w:t>
      </w:r>
      <w:r w:rsidRPr="00F15EC6">
        <w:rPr>
          <w:spacing w:val="-2"/>
        </w:rPr>
        <w:t>b</w:t>
      </w:r>
      <w:r w:rsidRPr="00F15EC6">
        <w:rPr>
          <w:spacing w:val="1"/>
        </w:rPr>
        <w:t>l</w:t>
      </w:r>
      <w:r w:rsidRPr="00F15EC6">
        <w:t>e</w:t>
      </w:r>
      <w:r w:rsidRPr="00F15EC6">
        <w:rPr>
          <w:spacing w:val="1"/>
        </w:rPr>
        <w:t xml:space="preserve"> </w:t>
      </w:r>
      <w:r w:rsidRPr="00F15EC6">
        <w:rPr>
          <w:spacing w:val="-2"/>
        </w:rPr>
        <w:t>e</w:t>
      </w:r>
      <w:r w:rsidRPr="00F15EC6">
        <w:t>x</w:t>
      </w:r>
      <w:r w:rsidRPr="00F15EC6">
        <w:rPr>
          <w:spacing w:val="1"/>
        </w:rPr>
        <w:t>t</w:t>
      </w:r>
      <w:r w:rsidRPr="00F15EC6">
        <w:rPr>
          <w:spacing w:val="-2"/>
        </w:rPr>
        <w:t>e</w:t>
      </w:r>
      <w:r w:rsidRPr="00F15EC6">
        <w:rPr>
          <w:spacing w:val="1"/>
        </w:rPr>
        <w:t>r</w:t>
      </w:r>
      <w:r w:rsidRPr="00F15EC6">
        <w:t>n</w:t>
      </w:r>
      <w:r w:rsidRPr="00F15EC6">
        <w:rPr>
          <w:spacing w:val="-2"/>
        </w:rPr>
        <w:t>a</w:t>
      </w:r>
      <w:r w:rsidRPr="00F15EC6">
        <w:t>l</w:t>
      </w:r>
      <w:r w:rsidRPr="00F15EC6">
        <w:rPr>
          <w:spacing w:val="1"/>
        </w:rPr>
        <w:t xml:space="preserve"> e</w:t>
      </w:r>
      <w:r w:rsidRPr="00F15EC6">
        <w:rPr>
          <w:spacing w:val="-2"/>
        </w:rPr>
        <w:t>n</w:t>
      </w:r>
      <w:r w:rsidRPr="00F15EC6">
        <w:rPr>
          <w:spacing w:val="1"/>
        </w:rPr>
        <w:t>t</w:t>
      </w:r>
      <w:r w:rsidRPr="00F15EC6">
        <w:rPr>
          <w:spacing w:val="-1"/>
        </w:rPr>
        <w:t>it</w:t>
      </w:r>
      <w:r w:rsidRPr="00F15EC6">
        <w:rPr>
          <w:spacing w:val="1"/>
        </w:rPr>
        <w:t>ie</w:t>
      </w:r>
      <w:r w:rsidRPr="00F15EC6">
        <w:t>s</w:t>
      </w:r>
      <w:r w:rsidRPr="00F15EC6">
        <w:rPr>
          <w:spacing w:val="-2"/>
        </w:rPr>
        <w:t xml:space="preserve"> such as </w:t>
      </w:r>
      <w:r w:rsidRPr="00F15EC6">
        <w:t xml:space="preserve">CMS </w:t>
      </w:r>
      <w:r w:rsidRPr="00F15EC6">
        <w:rPr>
          <w:spacing w:val="-1"/>
        </w:rPr>
        <w:t>H</w:t>
      </w:r>
      <w:r w:rsidRPr="00F15EC6">
        <w:t>o</w:t>
      </w:r>
      <w:r w:rsidRPr="00F15EC6">
        <w:rPr>
          <w:spacing w:val="1"/>
        </w:rPr>
        <w:t>s</w:t>
      </w:r>
      <w:r w:rsidRPr="00F15EC6">
        <w:t>p</w:t>
      </w:r>
      <w:r w:rsidRPr="00F15EC6">
        <w:rPr>
          <w:spacing w:val="-1"/>
        </w:rPr>
        <w:t>i</w:t>
      </w:r>
      <w:r w:rsidRPr="00F15EC6">
        <w:rPr>
          <w:spacing w:val="1"/>
        </w:rPr>
        <w:t>t</w:t>
      </w:r>
      <w:r w:rsidRPr="00F15EC6">
        <w:rPr>
          <w:spacing w:val="-2"/>
        </w:rPr>
        <w:t>a</w:t>
      </w:r>
      <w:r w:rsidRPr="00F15EC6">
        <w:t>l</w:t>
      </w:r>
      <w:r w:rsidRPr="00F15EC6">
        <w:rPr>
          <w:spacing w:val="1"/>
        </w:rPr>
        <w:t xml:space="preserve"> </w:t>
      </w:r>
      <w:r w:rsidRPr="00F15EC6">
        <w:rPr>
          <w:spacing w:val="-1"/>
        </w:rPr>
        <w:t>C</w:t>
      </w:r>
      <w:r w:rsidRPr="00F15EC6">
        <w:t>o</w:t>
      </w:r>
      <w:r w:rsidRPr="00F15EC6">
        <w:rPr>
          <w:spacing w:val="-3"/>
        </w:rPr>
        <w:t>m</w:t>
      </w:r>
      <w:r w:rsidRPr="00F15EC6">
        <w:t>p</w:t>
      </w:r>
      <w:r w:rsidRPr="00F15EC6">
        <w:rPr>
          <w:spacing w:val="1"/>
        </w:rPr>
        <w:t>are</w:t>
      </w:r>
      <w:r w:rsidRPr="00F15EC6">
        <w:t xml:space="preserve"> or L</w:t>
      </w:r>
      <w:r w:rsidRPr="00F15EC6">
        <w:rPr>
          <w:spacing w:val="1"/>
        </w:rPr>
        <w:t>e</w:t>
      </w:r>
      <w:r w:rsidRPr="00F15EC6">
        <w:rPr>
          <w:spacing w:val="-2"/>
        </w:rPr>
        <w:t>a</w:t>
      </w:r>
      <w:r w:rsidRPr="00F15EC6">
        <w:t>pf</w:t>
      </w:r>
      <w:r w:rsidRPr="00F15EC6">
        <w:rPr>
          <w:spacing w:val="1"/>
        </w:rPr>
        <w:t>r</w:t>
      </w:r>
      <w:r w:rsidRPr="00F15EC6">
        <w:t>og</w:t>
      </w:r>
      <w:r w:rsidRPr="00F15EC6">
        <w:rPr>
          <w:spacing w:val="-2"/>
        </w:rPr>
        <w:t xml:space="preserve"> </w:t>
      </w:r>
      <w:r w:rsidRPr="00F15EC6">
        <w:rPr>
          <w:spacing w:val="-1"/>
        </w:rPr>
        <w:t>G</w:t>
      </w:r>
      <w:r w:rsidRPr="00F15EC6">
        <w:rPr>
          <w:spacing w:val="1"/>
        </w:rPr>
        <w:t>r</w:t>
      </w:r>
      <w:r w:rsidRPr="00F15EC6">
        <w:t xml:space="preserve">oup.  </w:t>
      </w:r>
    </w:p>
    <w:p w14:paraId="32A594D9" w14:textId="77777777" w:rsidR="00F520F3" w:rsidRPr="00F15EC6" w:rsidRDefault="00F520F3">
      <w:pPr>
        <w:pStyle w:val="ListParagraph"/>
        <w:widowControl w:val="0"/>
        <w:autoSpaceDE w:val="0"/>
        <w:autoSpaceDN w:val="0"/>
        <w:ind w:left="1440" w:right="86"/>
        <w:contextualSpacing/>
      </w:pPr>
    </w:p>
    <w:p w14:paraId="154C0AB2" w14:textId="28FAA1CB" w:rsidR="00F520F3" w:rsidRPr="00F15EC6" w:rsidRDefault="00F96B22">
      <w:pPr>
        <w:pStyle w:val="ListParagraph"/>
        <w:widowControl w:val="0"/>
        <w:autoSpaceDE w:val="0"/>
        <w:autoSpaceDN w:val="0"/>
        <w:ind w:left="1440" w:right="86"/>
        <w:contextualSpacing/>
      </w:pPr>
      <w:r w:rsidRPr="00F96B22">
        <w:t>The Contractor</w:t>
      </w:r>
      <w:r w:rsidRPr="00F96B22" w:rsidDel="00F96B22">
        <w:t xml:space="preserve"> </w:t>
      </w:r>
      <w:r>
        <w:t>shall maintain</w:t>
      </w:r>
      <w:r w:rsidR="006E334E" w:rsidRPr="00F15EC6">
        <w:t xml:space="preserve"> strategies to provide cost and quality information to members and specify if explanation of benefits (EOBs) will be provided.</w:t>
      </w:r>
    </w:p>
    <w:p w14:paraId="21431B8B" w14:textId="77777777" w:rsidR="00F520F3" w:rsidRPr="00F15EC6" w:rsidRDefault="00F520F3">
      <w:pPr>
        <w:ind w:left="720"/>
        <w:rPr>
          <w:highlight w:val="yellow"/>
        </w:rPr>
      </w:pPr>
    </w:p>
    <w:p w14:paraId="268464E9" w14:textId="77777777" w:rsidR="00F520F3" w:rsidRPr="00F15EC6" w:rsidRDefault="006E334E">
      <w:pPr>
        <w:pStyle w:val="Heading2"/>
        <w:numPr>
          <w:ilvl w:val="1"/>
          <w:numId w:val="1"/>
        </w:numPr>
        <w:contextualSpacing/>
      </w:pPr>
      <w:bookmarkStart w:id="226" w:name="_Toc21711703"/>
      <w:r w:rsidRPr="00F15EC6">
        <w:t>Member-Provider Communications</w:t>
      </w:r>
      <w:bookmarkEnd w:id="226"/>
    </w:p>
    <w:p w14:paraId="40200813" w14:textId="77777777" w:rsidR="00F520F3" w:rsidRPr="00F15EC6" w:rsidRDefault="00F520F3">
      <w:pPr>
        <w:ind w:left="360"/>
        <w:contextualSpacing/>
      </w:pPr>
    </w:p>
    <w:p w14:paraId="27E29B0B" w14:textId="77777777" w:rsidR="00F520F3" w:rsidRPr="00725743" w:rsidRDefault="006E334E">
      <w:pPr>
        <w:ind w:left="720"/>
        <w:contextualSpacing/>
      </w:pPr>
      <w:r w:rsidRPr="00F15EC6">
        <w:lastRenderedPageBreak/>
        <w:t xml:space="preserve">In accordance with 42 CFR 438.102, the Contractor may not prohibit, or otherwise restrict a </w:t>
      </w:r>
      <w:r w:rsidRPr="00725743">
        <w:t>health care professional, acting within his or her lawful scope of practice, from advising or advocating on behalf of a member who is his or her patient for the following:</w:t>
      </w:r>
    </w:p>
    <w:p w14:paraId="3B62BC2E" w14:textId="77777777" w:rsidR="00F520F3" w:rsidRPr="00725743" w:rsidRDefault="006E334E" w:rsidP="00057D10">
      <w:pPr>
        <w:pStyle w:val="NormalWeb"/>
        <w:numPr>
          <w:ilvl w:val="0"/>
          <w:numId w:val="22"/>
        </w:numPr>
        <w:spacing w:beforeAutospacing="1" w:afterAutospacing="1"/>
        <w:ind w:left="1440"/>
      </w:pPr>
      <w:r w:rsidRPr="00725743">
        <w:t>The member’s health status, medical care, or treatment options, including any alternative treatment that may be self-administered;</w:t>
      </w:r>
    </w:p>
    <w:p w14:paraId="55D9F99D" w14:textId="77777777" w:rsidR="00F520F3" w:rsidRPr="00725743" w:rsidRDefault="006E334E" w:rsidP="00057D10">
      <w:pPr>
        <w:pStyle w:val="NormalWeb"/>
        <w:numPr>
          <w:ilvl w:val="0"/>
          <w:numId w:val="22"/>
        </w:numPr>
        <w:spacing w:beforeAutospacing="1" w:afterAutospacing="1"/>
        <w:ind w:left="1440"/>
      </w:pPr>
      <w:r w:rsidRPr="00725743">
        <w:t>Any information the member needs in order to decide among all relevant treatment options;</w:t>
      </w:r>
    </w:p>
    <w:p w14:paraId="2649F220" w14:textId="77777777" w:rsidR="00F520F3" w:rsidRPr="00725743" w:rsidRDefault="006E334E" w:rsidP="00057D10">
      <w:pPr>
        <w:pStyle w:val="NormalWeb"/>
        <w:numPr>
          <w:ilvl w:val="0"/>
          <w:numId w:val="22"/>
        </w:numPr>
        <w:spacing w:beforeAutospacing="1" w:afterAutospacing="1"/>
        <w:ind w:left="1440"/>
      </w:pPr>
      <w:r w:rsidRPr="00725743">
        <w:t>The risks, benefits, and consequences of treatment or non-treatment; or</w:t>
      </w:r>
    </w:p>
    <w:p w14:paraId="7DDA734A" w14:textId="77777777" w:rsidR="00F520F3" w:rsidRPr="00725743" w:rsidRDefault="006E334E" w:rsidP="00057D10">
      <w:pPr>
        <w:pStyle w:val="NormalWeb"/>
        <w:numPr>
          <w:ilvl w:val="0"/>
          <w:numId w:val="22"/>
        </w:numPr>
        <w:spacing w:beforeAutospacing="1" w:afterAutospacing="1"/>
        <w:ind w:left="1440"/>
      </w:pPr>
      <w:r w:rsidRPr="00725743">
        <w:t>The member's right to participate in decisions regarding his or her health care, including the right to refuse treatment, and to express preferences about future treatment decisions.</w:t>
      </w:r>
    </w:p>
    <w:p w14:paraId="4085CA87" w14:textId="6E6A9AC7" w:rsidR="00F520F3" w:rsidRPr="00F15EC6" w:rsidRDefault="006E334E">
      <w:pPr>
        <w:widowControl w:val="0"/>
        <w:autoSpaceDE w:val="0"/>
        <w:autoSpaceDN w:val="0"/>
        <w:spacing w:before="24"/>
        <w:ind w:left="720" w:right="197"/>
      </w:pPr>
      <w:r w:rsidRPr="00725743">
        <w:rPr>
          <w:spacing w:val="2"/>
        </w:rPr>
        <w:t>T</w:t>
      </w:r>
      <w:r w:rsidRPr="00725743">
        <w:rPr>
          <w:spacing w:val="-2"/>
        </w:rPr>
        <w:t>h</w:t>
      </w:r>
      <w:r w:rsidRPr="00725743">
        <w:rPr>
          <w:spacing w:val="1"/>
        </w:rPr>
        <w:t>i</w:t>
      </w:r>
      <w:r w:rsidRPr="00725743">
        <w:t>s</w:t>
      </w:r>
      <w:r w:rsidRPr="00725743">
        <w:rPr>
          <w:spacing w:val="1"/>
        </w:rPr>
        <w:t xml:space="preserve"> </w:t>
      </w:r>
      <w:r w:rsidRPr="00725743">
        <w:rPr>
          <w:spacing w:val="-2"/>
        </w:rPr>
        <w:t>p</w:t>
      </w:r>
      <w:r w:rsidRPr="00725743">
        <w:rPr>
          <w:spacing w:val="1"/>
        </w:rPr>
        <w:t>r</w:t>
      </w:r>
      <w:r w:rsidRPr="00725743">
        <w:t>o</w:t>
      </w:r>
      <w:r w:rsidRPr="00725743">
        <w:rPr>
          <w:spacing w:val="-2"/>
        </w:rPr>
        <w:t>v</w:t>
      </w:r>
      <w:r w:rsidRPr="00725743">
        <w:rPr>
          <w:spacing w:val="1"/>
        </w:rPr>
        <w:t>i</w:t>
      </w:r>
      <w:r w:rsidRPr="00725743">
        <w:rPr>
          <w:spacing w:val="-2"/>
        </w:rPr>
        <w:t>s</w:t>
      </w:r>
      <w:r w:rsidRPr="00725743">
        <w:rPr>
          <w:spacing w:val="1"/>
        </w:rPr>
        <w:t>i</w:t>
      </w:r>
      <w:r w:rsidRPr="00725743">
        <w:t>on d</w:t>
      </w:r>
      <w:r w:rsidRPr="00725743">
        <w:rPr>
          <w:spacing w:val="-2"/>
        </w:rPr>
        <w:t>o</w:t>
      </w:r>
      <w:r w:rsidRPr="00725743">
        <w:rPr>
          <w:spacing w:val="1"/>
        </w:rPr>
        <w:t>e</w:t>
      </w:r>
      <w:r w:rsidRPr="00725743">
        <w:t>s</w:t>
      </w:r>
      <w:r w:rsidRPr="00725743">
        <w:rPr>
          <w:spacing w:val="1"/>
        </w:rPr>
        <w:t xml:space="preserve"> </w:t>
      </w:r>
      <w:r w:rsidRPr="00725743">
        <w:t>n</w:t>
      </w:r>
      <w:r w:rsidRPr="00725743">
        <w:rPr>
          <w:spacing w:val="-2"/>
        </w:rPr>
        <w:t>o</w:t>
      </w:r>
      <w:r w:rsidRPr="00725743">
        <w:t>t</w:t>
      </w:r>
      <w:r w:rsidRPr="00725743">
        <w:rPr>
          <w:spacing w:val="1"/>
        </w:rPr>
        <w:t xml:space="preserve"> r</w:t>
      </w:r>
      <w:r w:rsidRPr="00725743">
        <w:rPr>
          <w:spacing w:val="-2"/>
        </w:rPr>
        <w:t>e</w:t>
      </w:r>
      <w:r w:rsidRPr="00725743">
        <w:t>qu</w:t>
      </w:r>
      <w:r w:rsidRPr="00725743">
        <w:rPr>
          <w:spacing w:val="-1"/>
        </w:rPr>
        <w:t>i</w:t>
      </w:r>
      <w:r w:rsidRPr="00725743">
        <w:rPr>
          <w:spacing w:val="1"/>
        </w:rPr>
        <w:t>r</w:t>
      </w:r>
      <w:r w:rsidRPr="00725743">
        <w:t>e</w:t>
      </w:r>
      <w:r w:rsidRPr="00725743">
        <w:rPr>
          <w:spacing w:val="-2"/>
        </w:rPr>
        <w:t xml:space="preserve"> </w:t>
      </w:r>
      <w:r w:rsidRPr="00725743">
        <w:rPr>
          <w:spacing w:val="1"/>
        </w:rPr>
        <w:t>t</w:t>
      </w:r>
      <w:r w:rsidRPr="00725743">
        <w:t>he</w:t>
      </w:r>
      <w:r w:rsidRPr="00725743">
        <w:rPr>
          <w:spacing w:val="1"/>
        </w:rPr>
        <w:t xml:space="preserve"> </w:t>
      </w:r>
      <w:r w:rsidRPr="00725743">
        <w:rPr>
          <w:spacing w:val="-1"/>
        </w:rPr>
        <w:t>C</w:t>
      </w:r>
      <w:r w:rsidRPr="00725743">
        <w:t>o</w:t>
      </w:r>
      <w:r w:rsidRPr="00725743">
        <w:rPr>
          <w:spacing w:val="-2"/>
        </w:rPr>
        <w:t>n</w:t>
      </w:r>
      <w:r w:rsidRPr="00725743">
        <w:rPr>
          <w:spacing w:val="1"/>
        </w:rPr>
        <w:t>t</w:t>
      </w:r>
      <w:r w:rsidRPr="00725743">
        <w:rPr>
          <w:spacing w:val="-1"/>
        </w:rPr>
        <w:t>r</w:t>
      </w:r>
      <w:r w:rsidRPr="00725743">
        <w:rPr>
          <w:spacing w:val="1"/>
        </w:rPr>
        <w:t>a</w:t>
      </w:r>
      <w:r w:rsidRPr="00725743">
        <w:rPr>
          <w:spacing w:val="-2"/>
        </w:rPr>
        <w:t>c</w:t>
      </w:r>
      <w:r w:rsidRPr="00725743">
        <w:rPr>
          <w:spacing w:val="1"/>
        </w:rPr>
        <w:t>t</w:t>
      </w:r>
      <w:r w:rsidRPr="00725743">
        <w:rPr>
          <w:spacing w:val="-2"/>
        </w:rPr>
        <w:t>o</w:t>
      </w:r>
      <w:r w:rsidRPr="00725743">
        <w:t>r</w:t>
      </w:r>
      <w:r w:rsidRPr="00725743">
        <w:rPr>
          <w:spacing w:val="1"/>
        </w:rPr>
        <w:t xml:space="preserve"> t</w:t>
      </w:r>
      <w:r w:rsidRPr="00725743">
        <w:t xml:space="preserve">o </w:t>
      </w:r>
      <w:r w:rsidRPr="00725743">
        <w:rPr>
          <w:spacing w:val="-2"/>
        </w:rPr>
        <w:t>p</w:t>
      </w:r>
      <w:r w:rsidRPr="00725743">
        <w:rPr>
          <w:spacing w:val="1"/>
        </w:rPr>
        <w:t>r</w:t>
      </w:r>
      <w:r w:rsidRPr="00725743">
        <w:t>o</w:t>
      </w:r>
      <w:r w:rsidRPr="00725743">
        <w:rPr>
          <w:spacing w:val="-2"/>
        </w:rPr>
        <w:t>v</w:t>
      </w:r>
      <w:r w:rsidRPr="00725743">
        <w:rPr>
          <w:spacing w:val="1"/>
        </w:rPr>
        <w:t>i</w:t>
      </w:r>
      <w:r w:rsidRPr="00725743">
        <w:t>de</w:t>
      </w:r>
      <w:r w:rsidRPr="00725743">
        <w:rPr>
          <w:spacing w:val="-2"/>
        </w:rPr>
        <w:t xml:space="preserve"> </w:t>
      </w:r>
      <w:r w:rsidRPr="00725743">
        <w:rPr>
          <w:spacing w:val="1"/>
        </w:rPr>
        <w:t>c</w:t>
      </w:r>
      <w:r w:rsidRPr="00725743">
        <w:t>o</w:t>
      </w:r>
      <w:r w:rsidRPr="00725743">
        <w:rPr>
          <w:spacing w:val="-2"/>
        </w:rPr>
        <w:t>v</w:t>
      </w:r>
      <w:r w:rsidRPr="00725743">
        <w:rPr>
          <w:spacing w:val="1"/>
        </w:rPr>
        <w:t>era</w:t>
      </w:r>
      <w:r w:rsidRPr="00725743">
        <w:rPr>
          <w:spacing w:val="-2"/>
        </w:rPr>
        <w:t>g</w:t>
      </w:r>
      <w:r w:rsidRPr="00725743">
        <w:t>e</w:t>
      </w:r>
      <w:r w:rsidRPr="00725743">
        <w:rPr>
          <w:spacing w:val="1"/>
        </w:rPr>
        <w:t xml:space="preserve"> f</w:t>
      </w:r>
      <w:r w:rsidRPr="00725743">
        <w:rPr>
          <w:spacing w:val="-2"/>
        </w:rPr>
        <w:t>o</w:t>
      </w:r>
      <w:r w:rsidRPr="00725743">
        <w:t>r</w:t>
      </w:r>
      <w:r w:rsidRPr="00725743">
        <w:rPr>
          <w:spacing w:val="1"/>
        </w:rPr>
        <w:t xml:space="preserve"> </w:t>
      </w:r>
      <w:r w:rsidRPr="00725743">
        <w:t>a</w:t>
      </w:r>
      <w:r w:rsidRPr="00725743">
        <w:rPr>
          <w:spacing w:val="-2"/>
        </w:rPr>
        <w:t xml:space="preserve"> </w:t>
      </w:r>
      <w:r w:rsidRPr="00725743">
        <w:rPr>
          <w:spacing w:val="1"/>
        </w:rPr>
        <w:t>c</w:t>
      </w:r>
      <w:r w:rsidRPr="00725743">
        <w:t>oun</w:t>
      </w:r>
      <w:r w:rsidRPr="00725743">
        <w:rPr>
          <w:spacing w:val="1"/>
        </w:rPr>
        <w:t>s</w:t>
      </w:r>
      <w:r w:rsidRPr="00725743">
        <w:rPr>
          <w:spacing w:val="-2"/>
        </w:rPr>
        <w:t>e</w:t>
      </w:r>
      <w:r w:rsidRPr="00725743">
        <w:rPr>
          <w:spacing w:val="1"/>
        </w:rPr>
        <w:t>l</w:t>
      </w:r>
      <w:r w:rsidRPr="00725743">
        <w:rPr>
          <w:spacing w:val="-1"/>
        </w:rPr>
        <w:t>i</w:t>
      </w:r>
      <w:r w:rsidRPr="00725743">
        <w:t>ng</w:t>
      </w:r>
      <w:r w:rsidRPr="00725743">
        <w:rPr>
          <w:spacing w:val="-2"/>
        </w:rPr>
        <w:t xml:space="preserve"> </w:t>
      </w:r>
      <w:r w:rsidRPr="00725743">
        <w:t xml:space="preserve">or </w:t>
      </w:r>
      <w:r w:rsidRPr="00725743">
        <w:rPr>
          <w:spacing w:val="1"/>
        </w:rPr>
        <w:t>re</w:t>
      </w:r>
      <w:r w:rsidRPr="00725743">
        <w:rPr>
          <w:spacing w:val="-1"/>
        </w:rPr>
        <w:t>f</w:t>
      </w:r>
      <w:r w:rsidRPr="00725743">
        <w:rPr>
          <w:spacing w:val="1"/>
        </w:rPr>
        <w:t>e</w:t>
      </w:r>
      <w:r w:rsidRPr="00725743">
        <w:rPr>
          <w:spacing w:val="-1"/>
        </w:rPr>
        <w:t>r</w:t>
      </w:r>
      <w:r w:rsidRPr="00725743">
        <w:rPr>
          <w:spacing w:val="1"/>
        </w:rPr>
        <w:t>ra</w:t>
      </w:r>
      <w:r w:rsidRPr="00725743">
        <w:t>l</w:t>
      </w:r>
      <w:r w:rsidRPr="00725743">
        <w:rPr>
          <w:spacing w:val="-1"/>
        </w:rPr>
        <w:t xml:space="preserve"> </w:t>
      </w:r>
      <w:r w:rsidRPr="00725743">
        <w:rPr>
          <w:spacing w:val="1"/>
        </w:rPr>
        <w:t>s</w:t>
      </w:r>
      <w:r w:rsidRPr="00725743">
        <w:rPr>
          <w:spacing w:val="-2"/>
        </w:rPr>
        <w:t>e</w:t>
      </w:r>
      <w:r w:rsidRPr="00725743">
        <w:rPr>
          <w:spacing w:val="1"/>
        </w:rPr>
        <w:t>r</w:t>
      </w:r>
      <w:r w:rsidRPr="00725743">
        <w:rPr>
          <w:spacing w:val="-2"/>
        </w:rPr>
        <w:t>v</w:t>
      </w:r>
      <w:r w:rsidRPr="00725743">
        <w:rPr>
          <w:spacing w:val="1"/>
        </w:rPr>
        <w:t>ic</w:t>
      </w:r>
      <w:r w:rsidRPr="00725743">
        <w:t>e</w:t>
      </w:r>
      <w:r w:rsidRPr="00725743">
        <w:rPr>
          <w:spacing w:val="1"/>
        </w:rPr>
        <w:t xml:space="preserve"> </w:t>
      </w:r>
      <w:r w:rsidRPr="00725743">
        <w:rPr>
          <w:spacing w:val="-1"/>
        </w:rPr>
        <w:t>i</w:t>
      </w:r>
      <w:r w:rsidRPr="00725743">
        <w:t>f</w:t>
      </w:r>
      <w:r w:rsidRPr="00725743">
        <w:rPr>
          <w:spacing w:val="-1"/>
        </w:rPr>
        <w:t xml:space="preserve"> </w:t>
      </w:r>
      <w:r w:rsidRPr="00725743">
        <w:rPr>
          <w:spacing w:val="1"/>
        </w:rPr>
        <w:t>t</w:t>
      </w:r>
      <w:r w:rsidRPr="00725743">
        <w:t>he</w:t>
      </w:r>
      <w:r w:rsidRPr="00725743">
        <w:rPr>
          <w:spacing w:val="1"/>
        </w:rPr>
        <w:t xml:space="preserve"> </w:t>
      </w:r>
      <w:r w:rsidRPr="00725743">
        <w:rPr>
          <w:spacing w:val="-1"/>
        </w:rPr>
        <w:t>C</w:t>
      </w:r>
      <w:r w:rsidRPr="00725743">
        <w:t>o</w:t>
      </w:r>
      <w:r w:rsidRPr="00725743">
        <w:rPr>
          <w:spacing w:val="-2"/>
        </w:rPr>
        <w:t>n</w:t>
      </w:r>
      <w:r w:rsidRPr="00725743">
        <w:rPr>
          <w:spacing w:val="1"/>
        </w:rPr>
        <w:t>t</w:t>
      </w:r>
      <w:r w:rsidRPr="00725743">
        <w:rPr>
          <w:spacing w:val="-1"/>
        </w:rPr>
        <w:t>r</w:t>
      </w:r>
      <w:r w:rsidRPr="00725743">
        <w:rPr>
          <w:spacing w:val="1"/>
        </w:rPr>
        <w:t>act</w:t>
      </w:r>
      <w:r w:rsidRPr="00725743">
        <w:rPr>
          <w:spacing w:val="-2"/>
        </w:rPr>
        <w:t>o</w:t>
      </w:r>
      <w:r w:rsidRPr="00725743">
        <w:t>r</w:t>
      </w:r>
      <w:r w:rsidRPr="00725743">
        <w:rPr>
          <w:spacing w:val="1"/>
        </w:rPr>
        <w:t xml:space="preserve"> </w:t>
      </w:r>
      <w:r w:rsidRPr="00725743">
        <w:t>o</w:t>
      </w:r>
      <w:r w:rsidRPr="00725743">
        <w:rPr>
          <w:spacing w:val="-2"/>
        </w:rPr>
        <w:t>b</w:t>
      </w:r>
      <w:r w:rsidRPr="00725743">
        <w:rPr>
          <w:spacing w:val="1"/>
        </w:rPr>
        <w:t>je</w:t>
      </w:r>
      <w:r w:rsidRPr="00725743">
        <w:rPr>
          <w:spacing w:val="-2"/>
        </w:rPr>
        <w:t>c</w:t>
      </w:r>
      <w:r w:rsidRPr="00725743">
        <w:rPr>
          <w:spacing w:val="1"/>
        </w:rPr>
        <w:t>t</w:t>
      </w:r>
      <w:r w:rsidRPr="00725743">
        <w:t>s</w:t>
      </w:r>
      <w:r w:rsidRPr="00725743">
        <w:rPr>
          <w:spacing w:val="-2"/>
        </w:rPr>
        <w:t xml:space="preserve"> </w:t>
      </w:r>
      <w:r w:rsidRPr="00725743">
        <w:rPr>
          <w:spacing w:val="1"/>
        </w:rPr>
        <w:t>t</w:t>
      </w:r>
      <w:r w:rsidRPr="00725743">
        <w:t>o</w:t>
      </w:r>
      <w:r w:rsidRPr="00725743">
        <w:rPr>
          <w:spacing w:val="-2"/>
        </w:rPr>
        <w:t xml:space="preserve"> </w:t>
      </w:r>
      <w:r w:rsidRPr="00725743">
        <w:rPr>
          <w:spacing w:val="1"/>
        </w:rPr>
        <w:t>t</w:t>
      </w:r>
      <w:r w:rsidRPr="00725743">
        <w:t>he</w:t>
      </w:r>
      <w:r w:rsidRPr="00725743">
        <w:rPr>
          <w:spacing w:val="1"/>
        </w:rPr>
        <w:t xml:space="preserve"> </w:t>
      </w:r>
      <w:r w:rsidRPr="00725743">
        <w:rPr>
          <w:spacing w:val="-2"/>
        </w:rPr>
        <w:t>s</w:t>
      </w:r>
      <w:r w:rsidRPr="00725743">
        <w:rPr>
          <w:spacing w:val="1"/>
        </w:rPr>
        <w:t>er</w:t>
      </w:r>
      <w:r w:rsidRPr="00725743">
        <w:rPr>
          <w:spacing w:val="-2"/>
        </w:rPr>
        <w:t>v</w:t>
      </w:r>
      <w:r w:rsidRPr="00725743">
        <w:rPr>
          <w:spacing w:val="1"/>
        </w:rPr>
        <w:t>i</w:t>
      </w:r>
      <w:r w:rsidRPr="00725743">
        <w:rPr>
          <w:spacing w:val="-2"/>
        </w:rPr>
        <w:t>c</w:t>
      </w:r>
      <w:r w:rsidRPr="00725743">
        <w:t>e</w:t>
      </w:r>
      <w:r w:rsidRPr="00725743">
        <w:rPr>
          <w:spacing w:val="-2"/>
        </w:rPr>
        <w:t xml:space="preserve"> </w:t>
      </w:r>
      <w:r w:rsidRPr="00725743">
        <w:t xml:space="preserve">on </w:t>
      </w:r>
      <w:r w:rsidRPr="00725743">
        <w:rPr>
          <w:spacing w:val="-3"/>
        </w:rPr>
        <w:t>m</w:t>
      </w:r>
      <w:r w:rsidRPr="00725743">
        <w:t>o</w:t>
      </w:r>
      <w:r w:rsidRPr="00725743">
        <w:rPr>
          <w:spacing w:val="1"/>
        </w:rPr>
        <w:t>ra</w:t>
      </w:r>
      <w:r w:rsidRPr="00725743">
        <w:t>l</w:t>
      </w:r>
      <w:r w:rsidRPr="00725743">
        <w:rPr>
          <w:spacing w:val="1"/>
        </w:rPr>
        <w:t xml:space="preserve"> </w:t>
      </w:r>
      <w:r w:rsidRPr="00725743">
        <w:t>or</w:t>
      </w:r>
      <w:r w:rsidRPr="00725743">
        <w:rPr>
          <w:spacing w:val="-1"/>
        </w:rPr>
        <w:t xml:space="preserve"> </w:t>
      </w:r>
      <w:r w:rsidRPr="00725743">
        <w:rPr>
          <w:spacing w:val="1"/>
        </w:rPr>
        <w:t>r</w:t>
      </w:r>
      <w:r w:rsidRPr="00725743">
        <w:rPr>
          <w:spacing w:val="-2"/>
        </w:rPr>
        <w:t>e</w:t>
      </w:r>
      <w:r w:rsidRPr="00725743">
        <w:rPr>
          <w:spacing w:val="1"/>
        </w:rPr>
        <w:t>li</w:t>
      </w:r>
      <w:r w:rsidRPr="00725743">
        <w:rPr>
          <w:spacing w:val="-2"/>
        </w:rPr>
        <w:t>g</w:t>
      </w:r>
      <w:r w:rsidRPr="00725743">
        <w:rPr>
          <w:spacing w:val="1"/>
        </w:rPr>
        <w:t>i</w:t>
      </w:r>
      <w:r w:rsidRPr="00725743">
        <w:t>o</w:t>
      </w:r>
      <w:r w:rsidRPr="00725743">
        <w:rPr>
          <w:spacing w:val="-2"/>
        </w:rPr>
        <w:t>u</w:t>
      </w:r>
      <w:r w:rsidRPr="00725743">
        <w:t>s</w:t>
      </w:r>
      <w:r w:rsidRPr="00725743">
        <w:rPr>
          <w:spacing w:val="1"/>
        </w:rPr>
        <w:t xml:space="preserve"> </w:t>
      </w:r>
      <w:r w:rsidRPr="00725743">
        <w:rPr>
          <w:spacing w:val="-2"/>
        </w:rPr>
        <w:t>g</w:t>
      </w:r>
      <w:r w:rsidRPr="00725743">
        <w:rPr>
          <w:spacing w:val="1"/>
        </w:rPr>
        <w:t>r</w:t>
      </w:r>
      <w:r w:rsidRPr="00725743">
        <w:t>ou</w:t>
      </w:r>
      <w:r w:rsidRPr="00725743">
        <w:rPr>
          <w:spacing w:val="-2"/>
        </w:rPr>
        <w:t>n</w:t>
      </w:r>
      <w:r w:rsidRPr="00725743">
        <w:t>d</w:t>
      </w:r>
      <w:r w:rsidRPr="00725743">
        <w:rPr>
          <w:spacing w:val="1"/>
        </w:rPr>
        <w:t xml:space="preserve">s in accordance with </w:t>
      </w:r>
      <w:r w:rsidR="00CC6E4C" w:rsidRPr="00725743">
        <w:rPr>
          <w:spacing w:val="1"/>
        </w:rPr>
        <w:t>42 CFR 4</w:t>
      </w:r>
      <w:r w:rsidR="00CC6E4C">
        <w:rPr>
          <w:spacing w:val="1"/>
        </w:rPr>
        <w:t>3</w:t>
      </w:r>
      <w:r w:rsidR="00CC6E4C" w:rsidRPr="00725743">
        <w:rPr>
          <w:spacing w:val="1"/>
        </w:rPr>
        <w:t>8.102</w:t>
      </w:r>
      <w:r w:rsidRPr="00F15EC6">
        <w:t>. 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t>or</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t>not</w:t>
      </w:r>
      <w:r w:rsidRPr="00F15EC6">
        <w:rPr>
          <w:spacing w:val="1"/>
        </w:rPr>
        <w:t xml:space="preserve"> ta</w:t>
      </w:r>
      <w:r w:rsidRPr="00F15EC6">
        <w:rPr>
          <w:spacing w:val="-2"/>
        </w:rPr>
        <w:t>k</w:t>
      </w:r>
      <w:r w:rsidRPr="00F15EC6">
        <w:t>e</w:t>
      </w:r>
      <w:r w:rsidRPr="00F15EC6">
        <w:rPr>
          <w:spacing w:val="1"/>
        </w:rPr>
        <w:t xml:space="preserve"> </w:t>
      </w:r>
      <w:r w:rsidRPr="00F15EC6">
        <w:t>pun</w:t>
      </w:r>
      <w:r w:rsidRPr="00F15EC6">
        <w:rPr>
          <w:spacing w:val="-1"/>
        </w:rPr>
        <w:t>i</w:t>
      </w:r>
      <w:r w:rsidRPr="00F15EC6">
        <w:rPr>
          <w:spacing w:val="1"/>
        </w:rPr>
        <w:t>ti</w:t>
      </w:r>
      <w:r w:rsidRPr="00F15EC6">
        <w:rPr>
          <w:spacing w:val="-2"/>
        </w:rPr>
        <w:t>v</w:t>
      </w:r>
      <w:r w:rsidRPr="00F15EC6">
        <w:t>e</w:t>
      </w:r>
      <w:r w:rsidRPr="00F15EC6">
        <w:rPr>
          <w:spacing w:val="-2"/>
        </w:rPr>
        <w:t xml:space="preserve"> </w:t>
      </w:r>
      <w:r w:rsidRPr="00F15EC6">
        <w:rPr>
          <w:spacing w:val="1"/>
        </w:rPr>
        <w:t>ac</w:t>
      </w:r>
      <w:r w:rsidRPr="00F15EC6">
        <w:rPr>
          <w:spacing w:val="-1"/>
        </w:rPr>
        <w:t>t</w:t>
      </w:r>
      <w:r w:rsidRPr="00F15EC6">
        <w:rPr>
          <w:spacing w:val="1"/>
        </w:rPr>
        <w:t>i</w:t>
      </w:r>
      <w:r w:rsidRPr="00F15EC6">
        <w:t xml:space="preserve">on </w:t>
      </w:r>
      <w:r w:rsidRPr="00F15EC6">
        <w:rPr>
          <w:spacing w:val="1"/>
        </w:rPr>
        <w:t>a</w:t>
      </w:r>
      <w:r w:rsidRPr="00F15EC6">
        <w:rPr>
          <w:spacing w:val="-2"/>
        </w:rPr>
        <w:t>g</w:t>
      </w:r>
      <w:r w:rsidRPr="00F15EC6">
        <w:rPr>
          <w:spacing w:val="1"/>
        </w:rPr>
        <w:t>a</w:t>
      </w:r>
      <w:r w:rsidRPr="00F15EC6">
        <w:rPr>
          <w:spacing w:val="-1"/>
        </w:rPr>
        <w:t>i</w:t>
      </w:r>
      <w:r w:rsidRPr="00F15EC6">
        <w:t>n</w:t>
      </w:r>
      <w:r w:rsidRPr="00F15EC6">
        <w:rPr>
          <w:spacing w:val="1"/>
        </w:rPr>
        <w:t>s</w:t>
      </w:r>
      <w:r w:rsidRPr="00F15EC6">
        <w:t>t</w:t>
      </w:r>
      <w:r w:rsidRPr="00F15EC6">
        <w:rPr>
          <w:spacing w:val="-1"/>
        </w:rPr>
        <w:t xml:space="preserve"> </w:t>
      </w:r>
      <w:r w:rsidRPr="00F15EC6">
        <w:t>a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w:t>
      </w:r>
      <w:r w:rsidRPr="00F15EC6">
        <w:t xml:space="preserve">ho </w:t>
      </w:r>
      <w:r w:rsidRPr="00F15EC6">
        <w:rPr>
          <w:spacing w:val="-1"/>
        </w:rPr>
        <w:t>r</w:t>
      </w:r>
      <w:r w:rsidRPr="00F15EC6">
        <w:rPr>
          <w:spacing w:val="1"/>
        </w:rPr>
        <w:t>e</w:t>
      </w:r>
      <w:r w:rsidRPr="00F15EC6">
        <w:t>qu</w:t>
      </w:r>
      <w:r w:rsidRPr="00F15EC6">
        <w:rPr>
          <w:spacing w:val="1"/>
        </w:rPr>
        <w:t>e</w:t>
      </w:r>
      <w:r w:rsidRPr="00F15EC6">
        <w:rPr>
          <w:spacing w:val="-2"/>
        </w:rPr>
        <w:t>s</w:t>
      </w:r>
      <w:r w:rsidRPr="00F15EC6">
        <w:rPr>
          <w:spacing w:val="1"/>
        </w:rPr>
        <w:t>t</w:t>
      </w:r>
      <w:r w:rsidRPr="00F15EC6">
        <w:t>s</w:t>
      </w:r>
      <w:r w:rsidRPr="00F15EC6">
        <w:rPr>
          <w:spacing w:val="-2"/>
        </w:rPr>
        <w:t xml:space="preserve"> </w:t>
      </w:r>
      <w:r w:rsidRPr="00F15EC6">
        <w:rPr>
          <w:spacing w:val="1"/>
        </w:rPr>
        <w:t>a</w:t>
      </w:r>
      <w:r w:rsidRPr="00F15EC6">
        <w:t xml:space="preserve">n </w:t>
      </w:r>
      <w:r w:rsidRPr="00F15EC6">
        <w:rPr>
          <w:spacing w:val="-2"/>
        </w:rPr>
        <w:t>e</w:t>
      </w:r>
      <w:r w:rsidRPr="00F15EC6">
        <w:t>xp</w:t>
      </w:r>
      <w:r w:rsidRPr="00F15EC6">
        <w:rPr>
          <w:spacing w:val="1"/>
        </w:rPr>
        <w:t>e</w:t>
      </w:r>
      <w:r w:rsidRPr="00F15EC6">
        <w:t>d</w:t>
      </w:r>
      <w:r w:rsidRPr="00F15EC6">
        <w:rPr>
          <w:spacing w:val="-1"/>
        </w:rPr>
        <w:t>i</w:t>
      </w:r>
      <w:r w:rsidRPr="00F15EC6">
        <w:rPr>
          <w:spacing w:val="1"/>
        </w:rPr>
        <w:t>te</w:t>
      </w:r>
      <w:r w:rsidRPr="00F15EC6">
        <w:t>d</w:t>
      </w:r>
      <w:r w:rsidRPr="00F15EC6">
        <w:rPr>
          <w:spacing w:val="-2"/>
        </w:rPr>
        <w:t xml:space="preserve"> </w:t>
      </w:r>
      <w:r w:rsidRPr="00F15EC6">
        <w:rPr>
          <w:spacing w:val="1"/>
        </w:rPr>
        <w:t>r</w:t>
      </w:r>
      <w:r w:rsidRPr="00F15EC6">
        <w:rPr>
          <w:spacing w:val="-2"/>
        </w:rPr>
        <w:t>e</w:t>
      </w:r>
      <w:r w:rsidRPr="00F15EC6">
        <w:rPr>
          <w:spacing w:val="1"/>
        </w:rPr>
        <w:t>s</w:t>
      </w:r>
      <w:r w:rsidRPr="00F15EC6">
        <w:t>o</w:t>
      </w:r>
      <w:r w:rsidRPr="00F15EC6">
        <w:rPr>
          <w:spacing w:val="1"/>
        </w:rPr>
        <w:t>l</w:t>
      </w:r>
      <w:r w:rsidRPr="00F15EC6">
        <w:rPr>
          <w:spacing w:val="-2"/>
        </w:rPr>
        <w:t>u</w:t>
      </w:r>
      <w:r w:rsidRPr="00F15EC6">
        <w:rPr>
          <w:spacing w:val="1"/>
        </w:rPr>
        <w:t>t</w:t>
      </w:r>
      <w:r w:rsidRPr="00F15EC6">
        <w:rPr>
          <w:spacing w:val="-1"/>
        </w:rPr>
        <w:t>i</w:t>
      </w:r>
      <w:r w:rsidRPr="00F15EC6">
        <w:t>on or</w:t>
      </w:r>
      <w:r w:rsidRPr="00F15EC6">
        <w:rPr>
          <w:spacing w:val="-1"/>
        </w:rPr>
        <w:t xml:space="preserve"> </w:t>
      </w:r>
      <w:r w:rsidRPr="00F15EC6">
        <w:rPr>
          <w:spacing w:val="1"/>
        </w:rPr>
        <w:t>s</w:t>
      </w:r>
      <w:r w:rsidRPr="00F15EC6">
        <w:t>up</w:t>
      </w:r>
      <w:r w:rsidRPr="00F15EC6">
        <w:rPr>
          <w:spacing w:val="-2"/>
        </w:rPr>
        <w:t>p</w:t>
      </w:r>
      <w:r w:rsidRPr="00F15EC6">
        <w:t>o</w:t>
      </w:r>
      <w:r w:rsidRPr="00F15EC6">
        <w:rPr>
          <w:spacing w:val="1"/>
        </w:rPr>
        <w:t>rt</w:t>
      </w:r>
      <w:r w:rsidRPr="00F15EC6">
        <w:t>s</w:t>
      </w:r>
      <w:r w:rsidRPr="00F15EC6">
        <w:rPr>
          <w:spacing w:val="-2"/>
        </w:rPr>
        <w:t xml:space="preserve"> </w:t>
      </w:r>
      <w:r w:rsidRPr="00F15EC6">
        <w:t>a</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a</w:t>
      </w:r>
      <w:r w:rsidRPr="00F15EC6">
        <w:t>pp</w:t>
      </w:r>
      <w:r w:rsidRPr="00F15EC6">
        <w:rPr>
          <w:spacing w:val="-2"/>
        </w:rPr>
        <w:t>e</w:t>
      </w:r>
      <w:r w:rsidRPr="00F15EC6">
        <w:rPr>
          <w:spacing w:val="1"/>
        </w:rPr>
        <w:t>al</w:t>
      </w:r>
      <w:r w:rsidRPr="00F15EC6">
        <w:t>.</w:t>
      </w:r>
    </w:p>
    <w:p w14:paraId="67B78591" w14:textId="77777777" w:rsidR="00F520F3" w:rsidRPr="00F15EC6" w:rsidRDefault="00F520F3">
      <w:pPr>
        <w:rPr>
          <w:highlight w:val="yellow"/>
        </w:rPr>
      </w:pPr>
    </w:p>
    <w:p w14:paraId="068BF46E" w14:textId="77777777" w:rsidR="00F520F3" w:rsidRPr="00F15EC6" w:rsidRDefault="006E334E">
      <w:pPr>
        <w:pStyle w:val="Heading2"/>
        <w:numPr>
          <w:ilvl w:val="1"/>
          <w:numId w:val="1"/>
        </w:numPr>
        <w:contextualSpacing/>
      </w:pPr>
      <w:bookmarkStart w:id="227" w:name="_Toc21711704"/>
      <w:r w:rsidRPr="00F15EC6">
        <w:t>Member and Potential Member Communications Review and Approval</w:t>
      </w:r>
      <w:bookmarkEnd w:id="227"/>
    </w:p>
    <w:p w14:paraId="422CD0E4" w14:textId="77777777" w:rsidR="00F520F3" w:rsidRPr="00F15EC6" w:rsidRDefault="00F520F3">
      <w:pPr>
        <w:pStyle w:val="ListParagraph"/>
        <w:widowControl w:val="0"/>
        <w:autoSpaceDE w:val="0"/>
        <w:autoSpaceDN w:val="0"/>
        <w:ind w:left="360" w:right="187"/>
        <w:contextualSpacing/>
        <w:rPr>
          <w:spacing w:val="-1"/>
        </w:rPr>
      </w:pPr>
    </w:p>
    <w:p w14:paraId="4C5685C2" w14:textId="77777777" w:rsidR="00F520F3" w:rsidRPr="00F15EC6" w:rsidRDefault="006E334E">
      <w:pPr>
        <w:pStyle w:val="ListParagraph"/>
        <w:widowControl w:val="0"/>
        <w:autoSpaceDE w:val="0"/>
        <w:autoSpaceDN w:val="0"/>
        <w:ind w:right="187"/>
        <w:contextualSpacing/>
      </w:pPr>
      <w:r w:rsidRPr="00F15EC6">
        <w:rPr>
          <w:spacing w:val="-1"/>
        </w:rPr>
        <w:t>A</w:t>
      </w:r>
      <w:r w:rsidRPr="00F15EC6">
        <w:rPr>
          <w:spacing w:val="1"/>
        </w:rPr>
        <w:t>l</w:t>
      </w:r>
      <w:r w:rsidRPr="00F15EC6">
        <w:t>l</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a</w:t>
      </w:r>
      <w:r w:rsidRPr="00F15EC6">
        <w:t>nd po</w:t>
      </w:r>
      <w:r w:rsidRPr="00F15EC6">
        <w:rPr>
          <w:spacing w:val="-1"/>
        </w:rPr>
        <w:t>t</w:t>
      </w:r>
      <w:r w:rsidRPr="00F15EC6">
        <w:rPr>
          <w:spacing w:val="1"/>
        </w:rPr>
        <w:t>e</w:t>
      </w:r>
      <w:r w:rsidRPr="00F15EC6">
        <w:t>n</w:t>
      </w:r>
      <w:r w:rsidRPr="00F15EC6">
        <w:rPr>
          <w:spacing w:val="-1"/>
        </w:rPr>
        <w:t>t</w:t>
      </w:r>
      <w:r w:rsidRPr="00F15EC6">
        <w:rPr>
          <w:spacing w:val="1"/>
        </w:rPr>
        <w:t>i</w:t>
      </w:r>
      <w:r w:rsidRPr="00F15EC6">
        <w:rPr>
          <w:spacing w:val="-2"/>
        </w:rPr>
        <w:t>a</w:t>
      </w:r>
      <w:r w:rsidRPr="00F15EC6">
        <w:t>l</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c</w:t>
      </w:r>
      <w:r w:rsidRPr="00F15EC6">
        <w:t>o</w:t>
      </w:r>
      <w:r w:rsidRPr="00F15EC6">
        <w:rPr>
          <w:spacing w:val="-1"/>
        </w:rPr>
        <w:t>m</w:t>
      </w:r>
      <w:r w:rsidRPr="00F15EC6">
        <w:rPr>
          <w:spacing w:val="-3"/>
        </w:rPr>
        <w:t>m</w:t>
      </w:r>
      <w:r w:rsidRPr="00F15EC6">
        <w:t>un</w:t>
      </w:r>
      <w:r w:rsidRPr="00F15EC6">
        <w:rPr>
          <w:spacing w:val="1"/>
        </w:rPr>
        <w:t>icati</w:t>
      </w:r>
      <w:r w:rsidRPr="00F15EC6">
        <w:t>o</w:t>
      </w:r>
      <w:r w:rsidRPr="00F15EC6">
        <w:rPr>
          <w:spacing w:val="-2"/>
        </w:rPr>
        <w:t>n</w:t>
      </w:r>
      <w:r w:rsidRPr="00F15EC6">
        <w:t>s</w:t>
      </w:r>
      <w:r w:rsidRPr="00F15EC6">
        <w:rPr>
          <w:spacing w:val="1"/>
        </w:rPr>
        <w:t xml:space="preserve"> </w:t>
      </w:r>
      <w:r w:rsidRPr="00F15EC6">
        <w:rPr>
          <w:spacing w:val="-1"/>
        </w:rPr>
        <w:t>r</w:t>
      </w:r>
      <w:r w:rsidRPr="00F15EC6">
        <w:rPr>
          <w:spacing w:val="-2"/>
        </w:rPr>
        <w:t>e</w:t>
      </w:r>
      <w:r w:rsidRPr="00F15EC6">
        <w:t>qu</w:t>
      </w:r>
      <w:r w:rsidRPr="00F15EC6">
        <w:rPr>
          <w:spacing w:val="1"/>
        </w:rPr>
        <w:t>i</w:t>
      </w:r>
      <w:r w:rsidRPr="00F15EC6">
        <w:rPr>
          <w:spacing w:val="-1"/>
        </w:rPr>
        <w:t>r</w:t>
      </w:r>
      <w:r w:rsidRPr="00F15EC6">
        <w:rPr>
          <w:spacing w:val="1"/>
        </w:rPr>
        <w:t>e</w:t>
      </w:r>
      <w:r w:rsidRPr="00F15EC6">
        <w:t xml:space="preserve">d </w:t>
      </w:r>
      <w:r w:rsidRPr="00F15EC6">
        <w:rPr>
          <w:spacing w:val="-1"/>
        </w:rPr>
        <w:t>i</w:t>
      </w:r>
      <w:r w:rsidRPr="00F15EC6">
        <w:t xml:space="preserve">n </w:t>
      </w:r>
      <w:r w:rsidRPr="00F15EC6">
        <w:rPr>
          <w:spacing w:val="1"/>
        </w:rPr>
        <w:t>t</w:t>
      </w:r>
      <w:r w:rsidRPr="00F15EC6">
        <w:rPr>
          <w:spacing w:val="-2"/>
        </w:rPr>
        <w:t>h</w:t>
      </w:r>
      <w:r w:rsidRPr="00F15EC6">
        <w:rPr>
          <w:spacing w:val="1"/>
        </w:rPr>
        <w:t>i</w:t>
      </w:r>
      <w:r w:rsidRPr="00F15EC6">
        <w:t>s</w:t>
      </w:r>
      <w:r w:rsidRPr="00F15EC6">
        <w:rPr>
          <w:spacing w:val="-2"/>
        </w:rPr>
        <w:t xml:space="preserve"> </w:t>
      </w:r>
      <w:r w:rsidRPr="00F15EC6">
        <w:rPr>
          <w:spacing w:val="1"/>
        </w:rPr>
        <w:t>Se</w:t>
      </w:r>
      <w:r w:rsidRPr="00F15EC6">
        <w:rPr>
          <w:spacing w:val="-2"/>
        </w:rPr>
        <w:t>c</w:t>
      </w:r>
      <w:r w:rsidRPr="00F15EC6">
        <w:rPr>
          <w:spacing w:val="1"/>
        </w:rPr>
        <w:t>ti</w:t>
      </w:r>
      <w:r w:rsidRPr="00F15EC6">
        <w:rPr>
          <w:spacing w:val="-2"/>
        </w:rPr>
        <w:t>o</w:t>
      </w:r>
      <w:r w:rsidRPr="00F15EC6">
        <w:t>n 4 or</w:t>
      </w:r>
      <w:r w:rsidRPr="00F15EC6">
        <w:rPr>
          <w:spacing w:val="-1"/>
        </w:rPr>
        <w:t xml:space="preserve"> </w:t>
      </w:r>
      <w:r w:rsidRPr="00F15EC6">
        <w:t>o</w:t>
      </w:r>
      <w:r w:rsidRPr="00F15EC6">
        <w:rPr>
          <w:spacing w:val="1"/>
        </w:rPr>
        <w:t>t</w:t>
      </w:r>
      <w:r w:rsidRPr="00F15EC6">
        <w:rPr>
          <w:spacing w:val="-2"/>
        </w:rPr>
        <w:t>h</w:t>
      </w:r>
      <w:r w:rsidRPr="00F15EC6">
        <w:rPr>
          <w:spacing w:val="1"/>
        </w:rPr>
        <w:t>er</w:t>
      </w:r>
      <w:r w:rsidRPr="00F15EC6">
        <w:rPr>
          <w:spacing w:val="-1"/>
        </w:rPr>
        <w:t>w</w:t>
      </w:r>
      <w:r w:rsidRPr="00F15EC6">
        <w:rPr>
          <w:spacing w:val="1"/>
        </w:rPr>
        <w:t>i</w:t>
      </w:r>
      <w:r w:rsidRPr="00F15EC6">
        <w:rPr>
          <w:spacing w:val="-2"/>
        </w:rPr>
        <w:t>s</w:t>
      </w:r>
      <w:r w:rsidRPr="00F15EC6">
        <w:t>e d</w:t>
      </w:r>
      <w:r w:rsidRPr="00F15EC6">
        <w:rPr>
          <w:spacing w:val="1"/>
        </w:rPr>
        <w:t>e</w:t>
      </w:r>
      <w:r w:rsidRPr="00F15EC6">
        <w:rPr>
          <w:spacing w:val="-2"/>
        </w:rPr>
        <w:t>v</w:t>
      </w:r>
      <w:r w:rsidRPr="00F15EC6">
        <w:rPr>
          <w:spacing w:val="1"/>
        </w:rPr>
        <w:t>el</w:t>
      </w:r>
      <w:r w:rsidRPr="00F15EC6">
        <w:t>op</w:t>
      </w:r>
      <w:r w:rsidRPr="00F15EC6">
        <w:rPr>
          <w:spacing w:val="1"/>
        </w:rPr>
        <w:t>e</w:t>
      </w:r>
      <w:r w:rsidRPr="00F15EC6">
        <w:t>d</w:t>
      </w:r>
      <w:r w:rsidRPr="00F15EC6">
        <w:rPr>
          <w:spacing w:val="-2"/>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rPr>
          <w:spacing w:val="-2"/>
        </w:rPr>
        <w:t>p</w:t>
      </w:r>
      <w:r w:rsidRPr="00F15EC6">
        <w:rPr>
          <w:spacing w:val="1"/>
        </w:rPr>
        <w:t>re</w:t>
      </w:r>
      <w:r w:rsidRPr="00F15EC6">
        <w:rPr>
          <w:spacing w:val="-4"/>
        </w:rPr>
        <w:t>-</w:t>
      </w:r>
      <w:r w:rsidRPr="00F15EC6">
        <w:rPr>
          <w:spacing w:val="1"/>
        </w:rPr>
        <w:t>a</w:t>
      </w:r>
      <w:r w:rsidRPr="00F15EC6">
        <w:t>pp</w:t>
      </w:r>
      <w:r w:rsidRPr="00F15EC6">
        <w:rPr>
          <w:spacing w:val="1"/>
        </w:rPr>
        <w:t>r</w:t>
      </w:r>
      <w:r w:rsidRPr="00F15EC6">
        <w:t>o</w:t>
      </w:r>
      <w:r w:rsidRPr="00F15EC6">
        <w:rPr>
          <w:spacing w:val="-2"/>
        </w:rPr>
        <w:t>v</w:t>
      </w:r>
      <w:r w:rsidRPr="00F15EC6">
        <w:rPr>
          <w:spacing w:val="1"/>
        </w:rPr>
        <w:t>e</w:t>
      </w:r>
      <w:r w:rsidRPr="00F15EC6">
        <w:t>d by</w:t>
      </w:r>
      <w:r w:rsidRPr="00F15EC6">
        <w:rPr>
          <w:spacing w:val="-2"/>
        </w:rPr>
        <w:t xml:space="preserve"> </w:t>
      </w:r>
      <w:r w:rsidRPr="00F15EC6">
        <w:rPr>
          <w:spacing w:val="-1"/>
        </w:rPr>
        <w:t>FSSA</w:t>
      </w:r>
      <w:r w:rsidRPr="00F15EC6">
        <w:t>.</w:t>
      </w:r>
      <w:r w:rsidRPr="00F15EC6">
        <w:rPr>
          <w:spacing w:val="48"/>
        </w:rPr>
        <w:t xml:space="preserve"> </w:t>
      </w: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d</w:t>
      </w:r>
      <w:r w:rsidRPr="00F15EC6">
        <w:rPr>
          <w:spacing w:val="1"/>
        </w:rPr>
        <w:t>e</w:t>
      </w:r>
      <w:r w:rsidRPr="00F15EC6">
        <w:rPr>
          <w:spacing w:val="-2"/>
        </w:rPr>
        <w:t>v</w:t>
      </w:r>
      <w:r w:rsidRPr="00F15EC6">
        <w:rPr>
          <w:spacing w:val="1"/>
        </w:rPr>
        <w:t>e</w:t>
      </w:r>
      <w:r w:rsidRPr="00F15EC6">
        <w:rPr>
          <w:spacing w:val="-1"/>
        </w:rPr>
        <w:t>l</w:t>
      </w:r>
      <w:r w:rsidRPr="00F15EC6">
        <w:t xml:space="preserve">op </w:t>
      </w:r>
      <w:r w:rsidRPr="00F15EC6">
        <w:rPr>
          <w:spacing w:val="1"/>
        </w:rPr>
        <w:t>a</w:t>
      </w:r>
      <w:r w:rsidRPr="00F15EC6">
        <w:t xml:space="preserve">nd </w:t>
      </w:r>
      <w:r w:rsidRPr="00F15EC6">
        <w:rPr>
          <w:spacing w:val="1"/>
        </w:rPr>
        <w:t>i</w:t>
      </w:r>
      <w:r w:rsidRPr="00F15EC6">
        <w:t>n</w:t>
      </w:r>
      <w:r w:rsidRPr="00F15EC6">
        <w:rPr>
          <w:spacing w:val="-2"/>
        </w:rPr>
        <w:t>c</w:t>
      </w:r>
      <w:r w:rsidRPr="00F15EC6">
        <w:rPr>
          <w:spacing w:val="1"/>
        </w:rPr>
        <w:t>l</w:t>
      </w:r>
      <w:r w:rsidRPr="00F15EC6">
        <w:t>ude</w:t>
      </w:r>
      <w:r w:rsidRPr="00F15EC6">
        <w:rPr>
          <w:spacing w:val="-2"/>
        </w:rPr>
        <w:t xml:space="preserve"> </w:t>
      </w:r>
      <w:r w:rsidRPr="00F15EC6">
        <w:t>a</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rPr>
          <w:spacing w:val="-4"/>
        </w:rPr>
        <w:t>-</w:t>
      </w:r>
      <w:r w:rsidRPr="00F15EC6">
        <w:t>d</w:t>
      </w:r>
      <w:r w:rsidRPr="00F15EC6">
        <w:rPr>
          <w:spacing w:val="1"/>
        </w:rPr>
        <w:t>esi</w:t>
      </w:r>
      <w:r w:rsidRPr="00F15EC6">
        <w:rPr>
          <w:spacing w:val="-2"/>
        </w:rPr>
        <w:t>g</w:t>
      </w:r>
      <w:r w:rsidRPr="00F15EC6">
        <w:t>n</w:t>
      </w:r>
      <w:r w:rsidRPr="00F15EC6">
        <w:rPr>
          <w:spacing w:val="1"/>
        </w:rPr>
        <w:t>ate</w:t>
      </w:r>
      <w:r w:rsidRPr="00F15EC6">
        <w:t>d</w:t>
      </w:r>
      <w:r w:rsidRPr="00F15EC6">
        <w:rPr>
          <w:spacing w:val="-2"/>
        </w:rPr>
        <w:t xml:space="preserve"> </w:t>
      </w:r>
      <w:r w:rsidRPr="00F15EC6">
        <w:rPr>
          <w:spacing w:val="1"/>
        </w:rPr>
        <w:t>i</w:t>
      </w:r>
      <w:r w:rsidRPr="00F15EC6">
        <w:t>n</w:t>
      </w:r>
      <w:r w:rsidRPr="00F15EC6">
        <w:rPr>
          <w:spacing w:val="-2"/>
        </w:rPr>
        <w:t>v</w:t>
      </w:r>
      <w:r w:rsidRPr="00F15EC6">
        <w:rPr>
          <w:spacing w:val="1"/>
        </w:rPr>
        <w:t>e</w:t>
      </w:r>
      <w:r w:rsidRPr="00F15EC6">
        <w:t>n</w:t>
      </w:r>
      <w:r w:rsidRPr="00F15EC6">
        <w:rPr>
          <w:spacing w:val="1"/>
        </w:rPr>
        <w:t>t</w:t>
      </w:r>
      <w:r w:rsidRPr="00F15EC6">
        <w:rPr>
          <w:spacing w:val="-2"/>
        </w:rPr>
        <w:t>o</w:t>
      </w:r>
      <w:r w:rsidRPr="00F15EC6">
        <w:rPr>
          <w:spacing w:val="1"/>
        </w:rPr>
        <w:t>r</w:t>
      </w:r>
      <w:r w:rsidRPr="00F15EC6">
        <w:t>y</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t>ol</w:t>
      </w:r>
      <w:r w:rsidRPr="00F15EC6">
        <w:rPr>
          <w:spacing w:val="-1"/>
        </w:rPr>
        <w:t xml:space="preserve"> </w:t>
      </w:r>
      <w:r w:rsidRPr="00F15EC6">
        <w:t>nu</w:t>
      </w:r>
      <w:r w:rsidRPr="00F15EC6">
        <w:rPr>
          <w:spacing w:val="-3"/>
        </w:rPr>
        <w:t>m</w:t>
      </w:r>
      <w:r w:rsidRPr="00F15EC6">
        <w:t>b</w:t>
      </w:r>
      <w:r w:rsidRPr="00F15EC6">
        <w:rPr>
          <w:spacing w:val="1"/>
        </w:rPr>
        <w:t>e</w:t>
      </w:r>
      <w:r w:rsidRPr="00F15EC6">
        <w:t>r</w:t>
      </w:r>
      <w:r w:rsidRPr="00F15EC6">
        <w:rPr>
          <w:spacing w:val="1"/>
        </w:rPr>
        <w:t xml:space="preserve"> </w:t>
      </w:r>
      <w:r w:rsidRPr="00F15EC6">
        <w:t>on</w:t>
      </w:r>
      <w:r w:rsidRPr="00F15EC6">
        <w:rPr>
          <w:spacing w:val="-2"/>
        </w:rPr>
        <w:t xml:space="preserve"> </w:t>
      </w:r>
      <w:r w:rsidRPr="00F15EC6">
        <w:rPr>
          <w:spacing w:val="1"/>
        </w:rPr>
        <w:t>a</w:t>
      </w:r>
      <w:r w:rsidRPr="00F15EC6">
        <w:rPr>
          <w:spacing w:val="-1"/>
        </w:rPr>
        <w:t>l</w:t>
      </w:r>
      <w:r w:rsidRPr="00F15EC6">
        <w:t>l</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4"/>
        </w:rPr>
        <w:t xml:space="preserve"> </w:t>
      </w:r>
      <w:r w:rsidRPr="00F15EC6">
        <w:rPr>
          <w:spacing w:val="-3"/>
        </w:rPr>
        <w:t>m</w:t>
      </w:r>
      <w:r w:rsidRPr="00F15EC6">
        <w:rPr>
          <w:spacing w:val="1"/>
        </w:rPr>
        <w:t>ar</w:t>
      </w:r>
      <w:r w:rsidRPr="00F15EC6">
        <w:rPr>
          <w:spacing w:val="-2"/>
        </w:rPr>
        <w:t>k</w:t>
      </w:r>
      <w:r w:rsidRPr="00F15EC6">
        <w:rPr>
          <w:spacing w:val="1"/>
        </w:rPr>
        <w:t>eti</w:t>
      </w:r>
      <w:r w:rsidRPr="00F15EC6">
        <w:rPr>
          <w:spacing w:val="-2"/>
        </w:rPr>
        <w:t>ng</w:t>
      </w:r>
      <w:r w:rsidRPr="00F15EC6">
        <w:t xml:space="preserve">, </w:t>
      </w:r>
      <w:r w:rsidRPr="00F15EC6">
        <w:rPr>
          <w:spacing w:val="1"/>
        </w:rPr>
        <w:t>e</w:t>
      </w:r>
      <w:r w:rsidRPr="00F15EC6">
        <w:t>du</w:t>
      </w:r>
      <w:r w:rsidRPr="00F15EC6">
        <w:rPr>
          <w:spacing w:val="1"/>
        </w:rPr>
        <w:t>ca</w:t>
      </w:r>
      <w:r w:rsidRPr="00F15EC6">
        <w:rPr>
          <w:spacing w:val="-1"/>
        </w:rPr>
        <w:t>t</w:t>
      </w:r>
      <w:r w:rsidRPr="00F15EC6">
        <w:rPr>
          <w:spacing w:val="1"/>
        </w:rPr>
        <w:t>i</w:t>
      </w:r>
      <w:r w:rsidRPr="00F15EC6">
        <w:t xml:space="preserve">on, </w:t>
      </w:r>
      <w:r w:rsidRPr="00F15EC6">
        <w:rPr>
          <w:spacing w:val="1"/>
        </w:rPr>
        <w:t>tr</w:t>
      </w:r>
      <w:r w:rsidRPr="00F15EC6">
        <w:rPr>
          <w:spacing w:val="-2"/>
        </w:rPr>
        <w:t>a</w:t>
      </w:r>
      <w:r w:rsidRPr="00F15EC6">
        <w:rPr>
          <w:spacing w:val="1"/>
        </w:rPr>
        <w:t>i</w:t>
      </w:r>
      <w:r w:rsidRPr="00F15EC6">
        <w:rPr>
          <w:spacing w:val="-2"/>
        </w:rPr>
        <w:t>n</w:t>
      </w:r>
      <w:r w:rsidRPr="00F15EC6">
        <w:rPr>
          <w:spacing w:val="1"/>
        </w:rPr>
        <w:t>i</w:t>
      </w:r>
      <w:r w:rsidRPr="00F15EC6">
        <w:t>n</w:t>
      </w:r>
      <w:r w:rsidRPr="00F15EC6">
        <w:rPr>
          <w:spacing w:val="-2"/>
        </w:rPr>
        <w:t>g</w:t>
      </w:r>
      <w:r w:rsidRPr="00F15EC6">
        <w:t>, ou</w:t>
      </w:r>
      <w:r w:rsidRPr="00F15EC6">
        <w:rPr>
          <w:spacing w:val="1"/>
        </w:rPr>
        <w:t>t</w:t>
      </w:r>
      <w:r w:rsidRPr="00F15EC6">
        <w:rPr>
          <w:spacing w:val="-1"/>
        </w:rPr>
        <w:t>r</w:t>
      </w:r>
      <w:r w:rsidRPr="00F15EC6">
        <w:rPr>
          <w:spacing w:val="1"/>
        </w:rPr>
        <w:t>eac</w:t>
      </w:r>
      <w:r w:rsidRPr="00F15EC6">
        <w:t>h</w:t>
      </w:r>
      <w:r w:rsidRPr="00F15EC6">
        <w:rPr>
          <w:spacing w:val="-2"/>
        </w:rPr>
        <w:t xml:space="preserve"> </w:t>
      </w:r>
      <w:r w:rsidRPr="00F15EC6">
        <w:rPr>
          <w:spacing w:val="1"/>
        </w:rPr>
        <w:t>a</w:t>
      </w:r>
      <w:r w:rsidRPr="00F15EC6">
        <w:t xml:space="preserve">nd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4"/>
        </w:rPr>
        <w:t xml:space="preserve"> </w:t>
      </w:r>
      <w:r w:rsidRPr="00F15EC6">
        <w:rPr>
          <w:spacing w:val="-3"/>
        </w:rPr>
        <w:t>m</w:t>
      </w:r>
      <w:r w:rsidRPr="00F15EC6">
        <w:rPr>
          <w:spacing w:val="1"/>
        </w:rPr>
        <w:t>ate</w:t>
      </w:r>
      <w:r w:rsidRPr="00F15EC6">
        <w:rPr>
          <w:spacing w:val="-1"/>
        </w:rPr>
        <w:t>r</w:t>
      </w:r>
      <w:r w:rsidRPr="00F15EC6">
        <w:rPr>
          <w:spacing w:val="1"/>
        </w:rPr>
        <w:t>ia</w:t>
      </w:r>
      <w:r w:rsidRPr="00F15EC6">
        <w:rPr>
          <w:spacing w:val="-1"/>
        </w:rPr>
        <w:t>l</w:t>
      </w:r>
      <w:r w:rsidRPr="00F15EC6">
        <w:t>s</w:t>
      </w:r>
      <w:r w:rsidRPr="00F15EC6">
        <w:rPr>
          <w:spacing w:val="1"/>
        </w:rPr>
        <w:t xml:space="preserve"> </w:t>
      </w:r>
      <w:r w:rsidRPr="00F15EC6">
        <w:rPr>
          <w:spacing w:val="-1"/>
        </w:rPr>
        <w:t>wi</w:t>
      </w:r>
      <w:r w:rsidRPr="00F15EC6">
        <w:rPr>
          <w:spacing w:val="1"/>
        </w:rPr>
        <w:t>t</w:t>
      </w:r>
      <w:r w:rsidRPr="00F15EC6">
        <w:t>h a</w:t>
      </w:r>
      <w:r w:rsidRPr="00F15EC6">
        <w:rPr>
          <w:spacing w:val="-2"/>
        </w:rPr>
        <w:t xml:space="preserve"> d</w:t>
      </w:r>
      <w:r w:rsidRPr="00F15EC6">
        <w:rPr>
          <w:spacing w:val="1"/>
        </w:rPr>
        <w:t>at</w:t>
      </w:r>
      <w:r w:rsidRPr="00F15EC6">
        <w:t>e</w:t>
      </w:r>
      <w:r w:rsidRPr="00F15EC6">
        <w:rPr>
          <w:spacing w:val="-2"/>
        </w:rPr>
        <w:t xml:space="preserve"> </w:t>
      </w:r>
      <w:r w:rsidRPr="00F15EC6">
        <w:rPr>
          <w:spacing w:val="1"/>
        </w:rPr>
        <w:t>is</w:t>
      </w:r>
      <w:r w:rsidRPr="00F15EC6">
        <w:rPr>
          <w:spacing w:val="-2"/>
        </w:rPr>
        <w:t>s</w:t>
      </w:r>
      <w:r w:rsidRPr="00F15EC6">
        <w:t>u</w:t>
      </w:r>
      <w:r w:rsidRPr="00F15EC6">
        <w:rPr>
          <w:spacing w:val="1"/>
        </w:rPr>
        <w:t>e</w:t>
      </w:r>
      <w:r w:rsidRPr="00F15EC6">
        <w:t xml:space="preserve">d </w:t>
      </w:r>
      <w:r w:rsidRPr="00F15EC6">
        <w:rPr>
          <w:spacing w:val="-2"/>
        </w:rPr>
        <w:t>o</w:t>
      </w:r>
      <w:r w:rsidRPr="00F15EC6">
        <w:t>r</w:t>
      </w:r>
      <w:r w:rsidRPr="00F15EC6">
        <w:rPr>
          <w:spacing w:val="1"/>
        </w:rPr>
        <w:t xml:space="preserve"> </w:t>
      </w:r>
      <w:r w:rsidRPr="00F15EC6">
        <w:t>d</w:t>
      </w:r>
      <w:r w:rsidRPr="00F15EC6">
        <w:rPr>
          <w:spacing w:val="-2"/>
        </w:rPr>
        <w:t>a</w:t>
      </w:r>
      <w:r w:rsidRPr="00F15EC6">
        <w:rPr>
          <w:spacing w:val="1"/>
        </w:rPr>
        <w:t>t</w:t>
      </w:r>
      <w:r w:rsidRPr="00F15EC6">
        <w:t>e</w:t>
      </w:r>
      <w:r w:rsidRPr="00F15EC6">
        <w:rPr>
          <w:spacing w:val="-2"/>
        </w:rPr>
        <w:t xml:space="preserve"> </w:t>
      </w:r>
      <w:r w:rsidRPr="00F15EC6">
        <w:rPr>
          <w:spacing w:val="1"/>
        </w:rPr>
        <w:t>re</w:t>
      </w:r>
      <w:r w:rsidRPr="00F15EC6">
        <w:rPr>
          <w:spacing w:val="-2"/>
        </w:rPr>
        <w:t>v</w:t>
      </w:r>
      <w:r w:rsidRPr="00F15EC6">
        <w:rPr>
          <w:spacing w:val="1"/>
        </w:rPr>
        <w:t>is</w:t>
      </w:r>
      <w:r w:rsidRPr="00F15EC6">
        <w:rPr>
          <w:spacing w:val="-2"/>
        </w:rPr>
        <w:t>e</w:t>
      </w:r>
      <w:r w:rsidRPr="00F15EC6">
        <w:t xml:space="preserve">d </w:t>
      </w:r>
      <w:r w:rsidRPr="00F15EC6">
        <w:rPr>
          <w:spacing w:val="1"/>
        </w:rPr>
        <w:t>c</w:t>
      </w:r>
      <w:r w:rsidRPr="00F15EC6">
        <w:rPr>
          <w:spacing w:val="-1"/>
        </w:rPr>
        <w:t>l</w:t>
      </w:r>
      <w:r w:rsidRPr="00F15EC6">
        <w:rPr>
          <w:spacing w:val="1"/>
        </w:rPr>
        <w:t>ea</w:t>
      </w:r>
      <w:r w:rsidRPr="00F15EC6">
        <w:rPr>
          <w:spacing w:val="-1"/>
        </w:rPr>
        <w:t>r</w:t>
      </w:r>
      <w:r w:rsidRPr="00F15EC6">
        <w:rPr>
          <w:spacing w:val="1"/>
        </w:rPr>
        <w:t>l</w:t>
      </w:r>
      <w:r w:rsidRPr="00F15EC6">
        <w:t>y</w:t>
      </w:r>
      <w:r w:rsidRPr="00F15EC6">
        <w:rPr>
          <w:spacing w:val="-2"/>
        </w:rPr>
        <w:t xml:space="preserve"> </w:t>
      </w:r>
      <w:r w:rsidRPr="00F15EC6">
        <w:rPr>
          <w:spacing w:val="-3"/>
        </w:rPr>
        <w:t>m</w:t>
      </w:r>
      <w:r w:rsidRPr="00F15EC6">
        <w:rPr>
          <w:spacing w:val="1"/>
        </w:rPr>
        <w:t>ar</w:t>
      </w:r>
      <w:r w:rsidRPr="00F15EC6">
        <w:rPr>
          <w:spacing w:val="-2"/>
        </w:rPr>
        <w:t>k</w:t>
      </w:r>
      <w:r w:rsidRPr="00F15EC6">
        <w:rPr>
          <w:spacing w:val="1"/>
        </w:rPr>
        <w:t>e</w:t>
      </w:r>
      <w:r w:rsidRPr="00F15EC6">
        <w:t xml:space="preserve">d. </w:t>
      </w:r>
      <w:r w:rsidRPr="00F15EC6">
        <w:rPr>
          <w:spacing w:val="2"/>
        </w:rPr>
        <w:t>T</w:t>
      </w:r>
      <w:r w:rsidRPr="00F15EC6">
        <w:t>he</w:t>
      </w:r>
      <w:r w:rsidRPr="00F15EC6">
        <w:rPr>
          <w:spacing w:val="-2"/>
        </w:rPr>
        <w:t xml:space="preserve"> </w:t>
      </w:r>
      <w:r w:rsidRPr="00F15EC6">
        <w:t>pu</w:t>
      </w:r>
      <w:r w:rsidRPr="00F15EC6">
        <w:rPr>
          <w:spacing w:val="-1"/>
        </w:rPr>
        <w:t>r</w:t>
      </w:r>
      <w:r w:rsidRPr="00F15EC6">
        <w:t>po</w:t>
      </w:r>
      <w:r w:rsidRPr="00F15EC6">
        <w:rPr>
          <w:spacing w:val="1"/>
        </w:rPr>
        <w:t>s</w:t>
      </w:r>
      <w:r w:rsidRPr="00F15EC6">
        <w:t>e</w:t>
      </w:r>
      <w:r w:rsidRPr="00F15EC6">
        <w:rPr>
          <w:spacing w:val="-2"/>
        </w:rPr>
        <w:t xml:space="preserve"> </w:t>
      </w:r>
      <w:r w:rsidRPr="00F15EC6">
        <w:t>of</w:t>
      </w:r>
      <w:r w:rsidRPr="00F15EC6">
        <w:rPr>
          <w:spacing w:val="-1"/>
        </w:rPr>
        <w:t xml:space="preserve"> </w:t>
      </w:r>
      <w:r w:rsidRPr="00F15EC6">
        <w:rPr>
          <w:spacing w:val="1"/>
        </w:rPr>
        <w:t>t</w:t>
      </w:r>
      <w:r w:rsidRPr="00F15EC6">
        <w:t>h</w:t>
      </w:r>
      <w:r w:rsidRPr="00F15EC6">
        <w:rPr>
          <w:spacing w:val="-1"/>
        </w:rPr>
        <w:t>i</w:t>
      </w:r>
      <w:r w:rsidRPr="00F15EC6">
        <w:t>s</w:t>
      </w:r>
      <w:r w:rsidRPr="00F15EC6">
        <w:rPr>
          <w:spacing w:val="1"/>
        </w:rPr>
        <w:t xml:space="preserve"> i</w:t>
      </w:r>
      <w:r w:rsidRPr="00F15EC6">
        <w:t>n</w:t>
      </w:r>
      <w:r w:rsidRPr="00F15EC6">
        <w:rPr>
          <w:spacing w:val="-2"/>
        </w:rPr>
        <w:t>v</w:t>
      </w:r>
      <w:r w:rsidRPr="00F15EC6">
        <w:rPr>
          <w:spacing w:val="1"/>
        </w:rPr>
        <w:t>e</w:t>
      </w:r>
      <w:r w:rsidRPr="00F15EC6">
        <w:rPr>
          <w:spacing w:val="-2"/>
        </w:rPr>
        <w:t>n</w:t>
      </w:r>
      <w:r w:rsidRPr="00F15EC6">
        <w:rPr>
          <w:spacing w:val="1"/>
        </w:rPr>
        <w:t>t</w:t>
      </w:r>
      <w:r w:rsidRPr="00F15EC6">
        <w:rPr>
          <w:spacing w:val="-2"/>
        </w:rPr>
        <w:t>o</w:t>
      </w:r>
      <w:r w:rsidRPr="00F15EC6">
        <w:rPr>
          <w:spacing w:val="1"/>
        </w:rPr>
        <w:t>r</w:t>
      </w:r>
      <w:r w:rsidRPr="00F15EC6">
        <w:t>y</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t>ol</w:t>
      </w:r>
      <w:r w:rsidRPr="00F15EC6">
        <w:rPr>
          <w:spacing w:val="1"/>
        </w:rPr>
        <w:t xml:space="preserve"> </w:t>
      </w:r>
      <w:r w:rsidRPr="00F15EC6">
        <w:t>nu</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1"/>
        </w:rPr>
        <w:t>i</w:t>
      </w:r>
      <w:r w:rsidRPr="00F15EC6">
        <w:t>s</w:t>
      </w:r>
      <w:r w:rsidRPr="00F15EC6">
        <w:rPr>
          <w:spacing w:val="-2"/>
        </w:rPr>
        <w:t xml:space="preserve"> </w:t>
      </w:r>
      <w:r w:rsidRPr="00F15EC6">
        <w:rPr>
          <w:spacing w:val="1"/>
        </w:rPr>
        <w:t>t</w:t>
      </w:r>
      <w:r w:rsidRPr="00F15EC6">
        <w:t xml:space="preserve">o </w:t>
      </w:r>
      <w:r w:rsidRPr="00F15EC6">
        <w:rPr>
          <w:spacing w:val="-1"/>
        </w:rPr>
        <w:t>f</w:t>
      </w:r>
      <w:r w:rsidRPr="00F15EC6">
        <w:rPr>
          <w:spacing w:val="1"/>
        </w:rPr>
        <w:t>a</w:t>
      </w:r>
      <w:r w:rsidRPr="00F15EC6">
        <w:rPr>
          <w:spacing w:val="-2"/>
        </w:rPr>
        <w:t>c</w:t>
      </w:r>
      <w:r w:rsidRPr="00F15EC6">
        <w:rPr>
          <w:spacing w:val="-1"/>
        </w:rPr>
        <w:t>i</w:t>
      </w:r>
      <w:r w:rsidRPr="00F15EC6">
        <w:rPr>
          <w:spacing w:val="1"/>
        </w:rPr>
        <w:t>l</w:t>
      </w:r>
      <w:r w:rsidRPr="00F15EC6">
        <w:rPr>
          <w:spacing w:val="-1"/>
        </w:rPr>
        <w:t>i</w:t>
      </w:r>
      <w:r w:rsidRPr="00F15EC6">
        <w:rPr>
          <w:spacing w:val="1"/>
        </w:rPr>
        <w:t>ta</w:t>
      </w:r>
      <w:r w:rsidRPr="00F15EC6">
        <w:rPr>
          <w:spacing w:val="-1"/>
        </w:rPr>
        <w:t>t</w:t>
      </w:r>
      <w:r w:rsidRPr="00F15EC6">
        <w:t>e</w:t>
      </w:r>
      <w:r w:rsidRPr="00F15EC6">
        <w:rPr>
          <w:spacing w:val="1"/>
        </w:rPr>
        <w:t xml:space="preserve"> </w:t>
      </w:r>
      <w:r w:rsidRPr="00F15EC6">
        <w:rPr>
          <w:spacing w:val="-1"/>
        </w:rPr>
        <w:t>FSSA</w:t>
      </w:r>
      <w:r w:rsidRPr="00F15EC6">
        <w:rPr>
          <w:spacing w:val="1"/>
        </w:rPr>
        <w:t>’</w:t>
      </w:r>
      <w:r w:rsidRPr="00F15EC6">
        <w:t>s</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ie</w:t>
      </w:r>
      <w:r w:rsidRPr="00F15EC6">
        <w:t xml:space="preserve">w </w:t>
      </w:r>
      <w:r w:rsidRPr="00F15EC6">
        <w:rPr>
          <w:spacing w:val="1"/>
        </w:rPr>
        <w:t>a</w:t>
      </w:r>
      <w:r w:rsidRPr="00F15EC6">
        <w:t>nd</w:t>
      </w:r>
      <w:r w:rsidRPr="00F15EC6">
        <w:rPr>
          <w:spacing w:val="-2"/>
        </w:rPr>
        <w:t xml:space="preserve"> a</w:t>
      </w:r>
      <w:r w:rsidRPr="00F15EC6">
        <w:t>pp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2"/>
        </w:rPr>
        <w:t>o</w:t>
      </w:r>
      <w:r w:rsidRPr="00F15EC6">
        <w:t xml:space="preserve">f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4"/>
        </w:rPr>
        <w:t xml:space="preserve"> </w:t>
      </w:r>
      <w:r w:rsidRPr="00F15EC6">
        <w:rPr>
          <w:spacing w:val="-3"/>
        </w:rPr>
        <w:t>m</w:t>
      </w:r>
      <w:r w:rsidRPr="00F15EC6">
        <w:rPr>
          <w:spacing w:val="1"/>
        </w:rPr>
        <w:t>ate</w:t>
      </w:r>
      <w:r w:rsidRPr="00F15EC6">
        <w:rPr>
          <w:spacing w:val="-1"/>
        </w:rPr>
        <w:t>r</w:t>
      </w:r>
      <w:r w:rsidRPr="00F15EC6">
        <w:rPr>
          <w:spacing w:val="1"/>
        </w:rPr>
        <w:t>ia</w:t>
      </w:r>
      <w:r w:rsidRPr="00F15EC6">
        <w:rPr>
          <w:spacing w:val="-1"/>
        </w:rPr>
        <w:t>l</w:t>
      </w:r>
      <w:r w:rsidRPr="00F15EC6">
        <w:t>s</w:t>
      </w:r>
      <w:r w:rsidRPr="00F15EC6">
        <w:rPr>
          <w:spacing w:val="1"/>
        </w:rPr>
        <w:t xml:space="preserve"> a</w:t>
      </w:r>
      <w:r w:rsidRPr="00F15EC6">
        <w:t>nd</w:t>
      </w:r>
      <w:r w:rsidRPr="00F15EC6">
        <w:rPr>
          <w:spacing w:val="-2"/>
        </w:rPr>
        <w:t xml:space="preserve"> </w:t>
      </w:r>
      <w:r w:rsidRPr="00F15EC6">
        <w:t>do</w:t>
      </w:r>
      <w:r w:rsidRPr="00F15EC6">
        <w:rPr>
          <w:spacing w:val="1"/>
        </w:rPr>
        <w:t>c</w:t>
      </w:r>
      <w:r w:rsidRPr="00F15EC6">
        <w:rPr>
          <w:spacing w:val="-2"/>
        </w:rPr>
        <w:t>u</w:t>
      </w:r>
      <w:r w:rsidRPr="00F15EC6">
        <w:rPr>
          <w:spacing w:val="-3"/>
        </w:rPr>
        <w:t>m</w:t>
      </w:r>
      <w:r w:rsidRPr="00F15EC6">
        <w:rPr>
          <w:spacing w:val="1"/>
        </w:rPr>
        <w:t>e</w:t>
      </w:r>
      <w:r w:rsidRPr="00F15EC6">
        <w:t>nt</w:t>
      </w:r>
      <w:r w:rsidRPr="00F15EC6">
        <w:rPr>
          <w:spacing w:val="1"/>
        </w:rPr>
        <w:t xml:space="preserve"> it</w:t>
      </w:r>
      <w:r w:rsidRPr="00F15EC6">
        <w:t>s</w:t>
      </w:r>
      <w:r w:rsidRPr="00F15EC6">
        <w:rPr>
          <w:spacing w:val="-2"/>
        </w:rPr>
        <w:t xml:space="preserve"> </w:t>
      </w:r>
      <w:r w:rsidRPr="00F15EC6">
        <w:rPr>
          <w:spacing w:val="1"/>
        </w:rPr>
        <w:t>re</w:t>
      </w:r>
      <w:r w:rsidRPr="00F15EC6">
        <w:rPr>
          <w:spacing w:val="-2"/>
        </w:rPr>
        <w:t>c</w:t>
      </w:r>
      <w:r w:rsidRPr="00F15EC6">
        <w:rPr>
          <w:spacing w:val="1"/>
        </w:rPr>
        <w:t>ei</w:t>
      </w:r>
      <w:r w:rsidRPr="00F15EC6">
        <w:rPr>
          <w:spacing w:val="-2"/>
        </w:rPr>
        <w:t>p</w:t>
      </w:r>
      <w:r w:rsidRPr="00F15EC6">
        <w:t>t</w:t>
      </w:r>
      <w:r w:rsidRPr="00F15EC6">
        <w:rPr>
          <w:spacing w:val="1"/>
        </w:rPr>
        <w:t xml:space="preserve"> a</w:t>
      </w:r>
      <w:r w:rsidRPr="00F15EC6">
        <w:rPr>
          <w:spacing w:val="-2"/>
        </w:rPr>
        <w:t>n</w:t>
      </w:r>
      <w:r w:rsidRPr="00F15EC6">
        <w:t xml:space="preserve">d </w:t>
      </w:r>
      <w:r w:rsidRPr="00F15EC6">
        <w:rPr>
          <w:spacing w:val="1"/>
        </w:rPr>
        <w:t>a</w:t>
      </w:r>
      <w:r w:rsidRPr="00F15EC6">
        <w:t>p</w:t>
      </w:r>
      <w:r w:rsidRPr="00F15EC6">
        <w:rPr>
          <w:spacing w:val="-2"/>
        </w:rPr>
        <w:t>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2"/>
        </w:rPr>
        <w:t>o</w:t>
      </w:r>
      <w:r w:rsidRPr="00F15EC6">
        <w:t>f</w:t>
      </w:r>
      <w:r w:rsidRPr="00F15EC6">
        <w:rPr>
          <w:spacing w:val="1"/>
        </w:rPr>
        <w:t xml:space="preserve"> </w:t>
      </w:r>
      <w:r w:rsidRPr="00F15EC6">
        <w:t>o</w:t>
      </w:r>
      <w:r w:rsidRPr="00F15EC6">
        <w:rPr>
          <w:spacing w:val="-1"/>
        </w:rPr>
        <w:t>r</w:t>
      </w:r>
      <w:r w:rsidRPr="00F15EC6">
        <w:rPr>
          <w:spacing w:val="1"/>
        </w:rPr>
        <w:t>i</w:t>
      </w:r>
      <w:r w:rsidRPr="00F15EC6">
        <w:rPr>
          <w:spacing w:val="-2"/>
        </w:rPr>
        <w:t>g</w:t>
      </w:r>
      <w:r w:rsidRPr="00F15EC6">
        <w:rPr>
          <w:spacing w:val="1"/>
        </w:rPr>
        <w:t>i</w:t>
      </w:r>
      <w:r w:rsidRPr="00F15EC6">
        <w:t>n</w:t>
      </w:r>
      <w:r w:rsidRPr="00F15EC6">
        <w:rPr>
          <w:spacing w:val="-2"/>
        </w:rPr>
        <w:t>a</w:t>
      </w:r>
      <w:r w:rsidRPr="00F15EC6">
        <w:t>l</w:t>
      </w:r>
      <w:r w:rsidRPr="00F15EC6">
        <w:rPr>
          <w:spacing w:val="1"/>
        </w:rPr>
        <w:t xml:space="preserve"> a</w:t>
      </w:r>
      <w:r w:rsidRPr="00F15EC6">
        <w:t>nd</w:t>
      </w:r>
      <w:r w:rsidRPr="00F15EC6">
        <w:rPr>
          <w:spacing w:val="-2"/>
        </w:rPr>
        <w:t xml:space="preserve"> </w:t>
      </w:r>
      <w:r w:rsidRPr="00F15EC6">
        <w:rPr>
          <w:spacing w:val="1"/>
        </w:rPr>
        <w:t>re</w:t>
      </w:r>
      <w:r w:rsidRPr="00F15EC6">
        <w:rPr>
          <w:spacing w:val="-2"/>
        </w:rPr>
        <w:t>v</w:t>
      </w:r>
      <w:r w:rsidRPr="00F15EC6">
        <w:rPr>
          <w:spacing w:val="1"/>
        </w:rPr>
        <w:t>is</w:t>
      </w:r>
      <w:r w:rsidRPr="00F15EC6">
        <w:rPr>
          <w:spacing w:val="-2"/>
        </w:rPr>
        <w:t>e</w:t>
      </w:r>
      <w:r w:rsidRPr="00F15EC6">
        <w:t xml:space="preserve">d </w:t>
      </w:r>
      <w:r w:rsidRPr="00F15EC6">
        <w:rPr>
          <w:spacing w:val="-2"/>
        </w:rPr>
        <w:t>d</w:t>
      </w:r>
      <w:r w:rsidRPr="00F15EC6">
        <w:t>o</w:t>
      </w:r>
      <w:r w:rsidRPr="00F15EC6">
        <w:rPr>
          <w:spacing w:val="1"/>
        </w:rPr>
        <w:t>c</w:t>
      </w:r>
      <w:r w:rsidRPr="00F15EC6">
        <w:t>u</w:t>
      </w:r>
      <w:r w:rsidRPr="00F15EC6">
        <w:rPr>
          <w:spacing w:val="-3"/>
        </w:rPr>
        <w:t>m</w:t>
      </w:r>
      <w:r w:rsidRPr="00F15EC6">
        <w:rPr>
          <w:spacing w:val="1"/>
        </w:rPr>
        <w:t>e</w:t>
      </w:r>
      <w:r w:rsidRPr="00F15EC6">
        <w:t>n</w:t>
      </w:r>
      <w:r w:rsidRPr="00F15EC6">
        <w:rPr>
          <w:spacing w:val="1"/>
        </w:rPr>
        <w:t>ts</w:t>
      </w:r>
      <w:r w:rsidRPr="00F15EC6">
        <w:t>.</w:t>
      </w:r>
    </w:p>
    <w:p w14:paraId="2E562F88" w14:textId="77777777" w:rsidR="00F520F3" w:rsidRPr="00F15EC6" w:rsidRDefault="00F520F3">
      <w:pPr>
        <w:pStyle w:val="ListParagraph"/>
        <w:widowControl w:val="0"/>
        <w:autoSpaceDE w:val="0"/>
        <w:autoSpaceDN w:val="0"/>
        <w:spacing w:before="19"/>
        <w:contextualSpacing/>
      </w:pPr>
    </w:p>
    <w:p w14:paraId="3A9876A6" w14:textId="7812F6D3" w:rsidR="009B31D9" w:rsidRPr="00F15EC6" w:rsidRDefault="009B31D9" w:rsidP="009B31D9">
      <w:pPr>
        <w:pStyle w:val="ListParagraph"/>
        <w:widowControl w:val="0"/>
        <w:autoSpaceDE w:val="0"/>
        <w:autoSpaceDN w:val="0"/>
        <w:ind w:right="101"/>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Pr>
          <w:spacing w:val="-3"/>
        </w:rPr>
        <w:t>shall</w:t>
      </w:r>
      <w:r w:rsidRPr="00F15EC6">
        <w:rPr>
          <w:spacing w:val="1"/>
        </w:rPr>
        <w:t xml:space="preserve"> s</w:t>
      </w:r>
      <w:r w:rsidRPr="00F15EC6">
        <w:t>ub</w:t>
      </w:r>
      <w:r w:rsidRPr="00F15EC6">
        <w:rPr>
          <w:spacing w:val="-3"/>
        </w:rPr>
        <w:t>m</w:t>
      </w:r>
      <w:r w:rsidRPr="00F15EC6">
        <w:rPr>
          <w:spacing w:val="1"/>
        </w:rPr>
        <w:t>i</w:t>
      </w:r>
      <w:r w:rsidRPr="00F15EC6">
        <w:t>t</w:t>
      </w:r>
      <w:r w:rsidRPr="00F15EC6">
        <w:rPr>
          <w:spacing w:val="1"/>
        </w:rPr>
        <w:t xml:space="preserve"> a</w:t>
      </w:r>
      <w:r w:rsidRPr="00F15EC6">
        <w:rPr>
          <w:spacing w:val="-1"/>
        </w:rPr>
        <w:t>l</w:t>
      </w:r>
      <w:r w:rsidRPr="00F15EC6">
        <w:t>l</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a</w:t>
      </w:r>
      <w:r w:rsidRPr="00F15EC6">
        <w:t>nd po</w:t>
      </w:r>
      <w:r w:rsidRPr="00F15EC6">
        <w:rPr>
          <w:spacing w:val="-1"/>
        </w:rPr>
        <w:t>t</w:t>
      </w:r>
      <w:r w:rsidRPr="00F15EC6">
        <w:rPr>
          <w:spacing w:val="1"/>
        </w:rPr>
        <w:t>e</w:t>
      </w:r>
      <w:r w:rsidRPr="00F15EC6">
        <w:t>n</w:t>
      </w:r>
      <w:r w:rsidRPr="00F15EC6">
        <w:rPr>
          <w:spacing w:val="-1"/>
        </w:rPr>
        <w:t>t</w:t>
      </w:r>
      <w:r w:rsidRPr="00F15EC6">
        <w:rPr>
          <w:spacing w:val="1"/>
        </w:rPr>
        <w:t>i</w:t>
      </w:r>
      <w:r w:rsidRPr="00F15EC6">
        <w:rPr>
          <w:spacing w:val="-2"/>
        </w:rPr>
        <w:t>a</w:t>
      </w:r>
      <w:r w:rsidRPr="00F15EC6">
        <w:t>l</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c</w:t>
      </w:r>
      <w:r w:rsidRPr="00F15EC6">
        <w:t>o</w:t>
      </w:r>
      <w:r w:rsidRPr="00F15EC6">
        <w:rPr>
          <w:spacing w:val="-1"/>
        </w:rPr>
        <w:t>m</w:t>
      </w:r>
      <w:r w:rsidRPr="00F15EC6">
        <w:rPr>
          <w:spacing w:val="-3"/>
        </w:rPr>
        <w:t>m</w:t>
      </w:r>
      <w:r w:rsidRPr="00F15EC6">
        <w:t>un</w:t>
      </w:r>
      <w:r w:rsidRPr="00F15EC6">
        <w:rPr>
          <w:spacing w:val="1"/>
        </w:rPr>
        <w:t>icati</w:t>
      </w:r>
      <w:r w:rsidRPr="00F15EC6">
        <w:t>o</w:t>
      </w:r>
      <w:r w:rsidRPr="00F15EC6">
        <w:rPr>
          <w:spacing w:val="-2"/>
        </w:rPr>
        <w:t>n</w:t>
      </w:r>
      <w:r w:rsidRPr="00F15EC6">
        <w:rPr>
          <w:spacing w:val="1"/>
        </w:rPr>
        <w:t>s</w:t>
      </w:r>
      <w:r w:rsidRPr="00F15EC6">
        <w:t xml:space="preserve">, </w:t>
      </w:r>
      <w:r w:rsidRPr="00F15EC6">
        <w:rPr>
          <w:spacing w:val="-1"/>
        </w:rPr>
        <w:t>i</w:t>
      </w:r>
      <w:r w:rsidRPr="00F15EC6">
        <w:t>n</w:t>
      </w:r>
      <w:r w:rsidRPr="00F15EC6">
        <w:rPr>
          <w:spacing w:val="1"/>
        </w:rPr>
        <w:t>cl</w:t>
      </w:r>
      <w:r w:rsidRPr="00F15EC6">
        <w:t>u</w:t>
      </w:r>
      <w:r w:rsidRPr="00F15EC6">
        <w:rPr>
          <w:spacing w:val="-2"/>
        </w:rPr>
        <w:t>d</w:t>
      </w:r>
      <w:r w:rsidRPr="00F15EC6">
        <w:rPr>
          <w:spacing w:val="1"/>
        </w:rPr>
        <w:t>i</w:t>
      </w:r>
      <w:r w:rsidRPr="00F15EC6">
        <w:t>ng</w:t>
      </w:r>
      <w:r w:rsidRPr="00F15EC6">
        <w:rPr>
          <w:spacing w:val="-2"/>
        </w:rPr>
        <w:t xml:space="preserve"> </w:t>
      </w:r>
      <w:r w:rsidRPr="00F15EC6">
        <w:rPr>
          <w:spacing w:val="1"/>
        </w:rPr>
        <w:t>l</w:t>
      </w:r>
      <w:r w:rsidRPr="00F15EC6">
        <w:rPr>
          <w:spacing w:val="-2"/>
        </w:rPr>
        <w:t>e</w:t>
      </w:r>
      <w:r w:rsidRPr="00F15EC6">
        <w:rPr>
          <w:spacing w:val="1"/>
        </w:rPr>
        <w:t>tt</w:t>
      </w:r>
      <w:r w:rsidRPr="00F15EC6">
        <w:rPr>
          <w:spacing w:val="-2"/>
        </w:rPr>
        <w:t>e</w:t>
      </w:r>
      <w:r w:rsidRPr="00F15EC6">
        <w:rPr>
          <w:spacing w:val="1"/>
        </w:rPr>
        <w:t>rs</w:t>
      </w:r>
      <w:r w:rsidRPr="00F15EC6">
        <w:t>, bu</w:t>
      </w:r>
      <w:r w:rsidRPr="00F15EC6">
        <w:rPr>
          <w:spacing w:val="1"/>
        </w:rPr>
        <w:t>l</w:t>
      </w:r>
      <w:r w:rsidRPr="00F15EC6">
        <w:rPr>
          <w:spacing w:val="-1"/>
        </w:rPr>
        <w:t>l</w:t>
      </w:r>
      <w:r w:rsidRPr="00F15EC6">
        <w:rPr>
          <w:spacing w:val="1"/>
        </w:rPr>
        <w:t>e</w:t>
      </w:r>
      <w:r w:rsidRPr="00F15EC6">
        <w:rPr>
          <w:spacing w:val="-1"/>
        </w:rPr>
        <w:t>t</w:t>
      </w:r>
      <w:r w:rsidRPr="00F15EC6">
        <w:rPr>
          <w:spacing w:val="1"/>
        </w:rPr>
        <w:t>i</w:t>
      </w:r>
      <w:r w:rsidRPr="00F15EC6">
        <w:t>n</w:t>
      </w:r>
      <w:r w:rsidRPr="00F15EC6">
        <w:rPr>
          <w:spacing w:val="1"/>
        </w:rPr>
        <w:t>s</w:t>
      </w:r>
      <w:r w:rsidRPr="00F15EC6">
        <w:t>,</w:t>
      </w:r>
      <w:r w:rsidRPr="00F15EC6">
        <w:rPr>
          <w:spacing w:val="-2"/>
        </w:rPr>
        <w:t xml:space="preserve"> </w:t>
      </w:r>
      <w:r w:rsidRPr="00F15EC6">
        <w:rPr>
          <w:spacing w:val="1"/>
        </w:rPr>
        <w:t>f</w:t>
      </w:r>
      <w:r w:rsidRPr="00F15EC6">
        <w:rPr>
          <w:spacing w:val="-2"/>
        </w:rPr>
        <w:t>o</w:t>
      </w:r>
      <w:r w:rsidRPr="00F15EC6">
        <w:rPr>
          <w:spacing w:val="1"/>
        </w:rPr>
        <w:t>r</w:t>
      </w:r>
      <w:r w:rsidRPr="00F15EC6">
        <w:rPr>
          <w:spacing w:val="-3"/>
        </w:rPr>
        <w:t>m</w:t>
      </w:r>
      <w:r w:rsidRPr="00F15EC6">
        <w:rPr>
          <w:spacing w:val="1"/>
        </w:rPr>
        <w:t>s</w:t>
      </w:r>
      <w:r w:rsidRPr="00F15EC6">
        <w:t xml:space="preserve">, </w:t>
      </w:r>
      <w:r w:rsidRPr="00F15EC6">
        <w:rPr>
          <w:spacing w:val="1"/>
        </w:rPr>
        <w:t>a</w:t>
      </w:r>
      <w:r w:rsidRPr="00F15EC6">
        <w:t>d</w:t>
      </w:r>
      <w:r w:rsidRPr="00F15EC6">
        <w:rPr>
          <w:spacing w:val="-2"/>
        </w:rPr>
        <w:t>v</w:t>
      </w:r>
      <w:r w:rsidRPr="00F15EC6">
        <w:rPr>
          <w:spacing w:val="1"/>
        </w:rPr>
        <w:t>erti</w:t>
      </w:r>
      <w:r w:rsidRPr="00F15EC6">
        <w:rPr>
          <w:spacing w:val="-2"/>
        </w:rPr>
        <w:t>s</w:t>
      </w:r>
      <w:r w:rsidRPr="00F15EC6">
        <w:rPr>
          <w:spacing w:val="1"/>
        </w:rPr>
        <w:t>e</w:t>
      </w:r>
      <w:r w:rsidRPr="00F15EC6">
        <w:rPr>
          <w:spacing w:val="-3"/>
        </w:rPr>
        <w:t>m</w:t>
      </w:r>
      <w:r w:rsidRPr="00F15EC6">
        <w:rPr>
          <w:spacing w:val="1"/>
        </w:rPr>
        <w:t>e</w:t>
      </w:r>
      <w:r w:rsidRPr="00F15EC6">
        <w:t>n</w:t>
      </w:r>
      <w:r w:rsidRPr="00F15EC6">
        <w:rPr>
          <w:spacing w:val="1"/>
        </w:rPr>
        <w:t>ts</w:t>
      </w:r>
      <w:r w:rsidRPr="00F15EC6">
        <w:t>,</w:t>
      </w:r>
      <w:r w:rsidRPr="00F15EC6">
        <w:rPr>
          <w:spacing w:val="-2"/>
        </w:rPr>
        <w:t xml:space="preserve"> </w:t>
      </w:r>
      <w:r w:rsidRPr="00F15EC6">
        <w:t>no</w:t>
      </w:r>
      <w:r w:rsidRPr="00F15EC6">
        <w:rPr>
          <w:spacing w:val="-1"/>
        </w:rPr>
        <w:t>t</w:t>
      </w:r>
      <w:r w:rsidRPr="00F15EC6">
        <w:rPr>
          <w:spacing w:val="1"/>
        </w:rPr>
        <w:t>ic</w:t>
      </w:r>
      <w:r w:rsidRPr="00F15EC6">
        <w:rPr>
          <w:spacing w:val="-2"/>
        </w:rPr>
        <w:t>e</w:t>
      </w:r>
      <w:r w:rsidRPr="00F15EC6">
        <w:rPr>
          <w:spacing w:val="1"/>
        </w:rPr>
        <w:t>s</w:t>
      </w:r>
      <w:r w:rsidRPr="00F15EC6">
        <w:t>, h</w:t>
      </w:r>
      <w:r w:rsidRPr="00F15EC6">
        <w:rPr>
          <w:spacing w:val="-2"/>
        </w:rPr>
        <w:t>a</w:t>
      </w:r>
      <w:r w:rsidRPr="00F15EC6">
        <w:t>ndboo</w:t>
      </w:r>
      <w:r w:rsidRPr="00F15EC6">
        <w:rPr>
          <w:spacing w:val="-2"/>
        </w:rPr>
        <w:t>k</w:t>
      </w:r>
      <w:r w:rsidRPr="00F15EC6">
        <w:rPr>
          <w:spacing w:val="1"/>
        </w:rPr>
        <w:t>s</w:t>
      </w:r>
      <w:r w:rsidRPr="00F15EC6">
        <w:t xml:space="preserve">, </w:t>
      </w:r>
      <w:r w:rsidRPr="00F15EC6">
        <w:rPr>
          <w:spacing w:val="-2"/>
        </w:rPr>
        <w:t>b</w:t>
      </w:r>
      <w:r w:rsidRPr="00F15EC6">
        <w:rPr>
          <w:spacing w:val="-1"/>
        </w:rPr>
        <w:t>r</w:t>
      </w:r>
      <w:r w:rsidRPr="00F15EC6">
        <w:t>o</w:t>
      </w:r>
      <w:r w:rsidRPr="00F15EC6">
        <w:rPr>
          <w:spacing w:val="1"/>
        </w:rPr>
        <w:t>c</w:t>
      </w:r>
      <w:r w:rsidRPr="00F15EC6">
        <w:t>hu</w:t>
      </w:r>
      <w:r w:rsidRPr="00F15EC6">
        <w:rPr>
          <w:spacing w:val="-1"/>
        </w:rPr>
        <w:t>r</w:t>
      </w:r>
      <w:r w:rsidRPr="00F15EC6">
        <w:rPr>
          <w:spacing w:val="1"/>
        </w:rPr>
        <w:t>e</w:t>
      </w:r>
      <w:r w:rsidRPr="00F15EC6">
        <w:t>s</w:t>
      </w:r>
      <w:r w:rsidRPr="00F15EC6">
        <w:rPr>
          <w:spacing w:val="1"/>
        </w:rPr>
        <w:t xml:space="preserve"> a</w:t>
      </w:r>
      <w:r w:rsidRPr="00F15EC6">
        <w:rPr>
          <w:spacing w:val="-2"/>
        </w:rPr>
        <w:t>n</w:t>
      </w:r>
      <w:r w:rsidRPr="00F15EC6">
        <w:t xml:space="preserve">d </w:t>
      </w:r>
      <w:r w:rsidRPr="00F15EC6">
        <w:rPr>
          <w:spacing w:val="1"/>
        </w:rPr>
        <w:t>a</w:t>
      </w:r>
      <w:r w:rsidRPr="00F15EC6">
        <w:t>ny</w:t>
      </w:r>
      <w:r w:rsidRPr="00F15EC6">
        <w:rPr>
          <w:spacing w:val="-2"/>
        </w:rPr>
        <w:t xml:space="preserve"> </w:t>
      </w:r>
      <w:r w:rsidRPr="00F15EC6">
        <w:t>o</w:t>
      </w:r>
      <w:r w:rsidRPr="00F15EC6">
        <w:rPr>
          <w:spacing w:val="1"/>
        </w:rPr>
        <w:t>t</w:t>
      </w:r>
      <w:r w:rsidRPr="00F15EC6">
        <w:rPr>
          <w:spacing w:val="-2"/>
        </w:rPr>
        <w:t>h</w:t>
      </w:r>
      <w:r w:rsidRPr="00F15EC6">
        <w:rPr>
          <w:spacing w:val="1"/>
        </w:rPr>
        <w:t>e</w:t>
      </w:r>
      <w:r w:rsidRPr="00F15EC6">
        <w:t>r</w:t>
      </w:r>
      <w:r w:rsidRPr="00F15EC6">
        <w:rPr>
          <w:spacing w:val="1"/>
        </w:rPr>
        <w:t xml:space="preserve"> </w:t>
      </w:r>
      <w:r w:rsidRPr="00F15EC6">
        <w:rPr>
          <w:spacing w:val="-3"/>
        </w:rPr>
        <w:t>m</w:t>
      </w:r>
      <w:r w:rsidRPr="00F15EC6">
        <w:rPr>
          <w:spacing w:val="1"/>
        </w:rPr>
        <w:t>ar</w:t>
      </w:r>
      <w:r w:rsidRPr="00F15EC6">
        <w:rPr>
          <w:spacing w:val="-2"/>
        </w:rPr>
        <w:t>k</w:t>
      </w:r>
      <w:r w:rsidRPr="00F15EC6">
        <w:rPr>
          <w:spacing w:val="1"/>
        </w:rPr>
        <w:t>et</w:t>
      </w:r>
      <w:r w:rsidRPr="00F15EC6">
        <w:rPr>
          <w:spacing w:val="-1"/>
        </w:rPr>
        <w:t>i</w:t>
      </w:r>
      <w:r w:rsidRPr="00F15EC6">
        <w:t>n</w:t>
      </w:r>
      <w:r w:rsidRPr="00F15EC6">
        <w:rPr>
          <w:spacing w:val="-2"/>
        </w:rPr>
        <w:t>g</w:t>
      </w:r>
      <w:r w:rsidRPr="00F15EC6">
        <w:t xml:space="preserve">, </w:t>
      </w:r>
      <w:r w:rsidRPr="00F15EC6">
        <w:rPr>
          <w:spacing w:val="1"/>
        </w:rPr>
        <w:t>e</w:t>
      </w:r>
      <w:r w:rsidRPr="00F15EC6">
        <w:t>du</w:t>
      </w:r>
      <w:r w:rsidRPr="00F15EC6">
        <w:rPr>
          <w:spacing w:val="1"/>
        </w:rPr>
        <w:t>c</w:t>
      </w:r>
      <w:r w:rsidRPr="00F15EC6">
        <w:rPr>
          <w:spacing w:val="-2"/>
        </w:rPr>
        <w:t>a</w:t>
      </w:r>
      <w:r w:rsidRPr="00F15EC6">
        <w:rPr>
          <w:spacing w:val="1"/>
        </w:rPr>
        <w:t>ti</w:t>
      </w:r>
      <w:r w:rsidRPr="00F15EC6">
        <w:rPr>
          <w:spacing w:val="-2"/>
        </w:rPr>
        <w:t>o</w:t>
      </w:r>
      <w:r w:rsidRPr="00F15EC6">
        <w:t>n</w:t>
      </w:r>
      <w:r w:rsidRPr="00F15EC6">
        <w:rPr>
          <w:spacing w:val="1"/>
        </w:rPr>
        <w:t>a</w:t>
      </w:r>
      <w:r w:rsidRPr="00F15EC6">
        <w:t>l</w:t>
      </w:r>
      <w:r w:rsidRPr="00F15EC6">
        <w:rPr>
          <w:spacing w:val="-1"/>
        </w:rPr>
        <w:t xml:space="preserve"> </w:t>
      </w:r>
      <w:r w:rsidRPr="00F15EC6">
        <w:t>or</w:t>
      </w:r>
      <w:r w:rsidRPr="00F15EC6">
        <w:rPr>
          <w:spacing w:val="1"/>
        </w:rPr>
        <w:t xml:space="preserve"> </w:t>
      </w:r>
      <w:r w:rsidRPr="00F15EC6">
        <w:rPr>
          <w:spacing w:val="-2"/>
        </w:rPr>
        <w:t>o</w:t>
      </w:r>
      <w:r w:rsidRPr="00F15EC6">
        <w:t>u</w:t>
      </w:r>
      <w:r w:rsidRPr="00F15EC6">
        <w:rPr>
          <w:spacing w:val="-1"/>
        </w:rPr>
        <w:t>t</w:t>
      </w:r>
      <w:r w:rsidRPr="00F15EC6">
        <w:rPr>
          <w:spacing w:val="1"/>
        </w:rPr>
        <w:t>re</w:t>
      </w:r>
      <w:r w:rsidRPr="00F15EC6">
        <w:rPr>
          <w:spacing w:val="-2"/>
        </w:rPr>
        <w:t>a</w:t>
      </w:r>
      <w:r w:rsidRPr="00F15EC6">
        <w:rPr>
          <w:spacing w:val="1"/>
        </w:rPr>
        <w:t>c</w:t>
      </w:r>
      <w:r w:rsidRPr="00F15EC6">
        <w:t xml:space="preserve">h </w:t>
      </w:r>
      <w:r w:rsidRPr="00F15EC6">
        <w:rPr>
          <w:spacing w:val="-3"/>
        </w:rPr>
        <w:t>m</w:t>
      </w:r>
      <w:r w:rsidRPr="00F15EC6">
        <w:rPr>
          <w:spacing w:val="1"/>
        </w:rPr>
        <w:t>ater</w:t>
      </w:r>
      <w:r w:rsidRPr="00F15EC6">
        <w:rPr>
          <w:spacing w:val="-1"/>
        </w:rPr>
        <w:t>i</w:t>
      </w:r>
      <w:r w:rsidRPr="00F15EC6">
        <w:rPr>
          <w:spacing w:val="1"/>
        </w:rPr>
        <w:t>al</w:t>
      </w:r>
      <w:r w:rsidRPr="00F15EC6">
        <w:t>s</w:t>
      </w:r>
      <w:r w:rsidRPr="00F15EC6">
        <w:rPr>
          <w:spacing w:val="-2"/>
        </w:rPr>
        <w:t xml:space="preserve"> </w:t>
      </w:r>
      <w:r w:rsidRPr="00F15EC6">
        <w:rPr>
          <w:spacing w:val="1"/>
        </w:rPr>
        <w:t>t</w:t>
      </w:r>
      <w:r w:rsidRPr="00F15EC6">
        <w:t xml:space="preserve">o </w:t>
      </w:r>
      <w:r w:rsidRPr="00F15EC6">
        <w:rPr>
          <w:spacing w:val="-3"/>
        </w:rPr>
        <w:t>FSSA</w:t>
      </w:r>
      <w:r w:rsidRPr="00F15EC6">
        <w:t xml:space="preserve"> </w:t>
      </w:r>
      <w:r w:rsidRPr="00F15EC6">
        <w:rPr>
          <w:spacing w:val="1"/>
        </w:rPr>
        <w:t>f</w:t>
      </w:r>
      <w:r w:rsidRPr="00F15EC6">
        <w:rPr>
          <w:spacing w:val="-2"/>
        </w:rPr>
        <w:t>o</w:t>
      </w:r>
      <w:r w:rsidRPr="00F15EC6">
        <w:t>r</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ie</w:t>
      </w:r>
      <w:r w:rsidRPr="00F15EC6">
        <w:t>w</w:t>
      </w:r>
      <w:r w:rsidRPr="00F15EC6">
        <w:rPr>
          <w:spacing w:val="-3"/>
        </w:rPr>
        <w:t xml:space="preserve"> </w:t>
      </w:r>
      <w:r w:rsidRPr="00F15EC6">
        <w:rPr>
          <w:spacing w:val="1"/>
        </w:rPr>
        <w:t>a</w:t>
      </w:r>
      <w:r w:rsidRPr="00F15EC6">
        <w:t xml:space="preserve">nd </w:t>
      </w:r>
      <w:r w:rsidRPr="00F15EC6">
        <w:rPr>
          <w:spacing w:val="1"/>
        </w:rPr>
        <w:t>a</w:t>
      </w:r>
      <w:r w:rsidRPr="00F15EC6">
        <w:t>p</w:t>
      </w:r>
      <w:r w:rsidRPr="00F15EC6">
        <w:rPr>
          <w:spacing w:val="-2"/>
        </w:rPr>
        <w:t>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2"/>
        </w:rPr>
        <w:t>a</w:t>
      </w:r>
      <w:r w:rsidRPr="00F15EC6">
        <w:t>t</w:t>
      </w:r>
      <w:r w:rsidRPr="00F15EC6">
        <w:rPr>
          <w:spacing w:val="-1"/>
        </w:rPr>
        <w:t xml:space="preserve"> </w:t>
      </w:r>
      <w:r w:rsidRPr="00F15EC6">
        <w:rPr>
          <w:spacing w:val="1"/>
        </w:rPr>
        <w:t>lea</w:t>
      </w:r>
      <w:r w:rsidRPr="00F15EC6">
        <w:rPr>
          <w:spacing w:val="-2"/>
        </w:rPr>
        <w:t>s</w:t>
      </w:r>
      <w:r w:rsidRPr="00F15EC6">
        <w:t>t</w:t>
      </w:r>
      <w:r w:rsidRPr="00F15EC6">
        <w:rPr>
          <w:spacing w:val="-1"/>
        </w:rPr>
        <w:t xml:space="preserve"> </w:t>
      </w:r>
      <w:r w:rsidRPr="00F15EC6">
        <w:rPr>
          <w:spacing w:val="1"/>
        </w:rPr>
        <w:t>t</w:t>
      </w:r>
      <w:r w:rsidRPr="00F15EC6">
        <w:t>h</w:t>
      </w:r>
      <w:r w:rsidRPr="00F15EC6">
        <w:rPr>
          <w:spacing w:val="-1"/>
        </w:rPr>
        <w:t>i</w:t>
      </w:r>
      <w:r w:rsidRPr="00F15EC6">
        <w:rPr>
          <w:spacing w:val="1"/>
        </w:rPr>
        <w:t>rt</w:t>
      </w:r>
      <w:r w:rsidRPr="00F15EC6">
        <w:t>y</w:t>
      </w:r>
      <w:r w:rsidRPr="00F15EC6">
        <w:rPr>
          <w:spacing w:val="-4"/>
        </w:rPr>
        <w:t xml:space="preserve"> </w:t>
      </w:r>
      <w:r w:rsidRPr="00F15EC6">
        <w:rPr>
          <w:spacing w:val="1"/>
        </w:rPr>
        <w:t>(</w:t>
      </w:r>
      <w:r w:rsidRPr="00F15EC6">
        <w:t>30)</w:t>
      </w:r>
      <w:r w:rsidRPr="00F15EC6">
        <w:rPr>
          <w:spacing w:val="-1"/>
        </w:rPr>
        <w:t xml:space="preserve"> </w:t>
      </w:r>
      <w:r w:rsidRPr="00F15EC6">
        <w:rPr>
          <w:spacing w:val="1"/>
        </w:rPr>
        <w:t>c</w:t>
      </w:r>
      <w:r w:rsidRPr="00F15EC6">
        <w:rPr>
          <w:spacing w:val="-2"/>
        </w:rPr>
        <w:t>a</w:t>
      </w:r>
      <w:r w:rsidRPr="00F15EC6">
        <w:rPr>
          <w:spacing w:val="1"/>
        </w:rPr>
        <w:t>le</w:t>
      </w:r>
      <w:r w:rsidRPr="00F15EC6">
        <w:t>nd</w:t>
      </w:r>
      <w:r w:rsidRPr="00F15EC6">
        <w:rPr>
          <w:spacing w:val="-2"/>
        </w:rPr>
        <w:t>a</w:t>
      </w:r>
      <w:r w:rsidRPr="00F15EC6">
        <w:t>r d</w:t>
      </w:r>
      <w:r w:rsidRPr="00F15EC6">
        <w:rPr>
          <w:spacing w:val="1"/>
        </w:rPr>
        <w:t>a</w:t>
      </w:r>
      <w:r w:rsidRPr="00F15EC6">
        <w:rPr>
          <w:spacing w:val="-2"/>
        </w:rPr>
        <w:t>y</w:t>
      </w:r>
      <w:r w:rsidRPr="00F15EC6">
        <w:t>s</w:t>
      </w:r>
      <w:r w:rsidRPr="00F15EC6">
        <w:rPr>
          <w:spacing w:val="1"/>
        </w:rPr>
        <w:t xml:space="preserve"> </w:t>
      </w:r>
      <w:r w:rsidRPr="00F15EC6">
        <w:t>p</w:t>
      </w:r>
      <w:r w:rsidRPr="00F15EC6">
        <w:rPr>
          <w:spacing w:val="1"/>
        </w:rPr>
        <w:t>ri</w:t>
      </w:r>
      <w:r w:rsidRPr="00F15EC6">
        <w:rPr>
          <w:spacing w:val="-2"/>
        </w:rPr>
        <w:t>o</w:t>
      </w:r>
      <w:r w:rsidRPr="00F15EC6">
        <w:t>r</w:t>
      </w:r>
      <w:r w:rsidRPr="00F15EC6">
        <w:rPr>
          <w:spacing w:val="1"/>
        </w:rPr>
        <w:t xml:space="preserve"> </w:t>
      </w:r>
      <w:r w:rsidRPr="00F15EC6">
        <w:rPr>
          <w:spacing w:val="-1"/>
        </w:rPr>
        <w:t>t</w:t>
      </w:r>
      <w:r w:rsidRPr="00F15EC6">
        <w:t xml:space="preserve">o </w:t>
      </w:r>
      <w:r w:rsidRPr="00F15EC6">
        <w:rPr>
          <w:spacing w:val="1"/>
        </w:rPr>
        <w:t>e</w:t>
      </w:r>
      <w:r w:rsidRPr="00F15EC6">
        <w:t>x</w:t>
      </w:r>
      <w:r w:rsidRPr="00F15EC6">
        <w:rPr>
          <w:spacing w:val="-2"/>
        </w:rPr>
        <w:t>p</w:t>
      </w:r>
      <w:r w:rsidRPr="00F15EC6">
        <w:rPr>
          <w:spacing w:val="1"/>
        </w:rPr>
        <w:t>ec</w:t>
      </w:r>
      <w:r w:rsidRPr="00F15EC6">
        <w:rPr>
          <w:spacing w:val="-1"/>
        </w:rPr>
        <w:t>t</w:t>
      </w:r>
      <w:r w:rsidRPr="00F15EC6">
        <w:rPr>
          <w:spacing w:val="1"/>
        </w:rPr>
        <w:t>e</w:t>
      </w:r>
      <w:r w:rsidRPr="00F15EC6">
        <w:t xml:space="preserve">d </w:t>
      </w:r>
      <w:r w:rsidRPr="00F15EC6">
        <w:rPr>
          <w:spacing w:val="-2"/>
        </w:rPr>
        <w:t>u</w:t>
      </w:r>
      <w:r w:rsidRPr="00F15EC6">
        <w:rPr>
          <w:spacing w:val="1"/>
        </w:rPr>
        <w:t>s</w:t>
      </w:r>
      <w:r w:rsidRPr="00F15EC6">
        <w:t>e</w:t>
      </w:r>
      <w:r w:rsidRPr="00F15EC6">
        <w:rPr>
          <w:spacing w:val="1"/>
        </w:rPr>
        <w:t xml:space="preserve"> </w:t>
      </w:r>
      <w:r w:rsidRPr="00F15EC6">
        <w:rPr>
          <w:spacing w:val="-2"/>
        </w:rPr>
        <w:t>a</w:t>
      </w:r>
      <w:r w:rsidRPr="00F15EC6">
        <w:t>nd d</w:t>
      </w:r>
      <w:r w:rsidRPr="00F15EC6">
        <w:rPr>
          <w:spacing w:val="1"/>
        </w:rPr>
        <w:t>i</w:t>
      </w:r>
      <w:r w:rsidRPr="00F15EC6">
        <w:rPr>
          <w:spacing w:val="-2"/>
        </w:rPr>
        <w:t>s</w:t>
      </w:r>
      <w:r w:rsidRPr="00F15EC6">
        <w:rPr>
          <w:spacing w:val="1"/>
        </w:rPr>
        <w:t>t</w:t>
      </w:r>
      <w:r w:rsidRPr="00F15EC6">
        <w:rPr>
          <w:spacing w:val="-1"/>
        </w:rPr>
        <w:t>r</w:t>
      </w:r>
      <w:r w:rsidRPr="00F15EC6">
        <w:rPr>
          <w:spacing w:val="1"/>
        </w:rPr>
        <w:t>i</w:t>
      </w:r>
      <w:r w:rsidRPr="00F15EC6">
        <w:t>b</w:t>
      </w:r>
      <w:r w:rsidRPr="00F15EC6">
        <w:rPr>
          <w:spacing w:val="-2"/>
        </w:rPr>
        <w:t>u</w:t>
      </w:r>
      <w:r w:rsidRPr="00F15EC6">
        <w:rPr>
          <w:spacing w:val="1"/>
        </w:rPr>
        <w:t>t</w:t>
      </w:r>
      <w:r w:rsidRPr="00F15EC6">
        <w:rPr>
          <w:spacing w:val="-1"/>
        </w:rPr>
        <w:t>i</w:t>
      </w:r>
      <w:r w:rsidRPr="00F15EC6">
        <w:t xml:space="preserve">on.  </w:t>
      </w:r>
      <w:r w:rsidRPr="00F15EC6">
        <w:rPr>
          <w:spacing w:val="1"/>
        </w:rPr>
        <w:t>C</w:t>
      </w:r>
      <w:r w:rsidRPr="00F15EC6">
        <w:t>h</w:t>
      </w:r>
      <w:r w:rsidRPr="00F15EC6">
        <w:rPr>
          <w:spacing w:val="1"/>
        </w:rPr>
        <w:t>a</w:t>
      </w:r>
      <w:r w:rsidRPr="00F15EC6">
        <w:t>n</w:t>
      </w:r>
      <w:r w:rsidRPr="00F15EC6">
        <w:rPr>
          <w:spacing w:val="-2"/>
        </w:rPr>
        <w:t>g</w:t>
      </w:r>
      <w:r w:rsidRPr="00F15EC6">
        <w:rPr>
          <w:spacing w:val="1"/>
        </w:rPr>
        <w:t>e</w:t>
      </w:r>
      <w:r w:rsidRPr="00F15EC6">
        <w:t>s</w:t>
      </w:r>
      <w:r w:rsidRPr="00F15EC6">
        <w:rPr>
          <w:spacing w:val="-2"/>
        </w:rPr>
        <w:t xml:space="preserve"> </w:t>
      </w:r>
      <w:r w:rsidRPr="00F15EC6">
        <w:rPr>
          <w:spacing w:val="1"/>
        </w:rPr>
        <w:t>t</w:t>
      </w:r>
      <w:r w:rsidRPr="00F15EC6">
        <w:t xml:space="preserve">o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a</w:t>
      </w:r>
      <w:r w:rsidRPr="00F15EC6">
        <w:t xml:space="preserve">nd </w:t>
      </w:r>
      <w:r w:rsidRPr="00F15EC6">
        <w:rPr>
          <w:spacing w:val="-2"/>
        </w:rPr>
        <w:t>p</w:t>
      </w:r>
      <w:r w:rsidRPr="00F15EC6">
        <w:t>o</w:t>
      </w:r>
      <w:r w:rsidRPr="00F15EC6">
        <w:rPr>
          <w:spacing w:val="1"/>
        </w:rPr>
        <w:t>te</w:t>
      </w:r>
      <w:r w:rsidRPr="00F15EC6">
        <w:rPr>
          <w:spacing w:val="-2"/>
        </w:rPr>
        <w:t>n</w:t>
      </w:r>
      <w:r w:rsidRPr="00F15EC6">
        <w:rPr>
          <w:spacing w:val="1"/>
        </w:rPr>
        <w:t>t</w:t>
      </w:r>
      <w:r w:rsidRPr="00F15EC6">
        <w:rPr>
          <w:spacing w:val="-1"/>
        </w:rPr>
        <w:t>i</w:t>
      </w:r>
      <w:r w:rsidRPr="00F15EC6">
        <w:rPr>
          <w:spacing w:val="1"/>
        </w:rPr>
        <w:t>a</w:t>
      </w:r>
      <w:r w:rsidRPr="00F15EC6">
        <w:t xml:space="preserve">l </w:t>
      </w:r>
      <w:r w:rsidRPr="00F15EC6">
        <w:rPr>
          <w:spacing w:val="-3"/>
        </w:rPr>
        <w:t>m</w:t>
      </w:r>
      <w:r w:rsidRPr="00F15EC6">
        <w:rPr>
          <w:spacing w:val="3"/>
        </w:rPr>
        <w:t>e</w:t>
      </w:r>
      <w:r w:rsidRPr="00F15EC6">
        <w:rPr>
          <w:spacing w:val="-3"/>
        </w:rPr>
        <w:t>m</w:t>
      </w:r>
      <w:r w:rsidRPr="00F15EC6">
        <w:t>b</w:t>
      </w:r>
      <w:r w:rsidRPr="00F15EC6">
        <w:rPr>
          <w:spacing w:val="1"/>
        </w:rPr>
        <w:t>er</w:t>
      </w:r>
      <w:r w:rsidRPr="00F15EC6">
        <w:t xml:space="preserve"> </w:t>
      </w:r>
      <w:r w:rsidRPr="00F15EC6">
        <w:rPr>
          <w:spacing w:val="1"/>
        </w:rPr>
        <w:t>c</w:t>
      </w:r>
      <w:r w:rsidRPr="00F15EC6">
        <w:t>o</w:t>
      </w:r>
      <w:r w:rsidRPr="00F15EC6">
        <w:rPr>
          <w:spacing w:val="-1"/>
        </w:rPr>
        <w:t>m</w:t>
      </w:r>
      <w:r w:rsidRPr="00F15EC6">
        <w:rPr>
          <w:spacing w:val="-3"/>
        </w:rPr>
        <w:t>m</w:t>
      </w:r>
      <w:r w:rsidRPr="00F15EC6">
        <w:t>un</w:t>
      </w:r>
      <w:r w:rsidRPr="00F15EC6">
        <w:rPr>
          <w:spacing w:val="1"/>
        </w:rPr>
        <w:t>icati</w:t>
      </w:r>
      <w:r w:rsidRPr="00F15EC6">
        <w:t>o</w:t>
      </w:r>
      <w:r w:rsidRPr="00F15EC6">
        <w:rPr>
          <w:spacing w:val="-2"/>
        </w:rPr>
        <w:t>n</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a</w:t>
      </w:r>
      <w:r w:rsidRPr="00F15EC6">
        <w:rPr>
          <w:spacing w:val="1"/>
        </w:rPr>
        <w:t>ls</w:t>
      </w:r>
      <w:r w:rsidRPr="00F15EC6">
        <w:t>o</w:t>
      </w:r>
      <w:r w:rsidRPr="00F15EC6">
        <w:rPr>
          <w:spacing w:val="-2"/>
        </w:rPr>
        <w:t xml:space="preserve"> </w:t>
      </w:r>
      <w:r w:rsidRPr="00F15EC6">
        <w:t>be</w:t>
      </w:r>
      <w:r w:rsidRPr="00F15EC6">
        <w:rPr>
          <w:spacing w:val="1"/>
        </w:rPr>
        <w:t xml:space="preserve"> </w:t>
      </w:r>
      <w:r w:rsidRPr="00F15EC6">
        <w:rPr>
          <w:spacing w:val="-2"/>
        </w:rPr>
        <w:t>s</w:t>
      </w:r>
      <w:r w:rsidRPr="00F15EC6">
        <w:t>ub</w:t>
      </w:r>
      <w:r w:rsidRPr="00F15EC6">
        <w:rPr>
          <w:spacing w:val="-3"/>
        </w:rPr>
        <w:t>m</w:t>
      </w:r>
      <w:r w:rsidRPr="00F15EC6">
        <w:rPr>
          <w:spacing w:val="1"/>
        </w:rPr>
        <w:t>itte</w:t>
      </w:r>
      <w:r w:rsidRPr="00F15EC6">
        <w:t>d</w:t>
      </w:r>
      <w:r w:rsidRPr="00F15EC6">
        <w:rPr>
          <w:spacing w:val="-2"/>
        </w:rPr>
        <w:t xml:space="preserve"> </w:t>
      </w:r>
      <w:r w:rsidRPr="00F15EC6">
        <w:rPr>
          <w:spacing w:val="1"/>
        </w:rPr>
        <w:t>t</w:t>
      </w:r>
      <w:r w:rsidRPr="00F15EC6">
        <w:t xml:space="preserve">o </w:t>
      </w:r>
      <w:r w:rsidRPr="00F15EC6">
        <w:rPr>
          <w:spacing w:val="-3"/>
        </w:rPr>
        <w:t>FSSA</w:t>
      </w:r>
      <w:r w:rsidRPr="00F15EC6">
        <w:t xml:space="preserve"> </w:t>
      </w:r>
      <w:r w:rsidRPr="00F15EC6">
        <w:rPr>
          <w:spacing w:val="1"/>
        </w:rPr>
        <w:t>f</w:t>
      </w:r>
      <w:r w:rsidRPr="00F15EC6">
        <w:rPr>
          <w:spacing w:val="-2"/>
        </w:rPr>
        <w:t>o</w:t>
      </w:r>
      <w:r w:rsidRPr="00F15EC6">
        <w:t>r</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ie</w:t>
      </w:r>
      <w:r w:rsidRPr="00F15EC6">
        <w:t xml:space="preserve">w </w:t>
      </w:r>
      <w:r w:rsidRPr="00F15EC6">
        <w:rPr>
          <w:spacing w:val="1"/>
        </w:rPr>
        <w:t>a</w:t>
      </w:r>
      <w:r w:rsidRPr="00F15EC6">
        <w:t xml:space="preserve">nd </w:t>
      </w:r>
      <w:r w:rsidRPr="00F15EC6">
        <w:rPr>
          <w:spacing w:val="-2"/>
        </w:rPr>
        <w:t>a</w:t>
      </w:r>
      <w:r w:rsidRPr="00F15EC6">
        <w:t>pp</w:t>
      </w:r>
      <w:r w:rsidRPr="00F15EC6">
        <w:rPr>
          <w:spacing w:val="1"/>
        </w:rPr>
        <w:t>r</w:t>
      </w:r>
      <w:r w:rsidRPr="00F15EC6">
        <w:t>o</w:t>
      </w:r>
      <w:r w:rsidRPr="00F15EC6">
        <w:rPr>
          <w:spacing w:val="-5"/>
        </w:rPr>
        <w:t>v</w:t>
      </w:r>
      <w:r w:rsidRPr="00F15EC6">
        <w:rPr>
          <w:spacing w:val="1"/>
        </w:rPr>
        <w:t>a</w:t>
      </w:r>
      <w:r w:rsidRPr="00F15EC6">
        <w:t>l</w:t>
      </w:r>
      <w:r w:rsidRPr="00F15EC6">
        <w:rPr>
          <w:spacing w:val="1"/>
        </w:rPr>
        <w:t xml:space="preserve"> </w:t>
      </w:r>
      <w:r w:rsidRPr="00F15EC6">
        <w:rPr>
          <w:spacing w:val="-2"/>
        </w:rPr>
        <w:t>a</w:t>
      </w:r>
      <w:r w:rsidRPr="00F15EC6">
        <w:t>t</w:t>
      </w:r>
      <w:r w:rsidRPr="00F15EC6">
        <w:rPr>
          <w:spacing w:val="1"/>
        </w:rPr>
        <w:t xml:space="preserve"> </w:t>
      </w:r>
      <w:r w:rsidRPr="00F15EC6">
        <w:rPr>
          <w:spacing w:val="-1"/>
        </w:rPr>
        <w:t>l</w:t>
      </w:r>
      <w:r w:rsidRPr="00F15EC6">
        <w:rPr>
          <w:spacing w:val="1"/>
        </w:rPr>
        <w:t>ea</w:t>
      </w:r>
      <w:r w:rsidRPr="00F15EC6">
        <w:rPr>
          <w:spacing w:val="-2"/>
        </w:rPr>
        <w:t>s</w:t>
      </w:r>
      <w:r w:rsidRPr="00F15EC6">
        <w:t>t</w:t>
      </w:r>
      <w:r w:rsidRPr="00F15EC6">
        <w:rPr>
          <w:spacing w:val="1"/>
        </w:rPr>
        <w:t xml:space="preserve"> </w:t>
      </w:r>
      <w:r w:rsidRPr="00F15EC6">
        <w:rPr>
          <w:spacing w:val="-1"/>
        </w:rPr>
        <w:t>t</w:t>
      </w:r>
      <w:r w:rsidRPr="00F15EC6">
        <w:t>h</w:t>
      </w:r>
      <w:r w:rsidRPr="00F15EC6">
        <w:rPr>
          <w:spacing w:val="-1"/>
        </w:rPr>
        <w:t>i</w:t>
      </w:r>
      <w:r w:rsidRPr="00F15EC6">
        <w:rPr>
          <w:spacing w:val="1"/>
        </w:rPr>
        <w:t>rt</w:t>
      </w:r>
      <w:r w:rsidRPr="00F15EC6">
        <w:t xml:space="preserve">y </w:t>
      </w:r>
      <w:r w:rsidRPr="00F15EC6">
        <w:rPr>
          <w:spacing w:val="1"/>
        </w:rPr>
        <w:t>(</w:t>
      </w:r>
      <w:r w:rsidRPr="00F15EC6">
        <w:t>30)</w:t>
      </w:r>
      <w:r w:rsidRPr="00F15EC6">
        <w:rPr>
          <w:spacing w:val="-1"/>
        </w:rPr>
        <w:t xml:space="preserve"> </w:t>
      </w:r>
      <w:r w:rsidRPr="00F15EC6">
        <w:rPr>
          <w:spacing w:val="1"/>
        </w:rPr>
        <w:t>c</w:t>
      </w:r>
      <w:r w:rsidRPr="00F15EC6">
        <w:rPr>
          <w:spacing w:val="-2"/>
        </w:rPr>
        <w:t>a</w:t>
      </w:r>
      <w:r w:rsidRPr="00F15EC6">
        <w:rPr>
          <w:spacing w:val="1"/>
        </w:rPr>
        <w:t>le</w:t>
      </w:r>
      <w:r w:rsidRPr="00F15EC6">
        <w:t>nd</w:t>
      </w:r>
      <w:r w:rsidRPr="00F15EC6">
        <w:rPr>
          <w:spacing w:val="-2"/>
        </w:rPr>
        <w:t>a</w:t>
      </w:r>
      <w:r w:rsidRPr="00F15EC6">
        <w:t>r</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rPr>
          <w:spacing w:val="-2"/>
        </w:rPr>
        <w:t>p</w:t>
      </w:r>
      <w:r w:rsidRPr="00F15EC6">
        <w:rPr>
          <w:spacing w:val="1"/>
        </w:rPr>
        <w:t>ri</w:t>
      </w:r>
      <w:r w:rsidRPr="00F15EC6">
        <w:rPr>
          <w:spacing w:val="-2"/>
        </w:rPr>
        <w:t>o</w:t>
      </w:r>
      <w:r w:rsidRPr="00F15EC6">
        <w:t>r</w:t>
      </w:r>
      <w:r w:rsidRPr="00F15EC6">
        <w:rPr>
          <w:spacing w:val="1"/>
        </w:rPr>
        <w:t xml:space="preserve"> </w:t>
      </w:r>
      <w:r w:rsidRPr="00F15EC6">
        <w:rPr>
          <w:spacing w:val="-1"/>
        </w:rPr>
        <w:t>t</w:t>
      </w:r>
      <w:r w:rsidRPr="00F15EC6">
        <w:t>o</w:t>
      </w:r>
      <w:r w:rsidRPr="00F15EC6">
        <w:rPr>
          <w:spacing w:val="-2"/>
        </w:rPr>
        <w:t xml:space="preserve"> </w:t>
      </w:r>
      <w:r w:rsidRPr="00F15EC6">
        <w:t>u</w:t>
      </w:r>
      <w:r w:rsidRPr="00F15EC6">
        <w:rPr>
          <w:spacing w:val="1"/>
        </w:rPr>
        <w:t>se</w:t>
      </w:r>
      <w:r w:rsidRPr="00F15EC6">
        <w:t>.</w:t>
      </w:r>
    </w:p>
    <w:p w14:paraId="74A26296" w14:textId="77777777" w:rsidR="00F520F3" w:rsidRPr="00F15EC6" w:rsidRDefault="00F520F3">
      <w:pPr>
        <w:pStyle w:val="ListParagraph"/>
        <w:widowControl w:val="0"/>
        <w:autoSpaceDE w:val="0"/>
        <w:autoSpaceDN w:val="0"/>
        <w:spacing w:before="19"/>
        <w:contextualSpacing/>
      </w:pPr>
    </w:p>
    <w:p w14:paraId="14AD10E0" w14:textId="77777777" w:rsidR="00F520F3" w:rsidRPr="00F15EC6" w:rsidRDefault="006E334E">
      <w:pPr>
        <w:pStyle w:val="ListParagraph"/>
        <w:widowControl w:val="0"/>
        <w:autoSpaceDE w:val="0"/>
        <w:autoSpaceDN w:val="0"/>
        <w:ind w:right="75"/>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t>not</w:t>
      </w:r>
      <w:r w:rsidRPr="00F15EC6">
        <w:rPr>
          <w:spacing w:val="-1"/>
        </w:rPr>
        <w:t xml:space="preserve"> </w:t>
      </w:r>
      <w:r w:rsidRPr="00F15EC6">
        <w:rPr>
          <w:spacing w:val="1"/>
        </w:rPr>
        <w:t>r</w:t>
      </w:r>
      <w:r w:rsidRPr="00F15EC6">
        <w:rPr>
          <w:spacing w:val="-2"/>
        </w:rPr>
        <w:t>e</w:t>
      </w:r>
      <w:r w:rsidRPr="00F15EC6">
        <w:rPr>
          <w:spacing w:val="-1"/>
        </w:rPr>
        <w:t>f</w:t>
      </w:r>
      <w:r w:rsidRPr="00F15EC6">
        <w:rPr>
          <w:spacing w:val="1"/>
        </w:rPr>
        <w:t>e</w:t>
      </w:r>
      <w:r w:rsidRPr="00F15EC6">
        <w:t>r</w:t>
      </w:r>
      <w:r w:rsidRPr="00F15EC6">
        <w:rPr>
          <w:spacing w:val="1"/>
        </w:rPr>
        <w:t xml:space="preserve"> </w:t>
      </w:r>
      <w:r w:rsidRPr="00F15EC6">
        <w:rPr>
          <w:spacing w:val="-1"/>
        </w:rPr>
        <w:t>t</w:t>
      </w:r>
      <w:r w:rsidRPr="00F15EC6">
        <w:t>o or</w:t>
      </w:r>
      <w:r w:rsidRPr="00F15EC6">
        <w:rPr>
          <w:spacing w:val="-1"/>
        </w:rPr>
        <w:t xml:space="preserve"> </w:t>
      </w:r>
      <w:r w:rsidRPr="00F15EC6">
        <w:t>u</w:t>
      </w:r>
      <w:r w:rsidRPr="00F15EC6">
        <w:rPr>
          <w:spacing w:val="1"/>
        </w:rPr>
        <w:t>s</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t>FSS</w:t>
      </w:r>
      <w:r w:rsidRPr="00F15EC6">
        <w:rPr>
          <w:spacing w:val="-1"/>
        </w:rPr>
        <w:t>A</w:t>
      </w:r>
      <w:r w:rsidRPr="00F15EC6">
        <w:t xml:space="preserve"> or</w:t>
      </w:r>
      <w:r w:rsidRPr="00F15EC6">
        <w:rPr>
          <w:spacing w:val="1"/>
        </w:rPr>
        <w:t xml:space="preserve"> </w:t>
      </w:r>
      <w:r w:rsidRPr="00F15EC6">
        <w:rPr>
          <w:spacing w:val="-2"/>
        </w:rPr>
        <w:t>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1"/>
        </w:rPr>
        <w:t>s</w:t>
      </w:r>
      <w:r w:rsidRPr="00F15EC6">
        <w:rPr>
          <w:spacing w:val="-1"/>
        </w:rPr>
        <w:t>t</w:t>
      </w:r>
      <w:r w:rsidRPr="00F15EC6">
        <w:rPr>
          <w:spacing w:val="1"/>
        </w:rPr>
        <w:t>a</w:t>
      </w:r>
      <w:r w:rsidRPr="00F15EC6">
        <w:rPr>
          <w:spacing w:val="-1"/>
        </w:rPr>
        <w:t>t</w:t>
      </w:r>
      <w:r w:rsidRPr="00F15EC6">
        <w:t>e</w:t>
      </w:r>
      <w:r w:rsidRPr="00F15EC6">
        <w:rPr>
          <w:spacing w:val="1"/>
        </w:rPr>
        <w:t xml:space="preserve"> a</w:t>
      </w:r>
      <w:r w:rsidRPr="00F15EC6">
        <w:rPr>
          <w:spacing w:val="-2"/>
        </w:rPr>
        <w:t>g</w:t>
      </w:r>
      <w:r w:rsidRPr="00F15EC6">
        <w:rPr>
          <w:spacing w:val="1"/>
        </w:rPr>
        <w:t>e</w:t>
      </w:r>
      <w:r w:rsidRPr="00F15EC6">
        <w:t>n</w:t>
      </w:r>
      <w:r w:rsidRPr="00F15EC6">
        <w:rPr>
          <w:spacing w:val="1"/>
        </w:rPr>
        <w:t>c</w:t>
      </w:r>
      <w:r w:rsidRPr="00F15EC6">
        <w:t>y</w:t>
      </w:r>
      <w:r w:rsidRPr="00F15EC6">
        <w:rPr>
          <w:spacing w:val="-2"/>
        </w:rPr>
        <w:t xml:space="preserve"> </w:t>
      </w:r>
      <w:r w:rsidRPr="00F15EC6">
        <w:t>n</w:t>
      </w:r>
      <w:r w:rsidRPr="00F15EC6">
        <w:rPr>
          <w:spacing w:val="-2"/>
        </w:rPr>
        <w:t>a</w:t>
      </w:r>
      <w:r w:rsidRPr="00F15EC6">
        <w:rPr>
          <w:spacing w:val="-3"/>
        </w:rPr>
        <w:t>m</w:t>
      </w:r>
      <w:r w:rsidRPr="00F15EC6">
        <w:t>e</w:t>
      </w:r>
      <w:r w:rsidRPr="00F15EC6">
        <w:rPr>
          <w:spacing w:val="1"/>
        </w:rPr>
        <w:t xml:space="preserve"> </w:t>
      </w:r>
      <w:r w:rsidRPr="00F15EC6">
        <w:t>or</w:t>
      </w:r>
      <w:r w:rsidRPr="00F15EC6">
        <w:rPr>
          <w:spacing w:val="1"/>
        </w:rPr>
        <w:t xml:space="preserve"> l</w:t>
      </w:r>
      <w:r w:rsidRPr="00F15EC6">
        <w:t>o</w:t>
      </w:r>
      <w:r w:rsidRPr="00F15EC6">
        <w:rPr>
          <w:spacing w:val="-2"/>
        </w:rPr>
        <w:t>g</w:t>
      </w:r>
      <w:r w:rsidRPr="00F15EC6">
        <w:t xml:space="preserve">o </w:t>
      </w:r>
      <w:r w:rsidRPr="00F15EC6">
        <w:rPr>
          <w:spacing w:val="1"/>
        </w:rPr>
        <w:t>i</w:t>
      </w:r>
      <w:r w:rsidRPr="00F15EC6">
        <w:t xml:space="preserve">n </w:t>
      </w:r>
      <w:r w:rsidRPr="00F15EC6">
        <w:rPr>
          <w:spacing w:val="-1"/>
        </w:rPr>
        <w:t>i</w:t>
      </w:r>
      <w:r w:rsidRPr="00F15EC6">
        <w:rPr>
          <w:spacing w:val="1"/>
        </w:rPr>
        <w:t>t</w:t>
      </w:r>
      <w:r w:rsidRPr="00F15EC6">
        <w:t xml:space="preserve">s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a</w:t>
      </w:r>
      <w:r w:rsidRPr="00F15EC6">
        <w:t>nd po</w:t>
      </w:r>
      <w:r w:rsidRPr="00F15EC6">
        <w:rPr>
          <w:spacing w:val="-1"/>
        </w:rPr>
        <w:t>t</w:t>
      </w:r>
      <w:r w:rsidRPr="00F15EC6">
        <w:rPr>
          <w:spacing w:val="1"/>
        </w:rPr>
        <w:t>e</w:t>
      </w:r>
      <w:r w:rsidRPr="00F15EC6">
        <w:t>n</w:t>
      </w:r>
      <w:r w:rsidRPr="00F15EC6">
        <w:rPr>
          <w:spacing w:val="-1"/>
        </w:rPr>
        <w:t>t</w:t>
      </w:r>
      <w:r w:rsidRPr="00F15EC6">
        <w:rPr>
          <w:spacing w:val="1"/>
        </w:rPr>
        <w:t>i</w:t>
      </w:r>
      <w:r w:rsidRPr="00F15EC6">
        <w:rPr>
          <w:spacing w:val="-2"/>
        </w:rPr>
        <w:t>a</w:t>
      </w:r>
      <w:r w:rsidRPr="00F15EC6">
        <w:t>l</w:t>
      </w:r>
      <w:r w:rsidRPr="00F15EC6">
        <w:rPr>
          <w:spacing w:val="1"/>
        </w:rPr>
        <w:t xml:space="preserve"> </w:t>
      </w:r>
      <w:r w:rsidRPr="00F15EC6">
        <w:rPr>
          <w:spacing w:val="-3"/>
        </w:rPr>
        <w:t>m</w:t>
      </w:r>
      <w:r w:rsidRPr="00F15EC6">
        <w:rPr>
          <w:spacing w:val="3"/>
        </w:rPr>
        <w:t>e</w:t>
      </w:r>
      <w:r w:rsidRPr="00F15EC6">
        <w:rPr>
          <w:spacing w:val="-1"/>
        </w:rPr>
        <w:t>m</w:t>
      </w:r>
      <w:r w:rsidRPr="00F15EC6">
        <w:t>b</w:t>
      </w:r>
      <w:r w:rsidRPr="00F15EC6">
        <w:rPr>
          <w:spacing w:val="1"/>
        </w:rPr>
        <w:t>e</w:t>
      </w:r>
      <w:r w:rsidRPr="00F15EC6">
        <w:t>r</w:t>
      </w:r>
      <w:r w:rsidRPr="00F15EC6">
        <w:rPr>
          <w:spacing w:val="1"/>
        </w:rPr>
        <w:t xml:space="preserve"> </w:t>
      </w:r>
      <w:r w:rsidRPr="00F15EC6">
        <w:rPr>
          <w:spacing w:val="-2"/>
        </w:rPr>
        <w:t>c</w:t>
      </w:r>
      <w:r w:rsidRPr="00F15EC6">
        <w:t>o</w:t>
      </w:r>
      <w:r w:rsidRPr="00F15EC6">
        <w:rPr>
          <w:spacing w:val="-1"/>
        </w:rPr>
        <w:t>m</w:t>
      </w:r>
      <w:r w:rsidRPr="00F15EC6">
        <w:rPr>
          <w:spacing w:val="-3"/>
        </w:rPr>
        <w:t>m</w:t>
      </w:r>
      <w:r w:rsidRPr="00F15EC6">
        <w:t>un</w:t>
      </w:r>
      <w:r w:rsidRPr="00F15EC6">
        <w:rPr>
          <w:spacing w:val="1"/>
        </w:rPr>
        <w:t>icat</w:t>
      </w:r>
      <w:r w:rsidRPr="00F15EC6">
        <w:rPr>
          <w:spacing w:val="-1"/>
        </w:rPr>
        <w:t>i</w:t>
      </w:r>
      <w:r w:rsidRPr="00F15EC6">
        <w:t>ons</w:t>
      </w:r>
      <w:r w:rsidRPr="00F15EC6">
        <w:rPr>
          <w:spacing w:val="1"/>
        </w:rPr>
        <w:t xml:space="preserve"> </w:t>
      </w:r>
      <w:r w:rsidRPr="00F15EC6">
        <w:rPr>
          <w:spacing w:val="-1"/>
        </w:rPr>
        <w:t>wi</w:t>
      </w:r>
      <w:r w:rsidRPr="00F15EC6">
        <w:rPr>
          <w:spacing w:val="1"/>
        </w:rPr>
        <w:t>t</w:t>
      </w:r>
      <w:r w:rsidRPr="00F15EC6">
        <w:t>h</w:t>
      </w:r>
      <w:r w:rsidRPr="00F15EC6">
        <w:rPr>
          <w:spacing w:val="-2"/>
        </w:rPr>
        <w:t>ou</w:t>
      </w:r>
      <w:r w:rsidRPr="00F15EC6">
        <w:t>t</w:t>
      </w:r>
      <w:r w:rsidRPr="00F15EC6">
        <w:rPr>
          <w:spacing w:val="1"/>
        </w:rPr>
        <w:t xml:space="preserve"> </w:t>
      </w:r>
      <w:r w:rsidRPr="00F15EC6">
        <w:t>p</w:t>
      </w:r>
      <w:r w:rsidRPr="00F15EC6">
        <w:rPr>
          <w:spacing w:val="-1"/>
        </w:rPr>
        <w:t>r</w:t>
      </w:r>
      <w:r w:rsidRPr="00F15EC6">
        <w:rPr>
          <w:spacing w:val="1"/>
        </w:rPr>
        <w:t>i</w:t>
      </w:r>
      <w:r w:rsidRPr="00F15EC6">
        <w:t>or</w:t>
      </w:r>
      <w:r w:rsidRPr="00F15EC6">
        <w:rPr>
          <w:spacing w:val="1"/>
        </w:rPr>
        <w:t xml:space="preserve"> </w:t>
      </w:r>
      <w:r w:rsidRPr="00F15EC6">
        <w:rPr>
          <w:spacing w:val="-3"/>
        </w:rPr>
        <w:t>w</w:t>
      </w:r>
      <w:r w:rsidRPr="00F15EC6">
        <w:rPr>
          <w:spacing w:val="1"/>
        </w:rPr>
        <w:t>r</w:t>
      </w:r>
      <w:r w:rsidRPr="00F15EC6">
        <w:rPr>
          <w:spacing w:val="-1"/>
        </w:rPr>
        <w:t>i</w:t>
      </w:r>
      <w:r w:rsidRPr="00F15EC6">
        <w:rPr>
          <w:spacing w:val="1"/>
        </w:rPr>
        <w:t>t</w:t>
      </w:r>
      <w:r w:rsidRPr="00F15EC6">
        <w:rPr>
          <w:spacing w:val="-1"/>
        </w:rPr>
        <w:t>t</w:t>
      </w:r>
      <w:r w:rsidRPr="00F15EC6">
        <w:rPr>
          <w:spacing w:val="1"/>
        </w:rPr>
        <w:t>e</w:t>
      </w:r>
      <w:r w:rsidRPr="00F15EC6">
        <w:t xml:space="preserve">n </w:t>
      </w:r>
      <w:r w:rsidRPr="00F15EC6">
        <w:rPr>
          <w:spacing w:val="1"/>
        </w:rPr>
        <w:t>a</w:t>
      </w:r>
      <w:r w:rsidRPr="00F15EC6">
        <w:rPr>
          <w:spacing w:val="-2"/>
        </w:rPr>
        <w:t>p</w:t>
      </w:r>
      <w:r w:rsidRPr="00F15EC6">
        <w:t>p</w:t>
      </w:r>
      <w:r w:rsidRPr="00F15EC6">
        <w:rPr>
          <w:spacing w:val="1"/>
        </w:rPr>
        <w:t>r</w:t>
      </w:r>
      <w:r w:rsidRPr="00F15EC6">
        <w:t>o</w:t>
      </w:r>
      <w:r w:rsidRPr="00F15EC6">
        <w:rPr>
          <w:spacing w:val="-2"/>
        </w:rPr>
        <w:t>v</w:t>
      </w:r>
      <w:r w:rsidRPr="00F15EC6">
        <w:rPr>
          <w:spacing w:val="1"/>
        </w:rPr>
        <w:t>al of the State</w:t>
      </w:r>
      <w:r w:rsidRPr="00F15EC6">
        <w:t>.</w:t>
      </w:r>
      <w:r w:rsidRPr="00F15EC6">
        <w:rPr>
          <w:spacing w:val="48"/>
        </w:rPr>
        <w:t xml:space="preserve"> </w:t>
      </w:r>
      <w:r w:rsidRPr="00F15EC6">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 xml:space="preserve">or </w:t>
      </w:r>
      <w:r w:rsidRPr="00F15EC6">
        <w:rPr>
          <w:spacing w:val="-3"/>
        </w:rPr>
        <w:t>m</w:t>
      </w:r>
      <w:r w:rsidRPr="00F15EC6">
        <w:t>u</w:t>
      </w:r>
      <w:r w:rsidRPr="00F15EC6">
        <w:rPr>
          <w:spacing w:val="1"/>
        </w:rPr>
        <w:t>s</w:t>
      </w:r>
      <w:r w:rsidRPr="00F15EC6">
        <w:t>t</w:t>
      </w:r>
      <w:r w:rsidRPr="00F15EC6">
        <w:rPr>
          <w:spacing w:val="1"/>
        </w:rPr>
        <w:t xml:space="preserve"> re</w:t>
      </w:r>
      <w:r w:rsidRPr="00F15EC6">
        <w:t>qu</w:t>
      </w:r>
      <w:r w:rsidRPr="00F15EC6">
        <w:rPr>
          <w:spacing w:val="-2"/>
        </w:rPr>
        <w:t>e</w:t>
      </w:r>
      <w:r w:rsidRPr="00F15EC6">
        <w:rPr>
          <w:spacing w:val="1"/>
        </w:rPr>
        <w:t>s</w:t>
      </w:r>
      <w:r w:rsidRPr="00F15EC6">
        <w:t>t</w:t>
      </w:r>
      <w:r w:rsidRPr="00F15EC6">
        <w:rPr>
          <w:spacing w:val="-1"/>
        </w:rPr>
        <w:t xml:space="preserve"> </w:t>
      </w:r>
      <w:r w:rsidRPr="00F15EC6">
        <w:rPr>
          <w:spacing w:val="1"/>
        </w:rPr>
        <w:t>a</w:t>
      </w:r>
      <w:r w:rsidRPr="00F15EC6">
        <w:t>p</w:t>
      </w:r>
      <w:r w:rsidRPr="00F15EC6">
        <w:rPr>
          <w:spacing w:val="-2"/>
        </w:rPr>
        <w:t>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1"/>
        </w:rPr>
        <w:t>f</w:t>
      </w:r>
      <w:r w:rsidRPr="00F15EC6">
        <w:rPr>
          <w:spacing w:val="1"/>
        </w:rPr>
        <w:t>r</w:t>
      </w:r>
      <w:r w:rsidRPr="00F15EC6">
        <w:t>om</w:t>
      </w:r>
      <w:r w:rsidRPr="00F15EC6">
        <w:rPr>
          <w:spacing w:val="-3"/>
        </w:rPr>
        <w:t xml:space="preserve"> </w:t>
      </w:r>
      <w:r w:rsidRPr="00F15EC6">
        <w:rPr>
          <w:spacing w:val="-1"/>
        </w:rPr>
        <w:t>FSSA in writing</w:t>
      </w:r>
      <w:r w:rsidRPr="00F15EC6">
        <w:t xml:space="preserve"> </w:t>
      </w:r>
      <w:r w:rsidRPr="00F15EC6">
        <w:rPr>
          <w:spacing w:val="1"/>
        </w:rPr>
        <w:t>f</w:t>
      </w:r>
      <w:r w:rsidRPr="00F15EC6">
        <w:t>or</w:t>
      </w:r>
      <w:r w:rsidRPr="00F15EC6">
        <w:rPr>
          <w:spacing w:val="1"/>
        </w:rPr>
        <w:t xml:space="preserve"> </w:t>
      </w:r>
      <w:r w:rsidRPr="00F15EC6">
        <w:rPr>
          <w:spacing w:val="-2"/>
        </w:rPr>
        <w:t>e</w:t>
      </w:r>
      <w:r w:rsidRPr="00F15EC6">
        <w:rPr>
          <w:spacing w:val="1"/>
        </w:rPr>
        <w:t>ac</w:t>
      </w:r>
      <w:r w:rsidRPr="00F15EC6">
        <w:t>h</w:t>
      </w:r>
      <w:r w:rsidRPr="00F15EC6">
        <w:rPr>
          <w:spacing w:val="-2"/>
        </w:rPr>
        <w:t xml:space="preserve"> </w:t>
      </w:r>
      <w:r w:rsidRPr="00F15EC6">
        <w:t>d</w:t>
      </w:r>
      <w:r w:rsidRPr="00F15EC6">
        <w:rPr>
          <w:spacing w:val="1"/>
        </w:rPr>
        <w:t>es</w:t>
      </w:r>
      <w:r w:rsidRPr="00F15EC6">
        <w:rPr>
          <w:spacing w:val="-1"/>
        </w:rPr>
        <w:t>i</w:t>
      </w:r>
      <w:r w:rsidRPr="00F15EC6">
        <w:rPr>
          <w:spacing w:val="1"/>
        </w:rPr>
        <w:t>re</w:t>
      </w:r>
      <w:r w:rsidRPr="00F15EC6">
        <w:t>d</w:t>
      </w:r>
      <w:r w:rsidRPr="00F15EC6">
        <w:rPr>
          <w:spacing w:val="-2"/>
        </w:rPr>
        <w:t xml:space="preserve"> </w:t>
      </w:r>
      <w:r w:rsidRPr="00F15EC6">
        <w:rPr>
          <w:spacing w:val="1"/>
        </w:rPr>
        <w:t>r</w:t>
      </w:r>
      <w:r w:rsidRPr="00F15EC6">
        <w:rPr>
          <w:spacing w:val="-2"/>
        </w:rPr>
        <w:t>e</w:t>
      </w:r>
      <w:r w:rsidRPr="00F15EC6">
        <w:rPr>
          <w:spacing w:val="1"/>
        </w:rPr>
        <w:t>fe</w:t>
      </w:r>
      <w:r w:rsidRPr="00F15EC6">
        <w:rPr>
          <w:spacing w:val="-1"/>
        </w:rPr>
        <w:t>r</w:t>
      </w:r>
      <w:r w:rsidRPr="00F15EC6">
        <w:rPr>
          <w:spacing w:val="1"/>
        </w:rPr>
        <w:t>e</w:t>
      </w:r>
      <w:r w:rsidRPr="00F15EC6">
        <w:t>n</w:t>
      </w:r>
      <w:r w:rsidRPr="00F15EC6">
        <w:rPr>
          <w:spacing w:val="1"/>
        </w:rPr>
        <w:t>c</w:t>
      </w:r>
      <w:r w:rsidRPr="00F15EC6">
        <w:t>e</w:t>
      </w:r>
      <w:r w:rsidRPr="00F15EC6">
        <w:rPr>
          <w:spacing w:val="-2"/>
        </w:rPr>
        <w:t xml:space="preserve"> </w:t>
      </w:r>
      <w:r w:rsidRPr="00F15EC6">
        <w:t>or</w:t>
      </w:r>
      <w:r w:rsidRPr="00F15EC6">
        <w:rPr>
          <w:spacing w:val="1"/>
        </w:rPr>
        <w:t xml:space="preserve"> </w:t>
      </w:r>
      <w:r w:rsidRPr="00F15EC6">
        <w:rPr>
          <w:spacing w:val="-2"/>
        </w:rPr>
        <w:t>u</w:t>
      </w:r>
      <w:r w:rsidRPr="00F15EC6">
        <w:rPr>
          <w:spacing w:val="1"/>
        </w:rPr>
        <w:t>s</w:t>
      </w:r>
      <w:r w:rsidRPr="00F15EC6">
        <w:t>e</w:t>
      </w:r>
      <w:r w:rsidRPr="00F15EC6">
        <w:rPr>
          <w:spacing w:val="1"/>
        </w:rPr>
        <w:t xml:space="preserve"> </w:t>
      </w:r>
      <w:r w:rsidRPr="00F15EC6">
        <w:rPr>
          <w:spacing w:val="-2"/>
        </w:rPr>
        <w:t>a</w:t>
      </w:r>
      <w:r w:rsidRPr="00F15EC6">
        <w:t>t</w:t>
      </w:r>
      <w:r w:rsidRPr="00F15EC6">
        <w:rPr>
          <w:spacing w:val="-1"/>
        </w:rPr>
        <w:t xml:space="preserve"> l</w:t>
      </w:r>
      <w:r w:rsidRPr="00F15EC6">
        <w:rPr>
          <w:spacing w:val="1"/>
        </w:rPr>
        <w:t>eas</w:t>
      </w:r>
      <w:r w:rsidRPr="00F15EC6">
        <w:t>t</w:t>
      </w:r>
      <w:r w:rsidRPr="00F15EC6">
        <w:rPr>
          <w:spacing w:val="-1"/>
        </w:rPr>
        <w:t xml:space="preserve"> </w:t>
      </w:r>
      <w:r w:rsidRPr="00F15EC6">
        <w:rPr>
          <w:spacing w:val="1"/>
        </w:rPr>
        <w:t>t</w:t>
      </w:r>
      <w:r w:rsidRPr="00F15EC6">
        <w:rPr>
          <w:spacing w:val="-2"/>
        </w:rPr>
        <w:t>h</w:t>
      </w:r>
      <w:r w:rsidRPr="00F15EC6">
        <w:rPr>
          <w:spacing w:val="1"/>
        </w:rPr>
        <w:t>i</w:t>
      </w:r>
      <w:r w:rsidRPr="00F15EC6">
        <w:rPr>
          <w:spacing w:val="-1"/>
        </w:rPr>
        <w:t>r</w:t>
      </w:r>
      <w:r w:rsidRPr="00F15EC6">
        <w:rPr>
          <w:spacing w:val="1"/>
        </w:rPr>
        <w:t>t</w:t>
      </w:r>
      <w:r w:rsidRPr="00F15EC6">
        <w:t>y</w:t>
      </w:r>
      <w:r w:rsidRPr="00F15EC6">
        <w:rPr>
          <w:spacing w:val="-2"/>
        </w:rPr>
        <w:t xml:space="preserve"> </w:t>
      </w:r>
      <w:r w:rsidRPr="00F15EC6">
        <w:rPr>
          <w:spacing w:val="1"/>
        </w:rPr>
        <w:t>(</w:t>
      </w:r>
      <w:r w:rsidRPr="00F15EC6">
        <w:t xml:space="preserve">30) </w:t>
      </w:r>
      <w:r w:rsidRPr="00F15EC6">
        <w:rPr>
          <w:spacing w:val="1"/>
        </w:rPr>
        <w:t>cal</w:t>
      </w:r>
      <w:r w:rsidRPr="00F15EC6">
        <w:rPr>
          <w:spacing w:val="-2"/>
        </w:rPr>
        <w:t>e</w:t>
      </w:r>
      <w:r w:rsidRPr="00F15EC6">
        <w:t>nd</w:t>
      </w:r>
      <w:r w:rsidRPr="00F15EC6">
        <w:rPr>
          <w:spacing w:val="-2"/>
        </w:rPr>
        <w:t>a</w:t>
      </w:r>
      <w:r w:rsidRPr="00F15EC6">
        <w:t>r</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t>p</w:t>
      </w:r>
      <w:r w:rsidRPr="00F15EC6">
        <w:rPr>
          <w:spacing w:val="-1"/>
        </w:rPr>
        <w:t>r</w:t>
      </w:r>
      <w:r w:rsidRPr="00F15EC6">
        <w:rPr>
          <w:spacing w:val="1"/>
        </w:rPr>
        <w:t>i</w:t>
      </w:r>
      <w:r w:rsidRPr="00F15EC6">
        <w:t>or</w:t>
      </w:r>
      <w:r w:rsidRPr="00F15EC6">
        <w:rPr>
          <w:spacing w:val="-1"/>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2"/>
        </w:rPr>
        <w:t xml:space="preserve"> </w:t>
      </w:r>
      <w:r w:rsidRPr="00F15EC6">
        <w:rPr>
          <w:spacing w:val="-1"/>
        </w:rPr>
        <w:t>r</w:t>
      </w:r>
      <w:r w:rsidRPr="00F15EC6">
        <w:rPr>
          <w:spacing w:val="1"/>
        </w:rPr>
        <w:t>ef</w:t>
      </w:r>
      <w:r w:rsidRPr="00F15EC6">
        <w:rPr>
          <w:spacing w:val="-2"/>
        </w:rPr>
        <w:t>e</w:t>
      </w:r>
      <w:r w:rsidRPr="00F15EC6">
        <w:rPr>
          <w:spacing w:val="1"/>
        </w:rPr>
        <w:t>re</w:t>
      </w:r>
      <w:r w:rsidRPr="00F15EC6">
        <w:t>n</w:t>
      </w:r>
      <w:r w:rsidRPr="00F15EC6">
        <w:rPr>
          <w:spacing w:val="-2"/>
        </w:rPr>
        <w:t>c</w:t>
      </w:r>
      <w:r w:rsidRPr="00F15EC6">
        <w:t>e</w:t>
      </w:r>
      <w:r w:rsidRPr="00F15EC6">
        <w:rPr>
          <w:spacing w:val="1"/>
        </w:rPr>
        <w:t xml:space="preserve"> </w:t>
      </w:r>
      <w:r w:rsidRPr="00F15EC6">
        <w:t>or</w:t>
      </w:r>
      <w:r w:rsidRPr="00F15EC6">
        <w:rPr>
          <w:spacing w:val="-1"/>
        </w:rPr>
        <w:t xml:space="preserve"> </w:t>
      </w:r>
      <w:r w:rsidRPr="00F15EC6">
        <w:t>u</w:t>
      </w:r>
      <w:r w:rsidRPr="00F15EC6">
        <w:rPr>
          <w:spacing w:val="1"/>
        </w:rPr>
        <w:t>se</w:t>
      </w:r>
      <w:r w:rsidRPr="00F15EC6">
        <w:t>.</w:t>
      </w:r>
      <w:r w:rsidRPr="00F15EC6">
        <w:rPr>
          <w:spacing w:val="48"/>
        </w:rPr>
        <w:t xml:space="preserve"> </w:t>
      </w:r>
      <w:r w:rsidRPr="00F15EC6">
        <w:rPr>
          <w:spacing w:val="-1"/>
        </w:rPr>
        <w:t>A</w:t>
      </w:r>
      <w:r w:rsidRPr="00F15EC6">
        <w:t>ny</w:t>
      </w:r>
      <w:r w:rsidRPr="00F15EC6">
        <w:rPr>
          <w:spacing w:val="-2"/>
        </w:rPr>
        <w:t xml:space="preserve"> </w:t>
      </w:r>
      <w:r w:rsidRPr="00F15EC6">
        <w:rPr>
          <w:spacing w:val="1"/>
        </w:rPr>
        <w:t>a</w:t>
      </w:r>
      <w:r w:rsidRPr="00F15EC6">
        <w:t>pp</w:t>
      </w:r>
      <w:r w:rsidRPr="00F15EC6">
        <w:rPr>
          <w:spacing w:val="1"/>
        </w:rPr>
        <w:t>r</w:t>
      </w:r>
      <w:r w:rsidRPr="00F15EC6">
        <w:rPr>
          <w:spacing w:val="-2"/>
        </w:rPr>
        <w:t>ov</w:t>
      </w:r>
      <w:r w:rsidRPr="00F15EC6">
        <w:rPr>
          <w:spacing w:val="1"/>
        </w:rPr>
        <w:t>a</w:t>
      </w:r>
      <w:r w:rsidRPr="00F15EC6">
        <w:t>l</w:t>
      </w:r>
      <w:r w:rsidRPr="00F15EC6">
        <w:rPr>
          <w:spacing w:val="1"/>
        </w:rPr>
        <w:t xml:space="preserve"> </w:t>
      </w:r>
      <w:r w:rsidRPr="00F15EC6">
        <w:rPr>
          <w:spacing w:val="-2"/>
        </w:rPr>
        <w:t>g</w:t>
      </w:r>
      <w:r w:rsidRPr="00F15EC6">
        <w:rPr>
          <w:spacing w:val="1"/>
        </w:rPr>
        <w:t>i</w:t>
      </w:r>
      <w:r w:rsidRPr="00F15EC6">
        <w:rPr>
          <w:spacing w:val="-2"/>
        </w:rPr>
        <w:t>v</w:t>
      </w:r>
      <w:r w:rsidRPr="00F15EC6">
        <w:rPr>
          <w:spacing w:val="1"/>
        </w:rPr>
        <w:t>e</w:t>
      </w:r>
      <w:r w:rsidRPr="00F15EC6">
        <w:t xml:space="preserve">n </w:t>
      </w:r>
      <w:r w:rsidRPr="00F15EC6">
        <w:rPr>
          <w:spacing w:val="1"/>
        </w:rPr>
        <w:t>f</w:t>
      </w:r>
      <w:r w:rsidRPr="00F15EC6">
        <w:t>or</w:t>
      </w:r>
      <w:r w:rsidRPr="00F15EC6">
        <w:rPr>
          <w:spacing w:val="1"/>
        </w:rPr>
        <w:t xml:space="preserve"> t</w:t>
      </w:r>
      <w:r w:rsidRPr="00F15EC6">
        <w:rPr>
          <w:spacing w:val="-2"/>
        </w:rPr>
        <w:t>h</w:t>
      </w:r>
      <w:r w:rsidRPr="00F15EC6">
        <w:t>e</w:t>
      </w:r>
      <w:r w:rsidRPr="00F15EC6">
        <w:rPr>
          <w:spacing w:val="1"/>
        </w:rPr>
        <w:t xml:space="preserve"> </w:t>
      </w:r>
      <w:r w:rsidRPr="00F15EC6">
        <w:t>FSS</w:t>
      </w:r>
      <w:r w:rsidRPr="00F15EC6">
        <w:rPr>
          <w:spacing w:val="-1"/>
        </w:rPr>
        <w:t>A</w:t>
      </w:r>
      <w:r w:rsidRPr="00F15EC6">
        <w:t xml:space="preserve"> or</w:t>
      </w:r>
      <w:r w:rsidRPr="00F15EC6">
        <w:rPr>
          <w:spacing w:val="1"/>
        </w:rPr>
        <w:t xml:space="preserve"> </w:t>
      </w:r>
      <w:r w:rsidRPr="00F15EC6">
        <w:rPr>
          <w:spacing w:val="-2"/>
        </w:rPr>
        <w:t>o</w:t>
      </w:r>
      <w:r w:rsidRPr="00F15EC6">
        <w:rPr>
          <w:spacing w:val="1"/>
        </w:rPr>
        <w:t>t</w:t>
      </w:r>
      <w:r w:rsidRPr="00F15EC6">
        <w:t>h</w:t>
      </w:r>
      <w:r w:rsidRPr="00F15EC6">
        <w:rPr>
          <w:spacing w:val="-2"/>
        </w:rPr>
        <w:t>e</w:t>
      </w:r>
      <w:r w:rsidRPr="00F15EC6">
        <w:t xml:space="preserve">r </w:t>
      </w:r>
      <w:r w:rsidRPr="00F15EC6">
        <w:rPr>
          <w:spacing w:val="1"/>
        </w:rPr>
        <w:t>st</w:t>
      </w:r>
      <w:r w:rsidRPr="00F15EC6">
        <w:rPr>
          <w:spacing w:val="-2"/>
        </w:rPr>
        <w:t>a</w:t>
      </w:r>
      <w:r w:rsidRPr="00F15EC6">
        <w:rPr>
          <w:spacing w:val="1"/>
        </w:rPr>
        <w:t>t</w:t>
      </w:r>
      <w:r w:rsidRPr="00F15EC6">
        <w:t>e</w:t>
      </w:r>
      <w:r w:rsidRPr="00F15EC6">
        <w:rPr>
          <w:spacing w:val="1"/>
        </w:rPr>
        <w:t xml:space="preserve"> a</w:t>
      </w:r>
      <w:r w:rsidRPr="00F15EC6">
        <w:rPr>
          <w:spacing w:val="-2"/>
        </w:rPr>
        <w:t>g</w:t>
      </w:r>
      <w:r w:rsidRPr="00F15EC6">
        <w:rPr>
          <w:spacing w:val="1"/>
        </w:rPr>
        <w:t>e</w:t>
      </w:r>
      <w:r w:rsidRPr="00F15EC6">
        <w:t>n</w:t>
      </w:r>
      <w:r w:rsidRPr="00F15EC6">
        <w:rPr>
          <w:spacing w:val="1"/>
        </w:rPr>
        <w:t>c</w:t>
      </w:r>
      <w:r w:rsidRPr="00F15EC6">
        <w:t>y</w:t>
      </w:r>
      <w:r w:rsidRPr="00F15EC6">
        <w:rPr>
          <w:spacing w:val="-2"/>
        </w:rPr>
        <w:t xml:space="preserve"> </w:t>
      </w:r>
      <w:r w:rsidRPr="00F15EC6">
        <w:t>n</w:t>
      </w:r>
      <w:r w:rsidRPr="00F15EC6">
        <w:rPr>
          <w:spacing w:val="1"/>
        </w:rPr>
        <w:t>a</w:t>
      </w:r>
      <w:r w:rsidRPr="00F15EC6">
        <w:rPr>
          <w:spacing w:val="-3"/>
        </w:rPr>
        <w:t>m</w:t>
      </w:r>
      <w:r w:rsidRPr="00F15EC6">
        <w:t>e</w:t>
      </w:r>
      <w:r w:rsidRPr="00F15EC6">
        <w:rPr>
          <w:spacing w:val="1"/>
        </w:rPr>
        <w:t xml:space="preserve"> </w:t>
      </w:r>
      <w:r w:rsidRPr="00F15EC6">
        <w:t>or</w:t>
      </w:r>
      <w:r w:rsidRPr="00F15EC6">
        <w:rPr>
          <w:spacing w:val="1"/>
        </w:rPr>
        <w:t xml:space="preserve"> </w:t>
      </w:r>
      <w:r w:rsidRPr="00F15EC6">
        <w:rPr>
          <w:spacing w:val="-1"/>
        </w:rPr>
        <w:t>l</w:t>
      </w:r>
      <w:r w:rsidRPr="00F15EC6">
        <w:t>o</w:t>
      </w:r>
      <w:r w:rsidRPr="00F15EC6">
        <w:rPr>
          <w:spacing w:val="-2"/>
        </w:rPr>
        <w:t>g</w:t>
      </w:r>
      <w:r w:rsidRPr="00F15EC6">
        <w:t xml:space="preserve">o </w:t>
      </w:r>
      <w:r w:rsidRPr="00F15EC6">
        <w:rPr>
          <w:spacing w:val="1"/>
        </w:rPr>
        <w:t>i</w:t>
      </w:r>
      <w:r w:rsidRPr="00F15EC6">
        <w:t>s</w:t>
      </w:r>
      <w:r w:rsidRPr="00F15EC6">
        <w:rPr>
          <w:spacing w:val="1"/>
        </w:rPr>
        <w:t xml:space="preserve"> s</w:t>
      </w:r>
      <w:r w:rsidRPr="00F15EC6">
        <w:t>p</w:t>
      </w:r>
      <w:r w:rsidRPr="00F15EC6">
        <w:rPr>
          <w:spacing w:val="-2"/>
        </w:rPr>
        <w:t>e</w:t>
      </w:r>
      <w:r w:rsidRPr="00F15EC6">
        <w:rPr>
          <w:spacing w:val="1"/>
        </w:rPr>
        <w:t>c</w:t>
      </w:r>
      <w:r w:rsidRPr="00F15EC6">
        <w:rPr>
          <w:spacing w:val="-1"/>
        </w:rPr>
        <w:t>i</w:t>
      </w:r>
      <w:r w:rsidRPr="00F15EC6">
        <w:rPr>
          <w:spacing w:val="1"/>
        </w:rPr>
        <w:t>fi</w:t>
      </w:r>
      <w:r w:rsidRPr="00F15EC6">
        <w:t>c</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1"/>
        </w:rPr>
        <w:t xml:space="preserve"> </w:t>
      </w:r>
      <w:r w:rsidRPr="00F15EC6">
        <w:rPr>
          <w:spacing w:val="-2"/>
        </w:rPr>
        <w:t>u</w:t>
      </w:r>
      <w:r w:rsidRPr="00F15EC6">
        <w:rPr>
          <w:spacing w:val="1"/>
        </w:rPr>
        <w:t>s</w:t>
      </w:r>
      <w:r w:rsidRPr="00F15EC6">
        <w:t>e</w:t>
      </w:r>
      <w:r w:rsidRPr="00F15EC6">
        <w:rPr>
          <w:spacing w:val="-2"/>
        </w:rPr>
        <w:t xml:space="preserve"> </w:t>
      </w:r>
      <w:r w:rsidRPr="00F15EC6">
        <w:rPr>
          <w:spacing w:val="1"/>
        </w:rPr>
        <w:t>re</w:t>
      </w:r>
      <w:r w:rsidRPr="00F15EC6">
        <w:t>q</w:t>
      </w:r>
      <w:r w:rsidRPr="00F15EC6">
        <w:rPr>
          <w:spacing w:val="-2"/>
        </w:rPr>
        <w:t>u</w:t>
      </w:r>
      <w:r w:rsidRPr="00F15EC6">
        <w:rPr>
          <w:spacing w:val="1"/>
        </w:rPr>
        <w:t>es</w:t>
      </w:r>
      <w:r w:rsidRPr="00F15EC6">
        <w:rPr>
          <w:spacing w:val="-1"/>
        </w:rPr>
        <w:t>t</w:t>
      </w:r>
      <w:r w:rsidRPr="00F15EC6">
        <w:rPr>
          <w:spacing w:val="1"/>
        </w:rPr>
        <w:t>e</w:t>
      </w:r>
      <w:r w:rsidRPr="00F15EC6">
        <w:t xml:space="preserve">d, </w:t>
      </w:r>
      <w:r w:rsidRPr="00F15EC6">
        <w:rPr>
          <w:spacing w:val="1"/>
        </w:rPr>
        <w:t>a</w:t>
      </w:r>
      <w:r w:rsidRPr="00F15EC6">
        <w:t>nd</w:t>
      </w:r>
      <w:r w:rsidRPr="00F15EC6">
        <w:rPr>
          <w:spacing w:val="-2"/>
        </w:rPr>
        <w:t xml:space="preserve"> </w:t>
      </w:r>
      <w:r w:rsidRPr="00F15EC6">
        <w:rPr>
          <w:spacing w:val="1"/>
        </w:rPr>
        <w:t>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2"/>
        </w:rPr>
        <w:t>n</w:t>
      </w:r>
      <w:r w:rsidRPr="00F15EC6">
        <w:t>ot</w:t>
      </w:r>
      <w:r w:rsidRPr="00F15EC6">
        <w:rPr>
          <w:spacing w:val="1"/>
        </w:rPr>
        <w:t xml:space="preserve"> </w:t>
      </w:r>
      <w:r w:rsidRPr="00F15EC6">
        <w:rPr>
          <w:spacing w:val="-2"/>
        </w:rPr>
        <w:t>b</w:t>
      </w:r>
      <w:r w:rsidRPr="00F15EC6">
        <w:t>e</w:t>
      </w:r>
      <w:r w:rsidRPr="00F15EC6">
        <w:rPr>
          <w:spacing w:val="1"/>
        </w:rPr>
        <w:t xml:space="preserve"> i</w:t>
      </w:r>
      <w:r w:rsidRPr="00F15EC6">
        <w:rPr>
          <w:spacing w:val="-2"/>
        </w:rPr>
        <w:t>n</w:t>
      </w:r>
      <w:r w:rsidRPr="00F15EC6">
        <w:rPr>
          <w:spacing w:val="1"/>
        </w:rPr>
        <w:t>t</w:t>
      </w:r>
      <w:r w:rsidRPr="00F15EC6">
        <w:rPr>
          <w:spacing w:val="-2"/>
        </w:rPr>
        <w:t>e</w:t>
      </w:r>
      <w:r w:rsidRPr="00F15EC6">
        <w:rPr>
          <w:spacing w:val="1"/>
        </w:rPr>
        <w:t>r</w:t>
      </w:r>
      <w:r w:rsidRPr="00F15EC6">
        <w:t>p</w:t>
      </w:r>
      <w:r w:rsidRPr="00F15EC6">
        <w:rPr>
          <w:spacing w:val="-1"/>
        </w:rPr>
        <w:t>r</w:t>
      </w:r>
      <w:r w:rsidRPr="00F15EC6">
        <w:rPr>
          <w:spacing w:val="-2"/>
        </w:rPr>
        <w:t>e</w:t>
      </w:r>
      <w:r w:rsidRPr="00F15EC6">
        <w:rPr>
          <w:spacing w:val="1"/>
        </w:rPr>
        <w:t>te</w:t>
      </w:r>
      <w:r w:rsidRPr="00F15EC6">
        <w:t xml:space="preserve">d </w:t>
      </w:r>
      <w:r w:rsidRPr="00F15EC6">
        <w:rPr>
          <w:spacing w:val="-2"/>
        </w:rPr>
        <w:t>a</w:t>
      </w:r>
      <w:r w:rsidRPr="00F15EC6">
        <w:t>s</w:t>
      </w:r>
      <w:r w:rsidRPr="00F15EC6">
        <w:rPr>
          <w:spacing w:val="1"/>
        </w:rPr>
        <w:t xml:space="preserve"> </w:t>
      </w:r>
      <w:r w:rsidRPr="00F15EC6">
        <w:t>b</w:t>
      </w:r>
      <w:r w:rsidRPr="00F15EC6">
        <w:rPr>
          <w:spacing w:val="-1"/>
        </w:rPr>
        <w:t>l</w:t>
      </w:r>
      <w:r w:rsidRPr="00F15EC6">
        <w:rPr>
          <w:spacing w:val="1"/>
        </w:rPr>
        <w:t>a</w:t>
      </w:r>
      <w:r w:rsidRPr="00F15EC6">
        <w:t>n</w:t>
      </w:r>
      <w:r w:rsidRPr="00F15EC6">
        <w:rPr>
          <w:spacing w:val="-2"/>
        </w:rPr>
        <w:t>k</w:t>
      </w:r>
      <w:r w:rsidRPr="00F15EC6">
        <w:rPr>
          <w:spacing w:val="1"/>
        </w:rPr>
        <w:t>e</w:t>
      </w:r>
      <w:r w:rsidRPr="00F15EC6">
        <w:t xml:space="preserve">t </w:t>
      </w:r>
      <w:r w:rsidRPr="00F15EC6">
        <w:rPr>
          <w:spacing w:val="1"/>
        </w:rPr>
        <w:t>a</w:t>
      </w:r>
      <w:r w:rsidRPr="00F15EC6">
        <w:t>pp</w:t>
      </w:r>
      <w:r w:rsidRPr="00F15EC6">
        <w:rPr>
          <w:spacing w:val="1"/>
        </w:rPr>
        <w:t>r</w:t>
      </w:r>
      <w:r w:rsidRPr="00F15EC6">
        <w:t>o</w:t>
      </w:r>
      <w:r w:rsidRPr="00F15EC6">
        <w:rPr>
          <w:spacing w:val="-2"/>
        </w:rPr>
        <w:t>v</w:t>
      </w:r>
      <w:r w:rsidRPr="00F15EC6">
        <w:rPr>
          <w:spacing w:val="1"/>
        </w:rPr>
        <w:t>al</w:t>
      </w:r>
      <w:r w:rsidRPr="00F15EC6">
        <w:t>.</w:t>
      </w:r>
      <w:r w:rsidRPr="00F15EC6">
        <w:rPr>
          <w:spacing w:val="46"/>
        </w:rPr>
        <w:t xml:space="preserve"> </w:t>
      </w: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2"/>
        </w:rPr>
        <w:t>s</w:t>
      </w:r>
      <w:r w:rsidRPr="00F15EC6">
        <w:t>h</w:t>
      </w:r>
      <w:r w:rsidRPr="00F15EC6">
        <w:rPr>
          <w:spacing w:val="1"/>
        </w:rPr>
        <w:t>a</w:t>
      </w:r>
      <w:r w:rsidRPr="00F15EC6">
        <w:rPr>
          <w:spacing w:val="-1"/>
        </w:rPr>
        <w:t>l</w:t>
      </w:r>
      <w:r w:rsidRPr="00F15EC6">
        <w:t>l</w:t>
      </w:r>
      <w:r w:rsidRPr="00F15EC6">
        <w:rPr>
          <w:spacing w:val="1"/>
        </w:rPr>
        <w:t xml:space="preserve"> i</w:t>
      </w:r>
      <w:r w:rsidRPr="00F15EC6">
        <w:rPr>
          <w:spacing w:val="-2"/>
        </w:rPr>
        <w:t>n</w:t>
      </w:r>
      <w:r w:rsidRPr="00F15EC6">
        <w:rPr>
          <w:spacing w:val="1"/>
        </w:rPr>
        <w:t>cl</w:t>
      </w:r>
      <w:r w:rsidRPr="00F15EC6">
        <w:t>u</w:t>
      </w:r>
      <w:r w:rsidRPr="00F15EC6">
        <w:rPr>
          <w:spacing w:val="-2"/>
        </w:rPr>
        <w:t>d</w:t>
      </w:r>
      <w:r w:rsidRPr="00F15EC6">
        <w:t>e</w:t>
      </w:r>
      <w:r w:rsidRPr="00F15EC6">
        <w:rPr>
          <w:spacing w:val="1"/>
        </w:rPr>
        <w:t xml:space="preserve"> </w:t>
      </w:r>
      <w:r w:rsidRPr="00F15EC6">
        <w:rPr>
          <w:spacing w:val="-1"/>
        </w:rPr>
        <w:t>t</w:t>
      </w:r>
      <w:r w:rsidRPr="00F15EC6">
        <w:t>he</w:t>
      </w:r>
      <w:r w:rsidRPr="00F15EC6">
        <w:rPr>
          <w:spacing w:val="1"/>
        </w:rPr>
        <w:t xml:space="preserve"> </w:t>
      </w:r>
      <w:r w:rsidRPr="00F15EC6">
        <w:t>S</w:t>
      </w:r>
      <w:r w:rsidRPr="00F15EC6">
        <w:rPr>
          <w:spacing w:val="-1"/>
        </w:rPr>
        <w:t>t</w:t>
      </w:r>
      <w:r w:rsidRPr="00F15EC6">
        <w:rPr>
          <w:spacing w:val="1"/>
        </w:rPr>
        <w:t>a</w:t>
      </w:r>
      <w:r w:rsidRPr="00F15EC6">
        <w:rPr>
          <w:spacing w:val="-1"/>
        </w:rPr>
        <w:t>t</w:t>
      </w:r>
      <w:r w:rsidRPr="00F15EC6">
        <w:t>e</w:t>
      </w:r>
      <w:r w:rsidRPr="00F15EC6">
        <w:rPr>
          <w:spacing w:val="1"/>
        </w:rPr>
        <w:t xml:space="preserve"> Hoosier Care Connect </w:t>
      </w:r>
      <w:r w:rsidRPr="00F15EC6">
        <w:t>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rPr>
          <w:spacing w:val="1"/>
        </w:rPr>
        <w:t>l</w:t>
      </w:r>
      <w:r w:rsidRPr="00F15EC6">
        <w:t>o</w:t>
      </w:r>
      <w:r w:rsidRPr="00F15EC6">
        <w:rPr>
          <w:spacing w:val="-2"/>
        </w:rPr>
        <w:t>g</w:t>
      </w:r>
      <w:r w:rsidRPr="00F15EC6">
        <w:t>o</w:t>
      </w:r>
      <w:r w:rsidRPr="00F15EC6">
        <w:rPr>
          <w:spacing w:val="1"/>
        </w:rPr>
        <w:t xml:space="preserve"> i</w:t>
      </w:r>
      <w:r w:rsidRPr="00F15EC6">
        <w:t>n</w:t>
      </w:r>
      <w:r w:rsidRPr="00F15EC6">
        <w:rPr>
          <w:spacing w:val="-2"/>
        </w:rPr>
        <w:t xml:space="preserve"> </w:t>
      </w:r>
      <w:r w:rsidRPr="00F15EC6">
        <w:rPr>
          <w:spacing w:val="1"/>
        </w:rPr>
        <w:t>t</w:t>
      </w:r>
      <w:r w:rsidRPr="00F15EC6">
        <w:t>h</w:t>
      </w:r>
      <w:r w:rsidRPr="00F15EC6">
        <w:rPr>
          <w:spacing w:val="-2"/>
        </w:rPr>
        <w:t>e</w:t>
      </w:r>
      <w:r w:rsidRPr="00F15EC6">
        <w:rPr>
          <w:spacing w:val="1"/>
        </w:rPr>
        <w:t>i</w:t>
      </w:r>
      <w:r w:rsidRPr="00F15EC6">
        <w:t>r</w:t>
      </w:r>
      <w:r w:rsidRPr="00F15EC6">
        <w:rPr>
          <w:spacing w:val="1"/>
        </w:rPr>
        <w:t xml:space="preserve"> </w:t>
      </w:r>
      <w:r w:rsidRPr="00F15EC6">
        <w:rPr>
          <w:spacing w:val="-3"/>
        </w:rPr>
        <w:t>m</w:t>
      </w:r>
      <w:r w:rsidRPr="00F15EC6">
        <w:rPr>
          <w:spacing w:val="1"/>
        </w:rPr>
        <w:t>ar</w:t>
      </w:r>
      <w:r w:rsidRPr="00F15EC6">
        <w:rPr>
          <w:spacing w:val="-2"/>
        </w:rPr>
        <w:t>k</w:t>
      </w:r>
      <w:r w:rsidRPr="00F15EC6">
        <w:rPr>
          <w:spacing w:val="1"/>
        </w:rPr>
        <w:t>et</w:t>
      </w:r>
      <w:r w:rsidRPr="00F15EC6">
        <w:rPr>
          <w:spacing w:val="-1"/>
        </w:rPr>
        <w:t>i</w:t>
      </w:r>
      <w:r w:rsidRPr="00F15EC6">
        <w:t>ng</w:t>
      </w:r>
      <w:r w:rsidRPr="00F15EC6">
        <w:rPr>
          <w:spacing w:val="-2"/>
        </w:rPr>
        <w:t xml:space="preserve"> </w:t>
      </w:r>
      <w:r w:rsidRPr="00F15EC6">
        <w:t>or</w:t>
      </w:r>
      <w:r w:rsidRPr="00F15EC6">
        <w:rPr>
          <w:spacing w:val="1"/>
        </w:rPr>
        <w:t xml:space="preserve"> </w:t>
      </w:r>
      <w:r w:rsidRPr="00F15EC6">
        <w:t>o</w:t>
      </w:r>
      <w:r w:rsidRPr="00F15EC6">
        <w:rPr>
          <w:spacing w:val="1"/>
        </w:rPr>
        <w:t>t</w:t>
      </w:r>
      <w:r w:rsidRPr="00F15EC6">
        <w:t>h</w:t>
      </w:r>
      <w:r w:rsidRPr="00F15EC6">
        <w:rPr>
          <w:spacing w:val="-2"/>
        </w:rPr>
        <w:t>e</w:t>
      </w:r>
      <w:r w:rsidRPr="00F15EC6">
        <w:t xml:space="preserve">r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c</w:t>
      </w:r>
      <w:r w:rsidRPr="00F15EC6">
        <w:t>o</w:t>
      </w:r>
      <w:r w:rsidRPr="00F15EC6">
        <w:rPr>
          <w:spacing w:val="-1"/>
        </w:rPr>
        <w:t>m</w:t>
      </w:r>
      <w:r w:rsidRPr="00F15EC6">
        <w:rPr>
          <w:spacing w:val="-3"/>
        </w:rPr>
        <w:t>m</w:t>
      </w:r>
      <w:r w:rsidRPr="00F15EC6">
        <w:t>un</w:t>
      </w:r>
      <w:r w:rsidRPr="00F15EC6">
        <w:rPr>
          <w:spacing w:val="1"/>
        </w:rPr>
        <w:t>icati</w:t>
      </w:r>
      <w:r w:rsidRPr="00F15EC6">
        <w:t>on</w:t>
      </w:r>
      <w:r w:rsidRPr="00F15EC6">
        <w:rPr>
          <w:spacing w:val="-2"/>
        </w:rPr>
        <w:t xml:space="preserve"> </w:t>
      </w:r>
      <w:r w:rsidRPr="00F15EC6">
        <w:rPr>
          <w:spacing w:val="-1"/>
        </w:rPr>
        <w:t>m</w:t>
      </w:r>
      <w:r w:rsidRPr="00F15EC6">
        <w:rPr>
          <w:spacing w:val="1"/>
        </w:rPr>
        <w:t>at</w:t>
      </w:r>
      <w:r w:rsidRPr="00F15EC6">
        <w:rPr>
          <w:spacing w:val="-2"/>
        </w:rPr>
        <w:t>e</w:t>
      </w:r>
      <w:r w:rsidRPr="00F15EC6">
        <w:rPr>
          <w:spacing w:val="1"/>
        </w:rPr>
        <w:t>ri</w:t>
      </w:r>
      <w:r w:rsidRPr="00F15EC6">
        <w:rPr>
          <w:spacing w:val="-2"/>
        </w:rPr>
        <w:t>a</w:t>
      </w:r>
      <w:r w:rsidRPr="00F15EC6">
        <w:rPr>
          <w:spacing w:val="1"/>
        </w:rPr>
        <w:t>l</w:t>
      </w:r>
      <w:r w:rsidRPr="00F15EC6">
        <w:t>s</w:t>
      </w:r>
      <w:r w:rsidRPr="00F15EC6">
        <w:rPr>
          <w:spacing w:val="-2"/>
        </w:rPr>
        <w:t xml:space="preserve"> </w:t>
      </w:r>
      <w:r w:rsidRPr="00F15EC6">
        <w:t xml:space="preserve">upon </w:t>
      </w:r>
      <w:r w:rsidRPr="00F15EC6">
        <w:rPr>
          <w:spacing w:val="-1"/>
        </w:rPr>
        <w:t>FSSA</w:t>
      </w:r>
      <w:r w:rsidRPr="00F15EC6">
        <w:rPr>
          <w:spacing w:val="-2"/>
        </w:rPr>
        <w:t xml:space="preserve"> </w:t>
      </w:r>
      <w:r w:rsidRPr="00F15EC6">
        <w:rPr>
          <w:spacing w:val="1"/>
        </w:rPr>
        <w:t>re</w:t>
      </w:r>
      <w:r w:rsidRPr="00F15EC6">
        <w:rPr>
          <w:spacing w:val="-2"/>
        </w:rPr>
        <w:t>q</w:t>
      </w:r>
      <w:r w:rsidRPr="00F15EC6">
        <w:t>u</w:t>
      </w:r>
      <w:r w:rsidRPr="00F15EC6">
        <w:rPr>
          <w:spacing w:val="1"/>
        </w:rPr>
        <w:t>e</w:t>
      </w:r>
      <w:r w:rsidRPr="00F15EC6">
        <w:rPr>
          <w:spacing w:val="-2"/>
        </w:rPr>
        <w:t>s</w:t>
      </w:r>
      <w:r w:rsidRPr="00F15EC6">
        <w:rPr>
          <w:spacing w:val="1"/>
        </w:rPr>
        <w:t>t</w:t>
      </w:r>
      <w:r w:rsidRPr="00F15EC6">
        <w:t>.</w:t>
      </w:r>
    </w:p>
    <w:p w14:paraId="4E6D28EE" w14:textId="77777777" w:rsidR="00F520F3" w:rsidRPr="00F15EC6" w:rsidRDefault="00F520F3">
      <w:pPr>
        <w:pStyle w:val="ListParagraph"/>
        <w:widowControl w:val="0"/>
        <w:autoSpaceDE w:val="0"/>
        <w:autoSpaceDN w:val="0"/>
        <w:ind w:right="75"/>
        <w:contextualSpacing/>
      </w:pPr>
    </w:p>
    <w:p w14:paraId="4CC81E35" w14:textId="6B4AB040" w:rsidR="00F520F3" w:rsidRPr="00F15EC6" w:rsidRDefault="006E334E">
      <w:pPr>
        <w:widowControl w:val="0"/>
        <w:autoSpaceDE w:val="0"/>
        <w:autoSpaceDN w:val="0"/>
        <w:spacing w:before="24"/>
        <w:ind w:left="720" w:right="179"/>
      </w:pPr>
      <w:r w:rsidRPr="00F15EC6">
        <w:rPr>
          <w:spacing w:val="-1"/>
        </w:rPr>
        <w:t>FSSA</w:t>
      </w:r>
      <w:r w:rsidRPr="00F15EC6">
        <w:t xml:space="preserve"> </w:t>
      </w:r>
      <w:r w:rsidRPr="00F15EC6">
        <w:rPr>
          <w:spacing w:val="-1"/>
        </w:rPr>
        <w:t>w</w:t>
      </w:r>
      <w:r w:rsidRPr="00F15EC6">
        <w:rPr>
          <w:spacing w:val="1"/>
        </w:rPr>
        <w:t>i</w:t>
      </w:r>
      <w:r w:rsidRPr="00F15EC6">
        <w:rPr>
          <w:spacing w:val="-1"/>
        </w:rPr>
        <w:t>l</w:t>
      </w:r>
      <w:r w:rsidRPr="00F15EC6">
        <w:t>l</w:t>
      </w:r>
      <w:r w:rsidRPr="00F15EC6">
        <w:rPr>
          <w:spacing w:val="1"/>
        </w:rPr>
        <w:t xml:space="preserve"> </w:t>
      </w:r>
      <w:r w:rsidRPr="00F15EC6">
        <w:t>impose remedies</w:t>
      </w:r>
      <w:r w:rsidRPr="00F15EC6">
        <w:rPr>
          <w:spacing w:val="1"/>
        </w:rPr>
        <w:t xml:space="preserve"> as outlined in Contract Exhibit 2</w:t>
      </w:r>
      <w:r w:rsidR="00274EBF">
        <w:rPr>
          <w:spacing w:val="1"/>
        </w:rPr>
        <w:t xml:space="preserve"> </w:t>
      </w:r>
      <w:r w:rsidR="00274EBF" w:rsidRPr="00274EBF">
        <w:rPr>
          <w:spacing w:val="1"/>
        </w:rPr>
        <w:t xml:space="preserve">Contract Compliance and </w:t>
      </w:r>
      <w:r w:rsidR="00274EBF" w:rsidRPr="00274EBF">
        <w:rPr>
          <w:spacing w:val="1"/>
        </w:rPr>
        <w:lastRenderedPageBreak/>
        <w:t>Pay for Outcomes</w:t>
      </w:r>
      <w:r w:rsidRPr="00F15EC6">
        <w:rPr>
          <w:spacing w:val="1"/>
        </w:rPr>
        <w:t xml:space="preserve"> </w:t>
      </w:r>
      <w:r w:rsidRPr="00F15EC6">
        <w:rPr>
          <w:spacing w:val="-1"/>
        </w:rPr>
        <w:t>f</w:t>
      </w:r>
      <w:r w:rsidRPr="00F15EC6">
        <w:t>or</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 non</w:t>
      </w:r>
      <w:r w:rsidRPr="00F15EC6">
        <w:rPr>
          <w:spacing w:val="-4"/>
        </w:rPr>
        <w:t>-</w:t>
      </w:r>
      <w:r w:rsidRPr="00F15EC6">
        <w:rPr>
          <w:spacing w:val="1"/>
        </w:rPr>
        <w:t>c</w:t>
      </w:r>
      <w:r w:rsidRPr="00F15EC6">
        <w:rPr>
          <w:spacing w:val="3"/>
        </w:rPr>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2"/>
        </w:rPr>
        <w:t xml:space="preserve">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t>u</w:t>
      </w:r>
      <w:r w:rsidRPr="00F15EC6">
        <w:rPr>
          <w:spacing w:val="1"/>
        </w:rPr>
        <w:t>s</w:t>
      </w:r>
      <w:r w:rsidRPr="00F15EC6">
        <w:t>e</w:t>
      </w:r>
      <w:r w:rsidRPr="00F15EC6">
        <w:rPr>
          <w:spacing w:val="-2"/>
        </w:rPr>
        <w:t xml:space="preserve"> </w:t>
      </w:r>
      <w:r w:rsidRPr="00F15EC6">
        <w:t>or</w:t>
      </w:r>
      <w:r w:rsidRPr="00F15EC6">
        <w:rPr>
          <w:spacing w:val="1"/>
        </w:rPr>
        <w:t xml:space="preserve"> </w:t>
      </w:r>
      <w:r w:rsidRPr="00F15EC6">
        <w:t>d</w:t>
      </w:r>
      <w:r w:rsidRPr="00F15EC6">
        <w:rPr>
          <w:spacing w:val="-1"/>
        </w:rPr>
        <w:t>i</w:t>
      </w:r>
      <w:r w:rsidRPr="00F15EC6">
        <w:rPr>
          <w:spacing w:val="1"/>
        </w:rPr>
        <w:t>s</w:t>
      </w:r>
      <w:r w:rsidRPr="00F15EC6">
        <w:rPr>
          <w:spacing w:val="-1"/>
        </w:rPr>
        <w:t>t</w:t>
      </w:r>
      <w:r w:rsidRPr="00F15EC6">
        <w:rPr>
          <w:spacing w:val="1"/>
        </w:rPr>
        <w:t>ri</w:t>
      </w:r>
      <w:r w:rsidRPr="00F15EC6">
        <w:rPr>
          <w:spacing w:val="-2"/>
        </w:rPr>
        <w:t>b</w:t>
      </w:r>
      <w:r w:rsidRPr="00F15EC6">
        <w:t>u</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a</w:t>
      </w:r>
      <w:r w:rsidRPr="00F15EC6">
        <w:t>ny</w:t>
      </w:r>
      <w:r w:rsidRPr="00F15EC6">
        <w:rPr>
          <w:spacing w:val="-2"/>
        </w:rPr>
        <w:t xml:space="preserve"> </w:t>
      </w:r>
      <w:r w:rsidRPr="00F15EC6">
        <w:t>non</w:t>
      </w:r>
      <w:r w:rsidRPr="00F15EC6">
        <w:rPr>
          <w:spacing w:val="-4"/>
        </w:rPr>
        <w:t>-</w:t>
      </w:r>
      <w:r w:rsidRPr="00F15EC6">
        <w:rPr>
          <w:spacing w:val="1"/>
        </w:rPr>
        <w:t>a</w:t>
      </w:r>
      <w:r w:rsidRPr="00F15EC6">
        <w:t>pp</w:t>
      </w:r>
      <w:r w:rsidRPr="00F15EC6">
        <w:rPr>
          <w:spacing w:val="1"/>
        </w:rPr>
        <w:t>r</w:t>
      </w:r>
      <w:r w:rsidRPr="00F15EC6">
        <w:t>o</w:t>
      </w:r>
      <w:r w:rsidRPr="00F15EC6">
        <w:rPr>
          <w:spacing w:val="-2"/>
        </w:rPr>
        <w:t>v</w:t>
      </w:r>
      <w:r w:rsidRPr="00F15EC6">
        <w:rPr>
          <w:spacing w:val="1"/>
        </w:rPr>
        <w:t>e</w:t>
      </w:r>
      <w:r w:rsidRPr="00F15EC6">
        <w:t xml:space="preserve">d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t>or</w:t>
      </w:r>
      <w:r w:rsidRPr="00F15EC6">
        <w:rPr>
          <w:spacing w:val="1"/>
        </w:rPr>
        <w:t xml:space="preserve"> </w:t>
      </w:r>
      <w:r w:rsidRPr="00F15EC6">
        <w:t>p</w:t>
      </w:r>
      <w:r w:rsidRPr="00F15EC6">
        <w:rPr>
          <w:spacing w:val="-2"/>
        </w:rPr>
        <w:t>o</w:t>
      </w:r>
      <w:r w:rsidRPr="00F15EC6">
        <w:rPr>
          <w:spacing w:val="1"/>
        </w:rPr>
        <w:t>te</w:t>
      </w:r>
      <w:r w:rsidRPr="00F15EC6">
        <w:rPr>
          <w:spacing w:val="-2"/>
        </w:rPr>
        <w:t>n</w:t>
      </w:r>
      <w:r w:rsidRPr="00F15EC6">
        <w:rPr>
          <w:spacing w:val="-1"/>
        </w:rPr>
        <w:t>ti</w:t>
      </w:r>
      <w:r w:rsidRPr="00F15EC6">
        <w:rPr>
          <w:spacing w:val="1"/>
        </w:rPr>
        <w:t>a</w:t>
      </w:r>
      <w:r w:rsidRPr="00F15EC6">
        <w:t>l</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 xml:space="preserve">r </w:t>
      </w:r>
      <w:r w:rsidRPr="00F15EC6">
        <w:rPr>
          <w:spacing w:val="1"/>
        </w:rPr>
        <w:t>c</w:t>
      </w:r>
      <w:r w:rsidRPr="00F15EC6">
        <w:t>o</w:t>
      </w:r>
      <w:r w:rsidRPr="00F15EC6">
        <w:rPr>
          <w:spacing w:val="-1"/>
        </w:rPr>
        <w:t>m</w:t>
      </w:r>
      <w:r w:rsidRPr="00F15EC6">
        <w:rPr>
          <w:spacing w:val="-3"/>
        </w:rPr>
        <w:t>m</w:t>
      </w:r>
      <w:r w:rsidRPr="00F15EC6">
        <w:t>un</w:t>
      </w:r>
      <w:r w:rsidRPr="00F15EC6">
        <w:rPr>
          <w:spacing w:val="1"/>
        </w:rPr>
        <w:t>icat</w:t>
      </w:r>
      <w:r w:rsidRPr="00F15EC6">
        <w:rPr>
          <w:spacing w:val="-1"/>
        </w:rPr>
        <w:t>i</w:t>
      </w:r>
      <w:r w:rsidRPr="00F15EC6">
        <w:t>on</w:t>
      </w:r>
      <w:r w:rsidRPr="00F15EC6">
        <w:rPr>
          <w:spacing w:val="1"/>
        </w:rPr>
        <w:t>s</w:t>
      </w:r>
      <w:r w:rsidRPr="00F15EC6">
        <w:t>.</w:t>
      </w:r>
    </w:p>
    <w:p w14:paraId="343BB8BD" w14:textId="77777777" w:rsidR="00F520F3" w:rsidRPr="00F15EC6" w:rsidRDefault="00F520F3">
      <w:pPr>
        <w:widowControl w:val="0"/>
        <w:autoSpaceDE w:val="0"/>
        <w:autoSpaceDN w:val="0"/>
        <w:spacing w:before="19"/>
        <w:ind w:left="360"/>
      </w:pPr>
    </w:p>
    <w:p w14:paraId="722AEA32" w14:textId="77777777" w:rsidR="00F520F3" w:rsidRPr="00F15EC6" w:rsidRDefault="006E334E">
      <w:pPr>
        <w:widowControl w:val="0"/>
        <w:autoSpaceDE w:val="0"/>
        <w:autoSpaceDN w:val="0"/>
        <w:ind w:left="720" w:right="265"/>
      </w:pPr>
      <w:r w:rsidRPr="00F15EC6">
        <w:rPr>
          <w:spacing w:val="-1"/>
        </w:rPr>
        <w:t>A</w:t>
      </w:r>
      <w:r w:rsidRPr="00F15EC6">
        <w:rPr>
          <w:spacing w:val="1"/>
        </w:rPr>
        <w:t>l</w:t>
      </w:r>
      <w:r w:rsidRPr="00F15EC6">
        <w:t>l</w:t>
      </w:r>
      <w:r w:rsidRPr="00F15EC6">
        <w:rPr>
          <w:spacing w:val="1"/>
        </w:rPr>
        <w:t xml:space="preserve"> </w:t>
      </w:r>
      <w:r w:rsidRPr="00F15EC6">
        <w:rPr>
          <w:spacing w:val="-1"/>
        </w:rPr>
        <w:t>FSSA</w:t>
      </w:r>
      <w:r w:rsidRPr="00F15EC6">
        <w:rPr>
          <w:spacing w:val="-4"/>
        </w:rPr>
        <w:t>-</w:t>
      </w:r>
      <w:r w:rsidRPr="00F15EC6">
        <w:rPr>
          <w:spacing w:val="1"/>
        </w:rPr>
        <w:t>a</w:t>
      </w:r>
      <w:r w:rsidRPr="00F15EC6">
        <w:t>pp</w:t>
      </w:r>
      <w:r w:rsidRPr="00F15EC6">
        <w:rPr>
          <w:spacing w:val="1"/>
        </w:rPr>
        <w:t>r</w:t>
      </w:r>
      <w:r w:rsidRPr="00F15EC6">
        <w:t>o</w:t>
      </w:r>
      <w:r w:rsidRPr="00F15EC6">
        <w:rPr>
          <w:spacing w:val="-2"/>
        </w:rPr>
        <w:t>v</w:t>
      </w:r>
      <w:r w:rsidRPr="00F15EC6">
        <w:rPr>
          <w:spacing w:val="1"/>
        </w:rPr>
        <w:t>e</w:t>
      </w:r>
      <w:r w:rsidRPr="00F15EC6">
        <w:t xml:space="preserve">d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a</w:t>
      </w:r>
      <w:r w:rsidRPr="00F15EC6">
        <w:rPr>
          <w:spacing w:val="-2"/>
        </w:rPr>
        <w:t>n</w:t>
      </w:r>
      <w:r w:rsidRPr="00F15EC6">
        <w:t>d po</w:t>
      </w:r>
      <w:r w:rsidRPr="00F15EC6">
        <w:rPr>
          <w:spacing w:val="-1"/>
        </w:rPr>
        <w:t>t</w:t>
      </w:r>
      <w:r w:rsidRPr="00F15EC6">
        <w:rPr>
          <w:spacing w:val="1"/>
        </w:rPr>
        <w:t>e</w:t>
      </w:r>
      <w:r w:rsidRPr="00F15EC6">
        <w:t>n</w:t>
      </w:r>
      <w:r w:rsidRPr="00F15EC6">
        <w:rPr>
          <w:spacing w:val="-1"/>
        </w:rPr>
        <w:t>t</w:t>
      </w:r>
      <w:r w:rsidRPr="00F15EC6">
        <w:rPr>
          <w:spacing w:val="1"/>
        </w:rPr>
        <w:t>i</w:t>
      </w:r>
      <w:r w:rsidRPr="00F15EC6">
        <w:rPr>
          <w:spacing w:val="-2"/>
        </w:rPr>
        <w:t>a</w:t>
      </w:r>
      <w:r w:rsidRPr="00F15EC6">
        <w:t>l</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c</w:t>
      </w:r>
      <w:r w:rsidRPr="00F15EC6">
        <w:t>o</w:t>
      </w:r>
      <w:r w:rsidRPr="00F15EC6">
        <w:rPr>
          <w:spacing w:val="-1"/>
        </w:rPr>
        <w:t>m</w:t>
      </w:r>
      <w:r w:rsidRPr="00F15EC6">
        <w:rPr>
          <w:spacing w:val="-3"/>
        </w:rPr>
        <w:t>m</w:t>
      </w:r>
      <w:r w:rsidRPr="00F15EC6">
        <w:t>un</w:t>
      </w:r>
      <w:r w:rsidRPr="00F15EC6">
        <w:rPr>
          <w:spacing w:val="1"/>
        </w:rPr>
        <w:t>icati</w:t>
      </w:r>
      <w:r w:rsidRPr="00F15EC6">
        <w:t xml:space="preserve">on </w:t>
      </w:r>
      <w:r w:rsidRPr="00F15EC6">
        <w:rPr>
          <w:spacing w:val="-3"/>
        </w:rPr>
        <w:t>m</w:t>
      </w:r>
      <w:r w:rsidRPr="00F15EC6">
        <w:rPr>
          <w:spacing w:val="1"/>
        </w:rPr>
        <w:t>at</w:t>
      </w:r>
      <w:r w:rsidRPr="00F15EC6">
        <w:rPr>
          <w:spacing w:val="-2"/>
        </w:rPr>
        <w:t>e</w:t>
      </w:r>
      <w:r w:rsidRPr="00F15EC6">
        <w:rPr>
          <w:spacing w:val="1"/>
        </w:rPr>
        <w:t>ri</w:t>
      </w:r>
      <w:r w:rsidRPr="00F15EC6">
        <w:rPr>
          <w:spacing w:val="-2"/>
        </w:rPr>
        <w:t>a</w:t>
      </w:r>
      <w:r w:rsidRPr="00F15EC6">
        <w:rPr>
          <w:spacing w:val="1"/>
        </w:rPr>
        <w:t>l</w:t>
      </w:r>
      <w:r w:rsidRPr="00F15EC6">
        <w:t>s</w:t>
      </w:r>
      <w:r w:rsidRPr="00F15EC6">
        <w:rPr>
          <w:spacing w:val="1"/>
        </w:rPr>
        <w:t xml:space="preserve"> </w:t>
      </w:r>
      <w:r w:rsidRPr="00F15EC6">
        <w:rPr>
          <w:spacing w:val="-3"/>
        </w:rPr>
        <w:t>m</w:t>
      </w:r>
      <w:r w:rsidRPr="00F15EC6">
        <w:t>u</w:t>
      </w:r>
      <w:r w:rsidRPr="00F15EC6">
        <w:rPr>
          <w:spacing w:val="-2"/>
        </w:rPr>
        <w:t>s</w:t>
      </w:r>
      <w:r w:rsidRPr="00F15EC6">
        <w:t>t</w:t>
      </w:r>
      <w:r w:rsidRPr="00F15EC6">
        <w:rPr>
          <w:spacing w:val="1"/>
        </w:rPr>
        <w:t xml:space="preserve"> </w:t>
      </w:r>
      <w:r w:rsidRPr="00F15EC6">
        <w:t>be</w:t>
      </w:r>
      <w:r w:rsidRPr="00F15EC6">
        <w:rPr>
          <w:spacing w:val="1"/>
        </w:rPr>
        <w:t xml:space="preserve"> a</w:t>
      </w:r>
      <w:r w:rsidRPr="00F15EC6">
        <w:rPr>
          <w:spacing w:val="-2"/>
        </w:rPr>
        <w:t>v</w:t>
      </w:r>
      <w:r w:rsidRPr="00F15EC6">
        <w:rPr>
          <w:spacing w:val="1"/>
        </w:rPr>
        <w:t>a</w:t>
      </w:r>
      <w:r w:rsidRPr="00F15EC6">
        <w:rPr>
          <w:spacing w:val="-1"/>
        </w:rPr>
        <w:t>i</w:t>
      </w:r>
      <w:r w:rsidRPr="00F15EC6">
        <w:rPr>
          <w:spacing w:val="1"/>
        </w:rPr>
        <w:t>la</w:t>
      </w:r>
      <w:r w:rsidRPr="00F15EC6">
        <w:rPr>
          <w:spacing w:val="-2"/>
        </w:rPr>
        <w:t>b</w:t>
      </w:r>
      <w:r w:rsidRPr="00F15EC6">
        <w:rPr>
          <w:spacing w:val="1"/>
        </w:rPr>
        <w:t>l</w:t>
      </w:r>
      <w:r w:rsidRPr="00F15EC6">
        <w:t xml:space="preserve">e on </w:t>
      </w:r>
      <w:r w:rsidRPr="00F15EC6">
        <w:rPr>
          <w:spacing w:val="1"/>
        </w:rPr>
        <w:t>t</w:t>
      </w:r>
      <w:r w:rsidRPr="00F15EC6">
        <w:t>he</w:t>
      </w:r>
      <w:r w:rsidRPr="00F15EC6">
        <w:rPr>
          <w:spacing w:val="1"/>
        </w:rPr>
        <w:t xml:space="preserve"> </w:t>
      </w:r>
      <w:r w:rsidRPr="00F15EC6">
        <w:rPr>
          <w:spacing w:val="-3"/>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2"/>
        </w:rPr>
        <w:t xml:space="preserve"> </w:t>
      </w:r>
      <w:r w:rsidRPr="00F15EC6">
        <w:rPr>
          <w:spacing w:val="1"/>
        </w:rPr>
        <w:t xml:space="preserve">member </w:t>
      </w:r>
      <w:r w:rsidRPr="00F15EC6">
        <w:rPr>
          <w:spacing w:val="-1"/>
        </w:rPr>
        <w:t>w</w:t>
      </w:r>
      <w:r w:rsidRPr="00F15EC6">
        <w:rPr>
          <w:spacing w:val="1"/>
        </w:rPr>
        <w:t>e</w:t>
      </w:r>
      <w:r w:rsidRPr="00F15EC6">
        <w:t>b</w:t>
      </w:r>
      <w:r w:rsidRPr="00F15EC6">
        <w:rPr>
          <w:spacing w:val="-2"/>
        </w:rPr>
        <w:t>s</w:t>
      </w:r>
      <w:r w:rsidRPr="00F15EC6">
        <w:rPr>
          <w:spacing w:val="1"/>
        </w:rPr>
        <w:t>i</w:t>
      </w:r>
      <w:r w:rsidRPr="00F15EC6">
        <w:rPr>
          <w:spacing w:val="-1"/>
        </w:rPr>
        <w:t>t</w:t>
      </w:r>
      <w:r w:rsidRPr="00F15EC6">
        <w:t>e</w:t>
      </w:r>
      <w:r w:rsidRPr="00F15EC6">
        <w:rPr>
          <w:spacing w:val="1"/>
        </w:rPr>
        <w:t xml:space="preserve"> </w:t>
      </w:r>
      <w:r w:rsidRPr="00F15EC6">
        <w:rPr>
          <w:spacing w:val="-1"/>
        </w:rPr>
        <w:t>w</w:t>
      </w:r>
      <w:r w:rsidRPr="00F15EC6">
        <w:rPr>
          <w:spacing w:val="1"/>
        </w:rPr>
        <w:t>i</w:t>
      </w:r>
      <w:r w:rsidRPr="00F15EC6">
        <w:rPr>
          <w:spacing w:val="-1"/>
        </w:rPr>
        <w:t>t</w:t>
      </w:r>
      <w:r w:rsidRPr="00F15EC6">
        <w:t>h</w:t>
      </w:r>
      <w:r w:rsidRPr="00F15EC6">
        <w:rPr>
          <w:spacing w:val="1"/>
        </w:rPr>
        <w:t>i</w:t>
      </w:r>
      <w:r w:rsidRPr="00F15EC6">
        <w:t>n</w:t>
      </w:r>
      <w:r w:rsidRPr="00F15EC6">
        <w:rPr>
          <w:spacing w:val="-2"/>
        </w:rPr>
        <w:t xml:space="preserve"> </w:t>
      </w:r>
      <w:r w:rsidRPr="00F15EC6">
        <w:rPr>
          <w:spacing w:val="1"/>
        </w:rPr>
        <w:t>t</w:t>
      </w:r>
      <w:r w:rsidRPr="00F15EC6">
        <w:rPr>
          <w:spacing w:val="-2"/>
        </w:rPr>
        <w:t>h</w:t>
      </w:r>
      <w:r w:rsidRPr="00F15EC6">
        <w:rPr>
          <w:spacing w:val="1"/>
        </w:rPr>
        <w:t>re</w:t>
      </w:r>
      <w:r w:rsidRPr="00F15EC6">
        <w:t>e</w:t>
      </w:r>
      <w:r w:rsidRPr="00F15EC6">
        <w:rPr>
          <w:spacing w:val="-2"/>
        </w:rPr>
        <w:t xml:space="preserve"> </w:t>
      </w:r>
      <w:r w:rsidRPr="00F15EC6">
        <w:rPr>
          <w:spacing w:val="1"/>
        </w:rPr>
        <w:t>(</w:t>
      </w:r>
      <w:r w:rsidRPr="00F15EC6">
        <w:t>3)</w:t>
      </w:r>
      <w:r w:rsidRPr="00F15EC6">
        <w:rPr>
          <w:spacing w:val="-1"/>
        </w:rPr>
        <w:t xml:space="preserve"> </w:t>
      </w:r>
      <w:r w:rsidRPr="00F15EC6">
        <w:rPr>
          <w:spacing w:val="-2"/>
        </w:rPr>
        <w:t>b</w:t>
      </w:r>
      <w:r w:rsidRPr="00F15EC6">
        <w:t>u</w:t>
      </w:r>
      <w:r w:rsidRPr="00F15EC6">
        <w:rPr>
          <w:spacing w:val="1"/>
        </w:rPr>
        <w:t>si</w:t>
      </w:r>
      <w:r w:rsidRPr="00F15EC6">
        <w:t>n</w:t>
      </w:r>
      <w:r w:rsidRPr="00F15EC6">
        <w:rPr>
          <w:spacing w:val="-2"/>
        </w:rPr>
        <w:t>e</w:t>
      </w:r>
      <w:r w:rsidRPr="00F15EC6">
        <w:rPr>
          <w:spacing w:val="1"/>
        </w:rPr>
        <w:t>s</w:t>
      </w:r>
      <w:r w:rsidRPr="00F15EC6">
        <w:t>s</w:t>
      </w:r>
      <w:r w:rsidRPr="00F15EC6">
        <w:rPr>
          <w:spacing w:val="1"/>
        </w:rPr>
        <w:t xml:space="preserve"> </w:t>
      </w:r>
      <w:r w:rsidRPr="00F15EC6">
        <w:rPr>
          <w:spacing w:val="-2"/>
        </w:rPr>
        <w:t>d</w:t>
      </w:r>
      <w:r w:rsidRPr="00F15EC6">
        <w:rPr>
          <w:spacing w:val="1"/>
        </w:rPr>
        <w:t>a</w:t>
      </w:r>
      <w:r w:rsidRPr="00F15EC6">
        <w:rPr>
          <w:spacing w:val="-2"/>
        </w:rPr>
        <w:t>y</w:t>
      </w:r>
      <w:r w:rsidRPr="00F15EC6">
        <w:t>s</w:t>
      </w:r>
      <w:r w:rsidRPr="00F15EC6">
        <w:rPr>
          <w:spacing w:val="1"/>
        </w:rPr>
        <w:t xml:space="preserve"> </w:t>
      </w:r>
      <w:r w:rsidRPr="00F15EC6">
        <w:t>of</w:t>
      </w:r>
      <w:r w:rsidRPr="00F15EC6">
        <w:rPr>
          <w:spacing w:val="1"/>
        </w:rPr>
        <w:t xml:space="preserve"> </w:t>
      </w:r>
      <w:r w:rsidRPr="00F15EC6">
        <w:rPr>
          <w:spacing w:val="-2"/>
        </w:rPr>
        <w:t>d</w:t>
      </w:r>
      <w:r w:rsidRPr="00F15EC6">
        <w:rPr>
          <w:spacing w:val="1"/>
        </w:rPr>
        <w:t>i</w:t>
      </w:r>
      <w:r w:rsidRPr="00F15EC6">
        <w:rPr>
          <w:spacing w:val="-2"/>
        </w:rPr>
        <w:t>s</w:t>
      </w:r>
      <w:r w:rsidRPr="00F15EC6">
        <w:rPr>
          <w:spacing w:val="1"/>
        </w:rPr>
        <w:t>t</w:t>
      </w:r>
      <w:r w:rsidRPr="00F15EC6">
        <w:rPr>
          <w:spacing w:val="-1"/>
        </w:rPr>
        <w:t>r</w:t>
      </w:r>
      <w:r w:rsidRPr="00F15EC6">
        <w:rPr>
          <w:spacing w:val="1"/>
        </w:rPr>
        <w:t>i</w:t>
      </w:r>
      <w:r w:rsidRPr="00F15EC6">
        <w:t>bu</w:t>
      </w:r>
      <w:r w:rsidRPr="00F15EC6">
        <w:rPr>
          <w:spacing w:val="-1"/>
        </w:rPr>
        <w:t>t</w:t>
      </w:r>
      <w:r w:rsidRPr="00F15EC6">
        <w:rPr>
          <w:spacing w:val="1"/>
        </w:rPr>
        <w:t>i</w:t>
      </w:r>
      <w:r w:rsidRPr="00F15EC6">
        <w:t>o</w:t>
      </w:r>
      <w:r w:rsidRPr="00F15EC6">
        <w:rPr>
          <w:spacing w:val="-2"/>
        </w:rPr>
        <w:t>n</w:t>
      </w:r>
      <w:r w:rsidRPr="00F15EC6">
        <w:t>.</w:t>
      </w:r>
    </w:p>
    <w:p w14:paraId="73678190" w14:textId="77777777" w:rsidR="00F520F3" w:rsidRPr="00F15EC6" w:rsidRDefault="00F520F3">
      <w:pPr>
        <w:rPr>
          <w:highlight w:val="yellow"/>
        </w:rPr>
      </w:pPr>
    </w:p>
    <w:p w14:paraId="64E265D3" w14:textId="77777777" w:rsidR="00F520F3" w:rsidRPr="00F15EC6" w:rsidRDefault="006E334E">
      <w:pPr>
        <w:pStyle w:val="Heading2"/>
        <w:numPr>
          <w:ilvl w:val="1"/>
          <w:numId w:val="1"/>
        </w:numPr>
        <w:contextualSpacing/>
      </w:pPr>
      <w:bookmarkStart w:id="228" w:name="_Toc21711705"/>
      <w:r w:rsidRPr="00F15EC6">
        <w:t>Member Rights</w:t>
      </w:r>
      <w:bookmarkEnd w:id="228"/>
    </w:p>
    <w:p w14:paraId="5C693AE0" w14:textId="77777777" w:rsidR="00F520F3" w:rsidRPr="00F15EC6" w:rsidRDefault="00F520F3">
      <w:pPr>
        <w:ind w:left="360"/>
        <w:contextualSpacing/>
      </w:pPr>
    </w:p>
    <w:p w14:paraId="4C047A71" w14:textId="0A93F07F" w:rsidR="00F520F3" w:rsidRPr="00F15EC6" w:rsidRDefault="00A343BA" w:rsidP="00A343BA">
      <w:pPr>
        <w:ind w:left="720"/>
        <w:contextualSpacing/>
      </w:pPr>
      <w:r w:rsidRPr="00F15EC6">
        <w:t xml:space="preserve">Per 42 CFR 438.100, the Contractor </w:t>
      </w:r>
      <w:r>
        <w:t>shall</w:t>
      </w:r>
      <w:r w:rsidRPr="00F15EC6">
        <w:t xml:space="preserve"> guarantee the following rights to members</w:t>
      </w:r>
      <w:r w:rsidR="006E334E" w:rsidRPr="00F15EC6">
        <w:t xml:space="preserve">:  </w:t>
      </w:r>
    </w:p>
    <w:p w14:paraId="62DA1D70" w14:textId="77777777" w:rsidR="00F520F3" w:rsidRPr="00F15EC6" w:rsidRDefault="006E334E" w:rsidP="00057D10">
      <w:pPr>
        <w:pStyle w:val="ListParagraph"/>
        <w:numPr>
          <w:ilvl w:val="0"/>
          <w:numId w:val="24"/>
        </w:numPr>
        <w:autoSpaceDE w:val="0"/>
        <w:autoSpaceDN w:val="0"/>
        <w:ind w:left="1440"/>
        <w:contextualSpacing/>
      </w:pPr>
      <w:r w:rsidRPr="00F15EC6">
        <w:t>The right to receive information in accordance with 42 CFR 438.10;</w:t>
      </w:r>
    </w:p>
    <w:p w14:paraId="64A82A1A" w14:textId="77777777" w:rsidR="00F520F3" w:rsidRPr="00F15EC6" w:rsidRDefault="006E334E" w:rsidP="00057D10">
      <w:pPr>
        <w:pStyle w:val="ListParagraph"/>
        <w:numPr>
          <w:ilvl w:val="0"/>
          <w:numId w:val="23"/>
        </w:numPr>
        <w:autoSpaceDE w:val="0"/>
        <w:autoSpaceDN w:val="0"/>
        <w:ind w:left="1440"/>
        <w:contextualSpacing/>
      </w:pPr>
      <w:r w:rsidRPr="00F15EC6">
        <w:t>The right to be treated with respect and with due consideration for his or her dignity and privacy;</w:t>
      </w:r>
    </w:p>
    <w:p w14:paraId="22640E2D" w14:textId="77777777" w:rsidR="00F520F3" w:rsidRPr="00F15EC6" w:rsidRDefault="006E334E" w:rsidP="00057D10">
      <w:pPr>
        <w:pStyle w:val="ListParagraph"/>
        <w:numPr>
          <w:ilvl w:val="0"/>
          <w:numId w:val="23"/>
        </w:numPr>
        <w:autoSpaceDE w:val="0"/>
        <w:autoSpaceDN w:val="0"/>
        <w:ind w:left="1440"/>
        <w:contextualSpacing/>
      </w:pPr>
      <w:r w:rsidRPr="00F15EC6">
        <w:t>The right to receive information on available treatment options and alternatives, presented in a manner appropriate to the member's condition and ability to understand;</w:t>
      </w:r>
    </w:p>
    <w:p w14:paraId="738088F2" w14:textId="77777777" w:rsidR="00F520F3" w:rsidRPr="00F15EC6" w:rsidRDefault="006E334E" w:rsidP="00057D10">
      <w:pPr>
        <w:pStyle w:val="ListParagraph"/>
        <w:numPr>
          <w:ilvl w:val="0"/>
          <w:numId w:val="23"/>
        </w:numPr>
        <w:autoSpaceDE w:val="0"/>
        <w:autoSpaceDN w:val="0"/>
        <w:ind w:left="1440"/>
        <w:contextualSpacing/>
      </w:pPr>
      <w:r w:rsidRPr="00F15EC6">
        <w:t>The right to participate in decisions regarding his or her health care, including the right to refuse treatment;</w:t>
      </w:r>
    </w:p>
    <w:p w14:paraId="25129963" w14:textId="77777777" w:rsidR="00F520F3" w:rsidRPr="00F15EC6" w:rsidRDefault="006E334E" w:rsidP="00057D10">
      <w:pPr>
        <w:pStyle w:val="ListParagraph"/>
        <w:numPr>
          <w:ilvl w:val="0"/>
          <w:numId w:val="23"/>
        </w:numPr>
        <w:autoSpaceDE w:val="0"/>
        <w:autoSpaceDN w:val="0"/>
        <w:ind w:left="1440"/>
        <w:contextualSpacing/>
      </w:pPr>
      <w:r w:rsidRPr="00F15EC6">
        <w:t>The right to be free from any form of restraint or seclusion used as a means of coercion, discipline, convenience or retaliation, as specified in other federal regulations on the use of restraints and seclusion;</w:t>
      </w:r>
    </w:p>
    <w:p w14:paraId="55932CFA" w14:textId="77777777" w:rsidR="00F520F3" w:rsidRPr="00F15EC6" w:rsidRDefault="006E334E" w:rsidP="00057D10">
      <w:pPr>
        <w:pStyle w:val="ListParagraph"/>
        <w:numPr>
          <w:ilvl w:val="0"/>
          <w:numId w:val="23"/>
        </w:numPr>
        <w:autoSpaceDE w:val="0"/>
        <w:autoSpaceDN w:val="0"/>
        <w:ind w:left="1440"/>
        <w:contextualSpacing/>
      </w:pPr>
      <w:r w:rsidRPr="00F15EC6">
        <w:t>The right to request and receive a copy of his or her medical records, and request that they be amended or corrected, as specified in 45 CFR 164.524 and 164.526; and</w:t>
      </w:r>
    </w:p>
    <w:p w14:paraId="0A314DA3" w14:textId="5607653A" w:rsidR="00F520F3" w:rsidRPr="00F15EC6" w:rsidRDefault="006E334E" w:rsidP="00057D10">
      <w:pPr>
        <w:pStyle w:val="ListParagraph"/>
        <w:numPr>
          <w:ilvl w:val="0"/>
          <w:numId w:val="23"/>
        </w:numPr>
        <w:autoSpaceDE w:val="0"/>
        <w:autoSpaceDN w:val="0"/>
        <w:ind w:left="1440"/>
        <w:contextualSpacing/>
      </w:pPr>
      <w:r w:rsidRPr="00F15EC6">
        <w:t>The right to be furnished health care services in accordance with 42 CFR 438.206 through 438.210</w:t>
      </w:r>
      <w:r w:rsidR="00A343BA">
        <w:t>,</w:t>
      </w:r>
      <w:r w:rsidR="00A343BA" w:rsidRPr="00B17FDA">
        <w:t xml:space="preserve"> </w:t>
      </w:r>
      <w:r w:rsidR="00A343BA">
        <w:t>which relate to service availability, assurances of adequate capacity and services, coordination and continuity of care, and coverage and authorization of services</w:t>
      </w:r>
      <w:r w:rsidRPr="00F15EC6">
        <w:t>.</w:t>
      </w:r>
    </w:p>
    <w:p w14:paraId="207C1F63" w14:textId="77777777" w:rsidR="00F520F3" w:rsidRPr="00F15EC6" w:rsidRDefault="00F520F3">
      <w:pPr>
        <w:pStyle w:val="ListParagraph"/>
        <w:autoSpaceDE w:val="0"/>
        <w:autoSpaceDN w:val="0"/>
        <w:ind w:left="1440"/>
        <w:contextualSpacing/>
      </w:pPr>
    </w:p>
    <w:p w14:paraId="326E4933" w14:textId="117A6635" w:rsidR="00A343BA" w:rsidRPr="00F15EC6" w:rsidRDefault="00A343BA" w:rsidP="00A343BA">
      <w:pPr>
        <w:autoSpaceDE w:val="0"/>
        <w:autoSpaceDN w:val="0"/>
        <w:ind w:left="720"/>
      </w:pPr>
      <w:r w:rsidRPr="00F15EC6">
        <w:t xml:space="preserve">The Contractor </w:t>
      </w:r>
      <w:r>
        <w:t>shall</w:t>
      </w:r>
      <w:r w:rsidRPr="00F15EC6">
        <w:t xml:space="preserve"> also comply with other applicable state and federal laws regarding member rights, as set forth in 42 CFR 438.100(d). The Contractor must have written policies in place regarding the protected member rights listed above. The Contractor </w:t>
      </w:r>
      <w:r>
        <w:t>shall</w:t>
      </w:r>
      <w:r w:rsidRPr="00F15EC6">
        <w:t xml:space="preserve"> have a plan in place to ensure that its staff and network providers take member rights into account when furnishing services to the Contractor’s members. Members </w:t>
      </w:r>
      <w:r>
        <w:t>shall</w:t>
      </w:r>
      <w:r w:rsidRPr="00F15EC6">
        <w:t xml:space="preserve"> be free to exercise protected member rights, and the Contractor must not discriminate against a member that chooses to exercise his or her rights.</w:t>
      </w:r>
    </w:p>
    <w:p w14:paraId="5332D589" w14:textId="77777777" w:rsidR="00F520F3" w:rsidRPr="00F15EC6" w:rsidRDefault="00F520F3">
      <w:pPr>
        <w:ind w:left="720"/>
        <w:rPr>
          <w:highlight w:val="yellow"/>
        </w:rPr>
      </w:pPr>
    </w:p>
    <w:p w14:paraId="6036D377" w14:textId="77777777" w:rsidR="00F520F3" w:rsidRPr="00F15EC6" w:rsidRDefault="006E334E">
      <w:pPr>
        <w:pStyle w:val="Heading2"/>
        <w:numPr>
          <w:ilvl w:val="1"/>
          <w:numId w:val="1"/>
        </w:numPr>
        <w:contextualSpacing/>
      </w:pPr>
      <w:bookmarkStart w:id="229" w:name="_Toc21711706"/>
      <w:r w:rsidRPr="00F15EC6">
        <w:t>Redetermination Assistance</w:t>
      </w:r>
      <w:bookmarkEnd w:id="229"/>
    </w:p>
    <w:p w14:paraId="325B6F3F" w14:textId="77777777" w:rsidR="00F520F3" w:rsidRPr="00F15EC6" w:rsidRDefault="00F520F3">
      <w:pPr>
        <w:widowControl w:val="0"/>
        <w:autoSpaceDE w:val="0"/>
        <w:autoSpaceDN w:val="0"/>
        <w:ind w:left="360" w:right="288"/>
        <w:contextualSpacing/>
        <w:rPr>
          <w:spacing w:val="-1"/>
        </w:rPr>
      </w:pPr>
    </w:p>
    <w:p w14:paraId="7694EC23" w14:textId="0609F010" w:rsidR="00A343BA" w:rsidRPr="00F15EC6" w:rsidRDefault="00A343BA" w:rsidP="00A343BA">
      <w:pPr>
        <w:widowControl w:val="0"/>
        <w:autoSpaceDE w:val="0"/>
        <w:autoSpaceDN w:val="0"/>
        <w:ind w:left="720" w:right="288"/>
        <w:contextualSpacing/>
      </w:pPr>
      <w:r w:rsidRPr="00F15EC6">
        <w:rPr>
          <w:spacing w:val="-1"/>
        </w:rPr>
        <w:t>The 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 xml:space="preserve">r </w:t>
      </w:r>
      <w:r w:rsidR="00CC6E4C">
        <w:rPr>
          <w:spacing w:val="-3"/>
        </w:rPr>
        <w:t>shall</w:t>
      </w:r>
      <w:r w:rsidRPr="00F15EC6">
        <w:rPr>
          <w:spacing w:val="-2"/>
        </w:rPr>
        <w:t xml:space="preserve"> </w:t>
      </w:r>
      <w:r w:rsidRPr="00F15EC6">
        <w:rPr>
          <w:spacing w:val="1"/>
        </w:rPr>
        <w:t>assi</w:t>
      </w:r>
      <w:r w:rsidRPr="00F15EC6">
        <w:rPr>
          <w:spacing w:val="-2"/>
        </w:rPr>
        <w:t>s</w:t>
      </w:r>
      <w:r w:rsidRPr="00F15EC6">
        <w:t xml:space="preserve">t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i</w:t>
      </w:r>
      <w:r w:rsidRPr="00F15EC6">
        <w:t xml:space="preserve">n </w:t>
      </w:r>
      <w:r w:rsidRPr="00F15EC6">
        <w:rPr>
          <w:spacing w:val="-1"/>
        </w:rPr>
        <w:t>t</w:t>
      </w:r>
      <w:r w:rsidRPr="00F15EC6">
        <w:t>he</w:t>
      </w:r>
      <w:r w:rsidRPr="00F15EC6">
        <w:rPr>
          <w:spacing w:val="1"/>
        </w:rPr>
        <w:t xml:space="preserve"> </w:t>
      </w:r>
      <w:r w:rsidRPr="00F15EC6">
        <w:rPr>
          <w:spacing w:val="-2"/>
        </w:rPr>
        <w:t>e</w:t>
      </w:r>
      <w:r w:rsidRPr="00F15EC6">
        <w:rPr>
          <w:spacing w:val="1"/>
        </w:rPr>
        <w:t>li</w:t>
      </w:r>
      <w:r w:rsidRPr="00F15EC6">
        <w:rPr>
          <w:spacing w:val="-2"/>
        </w:rPr>
        <w:t>g</w:t>
      </w:r>
      <w:r w:rsidRPr="00F15EC6">
        <w:rPr>
          <w:spacing w:val="1"/>
        </w:rPr>
        <w:t>i</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rPr>
          <w:spacing w:val="1"/>
        </w:rPr>
        <w:t>re</w:t>
      </w:r>
      <w:r w:rsidRPr="00F15EC6">
        <w:rPr>
          <w:spacing w:val="-2"/>
        </w:rPr>
        <w:t>de</w:t>
      </w:r>
      <w:r w:rsidRPr="00F15EC6">
        <w:rPr>
          <w:spacing w:val="1"/>
        </w:rPr>
        <w:t>ter</w:t>
      </w:r>
      <w:r w:rsidRPr="00F15EC6">
        <w:rPr>
          <w:spacing w:val="-3"/>
        </w:rPr>
        <w:t>m</w:t>
      </w:r>
      <w:r w:rsidRPr="00F15EC6">
        <w:rPr>
          <w:spacing w:val="1"/>
        </w:rPr>
        <w:t>i</w:t>
      </w:r>
      <w:r w:rsidRPr="00F15EC6">
        <w:t>n</w:t>
      </w:r>
      <w:r w:rsidRPr="00F15EC6">
        <w:rPr>
          <w:spacing w:val="-2"/>
        </w:rPr>
        <w:t>a</w:t>
      </w:r>
      <w:r w:rsidRPr="00F15EC6">
        <w:rPr>
          <w:spacing w:val="1"/>
        </w:rPr>
        <w:t>ti</w:t>
      </w:r>
      <w:r w:rsidRPr="00F15EC6">
        <w:t>on</w:t>
      </w:r>
      <w:r w:rsidRPr="00F15EC6">
        <w:rPr>
          <w:spacing w:val="-2"/>
        </w:rPr>
        <w:t xml:space="preserve"> </w:t>
      </w:r>
      <w:r w:rsidRPr="00F15EC6">
        <w:t>p</w:t>
      </w:r>
      <w:r w:rsidRPr="00F15EC6">
        <w:rPr>
          <w:spacing w:val="1"/>
        </w:rPr>
        <w:t>r</w:t>
      </w:r>
      <w:r w:rsidRPr="00F15EC6">
        <w:rPr>
          <w:spacing w:val="-2"/>
        </w:rPr>
        <w:t>o</w:t>
      </w:r>
      <w:r w:rsidRPr="00F15EC6">
        <w:rPr>
          <w:spacing w:val="1"/>
        </w:rPr>
        <w:t>ce</w:t>
      </w:r>
      <w:r w:rsidRPr="00F15EC6">
        <w:rPr>
          <w:spacing w:val="-2"/>
        </w:rPr>
        <w:t>s</w:t>
      </w:r>
      <w:r w:rsidRPr="00F15EC6">
        <w:rPr>
          <w:spacing w:val="1"/>
        </w:rPr>
        <w:t>s</w:t>
      </w:r>
      <w:r w:rsidRPr="00F15EC6">
        <w:t>.  P</w:t>
      </w:r>
      <w:r w:rsidRPr="00F15EC6">
        <w:rPr>
          <w:spacing w:val="-2"/>
        </w:rPr>
        <w:t>e</w:t>
      </w:r>
      <w:r w:rsidRPr="00F15EC6">
        <w:rPr>
          <w:spacing w:val="1"/>
        </w:rPr>
        <w:t>r</w:t>
      </w:r>
      <w:r w:rsidRPr="00F15EC6">
        <w:rPr>
          <w:spacing w:val="-3"/>
        </w:rPr>
        <w:t>m</w:t>
      </w:r>
      <w:r w:rsidRPr="00F15EC6">
        <w:rPr>
          <w:spacing w:val="1"/>
        </w:rPr>
        <w:t>itt</w:t>
      </w:r>
      <w:r w:rsidRPr="00F15EC6">
        <w:rPr>
          <w:spacing w:val="-2"/>
        </w:rPr>
        <w:t>e</w:t>
      </w:r>
      <w:r w:rsidRPr="00F15EC6">
        <w:t xml:space="preserve">d </w:t>
      </w:r>
      <w:r w:rsidRPr="00F15EC6">
        <w:rPr>
          <w:spacing w:val="1"/>
        </w:rPr>
        <w:t>a</w:t>
      </w:r>
      <w:r w:rsidRPr="00F15EC6">
        <w:rPr>
          <w:spacing w:val="-2"/>
        </w:rPr>
        <w:t>s</w:t>
      </w:r>
      <w:r w:rsidRPr="00F15EC6">
        <w:rPr>
          <w:spacing w:val="1"/>
        </w:rPr>
        <w:t>si</w:t>
      </w:r>
      <w:r w:rsidRPr="00F15EC6">
        <w:rPr>
          <w:spacing w:val="-2"/>
        </w:rPr>
        <w:t>s</w:t>
      </w:r>
      <w:r w:rsidRPr="00F15EC6">
        <w:rPr>
          <w:spacing w:val="1"/>
        </w:rPr>
        <w:t>ta</w:t>
      </w:r>
      <w:r w:rsidRPr="00F15EC6">
        <w:rPr>
          <w:spacing w:val="-2"/>
        </w:rPr>
        <w:t>n</w:t>
      </w:r>
      <w:r w:rsidRPr="00F15EC6">
        <w:rPr>
          <w:spacing w:val="1"/>
        </w:rPr>
        <w:t>c</w:t>
      </w:r>
      <w:r w:rsidRPr="00F15EC6">
        <w:t xml:space="preserve">e </w:t>
      </w:r>
      <w:r w:rsidRPr="00F15EC6">
        <w:rPr>
          <w:spacing w:val="1"/>
        </w:rPr>
        <w:t>i</w:t>
      </w:r>
      <w:r w:rsidRPr="00F15EC6">
        <w:t>n</w:t>
      </w:r>
      <w:r w:rsidRPr="00F15EC6">
        <w:rPr>
          <w:spacing w:val="-2"/>
        </w:rPr>
        <w:t>c</w:t>
      </w:r>
      <w:r w:rsidRPr="00F15EC6">
        <w:rPr>
          <w:spacing w:val="1"/>
        </w:rPr>
        <w:t>l</w:t>
      </w:r>
      <w:r w:rsidRPr="00F15EC6">
        <w:t>ud</w:t>
      </w:r>
      <w:r w:rsidRPr="00F15EC6">
        <w:rPr>
          <w:spacing w:val="1"/>
        </w:rPr>
        <w:t>e</w:t>
      </w:r>
      <w:r w:rsidRPr="00F15EC6">
        <w:rPr>
          <w:spacing w:val="-2"/>
        </w:rPr>
        <w:t>s</w:t>
      </w:r>
      <w:r w:rsidRPr="00F15EC6">
        <w:t>:</w:t>
      </w:r>
    </w:p>
    <w:p w14:paraId="1BEF6646" w14:textId="77777777" w:rsidR="00F520F3" w:rsidRPr="00F15EC6" w:rsidRDefault="00F520F3">
      <w:pPr>
        <w:widowControl w:val="0"/>
        <w:autoSpaceDE w:val="0"/>
        <w:autoSpaceDN w:val="0"/>
        <w:spacing w:before="12"/>
        <w:ind w:left="360"/>
        <w:contextualSpacing/>
      </w:pPr>
    </w:p>
    <w:p w14:paraId="4A333E28" w14:textId="77777777" w:rsidR="00F520F3" w:rsidRPr="00F15EC6" w:rsidRDefault="006E334E" w:rsidP="00057D10">
      <w:pPr>
        <w:pStyle w:val="ListParagraph"/>
        <w:widowControl w:val="0"/>
        <w:numPr>
          <w:ilvl w:val="0"/>
          <w:numId w:val="30"/>
        </w:numPr>
        <w:tabs>
          <w:tab w:val="left" w:pos="1180"/>
        </w:tabs>
        <w:autoSpaceDE w:val="0"/>
        <w:autoSpaceDN w:val="0"/>
        <w:ind w:right="687"/>
        <w:contextualSpacing/>
      </w:pPr>
      <w:r w:rsidRPr="00F15EC6">
        <w:rPr>
          <w:spacing w:val="-1"/>
        </w:rPr>
        <w:t>C</w:t>
      </w:r>
      <w:r w:rsidRPr="00F15EC6">
        <w:t>ondu</w:t>
      </w:r>
      <w:r w:rsidRPr="00F15EC6">
        <w:rPr>
          <w:spacing w:val="1"/>
        </w:rPr>
        <w:t>c</w:t>
      </w:r>
      <w:r w:rsidRPr="00F15EC6">
        <w:rPr>
          <w:spacing w:val="-1"/>
        </w:rPr>
        <w:t>t</w:t>
      </w:r>
      <w:r w:rsidRPr="00F15EC6">
        <w:rPr>
          <w:spacing w:val="1"/>
        </w:rPr>
        <w:t>i</w:t>
      </w:r>
      <w:r w:rsidRPr="00F15EC6">
        <w:t>ng</w:t>
      </w:r>
      <w:r w:rsidRPr="00F15EC6">
        <w:rPr>
          <w:spacing w:val="-2"/>
        </w:rPr>
        <w:t xml:space="preserve"> </w:t>
      </w:r>
      <w:r w:rsidRPr="00F15EC6">
        <w:t>ou</w:t>
      </w:r>
      <w:r w:rsidRPr="00F15EC6">
        <w:rPr>
          <w:spacing w:val="-1"/>
        </w:rPr>
        <w:t>t</w:t>
      </w:r>
      <w:r w:rsidRPr="00F15EC6">
        <w:rPr>
          <w:spacing w:val="1"/>
        </w:rPr>
        <w:t>re</w:t>
      </w:r>
      <w:r w:rsidRPr="00F15EC6">
        <w:rPr>
          <w:spacing w:val="-2"/>
        </w:rPr>
        <w:t>a</w:t>
      </w:r>
      <w:r w:rsidRPr="00F15EC6">
        <w:rPr>
          <w:spacing w:val="1"/>
        </w:rPr>
        <w:t>c</w:t>
      </w:r>
      <w:r w:rsidRPr="00F15EC6">
        <w:t xml:space="preserve">h </w:t>
      </w:r>
      <w:r w:rsidRPr="00F15EC6">
        <w:rPr>
          <w:spacing w:val="1"/>
        </w:rPr>
        <w:t>c</w:t>
      </w:r>
      <w:r w:rsidRPr="00F15EC6">
        <w:rPr>
          <w:spacing w:val="-2"/>
        </w:rPr>
        <w:t>a</w:t>
      </w:r>
      <w:r w:rsidRPr="00F15EC6">
        <w:rPr>
          <w:spacing w:val="1"/>
        </w:rPr>
        <w:t>l</w:t>
      </w:r>
      <w:r w:rsidRPr="00F15EC6">
        <w:rPr>
          <w:spacing w:val="-1"/>
        </w:rPr>
        <w:t>l</w:t>
      </w:r>
      <w:r w:rsidRPr="00F15EC6">
        <w:t>s</w:t>
      </w:r>
      <w:r w:rsidRPr="00F15EC6">
        <w:rPr>
          <w:spacing w:val="-2"/>
        </w:rPr>
        <w:t xml:space="preserve"> </w:t>
      </w:r>
      <w:r w:rsidRPr="00F15EC6">
        <w:t>or</w:t>
      </w:r>
      <w:r w:rsidRPr="00F15EC6">
        <w:rPr>
          <w:spacing w:val="1"/>
        </w:rPr>
        <w:t xml:space="preserve"> s</w:t>
      </w:r>
      <w:r w:rsidRPr="00F15EC6">
        <w:rPr>
          <w:spacing w:val="-2"/>
        </w:rPr>
        <w:t>e</w:t>
      </w:r>
      <w:r w:rsidRPr="00F15EC6">
        <w:t>nd</w:t>
      </w:r>
      <w:r w:rsidRPr="00F15EC6">
        <w:rPr>
          <w:spacing w:val="1"/>
        </w:rPr>
        <w:t>i</w:t>
      </w:r>
      <w:r w:rsidRPr="00F15EC6">
        <w:t>ng</w:t>
      </w:r>
      <w:r w:rsidRPr="00F15EC6">
        <w:rPr>
          <w:spacing w:val="-2"/>
        </w:rPr>
        <w:t xml:space="preserve"> </w:t>
      </w:r>
      <w:r w:rsidRPr="00F15EC6">
        <w:rPr>
          <w:spacing w:val="1"/>
        </w:rPr>
        <w:t>l</w:t>
      </w:r>
      <w:r w:rsidRPr="00F15EC6">
        <w:rPr>
          <w:spacing w:val="-2"/>
        </w:rPr>
        <w:t>e</w:t>
      </w:r>
      <w:r w:rsidRPr="00F15EC6">
        <w:rPr>
          <w:spacing w:val="-1"/>
        </w:rPr>
        <w:t>t</w:t>
      </w:r>
      <w:r w:rsidRPr="00F15EC6">
        <w:rPr>
          <w:spacing w:val="1"/>
        </w:rPr>
        <w:t>te</w:t>
      </w:r>
      <w:r w:rsidRPr="00F15EC6">
        <w:rPr>
          <w:spacing w:val="-1"/>
        </w:rPr>
        <w:t>r</w:t>
      </w:r>
      <w:r w:rsidRPr="00F15EC6">
        <w:t>s</w:t>
      </w:r>
      <w:r w:rsidRPr="00F15EC6">
        <w:rPr>
          <w:spacing w:val="1"/>
        </w:rPr>
        <w:t xml:space="preserve"> t</w:t>
      </w:r>
      <w:r w:rsidRPr="00F15EC6">
        <w:t xml:space="preserve">o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r</w:t>
      </w:r>
      <w:r w:rsidRPr="00F15EC6">
        <w:rPr>
          <w:spacing w:val="1"/>
        </w:rPr>
        <w:t>e</w:t>
      </w:r>
      <w:r w:rsidRPr="00F15EC6">
        <w:rPr>
          <w:spacing w:val="-3"/>
        </w:rPr>
        <w:t>m</w:t>
      </w:r>
      <w:r w:rsidRPr="00F15EC6">
        <w:rPr>
          <w:spacing w:val="1"/>
        </w:rPr>
        <w:t>i</w:t>
      </w:r>
      <w:r w:rsidRPr="00F15EC6">
        <w:t>nd</w:t>
      </w:r>
      <w:r w:rsidRPr="00F15EC6">
        <w:rPr>
          <w:spacing w:val="1"/>
        </w:rPr>
        <w:t>i</w:t>
      </w:r>
      <w:r w:rsidRPr="00F15EC6">
        <w:t>ng</w:t>
      </w:r>
      <w:r w:rsidRPr="00F15EC6">
        <w:rPr>
          <w:spacing w:val="-2"/>
        </w:rPr>
        <w:t xml:space="preserve"> </w:t>
      </w:r>
      <w:r w:rsidRPr="00F15EC6">
        <w:rPr>
          <w:spacing w:val="1"/>
        </w:rPr>
        <w:t>t</w:t>
      </w:r>
      <w:r w:rsidRPr="00F15EC6">
        <w:t>h</w:t>
      </w:r>
      <w:r w:rsidRPr="00F15EC6">
        <w:rPr>
          <w:spacing w:val="1"/>
        </w:rPr>
        <w:t>e</w:t>
      </w:r>
      <w:r w:rsidRPr="00F15EC6">
        <w:t>m</w:t>
      </w:r>
      <w:r w:rsidRPr="00F15EC6">
        <w:rPr>
          <w:spacing w:val="-3"/>
        </w:rPr>
        <w:t xml:space="preserve"> </w:t>
      </w:r>
      <w:r w:rsidRPr="00F15EC6">
        <w:rPr>
          <w:spacing w:val="1"/>
        </w:rPr>
        <w:t>t</w:t>
      </w:r>
      <w:r w:rsidRPr="00F15EC6">
        <w:t xml:space="preserve">o </w:t>
      </w:r>
      <w:r w:rsidRPr="00F15EC6">
        <w:rPr>
          <w:spacing w:val="1"/>
        </w:rPr>
        <w:t>r</w:t>
      </w:r>
      <w:r w:rsidRPr="00F15EC6">
        <w:rPr>
          <w:spacing w:val="-2"/>
        </w:rPr>
        <w:t>e</w:t>
      </w:r>
      <w:r w:rsidRPr="00F15EC6">
        <w:t>n</w:t>
      </w:r>
      <w:r w:rsidRPr="00F15EC6">
        <w:rPr>
          <w:spacing w:val="1"/>
        </w:rPr>
        <w:t>e</w:t>
      </w:r>
      <w:r w:rsidRPr="00F15EC6">
        <w:t>w</w:t>
      </w:r>
      <w:r w:rsidRPr="00F15EC6">
        <w:rPr>
          <w:spacing w:val="-3"/>
        </w:rPr>
        <w:t xml:space="preserve"> </w:t>
      </w:r>
      <w:r w:rsidRPr="00F15EC6">
        <w:rPr>
          <w:spacing w:val="1"/>
        </w:rPr>
        <w:t>t</w:t>
      </w:r>
      <w:r w:rsidRPr="00F15EC6">
        <w:t>h</w:t>
      </w:r>
      <w:r w:rsidRPr="00F15EC6">
        <w:rPr>
          <w:spacing w:val="-2"/>
        </w:rPr>
        <w:t>e</w:t>
      </w:r>
      <w:r w:rsidRPr="00F15EC6">
        <w:rPr>
          <w:spacing w:val="1"/>
        </w:rPr>
        <w:t>i</w:t>
      </w:r>
      <w:r w:rsidRPr="00F15EC6">
        <w:t xml:space="preserve">r </w:t>
      </w:r>
      <w:r w:rsidRPr="00F15EC6">
        <w:rPr>
          <w:spacing w:val="1"/>
        </w:rPr>
        <w:t>eli</w:t>
      </w:r>
      <w:r w:rsidRPr="00F15EC6">
        <w:rPr>
          <w:spacing w:val="-2"/>
        </w:rPr>
        <w:t>g</w:t>
      </w:r>
      <w:r w:rsidRPr="00F15EC6">
        <w:rPr>
          <w:spacing w:val="1"/>
        </w:rPr>
        <w:t>i</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rPr>
          <w:spacing w:val="1"/>
        </w:rPr>
        <w:t>a</w:t>
      </w:r>
      <w:r w:rsidRPr="00F15EC6">
        <w:t>nd</w:t>
      </w:r>
      <w:r w:rsidRPr="00F15EC6">
        <w:rPr>
          <w:spacing w:val="-2"/>
        </w:rPr>
        <w:t xml:space="preserve"> </w:t>
      </w:r>
      <w:r w:rsidRPr="00F15EC6">
        <w:rPr>
          <w:spacing w:val="1"/>
        </w:rPr>
        <w:t>re</w:t>
      </w:r>
      <w:r w:rsidRPr="00F15EC6">
        <w:rPr>
          <w:spacing w:val="-2"/>
        </w:rPr>
        <w:t>v</w:t>
      </w:r>
      <w:r w:rsidRPr="00F15EC6">
        <w:rPr>
          <w:spacing w:val="1"/>
        </w:rPr>
        <w:t>ie</w:t>
      </w:r>
      <w:r w:rsidRPr="00F15EC6">
        <w:rPr>
          <w:spacing w:val="-1"/>
        </w:rPr>
        <w:t>wi</w:t>
      </w:r>
      <w:r w:rsidRPr="00F15EC6">
        <w:t>ng</w:t>
      </w:r>
      <w:r w:rsidRPr="00F15EC6">
        <w:rPr>
          <w:spacing w:val="-2"/>
        </w:rPr>
        <w:t xml:space="preserve"> </w:t>
      </w:r>
      <w:r w:rsidRPr="00F15EC6">
        <w:rPr>
          <w:spacing w:val="1"/>
        </w:rPr>
        <w:t>r</w:t>
      </w:r>
      <w:r w:rsidRPr="00F15EC6">
        <w:rPr>
          <w:spacing w:val="-2"/>
        </w:rPr>
        <w:t>e</w:t>
      </w:r>
      <w:r w:rsidRPr="00F15EC6">
        <w:t>d</w:t>
      </w:r>
      <w:r w:rsidRPr="00F15EC6">
        <w:rPr>
          <w:spacing w:val="1"/>
        </w:rPr>
        <w:t>et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w:t>
      </w:r>
      <w:r w:rsidRPr="00F15EC6">
        <w:rPr>
          <w:spacing w:val="-1"/>
        </w:rPr>
        <w:t>t</w:t>
      </w:r>
      <w:r w:rsidRPr="00F15EC6">
        <w:rPr>
          <w:spacing w:val="1"/>
        </w:rPr>
        <w:t>i</w:t>
      </w:r>
      <w:r w:rsidRPr="00F15EC6">
        <w:t xml:space="preserve">on </w:t>
      </w:r>
      <w:r w:rsidRPr="00F15EC6">
        <w:rPr>
          <w:spacing w:val="-1"/>
        </w:rPr>
        <w:t>r</w:t>
      </w:r>
      <w:r w:rsidRPr="00F15EC6">
        <w:rPr>
          <w:spacing w:val="1"/>
        </w:rPr>
        <w:t>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w:t>
      </w:r>
      <w:r w:rsidRPr="00F15EC6">
        <w:t>s</w:t>
      </w:r>
      <w:r w:rsidRPr="00F15EC6">
        <w:rPr>
          <w:spacing w:val="-2"/>
        </w:rPr>
        <w:t xml:space="preserve">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3"/>
        </w:rPr>
        <w:lastRenderedPageBreak/>
        <w:t>m</w:t>
      </w:r>
      <w:r w:rsidRPr="00F15EC6">
        <w:rPr>
          <w:spacing w:val="1"/>
        </w:rPr>
        <w:t>e</w:t>
      </w:r>
      <w:r w:rsidRPr="00F15EC6">
        <w:rPr>
          <w:spacing w:val="-3"/>
        </w:rPr>
        <w:t>m</w:t>
      </w:r>
      <w:r w:rsidRPr="00F15EC6">
        <w:t>b</w:t>
      </w:r>
      <w:r w:rsidRPr="00F15EC6">
        <w:rPr>
          <w:spacing w:val="1"/>
        </w:rPr>
        <w:t>e</w:t>
      </w:r>
      <w:r w:rsidRPr="00F15EC6">
        <w:t>r;</w:t>
      </w:r>
    </w:p>
    <w:p w14:paraId="2AE45D3F" w14:textId="77777777" w:rsidR="00F520F3" w:rsidRPr="00F15EC6" w:rsidRDefault="006E334E" w:rsidP="00057D10">
      <w:pPr>
        <w:pStyle w:val="ListParagraph"/>
        <w:widowControl w:val="0"/>
        <w:numPr>
          <w:ilvl w:val="0"/>
          <w:numId w:val="30"/>
        </w:numPr>
        <w:tabs>
          <w:tab w:val="left" w:pos="1180"/>
        </w:tabs>
        <w:autoSpaceDE w:val="0"/>
        <w:autoSpaceDN w:val="0"/>
        <w:spacing w:before="14"/>
        <w:contextualSpacing/>
      </w:pPr>
      <w:r w:rsidRPr="00F15EC6">
        <w:rPr>
          <w:spacing w:val="-1"/>
        </w:rPr>
        <w:t>A</w:t>
      </w:r>
      <w:r w:rsidRPr="00F15EC6">
        <w:t>n</w:t>
      </w:r>
      <w:r w:rsidRPr="00F15EC6">
        <w:rPr>
          <w:spacing w:val="1"/>
        </w:rPr>
        <w:t>s</w:t>
      </w:r>
      <w:r w:rsidRPr="00F15EC6">
        <w:rPr>
          <w:spacing w:val="-1"/>
        </w:rPr>
        <w:t>w</w:t>
      </w:r>
      <w:r w:rsidRPr="00F15EC6">
        <w:rPr>
          <w:spacing w:val="1"/>
        </w:rPr>
        <w:t>er</w:t>
      </w:r>
      <w:r w:rsidRPr="00F15EC6">
        <w:rPr>
          <w:spacing w:val="-1"/>
        </w:rPr>
        <w:t>i</w:t>
      </w:r>
      <w:r w:rsidRPr="00F15EC6">
        <w:t>ng</w:t>
      </w:r>
      <w:r w:rsidRPr="00F15EC6">
        <w:rPr>
          <w:spacing w:val="-2"/>
        </w:rPr>
        <w:t xml:space="preserve"> </w:t>
      </w:r>
      <w:r w:rsidRPr="00F15EC6">
        <w:t>qu</w:t>
      </w:r>
      <w:r w:rsidRPr="00F15EC6">
        <w:rPr>
          <w:spacing w:val="1"/>
        </w:rPr>
        <w:t>es</w:t>
      </w:r>
      <w:r w:rsidRPr="00F15EC6">
        <w:rPr>
          <w:spacing w:val="-1"/>
        </w:rPr>
        <w:t>t</w:t>
      </w:r>
      <w:r w:rsidRPr="00F15EC6">
        <w:rPr>
          <w:spacing w:val="1"/>
        </w:rPr>
        <w:t>i</w:t>
      </w:r>
      <w:r w:rsidRPr="00F15EC6">
        <w:t>ons</w:t>
      </w:r>
      <w:r w:rsidRPr="00F15EC6">
        <w:rPr>
          <w:spacing w:val="-2"/>
        </w:rPr>
        <w:t xml:space="preserve"> </w:t>
      </w:r>
      <w:r w:rsidRPr="00F15EC6">
        <w:rPr>
          <w:spacing w:val="1"/>
        </w:rPr>
        <w:t>a</w:t>
      </w:r>
      <w:r w:rsidRPr="00F15EC6">
        <w:t>bo</w:t>
      </w:r>
      <w:r w:rsidRPr="00F15EC6">
        <w:rPr>
          <w:spacing w:val="-2"/>
        </w:rPr>
        <w:t>u</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rPr>
          <w:spacing w:val="1"/>
        </w:rPr>
        <w:t>re</w:t>
      </w:r>
      <w:r w:rsidRPr="00F15EC6">
        <w:t>d</w:t>
      </w:r>
      <w:r w:rsidRPr="00F15EC6">
        <w:rPr>
          <w:spacing w:val="-2"/>
        </w:rPr>
        <w:t>e</w:t>
      </w:r>
      <w:r w:rsidRPr="00F15EC6">
        <w:rPr>
          <w:spacing w:val="1"/>
        </w:rPr>
        <w:t>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at</w:t>
      </w:r>
      <w:r w:rsidRPr="00F15EC6">
        <w:rPr>
          <w:spacing w:val="-1"/>
        </w:rPr>
        <w:t>i</w:t>
      </w:r>
      <w:r w:rsidRPr="00F15EC6">
        <w:t>on p</w:t>
      </w:r>
      <w:r w:rsidRPr="00F15EC6">
        <w:rPr>
          <w:spacing w:val="-1"/>
        </w:rPr>
        <w:t>r</w:t>
      </w:r>
      <w:r w:rsidRPr="00F15EC6">
        <w:t>o</w:t>
      </w:r>
      <w:r w:rsidRPr="00F15EC6">
        <w:rPr>
          <w:spacing w:val="1"/>
        </w:rPr>
        <w:t>c</w:t>
      </w:r>
      <w:r w:rsidRPr="00F15EC6">
        <w:rPr>
          <w:spacing w:val="-2"/>
        </w:rPr>
        <w:t>e</w:t>
      </w:r>
      <w:r w:rsidRPr="00F15EC6">
        <w:rPr>
          <w:spacing w:val="1"/>
        </w:rPr>
        <w:t>s</w:t>
      </w:r>
      <w:r w:rsidRPr="00F15EC6">
        <w:t>s; and</w:t>
      </w:r>
    </w:p>
    <w:p w14:paraId="15DA1620" w14:textId="77777777" w:rsidR="00F520F3" w:rsidRPr="00F15EC6" w:rsidRDefault="006E334E" w:rsidP="00057D10">
      <w:pPr>
        <w:pStyle w:val="ListParagraph"/>
        <w:widowControl w:val="0"/>
        <w:numPr>
          <w:ilvl w:val="0"/>
          <w:numId w:val="30"/>
        </w:numPr>
        <w:tabs>
          <w:tab w:val="left" w:pos="1180"/>
        </w:tabs>
        <w:autoSpaceDE w:val="0"/>
        <w:autoSpaceDN w:val="0"/>
        <w:spacing w:before="16"/>
        <w:ind w:right="586"/>
        <w:contextualSpacing/>
      </w:pPr>
      <w:r w:rsidRPr="00F15EC6">
        <w:rPr>
          <w:spacing w:val="-1"/>
        </w:rPr>
        <w:t>H</w:t>
      </w:r>
      <w:r w:rsidRPr="00F15EC6">
        <w:rPr>
          <w:spacing w:val="1"/>
        </w:rPr>
        <w:t>el</w:t>
      </w:r>
      <w:r w:rsidRPr="00F15EC6">
        <w:t>p</w:t>
      </w:r>
      <w:r w:rsidRPr="00F15EC6">
        <w:rPr>
          <w:spacing w:val="1"/>
        </w:rPr>
        <w:t>i</w:t>
      </w:r>
      <w:r w:rsidRPr="00F15EC6">
        <w:t>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t>ob</w:t>
      </w:r>
      <w:r w:rsidRPr="00F15EC6">
        <w:rPr>
          <w:spacing w:val="1"/>
        </w:rPr>
        <w:t>tai</w:t>
      </w:r>
      <w:r w:rsidRPr="00F15EC6">
        <w:t>n</w:t>
      </w:r>
      <w:r w:rsidRPr="00F15EC6">
        <w:rPr>
          <w:spacing w:val="-2"/>
        </w:rPr>
        <w:t xml:space="preserve"> </w:t>
      </w:r>
      <w:r w:rsidRPr="00F15EC6">
        <w:rPr>
          <w:spacing w:val="1"/>
        </w:rPr>
        <w:t>re</w:t>
      </w:r>
      <w:r w:rsidRPr="00F15EC6">
        <w:t>q</w:t>
      </w:r>
      <w:r w:rsidRPr="00F15EC6">
        <w:rPr>
          <w:spacing w:val="-2"/>
        </w:rPr>
        <w:t>u</w:t>
      </w:r>
      <w:r w:rsidRPr="00F15EC6">
        <w:rPr>
          <w:spacing w:val="1"/>
        </w:rPr>
        <w:t>i</w:t>
      </w:r>
      <w:r w:rsidRPr="00F15EC6">
        <w:rPr>
          <w:spacing w:val="-1"/>
        </w:rPr>
        <w:t>r</w:t>
      </w:r>
      <w:r w:rsidRPr="00F15EC6">
        <w:rPr>
          <w:spacing w:val="1"/>
        </w:rPr>
        <w:t>e</w:t>
      </w:r>
      <w:r w:rsidRPr="00F15EC6">
        <w:t>d do</w:t>
      </w:r>
      <w:r w:rsidRPr="00F15EC6">
        <w:rPr>
          <w:spacing w:val="-2"/>
        </w:rPr>
        <w:t>c</w:t>
      </w:r>
      <w:r w:rsidRPr="00F15EC6">
        <w:t>u</w:t>
      </w:r>
      <w:r w:rsidRPr="00F15EC6">
        <w:rPr>
          <w:spacing w:val="-3"/>
        </w:rPr>
        <w:t>m</w:t>
      </w:r>
      <w:r w:rsidRPr="00F15EC6">
        <w:rPr>
          <w:spacing w:val="1"/>
        </w:rPr>
        <w:t>e</w:t>
      </w:r>
      <w:r w:rsidRPr="00F15EC6">
        <w:t>n</w:t>
      </w:r>
      <w:r w:rsidRPr="00F15EC6">
        <w:rPr>
          <w:spacing w:val="1"/>
        </w:rPr>
        <w:t>ta</w:t>
      </w:r>
      <w:r w:rsidRPr="00F15EC6">
        <w:rPr>
          <w:spacing w:val="-1"/>
        </w:rPr>
        <w:t>t</w:t>
      </w:r>
      <w:r w:rsidRPr="00F15EC6">
        <w:rPr>
          <w:spacing w:val="1"/>
        </w:rPr>
        <w:t>i</w:t>
      </w:r>
      <w:r w:rsidRPr="00F15EC6">
        <w:t xml:space="preserve">on </w:t>
      </w:r>
      <w:r w:rsidRPr="00F15EC6">
        <w:rPr>
          <w:spacing w:val="1"/>
        </w:rPr>
        <w:t>a</w:t>
      </w:r>
      <w:r w:rsidRPr="00F15EC6">
        <w:rPr>
          <w:spacing w:val="-2"/>
        </w:rPr>
        <w:t>n</w:t>
      </w:r>
      <w:r w:rsidRPr="00F15EC6">
        <w:t xml:space="preserve">d </w:t>
      </w:r>
      <w:r w:rsidRPr="00F15EC6">
        <w:rPr>
          <w:spacing w:val="1"/>
        </w:rPr>
        <w:t>c</w:t>
      </w:r>
      <w:r w:rsidRPr="00F15EC6">
        <w:t>o</w:t>
      </w:r>
      <w:r w:rsidRPr="00F15EC6">
        <w:rPr>
          <w:spacing w:val="-1"/>
        </w:rPr>
        <w:t>l</w:t>
      </w:r>
      <w:r w:rsidRPr="00F15EC6">
        <w:rPr>
          <w:spacing w:val="1"/>
        </w:rPr>
        <w:t>l</w:t>
      </w:r>
      <w:r w:rsidRPr="00F15EC6">
        <w:rPr>
          <w:spacing w:val="-2"/>
        </w:rPr>
        <w:t>a</w:t>
      </w:r>
      <w:r w:rsidRPr="00F15EC6">
        <w:rPr>
          <w:spacing w:val="1"/>
        </w:rPr>
        <w:t>te</w:t>
      </w:r>
      <w:r w:rsidRPr="00F15EC6">
        <w:rPr>
          <w:spacing w:val="-1"/>
        </w:rPr>
        <w:t>r</w:t>
      </w:r>
      <w:r w:rsidRPr="00F15EC6">
        <w:rPr>
          <w:spacing w:val="1"/>
        </w:rPr>
        <w:t>a</w:t>
      </w:r>
      <w:r w:rsidRPr="00F15EC6">
        <w:t>l</w:t>
      </w:r>
      <w:r w:rsidRPr="00F15EC6">
        <w:rPr>
          <w:spacing w:val="1"/>
        </w:rPr>
        <w:t xml:space="preserve"> </w:t>
      </w:r>
      <w:r w:rsidRPr="00F15EC6">
        <w:rPr>
          <w:spacing w:val="-2"/>
        </w:rPr>
        <w:t>v</w:t>
      </w:r>
      <w:r w:rsidRPr="00F15EC6">
        <w:rPr>
          <w:spacing w:val="1"/>
        </w:rPr>
        <w:t>e</w:t>
      </w:r>
      <w:r w:rsidRPr="00F15EC6">
        <w:rPr>
          <w:spacing w:val="-1"/>
        </w:rPr>
        <w:t>r</w:t>
      </w:r>
      <w:r w:rsidRPr="00F15EC6">
        <w:rPr>
          <w:spacing w:val="1"/>
        </w:rPr>
        <w:t>i</w:t>
      </w:r>
      <w:r w:rsidRPr="00F15EC6">
        <w:rPr>
          <w:spacing w:val="-1"/>
        </w:rPr>
        <w:t>f</w:t>
      </w:r>
      <w:r w:rsidRPr="00F15EC6">
        <w:rPr>
          <w:spacing w:val="1"/>
        </w:rPr>
        <w:t>ic</w:t>
      </w:r>
      <w:r w:rsidRPr="00F15EC6">
        <w:rPr>
          <w:spacing w:val="-2"/>
        </w:rPr>
        <w:t>a</w:t>
      </w:r>
      <w:r w:rsidRPr="00F15EC6">
        <w:rPr>
          <w:spacing w:val="1"/>
        </w:rPr>
        <w:t>t</w:t>
      </w:r>
      <w:r w:rsidRPr="00F15EC6">
        <w:rPr>
          <w:spacing w:val="-1"/>
        </w:rPr>
        <w:t>i</w:t>
      </w:r>
      <w:r w:rsidRPr="00F15EC6">
        <w:t>on n</w:t>
      </w:r>
      <w:r w:rsidRPr="00F15EC6">
        <w:rPr>
          <w:spacing w:val="-2"/>
        </w:rPr>
        <w:t>ee</w:t>
      </w:r>
      <w:r w:rsidRPr="00F15EC6">
        <w:t>d</w:t>
      </w:r>
      <w:r w:rsidRPr="00F15EC6">
        <w:rPr>
          <w:spacing w:val="1"/>
        </w:rPr>
        <w:t>e</w:t>
      </w:r>
      <w:r w:rsidRPr="00F15EC6">
        <w:t xml:space="preserve">d </w:t>
      </w:r>
      <w:r w:rsidRPr="00F15EC6">
        <w:rPr>
          <w:spacing w:val="1"/>
        </w:rPr>
        <w:t>t</w:t>
      </w:r>
      <w:r w:rsidRPr="00F15EC6">
        <w:t>o p</w:t>
      </w:r>
      <w:r w:rsidRPr="00F15EC6">
        <w:rPr>
          <w:spacing w:val="1"/>
        </w:rPr>
        <w:t>r</w:t>
      </w:r>
      <w:r w:rsidRPr="00F15EC6">
        <w:t>o</w:t>
      </w:r>
      <w:r w:rsidRPr="00F15EC6">
        <w:rPr>
          <w:spacing w:val="1"/>
        </w:rPr>
        <w:t>c</w:t>
      </w:r>
      <w:r w:rsidRPr="00F15EC6">
        <w:rPr>
          <w:spacing w:val="-2"/>
        </w:rPr>
        <w:t>e</w:t>
      </w:r>
      <w:r w:rsidRPr="00F15EC6">
        <w:rPr>
          <w:spacing w:val="1"/>
        </w:rPr>
        <w:t>s</w:t>
      </w:r>
      <w:r w:rsidRPr="00F15EC6">
        <w:t>s</w:t>
      </w:r>
      <w:r w:rsidRPr="00F15EC6">
        <w:rPr>
          <w:spacing w:val="-2"/>
        </w:rPr>
        <w:t xml:space="preserve"> </w:t>
      </w:r>
      <w:r w:rsidRPr="00F15EC6">
        <w:rPr>
          <w:spacing w:val="1"/>
        </w:rPr>
        <w:t>t</w:t>
      </w:r>
      <w:r w:rsidRPr="00F15EC6">
        <w:t>he</w:t>
      </w:r>
      <w:r w:rsidRPr="00F15EC6">
        <w:rPr>
          <w:spacing w:val="-2"/>
        </w:rPr>
        <w:t xml:space="preserve"> </w:t>
      </w:r>
      <w:r w:rsidRPr="00F15EC6">
        <w:rPr>
          <w:spacing w:val="1"/>
        </w:rPr>
        <w:t>a</w:t>
      </w:r>
      <w:r w:rsidRPr="00F15EC6">
        <w:t>pp</w:t>
      </w:r>
      <w:r w:rsidRPr="00F15EC6">
        <w:rPr>
          <w:spacing w:val="-1"/>
        </w:rPr>
        <w:t>l</w:t>
      </w:r>
      <w:r w:rsidRPr="00F15EC6">
        <w:rPr>
          <w:spacing w:val="1"/>
        </w:rPr>
        <w:t>i</w:t>
      </w:r>
      <w:r w:rsidRPr="00F15EC6">
        <w:rPr>
          <w:spacing w:val="-2"/>
        </w:rPr>
        <w:t>c</w:t>
      </w:r>
      <w:r w:rsidRPr="00F15EC6">
        <w:rPr>
          <w:spacing w:val="1"/>
        </w:rPr>
        <w:t>a</w:t>
      </w:r>
      <w:r w:rsidRPr="00F15EC6">
        <w:rPr>
          <w:spacing w:val="-1"/>
        </w:rPr>
        <w:t>t</w:t>
      </w:r>
      <w:r w:rsidRPr="00F15EC6">
        <w:rPr>
          <w:spacing w:val="1"/>
        </w:rPr>
        <w:t>i</w:t>
      </w:r>
      <w:r w:rsidRPr="00F15EC6">
        <w:t>on.</w:t>
      </w:r>
    </w:p>
    <w:p w14:paraId="6A8F941A" w14:textId="77777777" w:rsidR="00F520F3" w:rsidRPr="00F15EC6" w:rsidRDefault="00F520F3">
      <w:pPr>
        <w:widowControl w:val="0"/>
        <w:autoSpaceDE w:val="0"/>
        <w:autoSpaceDN w:val="0"/>
        <w:spacing w:before="14"/>
        <w:ind w:left="360"/>
      </w:pPr>
    </w:p>
    <w:p w14:paraId="2131986B" w14:textId="77777777" w:rsidR="00F520F3" w:rsidRPr="00F15EC6" w:rsidRDefault="006E334E">
      <w:pPr>
        <w:widowControl w:val="0"/>
        <w:autoSpaceDE w:val="0"/>
        <w:autoSpaceDN w:val="0"/>
        <w:ind w:left="720"/>
      </w:pPr>
      <w:r w:rsidRPr="00F15EC6">
        <w:rPr>
          <w:spacing w:val="-4"/>
        </w:rPr>
        <w:t>I</w:t>
      </w:r>
      <w:r w:rsidRPr="00F15EC6">
        <w:t>n p</w:t>
      </w:r>
      <w:r w:rsidRPr="00F15EC6">
        <w:rPr>
          <w:spacing w:val="1"/>
        </w:rPr>
        <w:t>r</w:t>
      </w:r>
      <w:r w:rsidRPr="00F15EC6">
        <w:t>o</w:t>
      </w:r>
      <w:r w:rsidRPr="00F15EC6">
        <w:rPr>
          <w:spacing w:val="-2"/>
        </w:rPr>
        <w:t>v</w:t>
      </w:r>
      <w:r w:rsidRPr="00F15EC6">
        <w:rPr>
          <w:spacing w:val="1"/>
        </w:rPr>
        <w:t>i</w:t>
      </w:r>
      <w:r w:rsidRPr="00F15EC6">
        <w:t>d</w:t>
      </w:r>
      <w:r w:rsidRPr="00F15EC6">
        <w:rPr>
          <w:spacing w:val="1"/>
        </w:rPr>
        <w:t>i</w:t>
      </w:r>
      <w:r w:rsidRPr="00F15EC6">
        <w:t>ng</w:t>
      </w:r>
      <w:r w:rsidRPr="00F15EC6">
        <w:rPr>
          <w:spacing w:val="-2"/>
        </w:rPr>
        <w:t xml:space="preserve"> </w:t>
      </w:r>
      <w:r w:rsidRPr="00F15EC6">
        <w:rPr>
          <w:spacing w:val="1"/>
        </w:rPr>
        <w:t>assi</w:t>
      </w:r>
      <w:r w:rsidRPr="00F15EC6">
        <w:rPr>
          <w:spacing w:val="-2"/>
        </w:rPr>
        <w:t>s</w:t>
      </w:r>
      <w:r w:rsidRPr="00F15EC6">
        <w:rPr>
          <w:spacing w:val="1"/>
        </w:rPr>
        <w:t>ta</w:t>
      </w:r>
      <w:r w:rsidRPr="00F15EC6">
        <w:t>n</w:t>
      </w:r>
      <w:r w:rsidRPr="00F15EC6">
        <w:rPr>
          <w:spacing w:val="-2"/>
        </w:rPr>
        <w:t>c</w:t>
      </w:r>
      <w:r w:rsidRPr="00F15EC6">
        <w:t>e</w:t>
      </w:r>
      <w:r w:rsidRPr="00F15EC6">
        <w:rPr>
          <w:spacing w:val="1"/>
        </w:rPr>
        <w:t xml:space="preserve"> </w:t>
      </w:r>
      <w:r w:rsidRPr="00F15EC6">
        <w:t>d</w:t>
      </w:r>
      <w:r w:rsidRPr="00F15EC6">
        <w:rPr>
          <w:spacing w:val="-2"/>
        </w:rPr>
        <w:t>u</w:t>
      </w:r>
      <w:r w:rsidRPr="00F15EC6">
        <w:rPr>
          <w:spacing w:val="1"/>
        </w:rPr>
        <w:t>r</w:t>
      </w:r>
      <w:r w:rsidRPr="00F15EC6">
        <w:rPr>
          <w:spacing w:val="-1"/>
        </w:rPr>
        <w:t>i</w:t>
      </w:r>
      <w:r w:rsidRPr="00F15EC6">
        <w:t>ng</w:t>
      </w:r>
      <w:r w:rsidRPr="00F15EC6">
        <w:rPr>
          <w:spacing w:val="-2"/>
        </w:rPr>
        <w:t xml:space="preserve"> </w:t>
      </w:r>
      <w:r w:rsidRPr="00F15EC6">
        <w:rPr>
          <w:spacing w:val="1"/>
        </w:rPr>
        <w:t>re</w:t>
      </w:r>
      <w:r w:rsidRPr="00F15EC6">
        <w:t>d</w:t>
      </w:r>
      <w:r w:rsidRPr="00F15EC6">
        <w:rPr>
          <w:spacing w:val="1"/>
        </w:rPr>
        <w:t>e</w:t>
      </w:r>
      <w:r w:rsidRPr="00F15EC6">
        <w:rPr>
          <w:spacing w:val="-1"/>
        </w:rPr>
        <w:t>t</w:t>
      </w:r>
      <w:r w:rsidRPr="00F15EC6">
        <w:rPr>
          <w:spacing w:val="1"/>
        </w:rPr>
        <w:t>er</w:t>
      </w:r>
      <w:r w:rsidRPr="00F15EC6">
        <w:rPr>
          <w:spacing w:val="-3"/>
        </w:rPr>
        <w:t>m</w:t>
      </w:r>
      <w:r w:rsidRPr="00F15EC6">
        <w:rPr>
          <w:spacing w:val="1"/>
        </w:rPr>
        <w:t>i</w:t>
      </w:r>
      <w:r w:rsidRPr="00F15EC6">
        <w:t>n</w:t>
      </w:r>
      <w:r w:rsidRPr="00F15EC6">
        <w:rPr>
          <w:spacing w:val="1"/>
        </w:rPr>
        <w:t>a</w:t>
      </w:r>
      <w:r w:rsidRPr="00F15EC6">
        <w:rPr>
          <w:spacing w:val="-1"/>
        </w:rPr>
        <w:t>t</w:t>
      </w:r>
      <w:r w:rsidRPr="00F15EC6">
        <w:rPr>
          <w:spacing w:val="1"/>
        </w:rPr>
        <w:t>i</w:t>
      </w:r>
      <w:r w:rsidRPr="00F15EC6">
        <w:t xml:space="preserve">on,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2"/>
        </w:rPr>
        <w:t>a</w:t>
      </w:r>
      <w:r w:rsidRPr="00F15EC6">
        <w:rPr>
          <w:spacing w:val="1"/>
        </w:rPr>
        <w:t>ct</w:t>
      </w:r>
      <w:r w:rsidRPr="00F15EC6">
        <w:t>o</w:t>
      </w:r>
      <w:r w:rsidRPr="00F15EC6">
        <w:rPr>
          <w:spacing w:val="-1"/>
        </w:rPr>
        <w:t>r</w:t>
      </w:r>
      <w:r w:rsidRPr="00F15EC6">
        <w:rPr>
          <w:spacing w:val="1"/>
        </w:rPr>
        <w:t xml:space="preserve"> s</w:t>
      </w:r>
      <w:r w:rsidRPr="00F15EC6">
        <w:rPr>
          <w:spacing w:val="-2"/>
        </w:rPr>
        <w:t>h</w:t>
      </w:r>
      <w:r w:rsidRPr="00F15EC6">
        <w:rPr>
          <w:spacing w:val="1"/>
        </w:rPr>
        <w:t>a</w:t>
      </w:r>
      <w:r w:rsidRPr="00F15EC6">
        <w:rPr>
          <w:spacing w:val="-1"/>
        </w:rPr>
        <w:t>l</w:t>
      </w:r>
      <w:r w:rsidRPr="00F15EC6">
        <w:t>l</w:t>
      </w:r>
      <w:r w:rsidRPr="00F15EC6">
        <w:rPr>
          <w:spacing w:val="1"/>
        </w:rPr>
        <w:t xml:space="preserve"> </w:t>
      </w:r>
      <w:r w:rsidRPr="00F15EC6">
        <w:rPr>
          <w:u w:val="single"/>
        </w:rPr>
        <w:t>n</w:t>
      </w:r>
      <w:r w:rsidRPr="00F15EC6">
        <w:rPr>
          <w:spacing w:val="-2"/>
          <w:u w:val="single"/>
        </w:rPr>
        <w:t>o</w:t>
      </w:r>
      <w:r w:rsidRPr="00F15EC6">
        <w:rPr>
          <w:u w:val="single"/>
        </w:rPr>
        <w:t>t</w:t>
      </w:r>
      <w:r w:rsidRPr="00F15EC6">
        <w:rPr>
          <w:spacing w:val="1"/>
        </w:rPr>
        <w:t xml:space="preserve"> </w:t>
      </w:r>
      <w:r w:rsidRPr="00F15EC6">
        <w:t xml:space="preserve">do </w:t>
      </w:r>
      <w:r w:rsidRPr="00F15EC6">
        <w:rPr>
          <w:spacing w:val="-2"/>
        </w:rPr>
        <w:t>a</w:t>
      </w:r>
      <w:r w:rsidRPr="00F15EC6">
        <w:t>ny</w:t>
      </w:r>
      <w:r w:rsidRPr="00F15EC6">
        <w:rPr>
          <w:spacing w:val="-2"/>
        </w:rPr>
        <w:t xml:space="preserve"> </w:t>
      </w:r>
      <w:r w:rsidRPr="00F15EC6">
        <w:t>of</w:t>
      </w:r>
      <w:r w:rsidRPr="00F15EC6">
        <w:rPr>
          <w:spacing w:val="1"/>
        </w:rPr>
        <w:t xml:space="preserve"> t</w:t>
      </w:r>
      <w:r w:rsidRPr="00F15EC6">
        <w:rPr>
          <w:spacing w:val="-2"/>
        </w:rPr>
        <w:t>h</w:t>
      </w:r>
      <w:r w:rsidRPr="00F15EC6">
        <w:t>e</w:t>
      </w:r>
      <w:r w:rsidRPr="00F15EC6">
        <w:rPr>
          <w:spacing w:val="-2"/>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1"/>
        </w:rPr>
        <w:t>w</w:t>
      </w:r>
      <w:r w:rsidRPr="00F15EC6">
        <w:rPr>
          <w:spacing w:val="1"/>
        </w:rPr>
        <w:t>i</w:t>
      </w:r>
      <w:r w:rsidRPr="00F15EC6">
        <w:t>n</w:t>
      </w:r>
      <w:r w:rsidRPr="00F15EC6">
        <w:rPr>
          <w:spacing w:val="-2"/>
        </w:rPr>
        <w:t>g</w:t>
      </w:r>
      <w:r w:rsidRPr="00F15EC6">
        <w:t>:</w:t>
      </w:r>
    </w:p>
    <w:p w14:paraId="06B0F4BA" w14:textId="77777777" w:rsidR="00F520F3" w:rsidRPr="00F15EC6" w:rsidRDefault="00F520F3">
      <w:pPr>
        <w:widowControl w:val="0"/>
        <w:autoSpaceDE w:val="0"/>
        <w:autoSpaceDN w:val="0"/>
        <w:spacing w:before="13"/>
        <w:ind w:left="360"/>
      </w:pPr>
    </w:p>
    <w:p w14:paraId="4DA92B5B" w14:textId="77777777" w:rsidR="00F520F3" w:rsidRPr="00F15EC6" w:rsidRDefault="006E334E" w:rsidP="00057D10">
      <w:pPr>
        <w:pStyle w:val="ListParagraph"/>
        <w:widowControl w:val="0"/>
        <w:numPr>
          <w:ilvl w:val="0"/>
          <w:numId w:val="31"/>
        </w:numPr>
        <w:tabs>
          <w:tab w:val="left" w:pos="1180"/>
        </w:tabs>
        <w:autoSpaceDE w:val="0"/>
        <w:autoSpaceDN w:val="0"/>
        <w:ind w:right="886"/>
        <w:contextualSpacing/>
      </w:pPr>
      <w:r w:rsidRPr="00F15EC6">
        <w:rPr>
          <w:spacing w:val="-1"/>
        </w:rPr>
        <w:t>D</w:t>
      </w:r>
      <w:r w:rsidRPr="00F15EC6">
        <w:rPr>
          <w:spacing w:val="1"/>
        </w:rPr>
        <w:t>isc</w:t>
      </w:r>
      <w:r w:rsidRPr="00F15EC6">
        <w:rPr>
          <w:spacing w:val="-1"/>
        </w:rPr>
        <w:t>r</w:t>
      </w:r>
      <w:r w:rsidRPr="00F15EC6">
        <w:rPr>
          <w:spacing w:val="1"/>
        </w:rPr>
        <w:t>i</w:t>
      </w:r>
      <w:r w:rsidRPr="00F15EC6">
        <w:rPr>
          <w:spacing w:val="-3"/>
        </w:rPr>
        <w:t>m</w:t>
      </w:r>
      <w:r w:rsidRPr="00F15EC6">
        <w:rPr>
          <w:spacing w:val="1"/>
        </w:rPr>
        <w:t>i</w:t>
      </w:r>
      <w:r w:rsidRPr="00F15EC6">
        <w:t>n</w:t>
      </w:r>
      <w:r w:rsidRPr="00F15EC6">
        <w:rPr>
          <w:spacing w:val="1"/>
        </w:rPr>
        <w:t>a</w:t>
      </w:r>
      <w:r w:rsidRPr="00F15EC6">
        <w:rPr>
          <w:spacing w:val="-1"/>
        </w:rPr>
        <w:t>t</w:t>
      </w:r>
      <w:r w:rsidRPr="00F15EC6">
        <w:t>e</w:t>
      </w:r>
      <w:r w:rsidRPr="00F15EC6">
        <w:rPr>
          <w:spacing w:val="1"/>
        </w:rPr>
        <w:t xml:space="preserve"> a</w:t>
      </w:r>
      <w:r w:rsidRPr="00F15EC6">
        <w:rPr>
          <w:spacing w:val="-2"/>
        </w:rPr>
        <w:t>g</w:t>
      </w:r>
      <w:r w:rsidRPr="00F15EC6">
        <w:rPr>
          <w:spacing w:val="1"/>
        </w:rPr>
        <w:t>ai</w:t>
      </w:r>
      <w:r w:rsidRPr="00F15EC6">
        <w:t>n</w:t>
      </w:r>
      <w:r w:rsidRPr="00F15EC6">
        <w:rPr>
          <w:spacing w:val="-2"/>
        </w:rPr>
        <w:t>s</w:t>
      </w:r>
      <w:r w:rsidRPr="00F15EC6">
        <w:t>t</w:t>
      </w:r>
      <w:r w:rsidRPr="00F15EC6">
        <w:rPr>
          <w:spacing w:val="1"/>
        </w:rPr>
        <w:t xml:space="preserve"> </w:t>
      </w:r>
      <w:r w:rsidRPr="00F15EC6">
        <w:rPr>
          <w:spacing w:val="-3"/>
        </w:rPr>
        <w:t>m</w:t>
      </w:r>
      <w:r w:rsidRPr="00F15EC6">
        <w:rPr>
          <w:spacing w:val="1"/>
        </w:rPr>
        <w:t>e</w:t>
      </w:r>
      <w:r w:rsidRPr="00F15EC6">
        <w:rPr>
          <w:spacing w:val="-3"/>
        </w:rPr>
        <w:t>m</w:t>
      </w:r>
      <w:r w:rsidRPr="00F15EC6">
        <w:rPr>
          <w:spacing w:val="3"/>
        </w:rPr>
        <w:t>b</w:t>
      </w:r>
      <w:r w:rsidRPr="00F15EC6">
        <w:rPr>
          <w:spacing w:val="1"/>
        </w:rPr>
        <w:t>ers</w:t>
      </w:r>
      <w:r w:rsidRPr="00F15EC6">
        <w:t xml:space="preserve">, including </w:t>
      </w:r>
      <w:r w:rsidRPr="00F15EC6">
        <w:rPr>
          <w:spacing w:val="-2"/>
        </w:rPr>
        <w:t>p</w:t>
      </w:r>
      <w:r w:rsidRPr="00F15EC6">
        <w:rPr>
          <w:spacing w:val="1"/>
        </w:rPr>
        <w:t>a</w:t>
      </w:r>
      <w:r w:rsidRPr="00F15EC6">
        <w:rPr>
          <w:spacing w:val="-1"/>
        </w:rPr>
        <w:t>r</w:t>
      </w:r>
      <w:r w:rsidRPr="00F15EC6">
        <w:rPr>
          <w:spacing w:val="1"/>
        </w:rPr>
        <w:t>t</w:t>
      </w:r>
      <w:r w:rsidRPr="00F15EC6">
        <w:rPr>
          <w:spacing w:val="-1"/>
        </w:rPr>
        <w:t>i</w:t>
      </w:r>
      <w:r w:rsidRPr="00F15EC6">
        <w:rPr>
          <w:spacing w:val="1"/>
        </w:rPr>
        <w:t>c</w:t>
      </w:r>
      <w:r w:rsidRPr="00F15EC6">
        <w:t>u</w:t>
      </w:r>
      <w:r w:rsidRPr="00F15EC6">
        <w:rPr>
          <w:spacing w:val="-1"/>
        </w:rPr>
        <w:t>l</w:t>
      </w:r>
      <w:r w:rsidRPr="00F15EC6">
        <w:rPr>
          <w:spacing w:val="1"/>
        </w:rPr>
        <w:t>a</w:t>
      </w:r>
      <w:r w:rsidRPr="00F15EC6">
        <w:rPr>
          <w:spacing w:val="-1"/>
        </w:rPr>
        <w:t>r</w:t>
      </w:r>
      <w:r w:rsidRPr="00F15EC6">
        <w:rPr>
          <w:spacing w:val="1"/>
        </w:rPr>
        <w:t>l</w:t>
      </w:r>
      <w:r w:rsidRPr="00F15EC6">
        <w:t>y</w:t>
      </w:r>
      <w:r w:rsidRPr="00F15EC6">
        <w:rPr>
          <w:spacing w:val="-2"/>
        </w:rPr>
        <w:t xml:space="preserve"> </w:t>
      </w:r>
      <w:r w:rsidRPr="00F15EC6">
        <w:t>h</w:t>
      </w:r>
      <w:r w:rsidRPr="00F15EC6">
        <w:rPr>
          <w:spacing w:val="1"/>
        </w:rPr>
        <w:t>i</w:t>
      </w:r>
      <w:r w:rsidRPr="00F15EC6">
        <w:rPr>
          <w:spacing w:val="-2"/>
        </w:rPr>
        <w:t>g</w:t>
      </w:r>
      <w:r w:rsidRPr="00F15EC6">
        <w:rPr>
          <w:spacing w:val="3"/>
        </w:rPr>
        <w:t>h</w:t>
      </w:r>
      <w:r w:rsidRPr="00F15EC6">
        <w:rPr>
          <w:spacing w:val="-4"/>
        </w:rPr>
        <w:t>-</w:t>
      </w:r>
      <w:r w:rsidRPr="00F15EC6">
        <w:rPr>
          <w:spacing w:val="1"/>
        </w:rPr>
        <w:t>c</w:t>
      </w:r>
      <w:r w:rsidRPr="00F15EC6">
        <w:t>o</w:t>
      </w:r>
      <w:r w:rsidRPr="00F15EC6">
        <w:rPr>
          <w:spacing w:val="1"/>
        </w:rPr>
        <w:t>s</w:t>
      </w:r>
      <w:r w:rsidRPr="00F15EC6">
        <w:t>t</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w:t>
      </w:r>
      <w:r w:rsidRPr="00F15EC6">
        <w:t>or</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2"/>
        </w:rPr>
        <w:t>h</w:t>
      </w:r>
      <w:r w:rsidRPr="00F15EC6">
        <w:rPr>
          <w:spacing w:val="1"/>
        </w:rPr>
        <w:t>a</w:t>
      </w:r>
      <w:r w:rsidRPr="00F15EC6">
        <w:rPr>
          <w:spacing w:val="-2"/>
        </w:rPr>
        <w:t>v</w:t>
      </w:r>
      <w:r w:rsidRPr="00F15EC6">
        <w:t xml:space="preserve">e </w:t>
      </w:r>
      <w:r w:rsidRPr="00F15EC6">
        <w:rPr>
          <w:spacing w:val="1"/>
        </w:rPr>
        <w:t>i</w:t>
      </w:r>
      <w:r w:rsidRPr="00F15EC6">
        <w:t>nd</w:t>
      </w:r>
      <w:r w:rsidRPr="00F15EC6">
        <w:rPr>
          <w:spacing w:val="-1"/>
        </w:rPr>
        <w:t>i</w:t>
      </w:r>
      <w:r w:rsidRPr="00F15EC6">
        <w:rPr>
          <w:spacing w:val="1"/>
        </w:rPr>
        <w:t>c</w:t>
      </w:r>
      <w:r w:rsidRPr="00F15EC6">
        <w:rPr>
          <w:spacing w:val="-2"/>
        </w:rPr>
        <w:t>a</w:t>
      </w:r>
      <w:r w:rsidRPr="00F15EC6">
        <w:rPr>
          <w:spacing w:val="1"/>
        </w:rPr>
        <w:t>te</w:t>
      </w:r>
      <w:r w:rsidRPr="00F15EC6">
        <w:t>d a</w:t>
      </w:r>
      <w:r w:rsidRPr="00F15EC6">
        <w:rPr>
          <w:spacing w:val="-2"/>
        </w:rPr>
        <w:t xml:space="preserve"> </w:t>
      </w:r>
      <w:r w:rsidRPr="00F15EC6">
        <w:t>d</w:t>
      </w:r>
      <w:r w:rsidRPr="00F15EC6">
        <w:rPr>
          <w:spacing w:val="1"/>
        </w:rPr>
        <w:t>e</w:t>
      </w:r>
      <w:r w:rsidRPr="00F15EC6">
        <w:rPr>
          <w:spacing w:val="-2"/>
        </w:rPr>
        <w:t>s</w:t>
      </w:r>
      <w:r w:rsidRPr="00F15EC6">
        <w:rPr>
          <w:spacing w:val="1"/>
        </w:rPr>
        <w:t>i</w:t>
      </w:r>
      <w:r w:rsidRPr="00F15EC6">
        <w:rPr>
          <w:spacing w:val="-1"/>
        </w:rPr>
        <w:t>r</w:t>
      </w:r>
      <w:r w:rsidRPr="00F15EC6">
        <w:t>e</w:t>
      </w:r>
      <w:r w:rsidRPr="00F15EC6">
        <w:rPr>
          <w:spacing w:val="1"/>
        </w:rPr>
        <w:t xml:space="preserve"> t</w:t>
      </w:r>
      <w:r w:rsidRPr="00F15EC6">
        <w:t>o</w:t>
      </w:r>
      <w:r w:rsidRPr="00F15EC6">
        <w:rPr>
          <w:spacing w:val="-2"/>
        </w:rPr>
        <w:t xml:space="preserve"> </w:t>
      </w:r>
      <w:r w:rsidRPr="00F15EC6">
        <w:rPr>
          <w:spacing w:val="1"/>
        </w:rPr>
        <w:t>c</w:t>
      </w:r>
      <w:r w:rsidRPr="00F15EC6">
        <w:t>h</w:t>
      </w:r>
      <w:r w:rsidRPr="00F15EC6">
        <w:rPr>
          <w:spacing w:val="1"/>
        </w:rPr>
        <w:t>a</w:t>
      </w:r>
      <w:r w:rsidRPr="00F15EC6">
        <w:t>n</w:t>
      </w:r>
      <w:r w:rsidRPr="00F15EC6">
        <w:rPr>
          <w:spacing w:val="-2"/>
        </w:rPr>
        <w:t>g</w:t>
      </w:r>
      <w:r w:rsidRPr="00F15EC6">
        <w:t>e</w:t>
      </w:r>
      <w:r w:rsidRPr="00F15EC6">
        <w:rPr>
          <w:spacing w:val="-2"/>
        </w:rPr>
        <w:t xml:space="preserve"> </w:t>
      </w:r>
      <w:r w:rsidRPr="00F15EC6">
        <w:rPr>
          <w:spacing w:val="1"/>
        </w:rPr>
        <w:t>MCEs</w:t>
      </w:r>
      <w:r w:rsidRPr="00F15EC6">
        <w:t>;</w:t>
      </w:r>
    </w:p>
    <w:p w14:paraId="6DF12D34" w14:textId="77777777" w:rsidR="00F520F3" w:rsidRPr="00F15EC6" w:rsidRDefault="006E334E" w:rsidP="00057D10">
      <w:pPr>
        <w:pStyle w:val="ListParagraph"/>
        <w:widowControl w:val="0"/>
        <w:numPr>
          <w:ilvl w:val="0"/>
          <w:numId w:val="31"/>
        </w:numPr>
        <w:tabs>
          <w:tab w:val="left" w:pos="1180"/>
        </w:tabs>
        <w:autoSpaceDE w:val="0"/>
        <w:autoSpaceDN w:val="0"/>
        <w:spacing w:before="14"/>
        <w:contextualSpacing/>
      </w:pPr>
      <w:r w:rsidRPr="00F15EC6">
        <w:rPr>
          <w:spacing w:val="2"/>
        </w:rPr>
        <w:t>T</w:t>
      </w:r>
      <w:r w:rsidRPr="00F15EC6">
        <w:rPr>
          <w:spacing w:val="-2"/>
        </w:rPr>
        <w:t>a</w:t>
      </w:r>
      <w:r w:rsidRPr="00F15EC6">
        <w:rPr>
          <w:spacing w:val="1"/>
        </w:rPr>
        <w:t>l</w:t>
      </w:r>
      <w:r w:rsidRPr="00F15EC6">
        <w:t>k</w:t>
      </w:r>
      <w:r w:rsidRPr="00F15EC6">
        <w:rPr>
          <w:spacing w:val="-2"/>
        </w:rPr>
        <w:t xml:space="preserve"> </w:t>
      </w:r>
      <w:r w:rsidRPr="00F15EC6">
        <w:rPr>
          <w:spacing w:val="1"/>
        </w:rPr>
        <w:t>t</w:t>
      </w:r>
      <w:r w:rsidRPr="00F15EC6">
        <w:t xml:space="preserve">o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a</w:t>
      </w:r>
      <w:r w:rsidRPr="00F15EC6">
        <w:t>bout</w:t>
      </w:r>
      <w:r w:rsidRPr="00F15EC6">
        <w:rPr>
          <w:spacing w:val="-1"/>
        </w:rPr>
        <w:t xml:space="preserve"> </w:t>
      </w:r>
      <w:r w:rsidRPr="00F15EC6">
        <w:rPr>
          <w:spacing w:val="1"/>
        </w:rPr>
        <w:t>c</w:t>
      </w:r>
      <w:r w:rsidRPr="00F15EC6">
        <w:t>h</w:t>
      </w:r>
      <w:r w:rsidRPr="00F15EC6">
        <w:rPr>
          <w:spacing w:val="-2"/>
        </w:rPr>
        <w:t>a</w:t>
      </w:r>
      <w:r w:rsidRPr="00F15EC6">
        <w:t>n</w:t>
      </w:r>
      <w:r w:rsidRPr="00F15EC6">
        <w:rPr>
          <w:spacing w:val="-2"/>
        </w:rPr>
        <w:t>g</w:t>
      </w:r>
      <w:r w:rsidRPr="00F15EC6">
        <w:rPr>
          <w:spacing w:val="1"/>
        </w:rPr>
        <w:t>i</w:t>
      </w:r>
      <w:r w:rsidRPr="00F15EC6">
        <w:t>ng</w:t>
      </w:r>
      <w:r w:rsidRPr="00F15EC6">
        <w:rPr>
          <w:spacing w:val="-2"/>
        </w:rPr>
        <w:t xml:space="preserve"> </w:t>
      </w:r>
      <w:r w:rsidRPr="00F15EC6">
        <w:rPr>
          <w:spacing w:val="1"/>
        </w:rPr>
        <w:t>MCE</w:t>
      </w:r>
      <w:r w:rsidRPr="00F15EC6">
        <w:t xml:space="preserve">s; </w:t>
      </w:r>
    </w:p>
    <w:p w14:paraId="58601A5A" w14:textId="77777777" w:rsidR="00F520F3" w:rsidRPr="00F15EC6" w:rsidRDefault="006E334E" w:rsidP="00057D10">
      <w:pPr>
        <w:pStyle w:val="ListParagraph"/>
        <w:widowControl w:val="0"/>
        <w:numPr>
          <w:ilvl w:val="0"/>
          <w:numId w:val="31"/>
        </w:numPr>
        <w:tabs>
          <w:tab w:val="left" w:pos="1180"/>
        </w:tabs>
        <w:autoSpaceDE w:val="0"/>
        <w:autoSpaceDN w:val="0"/>
        <w:spacing w:before="14"/>
        <w:contextualSpacing/>
      </w:pPr>
      <w:r w:rsidRPr="00F15EC6">
        <w:t xml:space="preserve">All requests to change MCEs shall be referred to the Enrollment Broker.  However, if during the outreach process the member raises a concern and would like to change MCEs due to the concern, the Contractor shall attempt to resolve the member’s concern. If the member remains dissatisfied with the outcome, the Contractor shall refer him or her to the Enrollment Broker; </w:t>
      </w:r>
    </w:p>
    <w:p w14:paraId="79DFCF46" w14:textId="13A63468" w:rsidR="00F520F3" w:rsidRPr="00F15EC6" w:rsidRDefault="006E334E" w:rsidP="00057D10">
      <w:pPr>
        <w:pStyle w:val="ListParagraph"/>
        <w:widowControl w:val="0"/>
        <w:numPr>
          <w:ilvl w:val="0"/>
          <w:numId w:val="31"/>
        </w:numPr>
        <w:tabs>
          <w:tab w:val="left" w:pos="1180"/>
        </w:tabs>
        <w:autoSpaceDE w:val="0"/>
        <w:autoSpaceDN w:val="0"/>
        <w:spacing w:before="14"/>
        <w:ind w:right="166"/>
        <w:contextualSpacing/>
      </w:pP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a</w:t>
      </w:r>
      <w:r w:rsidRPr="00F15EC6">
        <w:t>ny</w:t>
      </w:r>
      <w:r w:rsidRPr="00F15EC6">
        <w:rPr>
          <w:spacing w:val="-2"/>
        </w:rPr>
        <w:t xml:space="preserve"> </w:t>
      </w:r>
      <w:r w:rsidRPr="00F15EC6">
        <w:rPr>
          <w:spacing w:val="1"/>
        </w:rPr>
        <w:t>i</w:t>
      </w:r>
      <w:r w:rsidRPr="00F15EC6">
        <w:t>n</w:t>
      </w:r>
      <w:r w:rsidRPr="00F15EC6">
        <w:rPr>
          <w:spacing w:val="-2"/>
        </w:rPr>
        <w:t>d</w:t>
      </w:r>
      <w:r w:rsidRPr="00F15EC6">
        <w:rPr>
          <w:spacing w:val="1"/>
        </w:rPr>
        <w:t>i</w:t>
      </w:r>
      <w:r w:rsidRPr="00F15EC6">
        <w:rPr>
          <w:spacing w:val="-2"/>
        </w:rPr>
        <w:t>c</w:t>
      </w:r>
      <w:r w:rsidRPr="00F15EC6">
        <w:rPr>
          <w:spacing w:val="1"/>
        </w:rPr>
        <w:t>a</w:t>
      </w:r>
      <w:r w:rsidRPr="00F15EC6">
        <w:rPr>
          <w:spacing w:val="-1"/>
        </w:rPr>
        <w:t>t</w:t>
      </w:r>
      <w:r w:rsidRPr="00F15EC6">
        <w:rPr>
          <w:spacing w:val="1"/>
        </w:rPr>
        <w:t>i</w:t>
      </w:r>
      <w:r w:rsidRPr="00F15EC6">
        <w:t xml:space="preserve">on </w:t>
      </w:r>
      <w:r w:rsidRPr="00F15EC6">
        <w:rPr>
          <w:spacing w:val="-2"/>
        </w:rPr>
        <w:t>a</w:t>
      </w:r>
      <w:r w:rsidRPr="00F15EC6">
        <w:t>s</w:t>
      </w:r>
      <w:r w:rsidRPr="00F15EC6">
        <w:rPr>
          <w:spacing w:val="1"/>
        </w:rPr>
        <w:t xml:space="preserve"> </w:t>
      </w:r>
      <w:r w:rsidRPr="00F15EC6">
        <w:rPr>
          <w:spacing w:val="-1"/>
        </w:rPr>
        <w:t>t</w:t>
      </w:r>
      <w:r w:rsidRPr="00F15EC6">
        <w:t>o</w:t>
      </w:r>
      <w:r w:rsidRPr="00F15EC6">
        <w:rPr>
          <w:spacing w:val="-2"/>
        </w:rPr>
        <w:t xml:space="preserve"> </w:t>
      </w:r>
      <w:r w:rsidRPr="00F15EC6">
        <w:rPr>
          <w:spacing w:val="-1"/>
        </w:rPr>
        <w:t>w</w:t>
      </w:r>
      <w:r w:rsidRPr="00F15EC6">
        <w:t>h</w:t>
      </w:r>
      <w:r w:rsidRPr="00F15EC6">
        <w:rPr>
          <w:spacing w:val="1"/>
        </w:rPr>
        <w:t>et</w:t>
      </w:r>
      <w:r w:rsidRPr="00F15EC6">
        <w:t>h</w:t>
      </w:r>
      <w:r w:rsidRPr="00F15EC6">
        <w:rPr>
          <w:spacing w:val="-2"/>
        </w:rPr>
        <w:t>e</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1"/>
        </w:rPr>
        <w:t>w</w:t>
      </w:r>
      <w:r w:rsidRPr="00F15EC6">
        <w:rPr>
          <w:spacing w:val="1"/>
        </w:rPr>
        <w:t>il</w:t>
      </w:r>
      <w:r w:rsidRPr="00F15EC6">
        <w:t>l</w:t>
      </w:r>
      <w:r w:rsidRPr="00F15EC6">
        <w:rPr>
          <w:spacing w:val="1"/>
        </w:rPr>
        <w:t xml:space="preserve"> </w:t>
      </w:r>
      <w:r w:rsidRPr="00F15EC6">
        <w:rPr>
          <w:spacing w:val="-2"/>
        </w:rPr>
        <w:t>b</w:t>
      </w:r>
      <w:r w:rsidRPr="00F15EC6">
        <w:t>e</w:t>
      </w:r>
      <w:r w:rsidRPr="00F15EC6">
        <w:rPr>
          <w:spacing w:val="1"/>
        </w:rPr>
        <w:t xml:space="preserve"> e</w:t>
      </w:r>
      <w:r w:rsidRPr="00F15EC6">
        <w:rPr>
          <w:spacing w:val="-1"/>
        </w:rPr>
        <w:t>l</w:t>
      </w:r>
      <w:r w:rsidRPr="00F15EC6">
        <w:rPr>
          <w:spacing w:val="1"/>
        </w:rPr>
        <w:t>i</w:t>
      </w:r>
      <w:r w:rsidRPr="00F15EC6">
        <w:rPr>
          <w:spacing w:val="-2"/>
        </w:rPr>
        <w:t>g</w:t>
      </w:r>
      <w:r w:rsidRPr="00F15EC6">
        <w:rPr>
          <w:spacing w:val="1"/>
        </w:rPr>
        <w:t>i</w:t>
      </w:r>
      <w:r w:rsidRPr="00F15EC6">
        <w:t>b</w:t>
      </w:r>
      <w:r w:rsidRPr="00F15EC6">
        <w:rPr>
          <w:spacing w:val="1"/>
        </w:rPr>
        <w:t>l</w:t>
      </w:r>
      <w:r w:rsidRPr="00F15EC6">
        <w:t>e</w:t>
      </w:r>
      <w:r w:rsidRPr="00F15EC6">
        <w:rPr>
          <w:spacing w:val="-2"/>
        </w:rPr>
        <w:t xml:space="preserve"> </w:t>
      </w:r>
      <w:r w:rsidRPr="00F15EC6">
        <w:rPr>
          <w:spacing w:val="-1"/>
        </w:rPr>
        <w:t>(</w:t>
      </w:r>
      <w:r w:rsidRPr="00F15EC6">
        <w:rPr>
          <w:spacing w:val="1"/>
        </w:rPr>
        <w:t>t</w:t>
      </w:r>
      <w:r w:rsidRPr="00F15EC6">
        <w:t>h</w:t>
      </w:r>
      <w:r w:rsidRPr="00F15EC6">
        <w:rPr>
          <w:spacing w:val="-1"/>
        </w:rPr>
        <w:t>i</w:t>
      </w:r>
      <w:r w:rsidRPr="00F15EC6">
        <w:t>s</w:t>
      </w:r>
      <w:r w:rsidRPr="00F15EC6">
        <w:rPr>
          <w:spacing w:val="1"/>
        </w:rPr>
        <w:t xml:space="preserve"> </w:t>
      </w:r>
      <w:r w:rsidRPr="00F15EC6">
        <w:t>d</w:t>
      </w:r>
      <w:r w:rsidRPr="00F15EC6">
        <w:rPr>
          <w:spacing w:val="1"/>
        </w:rPr>
        <w:t>e</w:t>
      </w:r>
      <w:r w:rsidRPr="00F15EC6">
        <w:rPr>
          <w:spacing w:val="-2"/>
        </w:rPr>
        <w:t>c</w:t>
      </w:r>
      <w:r w:rsidRPr="00F15EC6">
        <w:rPr>
          <w:spacing w:val="1"/>
        </w:rPr>
        <w:t>i</w:t>
      </w:r>
      <w:r w:rsidRPr="00F15EC6">
        <w:rPr>
          <w:spacing w:val="-2"/>
        </w:rPr>
        <w:t>s</w:t>
      </w:r>
      <w:r w:rsidRPr="00F15EC6">
        <w:rPr>
          <w:spacing w:val="1"/>
        </w:rPr>
        <w:t>i</w:t>
      </w:r>
      <w:r w:rsidRPr="00F15EC6">
        <w:t xml:space="preserve">on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rPr>
          <w:spacing w:val="-3"/>
        </w:rPr>
        <w:t>m</w:t>
      </w:r>
      <w:r w:rsidRPr="00F15EC6">
        <w:rPr>
          <w:spacing w:val="1"/>
        </w:rPr>
        <w:t>a</w:t>
      </w:r>
      <w:r w:rsidRPr="00F15EC6">
        <w:t>de by</w:t>
      </w:r>
      <w:r w:rsidRPr="00F15EC6">
        <w:rPr>
          <w:spacing w:val="-2"/>
        </w:rPr>
        <w:t xml:space="preserve"> </w:t>
      </w:r>
      <w:r w:rsidRPr="00F15EC6">
        <w:rPr>
          <w:spacing w:val="-1"/>
        </w:rPr>
        <w:t>D</w:t>
      </w:r>
      <w:r w:rsidRPr="00F15EC6">
        <w:t>F</w:t>
      </w:r>
      <w:r w:rsidRPr="00F15EC6">
        <w:rPr>
          <w:spacing w:val="-1"/>
        </w:rPr>
        <w:t>R</w:t>
      </w:r>
      <w:r w:rsidR="00CC6E4C" w:rsidRPr="00CC6E4C">
        <w:rPr>
          <w:spacing w:val="-1"/>
        </w:rPr>
        <w:t xml:space="preserve"> </w:t>
      </w:r>
      <w:r w:rsidR="00CC6E4C">
        <w:rPr>
          <w:spacing w:val="-1"/>
        </w:rPr>
        <w:t>employees</w:t>
      </w:r>
      <w:r w:rsidRPr="00F15EC6">
        <w:rPr>
          <w:spacing w:val="1"/>
        </w:rPr>
        <w:t>)</w:t>
      </w:r>
      <w:r w:rsidRPr="00F15EC6">
        <w:t>;</w:t>
      </w:r>
    </w:p>
    <w:p w14:paraId="1A1FB5CE" w14:textId="77777777" w:rsidR="00F520F3" w:rsidRPr="00F15EC6" w:rsidRDefault="006E334E" w:rsidP="00057D10">
      <w:pPr>
        <w:pStyle w:val="ListParagraph"/>
        <w:widowControl w:val="0"/>
        <w:numPr>
          <w:ilvl w:val="0"/>
          <w:numId w:val="31"/>
        </w:numPr>
        <w:tabs>
          <w:tab w:val="left" w:pos="1180"/>
        </w:tabs>
        <w:autoSpaceDE w:val="0"/>
        <w:autoSpaceDN w:val="0"/>
        <w:spacing w:before="14"/>
        <w:ind w:right="152"/>
        <w:contextualSpacing/>
      </w:pPr>
      <w:r w:rsidRPr="00F15EC6">
        <w:t>En</w:t>
      </w:r>
      <w:r w:rsidRPr="00F15EC6">
        <w:rPr>
          <w:spacing w:val="-2"/>
        </w:rPr>
        <w:t>g</w:t>
      </w:r>
      <w:r w:rsidRPr="00F15EC6">
        <w:rPr>
          <w:spacing w:val="1"/>
        </w:rPr>
        <w:t>a</w:t>
      </w:r>
      <w:r w:rsidRPr="00F15EC6">
        <w:rPr>
          <w:spacing w:val="-2"/>
        </w:rPr>
        <w:t>g</w:t>
      </w:r>
      <w:r w:rsidRPr="00F15EC6">
        <w:t>e</w:t>
      </w:r>
      <w:r w:rsidRPr="00F15EC6">
        <w:rPr>
          <w:spacing w:val="1"/>
        </w:rPr>
        <w:t xml:space="preserve"> i</w:t>
      </w:r>
      <w:r w:rsidRPr="00F15EC6">
        <w:t>n or</w:t>
      </w:r>
      <w:r w:rsidRPr="00F15EC6">
        <w:rPr>
          <w:spacing w:val="1"/>
        </w:rPr>
        <w:t xml:space="preserve"> s</w:t>
      </w:r>
      <w:r w:rsidRPr="00F15EC6">
        <w:t>up</w:t>
      </w:r>
      <w:r w:rsidRPr="00F15EC6">
        <w:rPr>
          <w:spacing w:val="-2"/>
        </w:rPr>
        <w:t>p</w:t>
      </w:r>
      <w:r w:rsidRPr="00F15EC6">
        <w:t>o</w:t>
      </w:r>
      <w:r w:rsidRPr="00F15EC6">
        <w:rPr>
          <w:spacing w:val="-1"/>
        </w:rPr>
        <w:t>r</w:t>
      </w:r>
      <w:r w:rsidRPr="00F15EC6">
        <w:t>t</w:t>
      </w:r>
      <w:r w:rsidRPr="00F15EC6">
        <w:rPr>
          <w:spacing w:val="1"/>
        </w:rPr>
        <w:t xml:space="preserve"> </w:t>
      </w:r>
      <w:r w:rsidRPr="00F15EC6">
        <w:rPr>
          <w:spacing w:val="-1"/>
        </w:rPr>
        <w:t>f</w:t>
      </w:r>
      <w:r w:rsidRPr="00F15EC6">
        <w:rPr>
          <w:spacing w:val="1"/>
        </w:rPr>
        <w:t>ra</w:t>
      </w:r>
      <w:r w:rsidRPr="00F15EC6">
        <w:t>u</w:t>
      </w:r>
      <w:r w:rsidRPr="00F15EC6">
        <w:rPr>
          <w:spacing w:val="-2"/>
        </w:rPr>
        <w:t>d</w:t>
      </w:r>
      <w:r w:rsidRPr="00F15EC6">
        <w:t>u</w:t>
      </w:r>
      <w:r w:rsidRPr="00F15EC6">
        <w:rPr>
          <w:spacing w:val="1"/>
        </w:rPr>
        <w:t>le</w:t>
      </w:r>
      <w:r w:rsidRPr="00F15EC6">
        <w:rPr>
          <w:spacing w:val="-2"/>
        </w:rPr>
        <w:t>n</w:t>
      </w:r>
      <w:r w:rsidRPr="00F15EC6">
        <w:t>t</w:t>
      </w:r>
      <w:r w:rsidRPr="00F15EC6">
        <w:rPr>
          <w:spacing w:val="1"/>
        </w:rPr>
        <w:t xml:space="preserve"> a</w:t>
      </w:r>
      <w:r w:rsidRPr="00F15EC6">
        <w:rPr>
          <w:spacing w:val="-2"/>
        </w:rPr>
        <w:t>c</w:t>
      </w:r>
      <w:r w:rsidRPr="00F15EC6">
        <w:rPr>
          <w:spacing w:val="1"/>
        </w:rPr>
        <w:t>ti</w:t>
      </w:r>
      <w:r w:rsidRPr="00F15EC6">
        <w:rPr>
          <w:spacing w:val="-2"/>
        </w:rPr>
        <w:t>v</w:t>
      </w:r>
      <w:r w:rsidRPr="00F15EC6">
        <w:rPr>
          <w:spacing w:val="-1"/>
        </w:rPr>
        <w:t>i</w:t>
      </w:r>
      <w:r w:rsidRPr="00F15EC6">
        <w:rPr>
          <w:spacing w:val="1"/>
        </w:rPr>
        <w:t>t</w:t>
      </w:r>
      <w:r w:rsidRPr="00F15EC6">
        <w:t>y</w:t>
      </w:r>
      <w:r w:rsidRPr="00F15EC6">
        <w:rPr>
          <w:spacing w:val="-2"/>
        </w:rPr>
        <w:t xml:space="preserve"> </w:t>
      </w:r>
      <w:r w:rsidRPr="00F15EC6">
        <w:rPr>
          <w:spacing w:val="1"/>
        </w:rPr>
        <w:t>i</w:t>
      </w:r>
      <w:r w:rsidRPr="00F15EC6">
        <w:t xml:space="preserve">n </w:t>
      </w:r>
      <w:r w:rsidRPr="00F15EC6">
        <w:rPr>
          <w:spacing w:val="1"/>
        </w:rPr>
        <w:t>a</w:t>
      </w:r>
      <w:r w:rsidRPr="00F15EC6">
        <w:rPr>
          <w:spacing w:val="-2"/>
        </w:rPr>
        <w:t>s</w:t>
      </w:r>
      <w:r w:rsidRPr="00F15EC6">
        <w:rPr>
          <w:spacing w:val="1"/>
        </w:rPr>
        <w:t>s</w:t>
      </w:r>
      <w:r w:rsidRPr="00F15EC6">
        <w:t>o</w:t>
      </w:r>
      <w:r w:rsidRPr="00F15EC6">
        <w:rPr>
          <w:spacing w:val="-2"/>
        </w:rPr>
        <w:t>c</w:t>
      </w:r>
      <w:r w:rsidRPr="00F15EC6">
        <w:rPr>
          <w:spacing w:val="1"/>
        </w:rPr>
        <w:t>i</w:t>
      </w:r>
      <w:r w:rsidRPr="00F15EC6">
        <w:rPr>
          <w:spacing w:val="-2"/>
        </w:rPr>
        <w:t>a</w:t>
      </w:r>
      <w:r w:rsidRPr="00F15EC6">
        <w:rPr>
          <w:spacing w:val="1"/>
        </w:rPr>
        <w:t>ti</w:t>
      </w:r>
      <w:r w:rsidRPr="00F15EC6">
        <w:t>on</w:t>
      </w:r>
      <w:r w:rsidRPr="00F15EC6">
        <w:rPr>
          <w:spacing w:val="-2"/>
        </w:rPr>
        <w:t xml:space="preserve"> </w:t>
      </w:r>
      <w:r w:rsidRPr="00F15EC6">
        <w:rPr>
          <w:spacing w:val="-1"/>
        </w:rPr>
        <w:t>w</w:t>
      </w:r>
      <w:r w:rsidRPr="00F15EC6">
        <w:rPr>
          <w:spacing w:val="1"/>
        </w:rPr>
        <w:t>it</w:t>
      </w:r>
      <w:r w:rsidRPr="00F15EC6">
        <w:t xml:space="preserve">h </w:t>
      </w:r>
      <w:r w:rsidRPr="00F15EC6">
        <w:rPr>
          <w:spacing w:val="-2"/>
        </w:rPr>
        <w:t>h</w:t>
      </w:r>
      <w:r w:rsidRPr="00F15EC6">
        <w:rPr>
          <w:spacing w:val="1"/>
        </w:rPr>
        <w:t>el</w:t>
      </w:r>
      <w:r w:rsidRPr="00F15EC6">
        <w:rPr>
          <w:spacing w:val="-2"/>
        </w:rPr>
        <w:t>p</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c</w:t>
      </w:r>
      <w:r w:rsidRPr="00F15EC6">
        <w:t>o</w:t>
      </w:r>
      <w:r w:rsidRPr="00F15EC6">
        <w:rPr>
          <w:spacing w:val="-3"/>
        </w:rPr>
        <w:t>m</w:t>
      </w:r>
      <w:r w:rsidRPr="00F15EC6">
        <w:t>p</w:t>
      </w:r>
      <w:r w:rsidRPr="00F15EC6">
        <w:rPr>
          <w:spacing w:val="1"/>
        </w:rPr>
        <w:t>let</w:t>
      </w:r>
      <w:r w:rsidRPr="00F15EC6">
        <w:t>e</w:t>
      </w:r>
      <w:r w:rsidRPr="00F15EC6">
        <w:rPr>
          <w:spacing w:val="1"/>
        </w:rPr>
        <w:t xml:space="preserve"> t</w:t>
      </w:r>
      <w:r w:rsidRPr="00F15EC6">
        <w:rPr>
          <w:spacing w:val="-2"/>
        </w:rPr>
        <w:t>h</w:t>
      </w:r>
      <w:r w:rsidRPr="00F15EC6">
        <w:t xml:space="preserve">e </w:t>
      </w:r>
      <w:r w:rsidRPr="00F15EC6">
        <w:rPr>
          <w:spacing w:val="1"/>
        </w:rPr>
        <w:t>re</w:t>
      </w:r>
      <w:r w:rsidRPr="00F15EC6">
        <w:t>d</w:t>
      </w:r>
      <w:r w:rsidRPr="00F15EC6">
        <w:rPr>
          <w:spacing w:val="-2"/>
        </w:rPr>
        <w:t>e</w:t>
      </w:r>
      <w:r w:rsidRPr="00F15EC6">
        <w:rPr>
          <w:spacing w:val="1"/>
        </w:rPr>
        <w:t>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ati</w:t>
      </w:r>
      <w:r w:rsidRPr="00F15EC6">
        <w:rPr>
          <w:spacing w:val="-2"/>
        </w:rPr>
        <w:t>o</w:t>
      </w:r>
      <w:r w:rsidRPr="00F15EC6">
        <w:t>n p</w:t>
      </w:r>
      <w:r w:rsidRPr="00F15EC6">
        <w:rPr>
          <w:spacing w:val="-1"/>
        </w:rPr>
        <w:t>r</w:t>
      </w:r>
      <w:r w:rsidRPr="00F15EC6">
        <w:t>o</w:t>
      </w:r>
      <w:r w:rsidRPr="00F15EC6">
        <w:rPr>
          <w:spacing w:val="1"/>
        </w:rPr>
        <w:t>ce</w:t>
      </w:r>
      <w:r w:rsidRPr="00F15EC6">
        <w:rPr>
          <w:spacing w:val="-2"/>
        </w:rPr>
        <w:t>s</w:t>
      </w:r>
      <w:r w:rsidRPr="00F15EC6">
        <w:rPr>
          <w:spacing w:val="1"/>
        </w:rPr>
        <w:t>s</w:t>
      </w:r>
      <w:r w:rsidRPr="00F15EC6">
        <w:t>;</w:t>
      </w:r>
    </w:p>
    <w:p w14:paraId="4D8E5F99" w14:textId="77777777" w:rsidR="00F520F3" w:rsidRPr="00F15EC6" w:rsidRDefault="006E334E" w:rsidP="00057D10">
      <w:pPr>
        <w:pStyle w:val="ListParagraph"/>
        <w:widowControl w:val="0"/>
        <w:numPr>
          <w:ilvl w:val="0"/>
          <w:numId w:val="31"/>
        </w:numPr>
        <w:tabs>
          <w:tab w:val="left" w:pos="1180"/>
        </w:tabs>
        <w:autoSpaceDE w:val="0"/>
        <w:autoSpaceDN w:val="0"/>
        <w:spacing w:before="12"/>
        <w:contextualSpacing/>
      </w:pPr>
      <w:r w:rsidRPr="00F15EC6">
        <w:t>S</w:t>
      </w:r>
      <w:r w:rsidRPr="00F15EC6">
        <w:rPr>
          <w:spacing w:val="1"/>
        </w:rPr>
        <w:t>i</w:t>
      </w:r>
      <w:r w:rsidRPr="00F15EC6">
        <w:rPr>
          <w:spacing w:val="-2"/>
        </w:rPr>
        <w:t>g</w:t>
      </w:r>
      <w:r w:rsidRPr="00F15EC6">
        <w:t xml:space="preserve">n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r</w:t>
      </w:r>
      <w:r w:rsidRPr="00F15EC6">
        <w:rPr>
          <w:spacing w:val="-2"/>
        </w:rPr>
        <w:t>e</w:t>
      </w:r>
      <w:r w:rsidRPr="00F15EC6">
        <w:t>d</w:t>
      </w:r>
      <w:r w:rsidRPr="00F15EC6">
        <w:rPr>
          <w:spacing w:val="1"/>
        </w:rPr>
        <w:t>e</w:t>
      </w:r>
      <w:r w:rsidRPr="00F15EC6">
        <w:rPr>
          <w:spacing w:val="-1"/>
        </w:rPr>
        <w:t>t</w:t>
      </w:r>
      <w:r w:rsidRPr="00F15EC6">
        <w:rPr>
          <w:spacing w:val="1"/>
        </w:rPr>
        <w:t>e</w:t>
      </w:r>
      <w:r w:rsidRPr="00F15EC6">
        <w:rPr>
          <w:spacing w:val="-1"/>
        </w:rPr>
        <w:t>r</w:t>
      </w:r>
      <w:r w:rsidRPr="00F15EC6">
        <w:rPr>
          <w:spacing w:val="-3"/>
        </w:rPr>
        <w:t>m</w:t>
      </w:r>
      <w:r w:rsidRPr="00F15EC6">
        <w:rPr>
          <w:spacing w:val="1"/>
        </w:rPr>
        <w:t>i</w:t>
      </w:r>
      <w:r w:rsidRPr="00F15EC6">
        <w:t>n</w:t>
      </w:r>
      <w:r w:rsidRPr="00F15EC6">
        <w:rPr>
          <w:spacing w:val="1"/>
        </w:rPr>
        <w:t>ati</w:t>
      </w:r>
      <w:r w:rsidRPr="00F15EC6">
        <w:t>on</w:t>
      </w:r>
      <w:r w:rsidRPr="00F15EC6">
        <w:rPr>
          <w:spacing w:val="-2"/>
        </w:rPr>
        <w:t xml:space="preserve"> </w:t>
      </w:r>
      <w:r w:rsidRPr="00F15EC6">
        <w:rPr>
          <w:spacing w:val="1"/>
        </w:rPr>
        <w:t>f</w:t>
      </w:r>
      <w:r w:rsidRPr="00F15EC6">
        <w:t>o</w:t>
      </w:r>
      <w:r w:rsidRPr="00F15EC6">
        <w:rPr>
          <w:spacing w:val="1"/>
        </w:rPr>
        <w:t>r</w:t>
      </w:r>
      <w:r w:rsidRPr="00F15EC6">
        <w:rPr>
          <w:spacing w:val="-3"/>
        </w:rPr>
        <w:t>m</w:t>
      </w:r>
      <w:r w:rsidRPr="00F15EC6">
        <w:t>;</w:t>
      </w:r>
      <w:r w:rsidRPr="00F15EC6">
        <w:rPr>
          <w:spacing w:val="1"/>
        </w:rPr>
        <w:t xml:space="preserve"> </w:t>
      </w:r>
      <w:r w:rsidRPr="00F15EC6">
        <w:t>or</w:t>
      </w:r>
    </w:p>
    <w:p w14:paraId="69F66086" w14:textId="77777777" w:rsidR="00F520F3" w:rsidRPr="00F15EC6" w:rsidRDefault="006E334E" w:rsidP="00057D10">
      <w:pPr>
        <w:pStyle w:val="ListParagraph"/>
        <w:widowControl w:val="0"/>
        <w:numPr>
          <w:ilvl w:val="0"/>
          <w:numId w:val="31"/>
        </w:numPr>
        <w:tabs>
          <w:tab w:val="left" w:pos="1180"/>
        </w:tabs>
        <w:autoSpaceDE w:val="0"/>
        <w:autoSpaceDN w:val="0"/>
        <w:spacing w:before="16"/>
        <w:contextualSpacing/>
      </w:pPr>
      <w:r w:rsidRPr="00F15EC6">
        <w:rPr>
          <w:spacing w:val="-1"/>
        </w:rPr>
        <w:t>C</w:t>
      </w:r>
      <w:r w:rsidRPr="00F15EC6">
        <w:t>o</w:t>
      </w:r>
      <w:r w:rsidRPr="00F15EC6">
        <w:rPr>
          <w:spacing w:val="-3"/>
        </w:rPr>
        <w:t>m</w:t>
      </w:r>
      <w:r w:rsidRPr="00F15EC6">
        <w:t>p</w:t>
      </w:r>
      <w:r w:rsidRPr="00F15EC6">
        <w:rPr>
          <w:spacing w:val="1"/>
        </w:rPr>
        <w:t>let</w:t>
      </w:r>
      <w:r w:rsidRPr="00F15EC6">
        <w:t>e</w:t>
      </w:r>
      <w:r w:rsidRPr="00F15EC6">
        <w:rPr>
          <w:spacing w:val="1"/>
        </w:rPr>
        <w:t xml:space="preserve"> </w:t>
      </w:r>
      <w:r w:rsidRPr="00F15EC6">
        <w:t>or</w:t>
      </w:r>
      <w:r w:rsidRPr="00F15EC6">
        <w:rPr>
          <w:spacing w:val="-1"/>
        </w:rPr>
        <w:t xml:space="preserve"> </w:t>
      </w:r>
      <w:r w:rsidRPr="00F15EC6">
        <w:rPr>
          <w:spacing w:val="1"/>
        </w:rPr>
        <w:t>se</w:t>
      </w:r>
      <w:r w:rsidRPr="00F15EC6">
        <w:t>nd</w:t>
      </w:r>
      <w:r w:rsidRPr="00F15EC6">
        <w:rPr>
          <w:spacing w:val="-2"/>
        </w:rPr>
        <w:t xml:space="preserve"> </w:t>
      </w:r>
      <w:r w:rsidRPr="00F15EC6">
        <w:rPr>
          <w:spacing w:val="1"/>
        </w:rPr>
        <w:t>re</w:t>
      </w:r>
      <w:r w:rsidRPr="00F15EC6">
        <w:rPr>
          <w:spacing w:val="-2"/>
        </w:rPr>
        <w:t>d</w:t>
      </w:r>
      <w:r w:rsidRPr="00F15EC6">
        <w:rPr>
          <w:spacing w:val="1"/>
        </w:rPr>
        <w:t>et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w:t>
      </w:r>
      <w:r w:rsidRPr="00F15EC6">
        <w:rPr>
          <w:spacing w:val="-1"/>
        </w:rPr>
        <w:t>t</w:t>
      </w:r>
      <w:r w:rsidRPr="00F15EC6">
        <w:rPr>
          <w:spacing w:val="1"/>
        </w:rPr>
        <w:t>i</w:t>
      </w:r>
      <w:r w:rsidRPr="00F15EC6">
        <w:t xml:space="preserve">on </w:t>
      </w:r>
      <w:r w:rsidRPr="00F15EC6">
        <w:rPr>
          <w:spacing w:val="-3"/>
        </w:rPr>
        <w:t>m</w:t>
      </w:r>
      <w:r w:rsidRPr="00F15EC6">
        <w:rPr>
          <w:spacing w:val="1"/>
        </w:rPr>
        <w:t>ate</w:t>
      </w:r>
      <w:r w:rsidRPr="00F15EC6">
        <w:rPr>
          <w:spacing w:val="-1"/>
        </w:rPr>
        <w:t>r</w:t>
      </w:r>
      <w:r w:rsidRPr="00F15EC6">
        <w:rPr>
          <w:spacing w:val="1"/>
        </w:rPr>
        <w:t>i</w:t>
      </w:r>
      <w:r w:rsidRPr="00F15EC6">
        <w:rPr>
          <w:spacing w:val="-2"/>
        </w:rPr>
        <w:t>a</w:t>
      </w:r>
      <w:r w:rsidRPr="00F15EC6">
        <w:rPr>
          <w:spacing w:val="1"/>
        </w:rPr>
        <w:t>l</w:t>
      </w:r>
      <w:r w:rsidRPr="00F15EC6">
        <w:t>s</w:t>
      </w:r>
      <w:r w:rsidRPr="00F15EC6">
        <w:rPr>
          <w:spacing w:val="-2"/>
        </w:rPr>
        <w:t xml:space="preserve"> </w:t>
      </w:r>
      <w:r w:rsidRPr="00F15EC6">
        <w:rPr>
          <w:spacing w:val="1"/>
        </w:rPr>
        <w:t>t</w:t>
      </w:r>
      <w:r w:rsidRPr="00F15EC6">
        <w:t xml:space="preserve">o </w:t>
      </w:r>
      <w:r w:rsidRPr="00F15EC6">
        <w:rPr>
          <w:spacing w:val="-1"/>
        </w:rPr>
        <w:t>D</w:t>
      </w:r>
      <w:r w:rsidRPr="00F15EC6">
        <w:t>FR on</w:t>
      </w:r>
      <w:r w:rsidRPr="00F15EC6">
        <w:rPr>
          <w:spacing w:val="-2"/>
        </w:rPr>
        <w:t xml:space="preserve"> </w:t>
      </w:r>
      <w:r w:rsidRPr="00F15EC6">
        <w:t>b</w:t>
      </w:r>
      <w:r w:rsidRPr="00F15EC6">
        <w:rPr>
          <w:spacing w:val="1"/>
        </w:rPr>
        <w:t>e</w:t>
      </w:r>
      <w:r w:rsidRPr="00F15EC6">
        <w:t>h</w:t>
      </w:r>
      <w:r w:rsidRPr="00F15EC6">
        <w:rPr>
          <w:spacing w:val="1"/>
        </w:rPr>
        <w:t>a</w:t>
      </w:r>
      <w:r w:rsidRPr="00F15EC6">
        <w:rPr>
          <w:spacing w:val="-1"/>
        </w:rPr>
        <w:t>l</w:t>
      </w:r>
      <w:r w:rsidRPr="00F15EC6">
        <w:t>f</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w:t>
      </w:r>
    </w:p>
    <w:p w14:paraId="2BE1DCC2" w14:textId="77777777" w:rsidR="00F520F3" w:rsidRPr="00F15EC6" w:rsidRDefault="00F520F3">
      <w:pPr>
        <w:widowControl w:val="0"/>
        <w:autoSpaceDE w:val="0"/>
        <w:autoSpaceDN w:val="0"/>
        <w:spacing w:before="17"/>
        <w:ind w:left="360"/>
      </w:pPr>
    </w:p>
    <w:p w14:paraId="06157B88" w14:textId="28BA4AE8" w:rsidR="00F520F3" w:rsidRPr="00F15EC6" w:rsidRDefault="006E334E" w:rsidP="00A343BA">
      <w:pPr>
        <w:widowControl w:val="0"/>
        <w:autoSpaceDE w:val="0"/>
        <w:autoSpaceDN w:val="0"/>
        <w:ind w:left="720"/>
      </w:pP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s</w:t>
      </w:r>
      <w:r w:rsidRPr="00F15EC6">
        <w:rPr>
          <w:spacing w:val="1"/>
        </w:rPr>
        <w:t xml:space="preserve"> </w:t>
      </w:r>
      <w:r w:rsidR="00A343BA">
        <w:rPr>
          <w:spacing w:val="-3"/>
        </w:rPr>
        <w:t>shall</w:t>
      </w:r>
      <w:r w:rsidR="00A343BA"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de</w:t>
      </w:r>
      <w:r w:rsidRPr="00F15EC6">
        <w:rPr>
          <w:spacing w:val="-2"/>
        </w:rPr>
        <w:t xml:space="preserve"> </w:t>
      </w:r>
      <w:r w:rsidRPr="00F15EC6">
        <w:rPr>
          <w:spacing w:val="-1"/>
        </w:rPr>
        <w:t>r</w:t>
      </w:r>
      <w:r w:rsidRPr="00F15EC6">
        <w:rPr>
          <w:spacing w:val="1"/>
        </w:rPr>
        <w:t>e</w:t>
      </w:r>
      <w:r w:rsidRPr="00F15EC6">
        <w:t>d</w:t>
      </w:r>
      <w:r w:rsidRPr="00F15EC6">
        <w:rPr>
          <w:spacing w:val="1"/>
        </w:rPr>
        <w:t>e</w:t>
      </w:r>
      <w:r w:rsidRPr="00F15EC6">
        <w:rPr>
          <w:spacing w:val="-1"/>
        </w:rPr>
        <w:t>t</w:t>
      </w:r>
      <w:r w:rsidRPr="00F15EC6">
        <w:rPr>
          <w:spacing w:val="1"/>
        </w:rPr>
        <w:t>er</w:t>
      </w:r>
      <w:r w:rsidRPr="00F15EC6">
        <w:rPr>
          <w:spacing w:val="-3"/>
        </w:rPr>
        <w:t>m</w:t>
      </w:r>
      <w:r w:rsidRPr="00F15EC6">
        <w:rPr>
          <w:spacing w:val="1"/>
        </w:rPr>
        <w:t>i</w:t>
      </w:r>
      <w:r w:rsidRPr="00F15EC6">
        <w:t>n</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as</w:t>
      </w:r>
      <w:r w:rsidRPr="00F15EC6">
        <w:rPr>
          <w:spacing w:val="-2"/>
        </w:rPr>
        <w:t>s</w:t>
      </w:r>
      <w:r w:rsidRPr="00F15EC6">
        <w:rPr>
          <w:spacing w:val="1"/>
        </w:rPr>
        <w:t>i</w:t>
      </w:r>
      <w:r w:rsidRPr="00F15EC6">
        <w:rPr>
          <w:spacing w:val="-2"/>
        </w:rPr>
        <w:t>s</w:t>
      </w:r>
      <w:r w:rsidRPr="00F15EC6">
        <w:rPr>
          <w:spacing w:val="1"/>
        </w:rPr>
        <w:t>ta</w:t>
      </w:r>
      <w:r w:rsidRPr="00F15EC6">
        <w:t>n</w:t>
      </w:r>
      <w:r w:rsidRPr="00F15EC6">
        <w:rPr>
          <w:spacing w:val="-2"/>
        </w:rPr>
        <w:t>c</w:t>
      </w:r>
      <w:r w:rsidRPr="00F15EC6">
        <w:t>e</w:t>
      </w:r>
      <w:r w:rsidRPr="00F15EC6">
        <w:rPr>
          <w:spacing w:val="1"/>
        </w:rPr>
        <w:t xml:space="preserve"> </w:t>
      </w:r>
      <w:r w:rsidRPr="00F15EC6">
        <w:rPr>
          <w:spacing w:val="-2"/>
        </w:rPr>
        <w:t>e</w:t>
      </w:r>
      <w:r w:rsidRPr="00F15EC6">
        <w:t>qu</w:t>
      </w:r>
      <w:r w:rsidRPr="00F15EC6">
        <w:rPr>
          <w:spacing w:val="1"/>
        </w:rPr>
        <w:t>a</w:t>
      </w:r>
      <w:r w:rsidRPr="00F15EC6">
        <w:rPr>
          <w:spacing w:val="-1"/>
        </w:rPr>
        <w:t>l</w:t>
      </w:r>
      <w:r w:rsidRPr="00F15EC6">
        <w:rPr>
          <w:spacing w:val="1"/>
        </w:rPr>
        <w:t>l</w:t>
      </w:r>
      <w:r w:rsidRPr="00F15EC6">
        <w:t>y</w:t>
      </w:r>
      <w:r w:rsidRPr="00F15EC6">
        <w:rPr>
          <w:spacing w:val="-2"/>
        </w:rPr>
        <w:t xml:space="preserve"> </w:t>
      </w:r>
      <w:r w:rsidRPr="00F15EC6">
        <w:rPr>
          <w:spacing w:val="1"/>
        </w:rPr>
        <w:t>acr</w:t>
      </w:r>
      <w:r w:rsidRPr="00F15EC6">
        <w:rPr>
          <w:spacing w:val="-2"/>
        </w:rPr>
        <w:t>o</w:t>
      </w:r>
      <w:r w:rsidRPr="00F15EC6">
        <w:rPr>
          <w:spacing w:val="1"/>
        </w:rPr>
        <w:t>s</w:t>
      </w:r>
      <w:r w:rsidRPr="00F15EC6">
        <w:t>s</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ers</w:t>
      </w:r>
      <w:r w:rsidRPr="00F15EC6">
        <w:t>h</w:t>
      </w:r>
      <w:r w:rsidRPr="00F15EC6">
        <w:rPr>
          <w:spacing w:val="1"/>
        </w:rPr>
        <w:t>i</w:t>
      </w:r>
      <w:r w:rsidRPr="00F15EC6">
        <w:t xml:space="preserve">p </w:t>
      </w:r>
      <w:r w:rsidR="00A343BA" w:rsidRPr="00F15EC6">
        <w:rPr>
          <w:spacing w:val="1"/>
        </w:rPr>
        <w:t>a</w:t>
      </w:r>
      <w:r w:rsidR="00A343BA" w:rsidRPr="00F15EC6">
        <w:t>nd</w:t>
      </w:r>
      <w:r w:rsidR="00A343BA">
        <w:rPr>
          <w:spacing w:val="-2"/>
        </w:rPr>
        <w:t xml:space="preserve"> </w:t>
      </w:r>
      <w:r w:rsidR="00A343BA" w:rsidRPr="00F15EC6">
        <w:t>d</w:t>
      </w:r>
      <w:r w:rsidR="00A343BA" w:rsidRPr="00F15EC6">
        <w:rPr>
          <w:spacing w:val="1"/>
        </w:rPr>
        <w:t>e</w:t>
      </w:r>
      <w:r w:rsidR="00A343BA" w:rsidRPr="00F15EC6">
        <w:rPr>
          <w:spacing w:val="-3"/>
        </w:rPr>
        <w:t>m</w:t>
      </w:r>
      <w:r w:rsidR="00A343BA" w:rsidRPr="00F15EC6">
        <w:t>on</w:t>
      </w:r>
      <w:r w:rsidR="00A343BA" w:rsidRPr="00F15EC6">
        <w:rPr>
          <w:spacing w:val="1"/>
        </w:rPr>
        <w:t>s</w:t>
      </w:r>
      <w:r w:rsidR="00A343BA" w:rsidRPr="00F15EC6">
        <w:rPr>
          <w:spacing w:val="-1"/>
        </w:rPr>
        <w:t>t</w:t>
      </w:r>
      <w:r w:rsidR="00A343BA" w:rsidRPr="00F15EC6">
        <w:rPr>
          <w:spacing w:val="1"/>
        </w:rPr>
        <w:t>ra</w:t>
      </w:r>
      <w:r w:rsidR="00A343BA" w:rsidRPr="00F15EC6">
        <w:rPr>
          <w:spacing w:val="-1"/>
        </w:rPr>
        <w:t>t</w:t>
      </w:r>
      <w:r w:rsidR="00A343BA" w:rsidRPr="00F15EC6">
        <w:t>e</w:t>
      </w:r>
      <w:r w:rsidR="00A343BA" w:rsidRPr="00F15EC6">
        <w:rPr>
          <w:spacing w:val="1"/>
        </w:rPr>
        <w:t xml:space="preserve"> </w:t>
      </w:r>
      <w:r w:rsidR="00A343BA" w:rsidRPr="00F15EC6">
        <w:rPr>
          <w:spacing w:val="-1"/>
        </w:rPr>
        <w:t>t</w:t>
      </w:r>
      <w:r w:rsidR="00A343BA" w:rsidRPr="00F15EC6">
        <w:t xml:space="preserve">o </w:t>
      </w:r>
      <w:r w:rsidR="00A343BA" w:rsidRPr="00F15EC6">
        <w:rPr>
          <w:spacing w:val="-1"/>
        </w:rPr>
        <w:t>FSSA</w:t>
      </w:r>
      <w:r w:rsidRPr="00F15EC6">
        <w:rPr>
          <w:spacing w:val="-2"/>
        </w:rPr>
        <w:t xml:space="preserve"> </w:t>
      </w:r>
      <w:r w:rsidRPr="00F15EC6">
        <w:rPr>
          <w:spacing w:val="1"/>
        </w:rPr>
        <w:t>t</w:t>
      </w:r>
      <w:r w:rsidRPr="00F15EC6">
        <w:rPr>
          <w:spacing w:val="-2"/>
        </w:rPr>
        <w:t>h</w:t>
      </w:r>
      <w:r w:rsidRPr="00F15EC6">
        <w:rPr>
          <w:spacing w:val="1"/>
        </w:rPr>
        <w:t>a</w:t>
      </w:r>
      <w:r w:rsidRPr="00F15EC6">
        <w:t>t</w:t>
      </w:r>
      <w:r w:rsidRPr="00F15EC6">
        <w:rPr>
          <w:spacing w:val="1"/>
        </w:rPr>
        <w:t xml:space="preserve"> </w:t>
      </w:r>
      <w:r w:rsidRPr="00F15EC6">
        <w:rPr>
          <w:spacing w:val="-1"/>
        </w:rPr>
        <w:t>t</w:t>
      </w:r>
      <w:r w:rsidRPr="00F15EC6">
        <w:t>h</w:t>
      </w:r>
      <w:r w:rsidRPr="00F15EC6">
        <w:rPr>
          <w:spacing w:val="1"/>
        </w:rPr>
        <w:t>e</w:t>
      </w:r>
      <w:r w:rsidRPr="00F15EC6">
        <w:rPr>
          <w:spacing w:val="-1"/>
        </w:rPr>
        <w:t>i</w:t>
      </w:r>
      <w:r w:rsidRPr="00F15EC6">
        <w:t>r</w:t>
      </w:r>
      <w:r w:rsidRPr="00F15EC6">
        <w:rPr>
          <w:spacing w:val="1"/>
        </w:rPr>
        <w:t xml:space="preserve"> </w:t>
      </w:r>
      <w:r w:rsidRPr="00F15EC6">
        <w:rPr>
          <w:spacing w:val="-1"/>
        </w:rPr>
        <w:t>r</w:t>
      </w:r>
      <w:r w:rsidRPr="00F15EC6">
        <w:rPr>
          <w:spacing w:val="1"/>
        </w:rPr>
        <w:t>e</w:t>
      </w:r>
      <w:r w:rsidRPr="00F15EC6">
        <w:t>d</w:t>
      </w:r>
      <w:r w:rsidRPr="00F15EC6">
        <w:rPr>
          <w:spacing w:val="-2"/>
        </w:rPr>
        <w:t>e</w:t>
      </w:r>
      <w:r w:rsidRPr="00F15EC6">
        <w:rPr>
          <w:spacing w:val="1"/>
        </w:rPr>
        <w:t>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ati</w:t>
      </w:r>
      <w:r w:rsidRPr="00F15EC6">
        <w:rPr>
          <w:spacing w:val="-2"/>
        </w:rPr>
        <w:t>o</w:t>
      </w:r>
      <w:r w:rsidRPr="00F15EC6">
        <w:t>n</w:t>
      </w:r>
      <w:r w:rsidRPr="00F15EC6">
        <w:rPr>
          <w:spacing w:val="-4"/>
        </w:rPr>
        <w:t>-</w:t>
      </w:r>
      <w:r w:rsidRPr="00F15EC6">
        <w:rPr>
          <w:spacing w:val="1"/>
        </w:rPr>
        <w:t>relate</w:t>
      </w:r>
      <w:r w:rsidRPr="00F15EC6">
        <w:t>d</w:t>
      </w:r>
      <w:r w:rsidRPr="00F15EC6">
        <w:rPr>
          <w:spacing w:val="-2"/>
        </w:rPr>
        <w:t xml:space="preserve"> </w:t>
      </w:r>
      <w:r w:rsidRPr="00F15EC6">
        <w:t>p</w:t>
      </w:r>
      <w:r w:rsidRPr="00F15EC6">
        <w:rPr>
          <w:spacing w:val="1"/>
        </w:rPr>
        <w:t>r</w:t>
      </w:r>
      <w:r w:rsidRPr="00F15EC6">
        <w:rPr>
          <w:spacing w:val="-2"/>
        </w:rPr>
        <w:t>o</w:t>
      </w:r>
      <w:r w:rsidRPr="00F15EC6">
        <w:rPr>
          <w:spacing w:val="1"/>
        </w:rPr>
        <w:t>ce</w:t>
      </w:r>
      <w:r w:rsidRPr="00F15EC6">
        <w:t>d</w:t>
      </w:r>
      <w:r w:rsidRPr="00F15EC6">
        <w:rPr>
          <w:spacing w:val="-2"/>
        </w:rPr>
        <w:t>u</w:t>
      </w:r>
      <w:r w:rsidRPr="00F15EC6">
        <w:rPr>
          <w:spacing w:val="1"/>
        </w:rPr>
        <w:t>re</w:t>
      </w:r>
      <w:r w:rsidRPr="00F15EC6">
        <w:t>s</w:t>
      </w:r>
      <w:r w:rsidRPr="00F15EC6">
        <w:rPr>
          <w:spacing w:val="-2"/>
        </w:rPr>
        <w:t xml:space="preserve"> </w:t>
      </w:r>
      <w:r w:rsidRPr="00F15EC6">
        <w:rPr>
          <w:spacing w:val="1"/>
        </w:rPr>
        <w:t>ar</w:t>
      </w:r>
      <w:r w:rsidRPr="00F15EC6">
        <w:t>e</w:t>
      </w:r>
      <w:r w:rsidRPr="00F15EC6">
        <w:rPr>
          <w:spacing w:val="-2"/>
        </w:rPr>
        <w:t xml:space="preserve"> </w:t>
      </w:r>
      <w:r w:rsidRPr="00F15EC6">
        <w:rPr>
          <w:spacing w:val="1"/>
        </w:rPr>
        <w:t>a</w:t>
      </w:r>
      <w:r w:rsidRPr="00F15EC6">
        <w:t>p</w:t>
      </w:r>
      <w:r w:rsidRPr="00F15EC6">
        <w:rPr>
          <w:spacing w:val="-2"/>
        </w:rPr>
        <w:t>p</w:t>
      </w:r>
      <w:r w:rsidRPr="00F15EC6">
        <w:rPr>
          <w:spacing w:val="1"/>
        </w:rPr>
        <w:t>l</w:t>
      </w:r>
      <w:r w:rsidRPr="00F15EC6">
        <w:rPr>
          <w:spacing w:val="-1"/>
        </w:rPr>
        <w:t>i</w:t>
      </w:r>
      <w:r w:rsidRPr="00F15EC6">
        <w:rPr>
          <w:spacing w:val="1"/>
        </w:rPr>
        <w:t>e</w:t>
      </w:r>
      <w:r w:rsidRPr="00F15EC6">
        <w:t>d</w:t>
      </w:r>
      <w:r w:rsidRPr="00F15EC6">
        <w:rPr>
          <w:spacing w:val="-2"/>
        </w:rPr>
        <w:t xml:space="preserve"> </w:t>
      </w:r>
      <w:r w:rsidRPr="00F15EC6">
        <w:rPr>
          <w:spacing w:val="1"/>
        </w:rPr>
        <w:t>c</w:t>
      </w:r>
      <w:r w:rsidRPr="00F15EC6">
        <w:t>on</w:t>
      </w:r>
      <w:r w:rsidRPr="00F15EC6">
        <w:rPr>
          <w:spacing w:val="-2"/>
        </w:rPr>
        <w:t>s</w:t>
      </w:r>
      <w:r w:rsidRPr="00F15EC6">
        <w:rPr>
          <w:spacing w:val="1"/>
        </w:rPr>
        <w:t>is</w:t>
      </w:r>
      <w:r w:rsidRPr="00F15EC6">
        <w:rPr>
          <w:spacing w:val="-1"/>
        </w:rPr>
        <w:t>t</w:t>
      </w:r>
      <w:r w:rsidRPr="00F15EC6">
        <w:rPr>
          <w:spacing w:val="1"/>
        </w:rPr>
        <w:t>e</w:t>
      </w:r>
      <w:r w:rsidRPr="00F15EC6">
        <w:t>n</w:t>
      </w:r>
      <w:r w:rsidRPr="00F15EC6">
        <w:rPr>
          <w:spacing w:val="-1"/>
        </w:rPr>
        <w:t>t</w:t>
      </w:r>
      <w:r w:rsidRPr="00F15EC6">
        <w:rPr>
          <w:spacing w:val="1"/>
        </w:rPr>
        <w:t>l</w:t>
      </w:r>
      <w:r w:rsidRPr="00F15EC6">
        <w:t>y</w:t>
      </w:r>
      <w:r w:rsidRPr="00F15EC6">
        <w:rPr>
          <w:spacing w:val="-2"/>
        </w:rPr>
        <w:t xml:space="preserve"> </w:t>
      </w:r>
      <w:r w:rsidRPr="00F15EC6">
        <w:rPr>
          <w:spacing w:val="1"/>
        </w:rPr>
        <w:t>f</w:t>
      </w:r>
      <w:r w:rsidRPr="00F15EC6">
        <w:t xml:space="preserve">or </w:t>
      </w:r>
      <w:r w:rsidRPr="00F15EC6">
        <w:rPr>
          <w:spacing w:val="1"/>
        </w:rPr>
        <w:t>eac</w:t>
      </w:r>
      <w:r w:rsidRPr="00F15EC6">
        <w:t xml:space="preserve">h </w:t>
      </w:r>
      <w:r w:rsidRPr="00F15EC6">
        <w:rPr>
          <w:spacing w:val="-3"/>
        </w:rPr>
        <w:t>m</w:t>
      </w:r>
      <w:r w:rsidRPr="00F15EC6">
        <w:rPr>
          <w:spacing w:val="1"/>
        </w:rPr>
        <w:t>e</w:t>
      </w:r>
      <w:r w:rsidRPr="00F15EC6">
        <w:rPr>
          <w:spacing w:val="-3"/>
        </w:rPr>
        <w:t>m</w:t>
      </w:r>
      <w:r w:rsidRPr="00F15EC6">
        <w:t>b</w:t>
      </w:r>
      <w:r w:rsidRPr="00F15EC6">
        <w:rPr>
          <w:spacing w:val="1"/>
        </w:rPr>
        <w:t>er</w:t>
      </w:r>
      <w:r w:rsidRPr="00F15EC6">
        <w:t>.  In accordance with the State’s status as a 1634 state, SSI members are automatically enrolled in Medicaid without a separate application required to Medicaid.  Eligibility in Medicaid for SSI recipients is maintained without the need for an annual Medicaid redetermination.  Therefore, the Contractor shall ensure redetermination assistance activities are not provided to SSI members.</w:t>
      </w:r>
    </w:p>
    <w:p w14:paraId="0130B2BA" w14:textId="77777777" w:rsidR="00F520F3" w:rsidRPr="00F15EC6" w:rsidRDefault="00F520F3">
      <w:pPr>
        <w:ind w:left="360"/>
      </w:pPr>
    </w:p>
    <w:p w14:paraId="7920FDAE" w14:textId="77777777" w:rsidR="00CC6E4C" w:rsidRPr="00F15EC6" w:rsidRDefault="00CC6E4C" w:rsidP="00CC6E4C">
      <w:pPr>
        <w:pStyle w:val="Heading2"/>
        <w:numPr>
          <w:ilvl w:val="1"/>
          <w:numId w:val="1"/>
        </w:numPr>
        <w:contextualSpacing/>
      </w:pPr>
      <w:bookmarkStart w:id="230" w:name="_Toc1658506"/>
      <w:bookmarkStart w:id="231" w:name="_Toc21711707"/>
      <w:r w:rsidRPr="00F15EC6">
        <w:t>Member Inquiries, Grievances &amp; Appeals</w:t>
      </w:r>
      <w:bookmarkEnd w:id="230"/>
      <w:bookmarkEnd w:id="231"/>
    </w:p>
    <w:p w14:paraId="305D7A5C" w14:textId="77777777" w:rsidR="00F520F3" w:rsidRPr="00F15EC6" w:rsidRDefault="00F520F3">
      <w:pPr>
        <w:widowControl w:val="0"/>
        <w:autoSpaceDE w:val="0"/>
        <w:autoSpaceDN w:val="0"/>
        <w:ind w:left="360" w:right="317"/>
        <w:contextualSpacing/>
        <w:rPr>
          <w:spacing w:val="2"/>
        </w:rPr>
      </w:pPr>
    </w:p>
    <w:p w14:paraId="0D2BEC0C" w14:textId="5F159C46" w:rsidR="00F520F3" w:rsidRPr="00F15EC6" w:rsidRDefault="006E334E">
      <w:pPr>
        <w:widowControl w:val="0"/>
        <w:autoSpaceDE w:val="0"/>
        <w:autoSpaceDN w:val="0"/>
        <w:ind w:left="720" w:right="317"/>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1"/>
        </w:rPr>
        <w:t>e</w:t>
      </w:r>
      <w:r w:rsidRPr="00F15EC6">
        <w:rPr>
          <w:spacing w:val="-2"/>
        </w:rPr>
        <w:t>s</w:t>
      </w:r>
      <w:r w:rsidRPr="00F15EC6">
        <w:rPr>
          <w:spacing w:val="1"/>
        </w:rPr>
        <w:t>ta</w:t>
      </w:r>
      <w:r w:rsidRPr="00F15EC6">
        <w:rPr>
          <w:spacing w:val="-2"/>
        </w:rPr>
        <w:t>b</w:t>
      </w:r>
      <w:r w:rsidRPr="00F15EC6">
        <w:rPr>
          <w:spacing w:val="1"/>
        </w:rPr>
        <w:t>l</w:t>
      </w:r>
      <w:r w:rsidRPr="00F15EC6">
        <w:rPr>
          <w:spacing w:val="-1"/>
        </w:rPr>
        <w:t>i</w:t>
      </w:r>
      <w:r w:rsidRPr="00F15EC6">
        <w:rPr>
          <w:spacing w:val="1"/>
        </w:rPr>
        <w:t>s</w:t>
      </w:r>
      <w:r w:rsidRPr="00F15EC6">
        <w:t xml:space="preserve">h </w:t>
      </w:r>
      <w:r w:rsidRPr="00F15EC6">
        <w:rPr>
          <w:spacing w:val="-1"/>
        </w:rPr>
        <w:t>w</w:t>
      </w:r>
      <w:r w:rsidRPr="00F15EC6">
        <w:rPr>
          <w:spacing w:val="1"/>
        </w:rPr>
        <w:t>r</w:t>
      </w:r>
      <w:r w:rsidRPr="00F15EC6">
        <w:rPr>
          <w:spacing w:val="-1"/>
        </w:rPr>
        <w:t>i</w:t>
      </w:r>
      <w:r w:rsidRPr="00F15EC6">
        <w:rPr>
          <w:spacing w:val="1"/>
        </w:rPr>
        <w:t>t</w:t>
      </w:r>
      <w:r w:rsidRPr="00F15EC6">
        <w:rPr>
          <w:spacing w:val="-1"/>
        </w:rPr>
        <w:t>t</w:t>
      </w:r>
      <w:r w:rsidRPr="00F15EC6">
        <w:rPr>
          <w:spacing w:val="1"/>
        </w:rPr>
        <w:t>e</w:t>
      </w:r>
      <w:r w:rsidRPr="00F15EC6">
        <w:t>n p</w:t>
      </w:r>
      <w:r w:rsidRPr="00F15EC6">
        <w:rPr>
          <w:spacing w:val="-2"/>
        </w:rPr>
        <w:t>o</w:t>
      </w:r>
      <w:r w:rsidRPr="00F15EC6">
        <w:rPr>
          <w:spacing w:val="1"/>
        </w:rPr>
        <w:t>l</w:t>
      </w:r>
      <w:r w:rsidRPr="00F15EC6">
        <w:rPr>
          <w:spacing w:val="-1"/>
        </w:rPr>
        <w:t>i</w:t>
      </w:r>
      <w:r w:rsidRPr="00F15EC6">
        <w:rPr>
          <w:spacing w:val="1"/>
        </w:rPr>
        <w:t>c</w:t>
      </w:r>
      <w:r w:rsidRPr="00F15EC6">
        <w:rPr>
          <w:spacing w:val="-1"/>
        </w:rPr>
        <w:t>i</w:t>
      </w:r>
      <w:r w:rsidRPr="00F15EC6">
        <w:rPr>
          <w:spacing w:val="1"/>
        </w:rPr>
        <w:t>e</w:t>
      </w:r>
      <w:r w:rsidRPr="00F15EC6">
        <w:t>s</w:t>
      </w:r>
      <w:r w:rsidRPr="00F15EC6">
        <w:rPr>
          <w:spacing w:val="1"/>
        </w:rPr>
        <w:t xml:space="preserve"> a</w:t>
      </w:r>
      <w:r w:rsidRPr="00F15EC6">
        <w:rPr>
          <w:spacing w:val="-2"/>
        </w:rPr>
        <w:t>n</w:t>
      </w:r>
      <w:r w:rsidRPr="00F15EC6">
        <w:t>d p</w:t>
      </w:r>
      <w:r w:rsidRPr="00F15EC6">
        <w:rPr>
          <w:spacing w:val="1"/>
        </w:rPr>
        <w:t>r</w:t>
      </w:r>
      <w:r w:rsidRPr="00F15EC6">
        <w:rPr>
          <w:spacing w:val="-2"/>
        </w:rPr>
        <w:t>oc</w:t>
      </w:r>
      <w:r w:rsidRPr="00F15EC6">
        <w:rPr>
          <w:spacing w:val="1"/>
        </w:rPr>
        <w:t>e</w:t>
      </w:r>
      <w:r w:rsidRPr="00F15EC6">
        <w:t>du</w:t>
      </w:r>
      <w:r w:rsidRPr="00F15EC6">
        <w:rPr>
          <w:spacing w:val="1"/>
        </w:rPr>
        <w:t>r</w:t>
      </w:r>
      <w:r w:rsidRPr="00F15EC6">
        <w:rPr>
          <w:spacing w:val="-2"/>
        </w:rPr>
        <w:t>e</w:t>
      </w:r>
      <w:r w:rsidRPr="00F15EC6">
        <w:t>s</w:t>
      </w:r>
      <w:r w:rsidRPr="00F15EC6">
        <w:rPr>
          <w:spacing w:val="1"/>
        </w:rPr>
        <w:t xml:space="preserve"> </w:t>
      </w:r>
      <w:r w:rsidRPr="00F15EC6">
        <w:rPr>
          <w:spacing w:val="-2"/>
        </w:rPr>
        <w:t>g</w:t>
      </w:r>
      <w:r w:rsidRPr="00F15EC6">
        <w:t>o</w:t>
      </w:r>
      <w:r w:rsidRPr="00F15EC6">
        <w:rPr>
          <w:spacing w:val="-2"/>
        </w:rPr>
        <w:t>v</w:t>
      </w:r>
      <w:r w:rsidRPr="00F15EC6">
        <w:rPr>
          <w:spacing w:val="1"/>
        </w:rPr>
        <w:t>er</w:t>
      </w:r>
      <w:r w:rsidRPr="00F15EC6">
        <w:t>n</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re</w:t>
      </w:r>
      <w:r w:rsidRPr="00F15EC6">
        <w:rPr>
          <w:spacing w:val="-2"/>
        </w:rPr>
        <w:t>s</w:t>
      </w:r>
      <w:r w:rsidRPr="00F15EC6">
        <w:t>o</w:t>
      </w:r>
      <w:r w:rsidRPr="00F15EC6">
        <w:rPr>
          <w:spacing w:val="1"/>
        </w:rPr>
        <w:t>l</w:t>
      </w:r>
      <w:r w:rsidRPr="00F15EC6">
        <w:rPr>
          <w:spacing w:val="-2"/>
        </w:rPr>
        <w:t>u</w:t>
      </w:r>
      <w:r w:rsidRPr="00F15EC6">
        <w:rPr>
          <w:spacing w:val="1"/>
        </w:rPr>
        <w:t>ti</w:t>
      </w:r>
      <w:r w:rsidRPr="00F15EC6">
        <w:t>on</w:t>
      </w:r>
      <w:r w:rsidRPr="00F15EC6">
        <w:rPr>
          <w:spacing w:val="-2"/>
        </w:rPr>
        <w:t xml:space="preserve"> </w:t>
      </w:r>
      <w:r w:rsidRPr="00F15EC6">
        <w:t xml:space="preserve">of inquiries, </w:t>
      </w:r>
      <w:r w:rsidRPr="00F15EC6">
        <w:rPr>
          <w:spacing w:val="-2"/>
        </w:rPr>
        <w:t>g</w:t>
      </w:r>
      <w:r w:rsidRPr="00F15EC6">
        <w:rPr>
          <w:spacing w:val="1"/>
        </w:rPr>
        <w:t>rie</w:t>
      </w:r>
      <w:r w:rsidRPr="00F15EC6">
        <w:rPr>
          <w:spacing w:val="-2"/>
        </w:rPr>
        <w:t>v</w:t>
      </w:r>
      <w:r w:rsidRPr="00F15EC6">
        <w:rPr>
          <w:spacing w:val="1"/>
        </w:rPr>
        <w:t>a</w:t>
      </w:r>
      <w:r w:rsidRPr="00F15EC6">
        <w:t>n</w:t>
      </w:r>
      <w:r w:rsidRPr="00F15EC6">
        <w:rPr>
          <w:spacing w:val="1"/>
        </w:rPr>
        <w:t>ce</w:t>
      </w:r>
      <w:r w:rsidRPr="00F15EC6">
        <w:t>s</w:t>
      </w:r>
      <w:r w:rsidRPr="00F15EC6">
        <w:rPr>
          <w:spacing w:val="1"/>
        </w:rPr>
        <w:t xml:space="preserve"> </w:t>
      </w:r>
      <w:r w:rsidRPr="00F15EC6">
        <w:rPr>
          <w:spacing w:val="-2"/>
        </w:rPr>
        <w:t>a</w:t>
      </w:r>
      <w:r w:rsidRPr="00F15EC6">
        <w:t xml:space="preserve">nd </w:t>
      </w:r>
      <w:r w:rsidRPr="00F15EC6">
        <w:rPr>
          <w:spacing w:val="1"/>
        </w:rPr>
        <w:t>a</w:t>
      </w:r>
      <w:r w:rsidRPr="00F15EC6">
        <w:t>p</w:t>
      </w:r>
      <w:r w:rsidRPr="00F15EC6">
        <w:rPr>
          <w:spacing w:val="-2"/>
        </w:rPr>
        <w:t>p</w:t>
      </w:r>
      <w:r w:rsidRPr="00F15EC6">
        <w:rPr>
          <w:spacing w:val="1"/>
        </w:rPr>
        <w:t>e</w:t>
      </w:r>
      <w:r w:rsidRPr="00F15EC6">
        <w:rPr>
          <w:spacing w:val="-2"/>
        </w:rPr>
        <w:t>a</w:t>
      </w:r>
      <w:r w:rsidRPr="00F15EC6">
        <w:rPr>
          <w:spacing w:val="1"/>
        </w:rPr>
        <w:t>ls</w:t>
      </w:r>
      <w:r w:rsidRPr="00F15EC6">
        <w:t xml:space="preserve">.  </w:t>
      </w:r>
      <w:r w:rsidR="00765C9F" w:rsidRPr="00F15EC6">
        <w:rPr>
          <w:spacing w:val="-3"/>
        </w:rPr>
        <w:t>A</w:t>
      </w:r>
      <w:r w:rsidR="00765C9F" w:rsidRPr="00F15EC6">
        <w:t>t</w:t>
      </w:r>
      <w:r w:rsidR="00765C9F" w:rsidRPr="00F15EC6">
        <w:rPr>
          <w:spacing w:val="-1"/>
        </w:rPr>
        <w:t xml:space="preserve"> </w:t>
      </w:r>
      <w:r w:rsidR="00765C9F" w:rsidRPr="00F15EC6">
        <w:t>a</w:t>
      </w:r>
      <w:r w:rsidR="00765C9F" w:rsidRPr="00F15EC6">
        <w:rPr>
          <w:spacing w:val="-2"/>
        </w:rPr>
        <w:t xml:space="preserve"> </w:t>
      </w:r>
      <w:r w:rsidR="00765C9F" w:rsidRPr="00F15EC6">
        <w:rPr>
          <w:spacing w:val="-3"/>
        </w:rPr>
        <w:t>m</w:t>
      </w:r>
      <w:r w:rsidR="00765C9F" w:rsidRPr="00F15EC6">
        <w:rPr>
          <w:spacing w:val="1"/>
        </w:rPr>
        <w:t>i</w:t>
      </w:r>
      <w:r w:rsidR="00765C9F" w:rsidRPr="00F15EC6">
        <w:rPr>
          <w:spacing w:val="-2"/>
        </w:rPr>
        <w:t>n</w:t>
      </w:r>
      <w:r w:rsidR="00765C9F" w:rsidRPr="00F15EC6">
        <w:rPr>
          <w:spacing w:val="1"/>
        </w:rPr>
        <w:t>i</w:t>
      </w:r>
      <w:r w:rsidR="00765C9F" w:rsidRPr="00F15EC6">
        <w:rPr>
          <w:spacing w:val="-3"/>
        </w:rPr>
        <w:t>m</w:t>
      </w:r>
      <w:r w:rsidR="00765C9F" w:rsidRPr="00F15EC6">
        <w:t>u</w:t>
      </w:r>
      <w:r w:rsidR="00765C9F" w:rsidRPr="00F15EC6">
        <w:rPr>
          <w:spacing w:val="-3"/>
        </w:rPr>
        <w:t>m</w:t>
      </w:r>
      <w:r w:rsidR="00765C9F" w:rsidRPr="00F15EC6">
        <w:t>,</w:t>
      </w:r>
      <w:r w:rsidR="00765C9F" w:rsidRPr="00F15EC6">
        <w:rPr>
          <w:spacing w:val="-2"/>
        </w:rPr>
        <w:t xml:space="preserve"> </w:t>
      </w:r>
      <w:r w:rsidR="00765C9F" w:rsidRPr="00F15EC6">
        <w:rPr>
          <w:spacing w:val="-1"/>
        </w:rPr>
        <w:t>t</w:t>
      </w:r>
      <w:r w:rsidR="00765C9F" w:rsidRPr="00F15EC6">
        <w:t>he</w:t>
      </w:r>
      <w:r w:rsidR="00765C9F" w:rsidRPr="00F15EC6">
        <w:rPr>
          <w:spacing w:val="-2"/>
        </w:rPr>
        <w:t xml:space="preserve"> g</w:t>
      </w:r>
      <w:r w:rsidR="00765C9F" w:rsidRPr="00F15EC6">
        <w:rPr>
          <w:spacing w:val="-1"/>
        </w:rPr>
        <w:t>ri</w:t>
      </w:r>
      <w:r w:rsidR="00765C9F" w:rsidRPr="00F15EC6">
        <w:rPr>
          <w:spacing w:val="1"/>
        </w:rPr>
        <w:t>e</w:t>
      </w:r>
      <w:r w:rsidR="00765C9F" w:rsidRPr="00F15EC6">
        <w:rPr>
          <w:spacing w:val="-2"/>
        </w:rPr>
        <w:t>van</w:t>
      </w:r>
      <w:r w:rsidR="00765C9F" w:rsidRPr="00F15EC6">
        <w:rPr>
          <w:spacing w:val="1"/>
        </w:rPr>
        <w:t>c</w:t>
      </w:r>
      <w:r w:rsidR="00765C9F" w:rsidRPr="00F15EC6">
        <w:t>e</w:t>
      </w:r>
      <w:r w:rsidR="00765C9F" w:rsidRPr="00F15EC6">
        <w:rPr>
          <w:spacing w:val="-4"/>
        </w:rPr>
        <w:t xml:space="preserve"> </w:t>
      </w:r>
      <w:r w:rsidR="00765C9F" w:rsidRPr="00F15EC6">
        <w:rPr>
          <w:spacing w:val="1"/>
        </w:rPr>
        <w:t>s</w:t>
      </w:r>
      <w:r w:rsidR="00765C9F" w:rsidRPr="00F15EC6">
        <w:rPr>
          <w:spacing w:val="-2"/>
        </w:rPr>
        <w:t>ys</w:t>
      </w:r>
      <w:r w:rsidR="00765C9F" w:rsidRPr="00F15EC6">
        <w:rPr>
          <w:spacing w:val="-1"/>
        </w:rPr>
        <w:t>t</w:t>
      </w:r>
      <w:r w:rsidR="00765C9F" w:rsidRPr="00F15EC6">
        <w:rPr>
          <w:spacing w:val="1"/>
        </w:rPr>
        <w:t>e</w:t>
      </w:r>
      <w:r w:rsidR="00765C9F" w:rsidRPr="00F15EC6">
        <w:t>m</w:t>
      </w:r>
      <w:r w:rsidR="00765C9F" w:rsidRPr="00F15EC6">
        <w:rPr>
          <w:spacing w:val="-3"/>
        </w:rPr>
        <w:t xml:space="preserve"> m</w:t>
      </w:r>
      <w:r w:rsidR="00765C9F" w:rsidRPr="00F15EC6">
        <w:t>u</w:t>
      </w:r>
      <w:r w:rsidR="00765C9F" w:rsidRPr="00F15EC6">
        <w:rPr>
          <w:spacing w:val="-2"/>
        </w:rPr>
        <w:t>s</w:t>
      </w:r>
      <w:r w:rsidR="00765C9F" w:rsidRPr="00F15EC6">
        <w:t>t</w:t>
      </w:r>
      <w:r w:rsidR="00765C9F" w:rsidRPr="00F15EC6">
        <w:rPr>
          <w:spacing w:val="-1"/>
        </w:rPr>
        <w:t xml:space="preserve"> i</w:t>
      </w:r>
      <w:r w:rsidR="00765C9F" w:rsidRPr="00F15EC6">
        <w:t>n</w:t>
      </w:r>
      <w:r w:rsidR="00765C9F" w:rsidRPr="00F15EC6">
        <w:rPr>
          <w:spacing w:val="-2"/>
        </w:rPr>
        <w:t>c</w:t>
      </w:r>
      <w:r w:rsidR="00765C9F" w:rsidRPr="00F15EC6">
        <w:rPr>
          <w:spacing w:val="-1"/>
        </w:rPr>
        <w:t>l</w:t>
      </w:r>
      <w:r w:rsidR="00765C9F" w:rsidRPr="00F15EC6">
        <w:rPr>
          <w:spacing w:val="-2"/>
        </w:rPr>
        <w:t>u</w:t>
      </w:r>
      <w:r w:rsidR="00765C9F" w:rsidRPr="00F15EC6">
        <w:t>de</w:t>
      </w:r>
      <w:r w:rsidR="00765C9F" w:rsidRPr="00F15EC6">
        <w:rPr>
          <w:spacing w:val="-4"/>
        </w:rPr>
        <w:t xml:space="preserve"> </w:t>
      </w:r>
      <w:r w:rsidR="00765C9F" w:rsidRPr="00F15EC6">
        <w:t>a</w:t>
      </w:r>
      <w:r w:rsidR="00765C9F" w:rsidRPr="00F15EC6">
        <w:rPr>
          <w:spacing w:val="1"/>
        </w:rPr>
        <w:t xml:space="preserve"> </w:t>
      </w:r>
      <w:r w:rsidR="00765C9F" w:rsidRPr="00F15EC6">
        <w:rPr>
          <w:spacing w:val="-5"/>
        </w:rPr>
        <w:t>g</w:t>
      </w:r>
      <w:r w:rsidR="00765C9F" w:rsidRPr="00F15EC6">
        <w:rPr>
          <w:spacing w:val="1"/>
        </w:rPr>
        <w:t>r</w:t>
      </w:r>
      <w:r w:rsidR="00765C9F" w:rsidRPr="00F15EC6">
        <w:rPr>
          <w:spacing w:val="-1"/>
        </w:rPr>
        <w:t>i</w:t>
      </w:r>
      <w:r w:rsidR="00765C9F" w:rsidRPr="00F15EC6">
        <w:rPr>
          <w:spacing w:val="1"/>
        </w:rPr>
        <w:t>e</w:t>
      </w:r>
      <w:r w:rsidR="00765C9F" w:rsidRPr="00F15EC6">
        <w:rPr>
          <w:spacing w:val="-5"/>
        </w:rPr>
        <w:t>v</w:t>
      </w:r>
      <w:r w:rsidR="00765C9F" w:rsidRPr="00F15EC6">
        <w:rPr>
          <w:spacing w:val="1"/>
        </w:rPr>
        <w:t>a</w:t>
      </w:r>
      <w:r w:rsidR="00765C9F" w:rsidRPr="00F15EC6">
        <w:rPr>
          <w:spacing w:val="-2"/>
        </w:rPr>
        <w:t>nc</w:t>
      </w:r>
      <w:r w:rsidR="00765C9F" w:rsidRPr="00F15EC6">
        <w:t>e</w:t>
      </w:r>
      <w:r w:rsidR="00765C9F" w:rsidRPr="00F15EC6">
        <w:rPr>
          <w:spacing w:val="-2"/>
        </w:rPr>
        <w:t xml:space="preserve"> p</w:t>
      </w:r>
      <w:r w:rsidR="00765C9F" w:rsidRPr="00F15EC6">
        <w:rPr>
          <w:spacing w:val="1"/>
        </w:rPr>
        <w:t>r</w:t>
      </w:r>
      <w:r w:rsidR="00765C9F" w:rsidRPr="00F15EC6">
        <w:rPr>
          <w:spacing w:val="-2"/>
        </w:rPr>
        <w:t>oce</w:t>
      </w:r>
      <w:r w:rsidR="00765C9F" w:rsidRPr="00F15EC6">
        <w:rPr>
          <w:spacing w:val="1"/>
        </w:rPr>
        <w:t>s</w:t>
      </w:r>
      <w:r w:rsidR="00765C9F" w:rsidRPr="00F15EC6">
        <w:rPr>
          <w:spacing w:val="-2"/>
        </w:rPr>
        <w:t>s</w:t>
      </w:r>
      <w:r w:rsidR="00765C9F" w:rsidRPr="00F15EC6">
        <w:t xml:space="preserve">, </w:t>
      </w:r>
      <w:r w:rsidR="00765C9F" w:rsidRPr="00F15EC6">
        <w:rPr>
          <w:spacing w:val="1"/>
        </w:rPr>
        <w:t>a</w:t>
      </w:r>
      <w:r w:rsidR="00765C9F" w:rsidRPr="00F15EC6">
        <w:t>n</w:t>
      </w:r>
      <w:r w:rsidR="00765C9F" w:rsidRPr="00F15EC6">
        <w:rPr>
          <w:spacing w:val="-4"/>
        </w:rPr>
        <w:t xml:space="preserve"> </w:t>
      </w:r>
      <w:r w:rsidR="00765C9F" w:rsidRPr="00F15EC6">
        <w:rPr>
          <w:spacing w:val="1"/>
        </w:rPr>
        <w:t>a</w:t>
      </w:r>
      <w:r w:rsidR="00765C9F" w:rsidRPr="00F15EC6">
        <w:rPr>
          <w:spacing w:val="-2"/>
        </w:rPr>
        <w:t>p</w:t>
      </w:r>
      <w:r w:rsidR="00765C9F" w:rsidRPr="00F15EC6">
        <w:t>p</w:t>
      </w:r>
      <w:r w:rsidR="00765C9F" w:rsidRPr="00F15EC6">
        <w:rPr>
          <w:spacing w:val="-2"/>
        </w:rPr>
        <w:t>ea</w:t>
      </w:r>
      <w:r w:rsidR="00765C9F" w:rsidRPr="00F15EC6">
        <w:t>ls</w:t>
      </w:r>
      <w:r w:rsidR="00765C9F" w:rsidRPr="00F15EC6">
        <w:rPr>
          <w:spacing w:val="-1"/>
        </w:rPr>
        <w:t xml:space="preserve"> </w:t>
      </w:r>
      <w:r w:rsidR="00765C9F" w:rsidRPr="00F15EC6">
        <w:rPr>
          <w:spacing w:val="-2"/>
        </w:rPr>
        <w:t>p</w:t>
      </w:r>
      <w:r w:rsidR="00765C9F" w:rsidRPr="00F15EC6">
        <w:rPr>
          <w:spacing w:val="-1"/>
        </w:rPr>
        <w:t>r</w:t>
      </w:r>
      <w:r w:rsidR="00765C9F" w:rsidRPr="00F15EC6">
        <w:t>o</w:t>
      </w:r>
      <w:r w:rsidR="00765C9F" w:rsidRPr="00F15EC6">
        <w:rPr>
          <w:spacing w:val="-2"/>
        </w:rPr>
        <w:t>ces</w:t>
      </w:r>
      <w:r w:rsidR="00765C9F" w:rsidRPr="00F15EC6">
        <w:rPr>
          <w:spacing w:val="1"/>
        </w:rPr>
        <w:t>s</w:t>
      </w:r>
      <w:r w:rsidR="00765C9F" w:rsidRPr="00F15EC6">
        <w:t>,</w:t>
      </w:r>
      <w:r w:rsidR="00765C9F" w:rsidRPr="00F15EC6">
        <w:rPr>
          <w:spacing w:val="-2"/>
        </w:rPr>
        <w:t xml:space="preserve"> e</w:t>
      </w:r>
      <w:r w:rsidR="00765C9F" w:rsidRPr="00F15EC6">
        <w:t>x</w:t>
      </w:r>
      <w:r w:rsidR="00765C9F" w:rsidRPr="00F15EC6">
        <w:rPr>
          <w:spacing w:val="-2"/>
        </w:rPr>
        <w:t>ped</w:t>
      </w:r>
      <w:r w:rsidR="00765C9F" w:rsidRPr="00F15EC6">
        <w:rPr>
          <w:spacing w:val="-1"/>
        </w:rPr>
        <w:t>i</w:t>
      </w:r>
      <w:r w:rsidR="00765C9F" w:rsidRPr="00F15EC6">
        <w:rPr>
          <w:spacing w:val="1"/>
        </w:rPr>
        <w:t>t</w:t>
      </w:r>
      <w:r w:rsidR="00765C9F" w:rsidRPr="00F15EC6">
        <w:rPr>
          <w:spacing w:val="-2"/>
        </w:rPr>
        <w:t>e</w:t>
      </w:r>
      <w:r w:rsidR="00765C9F" w:rsidRPr="00F15EC6">
        <w:t xml:space="preserve">d </w:t>
      </w:r>
      <w:r w:rsidR="00765C9F" w:rsidRPr="00F15EC6">
        <w:rPr>
          <w:spacing w:val="-4"/>
        </w:rPr>
        <w:t>re</w:t>
      </w:r>
      <w:r w:rsidR="00765C9F" w:rsidRPr="00F15EC6">
        <w:rPr>
          <w:spacing w:val="-7"/>
        </w:rPr>
        <w:t>v</w:t>
      </w:r>
      <w:r w:rsidR="00765C9F" w:rsidRPr="00F15EC6">
        <w:rPr>
          <w:spacing w:val="-4"/>
        </w:rPr>
        <w:t>ie</w:t>
      </w:r>
      <w:r w:rsidR="00765C9F" w:rsidRPr="00F15EC6">
        <w:t>w</w:t>
      </w:r>
      <w:r w:rsidR="00765C9F" w:rsidRPr="00F15EC6">
        <w:rPr>
          <w:spacing w:val="-10"/>
        </w:rPr>
        <w:t xml:space="preserve"> </w:t>
      </w:r>
      <w:r w:rsidR="00765C9F" w:rsidRPr="00F15EC6">
        <w:rPr>
          <w:spacing w:val="-5"/>
        </w:rPr>
        <w:t>p</w:t>
      </w:r>
      <w:r w:rsidR="00765C9F" w:rsidRPr="00F15EC6">
        <w:rPr>
          <w:spacing w:val="-4"/>
        </w:rPr>
        <w:t>r</w:t>
      </w:r>
      <w:r w:rsidR="00765C9F" w:rsidRPr="00F15EC6">
        <w:rPr>
          <w:spacing w:val="-5"/>
        </w:rPr>
        <w:t>o</w:t>
      </w:r>
      <w:r w:rsidR="00765C9F" w:rsidRPr="00F15EC6">
        <w:rPr>
          <w:spacing w:val="-4"/>
        </w:rPr>
        <w:t>ce</w:t>
      </w:r>
      <w:r w:rsidR="00765C9F" w:rsidRPr="00F15EC6">
        <w:rPr>
          <w:spacing w:val="-5"/>
        </w:rPr>
        <w:t>du</w:t>
      </w:r>
      <w:r w:rsidR="00765C9F" w:rsidRPr="00F15EC6">
        <w:rPr>
          <w:spacing w:val="-4"/>
        </w:rPr>
        <w:t>res</w:t>
      </w:r>
      <w:r w:rsidR="00765C9F" w:rsidRPr="00F15EC6">
        <w:t xml:space="preserve"> </w:t>
      </w:r>
      <w:r w:rsidR="00765C9F" w:rsidRPr="00F15EC6">
        <w:rPr>
          <w:spacing w:val="-2"/>
        </w:rPr>
        <w:t>a</w:t>
      </w:r>
      <w:r w:rsidR="00765C9F" w:rsidRPr="00F15EC6">
        <w:rPr>
          <w:spacing w:val="-5"/>
        </w:rPr>
        <w:t>n</w:t>
      </w:r>
      <w:r w:rsidR="00765C9F" w:rsidRPr="00F15EC6">
        <w:t>d</w:t>
      </w:r>
      <w:r w:rsidR="00765C9F" w:rsidRPr="00F15EC6">
        <w:rPr>
          <w:spacing w:val="-9"/>
        </w:rPr>
        <w:t xml:space="preserve"> </w:t>
      </w:r>
      <w:r w:rsidR="00765C9F" w:rsidRPr="00F15EC6">
        <w:rPr>
          <w:spacing w:val="-4"/>
        </w:rPr>
        <w:t>acc</w:t>
      </w:r>
      <w:r w:rsidR="00765C9F" w:rsidRPr="00F15EC6">
        <w:rPr>
          <w:spacing w:val="-2"/>
        </w:rPr>
        <w:t>e</w:t>
      </w:r>
      <w:r w:rsidR="00765C9F" w:rsidRPr="00F15EC6">
        <w:rPr>
          <w:spacing w:val="-4"/>
        </w:rPr>
        <w:t>s</w:t>
      </w:r>
      <w:r w:rsidR="00765C9F" w:rsidRPr="00F15EC6">
        <w:t>s</w:t>
      </w:r>
      <w:r w:rsidR="00765C9F" w:rsidRPr="00F15EC6">
        <w:rPr>
          <w:spacing w:val="-9"/>
        </w:rPr>
        <w:t xml:space="preserve"> </w:t>
      </w:r>
      <w:r w:rsidR="00765C9F" w:rsidRPr="00F15EC6">
        <w:rPr>
          <w:spacing w:val="-4"/>
        </w:rPr>
        <w:t>t</w:t>
      </w:r>
      <w:r w:rsidR="00765C9F" w:rsidRPr="00F15EC6">
        <w:t>o</w:t>
      </w:r>
      <w:r w:rsidR="00765C9F" w:rsidRPr="00F15EC6">
        <w:rPr>
          <w:spacing w:val="-9"/>
        </w:rPr>
        <w:t xml:space="preserve"> </w:t>
      </w:r>
      <w:r w:rsidR="00765C9F" w:rsidRPr="00F15EC6">
        <w:rPr>
          <w:spacing w:val="1"/>
        </w:rPr>
        <w:t>e</w:t>
      </w:r>
      <w:r w:rsidR="00765C9F" w:rsidRPr="00F15EC6">
        <w:t>x</w:t>
      </w:r>
      <w:r w:rsidR="00765C9F" w:rsidRPr="00F15EC6">
        <w:rPr>
          <w:spacing w:val="-1"/>
        </w:rPr>
        <w:t>t</w:t>
      </w:r>
      <w:r w:rsidR="00765C9F" w:rsidRPr="00F15EC6">
        <w:rPr>
          <w:spacing w:val="1"/>
        </w:rPr>
        <w:t>er</w:t>
      </w:r>
      <w:r w:rsidR="00765C9F" w:rsidRPr="00F15EC6">
        <w:rPr>
          <w:spacing w:val="-2"/>
        </w:rPr>
        <w:t>n</w:t>
      </w:r>
      <w:r w:rsidR="00765C9F" w:rsidRPr="00F15EC6">
        <w:rPr>
          <w:spacing w:val="1"/>
        </w:rPr>
        <w:t>a</w:t>
      </w:r>
      <w:r w:rsidR="00765C9F" w:rsidRPr="00F15EC6">
        <w:t xml:space="preserve">l </w:t>
      </w:r>
      <w:r w:rsidR="00765C9F" w:rsidRPr="00F15EC6">
        <w:rPr>
          <w:spacing w:val="-2"/>
        </w:rPr>
        <w:t>g</w:t>
      </w:r>
      <w:r w:rsidR="00765C9F" w:rsidRPr="00F15EC6">
        <w:rPr>
          <w:spacing w:val="1"/>
        </w:rPr>
        <w:t>rie</w:t>
      </w:r>
      <w:r w:rsidR="00765C9F" w:rsidRPr="00F15EC6">
        <w:rPr>
          <w:spacing w:val="-2"/>
        </w:rPr>
        <w:t>v</w:t>
      </w:r>
      <w:r w:rsidR="00765C9F" w:rsidRPr="00F15EC6">
        <w:rPr>
          <w:spacing w:val="1"/>
        </w:rPr>
        <w:t>a</w:t>
      </w:r>
      <w:r w:rsidR="00765C9F" w:rsidRPr="00F15EC6">
        <w:t>n</w:t>
      </w:r>
      <w:r w:rsidR="00765C9F" w:rsidRPr="00F15EC6">
        <w:rPr>
          <w:spacing w:val="1"/>
        </w:rPr>
        <w:t>c</w:t>
      </w:r>
      <w:r w:rsidR="00765C9F" w:rsidRPr="00F15EC6">
        <w:t>e</w:t>
      </w:r>
      <w:r w:rsidR="00765C9F" w:rsidRPr="00F15EC6">
        <w:rPr>
          <w:spacing w:val="1"/>
        </w:rPr>
        <w:t xml:space="preserve"> </w:t>
      </w:r>
      <w:r w:rsidR="00765C9F" w:rsidRPr="00F15EC6">
        <w:t>p</w:t>
      </w:r>
      <w:r w:rsidR="00765C9F" w:rsidRPr="00F15EC6">
        <w:rPr>
          <w:spacing w:val="-1"/>
        </w:rPr>
        <w:t>r</w:t>
      </w:r>
      <w:r w:rsidR="00765C9F" w:rsidRPr="00F15EC6">
        <w:t>o</w:t>
      </w:r>
      <w:r w:rsidR="00765C9F" w:rsidRPr="00F15EC6">
        <w:rPr>
          <w:spacing w:val="1"/>
        </w:rPr>
        <w:t>ce</w:t>
      </w:r>
      <w:r w:rsidR="00765C9F" w:rsidRPr="00F15EC6">
        <w:rPr>
          <w:spacing w:val="-2"/>
        </w:rPr>
        <w:t>d</w:t>
      </w:r>
      <w:r w:rsidR="00765C9F" w:rsidRPr="00F15EC6">
        <w:t>u</w:t>
      </w:r>
      <w:r w:rsidR="00765C9F" w:rsidRPr="00F15EC6">
        <w:rPr>
          <w:spacing w:val="1"/>
        </w:rPr>
        <w:t>r</w:t>
      </w:r>
      <w:r w:rsidR="00765C9F" w:rsidRPr="00F15EC6">
        <w:t>e</w:t>
      </w:r>
      <w:r w:rsidR="00765C9F" w:rsidRPr="00F15EC6">
        <w:rPr>
          <w:spacing w:val="-2"/>
        </w:rPr>
        <w:t xml:space="preserve"> </w:t>
      </w:r>
      <w:r w:rsidR="00765C9F">
        <w:rPr>
          <w:spacing w:val="-4"/>
        </w:rPr>
        <w:t xml:space="preserve">as well as </w:t>
      </w:r>
      <w:r w:rsidR="00765C9F" w:rsidRPr="00F15EC6">
        <w:rPr>
          <w:spacing w:val="-4"/>
        </w:rPr>
        <w:t>t</w:t>
      </w:r>
      <w:r w:rsidR="00765C9F" w:rsidRPr="00F15EC6">
        <w:rPr>
          <w:spacing w:val="-5"/>
        </w:rPr>
        <w:t>h</w:t>
      </w:r>
      <w:r w:rsidR="00765C9F" w:rsidRPr="00F15EC6">
        <w:t>e</w:t>
      </w:r>
      <w:r w:rsidR="00765C9F" w:rsidRPr="00F15EC6">
        <w:rPr>
          <w:spacing w:val="-9"/>
        </w:rPr>
        <w:t xml:space="preserve"> </w:t>
      </w:r>
      <w:r w:rsidR="00765C9F" w:rsidRPr="00F15EC6">
        <w:rPr>
          <w:spacing w:val="-5"/>
        </w:rPr>
        <w:t>S</w:t>
      </w:r>
      <w:r w:rsidR="00765C9F" w:rsidRPr="00F15EC6">
        <w:rPr>
          <w:spacing w:val="-4"/>
        </w:rPr>
        <w:t>tate’</w:t>
      </w:r>
      <w:r w:rsidR="00765C9F" w:rsidRPr="00F15EC6">
        <w:t xml:space="preserve">s </w:t>
      </w:r>
      <w:r w:rsidR="00765C9F" w:rsidRPr="00F15EC6">
        <w:rPr>
          <w:spacing w:val="-4"/>
        </w:rPr>
        <w:t>fai</w:t>
      </w:r>
      <w:r w:rsidR="00765C9F" w:rsidRPr="00F15EC6">
        <w:t>r</w:t>
      </w:r>
      <w:r w:rsidR="00765C9F" w:rsidRPr="00F15EC6">
        <w:rPr>
          <w:spacing w:val="-8"/>
        </w:rPr>
        <w:t xml:space="preserve"> </w:t>
      </w:r>
      <w:r w:rsidR="00765C9F" w:rsidRPr="00F15EC6">
        <w:rPr>
          <w:spacing w:val="-5"/>
        </w:rPr>
        <w:t>h</w:t>
      </w:r>
      <w:r w:rsidR="00765C9F" w:rsidRPr="00F15EC6">
        <w:rPr>
          <w:spacing w:val="-4"/>
        </w:rPr>
        <w:t>eari</w:t>
      </w:r>
      <w:r w:rsidR="00765C9F" w:rsidRPr="00F15EC6">
        <w:rPr>
          <w:spacing w:val="-5"/>
        </w:rPr>
        <w:t>n</w:t>
      </w:r>
      <w:r w:rsidR="00765C9F" w:rsidRPr="00F15EC6">
        <w:t>g</w:t>
      </w:r>
      <w:r w:rsidR="00765C9F" w:rsidRPr="00F15EC6">
        <w:rPr>
          <w:spacing w:val="-12"/>
        </w:rPr>
        <w:t xml:space="preserve"> </w:t>
      </w:r>
      <w:r w:rsidR="00765C9F" w:rsidRPr="00F15EC6">
        <w:rPr>
          <w:spacing w:val="-2"/>
        </w:rPr>
        <w:t>s</w:t>
      </w:r>
      <w:r w:rsidR="00765C9F" w:rsidRPr="00F15EC6">
        <w:rPr>
          <w:spacing w:val="-7"/>
        </w:rPr>
        <w:t>y</w:t>
      </w:r>
      <w:r w:rsidR="00765C9F" w:rsidRPr="00F15EC6">
        <w:rPr>
          <w:spacing w:val="-4"/>
        </w:rPr>
        <w:t>st</w:t>
      </w:r>
      <w:r w:rsidR="00765C9F" w:rsidRPr="00F15EC6">
        <w:rPr>
          <w:spacing w:val="-2"/>
        </w:rPr>
        <w:t>e</w:t>
      </w:r>
      <w:r w:rsidR="00765C9F" w:rsidRPr="00F15EC6">
        <w:rPr>
          <w:spacing w:val="-6"/>
        </w:rPr>
        <w:t>m</w:t>
      </w:r>
      <w:r w:rsidR="00765C9F" w:rsidRPr="00F15EC6">
        <w:t xml:space="preserve">. </w:t>
      </w:r>
      <w:r w:rsidRPr="00F15EC6">
        <w:t>The Contractor shall maintain records of grievances and appeals in accordance with 42 CFR 438.416.  The State will review this information as part of the State’s quality strategy.</w:t>
      </w:r>
      <w:r w:rsidRPr="00F15EC6">
        <w:rPr>
          <w:spacing w:val="39"/>
        </w:rPr>
        <w:t xml:space="preserve"> </w:t>
      </w:r>
      <w:r w:rsidRPr="00F15EC6">
        <w:rPr>
          <w:spacing w:val="-3"/>
        </w:rPr>
        <w:t>T</w:t>
      </w:r>
      <w:r w:rsidRPr="00F15EC6">
        <w:rPr>
          <w:spacing w:val="-5"/>
        </w:rPr>
        <w:t>h</w:t>
      </w:r>
      <w:r w:rsidRPr="00F15EC6">
        <w:t>e</w:t>
      </w:r>
      <w:r w:rsidRPr="00F15EC6">
        <w:rPr>
          <w:spacing w:val="-9"/>
        </w:rPr>
        <w:t xml:space="preserve"> </w:t>
      </w:r>
      <w:r w:rsidRPr="00F15EC6">
        <w:rPr>
          <w:spacing w:val="-5"/>
        </w:rPr>
        <w:t>C</w:t>
      </w:r>
      <w:r w:rsidRPr="00F15EC6">
        <w:rPr>
          <w:spacing w:val="-2"/>
        </w:rPr>
        <w:t>o</w:t>
      </w:r>
      <w:r w:rsidRPr="00F15EC6">
        <w:rPr>
          <w:spacing w:val="-5"/>
        </w:rPr>
        <w:t>n</w:t>
      </w:r>
      <w:r w:rsidRPr="00F15EC6">
        <w:rPr>
          <w:spacing w:val="-4"/>
        </w:rPr>
        <w:t>tract</w:t>
      </w:r>
      <w:r w:rsidRPr="00F15EC6">
        <w:rPr>
          <w:spacing w:val="-5"/>
        </w:rPr>
        <w:t>o</w:t>
      </w:r>
      <w:r w:rsidRPr="00F15EC6">
        <w:rPr>
          <w:spacing w:val="-4"/>
        </w:rPr>
        <w:t>r’</w:t>
      </w:r>
      <w:r w:rsidRPr="00F15EC6">
        <w:t>s</w:t>
      </w:r>
      <w:r w:rsidRPr="00F15EC6">
        <w:rPr>
          <w:spacing w:val="-9"/>
        </w:rPr>
        <w:t xml:space="preserve"> </w:t>
      </w:r>
      <w:r w:rsidRPr="00F15EC6">
        <w:rPr>
          <w:spacing w:val="-7"/>
        </w:rPr>
        <w:t>g</w:t>
      </w:r>
      <w:r w:rsidRPr="00F15EC6">
        <w:rPr>
          <w:spacing w:val="-4"/>
        </w:rPr>
        <w:t>ri</w:t>
      </w:r>
      <w:r w:rsidRPr="00F15EC6">
        <w:rPr>
          <w:spacing w:val="-2"/>
        </w:rPr>
        <w:t>e</w:t>
      </w:r>
      <w:r w:rsidRPr="00F15EC6">
        <w:rPr>
          <w:spacing w:val="-7"/>
        </w:rPr>
        <w:t>v</w:t>
      </w:r>
      <w:r w:rsidRPr="00F15EC6">
        <w:rPr>
          <w:spacing w:val="-4"/>
        </w:rPr>
        <w:t>a</w:t>
      </w:r>
      <w:r w:rsidRPr="00F15EC6">
        <w:rPr>
          <w:spacing w:val="-5"/>
        </w:rPr>
        <w:t>n</w:t>
      </w:r>
      <w:r w:rsidRPr="00F15EC6">
        <w:rPr>
          <w:spacing w:val="-4"/>
        </w:rPr>
        <w:t>ce</w:t>
      </w:r>
      <w:r w:rsidRPr="00F15EC6">
        <w:t>s</w:t>
      </w:r>
      <w:r w:rsidRPr="00F15EC6">
        <w:rPr>
          <w:spacing w:val="-9"/>
        </w:rPr>
        <w:t xml:space="preserve"> </w:t>
      </w:r>
      <w:r w:rsidRPr="00F15EC6">
        <w:rPr>
          <w:spacing w:val="-2"/>
        </w:rPr>
        <w:t>a</w:t>
      </w:r>
      <w:r w:rsidRPr="00F15EC6">
        <w:rPr>
          <w:spacing w:val="-5"/>
        </w:rPr>
        <w:t>n</w:t>
      </w:r>
      <w:r w:rsidRPr="00F15EC6">
        <w:t>d</w:t>
      </w:r>
      <w:r w:rsidRPr="00F15EC6">
        <w:rPr>
          <w:spacing w:val="-9"/>
        </w:rPr>
        <w:t xml:space="preserve"> </w:t>
      </w:r>
      <w:r w:rsidRPr="00F15EC6">
        <w:rPr>
          <w:spacing w:val="-4"/>
        </w:rPr>
        <w:t>a</w:t>
      </w:r>
      <w:r w:rsidRPr="00F15EC6">
        <w:rPr>
          <w:spacing w:val="-2"/>
        </w:rPr>
        <w:t>p</w:t>
      </w:r>
      <w:r w:rsidRPr="00F15EC6">
        <w:rPr>
          <w:spacing w:val="-5"/>
        </w:rPr>
        <w:t>p</w:t>
      </w:r>
      <w:r w:rsidRPr="00F15EC6">
        <w:rPr>
          <w:spacing w:val="-4"/>
        </w:rPr>
        <w:t>eal</w:t>
      </w:r>
      <w:r w:rsidRPr="00F15EC6">
        <w:t>s</w:t>
      </w:r>
      <w:r w:rsidRPr="00F15EC6">
        <w:rPr>
          <w:spacing w:val="-9"/>
        </w:rPr>
        <w:t xml:space="preserve"> </w:t>
      </w:r>
      <w:r w:rsidRPr="00F15EC6">
        <w:rPr>
          <w:spacing w:val="-4"/>
        </w:rPr>
        <w:t>s</w:t>
      </w:r>
      <w:r w:rsidRPr="00F15EC6">
        <w:rPr>
          <w:spacing w:val="-7"/>
        </w:rPr>
        <w:t>y</w:t>
      </w:r>
      <w:r w:rsidRPr="00F15EC6">
        <w:rPr>
          <w:spacing w:val="-4"/>
        </w:rPr>
        <w:t>st</w:t>
      </w:r>
      <w:r w:rsidRPr="00F15EC6">
        <w:rPr>
          <w:spacing w:val="-2"/>
        </w:rPr>
        <w:t>e</w:t>
      </w:r>
      <w:r w:rsidRPr="00F15EC6">
        <w:rPr>
          <w:spacing w:val="-6"/>
        </w:rPr>
        <w:t>m</w:t>
      </w:r>
      <w:r w:rsidRPr="00F15EC6">
        <w:t>,</w:t>
      </w:r>
      <w:r w:rsidRPr="00F15EC6">
        <w:rPr>
          <w:spacing w:val="-9"/>
        </w:rPr>
        <w:t xml:space="preserve"> </w:t>
      </w:r>
      <w:r w:rsidRPr="00F15EC6">
        <w:rPr>
          <w:spacing w:val="1"/>
        </w:rPr>
        <w:t>i</w:t>
      </w:r>
      <w:r w:rsidRPr="00F15EC6">
        <w:t>n</w:t>
      </w:r>
      <w:r w:rsidRPr="00F15EC6">
        <w:rPr>
          <w:spacing w:val="1"/>
        </w:rPr>
        <w:t>cl</w:t>
      </w:r>
      <w:r w:rsidRPr="00F15EC6">
        <w:t>ud</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t>po</w:t>
      </w:r>
      <w:r w:rsidRPr="00F15EC6">
        <w:rPr>
          <w:spacing w:val="1"/>
        </w:rPr>
        <w:t>l</w:t>
      </w:r>
      <w:r w:rsidRPr="00F15EC6">
        <w:rPr>
          <w:spacing w:val="-1"/>
        </w:rPr>
        <w:t>i</w:t>
      </w:r>
      <w:r w:rsidRPr="00F15EC6">
        <w:rPr>
          <w:spacing w:val="1"/>
        </w:rPr>
        <w:t>c</w:t>
      </w:r>
      <w:r w:rsidRPr="00F15EC6">
        <w:rPr>
          <w:spacing w:val="-1"/>
        </w:rPr>
        <w:t>i</w:t>
      </w:r>
      <w:r w:rsidRPr="00F15EC6">
        <w:rPr>
          <w:spacing w:val="1"/>
        </w:rPr>
        <w:t>e</w:t>
      </w:r>
      <w:r w:rsidRPr="00F15EC6">
        <w:t>s</w:t>
      </w:r>
      <w:r w:rsidRPr="00F15EC6">
        <w:rPr>
          <w:spacing w:val="1"/>
        </w:rPr>
        <w:t xml:space="preserve"> </w:t>
      </w:r>
      <w:r w:rsidRPr="00F15EC6">
        <w:rPr>
          <w:spacing w:val="-1"/>
        </w:rPr>
        <w:t>f</w:t>
      </w:r>
      <w:r w:rsidRPr="00F15EC6">
        <w:t xml:space="preserve">or </w:t>
      </w:r>
      <w:r w:rsidRPr="00F15EC6">
        <w:rPr>
          <w:spacing w:val="1"/>
        </w:rPr>
        <w:t>rec</w:t>
      </w:r>
      <w:r w:rsidRPr="00F15EC6">
        <w:rPr>
          <w:spacing w:val="-2"/>
        </w:rPr>
        <w:t>o</w:t>
      </w:r>
      <w:r w:rsidRPr="00F15EC6">
        <w:rPr>
          <w:spacing w:val="1"/>
        </w:rPr>
        <w:t>r</w:t>
      </w:r>
      <w:r w:rsidRPr="00F15EC6">
        <w:t>d</w:t>
      </w:r>
      <w:r w:rsidRPr="00F15EC6">
        <w:rPr>
          <w:spacing w:val="-2"/>
        </w:rPr>
        <w:t>k</w:t>
      </w:r>
      <w:r w:rsidRPr="00F15EC6">
        <w:rPr>
          <w:spacing w:val="1"/>
        </w:rPr>
        <w:t>ee</w:t>
      </w:r>
      <w:r w:rsidRPr="00F15EC6">
        <w:t>p</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1"/>
        </w:rPr>
        <w:t>re</w:t>
      </w:r>
      <w:r w:rsidRPr="00F15EC6">
        <w:rPr>
          <w:spacing w:val="-2"/>
        </w:rPr>
        <w:t>p</w:t>
      </w:r>
      <w:r w:rsidRPr="00F15EC6">
        <w:t>o</w:t>
      </w:r>
      <w:r w:rsidRPr="00F15EC6">
        <w:rPr>
          <w:spacing w:val="-1"/>
        </w:rPr>
        <w:t>r</w:t>
      </w:r>
      <w:r w:rsidRPr="00F15EC6">
        <w:rPr>
          <w:spacing w:val="1"/>
        </w:rPr>
        <w:t>ti</w:t>
      </w:r>
      <w:r w:rsidRPr="00F15EC6">
        <w:rPr>
          <w:spacing w:val="-2"/>
        </w:rPr>
        <w:t>n</w:t>
      </w:r>
      <w:r w:rsidRPr="00F15EC6">
        <w:t>g</w:t>
      </w:r>
      <w:r w:rsidRPr="00F15EC6">
        <w:rPr>
          <w:spacing w:val="-2"/>
        </w:rPr>
        <w:t xml:space="preserve"> </w:t>
      </w:r>
      <w:r w:rsidRPr="00F15EC6">
        <w:t>of</w:t>
      </w:r>
      <w:r w:rsidRPr="00F15EC6">
        <w:rPr>
          <w:spacing w:val="1"/>
        </w:rPr>
        <w:t xml:space="preserve"> </w:t>
      </w:r>
      <w:r w:rsidRPr="00F15EC6">
        <w:rPr>
          <w:spacing w:val="-2"/>
        </w:rPr>
        <w:t>g</w:t>
      </w:r>
      <w:r w:rsidRPr="00F15EC6">
        <w:rPr>
          <w:spacing w:val="1"/>
        </w:rPr>
        <w:t>rie</w:t>
      </w:r>
      <w:r w:rsidRPr="00F15EC6">
        <w:rPr>
          <w:spacing w:val="-2"/>
        </w:rPr>
        <w:t>v</w:t>
      </w:r>
      <w:r w:rsidRPr="00F15EC6">
        <w:rPr>
          <w:spacing w:val="1"/>
        </w:rPr>
        <w:t>a</w:t>
      </w:r>
      <w:r w:rsidRPr="00F15EC6">
        <w:t>n</w:t>
      </w:r>
      <w:r w:rsidRPr="00F15EC6">
        <w:rPr>
          <w:spacing w:val="1"/>
        </w:rPr>
        <w:t>ce</w:t>
      </w:r>
      <w:r w:rsidRPr="00F15EC6">
        <w:t>s</w:t>
      </w:r>
      <w:r w:rsidRPr="00F15EC6">
        <w:rPr>
          <w:spacing w:val="1"/>
        </w:rPr>
        <w:t xml:space="preserve"> </w:t>
      </w:r>
      <w:r w:rsidRPr="00F15EC6">
        <w:rPr>
          <w:spacing w:val="-2"/>
        </w:rPr>
        <w:t>a</w:t>
      </w:r>
      <w:r w:rsidRPr="00F15EC6">
        <w:t xml:space="preserve">nd </w:t>
      </w:r>
      <w:r w:rsidRPr="00F15EC6">
        <w:rPr>
          <w:spacing w:val="1"/>
        </w:rPr>
        <w:t>a</w:t>
      </w:r>
      <w:r w:rsidRPr="00F15EC6">
        <w:t>p</w:t>
      </w:r>
      <w:r w:rsidRPr="00F15EC6">
        <w:rPr>
          <w:spacing w:val="-2"/>
        </w:rPr>
        <w:t>p</w:t>
      </w:r>
      <w:r w:rsidRPr="00F15EC6">
        <w:rPr>
          <w:spacing w:val="1"/>
        </w:rPr>
        <w:t>e</w:t>
      </w:r>
      <w:r w:rsidRPr="00F15EC6">
        <w:rPr>
          <w:spacing w:val="-2"/>
        </w:rPr>
        <w:t>a</w:t>
      </w:r>
      <w:r w:rsidRPr="00F15EC6">
        <w:rPr>
          <w:spacing w:val="1"/>
        </w:rPr>
        <w:t>l</w:t>
      </w:r>
      <w:r w:rsidRPr="00F15EC6">
        <w:rPr>
          <w:spacing w:val="-2"/>
        </w:rPr>
        <w:t>s</w:t>
      </w:r>
      <w:r w:rsidRPr="00F15EC6">
        <w:t xml:space="preserve">, </w:t>
      </w:r>
      <w:r w:rsidRPr="00F15EC6">
        <w:rPr>
          <w:spacing w:val="-3"/>
        </w:rPr>
        <w:t>m</w:t>
      </w:r>
      <w:r w:rsidRPr="00F15EC6">
        <w:t>u</w:t>
      </w:r>
      <w:r w:rsidRPr="00F15EC6">
        <w:rPr>
          <w:spacing w:val="1"/>
        </w:rPr>
        <w:t>s</w:t>
      </w:r>
      <w:r w:rsidRPr="00F15EC6">
        <w:t>t</w:t>
      </w:r>
      <w:r w:rsidRPr="00F15EC6">
        <w:rPr>
          <w:spacing w:val="1"/>
        </w:rPr>
        <w:t xml:space="preserve"> c</w:t>
      </w:r>
      <w:r w:rsidRPr="00F15EC6">
        <w:t>o</w:t>
      </w:r>
      <w:r w:rsidRPr="00F15EC6">
        <w:rPr>
          <w:spacing w:val="-3"/>
        </w:rPr>
        <w:t>m</w:t>
      </w:r>
      <w:r w:rsidRPr="00F15EC6">
        <w:t>p</w:t>
      </w:r>
      <w:r w:rsidRPr="00F15EC6">
        <w:rPr>
          <w:spacing w:val="1"/>
        </w:rPr>
        <w:t>l</w:t>
      </w:r>
      <w:r w:rsidRPr="00F15EC6">
        <w:t>y</w:t>
      </w:r>
      <w:r w:rsidRPr="00F15EC6">
        <w:rPr>
          <w:spacing w:val="-2"/>
        </w:rPr>
        <w:t xml:space="preserve"> </w:t>
      </w:r>
      <w:r w:rsidRPr="00F15EC6">
        <w:rPr>
          <w:spacing w:val="-1"/>
        </w:rPr>
        <w:t>w</w:t>
      </w:r>
      <w:r w:rsidRPr="00F15EC6">
        <w:rPr>
          <w:spacing w:val="1"/>
        </w:rPr>
        <w:t>it</w:t>
      </w:r>
      <w:r w:rsidRPr="00F15EC6">
        <w:t xml:space="preserve">h law, including 42 </w:t>
      </w:r>
      <w:r w:rsidRPr="00F15EC6">
        <w:rPr>
          <w:spacing w:val="-1"/>
        </w:rPr>
        <w:t>C</w:t>
      </w:r>
      <w:r w:rsidRPr="00F15EC6">
        <w:t>FR 438, Sub</w:t>
      </w:r>
      <w:r w:rsidRPr="00F15EC6">
        <w:rPr>
          <w:spacing w:val="-2"/>
        </w:rPr>
        <w:t>p</w:t>
      </w:r>
      <w:r w:rsidRPr="00F15EC6">
        <w:rPr>
          <w:spacing w:val="1"/>
        </w:rPr>
        <w:t>a</w:t>
      </w:r>
      <w:r w:rsidRPr="00F15EC6">
        <w:rPr>
          <w:spacing w:val="-1"/>
        </w:rPr>
        <w:t>r</w:t>
      </w:r>
      <w:r w:rsidRPr="00F15EC6">
        <w:t>t F as well as IC 27-13-10 and IC 27-13-10.1 (if the Contractor is licensed as an HMO) or IC 27-8-28 and IC 27-8-29 (if the Contractor is licensed as an accident and sickness insurer).</w:t>
      </w:r>
    </w:p>
    <w:p w14:paraId="690B4CEB" w14:textId="77777777" w:rsidR="00F520F3" w:rsidRPr="00F15EC6" w:rsidRDefault="00F520F3">
      <w:pPr>
        <w:widowControl w:val="0"/>
        <w:autoSpaceDE w:val="0"/>
        <w:autoSpaceDN w:val="0"/>
        <w:spacing w:before="16"/>
        <w:ind w:left="720"/>
        <w:contextualSpacing/>
      </w:pPr>
    </w:p>
    <w:p w14:paraId="7192B4ED" w14:textId="77777777" w:rsidR="00F520F3" w:rsidRPr="00F15EC6" w:rsidRDefault="006E334E">
      <w:pPr>
        <w:widowControl w:val="0"/>
        <w:autoSpaceDE w:val="0"/>
        <w:autoSpaceDN w:val="0"/>
        <w:ind w:left="720" w:right="86"/>
        <w:contextualSpacing/>
      </w:pPr>
      <w:r w:rsidRPr="00F15EC6">
        <w:t xml:space="preserve">The term </w:t>
      </w:r>
      <w:r w:rsidRPr="00F15EC6">
        <w:rPr>
          <w:i/>
        </w:rPr>
        <w:t xml:space="preserve">inquiry </w:t>
      </w:r>
      <w:r w:rsidRPr="00F15EC6">
        <w:t xml:space="preserve">refers to a concern, issue or question that is expressed orally by a member that will be resolved by the close of the next business day. </w:t>
      </w:r>
    </w:p>
    <w:p w14:paraId="2433D4F8" w14:textId="77777777" w:rsidR="00F520F3" w:rsidRPr="00F15EC6" w:rsidRDefault="00F520F3">
      <w:pPr>
        <w:widowControl w:val="0"/>
        <w:autoSpaceDE w:val="0"/>
        <w:autoSpaceDN w:val="0"/>
        <w:ind w:left="720" w:right="86"/>
        <w:contextualSpacing/>
      </w:pPr>
    </w:p>
    <w:p w14:paraId="45857C31" w14:textId="1205C1E3" w:rsidR="00DD2BC9" w:rsidRPr="00F15EC6" w:rsidRDefault="00DD2BC9" w:rsidP="00DD2BC9">
      <w:pPr>
        <w:widowControl w:val="0"/>
        <w:autoSpaceDE w:val="0"/>
        <w:autoSpaceDN w:val="0"/>
        <w:spacing w:before="16"/>
        <w:ind w:left="720"/>
        <w:contextualSpacing/>
      </w:pPr>
      <w:r w:rsidRPr="00F15EC6">
        <w:rPr>
          <w:spacing w:val="2"/>
        </w:rPr>
        <w:t>T</w:t>
      </w:r>
      <w:r w:rsidRPr="00F15EC6">
        <w:t>he</w:t>
      </w:r>
      <w:r w:rsidRPr="00F15EC6">
        <w:rPr>
          <w:spacing w:val="-2"/>
        </w:rPr>
        <w:t xml:space="preserve"> </w:t>
      </w:r>
      <w:r w:rsidRPr="00F15EC6">
        <w:rPr>
          <w:spacing w:val="1"/>
        </w:rPr>
        <w:t>t</w:t>
      </w:r>
      <w:r w:rsidRPr="00F15EC6">
        <w:rPr>
          <w:spacing w:val="-2"/>
        </w:rPr>
        <w:t>e</w:t>
      </w:r>
      <w:r w:rsidRPr="00F15EC6">
        <w:rPr>
          <w:spacing w:val="1"/>
        </w:rPr>
        <w:t>r</w:t>
      </w:r>
      <w:r w:rsidRPr="00F15EC6">
        <w:t>m</w:t>
      </w:r>
      <w:r w:rsidRPr="00F15EC6">
        <w:rPr>
          <w:spacing w:val="-3"/>
        </w:rPr>
        <w:t xml:space="preserve"> </w:t>
      </w:r>
      <w:r w:rsidRPr="00F15EC6">
        <w:rPr>
          <w:i/>
        </w:rPr>
        <w:t>g</w:t>
      </w:r>
      <w:r w:rsidRPr="00F15EC6">
        <w:rPr>
          <w:i/>
          <w:spacing w:val="1"/>
        </w:rPr>
        <w:t>riev</w:t>
      </w:r>
      <w:r w:rsidRPr="00F15EC6">
        <w:rPr>
          <w:i/>
          <w:spacing w:val="-2"/>
        </w:rPr>
        <w:t>a</w:t>
      </w:r>
      <w:r w:rsidRPr="00F15EC6">
        <w:rPr>
          <w:i/>
        </w:rPr>
        <w:t>n</w:t>
      </w:r>
      <w:r w:rsidRPr="00F15EC6">
        <w:rPr>
          <w:i/>
          <w:spacing w:val="1"/>
        </w:rPr>
        <w:t>ce</w:t>
      </w:r>
      <w:r w:rsidRPr="00F15EC6">
        <w:rPr>
          <w:i/>
        </w:rPr>
        <w:t>,</w:t>
      </w:r>
      <w:r w:rsidRPr="00F15EC6">
        <w:rPr>
          <w:i/>
          <w:spacing w:val="-2"/>
        </w:rPr>
        <w:t xml:space="preserve"> </w:t>
      </w:r>
      <w:r w:rsidRPr="00F15EC6">
        <w:rPr>
          <w:spacing w:val="1"/>
        </w:rPr>
        <w:t>a</w:t>
      </w:r>
      <w:r w:rsidRPr="00F15EC6">
        <w:t>s</w:t>
      </w:r>
      <w:r w:rsidRPr="00F15EC6">
        <w:rPr>
          <w:spacing w:val="1"/>
        </w:rPr>
        <w:t xml:space="preserve"> </w:t>
      </w:r>
      <w:r w:rsidRPr="00F15EC6">
        <w:rPr>
          <w:spacing w:val="-2"/>
        </w:rPr>
        <w:t>d</w:t>
      </w:r>
      <w:r w:rsidRPr="00F15EC6">
        <w:rPr>
          <w:spacing w:val="1"/>
        </w:rPr>
        <w:t>e</w:t>
      </w:r>
      <w:r w:rsidRPr="00F15EC6">
        <w:rPr>
          <w:spacing w:val="-1"/>
        </w:rPr>
        <w:t>fi</w:t>
      </w:r>
      <w:r w:rsidRPr="00F15EC6">
        <w:t>n</w:t>
      </w:r>
      <w:r w:rsidRPr="00F15EC6">
        <w:rPr>
          <w:spacing w:val="1"/>
        </w:rPr>
        <w:t>e</w:t>
      </w:r>
      <w:r w:rsidRPr="00F15EC6">
        <w:t xml:space="preserve">d </w:t>
      </w:r>
      <w:r w:rsidRPr="00F15EC6">
        <w:rPr>
          <w:spacing w:val="1"/>
        </w:rPr>
        <w:t>i</w:t>
      </w:r>
      <w:r w:rsidRPr="00F15EC6">
        <w:t>n</w:t>
      </w:r>
      <w:r w:rsidRPr="00F15EC6">
        <w:rPr>
          <w:spacing w:val="-2"/>
        </w:rPr>
        <w:t xml:space="preserve"> </w:t>
      </w:r>
      <w:r w:rsidRPr="00F15EC6">
        <w:t xml:space="preserve">42 </w:t>
      </w:r>
      <w:r w:rsidRPr="00F15EC6">
        <w:rPr>
          <w:spacing w:val="-1"/>
        </w:rPr>
        <w:t>C</w:t>
      </w:r>
      <w:r w:rsidRPr="00F15EC6">
        <w:t xml:space="preserve">FR </w:t>
      </w:r>
      <w:r w:rsidR="00DB2368" w:rsidRPr="00F15EC6">
        <w:t>438</w:t>
      </w:r>
      <w:r w:rsidRPr="00F15EC6">
        <w:rPr>
          <w:spacing w:val="-2"/>
        </w:rPr>
        <w:t>.</w:t>
      </w:r>
      <w:r w:rsidRPr="00F15EC6">
        <w:t>400</w:t>
      </w:r>
      <w:r w:rsidRPr="00F15EC6">
        <w:rPr>
          <w:spacing w:val="1"/>
        </w:rPr>
        <w:t>(</w:t>
      </w:r>
      <w:r w:rsidRPr="00F15EC6">
        <w:rPr>
          <w:spacing w:val="-2"/>
        </w:rPr>
        <w:t>b</w:t>
      </w:r>
      <w:r w:rsidRPr="00F15EC6">
        <w:rPr>
          <w:spacing w:val="1"/>
        </w:rPr>
        <w:t>)</w:t>
      </w:r>
      <w:r w:rsidRPr="00F15EC6">
        <w:t>,</w:t>
      </w:r>
      <w:r w:rsidRPr="00F15EC6">
        <w:rPr>
          <w:spacing w:val="-2"/>
        </w:rPr>
        <w:t xml:space="preserve"> </w:t>
      </w:r>
      <w:r w:rsidRPr="00F15EC6">
        <w:rPr>
          <w:spacing w:val="1"/>
        </w:rPr>
        <w:t>i</w:t>
      </w:r>
      <w:r w:rsidRPr="00F15EC6">
        <w:t>s</w:t>
      </w:r>
      <w:r w:rsidRPr="00F15EC6">
        <w:rPr>
          <w:spacing w:val="1"/>
        </w:rPr>
        <w:t xml:space="preserve"> a</w:t>
      </w:r>
      <w:r w:rsidRPr="00F15EC6">
        <w:t>n</w:t>
      </w:r>
      <w:r w:rsidRPr="00F15EC6">
        <w:rPr>
          <w:spacing w:val="-2"/>
        </w:rPr>
        <w:t xml:space="preserve"> </w:t>
      </w:r>
      <w:r w:rsidRPr="00F15EC6">
        <w:rPr>
          <w:spacing w:val="1"/>
        </w:rPr>
        <w:t>e</w:t>
      </w:r>
      <w:r w:rsidRPr="00F15EC6">
        <w:t>x</w:t>
      </w:r>
      <w:r w:rsidRPr="00F15EC6">
        <w:rPr>
          <w:spacing w:val="-2"/>
        </w:rPr>
        <w:t>p</w:t>
      </w:r>
      <w:r w:rsidRPr="00F15EC6">
        <w:rPr>
          <w:spacing w:val="1"/>
        </w:rPr>
        <w:t>re</w:t>
      </w:r>
      <w:r w:rsidRPr="00F15EC6">
        <w:rPr>
          <w:spacing w:val="-2"/>
        </w:rPr>
        <w:t>s</w:t>
      </w:r>
      <w:r w:rsidRPr="00F15EC6">
        <w:rPr>
          <w:spacing w:val="1"/>
        </w:rPr>
        <w:t>si</w:t>
      </w:r>
      <w:r w:rsidRPr="00F15EC6">
        <w:t>on</w:t>
      </w:r>
      <w:r w:rsidRPr="00F15EC6">
        <w:rPr>
          <w:spacing w:val="-2"/>
        </w:rPr>
        <w:t xml:space="preserve"> </w:t>
      </w:r>
      <w:r w:rsidRPr="00F15EC6">
        <w:t>of</w:t>
      </w:r>
      <w:r w:rsidRPr="00F15EC6">
        <w:rPr>
          <w:spacing w:val="1"/>
        </w:rPr>
        <w:t xml:space="preserve"> </w:t>
      </w:r>
      <w:r w:rsidRPr="00F15EC6">
        <w:rPr>
          <w:spacing w:val="-2"/>
        </w:rPr>
        <w:t>d</w:t>
      </w:r>
      <w:r w:rsidRPr="00F15EC6">
        <w:rPr>
          <w:spacing w:val="1"/>
        </w:rPr>
        <w:t>i</w:t>
      </w:r>
      <w:r w:rsidRPr="00F15EC6">
        <w:rPr>
          <w:spacing w:val="-2"/>
        </w:rPr>
        <w:t>s</w:t>
      </w:r>
      <w:r w:rsidRPr="00F15EC6">
        <w:rPr>
          <w:spacing w:val="1"/>
        </w:rPr>
        <w:t>sa</w:t>
      </w:r>
      <w:r w:rsidRPr="00F15EC6">
        <w:rPr>
          <w:spacing w:val="-1"/>
        </w:rPr>
        <w:t>t</w:t>
      </w:r>
      <w:r w:rsidRPr="00F15EC6">
        <w:rPr>
          <w:spacing w:val="1"/>
        </w:rPr>
        <w:t>i</w:t>
      </w:r>
      <w:r w:rsidRPr="00F15EC6">
        <w:rPr>
          <w:spacing w:val="-2"/>
        </w:rPr>
        <w:t>s</w:t>
      </w:r>
      <w:r w:rsidRPr="00F15EC6">
        <w:rPr>
          <w:spacing w:val="1"/>
        </w:rPr>
        <w:t>fa</w:t>
      </w:r>
      <w:r w:rsidRPr="00F15EC6">
        <w:rPr>
          <w:spacing w:val="-2"/>
        </w:rPr>
        <w:t>c</w:t>
      </w:r>
      <w:r w:rsidRPr="00F15EC6">
        <w:rPr>
          <w:spacing w:val="1"/>
        </w:rPr>
        <w:t>ti</w:t>
      </w:r>
      <w:r w:rsidRPr="00F15EC6">
        <w:t>on</w:t>
      </w:r>
      <w:r w:rsidRPr="00F15EC6">
        <w:rPr>
          <w:spacing w:val="-2"/>
        </w:rPr>
        <w:t xml:space="preserve"> </w:t>
      </w:r>
      <w:r w:rsidRPr="00F15EC6">
        <w:rPr>
          <w:spacing w:val="1"/>
        </w:rPr>
        <w:t>a</w:t>
      </w:r>
      <w:r w:rsidRPr="00F15EC6">
        <w:t>bo</w:t>
      </w:r>
      <w:r w:rsidRPr="00F15EC6">
        <w:rPr>
          <w:spacing w:val="-2"/>
        </w:rPr>
        <w:t>u</w:t>
      </w:r>
      <w:r w:rsidRPr="00F15EC6">
        <w:t xml:space="preserve">t </w:t>
      </w:r>
      <w:r w:rsidRPr="00F15EC6">
        <w:rPr>
          <w:spacing w:val="1"/>
        </w:rPr>
        <w:t>a</w:t>
      </w:r>
      <w:r w:rsidRPr="00F15EC6">
        <w:t xml:space="preserve">ny </w:t>
      </w:r>
      <w:r w:rsidRPr="00F15EC6">
        <w:rPr>
          <w:spacing w:val="-3"/>
        </w:rPr>
        <w:t>m</w:t>
      </w:r>
      <w:r w:rsidRPr="00F15EC6">
        <w:rPr>
          <w:spacing w:val="1"/>
        </w:rPr>
        <w:t>att</w:t>
      </w:r>
      <w:r w:rsidRPr="00F15EC6">
        <w:rPr>
          <w:spacing w:val="-2"/>
        </w:rPr>
        <w:t>e</w:t>
      </w:r>
      <w:r w:rsidRPr="00F15EC6">
        <w:t>r</w:t>
      </w:r>
      <w:r w:rsidRPr="00F15EC6">
        <w:rPr>
          <w:spacing w:val="1"/>
        </w:rPr>
        <w:t xml:space="preserve"> </w:t>
      </w:r>
      <w:r w:rsidRPr="00F15EC6">
        <w:t>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1"/>
        </w:rPr>
        <w:t>t</w:t>
      </w:r>
      <w:r w:rsidRPr="00F15EC6">
        <w:t>h</w:t>
      </w:r>
      <w:r w:rsidRPr="00F15EC6">
        <w:rPr>
          <w:spacing w:val="-2"/>
        </w:rPr>
        <w:t>a</w:t>
      </w:r>
      <w:r w:rsidRPr="00F15EC6">
        <w:t xml:space="preserve">n </w:t>
      </w:r>
      <w:r w:rsidRPr="00F15EC6">
        <w:rPr>
          <w:spacing w:val="1"/>
        </w:rPr>
        <w:t>a</w:t>
      </w:r>
      <w:r w:rsidRPr="00F15EC6">
        <w:t>n</w:t>
      </w:r>
      <w:r w:rsidR="00CF2AE0">
        <w:t xml:space="preserve"> </w:t>
      </w:r>
      <w:r w:rsidR="00CF2AE0" w:rsidRPr="00F15EC6">
        <w:rPr>
          <w:spacing w:val="-2"/>
        </w:rPr>
        <w:t>“</w:t>
      </w:r>
      <w:r w:rsidR="00CF2AE0">
        <w:rPr>
          <w:spacing w:val="-2"/>
        </w:rPr>
        <w:t>adverse benefit determination</w:t>
      </w:r>
      <w:r w:rsidR="00CF2AE0" w:rsidRPr="00F15EC6">
        <w:t>”</w:t>
      </w:r>
      <w:r w:rsidR="00CF2AE0">
        <w:rPr>
          <w:spacing w:val="1"/>
        </w:rPr>
        <w:t xml:space="preserve"> </w:t>
      </w:r>
      <w:r w:rsidRPr="00F15EC6">
        <w:rPr>
          <w:spacing w:val="-2"/>
        </w:rPr>
        <w:t>a</w:t>
      </w:r>
      <w:r w:rsidRPr="00F15EC6">
        <w:t>s</w:t>
      </w:r>
      <w:r w:rsidRPr="00F15EC6">
        <w:rPr>
          <w:spacing w:val="1"/>
        </w:rPr>
        <w:t xml:space="preserve"> </w:t>
      </w:r>
      <w:r w:rsidRPr="00F15EC6">
        <w:t>d</w:t>
      </w:r>
      <w:r w:rsidRPr="00F15EC6">
        <w:rPr>
          <w:spacing w:val="-2"/>
        </w:rPr>
        <w:t>e</w:t>
      </w:r>
      <w:r w:rsidRPr="00F15EC6">
        <w:rPr>
          <w:spacing w:val="1"/>
        </w:rPr>
        <w:t>fi</w:t>
      </w:r>
      <w:r w:rsidRPr="00F15EC6">
        <w:rPr>
          <w:spacing w:val="-2"/>
        </w:rPr>
        <w:t>n</w:t>
      </w:r>
      <w:r w:rsidRPr="00F15EC6">
        <w:rPr>
          <w:spacing w:val="1"/>
        </w:rPr>
        <w:t>e</w:t>
      </w:r>
      <w:r w:rsidRPr="00F15EC6">
        <w:t xml:space="preserve">d below. </w:t>
      </w:r>
      <w:r w:rsidRPr="00F15EC6">
        <w:rPr>
          <w:spacing w:val="2"/>
        </w:rPr>
        <w:t>T</w:t>
      </w:r>
      <w:r w:rsidRPr="00F15EC6">
        <w:rPr>
          <w:spacing w:val="-2"/>
        </w:rPr>
        <w:t>h</w:t>
      </w:r>
      <w:r w:rsidRPr="00F15EC6">
        <w:rPr>
          <w:spacing w:val="1"/>
        </w:rPr>
        <w:t>i</w:t>
      </w:r>
      <w:r w:rsidRPr="00F15EC6">
        <w:t>s</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rPr>
          <w:spacing w:val="1"/>
        </w:rPr>
        <w:t>i</w:t>
      </w:r>
      <w:r w:rsidRPr="00F15EC6">
        <w:t>n</w:t>
      </w:r>
      <w:r w:rsidRPr="00F15EC6">
        <w:rPr>
          <w:spacing w:val="1"/>
        </w:rPr>
        <w:t>cl</w:t>
      </w:r>
      <w:r w:rsidRPr="00F15EC6">
        <w:t>ude</w:t>
      </w:r>
      <w:r w:rsidRPr="00F15EC6">
        <w:rPr>
          <w:spacing w:val="-2"/>
        </w:rPr>
        <w:t xml:space="preserve"> </w:t>
      </w:r>
      <w:r w:rsidRPr="00F15EC6">
        <w:t>d</w:t>
      </w:r>
      <w:r w:rsidRPr="00F15EC6">
        <w:rPr>
          <w:spacing w:val="1"/>
        </w:rPr>
        <w:t>i</w:t>
      </w:r>
      <w:r w:rsidRPr="00F15EC6">
        <w:rPr>
          <w:spacing w:val="-2"/>
        </w:rPr>
        <w:t>s</w:t>
      </w:r>
      <w:r w:rsidRPr="00F15EC6">
        <w:rPr>
          <w:spacing w:val="1"/>
        </w:rPr>
        <w:t>s</w:t>
      </w:r>
      <w:r w:rsidRPr="00F15EC6">
        <w:rPr>
          <w:spacing w:val="-2"/>
        </w:rPr>
        <w:t>a</w:t>
      </w:r>
      <w:r w:rsidRPr="00F15EC6">
        <w:rPr>
          <w:spacing w:val="1"/>
        </w:rPr>
        <w:t>ti</w:t>
      </w:r>
      <w:r w:rsidRPr="00F15EC6">
        <w:rPr>
          <w:spacing w:val="-2"/>
        </w:rPr>
        <w:t>s</w:t>
      </w:r>
      <w:r w:rsidRPr="00F15EC6">
        <w:rPr>
          <w:spacing w:val="1"/>
        </w:rPr>
        <w:t>f</w:t>
      </w:r>
      <w:r w:rsidRPr="00F15EC6">
        <w:rPr>
          <w:spacing w:val="-2"/>
        </w:rPr>
        <w:t>a</w:t>
      </w:r>
      <w:r w:rsidRPr="00F15EC6">
        <w:rPr>
          <w:spacing w:val="1"/>
        </w:rPr>
        <w:t>c</w:t>
      </w:r>
      <w:r w:rsidRPr="00F15EC6">
        <w:rPr>
          <w:spacing w:val="-1"/>
        </w:rPr>
        <w:t>ti</w:t>
      </w:r>
      <w:r w:rsidRPr="00F15EC6">
        <w:t xml:space="preserve">on </w:t>
      </w:r>
      <w:r w:rsidRPr="00F15EC6">
        <w:rPr>
          <w:spacing w:val="1"/>
        </w:rPr>
        <w:t>r</w:t>
      </w:r>
      <w:r w:rsidRPr="00F15EC6">
        <w:rPr>
          <w:spacing w:val="-2"/>
        </w:rPr>
        <w:t>e</w:t>
      </w:r>
      <w:r w:rsidRPr="00F15EC6">
        <w:rPr>
          <w:spacing w:val="1"/>
        </w:rPr>
        <w:t>l</w:t>
      </w:r>
      <w:r w:rsidRPr="00F15EC6">
        <w:rPr>
          <w:spacing w:val="-2"/>
        </w:rPr>
        <w:t>a</w:t>
      </w:r>
      <w:r w:rsidRPr="00F15EC6">
        <w:rPr>
          <w:spacing w:val="1"/>
        </w:rPr>
        <w:t>te</w:t>
      </w:r>
      <w:r w:rsidRPr="00F15EC6">
        <w:t>d</w:t>
      </w:r>
      <w:r w:rsidRPr="00F15EC6">
        <w:rPr>
          <w:spacing w:val="-2"/>
        </w:rPr>
        <w:t xml:space="preserve"> </w:t>
      </w:r>
      <w:r w:rsidRPr="00F15EC6">
        <w:rPr>
          <w:spacing w:val="1"/>
        </w:rPr>
        <w:t>t</w:t>
      </w:r>
      <w:r w:rsidRPr="00F15EC6">
        <w:t xml:space="preserve">o </w:t>
      </w:r>
      <w:r w:rsidRPr="00F15EC6">
        <w:rPr>
          <w:spacing w:val="-1"/>
        </w:rPr>
        <w:t>t</w:t>
      </w:r>
      <w:r w:rsidRPr="00F15EC6">
        <w:t>he qu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t>of</w:t>
      </w:r>
      <w:r w:rsidRPr="00F15EC6">
        <w:rPr>
          <w:spacing w:val="1"/>
        </w:rPr>
        <w:t xml:space="preserve"> </w:t>
      </w:r>
      <w:r w:rsidRPr="00F15EC6">
        <w:rPr>
          <w:spacing w:val="-2"/>
        </w:rPr>
        <w:t>c</w:t>
      </w:r>
      <w:r w:rsidRPr="00F15EC6">
        <w:rPr>
          <w:spacing w:val="1"/>
        </w:rPr>
        <w:t>a</w:t>
      </w:r>
      <w:r w:rsidRPr="00F15EC6">
        <w:rPr>
          <w:spacing w:val="-1"/>
        </w:rPr>
        <w:t>r</w:t>
      </w:r>
      <w:r w:rsidRPr="00F15EC6">
        <w:t>e</w:t>
      </w:r>
      <w:r w:rsidRPr="00F15EC6">
        <w:rPr>
          <w:spacing w:val="1"/>
        </w:rPr>
        <w:t xml:space="preserve"> </w:t>
      </w:r>
      <w:r w:rsidRPr="00F15EC6">
        <w:t>of</w:t>
      </w:r>
      <w:r w:rsidRPr="00F15EC6">
        <w:rPr>
          <w:spacing w:val="-1"/>
        </w:rPr>
        <w:t xml:space="preserve"> </w:t>
      </w:r>
      <w:r w:rsidRPr="00F15EC6">
        <w:rPr>
          <w:spacing w:val="1"/>
        </w:rPr>
        <w:t>ser</w:t>
      </w:r>
      <w:r w:rsidRPr="00F15EC6">
        <w:rPr>
          <w:spacing w:val="-2"/>
        </w:rPr>
        <w:t>v</w:t>
      </w:r>
      <w:r w:rsidRPr="00F15EC6">
        <w:rPr>
          <w:spacing w:val="-1"/>
        </w:rPr>
        <w:t>i</w:t>
      </w:r>
      <w:r w:rsidRPr="00F15EC6">
        <w:rPr>
          <w:spacing w:val="1"/>
        </w:rPr>
        <w:t>ce</w:t>
      </w:r>
      <w:r w:rsidRPr="00F15EC6">
        <w:t>s</w:t>
      </w:r>
      <w:r w:rsidRPr="00F15EC6">
        <w:rPr>
          <w:spacing w:val="-2"/>
        </w:rPr>
        <w:t xml:space="preserve"> </w:t>
      </w:r>
      <w:r w:rsidRPr="00F15EC6">
        <w:rPr>
          <w:spacing w:val="-1"/>
        </w:rPr>
        <w:t>r</w:t>
      </w:r>
      <w:r w:rsidRPr="00F15EC6">
        <w:rPr>
          <w:spacing w:val="1"/>
        </w:rPr>
        <w:t>e</w:t>
      </w:r>
      <w:r w:rsidRPr="00F15EC6">
        <w:t>nd</w:t>
      </w:r>
      <w:r w:rsidRPr="00F15EC6">
        <w:rPr>
          <w:spacing w:val="1"/>
        </w:rPr>
        <w:t>e</w:t>
      </w:r>
      <w:r w:rsidRPr="00F15EC6">
        <w:rPr>
          <w:spacing w:val="-1"/>
        </w:rPr>
        <w:t>r</w:t>
      </w:r>
      <w:r w:rsidRPr="00F15EC6">
        <w:rPr>
          <w:spacing w:val="1"/>
        </w:rPr>
        <w:t>e</w:t>
      </w:r>
      <w:r w:rsidRPr="00F15EC6">
        <w:t xml:space="preserve">d </w:t>
      </w:r>
      <w:r w:rsidRPr="00F15EC6">
        <w:rPr>
          <w:spacing w:val="-2"/>
        </w:rPr>
        <w:t>o</w:t>
      </w:r>
      <w:r w:rsidRPr="00F15EC6">
        <w:t>r</w:t>
      </w:r>
      <w:r w:rsidRPr="00F15EC6">
        <w:rPr>
          <w:spacing w:val="1"/>
        </w:rPr>
        <w:t xml:space="preserve"> a</w:t>
      </w:r>
      <w:r w:rsidRPr="00F15EC6">
        <w:rPr>
          <w:spacing w:val="-2"/>
        </w:rPr>
        <w:t>v</w:t>
      </w:r>
      <w:r w:rsidRPr="00F15EC6">
        <w:rPr>
          <w:spacing w:val="1"/>
        </w:rPr>
        <w:t>a</w:t>
      </w:r>
      <w:r w:rsidRPr="00F15EC6">
        <w:rPr>
          <w:spacing w:val="-1"/>
        </w:rPr>
        <w:t>i</w:t>
      </w:r>
      <w:r w:rsidRPr="00F15EC6">
        <w:rPr>
          <w:spacing w:val="1"/>
        </w:rPr>
        <w:t>la</w:t>
      </w:r>
      <w:r w:rsidRPr="00F15EC6">
        <w:rPr>
          <w:spacing w:val="-2"/>
        </w:rPr>
        <w:t>b</w:t>
      </w:r>
      <w:r w:rsidRPr="00F15EC6">
        <w:rPr>
          <w:spacing w:val="1"/>
        </w:rPr>
        <w:t>le</w:t>
      </w:r>
      <w:r w:rsidRPr="00F15EC6">
        <w:t xml:space="preserve">, aspects of interpersonal relationships such as </w:t>
      </w:r>
      <w:r w:rsidRPr="00F15EC6">
        <w:rPr>
          <w:spacing w:val="-1"/>
        </w:rPr>
        <w:t>r</w:t>
      </w:r>
      <w:r w:rsidRPr="00F15EC6">
        <w:t>ud</w:t>
      </w:r>
      <w:r w:rsidRPr="00F15EC6">
        <w:rPr>
          <w:spacing w:val="1"/>
        </w:rPr>
        <w:t>e</w:t>
      </w:r>
      <w:r w:rsidRPr="00F15EC6">
        <w:rPr>
          <w:spacing w:val="-2"/>
        </w:rPr>
        <w:t>n</w:t>
      </w:r>
      <w:r w:rsidRPr="00F15EC6">
        <w:rPr>
          <w:spacing w:val="1"/>
        </w:rPr>
        <w:t>es</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t>a</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t>or</w:t>
      </w:r>
      <w:r w:rsidRPr="00F15EC6">
        <w:rPr>
          <w:spacing w:val="-1"/>
        </w:rPr>
        <w:t xml:space="preserve"> </w:t>
      </w:r>
      <w:r w:rsidRPr="00F15EC6">
        <w:rPr>
          <w:spacing w:val="1"/>
        </w:rPr>
        <w:t>e</w:t>
      </w:r>
      <w:r w:rsidRPr="00F15EC6">
        <w:rPr>
          <w:spacing w:val="-3"/>
        </w:rPr>
        <w:t>m</w:t>
      </w:r>
      <w:r w:rsidRPr="00F15EC6">
        <w:t>p</w:t>
      </w:r>
      <w:r w:rsidRPr="00F15EC6">
        <w:rPr>
          <w:spacing w:val="1"/>
        </w:rPr>
        <w:t>l</w:t>
      </w:r>
      <w:r w:rsidRPr="00F15EC6">
        <w:t>oy</w:t>
      </w:r>
      <w:r w:rsidRPr="00F15EC6">
        <w:rPr>
          <w:spacing w:val="1"/>
        </w:rPr>
        <w:t>e</w:t>
      </w:r>
      <w:r w:rsidRPr="00F15EC6">
        <w:t>e</w:t>
      </w:r>
      <w:r w:rsidRPr="00F15EC6">
        <w:rPr>
          <w:spacing w:val="1"/>
        </w:rPr>
        <w:t xml:space="preserve"> </w:t>
      </w:r>
      <w:r w:rsidRPr="00F15EC6">
        <w:t>or</w:t>
      </w:r>
      <w:r w:rsidRPr="00F15EC6">
        <w:rPr>
          <w:spacing w:val="-1"/>
        </w:rPr>
        <w:t xml:space="preserve"> </w:t>
      </w:r>
      <w:r w:rsidRPr="00F15EC6">
        <w:rPr>
          <w:spacing w:val="1"/>
        </w:rPr>
        <w:t>t</w:t>
      </w:r>
      <w:r w:rsidRPr="00F15EC6">
        <w:t>he</w:t>
      </w:r>
      <w:r w:rsidRPr="00F15EC6">
        <w:rPr>
          <w:spacing w:val="-2"/>
        </w:rPr>
        <w:t xml:space="preserve"> </w:t>
      </w:r>
      <w:r w:rsidRPr="00F15EC6">
        <w:rPr>
          <w:spacing w:val="1"/>
        </w:rPr>
        <w:t>f</w:t>
      </w:r>
      <w:r w:rsidRPr="00F15EC6">
        <w:rPr>
          <w:spacing w:val="-2"/>
        </w:rPr>
        <w:t>a</w:t>
      </w:r>
      <w:r w:rsidRPr="00F15EC6">
        <w:rPr>
          <w:spacing w:val="1"/>
        </w:rPr>
        <w:t>i</w:t>
      </w:r>
      <w:r w:rsidRPr="00F15EC6">
        <w:rPr>
          <w:spacing w:val="-1"/>
        </w:rPr>
        <w:t>l</w:t>
      </w:r>
      <w:r w:rsidRPr="00F15EC6">
        <w:t>u</w:t>
      </w:r>
      <w:r w:rsidRPr="00F15EC6">
        <w:rPr>
          <w:spacing w:val="1"/>
        </w:rPr>
        <w:t>r</w:t>
      </w:r>
      <w:r w:rsidRPr="00F15EC6">
        <w:t xml:space="preserve">e </w:t>
      </w:r>
      <w:r w:rsidRPr="00F15EC6">
        <w:rPr>
          <w:spacing w:val="1"/>
        </w:rPr>
        <w:t>t</w:t>
      </w:r>
      <w:r w:rsidRPr="00F15EC6">
        <w:t xml:space="preserve">o </w:t>
      </w:r>
      <w:r w:rsidRPr="00F15EC6">
        <w:rPr>
          <w:spacing w:val="-1"/>
        </w:rPr>
        <w:t>r</w:t>
      </w:r>
      <w:r w:rsidRPr="00F15EC6">
        <w:rPr>
          <w:spacing w:val="1"/>
        </w:rPr>
        <w:t>es</w:t>
      </w:r>
      <w:r w:rsidRPr="00F15EC6">
        <w:t>p</w:t>
      </w:r>
      <w:r w:rsidRPr="00F15EC6">
        <w:rPr>
          <w:spacing w:val="-2"/>
        </w:rPr>
        <w:t>e</w:t>
      </w:r>
      <w:r w:rsidRPr="00F15EC6">
        <w:rPr>
          <w:spacing w:val="1"/>
        </w:rPr>
        <w:t>c</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r</w:t>
      </w:r>
      <w:r w:rsidRPr="00F15EC6">
        <w:rPr>
          <w:spacing w:val="1"/>
        </w:rPr>
        <w:t>i</w:t>
      </w:r>
      <w:r w:rsidRPr="00F15EC6">
        <w:rPr>
          <w:spacing w:val="-2"/>
        </w:rPr>
        <w:t>g</w:t>
      </w:r>
      <w:r w:rsidRPr="00F15EC6">
        <w:t>h</w:t>
      </w:r>
      <w:r w:rsidRPr="00F15EC6">
        <w:rPr>
          <w:spacing w:val="1"/>
        </w:rPr>
        <w:t>ts</w:t>
      </w:r>
      <w:r w:rsidRPr="00F15EC6">
        <w:t xml:space="preserve">.  </w:t>
      </w:r>
    </w:p>
    <w:p w14:paraId="4495F269" w14:textId="77777777" w:rsidR="00F520F3" w:rsidRPr="00F15EC6" w:rsidRDefault="00F520F3">
      <w:pPr>
        <w:widowControl w:val="0"/>
        <w:autoSpaceDE w:val="0"/>
        <w:autoSpaceDN w:val="0"/>
        <w:spacing w:before="16"/>
        <w:ind w:left="720"/>
        <w:contextualSpacing/>
      </w:pPr>
    </w:p>
    <w:p w14:paraId="17F208BD" w14:textId="71E8D608" w:rsidR="00CF2AE0" w:rsidRPr="00F15EC6" w:rsidRDefault="00CF2AE0" w:rsidP="00F408D6">
      <w:pPr>
        <w:widowControl w:val="0"/>
        <w:autoSpaceDE w:val="0"/>
        <w:autoSpaceDN w:val="0"/>
        <w:ind w:left="720"/>
        <w:contextualSpacing/>
      </w:pPr>
      <w:r w:rsidRPr="00F15EC6">
        <w:rPr>
          <w:spacing w:val="2"/>
        </w:rPr>
        <w:t>T</w:t>
      </w:r>
      <w:r w:rsidRPr="00F15EC6">
        <w:t>he</w:t>
      </w:r>
      <w:r w:rsidRPr="00F15EC6">
        <w:rPr>
          <w:spacing w:val="-2"/>
        </w:rPr>
        <w:t xml:space="preserve"> </w:t>
      </w:r>
      <w:r w:rsidRPr="00F15EC6">
        <w:rPr>
          <w:spacing w:val="1"/>
        </w:rPr>
        <w:t>t</w:t>
      </w:r>
      <w:r w:rsidRPr="00F15EC6">
        <w:rPr>
          <w:spacing w:val="-2"/>
        </w:rPr>
        <w:t>e</w:t>
      </w:r>
      <w:r w:rsidRPr="00F15EC6">
        <w:rPr>
          <w:spacing w:val="1"/>
        </w:rPr>
        <w:t>r</w:t>
      </w:r>
      <w:r w:rsidRPr="00F15EC6">
        <w:t>m</w:t>
      </w:r>
      <w:r w:rsidRPr="00F15EC6">
        <w:rPr>
          <w:spacing w:val="-3"/>
        </w:rPr>
        <w:t xml:space="preserve"> </w:t>
      </w:r>
      <w:r w:rsidRPr="00F15EC6">
        <w:rPr>
          <w:i/>
        </w:rPr>
        <w:t>app</w:t>
      </w:r>
      <w:r w:rsidRPr="00F15EC6">
        <w:rPr>
          <w:i/>
          <w:spacing w:val="1"/>
        </w:rPr>
        <w:t>e</w:t>
      </w:r>
      <w:r w:rsidRPr="00F15EC6">
        <w:rPr>
          <w:i/>
        </w:rPr>
        <w:t>al</w:t>
      </w:r>
      <w:r w:rsidRPr="00F15EC6">
        <w:rPr>
          <w:i/>
          <w:spacing w:val="-1"/>
        </w:rPr>
        <w:t xml:space="preserve"> </w:t>
      </w:r>
      <w:r w:rsidRPr="00F15EC6">
        <w:rPr>
          <w:spacing w:val="1"/>
        </w:rPr>
        <w:t>i</w:t>
      </w:r>
      <w:r w:rsidRPr="00F15EC6">
        <w:t>s</w:t>
      </w:r>
      <w:r w:rsidRPr="00F15EC6">
        <w:rPr>
          <w:spacing w:val="1"/>
        </w:rPr>
        <w:t xml:space="preserve"> </w:t>
      </w:r>
      <w:r w:rsidRPr="00F15EC6">
        <w:rPr>
          <w:spacing w:val="-2"/>
        </w:rPr>
        <w:t>d</w:t>
      </w:r>
      <w:r w:rsidRPr="00F15EC6">
        <w:rPr>
          <w:spacing w:val="1"/>
        </w:rPr>
        <w:t>e</w:t>
      </w:r>
      <w:r w:rsidRPr="00F15EC6">
        <w:rPr>
          <w:spacing w:val="-1"/>
        </w:rPr>
        <w:t>f</w:t>
      </w:r>
      <w:r w:rsidRPr="00F15EC6">
        <w:rPr>
          <w:spacing w:val="1"/>
        </w:rPr>
        <w:t>i</w:t>
      </w:r>
      <w:r w:rsidRPr="00F15EC6">
        <w:t>n</w:t>
      </w:r>
      <w:r w:rsidRPr="00F15EC6">
        <w:rPr>
          <w:spacing w:val="1"/>
        </w:rPr>
        <w:t>e</w:t>
      </w:r>
      <w:r w:rsidRPr="00F15EC6">
        <w:t>d</w:t>
      </w:r>
      <w:r w:rsidRPr="00F15EC6">
        <w:rPr>
          <w:spacing w:val="-2"/>
        </w:rPr>
        <w:t xml:space="preserve"> </w:t>
      </w:r>
      <w:r w:rsidRPr="00F15EC6">
        <w:rPr>
          <w:spacing w:val="1"/>
        </w:rPr>
        <w:t>a</w:t>
      </w:r>
      <w:r w:rsidRPr="00F15EC6">
        <w:t>s</w:t>
      </w:r>
      <w:r w:rsidRPr="00F15EC6">
        <w:rPr>
          <w:spacing w:val="1"/>
        </w:rPr>
        <w:t xml:space="preserve"> </w:t>
      </w:r>
      <w:r w:rsidRPr="00F15EC6">
        <w:t>a</w:t>
      </w:r>
      <w:r w:rsidRPr="00F15EC6">
        <w:rPr>
          <w:spacing w:val="-2"/>
        </w:rPr>
        <w:t xml:space="preserve"> </w:t>
      </w:r>
      <w:r w:rsidRPr="00F15EC6">
        <w:rPr>
          <w:spacing w:val="1"/>
        </w:rPr>
        <w:t>re</w:t>
      </w:r>
      <w:r w:rsidRPr="00F15EC6">
        <w:t>q</w:t>
      </w:r>
      <w:r w:rsidRPr="00F15EC6">
        <w:rPr>
          <w:spacing w:val="-2"/>
        </w:rPr>
        <w:t>u</w:t>
      </w:r>
      <w:r w:rsidRPr="00F15EC6">
        <w:rPr>
          <w:spacing w:val="1"/>
        </w:rPr>
        <w:t>es</w:t>
      </w:r>
      <w:r w:rsidRPr="00F15EC6">
        <w:t>t</w:t>
      </w:r>
      <w:r w:rsidRPr="00F15EC6">
        <w:rPr>
          <w:spacing w:val="-1"/>
        </w:rPr>
        <w:t xml:space="preserve"> </w:t>
      </w:r>
      <w:r w:rsidRPr="00F15EC6">
        <w:rPr>
          <w:spacing w:val="1"/>
        </w:rPr>
        <w:t>f</w:t>
      </w:r>
      <w:r w:rsidRPr="00F15EC6">
        <w:rPr>
          <w:spacing w:val="-2"/>
        </w:rPr>
        <w:t>o</w:t>
      </w:r>
      <w:r w:rsidRPr="00F15EC6">
        <w:t>r</w:t>
      </w:r>
      <w:r w:rsidRPr="00F15EC6">
        <w:rPr>
          <w:spacing w:val="1"/>
        </w:rPr>
        <w:t xml:space="preserve"> </w:t>
      </w:r>
      <w:r w:rsidRPr="00F15EC6">
        <w:t>a</w:t>
      </w:r>
      <w:r w:rsidRPr="00F15EC6">
        <w:rPr>
          <w:spacing w:val="-2"/>
        </w:rPr>
        <w:t xml:space="preserve"> </w:t>
      </w:r>
      <w:r w:rsidRPr="00F15EC6">
        <w:rPr>
          <w:spacing w:val="1"/>
        </w:rPr>
        <w:t>re</w:t>
      </w:r>
      <w:r w:rsidRPr="00F15EC6">
        <w:rPr>
          <w:spacing w:val="-2"/>
        </w:rPr>
        <w:t>v</w:t>
      </w:r>
      <w:r w:rsidRPr="00F15EC6">
        <w:rPr>
          <w:spacing w:val="1"/>
        </w:rPr>
        <w:t>ie</w:t>
      </w:r>
      <w:r w:rsidRPr="00F15EC6">
        <w:t>w of</w:t>
      </w:r>
      <w:r w:rsidRPr="00F15EC6">
        <w:rPr>
          <w:spacing w:val="-1"/>
        </w:rPr>
        <w:t xml:space="preserve"> </w:t>
      </w:r>
      <w:r w:rsidRPr="00F15EC6">
        <w:rPr>
          <w:spacing w:val="1"/>
        </w:rPr>
        <w:t>a</w:t>
      </w:r>
      <w:r w:rsidRPr="00F15EC6">
        <w:t xml:space="preserve">n </w:t>
      </w:r>
      <w:r w:rsidRPr="00F15EC6">
        <w:rPr>
          <w:spacing w:val="1"/>
        </w:rPr>
        <w:t>a</w:t>
      </w:r>
      <w:r w:rsidRPr="00F15EC6">
        <w:rPr>
          <w:spacing w:val="-2"/>
        </w:rPr>
        <w:t>c</w:t>
      </w:r>
      <w:r w:rsidRPr="00F15EC6">
        <w:rPr>
          <w:spacing w:val="1"/>
        </w:rPr>
        <w:t>ti</w:t>
      </w:r>
      <w:r w:rsidRPr="00F15EC6">
        <w:rPr>
          <w:spacing w:val="-2"/>
        </w:rPr>
        <w:t>o</w:t>
      </w:r>
      <w:r w:rsidRPr="00F15EC6">
        <w:t xml:space="preserve">n. </w:t>
      </w:r>
      <w:r w:rsidRPr="00F15EC6">
        <w:rPr>
          <w:spacing w:val="-1"/>
        </w:rPr>
        <w:t>A</w:t>
      </w:r>
      <w:r w:rsidRPr="00F15EC6">
        <w:t xml:space="preserve">n </w:t>
      </w:r>
      <w:r>
        <w:rPr>
          <w:i/>
        </w:rPr>
        <w:t>adverse benefit determination</w:t>
      </w:r>
      <w:r w:rsidRPr="00F15EC6">
        <w:rPr>
          <w:i/>
        </w:rPr>
        <w:t xml:space="preserve">, </w:t>
      </w:r>
      <w:r w:rsidRPr="00F15EC6">
        <w:rPr>
          <w:spacing w:val="1"/>
        </w:rPr>
        <w:t>a</w:t>
      </w:r>
      <w:r w:rsidRPr="00F15EC6">
        <w:t>s</w:t>
      </w:r>
      <w:r w:rsidRPr="00F15EC6">
        <w:rPr>
          <w:spacing w:val="-2"/>
        </w:rPr>
        <w:t xml:space="preserve"> </w:t>
      </w:r>
      <w:r w:rsidRPr="00F15EC6">
        <w:t>d</w:t>
      </w:r>
      <w:r w:rsidRPr="00F15EC6">
        <w:rPr>
          <w:spacing w:val="1"/>
        </w:rPr>
        <w:t>e</w:t>
      </w:r>
      <w:r w:rsidRPr="00F15EC6">
        <w:rPr>
          <w:spacing w:val="-1"/>
        </w:rPr>
        <w:t>f</w:t>
      </w:r>
      <w:r w:rsidRPr="00F15EC6">
        <w:rPr>
          <w:spacing w:val="1"/>
        </w:rPr>
        <w:t>i</w:t>
      </w:r>
      <w:r w:rsidRPr="00F15EC6">
        <w:t>n</w:t>
      </w:r>
      <w:r w:rsidRPr="00F15EC6">
        <w:rPr>
          <w:spacing w:val="1"/>
        </w:rPr>
        <w:t>e</w:t>
      </w:r>
      <w:r w:rsidRPr="00F15EC6">
        <w:t>d</w:t>
      </w:r>
      <w:r w:rsidRPr="00F15EC6">
        <w:rPr>
          <w:spacing w:val="-2"/>
        </w:rPr>
        <w:t xml:space="preserve"> </w:t>
      </w:r>
      <w:r w:rsidRPr="00F15EC6">
        <w:rPr>
          <w:spacing w:val="1"/>
        </w:rPr>
        <w:t>i</w:t>
      </w:r>
      <w:r w:rsidRPr="00F15EC6">
        <w:t xml:space="preserve">n 42 </w:t>
      </w:r>
      <w:r w:rsidRPr="00F15EC6">
        <w:rPr>
          <w:spacing w:val="-1"/>
        </w:rPr>
        <w:t>C</w:t>
      </w:r>
      <w:r w:rsidRPr="00F15EC6">
        <w:t>FR</w:t>
      </w:r>
      <w:r w:rsidR="00FB6305">
        <w:t xml:space="preserve"> </w:t>
      </w:r>
      <w:r w:rsidRPr="00F15EC6">
        <w:t>438.40</w:t>
      </w:r>
      <w:r w:rsidRPr="00F15EC6">
        <w:rPr>
          <w:spacing w:val="-2"/>
        </w:rPr>
        <w:t>0</w:t>
      </w:r>
      <w:r w:rsidRPr="00F15EC6">
        <w:rPr>
          <w:spacing w:val="1"/>
        </w:rPr>
        <w:t>(</w:t>
      </w:r>
      <w:r w:rsidRPr="00F15EC6">
        <w:t>b</w:t>
      </w:r>
      <w:r w:rsidRPr="00F15EC6">
        <w:rPr>
          <w:spacing w:val="1"/>
        </w:rPr>
        <w:t>)</w:t>
      </w:r>
      <w:r w:rsidRPr="00F15EC6">
        <w:t xml:space="preserve"> </w:t>
      </w:r>
      <w:r w:rsidRPr="00F15EC6">
        <w:rPr>
          <w:spacing w:val="1"/>
        </w:rPr>
        <w:t>i</w:t>
      </w:r>
      <w:r w:rsidRPr="00F15EC6">
        <w:t>s</w:t>
      </w:r>
      <w:r w:rsidRPr="00F15EC6">
        <w:rPr>
          <w:spacing w:val="-2"/>
        </w:rPr>
        <w:t xml:space="preserve"> </w:t>
      </w:r>
      <w:r>
        <w:rPr>
          <w:spacing w:val="-2"/>
        </w:rPr>
        <w:t xml:space="preserve">any of </w:t>
      </w:r>
      <w:r w:rsidRPr="00F15EC6">
        <w:rPr>
          <w:spacing w:val="1"/>
        </w:rPr>
        <w:t>t</w:t>
      </w:r>
      <w:r w:rsidRPr="00F15EC6">
        <w:t>h</w:t>
      </w:r>
      <w:r w:rsidRPr="00F15EC6">
        <w:rPr>
          <w:spacing w:val="-2"/>
        </w:rPr>
        <w:t>e</w:t>
      </w:r>
      <w:r>
        <w:rPr>
          <w:spacing w:val="-2"/>
        </w:rPr>
        <w:t xml:space="preserve"> following</w:t>
      </w:r>
      <w:r w:rsidRPr="00F15EC6">
        <w:t>:</w:t>
      </w:r>
    </w:p>
    <w:p w14:paraId="00E9F9CD" w14:textId="77777777" w:rsidR="00F520F3" w:rsidRPr="00F15EC6" w:rsidRDefault="00F520F3">
      <w:pPr>
        <w:widowControl w:val="0"/>
        <w:autoSpaceDE w:val="0"/>
        <w:autoSpaceDN w:val="0"/>
        <w:spacing w:before="1"/>
        <w:ind w:left="720"/>
        <w:contextualSpacing/>
      </w:pPr>
    </w:p>
    <w:p w14:paraId="2B20E2D3" w14:textId="77777777" w:rsidR="00F520F3" w:rsidRPr="00F15EC6" w:rsidRDefault="006E334E" w:rsidP="00057D10">
      <w:pPr>
        <w:pStyle w:val="ListParagraph"/>
        <w:widowControl w:val="0"/>
        <w:numPr>
          <w:ilvl w:val="0"/>
          <w:numId w:val="24"/>
        </w:numPr>
        <w:tabs>
          <w:tab w:val="left" w:pos="1540"/>
        </w:tabs>
        <w:autoSpaceDE w:val="0"/>
        <w:autoSpaceDN w:val="0"/>
        <w:ind w:left="1440" w:right="648"/>
        <w:contextualSpacing/>
      </w:pPr>
      <w:r w:rsidRPr="00F15EC6">
        <w:rPr>
          <w:spacing w:val="-1"/>
        </w:rPr>
        <w:t>D</w:t>
      </w:r>
      <w:r w:rsidRPr="00F15EC6">
        <w:rPr>
          <w:spacing w:val="1"/>
        </w:rPr>
        <w:t>e</w:t>
      </w:r>
      <w:r w:rsidRPr="00F15EC6">
        <w:t>n</w:t>
      </w:r>
      <w:r w:rsidRPr="00F15EC6">
        <w:rPr>
          <w:spacing w:val="1"/>
        </w:rPr>
        <w:t>i</w:t>
      </w:r>
      <w:r w:rsidRPr="00F15EC6">
        <w:rPr>
          <w:spacing w:val="-2"/>
        </w:rPr>
        <w:t>a</w:t>
      </w:r>
      <w:r w:rsidRPr="00F15EC6">
        <w:t>l</w:t>
      </w:r>
      <w:r w:rsidRPr="00F15EC6">
        <w:rPr>
          <w:spacing w:val="1"/>
        </w:rPr>
        <w:t xml:space="preserve"> </w:t>
      </w:r>
      <w:r w:rsidRPr="00F15EC6">
        <w:t>or</w:t>
      </w:r>
      <w:r w:rsidRPr="00F15EC6">
        <w:rPr>
          <w:spacing w:val="-1"/>
        </w:rPr>
        <w:t xml:space="preserve"> </w:t>
      </w:r>
      <w:r w:rsidRPr="00F15EC6">
        <w:rPr>
          <w:spacing w:val="1"/>
        </w:rPr>
        <w:t>li</w:t>
      </w:r>
      <w:r w:rsidRPr="00F15EC6">
        <w:rPr>
          <w:spacing w:val="-3"/>
        </w:rPr>
        <w:t>m</w:t>
      </w:r>
      <w:r w:rsidRPr="00F15EC6">
        <w:rPr>
          <w:spacing w:val="1"/>
        </w:rPr>
        <w:t>i</w:t>
      </w:r>
      <w:r w:rsidRPr="00F15EC6">
        <w:rPr>
          <w:spacing w:val="-1"/>
        </w:rPr>
        <w:t>t</w:t>
      </w:r>
      <w:r w:rsidRPr="00F15EC6">
        <w:rPr>
          <w:spacing w:val="1"/>
        </w:rPr>
        <w:t>e</w:t>
      </w:r>
      <w:r w:rsidRPr="00F15EC6">
        <w:t xml:space="preserve">d </w:t>
      </w:r>
      <w:r w:rsidRPr="00F15EC6">
        <w:rPr>
          <w:spacing w:val="1"/>
        </w:rPr>
        <w:t>a</w:t>
      </w:r>
      <w:r w:rsidRPr="00F15EC6">
        <w:rPr>
          <w:spacing w:val="-2"/>
        </w:rPr>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a</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w:t>
      </w:r>
      <w:r w:rsidRPr="00F15EC6">
        <w:t>a</w:t>
      </w:r>
      <w:r w:rsidRPr="00F15EC6">
        <w:rPr>
          <w:spacing w:val="-2"/>
        </w:rPr>
        <w:t xml:space="preserve"> </w:t>
      </w:r>
      <w:r w:rsidRPr="00F15EC6">
        <w:rPr>
          <w:spacing w:val="1"/>
        </w:rPr>
        <w:t>re</w:t>
      </w:r>
      <w:r w:rsidRPr="00F15EC6">
        <w:t>qu</w:t>
      </w:r>
      <w:r w:rsidRPr="00F15EC6">
        <w:rPr>
          <w:spacing w:val="-2"/>
        </w:rPr>
        <w:t>e</w:t>
      </w:r>
      <w:r w:rsidRPr="00F15EC6">
        <w:rPr>
          <w:spacing w:val="1"/>
        </w:rPr>
        <w:t>s</w:t>
      </w:r>
      <w:r w:rsidRPr="00F15EC6">
        <w:rPr>
          <w:spacing w:val="-1"/>
        </w:rPr>
        <w:t>t</w:t>
      </w:r>
      <w:r w:rsidRPr="00F15EC6">
        <w:rPr>
          <w:spacing w:val="1"/>
        </w:rPr>
        <w:t>e</w:t>
      </w:r>
      <w:r w:rsidRPr="00F15EC6">
        <w:t xml:space="preserve">d </w:t>
      </w:r>
      <w:r w:rsidRPr="00F15EC6">
        <w:rPr>
          <w:spacing w:val="-2"/>
        </w:rPr>
        <w:t>s</w:t>
      </w:r>
      <w:r w:rsidRPr="00F15EC6">
        <w:rPr>
          <w:spacing w:val="1"/>
        </w:rPr>
        <w:t>er</w:t>
      </w:r>
      <w:r w:rsidRPr="00F15EC6">
        <w:rPr>
          <w:spacing w:val="-2"/>
        </w:rPr>
        <w:t>v</w:t>
      </w:r>
      <w:r w:rsidRPr="00F15EC6">
        <w:rPr>
          <w:spacing w:val="1"/>
        </w:rPr>
        <w:t>ice</w:t>
      </w:r>
      <w:r w:rsidRPr="00F15EC6">
        <w:t>,</w:t>
      </w:r>
      <w:r w:rsidRPr="00F15EC6">
        <w:rPr>
          <w:spacing w:val="-2"/>
        </w:rPr>
        <w:t xml:space="preserve"> </w:t>
      </w:r>
      <w:r w:rsidRPr="00F15EC6">
        <w:rPr>
          <w:spacing w:val="-1"/>
        </w:rPr>
        <w:t>i</w:t>
      </w:r>
      <w:r w:rsidRPr="00F15EC6">
        <w:t>n</w:t>
      </w:r>
      <w:r w:rsidRPr="00F15EC6">
        <w:rPr>
          <w:spacing w:val="1"/>
        </w:rPr>
        <w:t>cl</w:t>
      </w:r>
      <w:r w:rsidRPr="00F15EC6">
        <w:t>u</w:t>
      </w:r>
      <w:r w:rsidRPr="00F15EC6">
        <w:rPr>
          <w:spacing w:val="-2"/>
        </w:rPr>
        <w:t>d</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w:t>
      </w:r>
      <w:r w:rsidRPr="00F15EC6">
        <w:rPr>
          <w:spacing w:val="-2"/>
        </w:rPr>
        <w:t>y</w:t>
      </w:r>
      <w:r w:rsidRPr="00F15EC6">
        <w:t>pe</w:t>
      </w:r>
      <w:r w:rsidRPr="00F15EC6">
        <w:rPr>
          <w:spacing w:val="1"/>
        </w:rPr>
        <w:t xml:space="preserve"> </w:t>
      </w:r>
      <w:r w:rsidRPr="00F15EC6">
        <w:t>or</w:t>
      </w:r>
      <w:r w:rsidRPr="00F15EC6">
        <w:rPr>
          <w:spacing w:val="-1"/>
        </w:rPr>
        <w:t xml:space="preserve"> </w:t>
      </w:r>
      <w:r w:rsidRPr="00F15EC6">
        <w:rPr>
          <w:spacing w:val="1"/>
        </w:rPr>
        <w:t>le</w:t>
      </w:r>
      <w:r w:rsidRPr="00F15EC6">
        <w:rPr>
          <w:spacing w:val="-2"/>
        </w:rPr>
        <w:t>v</w:t>
      </w:r>
      <w:r w:rsidRPr="00F15EC6">
        <w:rPr>
          <w:spacing w:val="1"/>
        </w:rPr>
        <w:t>e</w:t>
      </w:r>
      <w:r w:rsidRPr="00F15EC6">
        <w:t>l</w:t>
      </w:r>
      <w:r w:rsidRPr="00F15EC6">
        <w:rPr>
          <w:spacing w:val="1"/>
        </w:rPr>
        <w:t xml:space="preserve"> </w:t>
      </w:r>
      <w:r w:rsidRPr="00F15EC6">
        <w:rPr>
          <w:spacing w:val="-2"/>
        </w:rPr>
        <w:t>o</w:t>
      </w:r>
      <w:r w:rsidRPr="00F15EC6">
        <w:t>f service;</w:t>
      </w:r>
    </w:p>
    <w:p w14:paraId="27AA78B8" w14:textId="77777777" w:rsidR="00F520F3" w:rsidRPr="00F15EC6" w:rsidRDefault="006E334E" w:rsidP="00057D10">
      <w:pPr>
        <w:pStyle w:val="ListParagraph"/>
        <w:widowControl w:val="0"/>
        <w:numPr>
          <w:ilvl w:val="0"/>
          <w:numId w:val="24"/>
        </w:numPr>
        <w:tabs>
          <w:tab w:val="left" w:pos="720"/>
        </w:tabs>
        <w:autoSpaceDE w:val="0"/>
        <w:autoSpaceDN w:val="0"/>
        <w:spacing w:before="12"/>
        <w:ind w:left="1440"/>
        <w:contextualSpacing/>
      </w:pPr>
      <w:r w:rsidRPr="00F15EC6">
        <w:rPr>
          <w:spacing w:val="-1"/>
        </w:rPr>
        <w:t>R</w:t>
      </w:r>
      <w:r w:rsidRPr="00F15EC6">
        <w:rPr>
          <w:spacing w:val="1"/>
        </w:rPr>
        <w:t>e</w:t>
      </w:r>
      <w:r w:rsidRPr="00F15EC6">
        <w:t>du</w:t>
      </w:r>
      <w:r w:rsidRPr="00F15EC6">
        <w:rPr>
          <w:spacing w:val="1"/>
        </w:rPr>
        <w:t>c</w:t>
      </w:r>
      <w:r w:rsidRPr="00F15EC6">
        <w:rPr>
          <w:spacing w:val="-1"/>
        </w:rPr>
        <w:t>t</w:t>
      </w:r>
      <w:r w:rsidRPr="00F15EC6">
        <w:rPr>
          <w:spacing w:val="1"/>
        </w:rPr>
        <w:t>i</w:t>
      </w:r>
      <w:r w:rsidRPr="00F15EC6">
        <w:t>on,</w:t>
      </w:r>
      <w:r w:rsidRPr="00F15EC6">
        <w:rPr>
          <w:spacing w:val="-2"/>
        </w:rPr>
        <w:t xml:space="preserve"> </w:t>
      </w:r>
      <w:r w:rsidRPr="00F15EC6">
        <w:rPr>
          <w:spacing w:val="1"/>
        </w:rPr>
        <w:t>s</w:t>
      </w:r>
      <w:r w:rsidRPr="00F15EC6">
        <w:t>u</w:t>
      </w:r>
      <w:r w:rsidRPr="00F15EC6">
        <w:rPr>
          <w:spacing w:val="1"/>
        </w:rPr>
        <w:t>s</w:t>
      </w:r>
      <w:r w:rsidRPr="00F15EC6">
        <w:rPr>
          <w:spacing w:val="-2"/>
        </w:rPr>
        <w:t>p</w:t>
      </w:r>
      <w:r w:rsidRPr="00F15EC6">
        <w:rPr>
          <w:spacing w:val="1"/>
        </w:rPr>
        <w:t>e</w:t>
      </w:r>
      <w:r w:rsidRPr="00F15EC6">
        <w:t>n</w:t>
      </w:r>
      <w:r w:rsidRPr="00F15EC6">
        <w:rPr>
          <w:spacing w:val="-2"/>
        </w:rPr>
        <w:t>s</w:t>
      </w:r>
      <w:r w:rsidRPr="00F15EC6">
        <w:rPr>
          <w:spacing w:val="1"/>
        </w:rPr>
        <w:t>i</w:t>
      </w:r>
      <w:r w:rsidRPr="00F15EC6">
        <w:t xml:space="preserve">on </w:t>
      </w:r>
      <w:r w:rsidRPr="00F15EC6">
        <w:rPr>
          <w:spacing w:val="-2"/>
        </w:rPr>
        <w:t>o</w:t>
      </w:r>
      <w:r w:rsidRPr="00F15EC6">
        <w:t>r</w:t>
      </w:r>
      <w:r w:rsidRPr="00F15EC6">
        <w:rPr>
          <w:spacing w:val="1"/>
        </w:rPr>
        <w:t xml:space="preserve"> </w:t>
      </w:r>
      <w:r w:rsidRPr="00F15EC6">
        <w:rPr>
          <w:spacing w:val="-1"/>
        </w:rPr>
        <w:t>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ati</w:t>
      </w:r>
      <w:r w:rsidRPr="00F15EC6">
        <w:rPr>
          <w:spacing w:val="-2"/>
        </w:rPr>
        <w:t>o</w:t>
      </w:r>
      <w:r w:rsidRPr="00F15EC6">
        <w:t>n of</w:t>
      </w:r>
      <w:r w:rsidRPr="00F15EC6">
        <w:rPr>
          <w:spacing w:val="-1"/>
        </w:rPr>
        <w:t xml:space="preserve"> </w:t>
      </w:r>
      <w:r w:rsidRPr="00F15EC6">
        <w:t>a</w:t>
      </w:r>
      <w:r w:rsidRPr="00F15EC6">
        <w:rPr>
          <w:spacing w:val="1"/>
        </w:rPr>
        <w:t xml:space="preserve"> </w:t>
      </w:r>
      <w:r w:rsidRPr="00F15EC6">
        <w:t>p</w:t>
      </w:r>
      <w:r w:rsidRPr="00F15EC6">
        <w:rPr>
          <w:spacing w:val="-1"/>
        </w:rPr>
        <w:t>r</w:t>
      </w:r>
      <w:r w:rsidRPr="00F15EC6">
        <w:rPr>
          <w:spacing w:val="1"/>
        </w:rPr>
        <w:t>e</w:t>
      </w:r>
      <w:r w:rsidRPr="00F15EC6">
        <w:rPr>
          <w:spacing w:val="-2"/>
        </w:rPr>
        <w:t>v</w:t>
      </w:r>
      <w:r w:rsidRPr="00F15EC6">
        <w:rPr>
          <w:spacing w:val="1"/>
        </w:rPr>
        <w:t>i</w:t>
      </w:r>
      <w:r w:rsidRPr="00F15EC6">
        <w:t>ou</w:t>
      </w:r>
      <w:r w:rsidRPr="00F15EC6">
        <w:rPr>
          <w:spacing w:val="-2"/>
        </w:rPr>
        <w:t>s</w:t>
      </w:r>
      <w:r w:rsidRPr="00F15EC6">
        <w:rPr>
          <w:spacing w:val="1"/>
        </w:rPr>
        <w:t>l</w:t>
      </w:r>
      <w:r w:rsidRPr="00F15EC6">
        <w:t>y</w:t>
      </w:r>
      <w:r w:rsidRPr="00F15EC6">
        <w:rPr>
          <w:spacing w:val="-2"/>
        </w:rPr>
        <w:t xml:space="preserve"> </w:t>
      </w:r>
      <w:r w:rsidRPr="00F15EC6">
        <w:rPr>
          <w:spacing w:val="1"/>
        </w:rPr>
        <w:t>a</w:t>
      </w:r>
      <w:r w:rsidRPr="00F15EC6">
        <w:t>u</w:t>
      </w:r>
      <w:r w:rsidRPr="00F15EC6">
        <w:rPr>
          <w:spacing w:val="1"/>
        </w:rPr>
        <w:t>t</w:t>
      </w:r>
      <w:r w:rsidRPr="00F15EC6">
        <w:t>ho</w:t>
      </w:r>
      <w:r w:rsidRPr="00F15EC6">
        <w:rPr>
          <w:spacing w:val="-1"/>
        </w:rPr>
        <w:t>r</w:t>
      </w:r>
      <w:r w:rsidRPr="00F15EC6">
        <w:rPr>
          <w:spacing w:val="1"/>
        </w:rPr>
        <w:t>i</w:t>
      </w:r>
      <w:r w:rsidRPr="00F15EC6">
        <w:rPr>
          <w:spacing w:val="-2"/>
        </w:rPr>
        <w:t>z</w:t>
      </w:r>
      <w:r w:rsidRPr="00F15EC6">
        <w:rPr>
          <w:spacing w:val="1"/>
        </w:rPr>
        <w:t>e</w:t>
      </w:r>
      <w:r w:rsidRPr="00F15EC6">
        <w:t xml:space="preserve">d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w:t>
      </w:r>
    </w:p>
    <w:p w14:paraId="4C6B2E32" w14:textId="0AC0A64E" w:rsidR="007C5EA7" w:rsidRPr="00F15EC6" w:rsidRDefault="007C5EA7" w:rsidP="007C5EA7">
      <w:pPr>
        <w:pStyle w:val="ListParagraph"/>
        <w:widowControl w:val="0"/>
        <w:numPr>
          <w:ilvl w:val="0"/>
          <w:numId w:val="24"/>
        </w:numPr>
        <w:tabs>
          <w:tab w:val="left" w:pos="720"/>
        </w:tabs>
        <w:autoSpaceDE w:val="0"/>
        <w:autoSpaceDN w:val="0"/>
        <w:spacing w:before="16"/>
        <w:ind w:left="1440"/>
        <w:contextualSpacing/>
      </w:pPr>
      <w:r w:rsidRPr="00F15EC6">
        <w:rPr>
          <w:spacing w:val="-1"/>
        </w:rPr>
        <w:t>D</w:t>
      </w:r>
      <w:r w:rsidRPr="00F15EC6">
        <w:rPr>
          <w:spacing w:val="-2"/>
        </w:rPr>
        <w:t>e</w:t>
      </w:r>
      <w:r w:rsidRPr="00F15EC6">
        <w:t>n</w:t>
      </w:r>
      <w:r w:rsidRPr="00F15EC6">
        <w:rPr>
          <w:spacing w:val="-1"/>
        </w:rPr>
        <w:t>i</w:t>
      </w:r>
      <w:r w:rsidRPr="00F15EC6">
        <w:rPr>
          <w:spacing w:val="-2"/>
        </w:rPr>
        <w:t>a</w:t>
      </w:r>
      <w:r w:rsidRPr="00F15EC6">
        <w:rPr>
          <w:spacing w:val="-1"/>
        </w:rPr>
        <w:t>l</w:t>
      </w:r>
      <w:r w:rsidRPr="00F15EC6">
        <w:t>,</w:t>
      </w:r>
      <w:r w:rsidRPr="00F15EC6">
        <w:rPr>
          <w:spacing w:val="-2"/>
        </w:rPr>
        <w:t xml:space="preserve"> </w:t>
      </w:r>
      <w:r w:rsidRPr="00F15EC6">
        <w:rPr>
          <w:spacing w:val="-1"/>
        </w:rPr>
        <w:t>i</w:t>
      </w:r>
      <w:r w:rsidRPr="00F15EC6">
        <w:t xml:space="preserve">n </w:t>
      </w:r>
      <w:r w:rsidRPr="00F15EC6">
        <w:rPr>
          <w:spacing w:val="-3"/>
        </w:rPr>
        <w:t>w</w:t>
      </w:r>
      <w:r w:rsidRPr="00F15EC6">
        <w:rPr>
          <w:spacing w:val="-2"/>
        </w:rPr>
        <w:t>h</w:t>
      </w:r>
      <w:r w:rsidRPr="00F15EC6">
        <w:t>o</w:t>
      </w:r>
      <w:r w:rsidRPr="00F15EC6">
        <w:rPr>
          <w:spacing w:val="-1"/>
        </w:rPr>
        <w:t>l</w:t>
      </w:r>
      <w:r w:rsidRPr="00F15EC6">
        <w:t>e</w:t>
      </w:r>
      <w:r w:rsidRPr="00F15EC6">
        <w:rPr>
          <w:spacing w:val="-2"/>
        </w:rPr>
        <w:t xml:space="preserve"> o</w:t>
      </w:r>
      <w:r w:rsidRPr="00F15EC6">
        <w:t>r</w:t>
      </w:r>
      <w:r w:rsidRPr="00F15EC6">
        <w:rPr>
          <w:spacing w:val="-4"/>
        </w:rPr>
        <w:t xml:space="preserve"> </w:t>
      </w:r>
      <w:r w:rsidRPr="00F15EC6">
        <w:rPr>
          <w:spacing w:val="1"/>
        </w:rPr>
        <w:t>i</w:t>
      </w:r>
      <w:r w:rsidRPr="00F15EC6">
        <w:t>n</w:t>
      </w:r>
      <w:r w:rsidRPr="00F15EC6">
        <w:rPr>
          <w:spacing w:val="-2"/>
        </w:rPr>
        <w:t xml:space="preserve"> pa</w:t>
      </w:r>
      <w:r w:rsidRPr="00F15EC6">
        <w:rPr>
          <w:spacing w:val="-1"/>
        </w:rPr>
        <w:t>r</w:t>
      </w:r>
      <w:r w:rsidRPr="00F15EC6">
        <w:rPr>
          <w:spacing w:val="1"/>
        </w:rPr>
        <w:t>t</w:t>
      </w:r>
      <w:r w:rsidRPr="00F15EC6">
        <w:t>,</w:t>
      </w:r>
      <w:r w:rsidRPr="00F15EC6">
        <w:rPr>
          <w:spacing w:val="-4"/>
        </w:rPr>
        <w:t xml:space="preserve"> </w:t>
      </w:r>
      <w:r w:rsidRPr="00F15EC6">
        <w:t>of</w:t>
      </w:r>
      <w:r w:rsidRPr="00F15EC6">
        <w:rPr>
          <w:spacing w:val="-4"/>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rPr>
          <w:spacing w:val="-2"/>
        </w:rPr>
        <w:t>n</w:t>
      </w:r>
      <w:r w:rsidRPr="00F15EC6">
        <w:t>t</w:t>
      </w:r>
      <w:r w:rsidRPr="00F15EC6">
        <w:rPr>
          <w:spacing w:val="-3"/>
        </w:rPr>
        <w:t xml:space="preserve"> </w:t>
      </w:r>
      <w:r w:rsidRPr="00F15EC6">
        <w:rPr>
          <w:spacing w:val="1"/>
        </w:rPr>
        <w:t>f</w:t>
      </w:r>
      <w:r w:rsidRPr="00F15EC6">
        <w:rPr>
          <w:spacing w:val="-2"/>
        </w:rPr>
        <w:t>o</w:t>
      </w:r>
      <w:r w:rsidRPr="00F15EC6">
        <w:t>r</w:t>
      </w:r>
      <w:r w:rsidRPr="00F15EC6">
        <w:rPr>
          <w:spacing w:val="-1"/>
        </w:rPr>
        <w:t xml:space="preserve"> </w:t>
      </w:r>
      <w:r w:rsidRPr="00F15EC6">
        <w:t>a</w:t>
      </w:r>
      <w:r w:rsidRPr="00F15EC6">
        <w:rPr>
          <w:spacing w:val="-4"/>
        </w:rPr>
        <w:t xml:space="preserve"> </w:t>
      </w:r>
      <w:r w:rsidRPr="00F15EC6">
        <w:rPr>
          <w:spacing w:val="1"/>
        </w:rPr>
        <w:t>s</w:t>
      </w:r>
      <w:r w:rsidRPr="00F15EC6">
        <w:rPr>
          <w:spacing w:val="-2"/>
        </w:rPr>
        <w:t>e</w:t>
      </w:r>
      <w:r w:rsidRPr="00F15EC6">
        <w:rPr>
          <w:spacing w:val="1"/>
        </w:rPr>
        <w:t>r</w:t>
      </w:r>
      <w:r w:rsidRPr="00F15EC6">
        <w:rPr>
          <w:spacing w:val="-5"/>
        </w:rPr>
        <w:t>v</w:t>
      </w:r>
      <w:r w:rsidRPr="00F15EC6">
        <w:rPr>
          <w:spacing w:val="1"/>
        </w:rPr>
        <w:t>i</w:t>
      </w:r>
      <w:r w:rsidRPr="00F15EC6">
        <w:rPr>
          <w:spacing w:val="-2"/>
        </w:rPr>
        <w:t>ce</w:t>
      </w:r>
      <w:r>
        <w:rPr>
          <w:spacing w:val="-2"/>
        </w:rPr>
        <w:t xml:space="preserve"> excluding the denial of a claim that does not meet the definition of a clean claim. </w:t>
      </w:r>
      <w:r w:rsidRPr="00F15EC6">
        <w:t>A “clean claim” is one in which all information required for processing the claim is present;</w:t>
      </w:r>
    </w:p>
    <w:p w14:paraId="7E05898F" w14:textId="77777777" w:rsidR="00F520F3" w:rsidRPr="00F15EC6" w:rsidRDefault="006E334E" w:rsidP="00057D10">
      <w:pPr>
        <w:pStyle w:val="ListParagraph"/>
        <w:widowControl w:val="0"/>
        <w:numPr>
          <w:ilvl w:val="0"/>
          <w:numId w:val="24"/>
        </w:numPr>
        <w:tabs>
          <w:tab w:val="left" w:pos="720"/>
        </w:tabs>
        <w:autoSpaceDE w:val="0"/>
        <w:autoSpaceDN w:val="0"/>
        <w:spacing w:before="16"/>
        <w:ind w:left="1440"/>
        <w:contextualSpacing/>
      </w:pPr>
      <w:r w:rsidRPr="00F15EC6">
        <w:t>F</w:t>
      </w:r>
      <w:r w:rsidRPr="00F15EC6">
        <w:rPr>
          <w:spacing w:val="-2"/>
        </w:rPr>
        <w:t>a</w:t>
      </w:r>
      <w:r w:rsidRPr="00F15EC6">
        <w:rPr>
          <w:spacing w:val="-1"/>
        </w:rPr>
        <w:t>il</w:t>
      </w:r>
      <w:r w:rsidRPr="00F15EC6">
        <w:rPr>
          <w:spacing w:val="-2"/>
        </w:rPr>
        <w:t>u</w:t>
      </w:r>
      <w:r w:rsidRPr="00F15EC6">
        <w:rPr>
          <w:spacing w:val="1"/>
        </w:rPr>
        <w:t>r</w:t>
      </w:r>
      <w:r w:rsidRPr="00F15EC6">
        <w:t>e</w:t>
      </w:r>
      <w:r w:rsidRPr="00F15EC6">
        <w:rPr>
          <w:spacing w:val="-4"/>
        </w:rPr>
        <w:t xml:space="preserve"> </w:t>
      </w:r>
      <w:r w:rsidRPr="00F15EC6">
        <w:rPr>
          <w:spacing w:val="1"/>
        </w:rPr>
        <w:t>t</w:t>
      </w:r>
      <w:r w:rsidRPr="00F15EC6">
        <w:t>o</w:t>
      </w:r>
      <w:r w:rsidRPr="00F15EC6">
        <w:rPr>
          <w:spacing w:val="-2"/>
        </w:rPr>
        <w:t xml:space="preserve"> 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2"/>
        </w:rPr>
        <w:t xml:space="preserve"> se</w:t>
      </w:r>
      <w:r w:rsidRPr="00F15EC6">
        <w:rPr>
          <w:spacing w:val="1"/>
        </w:rPr>
        <w:t>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4"/>
        </w:rPr>
        <w:t xml:space="preserve"> </w:t>
      </w:r>
      <w:r w:rsidRPr="00F15EC6">
        <w:rPr>
          <w:spacing w:val="-1"/>
        </w:rPr>
        <w:t>i</w:t>
      </w:r>
      <w:r w:rsidRPr="00F15EC6">
        <w:t>n</w:t>
      </w:r>
      <w:r w:rsidRPr="00F15EC6">
        <w:rPr>
          <w:spacing w:val="-2"/>
        </w:rPr>
        <w:t xml:space="preserve"> </w:t>
      </w:r>
      <w:r w:rsidRPr="00F15EC6">
        <w:t>a</w:t>
      </w:r>
      <w:r w:rsidRPr="00F15EC6">
        <w:rPr>
          <w:spacing w:val="-2"/>
        </w:rPr>
        <w:t xml:space="preserve"> </w:t>
      </w:r>
      <w:r w:rsidRPr="00F15EC6">
        <w:rPr>
          <w:spacing w:val="-1"/>
        </w:rPr>
        <w:t>t</w:t>
      </w:r>
      <w:r w:rsidRPr="00F15EC6">
        <w:rPr>
          <w:spacing w:val="1"/>
        </w:rPr>
        <w:t>i</w:t>
      </w:r>
      <w:r w:rsidRPr="00F15EC6">
        <w:rPr>
          <w:spacing w:val="-3"/>
        </w:rPr>
        <w:t>m</w:t>
      </w:r>
      <w:r w:rsidRPr="00F15EC6">
        <w:rPr>
          <w:spacing w:val="-2"/>
        </w:rPr>
        <w:t>e</w:t>
      </w:r>
      <w:r w:rsidRPr="00F15EC6">
        <w:rPr>
          <w:spacing w:val="1"/>
        </w:rPr>
        <w:t>l</w:t>
      </w:r>
      <w:r w:rsidRPr="00F15EC6">
        <w:t>y</w:t>
      </w:r>
      <w:r w:rsidRPr="00F15EC6">
        <w:rPr>
          <w:spacing w:val="-2"/>
        </w:rPr>
        <w:t xml:space="preserve"> </w:t>
      </w:r>
      <w:r w:rsidRPr="00F15EC6">
        <w:rPr>
          <w:spacing w:val="-3"/>
        </w:rPr>
        <w:t>m</w:t>
      </w:r>
      <w:r w:rsidRPr="00F15EC6">
        <w:rPr>
          <w:spacing w:val="1"/>
        </w:rPr>
        <w:t>a</w:t>
      </w:r>
      <w:r w:rsidRPr="00F15EC6">
        <w:rPr>
          <w:spacing w:val="-2"/>
        </w:rPr>
        <w:t>nne</w:t>
      </w:r>
      <w:r w:rsidRPr="00F15EC6">
        <w:rPr>
          <w:spacing w:val="1"/>
        </w:rPr>
        <w:t>r</w:t>
      </w:r>
      <w:r w:rsidRPr="00F15EC6">
        <w:t>,</w:t>
      </w:r>
      <w:r w:rsidRPr="00F15EC6">
        <w:rPr>
          <w:spacing w:val="-2"/>
        </w:rPr>
        <w:t xml:space="preserve"> a</w:t>
      </w:r>
      <w:r w:rsidRPr="00F15EC6">
        <w:t>s</w:t>
      </w:r>
      <w:r w:rsidRPr="00F15EC6">
        <w:rPr>
          <w:spacing w:val="-2"/>
        </w:rPr>
        <w:t xml:space="preserve"> de</w:t>
      </w:r>
      <w:r w:rsidRPr="00F15EC6">
        <w:rPr>
          <w:spacing w:val="-1"/>
        </w:rPr>
        <w:t>f</w:t>
      </w:r>
      <w:r w:rsidRPr="00F15EC6">
        <w:rPr>
          <w:spacing w:val="1"/>
        </w:rPr>
        <w:t>i</w:t>
      </w:r>
      <w:r w:rsidRPr="00F15EC6">
        <w:rPr>
          <w:spacing w:val="-2"/>
        </w:rPr>
        <w:t>n</w:t>
      </w:r>
      <w:r w:rsidRPr="00F15EC6">
        <w:rPr>
          <w:spacing w:val="1"/>
        </w:rPr>
        <w:t>e</w:t>
      </w:r>
      <w:r w:rsidRPr="00F15EC6">
        <w:t>d</w:t>
      </w:r>
      <w:r w:rsidRPr="00F15EC6">
        <w:rPr>
          <w:spacing w:val="-2"/>
        </w:rPr>
        <w:t xml:space="preserve"> </w:t>
      </w:r>
      <w:r w:rsidRPr="00F15EC6">
        <w:t>by</w:t>
      </w:r>
      <w:r w:rsidRPr="00F15EC6">
        <w:rPr>
          <w:spacing w:val="-4"/>
        </w:rPr>
        <w:t xml:space="preserve"> </w:t>
      </w:r>
      <w:r w:rsidRPr="00F15EC6">
        <w:rPr>
          <w:spacing w:val="-1"/>
        </w:rPr>
        <w:t>t</w:t>
      </w:r>
      <w:r w:rsidRPr="00F15EC6">
        <w:rPr>
          <w:spacing w:val="-2"/>
        </w:rPr>
        <w:t>h</w:t>
      </w:r>
      <w:r w:rsidRPr="00F15EC6">
        <w:t>e</w:t>
      </w:r>
      <w:r w:rsidRPr="00F15EC6">
        <w:rPr>
          <w:spacing w:val="-2"/>
        </w:rPr>
        <w:t xml:space="preserve"> </w:t>
      </w:r>
      <w:r w:rsidRPr="00F15EC6">
        <w:rPr>
          <w:spacing w:val="-3"/>
        </w:rPr>
        <w:t>S</w:t>
      </w:r>
      <w:r w:rsidRPr="00F15EC6">
        <w:rPr>
          <w:spacing w:val="1"/>
        </w:rPr>
        <w:t>t</w:t>
      </w:r>
      <w:r w:rsidRPr="00F15EC6">
        <w:rPr>
          <w:spacing w:val="-2"/>
        </w:rPr>
        <w:t>a</w:t>
      </w:r>
      <w:r w:rsidRPr="00F15EC6">
        <w:rPr>
          <w:spacing w:val="-1"/>
        </w:rPr>
        <w:t>t</w:t>
      </w:r>
      <w:r w:rsidRPr="00F15EC6">
        <w:rPr>
          <w:spacing w:val="-2"/>
        </w:rPr>
        <w:t>e</w:t>
      </w:r>
      <w:r w:rsidRPr="00F15EC6">
        <w:t>;</w:t>
      </w:r>
    </w:p>
    <w:p w14:paraId="357B4091" w14:textId="074D1476" w:rsidR="00F520F3" w:rsidRPr="00F15EC6" w:rsidRDefault="006E334E" w:rsidP="00057D10">
      <w:pPr>
        <w:pStyle w:val="ListParagraph"/>
        <w:widowControl w:val="0"/>
        <w:numPr>
          <w:ilvl w:val="0"/>
          <w:numId w:val="24"/>
        </w:numPr>
        <w:tabs>
          <w:tab w:val="left" w:pos="720"/>
        </w:tabs>
        <w:autoSpaceDE w:val="0"/>
        <w:autoSpaceDN w:val="0"/>
        <w:spacing w:before="16"/>
        <w:ind w:left="1440"/>
        <w:contextualSpacing/>
      </w:pPr>
      <w:r w:rsidRPr="00F15EC6">
        <w:t>F</w:t>
      </w:r>
      <w:r w:rsidRPr="00F15EC6">
        <w:rPr>
          <w:spacing w:val="1"/>
        </w:rPr>
        <w:t>ai</w:t>
      </w:r>
      <w:r w:rsidRPr="00F15EC6">
        <w:rPr>
          <w:spacing w:val="-1"/>
        </w:rPr>
        <w:t>l</w:t>
      </w:r>
      <w:r w:rsidRPr="00F15EC6">
        <w:t>u</w:t>
      </w:r>
      <w:r w:rsidRPr="00F15EC6">
        <w:rPr>
          <w:spacing w:val="1"/>
        </w:rPr>
        <w:t>r</w:t>
      </w:r>
      <w:r w:rsidRPr="00F15EC6">
        <w:t>e</w:t>
      </w:r>
      <w:r w:rsidRPr="00F15EC6">
        <w:rPr>
          <w:spacing w:val="-2"/>
        </w:rPr>
        <w:t xml:space="preserve"> </w:t>
      </w:r>
      <w:r w:rsidRPr="00F15EC6">
        <w:t>of</w:t>
      </w:r>
      <w:r w:rsidRPr="00F15EC6">
        <w:rPr>
          <w:spacing w:val="1"/>
        </w:rPr>
        <w:t xml:space="preserve"> </w:t>
      </w:r>
      <w:r w:rsidRPr="00F15EC6">
        <w:t>a</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1"/>
        </w:rPr>
        <w:t>t</w:t>
      </w:r>
      <w:r w:rsidRPr="00F15EC6">
        <w:t>o</w:t>
      </w:r>
      <w:r w:rsidRPr="00F15EC6">
        <w:rPr>
          <w:spacing w:val="-2"/>
        </w:rPr>
        <w:t xml:space="preserve"> a</w:t>
      </w:r>
      <w:r w:rsidRPr="00F15EC6">
        <w:rPr>
          <w:spacing w:val="1"/>
        </w:rPr>
        <w:t>c</w:t>
      </w:r>
      <w:r w:rsidRPr="00F15EC6">
        <w:t>t</w:t>
      </w:r>
      <w:r w:rsidRPr="00F15EC6">
        <w:rPr>
          <w:spacing w:val="1"/>
        </w:rPr>
        <w:t xml:space="preserve"> </w:t>
      </w:r>
      <w:r w:rsidRPr="00F15EC6">
        <w:rPr>
          <w:spacing w:val="-1"/>
        </w:rPr>
        <w:t>wi</w:t>
      </w:r>
      <w:r w:rsidRPr="00F15EC6">
        <w:rPr>
          <w:spacing w:val="1"/>
        </w:rPr>
        <w:t>t</w:t>
      </w:r>
      <w:r w:rsidRPr="00F15EC6">
        <w:t>h</w:t>
      </w:r>
      <w:r w:rsidRPr="00F15EC6">
        <w:rPr>
          <w:spacing w:val="-1"/>
        </w:rPr>
        <w:t>i</w:t>
      </w:r>
      <w:r w:rsidRPr="00F15EC6">
        <w:t xml:space="preserve">n </w:t>
      </w:r>
      <w:r w:rsidRPr="00F15EC6">
        <w:rPr>
          <w:spacing w:val="1"/>
        </w:rPr>
        <w:t>t</w:t>
      </w:r>
      <w:r w:rsidRPr="00F15EC6">
        <w:rPr>
          <w:spacing w:val="-2"/>
        </w:rPr>
        <w:t>h</w:t>
      </w:r>
      <w:r w:rsidRPr="00F15EC6">
        <w:t>e</w:t>
      </w:r>
      <w:r w:rsidRPr="00F15EC6">
        <w:rPr>
          <w:spacing w:val="1"/>
        </w:rPr>
        <w:t xml:space="preserve"> </w:t>
      </w:r>
      <w:r w:rsidRPr="00F15EC6">
        <w:rPr>
          <w:spacing w:val="-1"/>
        </w:rPr>
        <w:t>r</w:t>
      </w:r>
      <w:r w:rsidRPr="00F15EC6">
        <w:rPr>
          <w:spacing w:val="1"/>
        </w:rPr>
        <w:t>e</w:t>
      </w:r>
      <w:r w:rsidRPr="00F15EC6">
        <w:t>qu</w:t>
      </w:r>
      <w:r w:rsidRPr="00F15EC6">
        <w:rPr>
          <w:spacing w:val="-1"/>
        </w:rPr>
        <w:t>i</w:t>
      </w:r>
      <w:r w:rsidRPr="00F15EC6">
        <w:rPr>
          <w:spacing w:val="1"/>
        </w:rPr>
        <w:t>re</w:t>
      </w:r>
      <w:r w:rsidRPr="00F15EC6">
        <w:t>d</w:t>
      </w:r>
      <w:r w:rsidRPr="00F15EC6">
        <w:rPr>
          <w:spacing w:val="-2"/>
        </w:rPr>
        <w:t xml:space="preserve"> </w:t>
      </w:r>
      <w:r w:rsidRPr="00F15EC6">
        <w:rPr>
          <w:spacing w:val="-1"/>
        </w:rPr>
        <w:t>t</w:t>
      </w:r>
      <w:r w:rsidRPr="00F15EC6">
        <w:rPr>
          <w:spacing w:val="1"/>
        </w:rPr>
        <w:t>i</w:t>
      </w:r>
      <w:r w:rsidRPr="00F15EC6">
        <w:rPr>
          <w:spacing w:val="-3"/>
        </w:rPr>
        <w:t>m</w:t>
      </w:r>
      <w:r w:rsidRPr="00F15EC6">
        <w:rPr>
          <w:spacing w:val="1"/>
        </w:rPr>
        <w:t>efra</w:t>
      </w:r>
      <w:r w:rsidRPr="00F15EC6">
        <w:rPr>
          <w:spacing w:val="-3"/>
        </w:rPr>
        <w:t>m</w:t>
      </w:r>
      <w:r w:rsidRPr="00F15EC6">
        <w:rPr>
          <w:spacing w:val="1"/>
        </w:rPr>
        <w:t>es</w:t>
      </w:r>
      <w:r w:rsidRPr="00F15EC6">
        <w:t>;</w:t>
      </w:r>
    </w:p>
    <w:p w14:paraId="5468B9D7" w14:textId="0B13551C" w:rsidR="00F520F3" w:rsidRDefault="006E334E" w:rsidP="00057D10">
      <w:pPr>
        <w:pStyle w:val="ListParagraph"/>
        <w:widowControl w:val="0"/>
        <w:numPr>
          <w:ilvl w:val="0"/>
          <w:numId w:val="24"/>
        </w:numPr>
        <w:tabs>
          <w:tab w:val="left" w:pos="1540"/>
        </w:tabs>
        <w:autoSpaceDE w:val="0"/>
        <w:autoSpaceDN w:val="0"/>
        <w:spacing w:before="16"/>
        <w:ind w:left="1440" w:right="703"/>
        <w:contextualSpacing/>
        <w:jc w:val="both"/>
      </w:pPr>
      <w:r w:rsidRPr="00F15EC6">
        <w:rPr>
          <w:spacing w:val="-5"/>
        </w:rPr>
        <w:t>Fo</w:t>
      </w:r>
      <w:r w:rsidRPr="00F15EC6">
        <w:t>r</w:t>
      </w:r>
      <w:r w:rsidRPr="00F15EC6">
        <w:rPr>
          <w:spacing w:val="25"/>
        </w:rPr>
        <w:t xml:space="preserve"> </w:t>
      </w:r>
      <w:r w:rsidRPr="00F15EC6">
        <w:t>a</w:t>
      </w:r>
      <w:r w:rsidRPr="00F15EC6">
        <w:rPr>
          <w:spacing w:val="25"/>
        </w:rPr>
        <w:t xml:space="preserve"> </w:t>
      </w:r>
      <w:r w:rsidRPr="00F15EC6">
        <w:rPr>
          <w:spacing w:val="-4"/>
        </w:rPr>
        <w:t>resi</w:t>
      </w:r>
      <w:r w:rsidRPr="00F15EC6">
        <w:rPr>
          <w:spacing w:val="-5"/>
        </w:rPr>
        <w:t>d</w:t>
      </w:r>
      <w:r w:rsidRPr="00F15EC6">
        <w:rPr>
          <w:spacing w:val="-4"/>
        </w:rPr>
        <w:t>e</w:t>
      </w:r>
      <w:r w:rsidRPr="00F15EC6">
        <w:rPr>
          <w:spacing w:val="-5"/>
        </w:rPr>
        <w:t>n</w:t>
      </w:r>
      <w:r w:rsidRPr="00F15EC6">
        <w:t>t</w:t>
      </w:r>
      <w:r w:rsidRPr="00F15EC6">
        <w:rPr>
          <w:spacing w:val="25"/>
        </w:rPr>
        <w:t xml:space="preserve"> </w:t>
      </w:r>
      <w:r w:rsidRPr="00F15EC6">
        <w:rPr>
          <w:spacing w:val="-5"/>
        </w:rPr>
        <w:t>o</w:t>
      </w:r>
      <w:r w:rsidRPr="00F15EC6">
        <w:t>f</w:t>
      </w:r>
      <w:r w:rsidRPr="00F15EC6">
        <w:rPr>
          <w:spacing w:val="25"/>
        </w:rPr>
        <w:t xml:space="preserve"> </w:t>
      </w:r>
      <w:r w:rsidRPr="00F15EC6">
        <w:t>a</w:t>
      </w:r>
      <w:r w:rsidRPr="00F15EC6">
        <w:rPr>
          <w:spacing w:val="25"/>
        </w:rPr>
        <w:t xml:space="preserve"> </w:t>
      </w:r>
      <w:r w:rsidRPr="00F15EC6">
        <w:rPr>
          <w:spacing w:val="-4"/>
        </w:rPr>
        <w:t>r</w:t>
      </w:r>
      <w:r w:rsidRPr="00F15EC6">
        <w:rPr>
          <w:spacing w:val="-5"/>
        </w:rPr>
        <w:t>u</w:t>
      </w:r>
      <w:r w:rsidRPr="00F15EC6">
        <w:rPr>
          <w:spacing w:val="-4"/>
        </w:rPr>
        <w:t>ra</w:t>
      </w:r>
      <w:r w:rsidRPr="00F15EC6">
        <w:t>l</w:t>
      </w:r>
      <w:r w:rsidRPr="00F15EC6">
        <w:rPr>
          <w:spacing w:val="25"/>
        </w:rPr>
        <w:t xml:space="preserve"> </w:t>
      </w:r>
      <w:r w:rsidRPr="00F15EC6">
        <w:rPr>
          <w:spacing w:val="-4"/>
        </w:rPr>
        <w:t>a</w:t>
      </w:r>
      <w:r w:rsidRPr="00F15EC6">
        <w:rPr>
          <w:spacing w:val="-6"/>
        </w:rPr>
        <w:t>r</w:t>
      </w:r>
      <w:r w:rsidRPr="00F15EC6">
        <w:rPr>
          <w:spacing w:val="-4"/>
        </w:rPr>
        <w:t>e</w:t>
      </w:r>
      <w:r w:rsidRPr="00F15EC6">
        <w:t>a</w:t>
      </w:r>
      <w:r w:rsidRPr="00F15EC6">
        <w:rPr>
          <w:spacing w:val="25"/>
        </w:rPr>
        <w:t xml:space="preserve"> </w:t>
      </w:r>
      <w:r w:rsidRPr="00F15EC6">
        <w:rPr>
          <w:spacing w:val="-6"/>
        </w:rPr>
        <w:t>w</w:t>
      </w:r>
      <w:r w:rsidRPr="00F15EC6">
        <w:rPr>
          <w:spacing w:val="-4"/>
        </w:rPr>
        <w:t>it</w:t>
      </w:r>
      <w:r w:rsidRPr="00F15EC6">
        <w:t>h</w:t>
      </w:r>
      <w:r w:rsidRPr="00F15EC6">
        <w:rPr>
          <w:spacing w:val="24"/>
        </w:rPr>
        <w:t xml:space="preserve"> </w:t>
      </w:r>
      <w:r w:rsidRPr="00F15EC6">
        <w:rPr>
          <w:spacing w:val="-5"/>
        </w:rPr>
        <w:t>on</w:t>
      </w:r>
      <w:r w:rsidRPr="00F15EC6">
        <w:rPr>
          <w:spacing w:val="-4"/>
        </w:rPr>
        <w:t>l</w:t>
      </w:r>
      <w:r w:rsidRPr="00F15EC6">
        <w:t>y</w:t>
      </w:r>
      <w:r w:rsidRPr="00F15EC6">
        <w:rPr>
          <w:spacing w:val="27"/>
        </w:rPr>
        <w:t xml:space="preserve"> </w:t>
      </w:r>
      <w:r w:rsidRPr="00F15EC6">
        <w:rPr>
          <w:spacing w:val="-2"/>
        </w:rPr>
        <w:t>o</w:t>
      </w:r>
      <w:r w:rsidRPr="00F15EC6">
        <w:rPr>
          <w:spacing w:val="-5"/>
        </w:rPr>
        <w:t>n</w:t>
      </w:r>
      <w:r w:rsidRPr="00F15EC6">
        <w:t>e</w:t>
      </w:r>
      <w:r w:rsidRPr="00F15EC6">
        <w:rPr>
          <w:spacing w:val="25"/>
        </w:rPr>
        <w:t xml:space="preserve"> </w:t>
      </w:r>
      <w:r w:rsidRPr="00F15EC6">
        <w:rPr>
          <w:spacing w:val="-5"/>
        </w:rPr>
        <w:t>Con</w:t>
      </w:r>
      <w:r w:rsidRPr="00F15EC6">
        <w:rPr>
          <w:spacing w:val="-4"/>
        </w:rPr>
        <w:t>tract</w:t>
      </w:r>
      <w:r w:rsidRPr="00F15EC6">
        <w:rPr>
          <w:spacing w:val="-2"/>
        </w:rPr>
        <w:t>o</w:t>
      </w:r>
      <w:r w:rsidRPr="00F15EC6">
        <w:rPr>
          <w:spacing w:val="-4"/>
        </w:rPr>
        <w:t>r</w:t>
      </w:r>
      <w:r w:rsidRPr="00F15EC6">
        <w:t>,</w:t>
      </w:r>
      <w:r w:rsidRPr="00F15EC6">
        <w:rPr>
          <w:spacing w:val="24"/>
        </w:rPr>
        <w:t xml:space="preserve"> </w:t>
      </w:r>
      <w:r w:rsidRPr="00F15EC6">
        <w:rPr>
          <w:spacing w:val="-4"/>
        </w:rPr>
        <w:t>t</w:t>
      </w:r>
      <w:r w:rsidRPr="00F15EC6">
        <w:rPr>
          <w:spacing w:val="-5"/>
        </w:rPr>
        <w:t>h</w:t>
      </w:r>
      <w:r w:rsidRPr="00F15EC6">
        <w:t>e</w:t>
      </w:r>
      <w:r w:rsidRPr="00F15EC6">
        <w:rPr>
          <w:spacing w:val="25"/>
        </w:rPr>
        <w:t xml:space="preserve"> </w:t>
      </w:r>
      <w:r w:rsidRPr="00F15EC6">
        <w:rPr>
          <w:spacing w:val="-5"/>
        </w:rPr>
        <w:t>d</w:t>
      </w:r>
      <w:r w:rsidRPr="00F15EC6">
        <w:rPr>
          <w:spacing w:val="-4"/>
        </w:rPr>
        <w:t>e</w:t>
      </w:r>
      <w:r w:rsidRPr="00F15EC6">
        <w:rPr>
          <w:spacing w:val="-5"/>
        </w:rPr>
        <w:t>n</w:t>
      </w:r>
      <w:r w:rsidRPr="00F15EC6">
        <w:rPr>
          <w:spacing w:val="-4"/>
        </w:rPr>
        <w:t>ia</w:t>
      </w:r>
      <w:r w:rsidRPr="00F15EC6">
        <w:t>l</w:t>
      </w:r>
      <w:r w:rsidRPr="00F15EC6">
        <w:rPr>
          <w:spacing w:val="25"/>
        </w:rPr>
        <w:t xml:space="preserve"> </w:t>
      </w:r>
      <w:r w:rsidRPr="00F15EC6">
        <w:rPr>
          <w:spacing w:val="-5"/>
        </w:rPr>
        <w:t>o</w:t>
      </w:r>
      <w:r w:rsidRPr="00F15EC6">
        <w:t>f</w:t>
      </w:r>
      <w:r w:rsidRPr="00F15EC6">
        <w:rPr>
          <w:spacing w:val="25"/>
        </w:rPr>
        <w:t xml:space="preserve"> </w:t>
      </w:r>
      <w:r w:rsidRPr="00F15EC6">
        <w:t>a</w:t>
      </w:r>
      <w:r w:rsidRPr="00F15EC6">
        <w:rPr>
          <w:spacing w:val="25"/>
        </w:rPr>
        <w:t xml:space="preserve"> </w:t>
      </w:r>
      <w:r w:rsidRPr="00F15EC6">
        <w:rPr>
          <w:spacing w:val="-8"/>
        </w:rPr>
        <w:t>m</w:t>
      </w:r>
      <w:r w:rsidRPr="00F15EC6">
        <w:rPr>
          <w:spacing w:val="-2"/>
        </w:rPr>
        <w:t>e</w:t>
      </w:r>
      <w:r w:rsidRPr="00F15EC6">
        <w:rPr>
          <w:spacing w:val="-6"/>
        </w:rPr>
        <w:t>m</w:t>
      </w:r>
      <w:r w:rsidRPr="00F15EC6">
        <w:rPr>
          <w:spacing w:val="-5"/>
        </w:rPr>
        <w:t>b</w:t>
      </w:r>
      <w:r w:rsidRPr="00F15EC6">
        <w:rPr>
          <w:spacing w:val="-4"/>
        </w:rPr>
        <w:t>er’</w:t>
      </w:r>
      <w:r w:rsidRPr="00F15EC6">
        <w:t xml:space="preserve">s </w:t>
      </w:r>
      <w:r w:rsidRPr="00F15EC6">
        <w:rPr>
          <w:spacing w:val="-4"/>
        </w:rPr>
        <w:t>re</w:t>
      </w:r>
      <w:r w:rsidRPr="00F15EC6">
        <w:rPr>
          <w:spacing w:val="-5"/>
        </w:rPr>
        <w:t>qu</w:t>
      </w:r>
      <w:r w:rsidRPr="00F15EC6">
        <w:rPr>
          <w:spacing w:val="-4"/>
        </w:rPr>
        <w:t>es</w:t>
      </w:r>
      <w:r w:rsidRPr="00F15EC6">
        <w:t>t</w:t>
      </w:r>
      <w:r w:rsidRPr="00F15EC6">
        <w:rPr>
          <w:spacing w:val="6"/>
        </w:rPr>
        <w:t xml:space="preserve"> </w:t>
      </w:r>
      <w:r w:rsidRPr="00F15EC6">
        <w:rPr>
          <w:spacing w:val="-4"/>
        </w:rPr>
        <w:t>t</w:t>
      </w:r>
      <w:r w:rsidRPr="00F15EC6">
        <w:t>o</w:t>
      </w:r>
      <w:r w:rsidRPr="00F15EC6">
        <w:rPr>
          <w:spacing w:val="5"/>
        </w:rPr>
        <w:t xml:space="preserve"> </w:t>
      </w:r>
      <w:r w:rsidRPr="00F15EC6">
        <w:rPr>
          <w:spacing w:val="-4"/>
        </w:rPr>
        <w:t>e</w:t>
      </w:r>
      <w:r w:rsidRPr="00F15EC6">
        <w:rPr>
          <w:spacing w:val="-5"/>
        </w:rPr>
        <w:t>x</w:t>
      </w:r>
      <w:r w:rsidRPr="00F15EC6">
        <w:rPr>
          <w:spacing w:val="-4"/>
        </w:rPr>
        <w:t>ercis</w:t>
      </w:r>
      <w:r w:rsidRPr="00F15EC6">
        <w:t>e</w:t>
      </w:r>
      <w:r w:rsidRPr="00F15EC6">
        <w:rPr>
          <w:spacing w:val="6"/>
        </w:rPr>
        <w:t xml:space="preserve"> </w:t>
      </w:r>
      <w:r w:rsidRPr="00F15EC6">
        <w:rPr>
          <w:spacing w:val="-5"/>
        </w:rPr>
        <w:t>h</w:t>
      </w:r>
      <w:r w:rsidRPr="00F15EC6">
        <w:rPr>
          <w:spacing w:val="-4"/>
        </w:rPr>
        <w:t>i</w:t>
      </w:r>
      <w:r w:rsidRPr="00F15EC6">
        <w:t>s</w:t>
      </w:r>
      <w:r w:rsidRPr="00F15EC6">
        <w:rPr>
          <w:spacing w:val="8"/>
        </w:rPr>
        <w:t xml:space="preserve"> </w:t>
      </w:r>
      <w:r w:rsidRPr="00F15EC6">
        <w:rPr>
          <w:spacing w:val="-5"/>
        </w:rPr>
        <w:t>o</w:t>
      </w:r>
      <w:r w:rsidRPr="00F15EC6">
        <w:t>r</w:t>
      </w:r>
      <w:r w:rsidRPr="00F15EC6">
        <w:rPr>
          <w:spacing w:val="6"/>
        </w:rPr>
        <w:t xml:space="preserve"> </w:t>
      </w:r>
      <w:r w:rsidRPr="00F15EC6">
        <w:rPr>
          <w:spacing w:val="-5"/>
        </w:rPr>
        <w:t>h</w:t>
      </w:r>
      <w:r w:rsidRPr="00F15EC6">
        <w:rPr>
          <w:spacing w:val="-2"/>
        </w:rPr>
        <w:t>e</w:t>
      </w:r>
      <w:r w:rsidRPr="00F15EC6">
        <w:t>r</w:t>
      </w:r>
      <w:r w:rsidRPr="00F15EC6">
        <w:rPr>
          <w:spacing w:val="6"/>
        </w:rPr>
        <w:t xml:space="preserve"> </w:t>
      </w:r>
      <w:r w:rsidRPr="00F15EC6">
        <w:rPr>
          <w:spacing w:val="-4"/>
        </w:rPr>
        <w:t>ri</w:t>
      </w:r>
      <w:r w:rsidRPr="00F15EC6">
        <w:rPr>
          <w:spacing w:val="-7"/>
        </w:rPr>
        <w:t>g</w:t>
      </w:r>
      <w:r w:rsidRPr="00F15EC6">
        <w:rPr>
          <w:spacing w:val="-5"/>
        </w:rPr>
        <w:t>h</w:t>
      </w:r>
      <w:r w:rsidRPr="00F15EC6">
        <w:rPr>
          <w:spacing w:val="-4"/>
        </w:rPr>
        <w:t>t</w:t>
      </w:r>
      <w:r w:rsidRPr="00F15EC6">
        <w:t>,</w:t>
      </w:r>
      <w:r w:rsidRPr="00F15EC6">
        <w:rPr>
          <w:spacing w:val="8"/>
        </w:rPr>
        <w:t xml:space="preserve"> </w:t>
      </w:r>
      <w:r w:rsidRPr="00F15EC6">
        <w:rPr>
          <w:spacing w:val="-5"/>
        </w:rPr>
        <w:t>und</w:t>
      </w:r>
      <w:r w:rsidRPr="00F15EC6">
        <w:rPr>
          <w:spacing w:val="-4"/>
        </w:rPr>
        <w:t>e</w:t>
      </w:r>
      <w:r w:rsidRPr="00F15EC6">
        <w:t>r</w:t>
      </w:r>
      <w:r w:rsidRPr="00F15EC6">
        <w:rPr>
          <w:spacing w:val="8"/>
        </w:rPr>
        <w:t xml:space="preserve"> </w:t>
      </w:r>
      <w:r w:rsidRPr="00F15EC6">
        <w:rPr>
          <w:spacing w:val="-5"/>
        </w:rPr>
        <w:t>4</w:t>
      </w:r>
      <w:r w:rsidRPr="00F15EC6">
        <w:t>2</w:t>
      </w:r>
      <w:r w:rsidRPr="00F15EC6">
        <w:rPr>
          <w:spacing w:val="8"/>
        </w:rPr>
        <w:t xml:space="preserve"> </w:t>
      </w:r>
      <w:r w:rsidRPr="00F15EC6">
        <w:rPr>
          <w:spacing w:val="-5"/>
        </w:rPr>
        <w:t>C</w:t>
      </w:r>
      <w:r w:rsidRPr="00F15EC6">
        <w:rPr>
          <w:spacing w:val="-3"/>
        </w:rPr>
        <w:t>F</w:t>
      </w:r>
      <w:r w:rsidRPr="00F15EC6">
        <w:t>R</w:t>
      </w:r>
      <w:r w:rsidRPr="00F15EC6">
        <w:rPr>
          <w:spacing w:val="4"/>
        </w:rPr>
        <w:t xml:space="preserve"> </w:t>
      </w:r>
      <w:r w:rsidRPr="00F15EC6">
        <w:rPr>
          <w:spacing w:val="-2"/>
        </w:rPr>
        <w:t>4</w:t>
      </w:r>
      <w:r w:rsidRPr="00F15EC6">
        <w:rPr>
          <w:spacing w:val="-5"/>
        </w:rPr>
        <w:t>38.</w:t>
      </w:r>
      <w:r w:rsidRPr="00F15EC6">
        <w:rPr>
          <w:spacing w:val="-2"/>
        </w:rPr>
        <w:t>5</w:t>
      </w:r>
      <w:r w:rsidRPr="00F15EC6">
        <w:rPr>
          <w:spacing w:val="-5"/>
        </w:rPr>
        <w:t>2</w:t>
      </w:r>
      <w:r w:rsidRPr="00F15EC6">
        <w:rPr>
          <w:spacing w:val="-4"/>
        </w:rPr>
        <w:t>(</w:t>
      </w:r>
      <w:r w:rsidRPr="00F15EC6">
        <w:rPr>
          <w:spacing w:val="-5"/>
        </w:rPr>
        <w:t>b</w:t>
      </w:r>
      <w:r w:rsidRPr="00F15EC6">
        <w:rPr>
          <w:spacing w:val="-4"/>
        </w:rPr>
        <w:t>)(</w:t>
      </w:r>
      <w:r w:rsidRPr="00F15EC6">
        <w:rPr>
          <w:spacing w:val="-5"/>
        </w:rPr>
        <w:t>2</w:t>
      </w:r>
      <w:r w:rsidRPr="00F15EC6">
        <w:rPr>
          <w:spacing w:val="-4"/>
        </w:rPr>
        <w:t>)(ii)</w:t>
      </w:r>
      <w:r w:rsidRPr="00F15EC6">
        <w:t>,</w:t>
      </w:r>
      <w:r w:rsidRPr="00F15EC6">
        <w:rPr>
          <w:spacing w:val="5"/>
        </w:rPr>
        <w:t xml:space="preserve"> </w:t>
      </w:r>
      <w:r w:rsidRPr="00F15EC6">
        <w:rPr>
          <w:spacing w:val="-4"/>
        </w:rPr>
        <w:t>t</w:t>
      </w:r>
      <w:r w:rsidRPr="00F15EC6">
        <w:t>o</w:t>
      </w:r>
      <w:r w:rsidRPr="00F15EC6">
        <w:rPr>
          <w:spacing w:val="5"/>
        </w:rPr>
        <w:t xml:space="preserve"> </w:t>
      </w:r>
      <w:r w:rsidRPr="00F15EC6">
        <w:rPr>
          <w:spacing w:val="-5"/>
        </w:rPr>
        <w:t>ob</w:t>
      </w:r>
      <w:r w:rsidRPr="00F15EC6">
        <w:rPr>
          <w:spacing w:val="-4"/>
        </w:rPr>
        <w:t>tai</w:t>
      </w:r>
      <w:r w:rsidRPr="00F15EC6">
        <w:t>n</w:t>
      </w:r>
      <w:r w:rsidRPr="00F15EC6">
        <w:rPr>
          <w:spacing w:val="5"/>
        </w:rPr>
        <w:t xml:space="preserve"> </w:t>
      </w:r>
      <w:r w:rsidRPr="00F15EC6">
        <w:rPr>
          <w:spacing w:val="-4"/>
        </w:rPr>
        <w:t>se</w:t>
      </w:r>
      <w:r w:rsidRPr="00F15EC6">
        <w:rPr>
          <w:spacing w:val="-1"/>
        </w:rPr>
        <w:t>r</w:t>
      </w:r>
      <w:r w:rsidRPr="00F15EC6">
        <w:rPr>
          <w:spacing w:val="-7"/>
        </w:rPr>
        <w:t>v</w:t>
      </w:r>
      <w:r w:rsidRPr="00F15EC6">
        <w:rPr>
          <w:spacing w:val="-4"/>
        </w:rPr>
        <w:t>ic</w:t>
      </w:r>
      <w:r w:rsidRPr="00F15EC6">
        <w:rPr>
          <w:spacing w:val="-2"/>
        </w:rPr>
        <w:t>e</w:t>
      </w:r>
      <w:r w:rsidRPr="00F15EC6">
        <w:t xml:space="preserve">s </w:t>
      </w:r>
      <w:r w:rsidRPr="00F15EC6">
        <w:rPr>
          <w:spacing w:val="-5"/>
        </w:rPr>
        <w:t>ou</w:t>
      </w:r>
      <w:r w:rsidRPr="00F15EC6">
        <w:rPr>
          <w:spacing w:val="-4"/>
        </w:rPr>
        <w:t>tsi</w:t>
      </w:r>
      <w:r w:rsidRPr="00F15EC6">
        <w:rPr>
          <w:spacing w:val="-5"/>
        </w:rPr>
        <w:t>d</w:t>
      </w:r>
      <w:r w:rsidRPr="00F15EC6">
        <w:t>e</w:t>
      </w:r>
      <w:r w:rsidRPr="00F15EC6">
        <w:rPr>
          <w:spacing w:val="-9"/>
        </w:rPr>
        <w:t xml:space="preserve"> </w:t>
      </w:r>
      <w:r w:rsidRPr="00F15EC6">
        <w:rPr>
          <w:spacing w:val="-4"/>
        </w:rPr>
        <w:t>t</w:t>
      </w:r>
      <w:r w:rsidRPr="00F15EC6">
        <w:rPr>
          <w:spacing w:val="-5"/>
        </w:rPr>
        <w:t>h</w:t>
      </w:r>
      <w:r w:rsidRPr="00F15EC6">
        <w:t>e</w:t>
      </w:r>
      <w:r w:rsidRPr="00F15EC6">
        <w:rPr>
          <w:spacing w:val="-9"/>
        </w:rPr>
        <w:t xml:space="preserve"> </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w:t>
      </w:r>
      <w:r w:rsidRPr="00F15EC6">
        <w:rPr>
          <w:spacing w:val="-1"/>
        </w:rPr>
        <w:t>i</w:t>
      </w:r>
      <w:r w:rsidRPr="00F15EC6">
        <w:t>f</w:t>
      </w:r>
      <w:r w:rsidRPr="00F15EC6">
        <w:rPr>
          <w:spacing w:val="1"/>
        </w:rPr>
        <w:t xml:space="preserve"> a</w:t>
      </w:r>
      <w:r w:rsidRPr="00F15EC6">
        <w:t>p</w:t>
      </w:r>
      <w:r w:rsidRPr="00F15EC6">
        <w:rPr>
          <w:spacing w:val="-2"/>
        </w:rPr>
        <w:t>p</w:t>
      </w:r>
      <w:r w:rsidRPr="00F15EC6">
        <w:rPr>
          <w:spacing w:val="1"/>
        </w:rPr>
        <w:t>l</w:t>
      </w:r>
      <w:r w:rsidRPr="00F15EC6">
        <w:rPr>
          <w:spacing w:val="-1"/>
        </w:rPr>
        <w:t>i</w:t>
      </w:r>
      <w:r w:rsidRPr="00F15EC6">
        <w:rPr>
          <w:spacing w:val="1"/>
        </w:rPr>
        <w:t>ca</w:t>
      </w:r>
      <w:r w:rsidRPr="00F15EC6">
        <w:t>b</w:t>
      </w:r>
      <w:r w:rsidRPr="00F15EC6">
        <w:rPr>
          <w:spacing w:val="-1"/>
        </w:rPr>
        <w:t>l</w:t>
      </w:r>
      <w:r w:rsidRPr="00F15EC6">
        <w:rPr>
          <w:spacing w:val="1"/>
        </w:rPr>
        <w:t>e)</w:t>
      </w:r>
      <w:r w:rsidR="00DB2368" w:rsidRPr="00F15EC6">
        <w:t>;</w:t>
      </w:r>
      <w:r w:rsidR="00DB2368" w:rsidRPr="00F15EC6">
        <w:rPr>
          <w:spacing w:val="1"/>
        </w:rPr>
        <w:t xml:space="preserve"> </w:t>
      </w:r>
      <w:r w:rsidR="00DB2368" w:rsidRPr="00F15EC6">
        <w:t>or</w:t>
      </w:r>
    </w:p>
    <w:p w14:paraId="546537CC" w14:textId="54248099" w:rsidR="00DB2368" w:rsidRPr="00F15EC6" w:rsidRDefault="00DB2368" w:rsidP="00057D10">
      <w:pPr>
        <w:pStyle w:val="ListParagraph"/>
        <w:widowControl w:val="0"/>
        <w:numPr>
          <w:ilvl w:val="0"/>
          <w:numId w:val="24"/>
        </w:numPr>
        <w:tabs>
          <w:tab w:val="left" w:pos="1540"/>
        </w:tabs>
        <w:autoSpaceDE w:val="0"/>
        <w:autoSpaceDN w:val="0"/>
        <w:adjustRightInd w:val="0"/>
        <w:spacing w:before="16"/>
        <w:ind w:left="1440" w:right="703"/>
        <w:contextualSpacing/>
      </w:pPr>
      <w:r>
        <w:t>Denial of a member’s request to dispute a financial liability including cost sharing, copayments, premiums, deductibles, coinsurance, and other member financial liabilities.</w:t>
      </w:r>
    </w:p>
    <w:p w14:paraId="50AE4BAA" w14:textId="77777777" w:rsidR="00F520F3" w:rsidRPr="00F15EC6" w:rsidRDefault="00F520F3">
      <w:pPr>
        <w:widowControl w:val="0"/>
        <w:autoSpaceDE w:val="0"/>
        <w:autoSpaceDN w:val="0"/>
        <w:ind w:left="720" w:right="86"/>
      </w:pPr>
    </w:p>
    <w:p w14:paraId="59CE1B16" w14:textId="028B92E5" w:rsidR="00CF2AE0" w:rsidRPr="00F15EC6" w:rsidRDefault="00CF2AE0" w:rsidP="00CF2AE0">
      <w:pPr>
        <w:widowControl w:val="0"/>
        <w:autoSpaceDE w:val="0"/>
        <w:autoSpaceDN w:val="0"/>
        <w:ind w:left="720" w:right="86"/>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no</w:t>
      </w:r>
      <w:r w:rsidRPr="00F15EC6">
        <w:rPr>
          <w:spacing w:val="-1"/>
        </w:rPr>
        <w:t>t</w:t>
      </w:r>
      <w:r w:rsidRPr="00F15EC6">
        <w:rPr>
          <w:spacing w:val="1"/>
        </w:rPr>
        <w:t>if</w:t>
      </w:r>
      <w:r w:rsidRPr="00F15EC6">
        <w:t>y</w:t>
      </w:r>
      <w:r w:rsidRPr="00F15EC6">
        <w:rPr>
          <w:spacing w:val="-4"/>
        </w:rPr>
        <w:t xml:space="preserve"> </w:t>
      </w:r>
      <w:r w:rsidRPr="00F15EC6">
        <w:rPr>
          <w:spacing w:val="1"/>
        </w:rPr>
        <w:t>t</w:t>
      </w:r>
      <w:r w:rsidRPr="00F15EC6">
        <w:t>he</w:t>
      </w:r>
      <w:r w:rsidRPr="00F15EC6">
        <w:rPr>
          <w:spacing w:val="-2"/>
        </w:rPr>
        <w:t xml:space="preserve"> </w:t>
      </w:r>
      <w:r w:rsidRPr="00F15EC6">
        <w:rPr>
          <w:spacing w:val="1"/>
        </w:rPr>
        <w:t>re</w:t>
      </w:r>
      <w:r w:rsidRPr="00F15EC6">
        <w:t>q</w:t>
      </w:r>
      <w:r w:rsidRPr="00F15EC6">
        <w:rPr>
          <w:spacing w:val="-2"/>
        </w:rPr>
        <w:t>u</w:t>
      </w:r>
      <w:r w:rsidRPr="00F15EC6">
        <w:rPr>
          <w:spacing w:val="1"/>
        </w:rPr>
        <w:t>es</w:t>
      </w:r>
      <w:r w:rsidRPr="00F15EC6">
        <w:rPr>
          <w:spacing w:val="-1"/>
        </w:rPr>
        <w:t>t</w:t>
      </w:r>
      <w:r w:rsidRPr="00F15EC6">
        <w:rPr>
          <w:spacing w:val="1"/>
        </w:rPr>
        <w:t>i</w:t>
      </w:r>
      <w:r w:rsidRPr="00F15EC6">
        <w:t>ng</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 xml:space="preserve">, </w:t>
      </w:r>
      <w:r w:rsidRPr="00F15EC6">
        <w:rPr>
          <w:spacing w:val="1"/>
        </w:rPr>
        <w:t>a</w:t>
      </w:r>
      <w:r w:rsidRPr="00F15EC6">
        <w:rPr>
          <w:spacing w:val="-2"/>
        </w:rPr>
        <w:t>n</w:t>
      </w:r>
      <w:r w:rsidRPr="00F15EC6">
        <w:t xml:space="preserve">d </w:t>
      </w:r>
      <w:r w:rsidRPr="00F15EC6">
        <w:rPr>
          <w:spacing w:val="-2"/>
        </w:rPr>
        <w:t>g</w:t>
      </w:r>
      <w:r w:rsidRPr="00F15EC6">
        <w:rPr>
          <w:spacing w:val="1"/>
        </w:rPr>
        <w:t>i</w:t>
      </w:r>
      <w:r w:rsidRPr="00F15EC6">
        <w:rPr>
          <w:spacing w:val="-2"/>
        </w:rPr>
        <w:t>v</w:t>
      </w:r>
      <w:r w:rsidRPr="00F15EC6">
        <w:t>e</w:t>
      </w:r>
      <w:r w:rsidRPr="00F15EC6">
        <w:rPr>
          <w:spacing w:val="1"/>
        </w:rPr>
        <w:t xml:space="preserve"> t</w:t>
      </w:r>
      <w:r w:rsidRPr="00F15EC6">
        <w:t>he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1"/>
        </w:rPr>
        <w:t>w</w:t>
      </w:r>
      <w:r w:rsidRPr="00F15EC6">
        <w:rPr>
          <w:spacing w:val="1"/>
        </w:rPr>
        <w:t>r</w:t>
      </w:r>
      <w:r w:rsidRPr="00F15EC6">
        <w:rPr>
          <w:spacing w:val="-1"/>
        </w:rPr>
        <w:t>i</w:t>
      </w:r>
      <w:r w:rsidRPr="00F15EC6">
        <w:rPr>
          <w:spacing w:val="1"/>
        </w:rPr>
        <w:t>tt</w:t>
      </w:r>
      <w:r w:rsidRPr="00F15EC6">
        <w:rPr>
          <w:spacing w:val="-2"/>
        </w:rPr>
        <w:t>e</w:t>
      </w:r>
      <w:r w:rsidRPr="00F15EC6">
        <w:t>n</w:t>
      </w:r>
      <w:r w:rsidRPr="00F15EC6">
        <w:rPr>
          <w:spacing w:val="-2"/>
        </w:rPr>
        <w:t xml:space="preserve"> </w:t>
      </w:r>
      <w:r w:rsidRPr="00F15EC6">
        <w:t>no</w:t>
      </w:r>
      <w:r w:rsidRPr="00F15EC6">
        <w:rPr>
          <w:spacing w:val="1"/>
        </w:rPr>
        <w:t>t</w:t>
      </w:r>
      <w:r w:rsidRPr="00F15EC6">
        <w:rPr>
          <w:spacing w:val="-1"/>
        </w:rPr>
        <w:t>i</w:t>
      </w:r>
      <w:r w:rsidRPr="00F15EC6">
        <w:rPr>
          <w:spacing w:val="1"/>
        </w:rPr>
        <w:t>ce</w:t>
      </w:r>
      <w:r w:rsidRPr="00F15EC6">
        <w:t xml:space="preserve">, </w:t>
      </w:r>
      <w:r w:rsidRPr="00F15EC6">
        <w:rPr>
          <w:spacing w:val="-2"/>
        </w:rPr>
        <w:t>o</w:t>
      </w:r>
      <w:r w:rsidRPr="00F15EC6">
        <w:t>f</w:t>
      </w:r>
      <w:r w:rsidRPr="00F15EC6">
        <w:rPr>
          <w:spacing w:val="1"/>
        </w:rPr>
        <w:t xml:space="preserve"> a</w:t>
      </w:r>
      <w:r w:rsidRPr="00F15EC6">
        <w:t>ny d</w:t>
      </w:r>
      <w:r w:rsidRPr="00F15EC6">
        <w:rPr>
          <w:spacing w:val="1"/>
        </w:rPr>
        <w:t>ec</w:t>
      </w:r>
      <w:r w:rsidRPr="00F15EC6">
        <w:rPr>
          <w:spacing w:val="-1"/>
        </w:rPr>
        <w:t>i</w:t>
      </w:r>
      <w:r w:rsidRPr="00F15EC6">
        <w:rPr>
          <w:spacing w:val="1"/>
        </w:rPr>
        <w:t>si</w:t>
      </w:r>
      <w:r w:rsidRPr="00F15EC6">
        <w:t>on</w:t>
      </w:r>
      <w:r w:rsidRPr="00F15EC6">
        <w:rPr>
          <w:spacing w:val="-2"/>
        </w:rPr>
        <w:t xml:space="preserve"> </w:t>
      </w:r>
      <w:r w:rsidRPr="00F15EC6">
        <w:rPr>
          <w:spacing w:val="1"/>
        </w:rPr>
        <w:t>c</w:t>
      </w:r>
      <w:r w:rsidRPr="00F15EC6">
        <w:t>o</w:t>
      </w:r>
      <w:r w:rsidRPr="00F15EC6">
        <w:rPr>
          <w:spacing w:val="-2"/>
        </w:rPr>
        <w:t>n</w:t>
      </w:r>
      <w:r w:rsidRPr="00F15EC6">
        <w:rPr>
          <w:spacing w:val="1"/>
        </w:rPr>
        <w:t>si</w:t>
      </w:r>
      <w:r w:rsidRPr="00F15EC6">
        <w:rPr>
          <w:spacing w:val="-2"/>
        </w:rPr>
        <w:t>d</w:t>
      </w:r>
      <w:r w:rsidRPr="00F15EC6">
        <w:rPr>
          <w:spacing w:val="1"/>
        </w:rPr>
        <w:t>ere</w:t>
      </w:r>
      <w:r w:rsidRPr="00F15EC6">
        <w:t>d</w:t>
      </w:r>
      <w:r w:rsidRPr="00F15EC6">
        <w:rPr>
          <w:spacing w:val="-2"/>
        </w:rPr>
        <w:t xml:space="preserve"> </w:t>
      </w:r>
      <w:r w:rsidRPr="00F15EC6">
        <w:rPr>
          <w:spacing w:val="1"/>
        </w:rPr>
        <w:t>a</w:t>
      </w:r>
      <w:r w:rsidRPr="00F15EC6">
        <w:t xml:space="preserve">n </w:t>
      </w:r>
      <w:r w:rsidRPr="00F15EC6">
        <w:rPr>
          <w:spacing w:val="-2"/>
        </w:rPr>
        <w:t>“</w:t>
      </w:r>
      <w:r>
        <w:rPr>
          <w:spacing w:val="1"/>
        </w:rPr>
        <w:t>adverse benefit determination</w:t>
      </w:r>
      <w:r w:rsidRPr="00F15EC6">
        <w:t>”</w:t>
      </w:r>
      <w:r w:rsidRPr="00F15EC6">
        <w:rPr>
          <w:spacing w:val="-2"/>
        </w:rPr>
        <w:t xml:space="preserve"> </w:t>
      </w:r>
      <w:r w:rsidRPr="00F15EC6">
        <w:rPr>
          <w:spacing w:val="1"/>
        </w:rPr>
        <w:t>ta</w:t>
      </w:r>
      <w:r w:rsidRPr="00F15EC6">
        <w:rPr>
          <w:spacing w:val="-2"/>
        </w:rPr>
        <w:t>k</w:t>
      </w:r>
      <w:r w:rsidRPr="00F15EC6">
        <w:rPr>
          <w:spacing w:val="1"/>
        </w:rPr>
        <w:t>e</w:t>
      </w:r>
      <w:r w:rsidRPr="00F15EC6">
        <w:t>n 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rPr>
          <w:spacing w:val="-2"/>
        </w:rPr>
        <w:t>o</w:t>
      </w:r>
      <w:r w:rsidRPr="00F15EC6">
        <w:rPr>
          <w:spacing w:val="1"/>
        </w:rPr>
        <w:t>r</w:t>
      </w:r>
      <w:r w:rsidRPr="00F15EC6">
        <w:t xml:space="preserve">, </w:t>
      </w:r>
      <w:r w:rsidRPr="00F15EC6">
        <w:rPr>
          <w:spacing w:val="1"/>
        </w:rPr>
        <w:t>i</w:t>
      </w:r>
      <w:r w:rsidRPr="00F15EC6">
        <w:rPr>
          <w:spacing w:val="-2"/>
        </w:rPr>
        <w:t>n</w:t>
      </w:r>
      <w:r w:rsidRPr="00F15EC6">
        <w:rPr>
          <w:spacing w:val="1"/>
        </w:rPr>
        <w:t>cl</w:t>
      </w:r>
      <w:r w:rsidRPr="00F15EC6">
        <w:t>u</w:t>
      </w:r>
      <w:r w:rsidRPr="00F15EC6">
        <w:rPr>
          <w:spacing w:val="-2"/>
        </w:rPr>
        <w:t>d</w:t>
      </w:r>
      <w:r w:rsidRPr="00F15EC6">
        <w:rPr>
          <w:spacing w:val="1"/>
        </w:rPr>
        <w:t>i</w:t>
      </w:r>
      <w:r w:rsidRPr="00F15EC6">
        <w:t>ng</w:t>
      </w:r>
      <w:r w:rsidRPr="00F15EC6">
        <w:rPr>
          <w:spacing w:val="-2"/>
        </w:rPr>
        <w:t xml:space="preserve"> </w:t>
      </w:r>
      <w:r w:rsidRPr="00F15EC6">
        <w:rPr>
          <w:spacing w:val="1"/>
        </w:rPr>
        <w:t>a</w:t>
      </w:r>
      <w:r w:rsidRPr="00F15EC6">
        <w:t>ny</w:t>
      </w:r>
      <w:r w:rsidRPr="00F15EC6">
        <w:rPr>
          <w:spacing w:val="-2"/>
        </w:rPr>
        <w:t xml:space="preserve"> </w:t>
      </w:r>
      <w:r w:rsidRPr="00F15EC6">
        <w:t>d</w:t>
      </w:r>
      <w:r w:rsidRPr="00F15EC6">
        <w:rPr>
          <w:spacing w:val="1"/>
        </w:rPr>
        <w:t>ec</w:t>
      </w:r>
      <w:r w:rsidRPr="00F15EC6">
        <w:rPr>
          <w:spacing w:val="-1"/>
        </w:rPr>
        <w:t>i</w:t>
      </w:r>
      <w:r w:rsidRPr="00F15EC6">
        <w:rPr>
          <w:spacing w:val="1"/>
        </w:rPr>
        <w:t>si</w:t>
      </w:r>
      <w:r w:rsidRPr="00F15EC6">
        <w:rPr>
          <w:spacing w:val="-2"/>
        </w:rPr>
        <w:t>o</w:t>
      </w:r>
      <w:r w:rsidRPr="00F15EC6">
        <w:t>n 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 xml:space="preserve">or </w:t>
      </w:r>
      <w:r w:rsidRPr="00F15EC6">
        <w:rPr>
          <w:spacing w:val="1"/>
        </w:rPr>
        <w:t>t</w:t>
      </w:r>
      <w:r w:rsidRPr="00F15EC6">
        <w:t>o d</w:t>
      </w:r>
      <w:r w:rsidRPr="00F15EC6">
        <w:rPr>
          <w:spacing w:val="1"/>
        </w:rPr>
        <w:t>e</w:t>
      </w:r>
      <w:r w:rsidRPr="00F15EC6">
        <w:t>ny</w:t>
      </w:r>
      <w:r w:rsidRPr="00F15EC6">
        <w:rPr>
          <w:spacing w:val="-2"/>
        </w:rPr>
        <w:t xml:space="preserve"> </w:t>
      </w:r>
      <w:r w:rsidRPr="00F15EC6">
        <w:t>a</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t>e</w:t>
      </w:r>
      <w:r w:rsidRPr="00F15EC6">
        <w:rPr>
          <w:spacing w:val="-2"/>
        </w:rPr>
        <w:t xml:space="preserve"> </w:t>
      </w:r>
      <w:r w:rsidRPr="00F15EC6">
        <w:rPr>
          <w:spacing w:val="1"/>
        </w:rPr>
        <w:t>a</w:t>
      </w:r>
      <w:r w:rsidRPr="00F15EC6">
        <w:rPr>
          <w:spacing w:val="-2"/>
        </w:rPr>
        <w:t>u</w:t>
      </w:r>
      <w:r w:rsidRPr="00F15EC6">
        <w:rPr>
          <w:spacing w:val="1"/>
        </w:rPr>
        <w:t>t</w:t>
      </w:r>
      <w:r w:rsidRPr="00F15EC6">
        <w:t>ho</w:t>
      </w:r>
      <w:r w:rsidRPr="00F15EC6">
        <w:rPr>
          <w:spacing w:val="-1"/>
        </w:rPr>
        <w:t>r</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t xml:space="preserve">on </w:t>
      </w:r>
      <w:r w:rsidRPr="00F15EC6">
        <w:rPr>
          <w:spacing w:val="-1"/>
        </w:rPr>
        <w:t>r</w:t>
      </w:r>
      <w:r w:rsidRPr="00F15EC6">
        <w:rPr>
          <w:spacing w:val="1"/>
        </w:rPr>
        <w:t>e</w:t>
      </w:r>
      <w:r w:rsidRPr="00F15EC6">
        <w:t>qu</w:t>
      </w:r>
      <w:r w:rsidRPr="00F15EC6">
        <w:rPr>
          <w:spacing w:val="-2"/>
        </w:rPr>
        <w:t>e</w:t>
      </w:r>
      <w:r w:rsidRPr="00F15EC6">
        <w:rPr>
          <w:spacing w:val="1"/>
        </w:rPr>
        <w:t>st</w:t>
      </w:r>
      <w:r>
        <w:rPr>
          <w:spacing w:val="1"/>
        </w:rPr>
        <w:t xml:space="preserve"> (</w:t>
      </w:r>
      <w:r w:rsidRPr="00CE0C02">
        <w:rPr>
          <w:spacing w:val="1"/>
        </w:rPr>
        <w:t>a request for the provision of a service</w:t>
      </w:r>
      <w:r>
        <w:rPr>
          <w:spacing w:val="1"/>
        </w:rPr>
        <w:t xml:space="preserve"> by or on behalf of a</w:t>
      </w:r>
      <w:r w:rsidRPr="00CE0C02">
        <w:rPr>
          <w:spacing w:val="1"/>
        </w:rPr>
        <w:t xml:space="preserve"> </w:t>
      </w:r>
      <w:r>
        <w:rPr>
          <w:spacing w:val="1"/>
        </w:rPr>
        <w:t>member)</w:t>
      </w:r>
      <w:r w:rsidRPr="00F15EC6">
        <w:t>,</w:t>
      </w:r>
      <w:r w:rsidRPr="00F15EC6">
        <w:rPr>
          <w:spacing w:val="-2"/>
        </w:rPr>
        <w:t xml:space="preserve"> </w:t>
      </w:r>
      <w:r w:rsidRPr="00F15EC6">
        <w:t>or</w:t>
      </w:r>
      <w:r w:rsidRPr="00F15EC6">
        <w:rPr>
          <w:spacing w:val="-1"/>
        </w:rPr>
        <w:t xml:space="preserve"> </w:t>
      </w:r>
      <w:r w:rsidRPr="00F15EC6">
        <w:rPr>
          <w:spacing w:val="1"/>
        </w:rPr>
        <w:t>t</w:t>
      </w:r>
      <w:r w:rsidRPr="00F15EC6">
        <w:t xml:space="preserve">o </w:t>
      </w:r>
      <w:r w:rsidRPr="00F15EC6">
        <w:rPr>
          <w:spacing w:val="1"/>
        </w:rPr>
        <w:t>a</w:t>
      </w:r>
      <w:r w:rsidRPr="00F15EC6">
        <w:rPr>
          <w:spacing w:val="-2"/>
        </w:rPr>
        <w:t>u</w:t>
      </w:r>
      <w:r w:rsidRPr="00F15EC6">
        <w:rPr>
          <w:spacing w:val="1"/>
        </w:rPr>
        <w:t>t</w:t>
      </w:r>
      <w:r w:rsidRPr="00F15EC6">
        <w:t>h</w:t>
      </w:r>
      <w:r w:rsidRPr="00F15EC6">
        <w:rPr>
          <w:spacing w:val="-2"/>
        </w:rPr>
        <w:t>o</w:t>
      </w:r>
      <w:r w:rsidRPr="00F15EC6">
        <w:rPr>
          <w:spacing w:val="1"/>
        </w:rPr>
        <w:t>ri</w:t>
      </w:r>
      <w:r w:rsidRPr="00F15EC6">
        <w:rPr>
          <w:spacing w:val="-2"/>
        </w:rPr>
        <w:t>z</w:t>
      </w:r>
      <w:r w:rsidRPr="00F15EC6">
        <w:t>e</w:t>
      </w:r>
      <w:r w:rsidRPr="00F15EC6">
        <w:rPr>
          <w:spacing w:val="-2"/>
        </w:rPr>
        <w:t xml:space="preserve"> </w:t>
      </w:r>
      <w:r w:rsidRPr="00F15EC6">
        <w:t>a</w:t>
      </w:r>
      <w:r w:rsidRPr="00F15EC6">
        <w:rPr>
          <w:spacing w:val="1"/>
        </w:rPr>
        <w:t xml:space="preserve"> </w:t>
      </w:r>
      <w:r w:rsidRPr="00F15EC6">
        <w:rPr>
          <w:spacing w:val="-2"/>
        </w:rPr>
        <w:t>se</w:t>
      </w:r>
      <w:r w:rsidRPr="00F15EC6">
        <w:rPr>
          <w:spacing w:val="1"/>
        </w:rPr>
        <w:t>r</w:t>
      </w:r>
      <w:r w:rsidRPr="00F15EC6">
        <w:rPr>
          <w:spacing w:val="-2"/>
        </w:rPr>
        <w:t>v</w:t>
      </w:r>
      <w:r w:rsidRPr="00F15EC6">
        <w:rPr>
          <w:spacing w:val="-1"/>
        </w:rPr>
        <w:t>i</w:t>
      </w:r>
      <w:r w:rsidRPr="00F15EC6">
        <w:rPr>
          <w:spacing w:val="-2"/>
        </w:rPr>
        <w:t>c</w:t>
      </w:r>
      <w:r w:rsidRPr="00F15EC6">
        <w:t>e</w:t>
      </w:r>
      <w:r w:rsidRPr="00F15EC6">
        <w:rPr>
          <w:spacing w:val="-2"/>
        </w:rPr>
        <w:t xml:space="preserve"> </w:t>
      </w:r>
      <w:r w:rsidRPr="00F15EC6">
        <w:rPr>
          <w:spacing w:val="-1"/>
        </w:rPr>
        <w:t>i</w:t>
      </w:r>
      <w:r w:rsidRPr="00F15EC6">
        <w:t>n</w:t>
      </w:r>
      <w:r w:rsidRPr="00F15EC6">
        <w:rPr>
          <w:spacing w:val="-2"/>
        </w:rPr>
        <w:t xml:space="preserve"> a</w:t>
      </w:r>
      <w:r w:rsidRPr="00F15EC6">
        <w:t>n</w:t>
      </w:r>
      <w:r w:rsidRPr="00F15EC6">
        <w:rPr>
          <w:spacing w:val="-2"/>
        </w:rPr>
        <w:t xml:space="preserve"> </w:t>
      </w:r>
      <w:r w:rsidRPr="00F15EC6">
        <w:rPr>
          <w:spacing w:val="1"/>
        </w:rPr>
        <w:t>a</w:t>
      </w:r>
      <w:r w:rsidRPr="00F15EC6">
        <w:rPr>
          <w:spacing w:val="-3"/>
        </w:rPr>
        <w:t>m</w:t>
      </w:r>
      <w:r w:rsidRPr="00F15EC6">
        <w:t>o</w:t>
      </w:r>
      <w:r w:rsidRPr="00F15EC6">
        <w:rPr>
          <w:spacing w:val="-2"/>
        </w:rPr>
        <w:t>un</w:t>
      </w:r>
      <w:r w:rsidRPr="00F15EC6">
        <w:rPr>
          <w:spacing w:val="1"/>
        </w:rPr>
        <w:t>t</w:t>
      </w:r>
      <w:r w:rsidRPr="00F15EC6">
        <w:t>,</w:t>
      </w:r>
      <w:r w:rsidRPr="00F15EC6">
        <w:rPr>
          <w:spacing w:val="-2"/>
        </w:rPr>
        <w:t xml:space="preserve"> du</w:t>
      </w:r>
      <w:r w:rsidRPr="00F15EC6">
        <w:rPr>
          <w:spacing w:val="1"/>
        </w:rPr>
        <w:t>r</w:t>
      </w:r>
      <w:r w:rsidRPr="00F15EC6">
        <w:rPr>
          <w:spacing w:val="-2"/>
        </w:rPr>
        <w:t>a</w:t>
      </w:r>
      <w:r w:rsidRPr="00F15EC6">
        <w:rPr>
          <w:spacing w:val="-1"/>
        </w:rPr>
        <w:t>t</w:t>
      </w:r>
      <w:r w:rsidRPr="00F15EC6">
        <w:rPr>
          <w:spacing w:val="1"/>
        </w:rPr>
        <w:t>i</w:t>
      </w:r>
      <w:r w:rsidRPr="00F15EC6">
        <w:rPr>
          <w:spacing w:val="-2"/>
        </w:rPr>
        <w:t>o</w:t>
      </w:r>
      <w:r w:rsidRPr="00F15EC6">
        <w:t>n</w:t>
      </w:r>
      <w:r w:rsidRPr="00F15EC6">
        <w:rPr>
          <w:spacing w:val="-2"/>
        </w:rPr>
        <w:t xml:space="preserve"> o</w:t>
      </w:r>
      <w:r w:rsidRPr="00F15EC6">
        <w:t>r</w:t>
      </w:r>
      <w:r w:rsidRPr="00F15EC6">
        <w:rPr>
          <w:spacing w:val="-1"/>
        </w:rPr>
        <w:t xml:space="preserve"> </w:t>
      </w:r>
      <w:r w:rsidRPr="00F15EC6">
        <w:rPr>
          <w:spacing w:val="-2"/>
        </w:rPr>
        <w:t>sc</w:t>
      </w:r>
      <w:r w:rsidRPr="00F15EC6">
        <w:t>o</w:t>
      </w:r>
      <w:r w:rsidRPr="00F15EC6">
        <w:rPr>
          <w:spacing w:val="-2"/>
        </w:rPr>
        <w:t>p</w:t>
      </w:r>
      <w:r w:rsidRPr="00F15EC6">
        <w:t xml:space="preserve">e </w:t>
      </w:r>
      <w:r w:rsidRPr="00F15EC6">
        <w:rPr>
          <w:spacing w:val="-1"/>
        </w:rPr>
        <w:t>t</w:t>
      </w:r>
      <w:r w:rsidRPr="00F15EC6">
        <w:t>h</w:t>
      </w:r>
      <w:r w:rsidRPr="00F15EC6">
        <w:rPr>
          <w:spacing w:val="-2"/>
        </w:rPr>
        <w:t>a</w:t>
      </w:r>
      <w:r w:rsidRPr="00F15EC6">
        <w:t>t</w:t>
      </w:r>
      <w:r w:rsidRPr="00F15EC6">
        <w:rPr>
          <w:spacing w:val="-3"/>
        </w:rPr>
        <w:t xml:space="preserve"> </w:t>
      </w:r>
      <w:r w:rsidRPr="00F15EC6">
        <w:rPr>
          <w:spacing w:val="1"/>
        </w:rPr>
        <w:t>i</w:t>
      </w:r>
      <w:r w:rsidRPr="00F15EC6">
        <w:t>s</w:t>
      </w:r>
      <w:r w:rsidRPr="00F15EC6">
        <w:rPr>
          <w:spacing w:val="-4"/>
        </w:rPr>
        <w:t xml:space="preserve"> </w:t>
      </w:r>
      <w:r w:rsidRPr="00F15EC6">
        <w:rPr>
          <w:spacing w:val="-1"/>
        </w:rPr>
        <w:t>l</w:t>
      </w:r>
      <w:r w:rsidRPr="00F15EC6">
        <w:rPr>
          <w:spacing w:val="1"/>
        </w:rPr>
        <w:t>e</w:t>
      </w:r>
      <w:r w:rsidRPr="00F15EC6">
        <w:rPr>
          <w:spacing w:val="-2"/>
        </w:rPr>
        <w:t>s</w:t>
      </w:r>
      <w:r w:rsidRPr="00F15EC6">
        <w:t>s</w:t>
      </w:r>
      <w:r w:rsidRPr="00F15EC6">
        <w:rPr>
          <w:spacing w:val="-2"/>
        </w:rPr>
        <w:t xml:space="preserve"> </w:t>
      </w:r>
      <w:r w:rsidRPr="00F15EC6">
        <w:rPr>
          <w:spacing w:val="-1"/>
        </w:rPr>
        <w:t>t</w:t>
      </w:r>
      <w:r w:rsidRPr="00F15EC6">
        <w:rPr>
          <w:spacing w:val="-2"/>
        </w:rPr>
        <w:t>h</w:t>
      </w:r>
      <w:r w:rsidRPr="00F15EC6">
        <w:rPr>
          <w:spacing w:val="1"/>
        </w:rPr>
        <w:t>a</w:t>
      </w:r>
      <w:r w:rsidRPr="00F15EC6">
        <w:t>n</w:t>
      </w:r>
      <w:r w:rsidRPr="00F15EC6">
        <w:rPr>
          <w:spacing w:val="-4"/>
        </w:rPr>
        <w:t xml:space="preserve"> </w:t>
      </w:r>
      <w:r w:rsidRPr="00F15EC6">
        <w:rPr>
          <w:spacing w:val="1"/>
        </w:rPr>
        <w:t>r</w:t>
      </w:r>
      <w:r w:rsidRPr="00F15EC6">
        <w:rPr>
          <w:spacing w:val="-2"/>
        </w:rPr>
        <w:t>eq</w:t>
      </w:r>
      <w:r w:rsidRPr="00F15EC6">
        <w:t>u</w:t>
      </w:r>
      <w:r w:rsidRPr="00F15EC6">
        <w:rPr>
          <w:spacing w:val="-2"/>
        </w:rPr>
        <w:t>es</w:t>
      </w:r>
      <w:r w:rsidRPr="00F15EC6">
        <w:rPr>
          <w:spacing w:val="-1"/>
        </w:rPr>
        <w:t>t</w:t>
      </w:r>
      <w:r w:rsidRPr="00F15EC6">
        <w:rPr>
          <w:spacing w:val="1"/>
        </w:rPr>
        <w:t>e</w:t>
      </w:r>
      <w:r w:rsidRPr="00F15EC6">
        <w:rPr>
          <w:spacing w:val="-2"/>
        </w:rPr>
        <w:t>d</w:t>
      </w:r>
      <w:r w:rsidRPr="00F15EC6">
        <w:t xml:space="preserve">. </w:t>
      </w:r>
      <w:r w:rsidRPr="00F15EC6">
        <w:rPr>
          <w:spacing w:val="-4"/>
        </w:rPr>
        <w:t xml:space="preserve"> </w:t>
      </w:r>
      <w:r w:rsidRPr="00F15EC6">
        <w:t>T</w:t>
      </w:r>
      <w:r w:rsidRPr="00F15EC6">
        <w:rPr>
          <w:spacing w:val="-2"/>
        </w:rPr>
        <w:t>h</w:t>
      </w:r>
      <w:r w:rsidRPr="00F15EC6">
        <w:t>e</w:t>
      </w:r>
      <w:r w:rsidRPr="00F15EC6">
        <w:rPr>
          <w:spacing w:val="-2"/>
        </w:rPr>
        <w:t xml:space="preserve"> </w:t>
      </w:r>
      <w:r w:rsidRPr="00F15EC6">
        <w:t>n</w:t>
      </w:r>
      <w:r w:rsidRPr="00F15EC6">
        <w:rPr>
          <w:spacing w:val="-2"/>
        </w:rPr>
        <w:t>o</w:t>
      </w:r>
      <w:r w:rsidRPr="00F15EC6">
        <w:rPr>
          <w:spacing w:val="-1"/>
        </w:rPr>
        <w:t>ti</w:t>
      </w:r>
      <w:r w:rsidRPr="00F15EC6">
        <w:rPr>
          <w:spacing w:val="-2"/>
        </w:rPr>
        <w:t>c</w:t>
      </w:r>
      <w:r w:rsidRPr="00F15EC6">
        <w:t>e</w:t>
      </w:r>
      <w:r w:rsidRPr="00F15EC6">
        <w:rPr>
          <w:spacing w:val="1"/>
        </w:rPr>
        <w:t xml:space="preserve"> </w:t>
      </w:r>
      <w:r w:rsidRPr="00F15EC6">
        <w:rPr>
          <w:spacing w:val="-3"/>
        </w:rPr>
        <w:t>m</w:t>
      </w:r>
      <w:r w:rsidRPr="00F15EC6">
        <w:rPr>
          <w:spacing w:val="-2"/>
        </w:rPr>
        <w:t>us</w:t>
      </w:r>
      <w:r w:rsidRPr="00F15EC6">
        <w:t>t</w:t>
      </w:r>
      <w:r w:rsidRPr="00F15EC6">
        <w:rPr>
          <w:spacing w:val="1"/>
        </w:rPr>
        <w:t xml:space="preserve"> </w:t>
      </w:r>
      <w:r w:rsidRPr="00F15EC6">
        <w:rPr>
          <w:spacing w:val="-3"/>
        </w:rPr>
        <w:t>m</w:t>
      </w:r>
      <w:r w:rsidRPr="00F15EC6">
        <w:rPr>
          <w:spacing w:val="-2"/>
        </w:rPr>
        <w:t>ee</w:t>
      </w:r>
      <w:r w:rsidRPr="00F15EC6">
        <w:t>t</w:t>
      </w:r>
      <w:r w:rsidRPr="00F15EC6">
        <w:rPr>
          <w:spacing w:val="-1"/>
        </w:rPr>
        <w:t xml:space="preserve"> t</w:t>
      </w:r>
      <w:r w:rsidRPr="00F15EC6">
        <w:t>he</w:t>
      </w:r>
      <w:r w:rsidRPr="00F15EC6">
        <w:rPr>
          <w:spacing w:val="-4"/>
        </w:rPr>
        <w:t xml:space="preserve"> </w:t>
      </w:r>
      <w:r w:rsidRPr="00F15EC6">
        <w:rPr>
          <w:spacing w:val="1"/>
        </w:rPr>
        <w:t>r</w:t>
      </w:r>
      <w:r w:rsidRPr="00F15EC6">
        <w:rPr>
          <w:spacing w:val="-2"/>
        </w:rPr>
        <w:t>e</w:t>
      </w:r>
      <w:r w:rsidRPr="00F15EC6">
        <w:t>q</w:t>
      </w:r>
      <w:r w:rsidRPr="00F15EC6">
        <w:rPr>
          <w:spacing w:val="-2"/>
        </w:rPr>
        <w:t>u</w:t>
      </w:r>
      <w:r w:rsidRPr="00F15EC6">
        <w:rPr>
          <w:spacing w:val="-1"/>
        </w:rPr>
        <w:t>ir</w:t>
      </w:r>
      <w:r w:rsidRPr="00F15EC6">
        <w:rPr>
          <w:spacing w:val="1"/>
        </w:rPr>
        <w:t>e</w:t>
      </w:r>
      <w:r w:rsidRPr="00F15EC6">
        <w:rPr>
          <w:spacing w:val="-3"/>
        </w:rPr>
        <w:t>m</w:t>
      </w:r>
      <w:r w:rsidRPr="00F15EC6">
        <w:rPr>
          <w:spacing w:val="1"/>
        </w:rPr>
        <w:t>e</w:t>
      </w:r>
      <w:r w:rsidRPr="00F15EC6">
        <w:rPr>
          <w:spacing w:val="-2"/>
        </w:rPr>
        <w:t>n</w:t>
      </w:r>
      <w:r w:rsidRPr="00F15EC6">
        <w:rPr>
          <w:spacing w:val="-1"/>
        </w:rPr>
        <w:t>t</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t xml:space="preserve">42 </w:t>
      </w:r>
      <w:r w:rsidRPr="00F15EC6">
        <w:rPr>
          <w:spacing w:val="-1"/>
        </w:rPr>
        <w:t>C</w:t>
      </w:r>
      <w:r w:rsidRPr="00F15EC6">
        <w:t xml:space="preserve">FR </w:t>
      </w:r>
      <w:r w:rsidRPr="00F15EC6">
        <w:rPr>
          <w:spacing w:val="-2"/>
        </w:rPr>
        <w:t>4</w:t>
      </w:r>
      <w:r w:rsidRPr="00F15EC6">
        <w:t>38</w:t>
      </w:r>
      <w:r w:rsidRPr="00F15EC6">
        <w:rPr>
          <w:spacing w:val="-2"/>
        </w:rPr>
        <w:t>.</w:t>
      </w:r>
      <w:r w:rsidRPr="00F15EC6">
        <w:t>404 and must include:</w:t>
      </w:r>
    </w:p>
    <w:p w14:paraId="447A6391" w14:textId="77777777" w:rsidR="00CF2AE0" w:rsidRPr="00F15EC6" w:rsidRDefault="00CF2AE0" w:rsidP="00CF2AE0">
      <w:pPr>
        <w:widowControl w:val="0"/>
        <w:autoSpaceDE w:val="0"/>
        <w:autoSpaceDN w:val="0"/>
        <w:ind w:right="86"/>
      </w:pPr>
    </w:p>
    <w:p w14:paraId="264A8FAD" w14:textId="3F8F01DB" w:rsidR="00CF2AE0" w:rsidRPr="00F15EC6" w:rsidRDefault="00CF2AE0" w:rsidP="00057D10">
      <w:pPr>
        <w:pStyle w:val="ListParagraph"/>
        <w:widowControl w:val="0"/>
        <w:numPr>
          <w:ilvl w:val="0"/>
          <w:numId w:val="24"/>
        </w:numPr>
        <w:autoSpaceDE w:val="0"/>
        <w:autoSpaceDN w:val="0"/>
        <w:ind w:left="1440" w:right="86"/>
        <w:contextualSpacing/>
      </w:pPr>
      <w:r w:rsidRPr="00F15EC6">
        <w:t xml:space="preserve">The </w:t>
      </w:r>
      <w:r>
        <w:t>adverse benefit determination</w:t>
      </w:r>
      <w:r w:rsidRPr="00F15EC6">
        <w:t xml:space="preserve"> the Contractor has taken or intends to take;</w:t>
      </w:r>
    </w:p>
    <w:p w14:paraId="1576A17D" w14:textId="6C46FDE8" w:rsidR="00CF2AE0" w:rsidRPr="00F15EC6" w:rsidRDefault="00CF2AE0" w:rsidP="00057D10">
      <w:pPr>
        <w:pStyle w:val="ListParagraph"/>
        <w:widowControl w:val="0"/>
        <w:numPr>
          <w:ilvl w:val="0"/>
          <w:numId w:val="24"/>
        </w:numPr>
        <w:autoSpaceDE w:val="0"/>
        <w:autoSpaceDN w:val="0"/>
        <w:ind w:left="1440" w:right="86"/>
        <w:contextualSpacing/>
      </w:pPr>
      <w:r w:rsidRPr="00F15EC6">
        <w:t xml:space="preserve">The reasons for the </w:t>
      </w:r>
      <w:r>
        <w:t>adverse benefit determination</w:t>
      </w:r>
      <w:r w:rsidRPr="00F15EC6">
        <w:t>;</w:t>
      </w:r>
    </w:p>
    <w:p w14:paraId="37496C8A" w14:textId="3675CF49" w:rsidR="00765C9F" w:rsidRPr="00F15EC6" w:rsidRDefault="00765C9F" w:rsidP="00765C9F">
      <w:pPr>
        <w:pStyle w:val="ListParagraph"/>
        <w:widowControl w:val="0"/>
        <w:numPr>
          <w:ilvl w:val="0"/>
          <w:numId w:val="24"/>
        </w:numPr>
        <w:autoSpaceDE w:val="0"/>
        <w:autoSpaceDN w:val="0"/>
        <w:ind w:left="1440" w:right="86"/>
        <w:contextualSpacing/>
      </w:pPr>
      <w:r w:rsidRPr="00F15EC6">
        <w:t>The member’s or the provider’s right to file an appeal</w:t>
      </w:r>
      <w:r>
        <w:t xml:space="preserve"> and the procedure for requesting such an appeal;</w:t>
      </w:r>
    </w:p>
    <w:p w14:paraId="16D5BA3C" w14:textId="253644D1" w:rsidR="00765C9F" w:rsidRDefault="00765C9F" w:rsidP="00765C9F">
      <w:pPr>
        <w:pStyle w:val="ListParagraph"/>
        <w:widowControl w:val="0"/>
        <w:numPr>
          <w:ilvl w:val="0"/>
          <w:numId w:val="24"/>
        </w:numPr>
        <w:autoSpaceDE w:val="0"/>
        <w:autoSpaceDN w:val="0"/>
        <w:ind w:left="1440" w:right="86"/>
        <w:contextualSpacing/>
      </w:pPr>
      <w:r w:rsidRPr="00F15EC6">
        <w:t>The procedure to request a</w:t>
      </w:r>
      <w:r>
        <w:t xml:space="preserve">n </w:t>
      </w:r>
      <w:r w:rsidRPr="00F15EC6">
        <w:rPr>
          <w:spacing w:val="1"/>
        </w:rPr>
        <w:t>e</w:t>
      </w:r>
      <w:r w:rsidRPr="00F15EC6">
        <w:t>x</w:t>
      </w:r>
      <w:r w:rsidRPr="00F15EC6">
        <w:rPr>
          <w:spacing w:val="-1"/>
        </w:rPr>
        <w:t>t</w:t>
      </w:r>
      <w:r w:rsidRPr="00F15EC6">
        <w:rPr>
          <w:spacing w:val="1"/>
        </w:rPr>
        <w:t>er</w:t>
      </w:r>
      <w:r w:rsidRPr="00F15EC6">
        <w:rPr>
          <w:spacing w:val="-2"/>
        </w:rPr>
        <w:t>n</w:t>
      </w:r>
      <w:r w:rsidRPr="00F15EC6">
        <w:rPr>
          <w:spacing w:val="1"/>
        </w:rPr>
        <w:t>a</w:t>
      </w:r>
      <w:r w:rsidRPr="00F15EC6">
        <w:t xml:space="preserve">l </w:t>
      </w:r>
      <w:r w:rsidRPr="00F15EC6">
        <w:rPr>
          <w:spacing w:val="-2"/>
        </w:rPr>
        <w:t>g</w:t>
      </w:r>
      <w:r w:rsidRPr="00F15EC6">
        <w:rPr>
          <w:spacing w:val="1"/>
        </w:rPr>
        <w:t>rie</w:t>
      </w:r>
      <w:r w:rsidRPr="00F15EC6">
        <w:rPr>
          <w:spacing w:val="-2"/>
        </w:rPr>
        <w:t>v</w:t>
      </w:r>
      <w:r w:rsidRPr="00F15EC6">
        <w:rPr>
          <w:spacing w:val="1"/>
        </w:rPr>
        <w:t>a</w:t>
      </w:r>
      <w:r w:rsidRPr="00F15EC6">
        <w:t>n</w:t>
      </w:r>
      <w:r w:rsidRPr="00F15EC6">
        <w:rPr>
          <w:spacing w:val="1"/>
        </w:rPr>
        <w:t>c</w:t>
      </w:r>
      <w:r w:rsidRPr="00F15EC6">
        <w:t>e</w:t>
      </w:r>
      <w:r w:rsidRPr="00F15EC6">
        <w:rPr>
          <w:spacing w:val="1"/>
        </w:rPr>
        <w:t xml:space="preserve"> </w:t>
      </w:r>
      <w:r w:rsidRPr="00F15EC6">
        <w:t>p</w:t>
      </w:r>
      <w:r w:rsidRPr="00F15EC6">
        <w:rPr>
          <w:spacing w:val="-1"/>
        </w:rPr>
        <w:t>r</w:t>
      </w:r>
      <w:r w:rsidRPr="00F15EC6">
        <w:t>o</w:t>
      </w:r>
      <w:r w:rsidRPr="00F15EC6">
        <w:rPr>
          <w:spacing w:val="1"/>
        </w:rPr>
        <w:t>ce</w:t>
      </w:r>
      <w:r w:rsidRPr="00F15EC6">
        <w:rPr>
          <w:spacing w:val="-2"/>
        </w:rPr>
        <w:t>d</w:t>
      </w:r>
      <w:r w:rsidRPr="00F15EC6">
        <w:t>u</w:t>
      </w:r>
      <w:r w:rsidRPr="00F15EC6">
        <w:rPr>
          <w:spacing w:val="1"/>
        </w:rPr>
        <w:t>r</w:t>
      </w:r>
      <w:r w:rsidRPr="00F15EC6">
        <w:t>e</w:t>
      </w:r>
      <w:r w:rsidRPr="00F15EC6">
        <w:rPr>
          <w:spacing w:val="-2"/>
        </w:rPr>
        <w:t xml:space="preserve"> </w:t>
      </w:r>
      <w:r>
        <w:rPr>
          <w:spacing w:val="-2"/>
        </w:rPr>
        <w:t>(</w:t>
      </w:r>
      <w:r>
        <w:t xml:space="preserve">External Review by Independent Review Organization) </w:t>
      </w:r>
      <w:r w:rsidRPr="00F15EC6">
        <w:t xml:space="preserve">following exhaustion of the Contractor appeals process; </w:t>
      </w:r>
    </w:p>
    <w:p w14:paraId="205649F2" w14:textId="77777777" w:rsidR="00765C9F" w:rsidRPr="00F15EC6" w:rsidRDefault="00765C9F" w:rsidP="00765C9F">
      <w:pPr>
        <w:pStyle w:val="ListParagraph"/>
        <w:widowControl w:val="0"/>
        <w:numPr>
          <w:ilvl w:val="0"/>
          <w:numId w:val="24"/>
        </w:numPr>
        <w:autoSpaceDE w:val="0"/>
        <w:autoSpaceDN w:val="0"/>
        <w:ind w:left="1440" w:right="86"/>
        <w:contextualSpacing/>
      </w:pPr>
      <w:r w:rsidRPr="00F15EC6">
        <w:t xml:space="preserve">The procedure to request </w:t>
      </w:r>
      <w:r>
        <w:t xml:space="preserve">a </w:t>
      </w:r>
      <w:r w:rsidRPr="00F15EC6">
        <w:t xml:space="preserve">State fair hearing following exhaustion of the Contractor appeals process; </w:t>
      </w:r>
    </w:p>
    <w:p w14:paraId="25572A8C" w14:textId="77777777" w:rsidR="00CF2AE0" w:rsidRPr="00F15EC6" w:rsidRDefault="00CF2AE0" w:rsidP="00057D10">
      <w:pPr>
        <w:pStyle w:val="ListParagraph"/>
        <w:widowControl w:val="0"/>
        <w:numPr>
          <w:ilvl w:val="0"/>
          <w:numId w:val="24"/>
        </w:numPr>
        <w:autoSpaceDE w:val="0"/>
        <w:autoSpaceDN w:val="0"/>
        <w:ind w:left="1440" w:right="86"/>
        <w:contextualSpacing/>
      </w:pPr>
      <w:r w:rsidRPr="00F15EC6">
        <w:t xml:space="preserve">The circumstances under which expedited resolution is available and how to </w:t>
      </w:r>
      <w:r w:rsidRPr="00F15EC6">
        <w:lastRenderedPageBreak/>
        <w:t>request it; and</w:t>
      </w:r>
    </w:p>
    <w:p w14:paraId="1C081235" w14:textId="77777777" w:rsidR="00CF2AE0" w:rsidRPr="00F15EC6" w:rsidRDefault="00CF2AE0" w:rsidP="00057D10">
      <w:pPr>
        <w:pStyle w:val="ListParagraph"/>
        <w:widowControl w:val="0"/>
        <w:numPr>
          <w:ilvl w:val="0"/>
          <w:numId w:val="24"/>
        </w:numPr>
        <w:autoSpaceDE w:val="0"/>
        <w:autoSpaceDN w:val="0"/>
        <w:ind w:left="1440" w:right="86"/>
        <w:contextualSpacing/>
      </w:pPr>
      <w:r w:rsidRPr="00F15EC6">
        <w:t>The member’s right to have benefits continue pending resolution of the appeal, how to request continued benefits and the circumstances under which the member may be required to pay the costs</w:t>
      </w:r>
      <w:r>
        <w:t xml:space="preserve"> of these services</w:t>
      </w:r>
      <w:r w:rsidRPr="00F15EC6">
        <w:t>.</w:t>
      </w:r>
    </w:p>
    <w:p w14:paraId="0453FAF2" w14:textId="77777777" w:rsidR="00F520F3" w:rsidRPr="00F15EC6" w:rsidRDefault="00F520F3">
      <w:pPr>
        <w:pStyle w:val="ListParagraph"/>
        <w:widowControl w:val="0"/>
        <w:autoSpaceDE w:val="0"/>
        <w:autoSpaceDN w:val="0"/>
        <w:ind w:left="1440" w:right="86"/>
        <w:contextualSpacing/>
      </w:pPr>
    </w:p>
    <w:p w14:paraId="24CEC139" w14:textId="77777777" w:rsidR="00F520F3" w:rsidRPr="00F15EC6" w:rsidRDefault="006E334E">
      <w:pPr>
        <w:pStyle w:val="Heading3"/>
        <w:numPr>
          <w:ilvl w:val="2"/>
          <w:numId w:val="1"/>
        </w:numPr>
        <w:contextualSpacing/>
      </w:pPr>
      <w:bookmarkStart w:id="232" w:name="_Toc21711708"/>
      <w:r w:rsidRPr="00F15EC6">
        <w:t>Contractor Grievance and Appeals Policies</w:t>
      </w:r>
      <w:bookmarkEnd w:id="232"/>
    </w:p>
    <w:p w14:paraId="2AD78119" w14:textId="77777777" w:rsidR="00F520F3" w:rsidRPr="00F15EC6" w:rsidRDefault="00F520F3">
      <w:pPr>
        <w:widowControl w:val="0"/>
        <w:autoSpaceDE w:val="0"/>
        <w:autoSpaceDN w:val="0"/>
        <w:ind w:left="720" w:right="821"/>
        <w:contextualSpacing/>
        <w:rPr>
          <w:spacing w:val="2"/>
        </w:rPr>
      </w:pPr>
    </w:p>
    <w:p w14:paraId="28806A4F" w14:textId="77777777" w:rsidR="00F520F3" w:rsidRPr="00F15EC6" w:rsidRDefault="006E334E">
      <w:pPr>
        <w:widowControl w:val="0"/>
        <w:autoSpaceDE w:val="0"/>
        <w:autoSpaceDN w:val="0"/>
        <w:ind w:left="1440" w:right="821"/>
        <w:contextualSpacing/>
      </w:pPr>
      <w:r w:rsidRPr="00F15EC6">
        <w:rPr>
          <w:spacing w:val="2"/>
        </w:rPr>
        <w:t>T</w:t>
      </w:r>
      <w:r w:rsidRPr="00F15EC6">
        <w:t>he</w:t>
      </w:r>
      <w:r w:rsidRPr="00F15EC6">
        <w:rPr>
          <w:spacing w:val="-2"/>
        </w:rPr>
        <w:t xml:space="preserve"> </w:t>
      </w:r>
      <w:r w:rsidRPr="00F15EC6">
        <w:rPr>
          <w:spacing w:val="-3"/>
        </w:rPr>
        <w:t>C</w:t>
      </w:r>
      <w:r w:rsidRPr="00F15EC6">
        <w:rPr>
          <w:spacing w:val="-2"/>
        </w:rPr>
        <w:t>on</w:t>
      </w:r>
      <w:r w:rsidRPr="00F15EC6">
        <w:rPr>
          <w:spacing w:val="-1"/>
        </w:rPr>
        <w:t>tr</w:t>
      </w:r>
      <w:r w:rsidRPr="00F15EC6">
        <w:rPr>
          <w:spacing w:val="-2"/>
        </w:rPr>
        <w:t>a</w:t>
      </w:r>
      <w:r w:rsidRPr="00F15EC6">
        <w:rPr>
          <w:spacing w:val="-4"/>
        </w:rPr>
        <w:t>c</w:t>
      </w:r>
      <w:r w:rsidRPr="00F15EC6">
        <w:rPr>
          <w:spacing w:val="-1"/>
        </w:rPr>
        <w:t>t</w:t>
      </w:r>
      <w:r w:rsidRPr="00F15EC6">
        <w:rPr>
          <w:spacing w:val="-2"/>
        </w:rPr>
        <w:t>o</w:t>
      </w:r>
      <w:r w:rsidRPr="00F15EC6">
        <w:rPr>
          <w:spacing w:val="-1"/>
        </w:rPr>
        <w:t>r’</w:t>
      </w:r>
      <w:r w:rsidRPr="00F15EC6">
        <w:t>s</w:t>
      </w:r>
      <w:r w:rsidRPr="00F15EC6">
        <w:rPr>
          <w:spacing w:val="-4"/>
        </w:rPr>
        <w:t xml:space="preserve"> </w:t>
      </w:r>
      <w:r w:rsidRPr="00F15EC6">
        <w:rPr>
          <w:spacing w:val="-2"/>
        </w:rPr>
        <w:t>p</w:t>
      </w:r>
      <w:r w:rsidRPr="00F15EC6">
        <w:rPr>
          <w:spacing w:val="-5"/>
        </w:rPr>
        <w:t>o</w:t>
      </w:r>
      <w:r w:rsidRPr="00F15EC6">
        <w:rPr>
          <w:spacing w:val="-1"/>
        </w:rPr>
        <w:t>li</w:t>
      </w:r>
      <w:r w:rsidRPr="00F15EC6">
        <w:rPr>
          <w:spacing w:val="-2"/>
        </w:rPr>
        <w:t>c</w:t>
      </w:r>
      <w:r w:rsidRPr="00F15EC6">
        <w:rPr>
          <w:spacing w:val="-4"/>
        </w:rPr>
        <w:t>i</w:t>
      </w:r>
      <w:r w:rsidRPr="00F15EC6">
        <w:rPr>
          <w:spacing w:val="-2"/>
        </w:rPr>
        <w:t>e</w:t>
      </w:r>
      <w:r w:rsidRPr="00F15EC6">
        <w:t>s</w:t>
      </w:r>
      <w:r w:rsidRPr="00F15EC6">
        <w:rPr>
          <w:spacing w:val="-4"/>
        </w:rPr>
        <w:t xml:space="preserve"> </w:t>
      </w:r>
      <w:r w:rsidRPr="00F15EC6">
        <w:rPr>
          <w:spacing w:val="-2"/>
        </w:rPr>
        <w:t>a</w:t>
      </w:r>
      <w:r w:rsidRPr="00F15EC6">
        <w:rPr>
          <w:spacing w:val="-5"/>
        </w:rPr>
        <w:t>n</w:t>
      </w:r>
      <w:r w:rsidRPr="00F15EC6">
        <w:t>d</w:t>
      </w:r>
      <w:r w:rsidRPr="00F15EC6">
        <w:rPr>
          <w:spacing w:val="-4"/>
        </w:rPr>
        <w:t xml:space="preserve"> </w:t>
      </w:r>
      <w:r w:rsidRPr="00F15EC6">
        <w:rPr>
          <w:spacing w:val="-2"/>
        </w:rPr>
        <w:t>p</w:t>
      </w:r>
      <w:r w:rsidRPr="00F15EC6">
        <w:rPr>
          <w:spacing w:val="-1"/>
        </w:rPr>
        <w:t>r</w:t>
      </w:r>
      <w:r w:rsidRPr="00F15EC6">
        <w:rPr>
          <w:spacing w:val="-2"/>
        </w:rPr>
        <w:t>ocedu</w:t>
      </w:r>
      <w:r w:rsidRPr="00F15EC6">
        <w:rPr>
          <w:spacing w:val="-1"/>
        </w:rPr>
        <w:t>r</w:t>
      </w:r>
      <w:r w:rsidRPr="00F15EC6">
        <w:rPr>
          <w:spacing w:val="-2"/>
        </w:rPr>
        <w:t>e</w:t>
      </w:r>
      <w:r w:rsidRPr="00F15EC6">
        <w:t>s</w:t>
      </w:r>
      <w:r w:rsidRPr="00F15EC6">
        <w:rPr>
          <w:spacing w:val="-4"/>
        </w:rPr>
        <w:t xml:space="preserve"> </w:t>
      </w:r>
      <w:r w:rsidRPr="00F15EC6">
        <w:rPr>
          <w:spacing w:val="-5"/>
        </w:rPr>
        <w:t>g</w:t>
      </w:r>
      <w:r w:rsidRPr="00F15EC6">
        <w:rPr>
          <w:spacing w:val="-2"/>
        </w:rPr>
        <w:t>o</w:t>
      </w:r>
      <w:r w:rsidRPr="00F15EC6">
        <w:rPr>
          <w:spacing w:val="-5"/>
        </w:rPr>
        <w:t>v</w:t>
      </w:r>
      <w:r w:rsidRPr="00F15EC6">
        <w:rPr>
          <w:spacing w:val="-2"/>
        </w:rPr>
        <w:t>e</w:t>
      </w:r>
      <w:r w:rsidRPr="00F15EC6">
        <w:rPr>
          <w:spacing w:val="-1"/>
        </w:rPr>
        <w:t>r</w:t>
      </w:r>
      <w:r w:rsidRPr="00F15EC6">
        <w:rPr>
          <w:spacing w:val="-2"/>
        </w:rPr>
        <w:t>n</w:t>
      </w:r>
      <w:r w:rsidRPr="00F15EC6">
        <w:rPr>
          <w:spacing w:val="-1"/>
        </w:rPr>
        <w:t>i</w:t>
      </w:r>
      <w:r w:rsidRPr="00F15EC6">
        <w:rPr>
          <w:spacing w:val="-2"/>
        </w:rPr>
        <w:t>n</w:t>
      </w:r>
      <w:r w:rsidRPr="00F15EC6">
        <w:t>g</w:t>
      </w:r>
      <w:r w:rsidRPr="00F15EC6">
        <w:rPr>
          <w:spacing w:val="-7"/>
        </w:rPr>
        <w:t xml:space="preserve"> grievances and </w:t>
      </w:r>
      <w:r w:rsidRPr="00F15EC6">
        <w:rPr>
          <w:spacing w:val="-2"/>
        </w:rPr>
        <w:t>ap</w:t>
      </w:r>
      <w:r w:rsidRPr="00F15EC6">
        <w:t>p</w:t>
      </w:r>
      <w:r w:rsidRPr="00F15EC6">
        <w:rPr>
          <w:spacing w:val="-2"/>
        </w:rPr>
        <w:t>ea</w:t>
      </w:r>
      <w:r w:rsidRPr="00F15EC6">
        <w:rPr>
          <w:spacing w:val="-1"/>
        </w:rPr>
        <w:t>l</w:t>
      </w:r>
      <w:r w:rsidRPr="00F15EC6">
        <w:t>s</w:t>
      </w:r>
      <w:r w:rsidRPr="00F15EC6">
        <w:rPr>
          <w:spacing w:val="-4"/>
        </w:rPr>
        <w:t xml:space="preserve"> </w:t>
      </w:r>
      <w:r w:rsidRPr="00F15EC6">
        <w:rPr>
          <w:spacing w:val="-6"/>
        </w:rPr>
        <w:t>m</w:t>
      </w:r>
      <w:r w:rsidRPr="00F15EC6">
        <w:rPr>
          <w:spacing w:val="-2"/>
        </w:rPr>
        <w:t>us</w:t>
      </w:r>
      <w:r w:rsidRPr="00F15EC6">
        <w:t>t</w:t>
      </w:r>
      <w:r w:rsidRPr="00F15EC6">
        <w:rPr>
          <w:spacing w:val="-3"/>
        </w:rPr>
        <w:t xml:space="preserve"> </w:t>
      </w:r>
      <w:r w:rsidRPr="00F15EC6">
        <w:rPr>
          <w:spacing w:val="-1"/>
        </w:rPr>
        <w:t>i</w:t>
      </w:r>
      <w:r w:rsidRPr="00F15EC6">
        <w:rPr>
          <w:spacing w:val="-2"/>
        </w:rPr>
        <w:t>nc</w:t>
      </w:r>
      <w:r w:rsidRPr="00F15EC6">
        <w:rPr>
          <w:spacing w:val="-1"/>
        </w:rPr>
        <w:t>l</w:t>
      </w:r>
      <w:r w:rsidRPr="00F15EC6">
        <w:rPr>
          <w:spacing w:val="-2"/>
        </w:rPr>
        <w:t>ud</w:t>
      </w:r>
      <w:r w:rsidRPr="00F15EC6">
        <w:t>e</w:t>
      </w:r>
      <w:r w:rsidRPr="00F15EC6">
        <w:rPr>
          <w:spacing w:val="-4"/>
        </w:rPr>
        <w:t xml:space="preserve"> </w:t>
      </w:r>
      <w:r w:rsidRPr="00F15EC6">
        <w:rPr>
          <w:spacing w:val="-2"/>
        </w:rPr>
        <w:t>p</w:t>
      </w:r>
      <w:r w:rsidRPr="00F15EC6">
        <w:rPr>
          <w:spacing w:val="-1"/>
        </w:rPr>
        <w:t>r</w:t>
      </w:r>
      <w:r w:rsidRPr="00F15EC6">
        <w:rPr>
          <w:spacing w:val="-2"/>
        </w:rPr>
        <w:t>o</w:t>
      </w:r>
      <w:r w:rsidRPr="00F15EC6">
        <w:rPr>
          <w:spacing w:val="-5"/>
        </w:rPr>
        <w:t>v</w:t>
      </w:r>
      <w:r w:rsidRPr="00F15EC6">
        <w:rPr>
          <w:spacing w:val="-1"/>
        </w:rPr>
        <w:t>i</w:t>
      </w:r>
      <w:r w:rsidRPr="00F15EC6">
        <w:rPr>
          <w:spacing w:val="-2"/>
        </w:rPr>
        <w:t>s</w:t>
      </w:r>
      <w:r w:rsidRPr="00F15EC6">
        <w:rPr>
          <w:spacing w:val="-1"/>
        </w:rPr>
        <w:t>i</w:t>
      </w:r>
      <w:r w:rsidRPr="00F15EC6">
        <w:rPr>
          <w:spacing w:val="-2"/>
        </w:rPr>
        <w:t>on</w:t>
      </w:r>
      <w:r w:rsidRPr="00F15EC6">
        <w:t>s</w:t>
      </w:r>
      <w:r w:rsidRPr="00F15EC6">
        <w:rPr>
          <w:spacing w:val="-6"/>
        </w:rPr>
        <w:t xml:space="preserve"> </w:t>
      </w:r>
      <w:r w:rsidRPr="00F15EC6">
        <w:rPr>
          <w:spacing w:val="-1"/>
        </w:rPr>
        <w:t>w</w:t>
      </w:r>
      <w:r w:rsidRPr="00F15EC6">
        <w:t>h</w:t>
      </w:r>
      <w:r w:rsidRPr="00F15EC6">
        <w:rPr>
          <w:spacing w:val="1"/>
        </w:rPr>
        <w:t>ic</w:t>
      </w:r>
      <w:r w:rsidRPr="00F15EC6">
        <w:t xml:space="preserve">h </w:t>
      </w:r>
      <w:r w:rsidRPr="00F15EC6">
        <w:rPr>
          <w:spacing w:val="1"/>
        </w:rPr>
        <w:t>a</w:t>
      </w:r>
      <w:r w:rsidRPr="00F15EC6">
        <w:t>dd</w:t>
      </w:r>
      <w:r w:rsidRPr="00F15EC6">
        <w:rPr>
          <w:spacing w:val="1"/>
        </w:rPr>
        <w:t>r</w:t>
      </w:r>
      <w:r w:rsidRPr="00F15EC6">
        <w:rPr>
          <w:spacing w:val="-2"/>
        </w:rPr>
        <w:t>e</w:t>
      </w:r>
      <w:r w:rsidRPr="00F15EC6">
        <w:rPr>
          <w:spacing w:val="1"/>
        </w:rPr>
        <w:t>s</w:t>
      </w:r>
      <w:r w:rsidRPr="00F15EC6">
        <w:t>s</w:t>
      </w:r>
      <w:r w:rsidRPr="00F15EC6">
        <w:rPr>
          <w:spacing w:val="-2"/>
        </w:rPr>
        <w:t xml:space="preserve"> </w:t>
      </w:r>
      <w:r w:rsidRPr="00F15EC6">
        <w:rPr>
          <w:spacing w:val="1"/>
        </w:rPr>
        <w:t>t</w:t>
      </w:r>
      <w:r w:rsidRPr="00F15EC6">
        <w:t>he</w:t>
      </w:r>
      <w:r w:rsidRPr="00F15EC6">
        <w:rPr>
          <w:spacing w:val="-2"/>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1"/>
        </w:rPr>
        <w:t>wi</w:t>
      </w:r>
      <w:r w:rsidRPr="00F15EC6">
        <w:t>n</w:t>
      </w:r>
      <w:r w:rsidRPr="00F15EC6">
        <w:rPr>
          <w:spacing w:val="-2"/>
        </w:rPr>
        <w:t>g</w:t>
      </w:r>
      <w:r w:rsidRPr="00F15EC6">
        <w:t>:</w:t>
      </w:r>
    </w:p>
    <w:p w14:paraId="617B2473" w14:textId="77777777" w:rsidR="00F520F3" w:rsidRPr="00F15EC6" w:rsidRDefault="006E334E" w:rsidP="00057D10">
      <w:pPr>
        <w:pStyle w:val="ListParagraph"/>
        <w:widowControl w:val="0"/>
        <w:numPr>
          <w:ilvl w:val="0"/>
          <w:numId w:val="24"/>
        </w:numPr>
        <w:autoSpaceDE w:val="0"/>
        <w:autoSpaceDN w:val="0"/>
        <w:ind w:left="2160" w:right="271"/>
        <w:contextualSpacing/>
      </w:pPr>
      <w:r w:rsidRPr="00F15EC6">
        <w:t>The Contractor must not prohibit, or otherwise restrict, a health care professional acting within the lawful scope of practice, from advising or advocating on behalf of a member, in accordance with 42 CFR 438.102. A provider, acting on behalf of the member and with the member’s written consent, may file an appeal.</w:t>
      </w:r>
    </w:p>
    <w:p w14:paraId="4C32421E" w14:textId="77777777" w:rsidR="00F520F3" w:rsidRPr="00F15EC6" w:rsidRDefault="006E334E" w:rsidP="00057D10">
      <w:pPr>
        <w:pStyle w:val="ListParagraph"/>
        <w:widowControl w:val="0"/>
        <w:numPr>
          <w:ilvl w:val="0"/>
          <w:numId w:val="24"/>
        </w:numPr>
        <w:autoSpaceDE w:val="0"/>
        <w:autoSpaceDN w:val="0"/>
        <w:spacing w:before="9"/>
        <w:ind w:left="2160"/>
        <w:contextualSpacing/>
      </w:pPr>
      <w:r w:rsidRPr="00F15EC6">
        <w:t>The Contractor must not take punitive action against a provider who requests or supports an expedited appeal on behalf of a member.</w:t>
      </w:r>
    </w:p>
    <w:p w14:paraId="3F1F59C8" w14:textId="77777777" w:rsidR="00F520F3" w:rsidRPr="00F15EC6" w:rsidRDefault="006E334E" w:rsidP="00057D10">
      <w:pPr>
        <w:pStyle w:val="ListParagraph"/>
        <w:widowControl w:val="0"/>
        <w:numPr>
          <w:ilvl w:val="0"/>
          <w:numId w:val="24"/>
        </w:numPr>
        <w:autoSpaceDE w:val="0"/>
        <w:autoSpaceDN w:val="0"/>
        <w:spacing w:before="8"/>
        <w:ind w:left="2160"/>
        <w:contextualSpacing/>
      </w:pPr>
      <w:r w:rsidRPr="00F15EC6">
        <w:t>Throughout the appeals process, the Contractor must consider the member, representative or estate representative of a deceased member as parties to the appeal.</w:t>
      </w:r>
    </w:p>
    <w:p w14:paraId="30C4222D" w14:textId="77777777" w:rsidR="00F520F3" w:rsidRPr="00F15EC6" w:rsidRDefault="006E334E" w:rsidP="00057D10">
      <w:pPr>
        <w:pStyle w:val="ListParagraph"/>
        <w:widowControl w:val="0"/>
        <w:numPr>
          <w:ilvl w:val="0"/>
          <w:numId w:val="24"/>
        </w:numPr>
        <w:tabs>
          <w:tab w:val="left" w:pos="1540"/>
        </w:tabs>
        <w:autoSpaceDE w:val="0"/>
        <w:autoSpaceDN w:val="0"/>
        <w:ind w:left="2160" w:right="451"/>
        <w:contextualSpacing/>
      </w:pPr>
      <w:r w:rsidRPr="00F15EC6">
        <w:t>In accordance with 42 CFR 438.406, provide the member and his representative opportunity, before and during the appeals process, to examine the member’s case file, including medical records and any other documents or records considered during the appeals process.</w:t>
      </w:r>
    </w:p>
    <w:p w14:paraId="6F5FEDFD" w14:textId="77777777" w:rsidR="00F520F3" w:rsidRPr="00F15EC6" w:rsidRDefault="006E334E" w:rsidP="00057D10">
      <w:pPr>
        <w:pStyle w:val="ListParagraph"/>
        <w:widowControl w:val="0"/>
        <w:numPr>
          <w:ilvl w:val="0"/>
          <w:numId w:val="24"/>
        </w:numPr>
        <w:autoSpaceDE w:val="0"/>
        <w:autoSpaceDN w:val="0"/>
        <w:spacing w:before="8"/>
        <w:ind w:left="2160"/>
        <w:contextualSpacing/>
      </w:pPr>
      <w:r w:rsidRPr="00F15EC6">
        <w:t>Allow the member and member representative to present evidence, and allegations of fact or law, in person as well as in writing.</w:t>
      </w:r>
    </w:p>
    <w:p w14:paraId="4E39F45A" w14:textId="77777777" w:rsidR="00DA34CB" w:rsidRPr="00480E09" w:rsidRDefault="00DA34CB" w:rsidP="00057D10">
      <w:pPr>
        <w:pStyle w:val="ListParagraph"/>
        <w:widowControl w:val="0"/>
        <w:numPr>
          <w:ilvl w:val="0"/>
          <w:numId w:val="24"/>
        </w:numPr>
        <w:autoSpaceDE w:val="0"/>
        <w:autoSpaceDN w:val="0"/>
        <w:spacing w:before="8"/>
        <w:ind w:left="2160"/>
        <w:contextualSpacing/>
      </w:pPr>
      <w:r>
        <w:rPr>
          <w:rFonts w:eastAsia="Calibri"/>
          <w:color w:val="000000"/>
        </w:rPr>
        <w:t>I</w:t>
      </w:r>
      <w:r w:rsidRPr="00480E09">
        <w:rPr>
          <w:rFonts w:eastAsia="Calibri"/>
          <w:color w:val="000000"/>
        </w:rPr>
        <w:t xml:space="preserve">nform </w:t>
      </w:r>
      <w:r w:rsidRPr="00F15EC6">
        <w:t xml:space="preserve">the member and member representative </w:t>
      </w:r>
      <w:r w:rsidRPr="00480E09">
        <w:rPr>
          <w:rFonts w:eastAsia="Calibri"/>
          <w:color w:val="000000"/>
        </w:rPr>
        <w:t>of the limited time available to present evidence and allegations of fact or law, in the case of expedited appeal resolution</w:t>
      </w:r>
      <w:r>
        <w:rPr>
          <w:rFonts w:eastAsia="Calibri"/>
          <w:color w:val="000000"/>
        </w:rPr>
        <w:t>.</w:t>
      </w:r>
    </w:p>
    <w:p w14:paraId="205FFAD6" w14:textId="77777777" w:rsidR="00F520F3" w:rsidRPr="00765C9F" w:rsidRDefault="006E334E" w:rsidP="00057D10">
      <w:pPr>
        <w:pStyle w:val="ListParagraph"/>
        <w:widowControl w:val="0"/>
        <w:numPr>
          <w:ilvl w:val="0"/>
          <w:numId w:val="24"/>
        </w:numPr>
        <w:autoSpaceDE w:val="0"/>
        <w:autoSpaceDN w:val="0"/>
        <w:spacing w:before="8"/>
        <w:ind w:left="2160"/>
        <w:contextualSpacing/>
      </w:pPr>
      <w:r w:rsidRPr="00F15EC6">
        <w:t>Upon determination of the appeal, ensure there is no delay in notification or mailing to the member and member representative of the appeal decision. The Contractor’s appeal decision notice must describe the actions taken</w:t>
      </w:r>
      <w:r w:rsidRPr="00765C9F">
        <w:t>, the reasons for the action, the member’s right to request a State fair hearing, process for filing a fair hearing and other information set forth in 42 CFR 438.408(e).</w:t>
      </w:r>
    </w:p>
    <w:p w14:paraId="1D26AAED" w14:textId="77777777" w:rsidR="00F520F3" w:rsidRPr="00765C9F" w:rsidRDefault="006E334E" w:rsidP="00057D10">
      <w:pPr>
        <w:pStyle w:val="ListParagraph"/>
        <w:widowControl w:val="0"/>
        <w:numPr>
          <w:ilvl w:val="0"/>
          <w:numId w:val="24"/>
        </w:numPr>
        <w:autoSpaceDE w:val="0"/>
        <w:autoSpaceDN w:val="0"/>
        <w:spacing w:before="8"/>
        <w:ind w:left="2160"/>
        <w:contextualSpacing/>
      </w:pPr>
      <w:r w:rsidRPr="00765C9F">
        <w:t>The Contractor must acknowledge receipt of each grievance and appeal.</w:t>
      </w:r>
    </w:p>
    <w:p w14:paraId="6F780F00" w14:textId="77777777" w:rsidR="00F520F3" w:rsidRPr="00765C9F" w:rsidRDefault="006E334E" w:rsidP="00057D10">
      <w:pPr>
        <w:pStyle w:val="ListParagraph"/>
        <w:widowControl w:val="0"/>
        <w:numPr>
          <w:ilvl w:val="0"/>
          <w:numId w:val="24"/>
        </w:numPr>
        <w:autoSpaceDE w:val="0"/>
        <w:autoSpaceDN w:val="0"/>
        <w:spacing w:before="8"/>
        <w:ind w:left="2160"/>
        <w:contextualSpacing/>
      </w:pPr>
      <w:r w:rsidRPr="00765C9F">
        <w:t>The Contractor must notify members of the disposition of grievances and appeals pursuant to IC 27-13-10-7 (if the Contractor is licensed as an HMO) or IC 27-8-28-16 (if the Contractor is licensed as an accident and sickness insurer).</w:t>
      </w:r>
    </w:p>
    <w:p w14:paraId="6BE46916" w14:textId="77777777" w:rsidR="00F520F3" w:rsidRPr="00765C9F" w:rsidRDefault="006E334E" w:rsidP="00057D10">
      <w:pPr>
        <w:pStyle w:val="NormalWeb"/>
        <w:numPr>
          <w:ilvl w:val="1"/>
          <w:numId w:val="24"/>
        </w:numPr>
        <w:spacing w:beforeAutospacing="1" w:afterAutospacing="1"/>
        <w:ind w:left="2160"/>
      </w:pPr>
      <w:r w:rsidRPr="00765C9F">
        <w:t>The Contractor must provide members any reasonable assistance in completing forms and taking other procedural steps. This includes, but is not limited to, providing interpreter services and toll-free numbers that have adequate TTY/TTD and interpreter capability.</w:t>
      </w:r>
    </w:p>
    <w:p w14:paraId="3CA51E04" w14:textId="2DFABFC6" w:rsidR="00765C9F" w:rsidRPr="00765C9F" w:rsidRDefault="00765C9F" w:rsidP="00765C9F">
      <w:pPr>
        <w:pStyle w:val="ListParagraph"/>
        <w:widowControl w:val="0"/>
        <w:numPr>
          <w:ilvl w:val="0"/>
          <w:numId w:val="24"/>
        </w:numPr>
        <w:autoSpaceDE w:val="0"/>
        <w:autoSpaceDN w:val="0"/>
        <w:spacing w:before="8"/>
        <w:ind w:left="2160"/>
        <w:contextualSpacing/>
      </w:pPr>
      <w:r w:rsidRPr="00765C9F">
        <w:t xml:space="preserve">The Contractor must ensure that the individuals rendering decisions on grievances and appeals were not involved in previous levels of review or </w:t>
      </w:r>
      <w:r w:rsidRPr="00765C9F">
        <w:lastRenderedPageBreak/>
        <w:t>decision-making and are health care professionals with appropriate clinical expertise (medical, surgical or diagnostic expertise as pertinent to case) in treating the member’s condition or disease if the decision will be in regard to any of the following:</w:t>
      </w:r>
    </w:p>
    <w:p w14:paraId="05EA8D8B" w14:textId="77777777" w:rsidR="00F520F3" w:rsidRPr="00F15EC6" w:rsidRDefault="006E334E" w:rsidP="00057D10">
      <w:pPr>
        <w:pStyle w:val="ListParagraph"/>
        <w:widowControl w:val="0"/>
        <w:numPr>
          <w:ilvl w:val="0"/>
          <w:numId w:val="32"/>
        </w:numPr>
        <w:tabs>
          <w:tab w:val="left" w:pos="2260"/>
        </w:tabs>
        <w:autoSpaceDE w:val="0"/>
        <w:autoSpaceDN w:val="0"/>
        <w:spacing w:before="67"/>
        <w:ind w:left="2880"/>
        <w:contextualSpacing/>
      </w:pPr>
      <w:r w:rsidRPr="00765C9F">
        <w:t>An appeal of a denial</w:t>
      </w:r>
      <w:r w:rsidRPr="00F15EC6">
        <w:t xml:space="preserve"> based on lack of medical necessity;</w:t>
      </w:r>
    </w:p>
    <w:p w14:paraId="1244B01E" w14:textId="77777777" w:rsidR="00F520F3" w:rsidRPr="00F15EC6" w:rsidRDefault="006E334E" w:rsidP="00057D10">
      <w:pPr>
        <w:pStyle w:val="ListParagraph"/>
        <w:widowControl w:val="0"/>
        <w:numPr>
          <w:ilvl w:val="0"/>
          <w:numId w:val="32"/>
        </w:numPr>
        <w:tabs>
          <w:tab w:val="left" w:pos="2260"/>
        </w:tabs>
        <w:autoSpaceDE w:val="0"/>
        <w:autoSpaceDN w:val="0"/>
        <w:ind w:left="2880"/>
        <w:contextualSpacing/>
      </w:pPr>
      <w:r w:rsidRPr="00F15EC6">
        <w:t>A grievance regarding denial of expedited resolution of an appeal; and</w:t>
      </w:r>
    </w:p>
    <w:p w14:paraId="70251F39" w14:textId="77777777" w:rsidR="00F520F3" w:rsidRPr="00F15EC6" w:rsidRDefault="006E334E" w:rsidP="00057D10">
      <w:pPr>
        <w:pStyle w:val="ListParagraph"/>
        <w:widowControl w:val="0"/>
        <w:numPr>
          <w:ilvl w:val="0"/>
          <w:numId w:val="32"/>
        </w:numPr>
        <w:tabs>
          <w:tab w:val="left" w:pos="2260"/>
        </w:tabs>
        <w:autoSpaceDE w:val="0"/>
        <w:autoSpaceDN w:val="0"/>
        <w:ind w:left="2880"/>
        <w:contextualSpacing/>
      </w:pPr>
      <w:r w:rsidRPr="00F15EC6">
        <w:t>Any grievance or appeal involving clinical issues.</w:t>
      </w:r>
    </w:p>
    <w:p w14:paraId="5B2BD3FA" w14:textId="77777777" w:rsidR="00F520F3" w:rsidRPr="00F15EC6" w:rsidRDefault="00F520F3">
      <w:pPr>
        <w:pStyle w:val="ListParagraph"/>
        <w:widowControl w:val="0"/>
        <w:autoSpaceDE w:val="0"/>
        <w:autoSpaceDN w:val="0"/>
        <w:spacing w:before="8"/>
        <w:ind w:left="1080"/>
        <w:contextualSpacing/>
      </w:pPr>
    </w:p>
    <w:p w14:paraId="3B700AD7" w14:textId="77777777" w:rsidR="00F520F3" w:rsidRPr="00F15EC6" w:rsidRDefault="006E334E">
      <w:pPr>
        <w:pStyle w:val="Heading3"/>
        <w:numPr>
          <w:ilvl w:val="2"/>
          <w:numId w:val="1"/>
        </w:numPr>
        <w:contextualSpacing/>
      </w:pPr>
      <w:bookmarkStart w:id="233" w:name="_Toc21711709"/>
      <w:r w:rsidRPr="00F15EC6">
        <w:t>Inquiry Processing Requirements</w:t>
      </w:r>
      <w:bookmarkEnd w:id="233"/>
    </w:p>
    <w:p w14:paraId="545CBEF5" w14:textId="77777777" w:rsidR="00F520F3" w:rsidRPr="00F15EC6" w:rsidRDefault="00F520F3">
      <w:pPr>
        <w:ind w:left="720"/>
        <w:contextualSpacing/>
      </w:pPr>
    </w:p>
    <w:p w14:paraId="0516A994" w14:textId="0BCB8EE3" w:rsidR="00F520F3" w:rsidRDefault="006E334E">
      <w:pPr>
        <w:ind w:left="1440"/>
        <w:contextualSpacing/>
      </w:pPr>
      <w:r w:rsidRPr="00F15EC6">
        <w:t>The Contractor shall resolve inquiries by the close of the next business day after receipt.  If an inquiry is not resolved in this timeframe it becomes a grievance.  An inquiry resolved in the required timeframe does not require a written notice of resolution to the member.  The Contractor shall maintain a system for tracking and reporting inquiries it receives during business and non-business hours.</w:t>
      </w:r>
    </w:p>
    <w:p w14:paraId="1B353F68" w14:textId="77777777" w:rsidR="00725743" w:rsidRPr="00F15EC6" w:rsidRDefault="00725743">
      <w:pPr>
        <w:ind w:left="1440"/>
        <w:contextualSpacing/>
      </w:pPr>
    </w:p>
    <w:p w14:paraId="51744DCF" w14:textId="77777777" w:rsidR="00F520F3" w:rsidRPr="00F15EC6" w:rsidRDefault="006E334E">
      <w:pPr>
        <w:pStyle w:val="Heading3"/>
        <w:numPr>
          <w:ilvl w:val="2"/>
          <w:numId w:val="1"/>
        </w:numPr>
        <w:contextualSpacing/>
      </w:pPr>
      <w:bookmarkStart w:id="234" w:name="_Toc21711710"/>
      <w:r w:rsidRPr="00F15EC6">
        <w:t>Grievance Processing Requirements</w:t>
      </w:r>
      <w:bookmarkEnd w:id="234"/>
    </w:p>
    <w:p w14:paraId="75D9DD21" w14:textId="77777777" w:rsidR="00F520F3" w:rsidRPr="00F15EC6" w:rsidRDefault="00F520F3">
      <w:pPr>
        <w:widowControl w:val="0"/>
        <w:tabs>
          <w:tab w:val="left" w:pos="1540"/>
        </w:tabs>
        <w:autoSpaceDE w:val="0"/>
        <w:autoSpaceDN w:val="0"/>
        <w:ind w:left="720" w:right="504"/>
        <w:contextualSpacing/>
      </w:pPr>
    </w:p>
    <w:p w14:paraId="37AE8696" w14:textId="0D27B3B2" w:rsidR="00CF2AE0" w:rsidRPr="00F15EC6" w:rsidRDefault="00CF2AE0" w:rsidP="00CF2AE0">
      <w:pPr>
        <w:widowControl w:val="0"/>
        <w:tabs>
          <w:tab w:val="left" w:pos="1540"/>
        </w:tabs>
        <w:autoSpaceDE w:val="0"/>
        <w:autoSpaceDN w:val="0"/>
        <w:ind w:left="1440" w:right="504"/>
        <w:contextualSpacing/>
      </w:pPr>
      <w:r w:rsidRPr="00F15EC6">
        <w:t>In accordance with 42 CFR 438.402, 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2"/>
        </w:rPr>
        <w:t xml:space="preserve"> </w:t>
      </w:r>
      <w:r w:rsidRPr="00F15EC6">
        <w:rPr>
          <w:spacing w:val="1"/>
        </w:rPr>
        <w:t>a</w:t>
      </w:r>
      <w:r w:rsidRPr="00F15EC6">
        <w:rPr>
          <w:spacing w:val="-1"/>
        </w:rPr>
        <w:t>l</w:t>
      </w:r>
      <w:r w:rsidRPr="00F15EC6">
        <w:rPr>
          <w:spacing w:val="1"/>
        </w:rPr>
        <w:t>l</w:t>
      </w:r>
      <w:r w:rsidRPr="00F15EC6">
        <w:t>o</w:t>
      </w:r>
      <w:r w:rsidRPr="00F15EC6">
        <w:rPr>
          <w:spacing w:val="-1"/>
        </w:rPr>
        <w:t>w</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1"/>
        </w:rPr>
        <w:t>f</w:t>
      </w:r>
      <w:r w:rsidRPr="00F15EC6">
        <w:rPr>
          <w:spacing w:val="-1"/>
        </w:rPr>
        <w:t>i</w:t>
      </w:r>
      <w:r w:rsidRPr="00F15EC6">
        <w:rPr>
          <w:spacing w:val="1"/>
        </w:rPr>
        <w:t>l</w:t>
      </w:r>
      <w:r w:rsidRPr="00F15EC6">
        <w:t>e</w:t>
      </w:r>
      <w:r w:rsidRPr="00F15EC6">
        <w:rPr>
          <w:spacing w:val="1"/>
        </w:rPr>
        <w:t xml:space="preserve"> </w:t>
      </w:r>
      <w:r w:rsidRPr="00F15EC6">
        <w:rPr>
          <w:spacing w:val="-2"/>
        </w:rPr>
        <w:t>g</w:t>
      </w:r>
      <w:r w:rsidRPr="00F15EC6">
        <w:rPr>
          <w:spacing w:val="1"/>
        </w:rPr>
        <w:t>r</w:t>
      </w:r>
      <w:r w:rsidRPr="00F15EC6">
        <w:rPr>
          <w:spacing w:val="-1"/>
        </w:rPr>
        <w:t>i</w:t>
      </w:r>
      <w:r w:rsidRPr="00F15EC6">
        <w:rPr>
          <w:spacing w:val="1"/>
        </w:rPr>
        <w:t>e</w:t>
      </w:r>
      <w:r w:rsidRPr="00F15EC6">
        <w:rPr>
          <w:spacing w:val="-2"/>
        </w:rPr>
        <w:t>v</w:t>
      </w:r>
      <w:r w:rsidRPr="00F15EC6">
        <w:rPr>
          <w:spacing w:val="1"/>
        </w:rPr>
        <w:t>a</w:t>
      </w:r>
      <w:r w:rsidRPr="00F15EC6">
        <w:t>n</w:t>
      </w:r>
      <w:r w:rsidRPr="00F15EC6">
        <w:rPr>
          <w:spacing w:val="1"/>
        </w:rPr>
        <w:t>ce</w:t>
      </w:r>
      <w:r w:rsidRPr="00F15EC6">
        <w:t>s</w:t>
      </w:r>
      <w:r w:rsidRPr="00F15EC6">
        <w:rPr>
          <w:spacing w:val="1"/>
        </w:rPr>
        <w:t xml:space="preserve"> </w:t>
      </w:r>
      <w:r w:rsidRPr="00F15EC6">
        <w:rPr>
          <w:spacing w:val="-2"/>
        </w:rPr>
        <w:t>o</w:t>
      </w:r>
      <w:r w:rsidRPr="00F15EC6">
        <w:rPr>
          <w:spacing w:val="1"/>
        </w:rPr>
        <w:t>r</w:t>
      </w:r>
      <w:r w:rsidRPr="00F15EC6">
        <w:rPr>
          <w:spacing w:val="-2"/>
        </w:rPr>
        <w:t>a</w:t>
      </w:r>
      <w:r w:rsidRPr="00F15EC6">
        <w:rPr>
          <w:spacing w:val="1"/>
        </w:rPr>
        <w:t>ll</w:t>
      </w:r>
      <w:r w:rsidRPr="00F15EC6">
        <w:t>y</w:t>
      </w:r>
      <w:r w:rsidRPr="00F15EC6">
        <w:rPr>
          <w:spacing w:val="-2"/>
        </w:rPr>
        <w:t xml:space="preserve"> </w:t>
      </w:r>
      <w:r w:rsidRPr="00F15EC6">
        <w:t>or</w:t>
      </w:r>
      <w:r w:rsidRPr="00F15EC6">
        <w:rPr>
          <w:spacing w:val="-1"/>
        </w:rPr>
        <w:t xml:space="preserve"> i</w:t>
      </w:r>
      <w:r w:rsidRPr="00F15EC6">
        <w:t xml:space="preserve">n </w:t>
      </w:r>
      <w:r w:rsidRPr="00F15EC6">
        <w:rPr>
          <w:spacing w:val="-1"/>
        </w:rPr>
        <w:t>w</w:t>
      </w:r>
      <w:r w:rsidRPr="00F15EC6">
        <w:rPr>
          <w:spacing w:val="1"/>
        </w:rPr>
        <w:t>r</w:t>
      </w:r>
      <w:r w:rsidRPr="00F15EC6">
        <w:rPr>
          <w:spacing w:val="-1"/>
        </w:rPr>
        <w:t>i</w:t>
      </w:r>
      <w:r w:rsidRPr="00F15EC6">
        <w:rPr>
          <w:spacing w:val="1"/>
        </w:rPr>
        <w:t>ti</w:t>
      </w:r>
      <w:r w:rsidRPr="00F15EC6">
        <w:t>ng</w:t>
      </w:r>
      <w:r w:rsidRPr="00F15EC6">
        <w:rPr>
          <w:spacing w:val="-2"/>
        </w:rPr>
        <w:t xml:space="preserve">.  </w:t>
      </w:r>
      <w:r w:rsidRPr="00F15EC6">
        <w:rPr>
          <w:spacing w:val="1"/>
        </w:rPr>
        <w:t>Me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rPr>
          <w:spacing w:val="1"/>
        </w:rPr>
        <w:t>fil</w:t>
      </w:r>
      <w:r w:rsidRPr="00F15EC6">
        <w:t>e</w:t>
      </w:r>
      <w:r w:rsidRPr="00F15EC6">
        <w:rPr>
          <w:spacing w:val="1"/>
        </w:rPr>
        <w:t xml:space="preserve"> </w:t>
      </w:r>
      <w:r w:rsidRPr="00F15EC6">
        <w:t>a</w:t>
      </w:r>
      <w:r w:rsidRPr="00F15EC6">
        <w:rPr>
          <w:spacing w:val="1"/>
        </w:rPr>
        <w:t xml:space="preserve"> </w:t>
      </w:r>
      <w:r w:rsidRPr="00F15EC6">
        <w:rPr>
          <w:spacing w:val="-2"/>
        </w:rPr>
        <w:t>g</w:t>
      </w:r>
      <w:r w:rsidRPr="00F15EC6">
        <w:rPr>
          <w:spacing w:val="-1"/>
        </w:rPr>
        <w:t>r</w:t>
      </w:r>
      <w:r w:rsidRPr="00F15EC6">
        <w:rPr>
          <w:spacing w:val="1"/>
        </w:rPr>
        <w:t>ie</w:t>
      </w:r>
      <w:r w:rsidRPr="00F15EC6">
        <w:rPr>
          <w:spacing w:val="-2"/>
        </w:rPr>
        <w:t>v</w:t>
      </w:r>
      <w:r w:rsidRPr="00F15EC6">
        <w:rPr>
          <w:spacing w:val="1"/>
        </w:rPr>
        <w:t>a</w:t>
      </w:r>
      <w:r w:rsidRPr="00F15EC6">
        <w:t>n</w:t>
      </w:r>
      <w:r w:rsidRPr="00F15EC6">
        <w:rPr>
          <w:spacing w:val="1"/>
        </w:rPr>
        <w:t>c</w:t>
      </w:r>
      <w:r w:rsidRPr="00F15EC6">
        <w:t>e</w:t>
      </w:r>
      <w:r w:rsidRPr="00F15EC6">
        <w:rPr>
          <w:spacing w:val="1"/>
        </w:rPr>
        <w:t xml:space="preserve"> </w:t>
      </w:r>
      <w:r w:rsidRPr="00F15EC6">
        <w:rPr>
          <w:spacing w:val="-1"/>
        </w:rPr>
        <w:t>r</w:t>
      </w:r>
      <w:r w:rsidRPr="00F15EC6">
        <w:rPr>
          <w:spacing w:val="1"/>
        </w:rPr>
        <w:t>e</w:t>
      </w:r>
      <w:r w:rsidRPr="00F15EC6">
        <w:rPr>
          <w:spacing w:val="-2"/>
        </w:rPr>
        <w:t>g</w:t>
      </w:r>
      <w:r w:rsidRPr="00F15EC6">
        <w:rPr>
          <w:spacing w:val="1"/>
        </w:rPr>
        <w:t>ar</w:t>
      </w:r>
      <w:r w:rsidRPr="00F15EC6">
        <w:t>d</w:t>
      </w:r>
      <w:r w:rsidRPr="00F15EC6">
        <w:rPr>
          <w:spacing w:val="1"/>
        </w:rPr>
        <w:t>i</w:t>
      </w:r>
      <w:r w:rsidRPr="00F15EC6">
        <w:t>ng</w:t>
      </w:r>
      <w:r w:rsidRPr="00F15EC6">
        <w:rPr>
          <w:spacing w:val="-2"/>
        </w:rPr>
        <w:t xml:space="preserve"> </w:t>
      </w:r>
      <w:r w:rsidRPr="00F15EC6">
        <w:rPr>
          <w:spacing w:val="1"/>
        </w:rPr>
        <w:t>a</w:t>
      </w:r>
      <w:r w:rsidRPr="00F15EC6">
        <w:t>ny</w:t>
      </w:r>
      <w:r w:rsidRPr="00F15EC6">
        <w:rPr>
          <w:spacing w:val="-2"/>
        </w:rPr>
        <w:t xml:space="preserve"> </w:t>
      </w:r>
      <w:r w:rsidRPr="00F15EC6">
        <w:rPr>
          <w:spacing w:val="-3"/>
        </w:rPr>
        <w:t>m</w:t>
      </w:r>
      <w:r w:rsidRPr="00F15EC6">
        <w:rPr>
          <w:spacing w:val="1"/>
        </w:rPr>
        <w:t>atte</w:t>
      </w:r>
      <w:r w:rsidRPr="00F15EC6">
        <w:t>r</w:t>
      </w:r>
      <w:r w:rsidRPr="00F15EC6">
        <w:rPr>
          <w:spacing w:val="-1"/>
        </w:rPr>
        <w:t xml:space="preserve"> </w:t>
      </w:r>
      <w:r w:rsidRPr="00F15EC6">
        <w:t>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1"/>
        </w:rPr>
        <w:t>t</w:t>
      </w:r>
      <w:r w:rsidRPr="00F15EC6">
        <w:t>h</w:t>
      </w:r>
      <w:r w:rsidRPr="00F15EC6">
        <w:rPr>
          <w:spacing w:val="1"/>
        </w:rPr>
        <w:t>a</w:t>
      </w:r>
      <w:r w:rsidRPr="00F15EC6">
        <w:t>n</w:t>
      </w:r>
      <w:r w:rsidRPr="00F15EC6">
        <w:rPr>
          <w:spacing w:val="-2"/>
        </w:rPr>
        <w:t xml:space="preserve"> </w:t>
      </w:r>
      <w:r w:rsidRPr="00F15EC6">
        <w:rPr>
          <w:spacing w:val="1"/>
        </w:rPr>
        <w:t>t</w:t>
      </w:r>
      <w:r w:rsidRPr="00F15EC6">
        <w:t>ho</w:t>
      </w:r>
      <w:r w:rsidRPr="00F15EC6">
        <w:rPr>
          <w:spacing w:val="-2"/>
        </w:rPr>
        <w:t>s</w:t>
      </w:r>
      <w:r w:rsidRPr="00F15EC6">
        <w:t>e</w:t>
      </w:r>
      <w:r w:rsidRPr="00F15EC6">
        <w:rPr>
          <w:spacing w:val="1"/>
        </w:rPr>
        <w:t xml:space="preserve"> </w:t>
      </w:r>
      <w:r w:rsidRPr="00F15EC6">
        <w:t>d</w:t>
      </w:r>
      <w:r w:rsidRPr="00F15EC6">
        <w:rPr>
          <w:spacing w:val="-2"/>
        </w:rPr>
        <w:t>e</w:t>
      </w:r>
      <w:r w:rsidRPr="00F15EC6">
        <w:rPr>
          <w:spacing w:val="1"/>
        </w:rPr>
        <w:t>sc</w:t>
      </w:r>
      <w:r w:rsidRPr="00F15EC6">
        <w:rPr>
          <w:spacing w:val="-1"/>
        </w:rPr>
        <w:t>r</w:t>
      </w:r>
      <w:r w:rsidRPr="00F15EC6">
        <w:rPr>
          <w:spacing w:val="1"/>
        </w:rPr>
        <w:t>i</w:t>
      </w:r>
      <w:r w:rsidRPr="00F15EC6">
        <w:t>b</w:t>
      </w:r>
      <w:r w:rsidRPr="00F15EC6">
        <w:rPr>
          <w:spacing w:val="-2"/>
        </w:rPr>
        <w:t>e</w:t>
      </w:r>
      <w:r w:rsidRPr="00F15EC6">
        <w:t xml:space="preserve">d </w:t>
      </w:r>
      <w:r w:rsidRPr="00F15EC6">
        <w:rPr>
          <w:spacing w:val="1"/>
        </w:rPr>
        <w:t>i</w:t>
      </w:r>
      <w:r w:rsidRPr="00F15EC6">
        <w:t>n</w:t>
      </w:r>
      <w:r w:rsidRPr="00F15EC6">
        <w:rPr>
          <w:spacing w:val="-2"/>
        </w:rPr>
        <w:t xml:space="preserve"> </w:t>
      </w:r>
      <w:r w:rsidRPr="00F15EC6">
        <w:rPr>
          <w:spacing w:val="1"/>
        </w:rPr>
        <w:t>t</w:t>
      </w:r>
      <w:r w:rsidRPr="00F15EC6">
        <w:t>he d</w:t>
      </w:r>
      <w:r w:rsidRPr="00F15EC6">
        <w:rPr>
          <w:spacing w:val="1"/>
        </w:rPr>
        <w:t>ef</w:t>
      </w:r>
      <w:r w:rsidRPr="00F15EC6">
        <w:rPr>
          <w:spacing w:val="-1"/>
        </w:rPr>
        <w:t>i</w:t>
      </w:r>
      <w:r w:rsidRPr="00F15EC6">
        <w:t>n</w:t>
      </w:r>
      <w:r w:rsidRPr="00F15EC6">
        <w:rPr>
          <w:spacing w:val="-1"/>
        </w:rPr>
        <w:t>i</w:t>
      </w:r>
      <w:r w:rsidRPr="00F15EC6">
        <w:rPr>
          <w:spacing w:val="1"/>
        </w:rPr>
        <w:t>ti</w:t>
      </w:r>
      <w:r w:rsidRPr="00F15EC6">
        <w:rPr>
          <w:spacing w:val="-2"/>
        </w:rPr>
        <w:t>o</w:t>
      </w:r>
      <w:r w:rsidRPr="00F15EC6">
        <w:t>n of</w:t>
      </w:r>
      <w:r w:rsidRPr="00F15EC6">
        <w:rPr>
          <w:spacing w:val="-1"/>
        </w:rPr>
        <w:t xml:space="preserve"> </w:t>
      </w:r>
      <w:r w:rsidRPr="00F15EC6">
        <w:rPr>
          <w:spacing w:val="1"/>
        </w:rPr>
        <w:t>a</w:t>
      </w:r>
      <w:r w:rsidRPr="00F15EC6">
        <w:t xml:space="preserve">n </w:t>
      </w:r>
      <w:r w:rsidR="006C7C42" w:rsidRPr="006C7C42">
        <w:rPr>
          <w:spacing w:val="-2"/>
        </w:rPr>
        <w:t>adverse benefit determination</w:t>
      </w:r>
      <w:r w:rsidR="006C7C42">
        <w:rPr>
          <w:spacing w:val="-2"/>
        </w:rPr>
        <w:t xml:space="preserve"> </w:t>
      </w:r>
      <w:r w:rsidRPr="00F15EC6">
        <w:t xml:space="preserve">as described in Section 4.12.  Grievances </w:t>
      </w:r>
      <w:r>
        <w:t>must</w:t>
      </w:r>
      <w:r w:rsidRPr="00F15EC6">
        <w:t xml:space="preserve"> be filed within sixty (60) </w:t>
      </w:r>
      <w:r>
        <w:t>calendar</w:t>
      </w:r>
      <w:r w:rsidRPr="00F15EC6">
        <w:t xml:space="preserve"> days of the occurrence of the matter that is the subject of the grievance. </w:t>
      </w:r>
    </w:p>
    <w:p w14:paraId="5E88AF70" w14:textId="77777777" w:rsidR="00F520F3" w:rsidRPr="00F15EC6" w:rsidRDefault="00F520F3">
      <w:pPr>
        <w:widowControl w:val="0"/>
        <w:tabs>
          <w:tab w:val="left" w:pos="1540"/>
        </w:tabs>
        <w:autoSpaceDE w:val="0"/>
        <w:autoSpaceDN w:val="0"/>
        <w:ind w:left="1440" w:right="504"/>
        <w:contextualSpacing/>
        <w:rPr>
          <w:spacing w:val="2"/>
        </w:rPr>
      </w:pPr>
    </w:p>
    <w:p w14:paraId="3CBF5153" w14:textId="12FC1B84" w:rsidR="00F520F3" w:rsidRPr="00F15EC6" w:rsidRDefault="00290F24" w:rsidP="00FA6D9F">
      <w:pPr>
        <w:widowControl w:val="0"/>
        <w:tabs>
          <w:tab w:val="left" w:pos="1540"/>
        </w:tabs>
        <w:autoSpaceDE w:val="0"/>
        <w:autoSpaceDN w:val="0"/>
        <w:ind w:left="1440" w:right="504"/>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ac</w:t>
      </w:r>
      <w:r w:rsidRPr="00F15EC6">
        <w:rPr>
          <w:spacing w:val="-2"/>
        </w:rPr>
        <w:t>k</w:t>
      </w:r>
      <w:r w:rsidRPr="00F15EC6">
        <w:t>n</w:t>
      </w:r>
      <w:r w:rsidRPr="00F15EC6">
        <w:rPr>
          <w:spacing w:val="-2"/>
        </w:rPr>
        <w:t>o</w:t>
      </w:r>
      <w:r w:rsidRPr="00F15EC6">
        <w:rPr>
          <w:spacing w:val="-1"/>
        </w:rPr>
        <w:t>w</w:t>
      </w:r>
      <w:r w:rsidRPr="00F15EC6">
        <w:rPr>
          <w:spacing w:val="1"/>
        </w:rPr>
        <w:t>le</w:t>
      </w:r>
      <w:r w:rsidRPr="00F15EC6">
        <w:t>d</w:t>
      </w:r>
      <w:r w:rsidRPr="00F15EC6">
        <w:rPr>
          <w:spacing w:val="-2"/>
        </w:rPr>
        <w:t>g</w:t>
      </w:r>
      <w:r w:rsidRPr="00F15EC6">
        <w:t>e</w:t>
      </w:r>
      <w:r w:rsidRPr="00F15EC6">
        <w:rPr>
          <w:spacing w:val="1"/>
        </w:rPr>
        <w:t xml:space="preserve"> re</w:t>
      </w:r>
      <w:r w:rsidRPr="00F15EC6">
        <w:rPr>
          <w:spacing w:val="-2"/>
        </w:rPr>
        <w:t>c</w:t>
      </w:r>
      <w:r w:rsidRPr="00F15EC6">
        <w:rPr>
          <w:spacing w:val="1"/>
        </w:rPr>
        <w:t>ei</w:t>
      </w:r>
      <w:r w:rsidRPr="00F15EC6">
        <w:rPr>
          <w:spacing w:val="-2"/>
        </w:rPr>
        <w:t>p</w:t>
      </w:r>
      <w:r w:rsidRPr="00F15EC6">
        <w:t>t</w:t>
      </w:r>
      <w:r w:rsidRPr="00F15EC6">
        <w:rPr>
          <w:spacing w:val="1"/>
        </w:rPr>
        <w:t xml:space="preserve"> </w:t>
      </w:r>
      <w:r w:rsidRPr="00F15EC6">
        <w:rPr>
          <w:spacing w:val="-2"/>
        </w:rPr>
        <w:t>o</w:t>
      </w:r>
      <w:r w:rsidRPr="00F15EC6">
        <w:t>f</w:t>
      </w:r>
      <w:r w:rsidRPr="00F15EC6">
        <w:rPr>
          <w:spacing w:val="1"/>
        </w:rPr>
        <w:t xml:space="preserve"> e</w:t>
      </w:r>
      <w:r w:rsidRPr="00F15EC6">
        <w:rPr>
          <w:spacing w:val="-2"/>
        </w:rPr>
        <w:t>a</w:t>
      </w:r>
      <w:r w:rsidRPr="00F15EC6">
        <w:rPr>
          <w:spacing w:val="1"/>
        </w:rPr>
        <w:t>c</w:t>
      </w:r>
      <w:r w:rsidRPr="00F15EC6">
        <w:t xml:space="preserve">h </w:t>
      </w:r>
      <w:r w:rsidRPr="00F15EC6">
        <w:rPr>
          <w:spacing w:val="-2"/>
        </w:rPr>
        <w:t>g</w:t>
      </w:r>
      <w:r w:rsidRPr="00F15EC6">
        <w:rPr>
          <w:spacing w:val="1"/>
        </w:rPr>
        <w:t>ri</w:t>
      </w:r>
      <w:r w:rsidRPr="00F15EC6">
        <w:rPr>
          <w:spacing w:val="-2"/>
        </w:rPr>
        <w:t>ev</w:t>
      </w:r>
      <w:r w:rsidRPr="00F15EC6">
        <w:rPr>
          <w:spacing w:val="1"/>
        </w:rPr>
        <w:t>a</w:t>
      </w:r>
      <w:r w:rsidRPr="00F15EC6">
        <w:t>n</w:t>
      </w:r>
      <w:r w:rsidRPr="00F15EC6">
        <w:rPr>
          <w:spacing w:val="1"/>
        </w:rPr>
        <w:t>c</w:t>
      </w:r>
      <w:r w:rsidRPr="00F15EC6">
        <w:t>e</w:t>
      </w:r>
      <w:r w:rsidRPr="00F15EC6">
        <w:rPr>
          <w:spacing w:val="1"/>
        </w:rPr>
        <w:t xml:space="preserve"> </w:t>
      </w:r>
      <w:r w:rsidRPr="00F15EC6">
        <w:rPr>
          <w:spacing w:val="-1"/>
        </w:rPr>
        <w:t>w</w:t>
      </w:r>
      <w:r w:rsidRPr="00F15EC6">
        <w:rPr>
          <w:spacing w:val="1"/>
        </w:rPr>
        <w:t>it</w:t>
      </w:r>
      <w:r w:rsidRPr="00F15EC6">
        <w:rPr>
          <w:spacing w:val="-2"/>
        </w:rPr>
        <w:t>h</w:t>
      </w:r>
      <w:r w:rsidRPr="00F15EC6">
        <w:rPr>
          <w:spacing w:val="1"/>
        </w:rPr>
        <w:t>i</w:t>
      </w:r>
      <w:r w:rsidRPr="00F15EC6">
        <w:t>n</w:t>
      </w:r>
      <w:r w:rsidRPr="00F15EC6">
        <w:rPr>
          <w:spacing w:val="-2"/>
        </w:rPr>
        <w:t xml:space="preserve"> </w:t>
      </w:r>
      <w:r w:rsidRPr="00F15EC6">
        <w:rPr>
          <w:spacing w:val="1"/>
        </w:rPr>
        <w:t>t</w:t>
      </w:r>
      <w:r w:rsidRPr="00F15EC6">
        <w:t>h</w:t>
      </w:r>
      <w:r w:rsidRPr="00F15EC6">
        <w:rPr>
          <w:spacing w:val="-1"/>
        </w:rPr>
        <w:t>r</w:t>
      </w:r>
      <w:r w:rsidRPr="00F15EC6">
        <w:rPr>
          <w:spacing w:val="1"/>
        </w:rPr>
        <w:t>e</w:t>
      </w:r>
      <w:r w:rsidRPr="00F15EC6">
        <w:t>e</w:t>
      </w:r>
      <w:r w:rsidRPr="00F15EC6">
        <w:rPr>
          <w:spacing w:val="1"/>
        </w:rPr>
        <w:t xml:space="preserve"> </w:t>
      </w:r>
      <w:r w:rsidRPr="00F15EC6">
        <w:rPr>
          <w:spacing w:val="-1"/>
        </w:rPr>
        <w:t>(</w:t>
      </w:r>
      <w:r w:rsidRPr="00F15EC6">
        <w:t>3)</w:t>
      </w:r>
      <w:r w:rsidRPr="00F15EC6">
        <w:rPr>
          <w:spacing w:val="1"/>
        </w:rPr>
        <w:t xml:space="preserve"> </w:t>
      </w:r>
      <w:r w:rsidRPr="00F15EC6">
        <w:rPr>
          <w:spacing w:val="-2"/>
        </w:rPr>
        <w:t>b</w:t>
      </w:r>
      <w:r w:rsidRPr="00F15EC6">
        <w:t>u</w:t>
      </w:r>
      <w:r w:rsidRPr="00F15EC6">
        <w:rPr>
          <w:spacing w:val="1"/>
        </w:rPr>
        <w:t>s</w:t>
      </w:r>
      <w:r w:rsidRPr="00F15EC6">
        <w:rPr>
          <w:spacing w:val="-1"/>
        </w:rPr>
        <w:t>i</w:t>
      </w:r>
      <w:r w:rsidRPr="00F15EC6">
        <w:t>n</w:t>
      </w:r>
      <w:r w:rsidRPr="00F15EC6">
        <w:rPr>
          <w:spacing w:val="1"/>
        </w:rPr>
        <w:t>es</w:t>
      </w:r>
      <w:r w:rsidRPr="00F15EC6">
        <w:t>s d</w:t>
      </w:r>
      <w:r w:rsidRPr="00F15EC6">
        <w:rPr>
          <w:spacing w:val="1"/>
        </w:rPr>
        <w:t>a</w:t>
      </w:r>
      <w:r w:rsidRPr="00F15EC6">
        <w:rPr>
          <w:spacing w:val="-2"/>
        </w:rPr>
        <w:t>y</w:t>
      </w:r>
      <w:r w:rsidRPr="00F15EC6">
        <w:rPr>
          <w:spacing w:val="1"/>
        </w:rPr>
        <w:t>s</w:t>
      </w:r>
      <w:r w:rsidR="006E334E" w:rsidRPr="00F15EC6">
        <w:t xml:space="preserve">.  </w:t>
      </w:r>
      <w:r w:rsidR="006E334E" w:rsidRPr="00F15EC6">
        <w:rPr>
          <w:spacing w:val="2"/>
        </w:rPr>
        <w:t>T</w:t>
      </w:r>
      <w:r w:rsidR="006E334E" w:rsidRPr="00F15EC6">
        <w:t>he</w:t>
      </w:r>
      <w:r w:rsidR="006E334E" w:rsidRPr="00F15EC6">
        <w:rPr>
          <w:spacing w:val="1"/>
        </w:rPr>
        <w:t xml:space="preserve"> </w:t>
      </w:r>
      <w:r w:rsidR="006E334E" w:rsidRPr="00F15EC6">
        <w:rPr>
          <w:spacing w:val="-1"/>
        </w:rPr>
        <w:t>C</w:t>
      </w:r>
      <w:r w:rsidR="006E334E" w:rsidRPr="00F15EC6">
        <w:t>on</w:t>
      </w:r>
      <w:r w:rsidR="006E334E" w:rsidRPr="00F15EC6">
        <w:rPr>
          <w:spacing w:val="1"/>
        </w:rPr>
        <w:t>tract</w:t>
      </w:r>
      <w:r w:rsidR="006E334E" w:rsidRPr="00F15EC6">
        <w:t>or</w:t>
      </w:r>
      <w:r w:rsidR="006E334E" w:rsidRPr="00F15EC6">
        <w:rPr>
          <w:spacing w:val="4"/>
        </w:rPr>
        <w:t xml:space="preserve"> </w:t>
      </w:r>
      <w:r w:rsidR="006E334E" w:rsidRPr="00F15EC6">
        <w:rPr>
          <w:spacing w:val="-1"/>
        </w:rPr>
        <w:t>m</w:t>
      </w:r>
      <w:r w:rsidR="006E334E" w:rsidRPr="00F15EC6">
        <w:rPr>
          <w:spacing w:val="3"/>
        </w:rPr>
        <w:t>u</w:t>
      </w:r>
      <w:r w:rsidR="006E334E" w:rsidRPr="00F15EC6">
        <w:rPr>
          <w:spacing w:val="1"/>
        </w:rPr>
        <w:t>s</w:t>
      </w:r>
      <w:r w:rsidR="006E334E" w:rsidRPr="00F15EC6">
        <w:t>t</w:t>
      </w:r>
      <w:r w:rsidR="006E334E" w:rsidRPr="00F15EC6">
        <w:rPr>
          <w:spacing w:val="4"/>
        </w:rPr>
        <w:t xml:space="preserve"> </w:t>
      </w:r>
      <w:r w:rsidR="006E334E" w:rsidRPr="00F15EC6">
        <w:rPr>
          <w:spacing w:val="-3"/>
        </w:rPr>
        <w:t>m</w:t>
      </w:r>
      <w:r w:rsidR="006E334E" w:rsidRPr="00F15EC6">
        <w:rPr>
          <w:spacing w:val="3"/>
        </w:rPr>
        <w:t>a</w:t>
      </w:r>
      <w:r w:rsidR="006E334E" w:rsidRPr="00F15EC6">
        <w:t>ke</w:t>
      </w:r>
      <w:r w:rsidR="006E334E" w:rsidRPr="00F15EC6">
        <w:rPr>
          <w:spacing w:val="1"/>
        </w:rPr>
        <w:t xml:space="preserve"> </w:t>
      </w:r>
      <w:r w:rsidR="006E334E" w:rsidRPr="00F15EC6">
        <w:t>a</w:t>
      </w:r>
      <w:r w:rsidR="006E334E" w:rsidRPr="00F15EC6">
        <w:rPr>
          <w:spacing w:val="3"/>
        </w:rPr>
        <w:t xml:space="preserve"> </w:t>
      </w:r>
      <w:r w:rsidR="006E334E" w:rsidRPr="00F15EC6">
        <w:t>d</w:t>
      </w:r>
      <w:r w:rsidR="006E334E" w:rsidRPr="00F15EC6">
        <w:rPr>
          <w:spacing w:val="1"/>
        </w:rPr>
        <w:t>ecisi</w:t>
      </w:r>
      <w:r w:rsidR="006E334E" w:rsidRPr="00F15EC6">
        <w:t>on</w:t>
      </w:r>
      <w:r w:rsidR="006E334E" w:rsidRPr="00F15EC6">
        <w:rPr>
          <w:spacing w:val="3"/>
        </w:rPr>
        <w:t xml:space="preserve"> </w:t>
      </w:r>
      <w:r w:rsidR="006E334E" w:rsidRPr="00F15EC6">
        <w:t>on</w:t>
      </w:r>
      <w:r w:rsidR="006E334E" w:rsidRPr="00F15EC6">
        <w:rPr>
          <w:spacing w:val="3"/>
        </w:rPr>
        <w:t xml:space="preserve"> </w:t>
      </w:r>
      <w:r w:rsidR="006E334E" w:rsidRPr="00F15EC6">
        <w:t>no</w:t>
      </w:r>
      <w:r w:rsidR="006E334E" w:rsidRPr="00F15EC6">
        <w:rPr>
          <w:spacing w:val="3"/>
        </w:rPr>
        <w:t>n</w:t>
      </w:r>
      <w:r w:rsidR="006E334E" w:rsidRPr="00F15EC6">
        <w:rPr>
          <w:spacing w:val="-1"/>
        </w:rPr>
        <w:t>-</w:t>
      </w:r>
      <w:r w:rsidR="006E334E" w:rsidRPr="00F15EC6">
        <w:rPr>
          <w:spacing w:val="1"/>
        </w:rPr>
        <w:t>e</w:t>
      </w:r>
      <w:r w:rsidR="006E334E" w:rsidRPr="00F15EC6">
        <w:rPr>
          <w:spacing w:val="3"/>
        </w:rPr>
        <w:t>x</w:t>
      </w:r>
      <w:r w:rsidR="006E334E" w:rsidRPr="00F15EC6">
        <w:t>p</w:t>
      </w:r>
      <w:r w:rsidR="006E334E" w:rsidRPr="00F15EC6">
        <w:rPr>
          <w:spacing w:val="1"/>
        </w:rPr>
        <w:t>e</w:t>
      </w:r>
      <w:r w:rsidR="006E334E" w:rsidRPr="00F15EC6">
        <w:t>d</w:t>
      </w:r>
      <w:r w:rsidR="006E334E" w:rsidRPr="00F15EC6">
        <w:rPr>
          <w:spacing w:val="1"/>
        </w:rPr>
        <w:t>ite</w:t>
      </w:r>
      <w:r w:rsidR="006E334E" w:rsidRPr="00F15EC6">
        <w:t>d</w:t>
      </w:r>
      <w:r w:rsidR="006E334E" w:rsidRPr="00F15EC6">
        <w:rPr>
          <w:spacing w:val="3"/>
        </w:rPr>
        <w:t xml:space="preserve"> </w:t>
      </w:r>
      <w:r w:rsidR="006E334E" w:rsidRPr="00F15EC6">
        <w:rPr>
          <w:spacing w:val="-2"/>
        </w:rPr>
        <w:t>g</w:t>
      </w:r>
      <w:r w:rsidR="006E334E" w:rsidRPr="00F15EC6">
        <w:rPr>
          <w:spacing w:val="1"/>
        </w:rPr>
        <w:t>ri</w:t>
      </w:r>
      <w:r w:rsidR="006E334E" w:rsidRPr="00F15EC6">
        <w:rPr>
          <w:spacing w:val="3"/>
        </w:rPr>
        <w:t>e</w:t>
      </w:r>
      <w:r w:rsidR="006E334E" w:rsidRPr="00F15EC6">
        <w:t>v</w:t>
      </w:r>
      <w:r w:rsidR="006E334E" w:rsidRPr="00F15EC6">
        <w:rPr>
          <w:spacing w:val="1"/>
        </w:rPr>
        <w:t>a</w:t>
      </w:r>
      <w:r w:rsidR="006E334E" w:rsidRPr="00F15EC6">
        <w:t>n</w:t>
      </w:r>
      <w:r w:rsidR="006E334E" w:rsidRPr="00F15EC6">
        <w:rPr>
          <w:spacing w:val="1"/>
        </w:rPr>
        <w:t>ce</w:t>
      </w:r>
      <w:r w:rsidR="006E334E" w:rsidRPr="00F15EC6">
        <w:t>s</w:t>
      </w:r>
      <w:r w:rsidR="006E334E" w:rsidRPr="00F15EC6">
        <w:rPr>
          <w:spacing w:val="3"/>
        </w:rPr>
        <w:t xml:space="preserve"> as expeditiously as possible, but not more than </w:t>
      </w:r>
      <w:r w:rsidR="00FA6D9F">
        <w:t>thirty</w:t>
      </w:r>
      <w:r w:rsidR="00FA6D9F" w:rsidRPr="00F15EC6">
        <w:rPr>
          <w:spacing w:val="3"/>
        </w:rPr>
        <w:t xml:space="preserve"> </w:t>
      </w:r>
      <w:r w:rsidR="006E334E" w:rsidRPr="00F15EC6">
        <w:rPr>
          <w:spacing w:val="3"/>
        </w:rPr>
        <w:t>(</w:t>
      </w:r>
      <w:r w:rsidR="00FA6D9F">
        <w:rPr>
          <w:spacing w:val="3"/>
        </w:rPr>
        <w:t>3</w:t>
      </w:r>
      <w:r w:rsidR="006E334E" w:rsidRPr="00F15EC6">
        <w:rPr>
          <w:spacing w:val="3"/>
        </w:rPr>
        <w:t xml:space="preserve">0) </w:t>
      </w:r>
      <w:r w:rsidR="00FA6D9F">
        <w:rPr>
          <w:spacing w:val="3"/>
        </w:rPr>
        <w:t>calendar</w:t>
      </w:r>
      <w:r w:rsidR="00FA6D9F" w:rsidRPr="00F15EC6">
        <w:rPr>
          <w:spacing w:val="3"/>
        </w:rPr>
        <w:t xml:space="preserve"> </w:t>
      </w:r>
      <w:r w:rsidR="006E334E" w:rsidRPr="00F15EC6">
        <w:t>d</w:t>
      </w:r>
      <w:r w:rsidR="006E334E" w:rsidRPr="00F15EC6">
        <w:rPr>
          <w:spacing w:val="1"/>
        </w:rPr>
        <w:t>a</w:t>
      </w:r>
      <w:r w:rsidR="006E334E" w:rsidRPr="00F15EC6">
        <w:rPr>
          <w:spacing w:val="-2"/>
        </w:rPr>
        <w:t>y</w:t>
      </w:r>
      <w:r w:rsidR="006E334E" w:rsidRPr="00F15EC6">
        <w:t>s</w:t>
      </w:r>
      <w:r w:rsidR="006E334E" w:rsidRPr="00F15EC6">
        <w:rPr>
          <w:spacing w:val="1"/>
        </w:rPr>
        <w:t xml:space="preserve"> </w:t>
      </w:r>
      <w:r w:rsidR="006E334E" w:rsidRPr="00F15EC6">
        <w:t>following</w:t>
      </w:r>
      <w:r w:rsidR="006E334E" w:rsidRPr="00F15EC6">
        <w:rPr>
          <w:spacing w:val="1"/>
        </w:rPr>
        <w:t xml:space="preserve"> rec</w:t>
      </w:r>
      <w:r w:rsidR="006E334E" w:rsidRPr="00F15EC6">
        <w:rPr>
          <w:spacing w:val="-2"/>
        </w:rPr>
        <w:t>e</w:t>
      </w:r>
      <w:r w:rsidR="006E334E" w:rsidRPr="00F15EC6">
        <w:rPr>
          <w:spacing w:val="-1"/>
        </w:rPr>
        <w:t>i</w:t>
      </w:r>
      <w:r w:rsidR="006E334E" w:rsidRPr="00F15EC6">
        <w:t>pt</w:t>
      </w:r>
      <w:r w:rsidR="006E334E" w:rsidRPr="00F15EC6">
        <w:rPr>
          <w:spacing w:val="1"/>
        </w:rPr>
        <w:t xml:space="preserve"> </w:t>
      </w:r>
      <w:r w:rsidR="006E334E" w:rsidRPr="00F15EC6">
        <w:t>of</w:t>
      </w:r>
      <w:r w:rsidR="006E334E" w:rsidRPr="00F15EC6">
        <w:rPr>
          <w:spacing w:val="-1"/>
        </w:rPr>
        <w:t xml:space="preserve"> </w:t>
      </w:r>
      <w:r w:rsidR="006E334E" w:rsidRPr="00F15EC6">
        <w:rPr>
          <w:spacing w:val="1"/>
        </w:rPr>
        <w:t>t</w:t>
      </w:r>
      <w:r w:rsidR="006E334E" w:rsidRPr="00F15EC6">
        <w:t>he</w:t>
      </w:r>
      <w:r w:rsidR="006E334E" w:rsidRPr="00F15EC6">
        <w:rPr>
          <w:spacing w:val="-2"/>
        </w:rPr>
        <w:t xml:space="preserve"> g</w:t>
      </w:r>
      <w:r w:rsidR="006E334E" w:rsidRPr="00F15EC6">
        <w:rPr>
          <w:spacing w:val="1"/>
        </w:rPr>
        <w:t>rie</w:t>
      </w:r>
      <w:r w:rsidR="006E334E" w:rsidRPr="00F15EC6">
        <w:rPr>
          <w:spacing w:val="-2"/>
        </w:rPr>
        <w:t>v</w:t>
      </w:r>
      <w:r w:rsidR="006E334E" w:rsidRPr="00F15EC6">
        <w:rPr>
          <w:spacing w:val="1"/>
        </w:rPr>
        <w:t>a</w:t>
      </w:r>
      <w:r w:rsidR="006E334E" w:rsidRPr="00F15EC6">
        <w:t>n</w:t>
      </w:r>
      <w:r w:rsidR="006E334E" w:rsidRPr="00F15EC6">
        <w:rPr>
          <w:spacing w:val="1"/>
        </w:rPr>
        <w:t xml:space="preserve">ce.  </w:t>
      </w:r>
      <w:r w:rsidR="006E334E" w:rsidRPr="00F15EC6">
        <w:t>Th</w:t>
      </w:r>
      <w:r w:rsidR="006E334E" w:rsidRPr="00F15EC6">
        <w:rPr>
          <w:spacing w:val="1"/>
        </w:rPr>
        <w:t>i</w:t>
      </w:r>
      <w:r w:rsidR="006E334E" w:rsidRPr="00F15EC6">
        <w:t>s</w:t>
      </w:r>
      <w:r w:rsidR="006E334E" w:rsidRPr="00F15EC6">
        <w:rPr>
          <w:spacing w:val="-2"/>
        </w:rPr>
        <w:t xml:space="preserve"> </w:t>
      </w:r>
      <w:r w:rsidR="006E334E" w:rsidRPr="00F15EC6">
        <w:rPr>
          <w:spacing w:val="-1"/>
        </w:rPr>
        <w:t>t</w:t>
      </w:r>
      <w:r w:rsidR="006E334E" w:rsidRPr="00F15EC6">
        <w:rPr>
          <w:spacing w:val="1"/>
        </w:rPr>
        <w:t>i</w:t>
      </w:r>
      <w:r w:rsidR="006E334E" w:rsidRPr="00F15EC6">
        <w:rPr>
          <w:spacing w:val="-3"/>
        </w:rPr>
        <w:t>m</w:t>
      </w:r>
      <w:r w:rsidR="006E334E" w:rsidRPr="00F15EC6">
        <w:rPr>
          <w:spacing w:val="1"/>
        </w:rPr>
        <w:t>efr</w:t>
      </w:r>
      <w:r w:rsidR="006E334E" w:rsidRPr="00F15EC6">
        <w:rPr>
          <w:spacing w:val="-2"/>
        </w:rPr>
        <w:t>a</w:t>
      </w:r>
      <w:r w:rsidR="006E334E" w:rsidRPr="00F15EC6">
        <w:rPr>
          <w:spacing w:val="-3"/>
        </w:rPr>
        <w:t>m</w:t>
      </w:r>
      <w:r w:rsidR="006E334E" w:rsidRPr="00F15EC6">
        <w:t>e</w:t>
      </w:r>
      <w:r w:rsidR="006E334E" w:rsidRPr="00F15EC6">
        <w:rPr>
          <w:spacing w:val="3"/>
        </w:rPr>
        <w:t xml:space="preserve"> </w:t>
      </w:r>
      <w:r w:rsidR="006E334E" w:rsidRPr="00F15EC6">
        <w:rPr>
          <w:spacing w:val="-3"/>
        </w:rPr>
        <w:t>m</w:t>
      </w:r>
      <w:r w:rsidR="006E334E" w:rsidRPr="00F15EC6">
        <w:rPr>
          <w:spacing w:val="3"/>
        </w:rPr>
        <w:t>a</w:t>
      </w:r>
      <w:r w:rsidR="006E334E" w:rsidRPr="00F15EC6">
        <w:t>y</w:t>
      </w:r>
      <w:r w:rsidR="006E334E" w:rsidRPr="00F15EC6">
        <w:rPr>
          <w:spacing w:val="-2"/>
        </w:rPr>
        <w:t xml:space="preserve"> </w:t>
      </w:r>
      <w:r w:rsidR="006E334E" w:rsidRPr="00F15EC6">
        <w:t>be</w:t>
      </w:r>
      <w:r w:rsidR="006E334E" w:rsidRPr="00F15EC6">
        <w:rPr>
          <w:spacing w:val="1"/>
        </w:rPr>
        <w:t xml:space="preserve"> e</w:t>
      </w:r>
      <w:r w:rsidR="006E334E" w:rsidRPr="00F15EC6">
        <w:t>x</w:t>
      </w:r>
      <w:r w:rsidR="006E334E" w:rsidRPr="00F15EC6">
        <w:rPr>
          <w:spacing w:val="1"/>
        </w:rPr>
        <w:t>te</w:t>
      </w:r>
      <w:r w:rsidR="006E334E" w:rsidRPr="00F15EC6">
        <w:rPr>
          <w:spacing w:val="-2"/>
        </w:rPr>
        <w:t>n</w:t>
      </w:r>
      <w:r w:rsidR="006E334E" w:rsidRPr="00F15EC6">
        <w:t>d</w:t>
      </w:r>
      <w:r w:rsidR="006E334E" w:rsidRPr="00F15EC6">
        <w:rPr>
          <w:spacing w:val="1"/>
        </w:rPr>
        <w:t>e</w:t>
      </w:r>
      <w:r w:rsidR="006E334E" w:rsidRPr="00F15EC6">
        <w:t>d up</w:t>
      </w:r>
      <w:r w:rsidR="006E334E" w:rsidRPr="00F15EC6">
        <w:rPr>
          <w:spacing w:val="-2"/>
        </w:rPr>
        <w:t xml:space="preserve"> </w:t>
      </w:r>
      <w:r w:rsidR="006E334E" w:rsidRPr="00F15EC6">
        <w:rPr>
          <w:spacing w:val="1"/>
        </w:rPr>
        <w:t>t</w:t>
      </w:r>
      <w:r w:rsidR="006E334E" w:rsidRPr="00F15EC6">
        <w:t>o ten (10) business</w:t>
      </w:r>
      <w:r w:rsidR="006E334E" w:rsidRPr="00F15EC6">
        <w:rPr>
          <w:spacing w:val="-1"/>
        </w:rPr>
        <w:t xml:space="preserve"> days if resolution of the matter requires additional time</w:t>
      </w:r>
      <w:r w:rsidR="006E334E" w:rsidRPr="00F15EC6">
        <w:t>.  If the timeframe is extended, for any extension not requested by the member, the Contractor must give the member written notice of the reason for the delay.</w:t>
      </w:r>
      <w:r w:rsidR="00196A47" w:rsidRPr="00196A47">
        <w:t xml:space="preserve"> The Contractor shall provide the member with a written notice of any extension</w:t>
      </w:r>
      <w:r w:rsidR="00993212">
        <w:t xml:space="preserve"> </w:t>
      </w:r>
      <w:r w:rsidR="00993212" w:rsidRPr="00196A47">
        <w:t>within two (2) calendar days of the extension</w:t>
      </w:r>
      <w:r w:rsidR="00196A47" w:rsidRPr="00196A47">
        <w:t>, including the reason for the extension and the member’s right to file a grievance if they disagree with the extension.</w:t>
      </w:r>
    </w:p>
    <w:p w14:paraId="129FBDBD" w14:textId="77777777" w:rsidR="00F520F3" w:rsidRPr="00F15EC6" w:rsidRDefault="00F520F3">
      <w:pPr>
        <w:widowControl w:val="0"/>
        <w:tabs>
          <w:tab w:val="left" w:pos="1540"/>
        </w:tabs>
        <w:autoSpaceDE w:val="0"/>
        <w:autoSpaceDN w:val="0"/>
        <w:ind w:left="720" w:right="504"/>
        <w:contextualSpacing/>
      </w:pPr>
    </w:p>
    <w:p w14:paraId="25BC33E9" w14:textId="5698475C" w:rsidR="00765C9F" w:rsidRPr="00F15EC6" w:rsidRDefault="00765C9F" w:rsidP="00765C9F">
      <w:pPr>
        <w:widowControl w:val="0"/>
        <w:tabs>
          <w:tab w:val="left" w:pos="1540"/>
        </w:tabs>
        <w:autoSpaceDE w:val="0"/>
        <w:autoSpaceDN w:val="0"/>
        <w:ind w:left="1440" w:right="504"/>
        <w:contextualSpacing/>
      </w:pPr>
      <w:r w:rsidRPr="00F15EC6">
        <w:t xml:space="preserve">The Contractor shall provide an expedited grievance review if adhering to the resolution timeframe of </w:t>
      </w:r>
      <w:r>
        <w:t>thirty</w:t>
      </w:r>
      <w:r w:rsidRPr="00F15EC6">
        <w:t xml:space="preserve"> (</w:t>
      </w:r>
      <w:r>
        <w:t>3</w:t>
      </w:r>
      <w:r w:rsidRPr="00F15EC6">
        <w:t xml:space="preserve">0) </w:t>
      </w:r>
      <w:r>
        <w:t>calendar</w:t>
      </w:r>
      <w:r w:rsidRPr="00F15EC6">
        <w:t xml:space="preserve"> days would seriously jeopardize the life or health of a member, or the member’s ability to regain maximum function.  Expedited grievances must be resolved within forty-eight (48) hours of receipt.  If the Contractor denies a request for an expedited review, the Contractor shall transfer the grievance to the standard grievance timeframe.  Further, the Contractor must make a reasonable effort, </w:t>
      </w:r>
      <w:r w:rsidRPr="00F15EC6">
        <w:lastRenderedPageBreak/>
        <w:t xml:space="preserve">including a phone call to the member, to provide the member with prompt oral notification of the denial for an expedited review, and shall follow up with a written notice </w:t>
      </w:r>
      <w:r>
        <w:t xml:space="preserve">to the member and, where appropriate, the provider </w:t>
      </w:r>
      <w:r w:rsidRPr="00F15EC6">
        <w:t>within two (2) calendar days.</w:t>
      </w:r>
    </w:p>
    <w:p w14:paraId="2197FA77" w14:textId="77777777" w:rsidR="00F520F3" w:rsidRPr="00F15EC6" w:rsidRDefault="00F520F3">
      <w:pPr>
        <w:widowControl w:val="0"/>
        <w:tabs>
          <w:tab w:val="left" w:pos="1540"/>
        </w:tabs>
        <w:autoSpaceDE w:val="0"/>
        <w:autoSpaceDN w:val="0"/>
        <w:ind w:left="1440" w:right="504"/>
        <w:contextualSpacing/>
      </w:pPr>
    </w:p>
    <w:p w14:paraId="5E7070CF" w14:textId="42A33DEF" w:rsidR="00F520F3" w:rsidRDefault="006E334E">
      <w:pPr>
        <w:autoSpaceDE w:val="0"/>
        <w:autoSpaceDN w:val="0"/>
        <w:ind w:left="1440"/>
      </w:pPr>
      <w:r w:rsidRPr="00F15EC6">
        <w:t xml:space="preserve">The Contractor shall respond in writing to a member within five (5) business days after resolving a grievance or expedited grievance. The resolution includes notice of the member’s right to file an appeal, the process for requesting an appeal, the expedited review options, the right to continue benefits during the appeal (as long as the request complies with timeliness standards), and an explanation that the member may have to pay for care received if an adverse appeal decision is made. The Contractor must make a reasonable effort, including a phone call to the member, to provide oral notification of expedited grievance resolution. </w:t>
      </w:r>
    </w:p>
    <w:p w14:paraId="0B8BC32F" w14:textId="77777777" w:rsidR="00725743" w:rsidRPr="00F15EC6" w:rsidRDefault="00725743">
      <w:pPr>
        <w:autoSpaceDE w:val="0"/>
        <w:autoSpaceDN w:val="0"/>
        <w:ind w:left="1440"/>
      </w:pPr>
    </w:p>
    <w:p w14:paraId="1AA49D47" w14:textId="77777777" w:rsidR="00F520F3" w:rsidRPr="00F15EC6" w:rsidRDefault="006E334E">
      <w:pPr>
        <w:pStyle w:val="Heading3"/>
        <w:numPr>
          <w:ilvl w:val="2"/>
          <w:numId w:val="1"/>
        </w:numPr>
        <w:contextualSpacing/>
      </w:pPr>
      <w:bookmarkStart w:id="235" w:name="_Toc21711711"/>
      <w:r w:rsidRPr="00F15EC6">
        <w:t>Appeals Processing Requirements</w:t>
      </w:r>
      <w:bookmarkEnd w:id="235"/>
    </w:p>
    <w:p w14:paraId="38326BBC" w14:textId="77777777" w:rsidR="00F520F3" w:rsidRPr="00F15EC6" w:rsidRDefault="00F520F3">
      <w:pPr>
        <w:widowControl w:val="0"/>
        <w:tabs>
          <w:tab w:val="left" w:pos="1540"/>
        </w:tabs>
        <w:autoSpaceDE w:val="0"/>
        <w:autoSpaceDN w:val="0"/>
        <w:ind w:left="720" w:right="360"/>
        <w:contextualSpacing/>
        <w:rPr>
          <w:spacing w:val="1"/>
        </w:rPr>
      </w:pPr>
    </w:p>
    <w:p w14:paraId="015BD4F5" w14:textId="5908FA33" w:rsidR="00F520F3" w:rsidRPr="00F15EC6" w:rsidRDefault="006E334E" w:rsidP="00765C9F">
      <w:pPr>
        <w:widowControl w:val="0"/>
        <w:tabs>
          <w:tab w:val="left" w:pos="1540"/>
        </w:tabs>
        <w:autoSpaceDE w:val="0"/>
        <w:autoSpaceDN w:val="0"/>
        <w:ind w:left="1440" w:right="360"/>
        <w:contextualSpacing/>
      </w:pPr>
      <w:r w:rsidRPr="00F15EC6">
        <w:rPr>
          <w:spacing w:val="1"/>
        </w:rPr>
        <w:t>Me</w:t>
      </w:r>
      <w:r w:rsidRPr="00F15EC6">
        <w:rPr>
          <w:spacing w:val="-3"/>
        </w:rPr>
        <w:t>m</w:t>
      </w:r>
      <w:r w:rsidRPr="00F15EC6">
        <w:t>b</w:t>
      </w:r>
      <w:r w:rsidRPr="00F15EC6">
        <w:rPr>
          <w:spacing w:val="1"/>
        </w:rPr>
        <w:t>ers</w:t>
      </w:r>
      <w:r w:rsidRPr="00F15EC6">
        <w:t xml:space="preserve"> shall have </w:t>
      </w:r>
      <w:r w:rsidR="004A21FC">
        <w:t>sixty</w:t>
      </w:r>
      <w:r w:rsidRPr="00F15EC6">
        <w:t xml:space="preserve"> (</w:t>
      </w:r>
      <w:r w:rsidR="004A21FC">
        <w:t>60</w:t>
      </w:r>
      <w:r w:rsidRPr="00F15EC6">
        <w:t>) calendar d</w:t>
      </w:r>
      <w:r w:rsidRPr="00F15EC6">
        <w:rPr>
          <w:spacing w:val="1"/>
        </w:rPr>
        <w:t>a</w:t>
      </w:r>
      <w:r w:rsidRPr="00F15EC6">
        <w:rPr>
          <w:spacing w:val="-2"/>
        </w:rPr>
        <w:t>y</w:t>
      </w:r>
      <w:r w:rsidRPr="00F15EC6">
        <w:t>s</w:t>
      </w:r>
      <w:r w:rsidRPr="00F15EC6">
        <w:rPr>
          <w:spacing w:val="1"/>
        </w:rPr>
        <w:t xml:space="preserve"> </w:t>
      </w:r>
      <w:r w:rsidRPr="00F15EC6">
        <w:rPr>
          <w:spacing w:val="-1"/>
        </w:rPr>
        <w:t>f</w:t>
      </w:r>
      <w:r w:rsidRPr="00F15EC6">
        <w:rPr>
          <w:spacing w:val="1"/>
        </w:rPr>
        <w:t>r</w:t>
      </w:r>
      <w:r w:rsidRPr="00F15EC6">
        <w:t>om</w:t>
      </w:r>
      <w:r w:rsidRPr="00F15EC6">
        <w:rPr>
          <w:spacing w:val="-3"/>
        </w:rPr>
        <w:t xml:space="preserve"> </w:t>
      </w:r>
      <w:r w:rsidRPr="00F15EC6">
        <w:rPr>
          <w:spacing w:val="1"/>
        </w:rPr>
        <w:t>t</w:t>
      </w:r>
      <w:r w:rsidRPr="00F15EC6">
        <w:t>he d</w:t>
      </w:r>
      <w:r w:rsidRPr="00F15EC6">
        <w:rPr>
          <w:spacing w:val="1"/>
        </w:rPr>
        <w:t>at</w:t>
      </w:r>
      <w:r w:rsidRPr="00F15EC6">
        <w:t>e</w:t>
      </w:r>
      <w:r w:rsidRPr="00F15EC6">
        <w:rPr>
          <w:spacing w:val="-2"/>
        </w:rPr>
        <w:t xml:space="preserve"> </w:t>
      </w:r>
      <w:r w:rsidRPr="00F15EC6">
        <w:t>of</w:t>
      </w:r>
      <w:r w:rsidRPr="00F15EC6">
        <w:rPr>
          <w:spacing w:val="1"/>
        </w:rPr>
        <w:t xml:space="preserve"> </w:t>
      </w:r>
      <w:r w:rsidR="006C7C42" w:rsidRPr="006C7C42">
        <w:rPr>
          <w:spacing w:val="-2"/>
        </w:rPr>
        <w:t>adverse benefit determination</w:t>
      </w:r>
      <w:r w:rsidR="006C7C42">
        <w:rPr>
          <w:spacing w:val="-2"/>
        </w:rPr>
        <w:t xml:space="preserve"> </w:t>
      </w:r>
      <w:r w:rsidRPr="00F15EC6">
        <w:rPr>
          <w:spacing w:val="-2"/>
        </w:rPr>
        <w:t>n</w:t>
      </w:r>
      <w:r w:rsidRPr="00F15EC6">
        <w:t>o</w:t>
      </w:r>
      <w:r w:rsidRPr="00F15EC6">
        <w:rPr>
          <w:spacing w:val="-1"/>
        </w:rPr>
        <w:t>t</w:t>
      </w:r>
      <w:r w:rsidRPr="00F15EC6">
        <w:rPr>
          <w:spacing w:val="1"/>
        </w:rPr>
        <w:t>ic</w:t>
      </w:r>
      <w:r w:rsidRPr="00F15EC6">
        <w:t>e</w:t>
      </w:r>
      <w:r w:rsidRPr="00F15EC6">
        <w:rPr>
          <w:spacing w:val="1"/>
        </w:rPr>
        <w:t xml:space="preserve"> t</w:t>
      </w:r>
      <w:r w:rsidRPr="00F15EC6">
        <w:t xml:space="preserve">o </w:t>
      </w:r>
      <w:r w:rsidRPr="00F15EC6">
        <w:rPr>
          <w:spacing w:val="-1"/>
        </w:rPr>
        <w:t>f</w:t>
      </w:r>
      <w:r w:rsidRPr="00F15EC6">
        <w:rPr>
          <w:spacing w:val="1"/>
        </w:rPr>
        <w:t>i</w:t>
      </w:r>
      <w:r w:rsidRPr="00F15EC6">
        <w:rPr>
          <w:spacing w:val="-1"/>
        </w:rPr>
        <w:t>l</w:t>
      </w:r>
      <w:r w:rsidRPr="00F15EC6">
        <w:t>e</w:t>
      </w:r>
      <w:r w:rsidRPr="00F15EC6">
        <w:rPr>
          <w:spacing w:val="1"/>
        </w:rPr>
        <w:t xml:space="preserve"> a</w:t>
      </w:r>
      <w:r w:rsidRPr="00F15EC6">
        <w:t>n</w:t>
      </w:r>
      <w:r w:rsidRPr="00F15EC6">
        <w:rPr>
          <w:spacing w:val="-2"/>
        </w:rPr>
        <w:t xml:space="preserve"> </w:t>
      </w:r>
      <w:r w:rsidRPr="00F15EC6">
        <w:rPr>
          <w:spacing w:val="1"/>
        </w:rPr>
        <w:t>a</w:t>
      </w:r>
      <w:r w:rsidRPr="00F15EC6">
        <w:t>pp</w:t>
      </w:r>
      <w:r w:rsidRPr="00F15EC6">
        <w:rPr>
          <w:spacing w:val="-2"/>
        </w:rPr>
        <w:t>e</w:t>
      </w:r>
      <w:r w:rsidRPr="00F15EC6">
        <w:rPr>
          <w:spacing w:val="1"/>
        </w:rPr>
        <w:t>al</w:t>
      </w:r>
      <w:r w:rsidRPr="00F15EC6">
        <w:t>. In accordance with 42 CFR 438.402, a</w:t>
      </w:r>
      <w:r w:rsidRPr="00F15EC6">
        <w:rPr>
          <w:spacing w:val="-3"/>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 xml:space="preserve">, </w:t>
      </w:r>
      <w:r w:rsidRPr="00F15EC6">
        <w:rPr>
          <w:spacing w:val="1"/>
        </w:rPr>
        <w:t>a</w:t>
      </w:r>
      <w:r w:rsidRPr="00F15EC6">
        <w:rPr>
          <w:spacing w:val="-2"/>
        </w:rPr>
        <w:t>c</w:t>
      </w:r>
      <w:r w:rsidRPr="00F15EC6">
        <w:rPr>
          <w:spacing w:val="1"/>
        </w:rPr>
        <w:t>ti</w:t>
      </w:r>
      <w:r w:rsidRPr="00F15EC6">
        <w:t>ng</w:t>
      </w:r>
      <w:r w:rsidRPr="00F15EC6">
        <w:rPr>
          <w:spacing w:val="-2"/>
        </w:rPr>
        <w:t xml:space="preserve"> </w:t>
      </w:r>
      <w:r w:rsidRPr="00F15EC6">
        <w:t xml:space="preserve">on </w:t>
      </w:r>
      <w:r w:rsidRPr="00F15EC6">
        <w:rPr>
          <w:spacing w:val="-2"/>
        </w:rPr>
        <w:t>b</w:t>
      </w:r>
      <w:r w:rsidRPr="00F15EC6">
        <w:rPr>
          <w:spacing w:val="1"/>
        </w:rPr>
        <w:t>e</w:t>
      </w:r>
      <w:r w:rsidRPr="00F15EC6">
        <w:t>h</w:t>
      </w:r>
      <w:r w:rsidRPr="00F15EC6">
        <w:rPr>
          <w:spacing w:val="-2"/>
        </w:rPr>
        <w:t>a</w:t>
      </w:r>
      <w:r w:rsidRPr="00F15EC6">
        <w:rPr>
          <w:spacing w:val="1"/>
        </w:rPr>
        <w:t>l</w:t>
      </w:r>
      <w:r w:rsidRPr="00F15EC6">
        <w:t>f</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 xml:space="preserve">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a</w:t>
      </w:r>
      <w:r w:rsidRPr="00F15EC6">
        <w:t xml:space="preserve">nd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3"/>
        </w:rPr>
        <w:t>e</w:t>
      </w:r>
      <w:r w:rsidRPr="00F15EC6">
        <w:rPr>
          <w:spacing w:val="-1"/>
        </w:rPr>
        <w:t>m</w:t>
      </w:r>
      <w:r w:rsidRPr="00F15EC6">
        <w:t>b</w:t>
      </w:r>
      <w:r w:rsidRPr="00F15EC6">
        <w:rPr>
          <w:spacing w:val="1"/>
        </w:rPr>
        <w:t>er</w:t>
      </w:r>
      <w:r w:rsidRPr="00F15EC6">
        <w:rPr>
          <w:spacing w:val="-1"/>
        </w:rPr>
        <w:t>’</w:t>
      </w:r>
      <w:r w:rsidRPr="00F15EC6">
        <w:t>s</w:t>
      </w:r>
      <w:r w:rsidRPr="00F15EC6">
        <w:rPr>
          <w:spacing w:val="1"/>
        </w:rPr>
        <w:t xml:space="preserve"> </w:t>
      </w:r>
      <w:r w:rsidRPr="00F15EC6">
        <w:rPr>
          <w:spacing w:val="-1"/>
        </w:rPr>
        <w:t>wr</w:t>
      </w:r>
      <w:r w:rsidRPr="00F15EC6">
        <w:rPr>
          <w:spacing w:val="1"/>
        </w:rPr>
        <w:t>i</w:t>
      </w:r>
      <w:r w:rsidRPr="00F15EC6">
        <w:rPr>
          <w:spacing w:val="-1"/>
        </w:rPr>
        <w:t>t</w:t>
      </w:r>
      <w:r w:rsidRPr="00F15EC6">
        <w:rPr>
          <w:spacing w:val="1"/>
        </w:rPr>
        <w:t>te</w:t>
      </w:r>
      <w:r w:rsidRPr="00F15EC6">
        <w:t>n</w:t>
      </w:r>
      <w:r w:rsidRPr="00F15EC6">
        <w:rPr>
          <w:spacing w:val="-2"/>
        </w:rPr>
        <w:t xml:space="preserve"> </w:t>
      </w:r>
      <w:r w:rsidRPr="00F15EC6">
        <w:rPr>
          <w:spacing w:val="1"/>
        </w:rPr>
        <w:t>c</w:t>
      </w:r>
      <w:r w:rsidRPr="00F15EC6">
        <w:t>on</w:t>
      </w:r>
      <w:r w:rsidRPr="00F15EC6">
        <w:rPr>
          <w:spacing w:val="-2"/>
        </w:rPr>
        <w:t>s</w:t>
      </w:r>
      <w:r w:rsidRPr="00F15EC6">
        <w:rPr>
          <w:spacing w:val="1"/>
        </w:rPr>
        <w:t>e</w:t>
      </w:r>
      <w:r w:rsidRPr="00F15EC6">
        <w:t>n</w:t>
      </w:r>
      <w:r w:rsidRPr="00F15EC6">
        <w:rPr>
          <w:spacing w:val="1"/>
        </w:rPr>
        <w:t>t</w:t>
      </w:r>
      <w:r w:rsidRPr="00F15EC6">
        <w:t xml:space="preserve">, </w:t>
      </w:r>
      <w:r w:rsidRPr="00F15EC6">
        <w:rPr>
          <w:spacing w:val="-3"/>
        </w:rPr>
        <w:t>m</w:t>
      </w:r>
      <w:r w:rsidRPr="00F15EC6">
        <w:rPr>
          <w:spacing w:val="1"/>
        </w:rPr>
        <w:t>a</w:t>
      </w:r>
      <w:r w:rsidRPr="00F15EC6">
        <w:t>y</w:t>
      </w:r>
      <w:r w:rsidRPr="00F15EC6">
        <w:rPr>
          <w:spacing w:val="-2"/>
        </w:rPr>
        <w:t xml:space="preserve"> </w:t>
      </w:r>
      <w:r w:rsidRPr="00F15EC6">
        <w:rPr>
          <w:spacing w:val="1"/>
        </w:rPr>
        <w:t>f</w:t>
      </w:r>
      <w:r w:rsidRPr="00F15EC6">
        <w:rPr>
          <w:spacing w:val="-1"/>
        </w:rPr>
        <w:t>i</w:t>
      </w:r>
      <w:r w:rsidRPr="00F15EC6">
        <w:rPr>
          <w:spacing w:val="1"/>
        </w:rPr>
        <w:t>l</w:t>
      </w:r>
      <w:r w:rsidRPr="00F15EC6">
        <w:t>e</w:t>
      </w:r>
      <w:r w:rsidRPr="00F15EC6">
        <w:rPr>
          <w:spacing w:val="1"/>
        </w:rPr>
        <w:t xml:space="preserve"> a</w:t>
      </w:r>
      <w:r w:rsidRPr="00F15EC6">
        <w:t>n</w:t>
      </w:r>
      <w:r w:rsidRPr="00F15EC6">
        <w:rPr>
          <w:spacing w:val="-2"/>
        </w:rPr>
        <w:t xml:space="preserve"> </w:t>
      </w:r>
      <w:r w:rsidRPr="00F15EC6">
        <w:rPr>
          <w:spacing w:val="1"/>
        </w:rPr>
        <w:t>a</w:t>
      </w:r>
      <w:r w:rsidRPr="00F15EC6">
        <w:t>pp</w:t>
      </w:r>
      <w:r w:rsidRPr="00F15EC6">
        <w:rPr>
          <w:spacing w:val="-2"/>
        </w:rPr>
        <w:t>e</w:t>
      </w:r>
      <w:r w:rsidRPr="00F15EC6">
        <w:rPr>
          <w:spacing w:val="1"/>
        </w:rPr>
        <w:t>al</w:t>
      </w:r>
      <w:r w:rsidRPr="00F15EC6">
        <w:t>.  In accordance with 42 CFR 438.406, the Contractor shall e</w:t>
      </w:r>
      <w:r w:rsidRPr="00F15EC6">
        <w:rPr>
          <w:spacing w:val="-5"/>
        </w:rPr>
        <w:t>n</w:t>
      </w:r>
      <w:r w:rsidRPr="00F15EC6">
        <w:rPr>
          <w:spacing w:val="-4"/>
        </w:rPr>
        <w:t>s</w:t>
      </w:r>
      <w:r w:rsidRPr="00F15EC6">
        <w:rPr>
          <w:spacing w:val="-5"/>
        </w:rPr>
        <w:t>u</w:t>
      </w:r>
      <w:r w:rsidRPr="00F15EC6">
        <w:rPr>
          <w:spacing w:val="-4"/>
        </w:rPr>
        <w:t>r</w:t>
      </w:r>
      <w:r w:rsidRPr="00F15EC6">
        <w:t>e</w:t>
      </w:r>
      <w:r w:rsidRPr="00F15EC6">
        <w:rPr>
          <w:spacing w:val="-9"/>
        </w:rPr>
        <w:t xml:space="preserve"> </w:t>
      </w:r>
      <w:r w:rsidRPr="00F15EC6">
        <w:rPr>
          <w:spacing w:val="-4"/>
        </w:rPr>
        <w:t>t</w:t>
      </w:r>
      <w:r w:rsidRPr="00F15EC6">
        <w:rPr>
          <w:spacing w:val="-5"/>
        </w:rPr>
        <w:t>h</w:t>
      </w:r>
      <w:r w:rsidRPr="00F15EC6">
        <w:rPr>
          <w:spacing w:val="-4"/>
        </w:rPr>
        <w:t>a</w:t>
      </w:r>
      <w:r w:rsidRPr="00F15EC6">
        <w:t>t</w:t>
      </w:r>
      <w:r w:rsidRPr="00F15EC6">
        <w:rPr>
          <w:spacing w:val="-8"/>
        </w:rPr>
        <w:t xml:space="preserve"> </w:t>
      </w:r>
      <w:r w:rsidRPr="00F15EC6">
        <w:rPr>
          <w:spacing w:val="-5"/>
        </w:rPr>
        <w:t>o</w:t>
      </w:r>
      <w:r w:rsidRPr="00F15EC6">
        <w:rPr>
          <w:spacing w:val="-4"/>
        </w:rPr>
        <w:t>ra</w:t>
      </w:r>
      <w:r w:rsidRPr="00F15EC6">
        <w:t>l</w:t>
      </w:r>
      <w:r w:rsidRPr="00F15EC6">
        <w:rPr>
          <w:spacing w:val="-8"/>
        </w:rPr>
        <w:t xml:space="preserve"> </w:t>
      </w:r>
      <w:r w:rsidRPr="00F15EC6">
        <w:rPr>
          <w:spacing w:val="-4"/>
        </w:rPr>
        <w:t>re</w:t>
      </w:r>
      <w:r w:rsidRPr="00F15EC6">
        <w:rPr>
          <w:spacing w:val="-5"/>
        </w:rPr>
        <w:t>qu</w:t>
      </w:r>
      <w:r w:rsidRPr="00F15EC6">
        <w:rPr>
          <w:spacing w:val="-4"/>
        </w:rPr>
        <w:t>est</w:t>
      </w:r>
      <w:r w:rsidRPr="00F15EC6">
        <w:t>s</w:t>
      </w:r>
      <w:r w:rsidRPr="00F15EC6">
        <w:rPr>
          <w:spacing w:val="-9"/>
        </w:rPr>
        <w:t xml:space="preserve"> </w:t>
      </w:r>
      <w:r w:rsidRPr="00F15EC6">
        <w:rPr>
          <w:spacing w:val="-4"/>
        </w:rPr>
        <w:t>se</w:t>
      </w:r>
      <w:r w:rsidRPr="00F15EC6">
        <w:rPr>
          <w:spacing w:val="-2"/>
        </w:rPr>
        <w:t>e</w:t>
      </w:r>
      <w:r w:rsidRPr="00F15EC6">
        <w:rPr>
          <w:spacing w:val="-7"/>
        </w:rPr>
        <w:t>k</w:t>
      </w:r>
      <w:r w:rsidRPr="00F15EC6">
        <w:rPr>
          <w:spacing w:val="-4"/>
        </w:rPr>
        <w:t>i</w:t>
      </w:r>
      <w:r w:rsidRPr="00F15EC6">
        <w:rPr>
          <w:spacing w:val="-2"/>
        </w:rPr>
        <w:t>n</w:t>
      </w:r>
      <w:r w:rsidRPr="00F15EC6">
        <w:t>g</w:t>
      </w:r>
      <w:r w:rsidRPr="00F15EC6">
        <w:rPr>
          <w:spacing w:val="-9"/>
        </w:rPr>
        <w:t xml:space="preserve"> </w:t>
      </w:r>
      <w:r w:rsidRPr="00F15EC6">
        <w:rPr>
          <w:spacing w:val="-4"/>
        </w:rPr>
        <w:t>t</w:t>
      </w:r>
      <w:r w:rsidRPr="00F15EC6">
        <w:t>o</w:t>
      </w:r>
      <w:r w:rsidRPr="00F15EC6">
        <w:rPr>
          <w:spacing w:val="-9"/>
        </w:rPr>
        <w:t xml:space="preserve"> </w:t>
      </w:r>
      <w:r w:rsidRPr="00F15EC6">
        <w:rPr>
          <w:spacing w:val="-4"/>
        </w:rPr>
        <w:t>a</w:t>
      </w:r>
      <w:r w:rsidRPr="00F15EC6">
        <w:rPr>
          <w:spacing w:val="-5"/>
        </w:rPr>
        <w:t>pp</w:t>
      </w:r>
      <w:r w:rsidRPr="00F15EC6">
        <w:rPr>
          <w:spacing w:val="-4"/>
        </w:rPr>
        <w:t>ea</w:t>
      </w:r>
      <w:r w:rsidRPr="00F15EC6">
        <w:t>l</w:t>
      </w:r>
      <w:r w:rsidRPr="00F15EC6">
        <w:rPr>
          <w:spacing w:val="-8"/>
        </w:rPr>
        <w:t xml:space="preserve"> </w:t>
      </w:r>
      <w:r w:rsidRPr="00F15EC6">
        <w:rPr>
          <w:spacing w:val="-4"/>
        </w:rPr>
        <w:t>a</w:t>
      </w:r>
      <w:r w:rsidRPr="00F15EC6">
        <w:t>n</w:t>
      </w:r>
      <w:r w:rsidRPr="00F15EC6">
        <w:rPr>
          <w:spacing w:val="-7"/>
        </w:rPr>
        <w:t xml:space="preserve"> </w:t>
      </w:r>
      <w:r w:rsidR="006C7C42" w:rsidRPr="006C7C42">
        <w:rPr>
          <w:spacing w:val="-4"/>
        </w:rPr>
        <w:t>adverse benefit determination</w:t>
      </w:r>
      <w:r w:rsidR="006C7C42">
        <w:rPr>
          <w:spacing w:val="-4"/>
        </w:rPr>
        <w:t xml:space="preserve"> </w:t>
      </w:r>
      <w:r w:rsidRPr="00F15EC6">
        <w:rPr>
          <w:spacing w:val="-4"/>
        </w:rPr>
        <w:t>ar</w:t>
      </w:r>
      <w:r w:rsidRPr="00F15EC6">
        <w:t>e</w:t>
      </w:r>
      <w:r w:rsidRPr="00F15EC6">
        <w:rPr>
          <w:spacing w:val="-9"/>
        </w:rPr>
        <w:t xml:space="preserve"> </w:t>
      </w:r>
      <w:r w:rsidRPr="00F15EC6">
        <w:rPr>
          <w:spacing w:val="-1"/>
        </w:rPr>
        <w:t>t</w:t>
      </w:r>
      <w:r w:rsidRPr="00F15EC6">
        <w:rPr>
          <w:spacing w:val="-4"/>
        </w:rPr>
        <w:t>reate</w:t>
      </w:r>
      <w:r w:rsidRPr="00F15EC6">
        <w:t>d</w:t>
      </w:r>
      <w:r w:rsidRPr="00F15EC6">
        <w:rPr>
          <w:spacing w:val="-9"/>
        </w:rPr>
        <w:t xml:space="preserve"> </w:t>
      </w:r>
      <w:r w:rsidRPr="00F15EC6">
        <w:rPr>
          <w:spacing w:val="-4"/>
        </w:rPr>
        <w:t>a</w:t>
      </w:r>
      <w:r w:rsidRPr="00F15EC6">
        <w:t>s</w:t>
      </w:r>
      <w:r w:rsidRPr="00F15EC6">
        <w:rPr>
          <w:spacing w:val="-9"/>
        </w:rPr>
        <w:t xml:space="preserve"> </w:t>
      </w:r>
      <w:r w:rsidRPr="00F15EC6">
        <w:rPr>
          <w:spacing w:val="-4"/>
        </w:rPr>
        <w:t>a</w:t>
      </w:r>
      <w:r w:rsidRPr="00F15EC6">
        <w:rPr>
          <w:spacing w:val="-5"/>
        </w:rPr>
        <w:t>pp</w:t>
      </w:r>
      <w:r w:rsidRPr="00F15EC6">
        <w:rPr>
          <w:spacing w:val="-4"/>
        </w:rPr>
        <w:t>eals</w:t>
      </w:r>
      <w:r w:rsidRPr="00F15EC6">
        <w:t>.</w:t>
      </w:r>
      <w:r w:rsidR="00BD0F4C">
        <w:rPr>
          <w:spacing w:val="39"/>
        </w:rPr>
        <w:t xml:space="preserve"> </w:t>
      </w:r>
      <w:r w:rsidR="00765C9F">
        <w:t xml:space="preserve">For oral appeals with expedited resolutions the Contractor shall maintain documentation of the oral appeal and its resolution.  </w:t>
      </w:r>
    </w:p>
    <w:p w14:paraId="3B055D52" w14:textId="77777777" w:rsidR="00F520F3" w:rsidRPr="00F15EC6" w:rsidRDefault="00F520F3">
      <w:pPr>
        <w:widowControl w:val="0"/>
        <w:tabs>
          <w:tab w:val="left" w:pos="1540"/>
        </w:tabs>
        <w:autoSpaceDE w:val="0"/>
        <w:autoSpaceDN w:val="0"/>
        <w:ind w:left="1440" w:right="353"/>
        <w:contextualSpacing/>
      </w:pPr>
    </w:p>
    <w:p w14:paraId="57D9F3F9" w14:textId="73BE7FDC" w:rsidR="00F520F3" w:rsidRPr="00F15EC6" w:rsidRDefault="006E334E" w:rsidP="0049791D">
      <w:pPr>
        <w:pStyle w:val="ListParagraph"/>
        <w:widowControl w:val="0"/>
        <w:tabs>
          <w:tab w:val="left" w:pos="1540"/>
        </w:tabs>
        <w:autoSpaceDE w:val="0"/>
        <w:autoSpaceDN w:val="0"/>
        <w:ind w:left="1440" w:right="199"/>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ac</w:t>
      </w:r>
      <w:r w:rsidRPr="00F15EC6">
        <w:rPr>
          <w:spacing w:val="-2"/>
        </w:rPr>
        <w:t>k</w:t>
      </w:r>
      <w:r w:rsidRPr="00F15EC6">
        <w:t>n</w:t>
      </w:r>
      <w:r w:rsidRPr="00F15EC6">
        <w:rPr>
          <w:spacing w:val="-2"/>
        </w:rPr>
        <w:t>o</w:t>
      </w:r>
      <w:r w:rsidRPr="00F15EC6">
        <w:rPr>
          <w:spacing w:val="-1"/>
        </w:rPr>
        <w:t>w</w:t>
      </w:r>
      <w:r w:rsidRPr="00F15EC6">
        <w:rPr>
          <w:spacing w:val="1"/>
        </w:rPr>
        <w:t>le</w:t>
      </w:r>
      <w:r w:rsidRPr="00F15EC6">
        <w:t>d</w:t>
      </w:r>
      <w:r w:rsidRPr="00F15EC6">
        <w:rPr>
          <w:spacing w:val="-2"/>
        </w:rPr>
        <w:t>g</w:t>
      </w:r>
      <w:r w:rsidRPr="00F15EC6">
        <w:t>e</w:t>
      </w:r>
      <w:r w:rsidRPr="00F15EC6">
        <w:rPr>
          <w:spacing w:val="1"/>
        </w:rPr>
        <w:t xml:space="preserve"> re</w:t>
      </w:r>
      <w:r w:rsidRPr="00F15EC6">
        <w:rPr>
          <w:spacing w:val="-2"/>
        </w:rPr>
        <w:t>c</w:t>
      </w:r>
      <w:r w:rsidRPr="00F15EC6">
        <w:rPr>
          <w:spacing w:val="1"/>
        </w:rPr>
        <w:t>ei</w:t>
      </w:r>
      <w:r w:rsidRPr="00F15EC6">
        <w:rPr>
          <w:spacing w:val="-2"/>
        </w:rPr>
        <w:t>p</w:t>
      </w:r>
      <w:r w:rsidRPr="00F15EC6">
        <w:t>t</w:t>
      </w:r>
      <w:r w:rsidRPr="00F15EC6">
        <w:rPr>
          <w:spacing w:val="1"/>
        </w:rPr>
        <w:t xml:space="preserve"> </w:t>
      </w:r>
      <w:r w:rsidRPr="00F15EC6">
        <w:rPr>
          <w:spacing w:val="-2"/>
        </w:rPr>
        <w:t>o</w:t>
      </w:r>
      <w:r w:rsidRPr="00F15EC6">
        <w:t>f</w:t>
      </w:r>
      <w:r w:rsidRPr="00F15EC6">
        <w:rPr>
          <w:spacing w:val="1"/>
        </w:rPr>
        <w:t xml:space="preserve"> e</w:t>
      </w:r>
      <w:r w:rsidRPr="00F15EC6">
        <w:rPr>
          <w:spacing w:val="-2"/>
        </w:rPr>
        <w:t>a</w:t>
      </w:r>
      <w:r w:rsidRPr="00F15EC6">
        <w:rPr>
          <w:spacing w:val="1"/>
        </w:rPr>
        <w:t>c</w:t>
      </w:r>
      <w:r w:rsidRPr="00F15EC6">
        <w:t xml:space="preserve">h </w:t>
      </w:r>
      <w:r w:rsidRPr="00F15EC6">
        <w:rPr>
          <w:spacing w:val="-2"/>
        </w:rPr>
        <w:t>s</w:t>
      </w:r>
      <w:r w:rsidRPr="00F15EC6">
        <w:rPr>
          <w:spacing w:val="1"/>
        </w:rPr>
        <w:t>ta</w:t>
      </w:r>
      <w:r w:rsidRPr="00F15EC6">
        <w:rPr>
          <w:spacing w:val="-2"/>
        </w:rPr>
        <w:t>n</w:t>
      </w:r>
      <w:r w:rsidRPr="00F15EC6">
        <w:t>d</w:t>
      </w:r>
      <w:r w:rsidRPr="00F15EC6">
        <w:rPr>
          <w:spacing w:val="1"/>
        </w:rPr>
        <w:t>ar</w:t>
      </w:r>
      <w:r w:rsidRPr="00F15EC6">
        <w:t>d</w:t>
      </w:r>
      <w:r w:rsidRPr="00F15EC6">
        <w:rPr>
          <w:spacing w:val="-2"/>
        </w:rPr>
        <w:t xml:space="preserve"> </w:t>
      </w:r>
      <w:r w:rsidRPr="00F15EC6">
        <w:rPr>
          <w:spacing w:val="1"/>
        </w:rPr>
        <w:t>a</w:t>
      </w:r>
      <w:r w:rsidRPr="00F15EC6">
        <w:t>pp</w:t>
      </w:r>
      <w:r w:rsidRPr="00F15EC6">
        <w:rPr>
          <w:spacing w:val="1"/>
        </w:rPr>
        <w:t>e</w:t>
      </w:r>
      <w:r w:rsidRPr="00F15EC6">
        <w:rPr>
          <w:spacing w:val="-2"/>
        </w:rPr>
        <w:t>a</w:t>
      </w:r>
      <w:r w:rsidRPr="00F15EC6">
        <w:t>l</w:t>
      </w:r>
      <w:r w:rsidRPr="00F15EC6">
        <w:rPr>
          <w:spacing w:val="1"/>
        </w:rPr>
        <w:t xml:space="preserve"> </w:t>
      </w:r>
      <w:r w:rsidRPr="00F15EC6">
        <w:rPr>
          <w:spacing w:val="-1"/>
        </w:rPr>
        <w:t>wi</w:t>
      </w:r>
      <w:r w:rsidRPr="00F15EC6">
        <w:rPr>
          <w:spacing w:val="1"/>
        </w:rPr>
        <w:t>t</w:t>
      </w:r>
      <w:r w:rsidRPr="00F15EC6">
        <w:rPr>
          <w:spacing w:val="-2"/>
        </w:rPr>
        <w:t>h</w:t>
      </w:r>
      <w:r w:rsidRPr="00F15EC6">
        <w:rPr>
          <w:spacing w:val="1"/>
        </w:rPr>
        <w:t>i</w:t>
      </w:r>
      <w:r w:rsidRPr="00F15EC6">
        <w:t xml:space="preserve">n </w:t>
      </w:r>
      <w:r w:rsidRPr="00F15EC6">
        <w:rPr>
          <w:spacing w:val="-1"/>
        </w:rPr>
        <w:t>t</w:t>
      </w:r>
      <w:r w:rsidRPr="00F15EC6">
        <w:t>h</w:t>
      </w:r>
      <w:r w:rsidRPr="00F15EC6">
        <w:rPr>
          <w:spacing w:val="1"/>
        </w:rPr>
        <w:t>r</w:t>
      </w:r>
      <w:r w:rsidRPr="00F15EC6">
        <w:rPr>
          <w:spacing w:val="-2"/>
        </w:rPr>
        <w:t>e</w:t>
      </w:r>
      <w:r w:rsidRPr="00F15EC6">
        <w:t>e</w:t>
      </w:r>
      <w:r w:rsidRPr="00F15EC6">
        <w:rPr>
          <w:spacing w:val="1"/>
        </w:rPr>
        <w:t xml:space="preserve"> (</w:t>
      </w:r>
      <w:r w:rsidRPr="00F15EC6">
        <w:rPr>
          <w:spacing w:val="-2"/>
        </w:rPr>
        <w:t>3</w:t>
      </w:r>
      <w:r w:rsidRPr="00F15EC6">
        <w:t>) bu</w:t>
      </w:r>
      <w:r w:rsidRPr="00F15EC6">
        <w:rPr>
          <w:spacing w:val="1"/>
        </w:rPr>
        <w:t>si</w:t>
      </w:r>
      <w:r w:rsidRPr="00F15EC6">
        <w:rPr>
          <w:spacing w:val="-2"/>
        </w:rPr>
        <w:t>n</w:t>
      </w:r>
      <w:r w:rsidRPr="00F15EC6">
        <w:rPr>
          <w:spacing w:val="1"/>
        </w:rPr>
        <w:t>es</w:t>
      </w:r>
      <w:r w:rsidRPr="00F15EC6">
        <w:t>s</w:t>
      </w:r>
      <w:r w:rsidRPr="00F15EC6">
        <w:rPr>
          <w:spacing w:val="-2"/>
        </w:rPr>
        <w:t xml:space="preserve"> </w:t>
      </w:r>
      <w:r w:rsidRPr="00F15EC6">
        <w:t>d</w:t>
      </w:r>
      <w:r w:rsidRPr="00F15EC6">
        <w:rPr>
          <w:spacing w:val="1"/>
        </w:rPr>
        <w:t>a</w:t>
      </w:r>
      <w:r w:rsidRPr="00F15EC6">
        <w:rPr>
          <w:spacing w:val="-2"/>
        </w:rPr>
        <w:t>y</w:t>
      </w:r>
      <w:r w:rsidRPr="00F15EC6">
        <w:rPr>
          <w:spacing w:val="1"/>
        </w:rPr>
        <w:t>s</w:t>
      </w:r>
      <w:r w:rsidRPr="00F15EC6">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a</w:t>
      </w:r>
      <w:r w:rsidRPr="00F15EC6">
        <w:rPr>
          <w:spacing w:val="-2"/>
        </w:rPr>
        <w:t>k</w:t>
      </w:r>
      <w:r w:rsidRPr="00F15EC6">
        <w:t>e</w:t>
      </w:r>
      <w:r w:rsidRPr="00F15EC6">
        <w:rPr>
          <w:spacing w:val="3"/>
        </w:rPr>
        <w:t xml:space="preserve"> </w:t>
      </w:r>
      <w:r w:rsidRPr="00F15EC6">
        <w:t>a</w:t>
      </w:r>
      <w:r w:rsidRPr="00F15EC6">
        <w:rPr>
          <w:spacing w:val="1"/>
        </w:rPr>
        <w:t xml:space="preserve"> </w:t>
      </w:r>
      <w:r w:rsidRPr="00F15EC6">
        <w:t>d</w:t>
      </w:r>
      <w:r w:rsidRPr="00F15EC6">
        <w:rPr>
          <w:spacing w:val="1"/>
        </w:rPr>
        <w:t>e</w:t>
      </w:r>
      <w:r w:rsidRPr="00F15EC6">
        <w:rPr>
          <w:spacing w:val="-2"/>
        </w:rPr>
        <w:t>c</w:t>
      </w:r>
      <w:r w:rsidRPr="00F15EC6">
        <w:rPr>
          <w:spacing w:val="1"/>
        </w:rPr>
        <w:t>i</w:t>
      </w:r>
      <w:r w:rsidRPr="00F15EC6">
        <w:rPr>
          <w:spacing w:val="-2"/>
        </w:rPr>
        <w:t>s</w:t>
      </w:r>
      <w:r w:rsidRPr="00F15EC6">
        <w:rPr>
          <w:spacing w:val="1"/>
        </w:rPr>
        <w:t>i</w:t>
      </w:r>
      <w:r w:rsidRPr="00F15EC6">
        <w:t>on on</w:t>
      </w:r>
      <w:r w:rsidRPr="00F15EC6">
        <w:rPr>
          <w:spacing w:val="-2"/>
        </w:rPr>
        <w:t xml:space="preserve"> </w:t>
      </w:r>
      <w:r w:rsidRPr="00F15EC6">
        <w:rPr>
          <w:spacing w:val="1"/>
        </w:rPr>
        <w:t>s</w:t>
      </w:r>
      <w:r w:rsidRPr="00F15EC6">
        <w:rPr>
          <w:spacing w:val="-1"/>
        </w:rPr>
        <w:t>t</w:t>
      </w:r>
      <w:r w:rsidRPr="00F15EC6">
        <w:rPr>
          <w:spacing w:val="1"/>
        </w:rPr>
        <w:t>a</w:t>
      </w:r>
      <w:r w:rsidRPr="00F15EC6">
        <w:t>nd</w:t>
      </w:r>
      <w:r w:rsidRPr="00F15EC6">
        <w:rPr>
          <w:spacing w:val="-2"/>
        </w:rPr>
        <w:t>a</w:t>
      </w:r>
      <w:r w:rsidRPr="00F15EC6">
        <w:rPr>
          <w:spacing w:val="1"/>
        </w:rPr>
        <w:t>r</w:t>
      </w:r>
      <w:r w:rsidRPr="00F15EC6">
        <w:t>d, no</w:t>
      </w:r>
      <w:r w:rsidRPr="00F15EC6">
        <w:rPr>
          <w:spacing w:val="-2"/>
        </w:rPr>
        <w:t>n</w:t>
      </w:r>
      <w:r w:rsidRPr="00F15EC6">
        <w:rPr>
          <w:spacing w:val="-4"/>
        </w:rPr>
        <w:t>-</w:t>
      </w:r>
      <w:r w:rsidRPr="00F15EC6">
        <w:rPr>
          <w:spacing w:val="1"/>
        </w:rPr>
        <w:t>e</w:t>
      </w:r>
      <w:r w:rsidRPr="00F15EC6">
        <w:t>xp</w:t>
      </w:r>
      <w:r w:rsidRPr="00F15EC6">
        <w:rPr>
          <w:spacing w:val="1"/>
        </w:rPr>
        <w:t>e</w:t>
      </w:r>
      <w:r w:rsidRPr="00F15EC6">
        <w:t>d</w:t>
      </w:r>
      <w:r w:rsidRPr="00F15EC6">
        <w:rPr>
          <w:spacing w:val="1"/>
        </w:rPr>
        <w:t>ite</w:t>
      </w:r>
      <w:r w:rsidRPr="00F15EC6">
        <w:t>d,</w:t>
      </w:r>
      <w:r w:rsidRPr="00F15EC6">
        <w:rPr>
          <w:spacing w:val="-2"/>
        </w:rPr>
        <w:t xml:space="preserve"> </w:t>
      </w:r>
      <w:r w:rsidRPr="00F15EC6">
        <w:rPr>
          <w:spacing w:val="1"/>
        </w:rPr>
        <w:t>a</w:t>
      </w:r>
      <w:r w:rsidRPr="00F15EC6">
        <w:t>pp</w:t>
      </w:r>
      <w:r w:rsidRPr="00F15EC6">
        <w:rPr>
          <w:spacing w:val="-2"/>
        </w:rPr>
        <w:t>e</w:t>
      </w:r>
      <w:r w:rsidRPr="00F15EC6">
        <w:rPr>
          <w:spacing w:val="1"/>
        </w:rPr>
        <w:t>al</w:t>
      </w:r>
      <w:r w:rsidRPr="00F15EC6">
        <w:t>s</w:t>
      </w:r>
      <w:r w:rsidRPr="00F15EC6">
        <w:rPr>
          <w:spacing w:val="1"/>
        </w:rPr>
        <w:t xml:space="preserve"> </w:t>
      </w:r>
      <w:r w:rsidRPr="00F15EC6">
        <w:rPr>
          <w:spacing w:val="-3"/>
        </w:rPr>
        <w:t>w</w:t>
      </w:r>
      <w:r w:rsidRPr="00F15EC6">
        <w:rPr>
          <w:spacing w:val="1"/>
        </w:rPr>
        <w:t>it</w:t>
      </w:r>
      <w:r w:rsidRPr="00F15EC6">
        <w:rPr>
          <w:spacing w:val="-2"/>
        </w:rPr>
        <w:t>h</w:t>
      </w:r>
      <w:r w:rsidRPr="00F15EC6">
        <w:rPr>
          <w:spacing w:val="1"/>
        </w:rPr>
        <w:t>i</w:t>
      </w:r>
      <w:r w:rsidRPr="00F15EC6">
        <w:t xml:space="preserve">n </w:t>
      </w:r>
      <w:r w:rsidR="0049791D">
        <w:t>thirty</w:t>
      </w:r>
      <w:r w:rsidR="0049791D" w:rsidRPr="00F15EC6">
        <w:rPr>
          <w:spacing w:val="-2"/>
        </w:rPr>
        <w:t xml:space="preserve"> </w:t>
      </w:r>
      <w:r w:rsidRPr="00F15EC6">
        <w:rPr>
          <w:spacing w:val="-2"/>
        </w:rPr>
        <w:t>(</w:t>
      </w:r>
      <w:r w:rsidR="0049791D">
        <w:rPr>
          <w:spacing w:val="-1"/>
        </w:rPr>
        <w:t>3</w:t>
      </w:r>
      <w:r w:rsidRPr="00F15EC6">
        <w:rPr>
          <w:spacing w:val="-1"/>
        </w:rPr>
        <w:t>0)</w:t>
      </w:r>
      <w:r w:rsidRPr="00F15EC6">
        <w:t xml:space="preserve"> </w:t>
      </w:r>
      <w:r w:rsidR="0049791D">
        <w:t>calendar</w:t>
      </w:r>
      <w:r w:rsidR="0049791D" w:rsidRPr="00F15EC6">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t>of</w:t>
      </w:r>
      <w:r w:rsidRPr="00F15EC6">
        <w:rPr>
          <w:spacing w:val="-1"/>
        </w:rPr>
        <w:t xml:space="preserve"> </w:t>
      </w:r>
      <w:r w:rsidRPr="00F15EC6">
        <w:rPr>
          <w:spacing w:val="1"/>
        </w:rPr>
        <w:t>r</w:t>
      </w:r>
      <w:r w:rsidRPr="00F15EC6">
        <w:rPr>
          <w:spacing w:val="-2"/>
        </w:rPr>
        <w:t>e</w:t>
      </w:r>
      <w:r w:rsidRPr="00F15EC6">
        <w:rPr>
          <w:spacing w:val="1"/>
        </w:rPr>
        <w:t>ce</w:t>
      </w:r>
      <w:r w:rsidRPr="00F15EC6">
        <w:rPr>
          <w:spacing w:val="-1"/>
        </w:rPr>
        <w:t>i</w:t>
      </w:r>
      <w:r w:rsidRPr="00F15EC6">
        <w:rPr>
          <w:spacing w:val="-2"/>
        </w:rPr>
        <w:t>p</w:t>
      </w:r>
      <w:r w:rsidRPr="00F15EC6">
        <w:t>t</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a</w:t>
      </w:r>
      <w:r w:rsidRPr="00F15EC6">
        <w:t>pp</w:t>
      </w:r>
      <w:r w:rsidRPr="00F15EC6">
        <w:rPr>
          <w:spacing w:val="-2"/>
        </w:rPr>
        <w:t>e</w:t>
      </w:r>
      <w:r w:rsidRPr="00F15EC6">
        <w:rPr>
          <w:spacing w:val="1"/>
        </w:rPr>
        <w:t>al</w:t>
      </w:r>
      <w:r w:rsidRPr="00F15EC6">
        <w:t>.</w:t>
      </w:r>
      <w:r w:rsidRPr="00F15EC6">
        <w:rPr>
          <w:spacing w:val="-2"/>
        </w:rPr>
        <w:t xml:space="preserve"> </w:t>
      </w:r>
      <w:r w:rsidRPr="00F15EC6">
        <w:t>Th</w:t>
      </w:r>
      <w:r w:rsidRPr="00F15EC6">
        <w:rPr>
          <w:spacing w:val="1"/>
        </w:rPr>
        <w:t>i</w:t>
      </w:r>
      <w:r w:rsidRPr="00F15EC6">
        <w:t>s</w:t>
      </w:r>
      <w:r w:rsidRPr="00F15EC6">
        <w:rPr>
          <w:spacing w:val="-2"/>
        </w:rPr>
        <w:t xml:space="preserve"> </w:t>
      </w:r>
      <w:r w:rsidRPr="00F15EC6">
        <w:rPr>
          <w:spacing w:val="-1"/>
        </w:rPr>
        <w:t>t</w:t>
      </w:r>
      <w:r w:rsidRPr="00F15EC6">
        <w:rPr>
          <w:spacing w:val="1"/>
        </w:rPr>
        <w:t>i</w:t>
      </w:r>
      <w:r w:rsidRPr="00F15EC6">
        <w:rPr>
          <w:spacing w:val="-3"/>
        </w:rPr>
        <w:t>m</w:t>
      </w:r>
      <w:r w:rsidRPr="00F15EC6">
        <w:rPr>
          <w:spacing w:val="1"/>
        </w:rPr>
        <w:t>efr</w:t>
      </w:r>
      <w:r w:rsidRPr="00F15EC6">
        <w:rPr>
          <w:spacing w:val="-2"/>
        </w:rPr>
        <w:t>a</w:t>
      </w:r>
      <w:r w:rsidRPr="00F15EC6">
        <w:rPr>
          <w:spacing w:val="-3"/>
        </w:rPr>
        <w:t>m</w:t>
      </w:r>
      <w:r w:rsidRPr="00F15EC6">
        <w:t>e</w:t>
      </w:r>
      <w:r w:rsidRPr="00F15EC6">
        <w:rPr>
          <w:spacing w:val="3"/>
        </w:rPr>
        <w:t xml:space="preserve"> </w:t>
      </w:r>
      <w:r w:rsidRPr="00F15EC6">
        <w:rPr>
          <w:spacing w:val="-3"/>
        </w:rPr>
        <w:t>m</w:t>
      </w:r>
      <w:r w:rsidRPr="00F15EC6">
        <w:rPr>
          <w:spacing w:val="3"/>
        </w:rPr>
        <w:t>a</w:t>
      </w:r>
      <w:r w:rsidRPr="00F15EC6">
        <w:t>y</w:t>
      </w:r>
      <w:r w:rsidRPr="00F15EC6">
        <w:rPr>
          <w:spacing w:val="-2"/>
        </w:rPr>
        <w:t xml:space="preserve"> </w:t>
      </w:r>
      <w:r w:rsidRPr="00F15EC6">
        <w:t>be</w:t>
      </w:r>
      <w:r w:rsidRPr="00F15EC6">
        <w:rPr>
          <w:spacing w:val="1"/>
        </w:rPr>
        <w:t xml:space="preserve"> e</w:t>
      </w:r>
      <w:r w:rsidRPr="00F15EC6">
        <w:t>x</w:t>
      </w:r>
      <w:r w:rsidRPr="00F15EC6">
        <w:rPr>
          <w:spacing w:val="1"/>
        </w:rPr>
        <w:t>te</w:t>
      </w:r>
      <w:r w:rsidRPr="00F15EC6">
        <w:rPr>
          <w:spacing w:val="-2"/>
        </w:rPr>
        <w:t>n</w:t>
      </w:r>
      <w:r w:rsidRPr="00F15EC6">
        <w:t>d</w:t>
      </w:r>
      <w:r w:rsidRPr="00F15EC6">
        <w:rPr>
          <w:spacing w:val="1"/>
        </w:rPr>
        <w:t>e</w:t>
      </w:r>
      <w:r w:rsidRPr="00F15EC6">
        <w:t>d up</w:t>
      </w:r>
      <w:r w:rsidRPr="00F15EC6">
        <w:rPr>
          <w:spacing w:val="-2"/>
        </w:rPr>
        <w:t xml:space="preserve"> </w:t>
      </w:r>
      <w:r w:rsidRPr="00F15EC6">
        <w:rPr>
          <w:spacing w:val="1"/>
        </w:rPr>
        <w:t>t</w:t>
      </w:r>
      <w:r w:rsidRPr="00F15EC6">
        <w:t>o ten (</w:t>
      </w:r>
      <w:r w:rsidRPr="00F15EC6">
        <w:rPr>
          <w:spacing w:val="-1"/>
        </w:rPr>
        <w:t>10) business days</w:t>
      </w:r>
      <w:r w:rsidRPr="00F15EC6">
        <w:t>, p</w:t>
      </w:r>
      <w:r w:rsidRPr="00F15EC6">
        <w:rPr>
          <w:spacing w:val="-2"/>
        </w:rPr>
        <w:t>u</w:t>
      </w:r>
      <w:r w:rsidRPr="00F15EC6">
        <w:rPr>
          <w:spacing w:val="1"/>
        </w:rPr>
        <w:t>rs</w:t>
      </w:r>
      <w:r w:rsidRPr="00F15EC6">
        <w:t>u</w:t>
      </w:r>
      <w:r w:rsidRPr="00F15EC6">
        <w:rPr>
          <w:spacing w:val="-2"/>
        </w:rPr>
        <w:t>an</w:t>
      </w:r>
      <w:r w:rsidRPr="00F15EC6">
        <w:t>t</w:t>
      </w:r>
      <w:r w:rsidRPr="00F15EC6">
        <w:rPr>
          <w:spacing w:val="1"/>
        </w:rPr>
        <w:t xml:space="preserve"> t</w:t>
      </w:r>
      <w:r w:rsidRPr="00F15EC6">
        <w:t>o</w:t>
      </w:r>
      <w:r w:rsidRPr="00F15EC6">
        <w:rPr>
          <w:spacing w:val="-2"/>
        </w:rPr>
        <w:t xml:space="preserve"> </w:t>
      </w:r>
      <w:r w:rsidRPr="00F15EC6">
        <w:t xml:space="preserve">42 </w:t>
      </w:r>
      <w:r w:rsidRPr="00F15EC6">
        <w:rPr>
          <w:spacing w:val="-1"/>
        </w:rPr>
        <w:t>C</w:t>
      </w:r>
      <w:r w:rsidRPr="00F15EC6">
        <w:t>FR 438.4</w:t>
      </w:r>
      <w:r w:rsidRPr="00F15EC6">
        <w:rPr>
          <w:spacing w:val="-2"/>
        </w:rPr>
        <w:t>0</w:t>
      </w:r>
      <w:r w:rsidRPr="00F15EC6">
        <w:t>8</w:t>
      </w:r>
      <w:r w:rsidRPr="00F15EC6">
        <w:rPr>
          <w:spacing w:val="1"/>
        </w:rPr>
        <w:t>(</w:t>
      </w:r>
      <w:r w:rsidRPr="00F15EC6">
        <w:rPr>
          <w:spacing w:val="-2"/>
        </w:rPr>
        <w:t>c</w:t>
      </w:r>
      <w:r w:rsidRPr="00F15EC6">
        <w:rPr>
          <w:spacing w:val="1"/>
        </w:rPr>
        <w:t>)</w:t>
      </w:r>
      <w:r w:rsidRPr="00F15EC6">
        <w:t>.  If the timeframe is extended, for any extension not requested by the member, the Contractor must give the member written notice of the reason for the delay.</w:t>
      </w:r>
    </w:p>
    <w:p w14:paraId="5F716CF3" w14:textId="77777777" w:rsidR="00F520F3" w:rsidRPr="00F15EC6" w:rsidRDefault="00F520F3">
      <w:pPr>
        <w:widowControl w:val="0"/>
        <w:tabs>
          <w:tab w:val="left" w:pos="1540"/>
        </w:tabs>
        <w:autoSpaceDE w:val="0"/>
        <w:autoSpaceDN w:val="0"/>
        <w:ind w:left="720" w:right="353"/>
      </w:pPr>
    </w:p>
    <w:p w14:paraId="1D6D89C9" w14:textId="5A74450D" w:rsidR="00F520F3" w:rsidRPr="00F15EC6" w:rsidRDefault="006E334E" w:rsidP="0049791D">
      <w:pPr>
        <w:widowControl w:val="0"/>
        <w:autoSpaceDE w:val="0"/>
        <w:autoSpaceDN w:val="0"/>
        <w:ind w:left="1440"/>
      </w:pPr>
      <w:r w:rsidRPr="00F15EC6">
        <w:rPr>
          <w:spacing w:val="1"/>
        </w:rPr>
        <w:t>The Contractor shall mai</w:t>
      </w:r>
      <w:r w:rsidRPr="00F15EC6">
        <w:rPr>
          <w:spacing w:val="-2"/>
        </w:rPr>
        <w:t>n</w:t>
      </w:r>
      <w:r w:rsidRPr="00F15EC6">
        <w:rPr>
          <w:spacing w:val="1"/>
        </w:rPr>
        <w:t>t</w:t>
      </w:r>
      <w:r w:rsidRPr="00F15EC6">
        <w:rPr>
          <w:spacing w:val="-2"/>
        </w:rPr>
        <w:t>a</w:t>
      </w:r>
      <w:r w:rsidRPr="00F15EC6">
        <w:rPr>
          <w:spacing w:val="1"/>
        </w:rPr>
        <w:t>i</w:t>
      </w:r>
      <w:r w:rsidRPr="00F15EC6">
        <w:t xml:space="preserve">n </w:t>
      </w:r>
      <w:r w:rsidRPr="00F15EC6">
        <w:rPr>
          <w:spacing w:val="-2"/>
        </w:rPr>
        <w:t>a</w:t>
      </w:r>
      <w:r w:rsidRPr="00F15EC6">
        <w:t xml:space="preserve">n </w:t>
      </w:r>
      <w:r w:rsidRPr="00F15EC6">
        <w:rPr>
          <w:spacing w:val="1"/>
        </w:rPr>
        <w:t>e</w:t>
      </w:r>
      <w:r w:rsidRPr="00F15EC6">
        <w:t>x</w:t>
      </w:r>
      <w:r w:rsidRPr="00F15EC6">
        <w:rPr>
          <w:spacing w:val="-2"/>
        </w:rPr>
        <w:t>p</w:t>
      </w:r>
      <w:r w:rsidRPr="00F15EC6">
        <w:rPr>
          <w:spacing w:val="1"/>
        </w:rPr>
        <w:t>e</w:t>
      </w:r>
      <w:r w:rsidRPr="00F15EC6">
        <w:t>d</w:t>
      </w:r>
      <w:r w:rsidRPr="00F15EC6">
        <w:rPr>
          <w:spacing w:val="-1"/>
        </w:rPr>
        <w:t>i</w:t>
      </w:r>
      <w:r w:rsidRPr="00F15EC6">
        <w:rPr>
          <w:spacing w:val="1"/>
        </w:rPr>
        <w:t>te</w:t>
      </w:r>
      <w:r w:rsidRPr="00F15EC6">
        <w:t>d</w:t>
      </w:r>
      <w:r w:rsidRPr="00F15EC6">
        <w:rPr>
          <w:spacing w:val="-2"/>
        </w:rPr>
        <w:t xml:space="preserve"> </w:t>
      </w:r>
      <w:r w:rsidRPr="00F15EC6">
        <w:rPr>
          <w:spacing w:val="1"/>
        </w:rPr>
        <w:t>re</w:t>
      </w:r>
      <w:r w:rsidRPr="00F15EC6">
        <w:rPr>
          <w:spacing w:val="-2"/>
        </w:rPr>
        <w:t>v</w:t>
      </w:r>
      <w:r w:rsidRPr="00F15EC6">
        <w:rPr>
          <w:spacing w:val="-1"/>
        </w:rPr>
        <w:t>i</w:t>
      </w:r>
      <w:r w:rsidRPr="00F15EC6">
        <w:rPr>
          <w:spacing w:val="1"/>
        </w:rPr>
        <w:t>e</w:t>
      </w:r>
      <w:r w:rsidRPr="00F15EC6">
        <w:t>w p</w:t>
      </w:r>
      <w:r w:rsidRPr="00F15EC6">
        <w:rPr>
          <w:spacing w:val="1"/>
        </w:rPr>
        <w:t>r</w:t>
      </w:r>
      <w:r w:rsidRPr="00F15EC6">
        <w:t>o</w:t>
      </w:r>
      <w:r w:rsidRPr="00F15EC6">
        <w:rPr>
          <w:spacing w:val="-2"/>
        </w:rPr>
        <w:t>c</w:t>
      </w:r>
      <w:r w:rsidRPr="00F15EC6">
        <w:rPr>
          <w:spacing w:val="1"/>
        </w:rPr>
        <w:t>es</w:t>
      </w:r>
      <w:r w:rsidRPr="00F15EC6">
        <w:t>s</w:t>
      </w:r>
      <w:r w:rsidRPr="00F15EC6">
        <w:rPr>
          <w:spacing w:val="-2"/>
        </w:rPr>
        <w:t xml:space="preserve"> </w:t>
      </w:r>
      <w:r w:rsidRPr="00F15EC6">
        <w:rPr>
          <w:spacing w:val="1"/>
        </w:rPr>
        <w:t>f</w:t>
      </w:r>
      <w:r w:rsidRPr="00F15EC6">
        <w:t>or</w:t>
      </w:r>
      <w:r w:rsidRPr="00F15EC6">
        <w:rPr>
          <w:spacing w:val="-1"/>
        </w:rPr>
        <w:t xml:space="preserve"> </w:t>
      </w:r>
      <w:r w:rsidRPr="00F15EC6">
        <w:rPr>
          <w:spacing w:val="1"/>
        </w:rPr>
        <w:t>a</w:t>
      </w:r>
      <w:r w:rsidRPr="00F15EC6">
        <w:t>pp</w:t>
      </w:r>
      <w:r w:rsidRPr="00F15EC6">
        <w:rPr>
          <w:spacing w:val="-2"/>
        </w:rPr>
        <w:t>e</w:t>
      </w:r>
      <w:r w:rsidRPr="00F15EC6">
        <w:rPr>
          <w:spacing w:val="1"/>
        </w:rPr>
        <w:t>a</w:t>
      </w:r>
      <w:r w:rsidRPr="00F15EC6">
        <w:rPr>
          <w:spacing w:val="-1"/>
        </w:rPr>
        <w:t>l</w:t>
      </w:r>
      <w:r w:rsidRPr="00F15EC6">
        <w:t>s</w:t>
      </w:r>
      <w:r w:rsidRPr="00F15EC6">
        <w:rPr>
          <w:spacing w:val="1"/>
        </w:rPr>
        <w:t xml:space="preserve"> </w:t>
      </w:r>
      <w:r w:rsidRPr="00F15EC6">
        <w:rPr>
          <w:spacing w:val="-1"/>
        </w:rPr>
        <w:t>w</w:t>
      </w:r>
      <w:r w:rsidRPr="00F15EC6">
        <w:t>h</w:t>
      </w:r>
      <w:r w:rsidRPr="00F15EC6">
        <w:rPr>
          <w:spacing w:val="-2"/>
        </w:rPr>
        <w:t>e</w:t>
      </w:r>
      <w:r w:rsidRPr="00F15EC6">
        <w:t xml:space="preserve">n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t>or</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t>d</w:t>
      </w:r>
      <w:r w:rsidRPr="00F15EC6">
        <w:rPr>
          <w:spacing w:val="-2"/>
        </w:rPr>
        <w:t>e</w:t>
      </w:r>
      <w:r w:rsidRPr="00F15EC6">
        <w:rPr>
          <w:spacing w:val="1"/>
        </w:rPr>
        <w:t>ter</w:t>
      </w:r>
      <w:r w:rsidRPr="00F15EC6">
        <w:rPr>
          <w:spacing w:val="-3"/>
        </w:rPr>
        <w:t>m</w:t>
      </w:r>
      <w:r w:rsidRPr="00F15EC6">
        <w:rPr>
          <w:spacing w:val="1"/>
        </w:rPr>
        <w:t>i</w:t>
      </w:r>
      <w:r w:rsidRPr="00F15EC6">
        <w:t>n</w:t>
      </w:r>
      <w:r w:rsidRPr="00F15EC6">
        <w:rPr>
          <w:spacing w:val="1"/>
        </w:rPr>
        <w:t>e</w:t>
      </w:r>
      <w:r w:rsidRPr="00F15EC6">
        <w:t>s</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t>p</w:t>
      </w:r>
      <w:r w:rsidRPr="00F15EC6">
        <w:rPr>
          <w:spacing w:val="-2"/>
        </w:rPr>
        <w:t>u</w:t>
      </w:r>
      <w:r w:rsidRPr="00F15EC6">
        <w:rPr>
          <w:spacing w:val="1"/>
        </w:rPr>
        <w:t>rs</w:t>
      </w:r>
      <w:r w:rsidRPr="00F15EC6">
        <w:t>u</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2"/>
        </w:rPr>
        <w:t>s</w:t>
      </w:r>
      <w:r w:rsidRPr="00F15EC6">
        <w:rPr>
          <w:spacing w:val="1"/>
        </w:rPr>
        <w:t>ta</w:t>
      </w:r>
      <w:r w:rsidRPr="00F15EC6">
        <w:t>n</w:t>
      </w:r>
      <w:r w:rsidRPr="00F15EC6">
        <w:rPr>
          <w:spacing w:val="-2"/>
        </w:rPr>
        <w:t>d</w:t>
      </w:r>
      <w:r w:rsidRPr="00F15EC6">
        <w:rPr>
          <w:spacing w:val="1"/>
        </w:rPr>
        <w:t>ar</w:t>
      </w:r>
      <w:r w:rsidRPr="00F15EC6">
        <w:t>d</w:t>
      </w:r>
      <w:r w:rsidRPr="00F15EC6">
        <w:rPr>
          <w:spacing w:val="-2"/>
        </w:rPr>
        <w:t xml:space="preserve"> </w:t>
      </w:r>
      <w:r w:rsidRPr="00F15EC6">
        <w:rPr>
          <w:spacing w:val="1"/>
        </w:rPr>
        <w:t>a</w:t>
      </w:r>
      <w:r w:rsidRPr="00F15EC6">
        <w:t>pp</w:t>
      </w:r>
      <w:r w:rsidRPr="00F15EC6">
        <w:rPr>
          <w:spacing w:val="-2"/>
        </w:rPr>
        <w:t>e</w:t>
      </w:r>
      <w:r w:rsidRPr="00F15EC6">
        <w:rPr>
          <w:spacing w:val="1"/>
        </w:rPr>
        <w:t>a</w:t>
      </w:r>
      <w:r w:rsidRPr="00F15EC6">
        <w:rPr>
          <w:spacing w:val="-1"/>
        </w:rPr>
        <w:t>l</w:t>
      </w:r>
      <w:r w:rsidRPr="00F15EC6">
        <w:t>s</w:t>
      </w:r>
      <w:r w:rsidRPr="00F15EC6">
        <w:rPr>
          <w:spacing w:val="-2"/>
        </w:rPr>
        <w:t xml:space="preserve"> </w:t>
      </w:r>
      <w:r w:rsidRPr="00F15EC6">
        <w:t>p</w:t>
      </w:r>
      <w:r w:rsidRPr="00F15EC6">
        <w:rPr>
          <w:spacing w:val="1"/>
        </w:rPr>
        <w:t>r</w:t>
      </w:r>
      <w:r w:rsidRPr="00F15EC6">
        <w:t>o</w:t>
      </w:r>
      <w:r w:rsidRPr="00F15EC6">
        <w:rPr>
          <w:spacing w:val="1"/>
        </w:rPr>
        <w:t>c</w:t>
      </w:r>
      <w:r w:rsidRPr="00F15EC6">
        <w:rPr>
          <w:spacing w:val="-2"/>
        </w:rPr>
        <w:t>e</w:t>
      </w:r>
      <w:r w:rsidRPr="00F15EC6">
        <w:rPr>
          <w:spacing w:val="1"/>
        </w:rPr>
        <w:t>s</w:t>
      </w:r>
      <w:r w:rsidRPr="00F15EC6">
        <w:t>s</w:t>
      </w:r>
      <w:r w:rsidRPr="00F15EC6">
        <w:rPr>
          <w:spacing w:val="1"/>
        </w:rPr>
        <w:t xml:space="preserve"> </w:t>
      </w:r>
      <w:r w:rsidRPr="00F15EC6">
        <w:rPr>
          <w:spacing w:val="-2"/>
        </w:rPr>
        <w:t>c</w:t>
      </w:r>
      <w:r w:rsidRPr="00F15EC6">
        <w:t>ou</w:t>
      </w:r>
      <w:r w:rsidRPr="00F15EC6">
        <w:rPr>
          <w:spacing w:val="1"/>
        </w:rPr>
        <w:t>l</w:t>
      </w:r>
      <w:r w:rsidRPr="00F15EC6">
        <w:t>d</w:t>
      </w:r>
      <w:r w:rsidRPr="00F15EC6">
        <w:rPr>
          <w:spacing w:val="-2"/>
        </w:rPr>
        <w:t xml:space="preserve"> </w:t>
      </w:r>
      <w:r w:rsidRPr="00F15EC6">
        <w:rPr>
          <w:spacing w:val="1"/>
        </w:rPr>
        <w:t>s</w:t>
      </w:r>
      <w:r w:rsidRPr="00F15EC6">
        <w:rPr>
          <w:spacing w:val="-2"/>
        </w:rPr>
        <w:t>e</w:t>
      </w:r>
      <w:r w:rsidRPr="00F15EC6">
        <w:rPr>
          <w:spacing w:val="1"/>
        </w:rPr>
        <w:t>ri</w:t>
      </w:r>
      <w:r w:rsidRPr="00F15EC6">
        <w:rPr>
          <w:spacing w:val="-2"/>
        </w:rPr>
        <w:t>o</w:t>
      </w:r>
      <w:r w:rsidRPr="00F15EC6">
        <w:t>u</w:t>
      </w:r>
      <w:r w:rsidRPr="00F15EC6">
        <w:rPr>
          <w:spacing w:val="1"/>
        </w:rPr>
        <w:t>sl</w:t>
      </w:r>
      <w:r w:rsidRPr="00F15EC6">
        <w:t xml:space="preserve">y </w:t>
      </w:r>
      <w:r w:rsidRPr="00F15EC6">
        <w:rPr>
          <w:spacing w:val="1"/>
        </w:rPr>
        <w:t>je</w:t>
      </w:r>
      <w:r w:rsidRPr="00F15EC6">
        <w:t>op</w:t>
      </w:r>
      <w:r w:rsidRPr="00F15EC6">
        <w:rPr>
          <w:spacing w:val="-2"/>
        </w:rPr>
        <w:t>a</w:t>
      </w:r>
      <w:r w:rsidRPr="00F15EC6">
        <w:rPr>
          <w:spacing w:val="1"/>
        </w:rPr>
        <w:t>r</w:t>
      </w:r>
      <w:r w:rsidRPr="00F15EC6">
        <w:rPr>
          <w:spacing w:val="-2"/>
        </w:rPr>
        <w:t>d</w:t>
      </w:r>
      <w:r w:rsidRPr="00F15EC6">
        <w:rPr>
          <w:spacing w:val="1"/>
        </w:rPr>
        <w:t>i</w:t>
      </w:r>
      <w:r w:rsidRPr="00F15EC6">
        <w:rPr>
          <w:spacing w:val="-2"/>
        </w:rPr>
        <w:t>z</w:t>
      </w:r>
      <w:r w:rsidRPr="00F15EC6">
        <w:t>e</w:t>
      </w:r>
      <w:r w:rsidRPr="00F15EC6">
        <w:rPr>
          <w:spacing w:val="1"/>
        </w:rPr>
        <w:t xml:space="preserve"> 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l</w:t>
      </w:r>
      <w:r w:rsidRPr="00F15EC6">
        <w:rPr>
          <w:spacing w:val="1"/>
        </w:rPr>
        <w:t>i</w:t>
      </w:r>
      <w:r w:rsidRPr="00F15EC6">
        <w:rPr>
          <w:spacing w:val="-1"/>
        </w:rPr>
        <w:t>f</w:t>
      </w:r>
      <w:r w:rsidRPr="00F15EC6">
        <w:t>e</w:t>
      </w:r>
      <w:r w:rsidRPr="00F15EC6">
        <w:rPr>
          <w:spacing w:val="1"/>
        </w:rPr>
        <w:t xml:space="preserve"> </w:t>
      </w:r>
      <w:r w:rsidRPr="00F15EC6">
        <w:t>or</w:t>
      </w:r>
      <w:r w:rsidRPr="00F15EC6">
        <w:rPr>
          <w:spacing w:val="1"/>
        </w:rPr>
        <w:t xml:space="preserve"> </w:t>
      </w:r>
      <w:r w:rsidRPr="00F15EC6">
        <w:rPr>
          <w:spacing w:val="-2"/>
        </w:rPr>
        <w:t>h</w:t>
      </w:r>
      <w:r w:rsidRPr="00F15EC6">
        <w:rPr>
          <w:spacing w:val="1"/>
        </w:rPr>
        <w:t>ea</w:t>
      </w:r>
      <w:r w:rsidRPr="00F15EC6">
        <w:rPr>
          <w:spacing w:val="-1"/>
        </w:rPr>
        <w:t>l</w:t>
      </w:r>
      <w:r w:rsidRPr="00F15EC6">
        <w:rPr>
          <w:spacing w:val="1"/>
        </w:rPr>
        <w:t>t</w:t>
      </w:r>
      <w:r w:rsidRPr="00F15EC6">
        <w:t xml:space="preserve">h </w:t>
      </w:r>
      <w:r w:rsidRPr="00F15EC6">
        <w:rPr>
          <w:spacing w:val="-2"/>
        </w:rPr>
        <w:t>o</w:t>
      </w:r>
      <w:r w:rsidRPr="00F15EC6">
        <w:t>r</w:t>
      </w:r>
      <w:r w:rsidRPr="00F15EC6">
        <w:rPr>
          <w:spacing w:val="1"/>
        </w:rPr>
        <w:t xml:space="preserve"> a</w:t>
      </w:r>
      <w:r w:rsidRPr="00F15EC6">
        <w:rPr>
          <w:spacing w:val="-2"/>
        </w:rPr>
        <w:t>b</w:t>
      </w:r>
      <w:r w:rsidRPr="00F15EC6">
        <w:rPr>
          <w:spacing w:val="1"/>
        </w:rPr>
        <w:t>i</w:t>
      </w:r>
      <w:r w:rsidRPr="00F15EC6">
        <w:rPr>
          <w:spacing w:val="-1"/>
        </w:rPr>
        <w:t>li</w:t>
      </w:r>
      <w:r w:rsidRPr="00F15EC6">
        <w:rPr>
          <w:spacing w:val="1"/>
        </w:rPr>
        <w:t>t</w:t>
      </w:r>
      <w:r w:rsidRPr="00F15EC6">
        <w:t>y</w:t>
      </w:r>
      <w:r w:rsidRPr="00F15EC6">
        <w:rPr>
          <w:spacing w:val="-2"/>
        </w:rPr>
        <w:t xml:space="preserve"> </w:t>
      </w:r>
      <w:r w:rsidRPr="00F15EC6">
        <w:rPr>
          <w:spacing w:val="1"/>
        </w:rPr>
        <w:t>t</w:t>
      </w:r>
      <w:r w:rsidRPr="00F15EC6">
        <w:t xml:space="preserve">o </w:t>
      </w:r>
      <w:r w:rsidRPr="00F15EC6">
        <w:rPr>
          <w:spacing w:val="1"/>
        </w:rPr>
        <w:t>a</w:t>
      </w:r>
      <w:r w:rsidRPr="00F15EC6">
        <w:rPr>
          <w:spacing w:val="-1"/>
        </w:rPr>
        <w:t>t</w:t>
      </w:r>
      <w:r w:rsidRPr="00F15EC6">
        <w:rPr>
          <w:spacing w:val="1"/>
        </w:rPr>
        <w:t>t</w:t>
      </w:r>
      <w:r w:rsidRPr="00F15EC6">
        <w:rPr>
          <w:spacing w:val="-2"/>
        </w:rPr>
        <w:t>a</w:t>
      </w:r>
      <w:r w:rsidRPr="00F15EC6">
        <w:rPr>
          <w:spacing w:val="-1"/>
        </w:rPr>
        <w:t>i</w:t>
      </w:r>
      <w:r w:rsidRPr="00F15EC6">
        <w:t xml:space="preserve">n, </w:t>
      </w:r>
      <w:r w:rsidRPr="00F15EC6">
        <w:rPr>
          <w:spacing w:val="-3"/>
        </w:rPr>
        <w:t>m</w:t>
      </w:r>
      <w:r w:rsidRPr="00F15EC6">
        <w:rPr>
          <w:spacing w:val="1"/>
        </w:rPr>
        <w:t>ai</w:t>
      </w:r>
      <w:r w:rsidRPr="00F15EC6">
        <w:t>n</w:t>
      </w:r>
      <w:r w:rsidRPr="00F15EC6">
        <w:rPr>
          <w:spacing w:val="1"/>
        </w:rPr>
        <w:t>ta</w:t>
      </w:r>
      <w:r w:rsidRPr="00F15EC6">
        <w:rPr>
          <w:spacing w:val="-1"/>
        </w:rPr>
        <w:t>i</w:t>
      </w:r>
      <w:r w:rsidRPr="00F15EC6">
        <w:t>n or</w:t>
      </w:r>
      <w:r w:rsidRPr="00F15EC6">
        <w:rPr>
          <w:spacing w:val="-1"/>
        </w:rPr>
        <w:t xml:space="preserve"> </w:t>
      </w:r>
      <w:r w:rsidRPr="00F15EC6">
        <w:rPr>
          <w:spacing w:val="1"/>
        </w:rPr>
        <w:t>re</w:t>
      </w:r>
      <w:r w:rsidRPr="00F15EC6">
        <w:rPr>
          <w:spacing w:val="-2"/>
        </w:rPr>
        <w:t>g</w:t>
      </w:r>
      <w:r w:rsidRPr="00F15EC6">
        <w:rPr>
          <w:spacing w:val="1"/>
        </w:rPr>
        <w:t>ai</w:t>
      </w:r>
      <w:r w:rsidRPr="00F15EC6">
        <w:t xml:space="preserve">n </w:t>
      </w:r>
      <w:r w:rsidRPr="00F15EC6">
        <w:rPr>
          <w:spacing w:val="-3"/>
        </w:rPr>
        <w:t>m</w:t>
      </w:r>
      <w:r w:rsidRPr="00F15EC6">
        <w:rPr>
          <w:spacing w:val="1"/>
        </w:rPr>
        <w:t>a</w:t>
      </w:r>
      <w:r w:rsidRPr="00F15EC6">
        <w:t>x</w:t>
      </w:r>
      <w:r w:rsidRPr="00F15EC6">
        <w:rPr>
          <w:spacing w:val="-1"/>
        </w:rPr>
        <w:t>i</w:t>
      </w:r>
      <w:r w:rsidRPr="00F15EC6">
        <w:rPr>
          <w:spacing w:val="-3"/>
        </w:rPr>
        <w:t>m</w:t>
      </w:r>
      <w:r w:rsidRPr="00F15EC6">
        <w:rPr>
          <w:spacing w:val="3"/>
        </w:rPr>
        <w:t>u</w:t>
      </w:r>
      <w:r w:rsidRPr="00F15EC6">
        <w:t xml:space="preserve">m </w:t>
      </w:r>
      <w:r w:rsidRPr="00F15EC6">
        <w:rPr>
          <w:spacing w:val="1"/>
        </w:rPr>
        <w:t>f</w:t>
      </w:r>
      <w:r w:rsidRPr="00F15EC6">
        <w:t>un</w:t>
      </w:r>
      <w:r w:rsidRPr="00F15EC6">
        <w:rPr>
          <w:spacing w:val="-2"/>
        </w:rPr>
        <w:t>c</w:t>
      </w:r>
      <w:r w:rsidRPr="00F15EC6">
        <w:rPr>
          <w:spacing w:val="1"/>
        </w:rPr>
        <w:t>ti</w:t>
      </w:r>
      <w:r w:rsidRPr="00F15EC6">
        <w:t>o</w:t>
      </w:r>
      <w:r w:rsidRPr="00F15EC6">
        <w:rPr>
          <w:spacing w:val="-2"/>
        </w:rPr>
        <w:t>n</w:t>
      </w:r>
      <w:r w:rsidRPr="00F15EC6">
        <w:t>.</w:t>
      </w:r>
      <w:r w:rsidRPr="00F15EC6">
        <w:rPr>
          <w:spacing w:val="-2"/>
        </w:rPr>
        <w:t xml:space="preserve"> </w:t>
      </w: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d</w:t>
      </w:r>
      <w:r w:rsidRPr="00F15EC6">
        <w:rPr>
          <w:spacing w:val="1"/>
        </w:rPr>
        <w:t>is</w:t>
      </w:r>
      <w:r w:rsidRPr="00F15EC6">
        <w:t>p</w:t>
      </w:r>
      <w:r w:rsidRPr="00F15EC6">
        <w:rPr>
          <w:spacing w:val="-2"/>
        </w:rPr>
        <w:t>o</w:t>
      </w:r>
      <w:r w:rsidRPr="00F15EC6">
        <w:rPr>
          <w:spacing w:val="1"/>
        </w:rPr>
        <w:t>s</w:t>
      </w:r>
      <w:r w:rsidRPr="00F15EC6">
        <w:t>e</w:t>
      </w:r>
      <w:r w:rsidRPr="00F15EC6">
        <w:rPr>
          <w:spacing w:val="1"/>
        </w:rPr>
        <w:t xml:space="preserve"> </w:t>
      </w:r>
      <w:r w:rsidRPr="00F15EC6">
        <w:rPr>
          <w:spacing w:val="-2"/>
        </w:rPr>
        <w:t>o</w:t>
      </w:r>
      <w:r w:rsidRPr="00F15EC6">
        <w:t>f</w:t>
      </w:r>
      <w:r w:rsidRPr="00F15EC6">
        <w:rPr>
          <w:spacing w:val="1"/>
        </w:rPr>
        <w:t xml:space="preserve"> e</w:t>
      </w:r>
      <w:r w:rsidRPr="00F15EC6">
        <w:rPr>
          <w:spacing w:val="-2"/>
        </w:rPr>
        <w:t>x</w:t>
      </w:r>
      <w:r w:rsidRPr="00F15EC6">
        <w:t>p</w:t>
      </w:r>
      <w:r w:rsidRPr="00F15EC6">
        <w:rPr>
          <w:spacing w:val="1"/>
        </w:rPr>
        <w:t>e</w:t>
      </w:r>
      <w:r w:rsidRPr="00F15EC6">
        <w:rPr>
          <w:spacing w:val="-2"/>
        </w:rPr>
        <w:t>d</w:t>
      </w:r>
      <w:r w:rsidRPr="00F15EC6">
        <w:rPr>
          <w:spacing w:val="1"/>
        </w:rPr>
        <w:t>it</w:t>
      </w:r>
      <w:r w:rsidRPr="00F15EC6">
        <w:rPr>
          <w:spacing w:val="-2"/>
        </w:rPr>
        <w:t>e</w:t>
      </w:r>
      <w:r w:rsidRPr="00F15EC6">
        <w:t xml:space="preserve">d </w:t>
      </w:r>
      <w:r w:rsidRPr="00F15EC6">
        <w:rPr>
          <w:spacing w:val="1"/>
        </w:rPr>
        <w:t>a</w:t>
      </w:r>
      <w:r w:rsidRPr="00F15EC6">
        <w:rPr>
          <w:spacing w:val="-2"/>
        </w:rPr>
        <w:t>p</w:t>
      </w:r>
      <w:r w:rsidRPr="00F15EC6">
        <w:t>p</w:t>
      </w:r>
      <w:r w:rsidRPr="00F15EC6">
        <w:rPr>
          <w:spacing w:val="1"/>
        </w:rPr>
        <w:t>ea</w:t>
      </w:r>
      <w:r w:rsidRPr="00F15EC6">
        <w:rPr>
          <w:spacing w:val="-1"/>
        </w:rPr>
        <w:t>l</w:t>
      </w:r>
      <w:r w:rsidRPr="00F15EC6">
        <w:t>s</w:t>
      </w:r>
      <w:r w:rsidRPr="00F15EC6">
        <w:rPr>
          <w:spacing w:val="1"/>
        </w:rPr>
        <w:t xml:space="preserve"> </w:t>
      </w:r>
      <w:r w:rsidRPr="00F15EC6">
        <w:rPr>
          <w:spacing w:val="-1"/>
        </w:rPr>
        <w:t>wi</w:t>
      </w:r>
      <w:r w:rsidRPr="00F15EC6">
        <w:rPr>
          <w:spacing w:val="1"/>
        </w:rPr>
        <w:t>t</w:t>
      </w:r>
      <w:r w:rsidRPr="00F15EC6">
        <w:t>h</w:t>
      </w:r>
      <w:r w:rsidRPr="00F15EC6">
        <w:rPr>
          <w:spacing w:val="1"/>
        </w:rPr>
        <w:t>i</w:t>
      </w:r>
      <w:r w:rsidRPr="00F15EC6">
        <w:t>n</w:t>
      </w:r>
      <w:r w:rsidRPr="00F15EC6">
        <w:rPr>
          <w:spacing w:val="-2"/>
        </w:rPr>
        <w:t xml:space="preserve"> forty-eight (48) hours </w:t>
      </w:r>
      <w:r w:rsidRPr="00F15EC6">
        <w:rPr>
          <w:spacing w:val="1"/>
        </w:rPr>
        <w:t>af</w:t>
      </w:r>
      <w:r w:rsidRPr="00F15EC6">
        <w:rPr>
          <w:spacing w:val="-1"/>
        </w:rPr>
        <w:t>t</w:t>
      </w:r>
      <w:r w:rsidRPr="00F15EC6">
        <w:rPr>
          <w:spacing w:val="1"/>
        </w:rPr>
        <w:t>e</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1"/>
        </w:rPr>
        <w:t>re</w:t>
      </w:r>
      <w:r w:rsidRPr="00F15EC6">
        <w:rPr>
          <w:spacing w:val="-2"/>
        </w:rPr>
        <w:t>c</w:t>
      </w:r>
      <w:r w:rsidRPr="00F15EC6">
        <w:rPr>
          <w:spacing w:val="1"/>
        </w:rPr>
        <w:t>ei</w:t>
      </w:r>
      <w:r w:rsidRPr="00F15EC6">
        <w:rPr>
          <w:spacing w:val="-2"/>
        </w:rPr>
        <w:t>ve</w:t>
      </w:r>
      <w:r w:rsidRPr="00F15EC6">
        <w:t>s</w:t>
      </w:r>
      <w:r w:rsidRPr="00F15EC6">
        <w:rPr>
          <w:spacing w:val="1"/>
        </w:rPr>
        <w:t xml:space="preserve"> </w:t>
      </w:r>
      <w:r w:rsidRPr="00F15EC6">
        <w:t>no</w:t>
      </w:r>
      <w:r w:rsidRPr="00F15EC6">
        <w:rPr>
          <w:spacing w:val="-1"/>
        </w:rPr>
        <w:t>t</w:t>
      </w:r>
      <w:r w:rsidRPr="00F15EC6">
        <w:rPr>
          <w:spacing w:val="1"/>
        </w:rPr>
        <w:t>ic</w:t>
      </w:r>
      <w:r w:rsidRPr="00F15EC6">
        <w:t>e</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a</w:t>
      </w:r>
      <w:r w:rsidRPr="00F15EC6">
        <w:t>pp</w:t>
      </w:r>
      <w:r w:rsidRPr="00F15EC6">
        <w:rPr>
          <w:spacing w:val="-2"/>
        </w:rPr>
        <w:t>e</w:t>
      </w:r>
      <w:r w:rsidRPr="00F15EC6">
        <w:rPr>
          <w:spacing w:val="1"/>
        </w:rPr>
        <w:t>al</w:t>
      </w:r>
      <w:r w:rsidRPr="00F15EC6">
        <w:t xml:space="preserve">, </w:t>
      </w:r>
      <w:r w:rsidRPr="00F15EC6">
        <w:rPr>
          <w:spacing w:val="-2"/>
        </w:rPr>
        <w:t>u</w:t>
      </w:r>
      <w:r w:rsidRPr="00F15EC6">
        <w:t>n</w:t>
      </w:r>
      <w:r w:rsidRPr="00F15EC6">
        <w:rPr>
          <w:spacing w:val="1"/>
        </w:rPr>
        <w:t>l</w:t>
      </w:r>
      <w:r w:rsidRPr="00F15EC6">
        <w:rPr>
          <w:spacing w:val="-2"/>
        </w:rPr>
        <w:t>es</w:t>
      </w:r>
      <w:r w:rsidRPr="00F15EC6">
        <w:t>s</w:t>
      </w:r>
      <w:r w:rsidRPr="00F15EC6">
        <w:rPr>
          <w:spacing w:val="1"/>
        </w:rPr>
        <w:t xml:space="preserve"> t</w:t>
      </w:r>
      <w:r w:rsidRPr="00F15EC6">
        <w:rPr>
          <w:spacing w:val="-2"/>
        </w:rPr>
        <w:t>h</w:t>
      </w:r>
      <w:r w:rsidRPr="00F15EC6">
        <w:rPr>
          <w:spacing w:val="1"/>
        </w:rPr>
        <w:t>i</w:t>
      </w:r>
      <w:r w:rsidRPr="00F15EC6">
        <w:t>s</w:t>
      </w:r>
      <w:r w:rsidRPr="00F15EC6">
        <w:rPr>
          <w:spacing w:val="-2"/>
        </w:rPr>
        <w:t xml:space="preserve"> </w:t>
      </w:r>
      <w:r w:rsidRPr="00F15EC6">
        <w:rPr>
          <w:spacing w:val="1"/>
        </w:rPr>
        <w:t>ti</w:t>
      </w:r>
      <w:r w:rsidRPr="00F15EC6">
        <w:rPr>
          <w:spacing w:val="-3"/>
        </w:rPr>
        <w:t>m</w:t>
      </w:r>
      <w:r w:rsidRPr="00F15EC6">
        <w:rPr>
          <w:spacing w:val="1"/>
        </w:rPr>
        <w:t>efra</w:t>
      </w:r>
      <w:r w:rsidRPr="00F15EC6">
        <w:rPr>
          <w:spacing w:val="-3"/>
        </w:rPr>
        <w:t>m</w:t>
      </w:r>
      <w:r w:rsidRPr="00F15EC6">
        <w:t>e</w:t>
      </w:r>
      <w:r w:rsidRPr="00F15EC6">
        <w:rPr>
          <w:spacing w:val="1"/>
        </w:rPr>
        <w:t xml:space="preserve"> i</w:t>
      </w:r>
      <w:r w:rsidRPr="00F15EC6">
        <w:t>s</w:t>
      </w:r>
      <w:r w:rsidRPr="00F15EC6">
        <w:rPr>
          <w:spacing w:val="-2"/>
        </w:rPr>
        <w:t xml:space="preserve"> </w:t>
      </w:r>
      <w:r w:rsidRPr="00F15EC6">
        <w:rPr>
          <w:spacing w:val="1"/>
        </w:rPr>
        <w:t>e</w:t>
      </w:r>
      <w:r w:rsidRPr="00F15EC6">
        <w:t>x</w:t>
      </w:r>
      <w:r w:rsidRPr="00F15EC6">
        <w:rPr>
          <w:spacing w:val="-1"/>
        </w:rPr>
        <w:t>t</w:t>
      </w:r>
      <w:r w:rsidRPr="00F15EC6">
        <w:rPr>
          <w:spacing w:val="1"/>
        </w:rPr>
        <w:t>e</w:t>
      </w:r>
      <w:r w:rsidRPr="00F15EC6">
        <w:t>nd</w:t>
      </w:r>
      <w:r w:rsidRPr="00F15EC6">
        <w:rPr>
          <w:spacing w:val="-2"/>
        </w:rPr>
        <w:t>e</w:t>
      </w:r>
      <w:r w:rsidRPr="00F15EC6">
        <w:t>d pu</w:t>
      </w:r>
      <w:r w:rsidRPr="00F15EC6">
        <w:rPr>
          <w:spacing w:val="1"/>
        </w:rPr>
        <w:t>rs</w:t>
      </w:r>
      <w:r w:rsidRPr="00F15EC6">
        <w:rPr>
          <w:spacing w:val="-2"/>
        </w:rPr>
        <w:t>u</w:t>
      </w:r>
      <w:r w:rsidRPr="00F15EC6">
        <w:rPr>
          <w:spacing w:val="1"/>
        </w:rPr>
        <w:t>a</w:t>
      </w:r>
      <w:r w:rsidRPr="00F15EC6">
        <w:t>nt</w:t>
      </w:r>
      <w:r w:rsidRPr="00F15EC6">
        <w:rPr>
          <w:spacing w:val="-1"/>
        </w:rPr>
        <w:t xml:space="preserve"> </w:t>
      </w:r>
      <w:r w:rsidRPr="00F15EC6">
        <w:rPr>
          <w:spacing w:val="1"/>
        </w:rPr>
        <w:t>t</w:t>
      </w:r>
      <w:r w:rsidRPr="00F15EC6">
        <w:t>o 42</w:t>
      </w:r>
      <w:r w:rsidRPr="00F15EC6">
        <w:rPr>
          <w:spacing w:val="-2"/>
        </w:rPr>
        <w:t xml:space="preserve"> </w:t>
      </w:r>
      <w:r w:rsidRPr="00F15EC6">
        <w:rPr>
          <w:spacing w:val="-1"/>
        </w:rPr>
        <w:t>C</w:t>
      </w:r>
      <w:r w:rsidRPr="00F15EC6">
        <w:t>FR 438.4</w:t>
      </w:r>
      <w:r w:rsidRPr="00F15EC6">
        <w:rPr>
          <w:spacing w:val="-2"/>
        </w:rPr>
        <w:t>0</w:t>
      </w:r>
      <w:r w:rsidRPr="00F15EC6">
        <w:t xml:space="preserve">8 </w:t>
      </w:r>
      <w:r w:rsidRPr="00F15EC6">
        <w:rPr>
          <w:spacing w:val="1"/>
        </w:rPr>
        <w:t>(c</w:t>
      </w:r>
      <w:r w:rsidRPr="00F15EC6">
        <w:rPr>
          <w:spacing w:val="-1"/>
        </w:rPr>
        <w:t xml:space="preserve">).  </w:t>
      </w:r>
      <w:r w:rsidRPr="00F15EC6">
        <w:rPr>
          <w:spacing w:val="-4"/>
        </w:rPr>
        <w:t xml:space="preserve">In accordance with 42 CFR 438.410, if the </w:t>
      </w:r>
      <w:r w:rsidRPr="00F15EC6">
        <w:rPr>
          <w:spacing w:val="-3"/>
        </w:rPr>
        <w:t>C</w:t>
      </w:r>
      <w:r w:rsidRPr="00F15EC6">
        <w:rPr>
          <w:spacing w:val="-2"/>
        </w:rPr>
        <w:t>on</w:t>
      </w:r>
      <w:r w:rsidRPr="00F15EC6">
        <w:rPr>
          <w:spacing w:val="-1"/>
        </w:rPr>
        <w:t>tr</w:t>
      </w:r>
      <w:r w:rsidRPr="00F15EC6">
        <w:rPr>
          <w:spacing w:val="-2"/>
        </w:rPr>
        <w:t>ac</w:t>
      </w:r>
      <w:r w:rsidRPr="00F15EC6">
        <w:rPr>
          <w:spacing w:val="-1"/>
        </w:rPr>
        <w:t>t</w:t>
      </w:r>
      <w:r w:rsidRPr="00F15EC6">
        <w:rPr>
          <w:spacing w:val="-2"/>
        </w:rPr>
        <w:t>o</w:t>
      </w:r>
      <w:r w:rsidRPr="00F15EC6">
        <w:t>r</w:t>
      </w:r>
      <w:r w:rsidRPr="00F15EC6">
        <w:rPr>
          <w:spacing w:val="-4"/>
        </w:rPr>
        <w:t xml:space="preserve"> </w:t>
      </w:r>
      <w:r w:rsidRPr="00F15EC6">
        <w:rPr>
          <w:spacing w:val="-2"/>
        </w:rPr>
        <w:t>den</w:t>
      </w:r>
      <w:r w:rsidRPr="00F15EC6">
        <w:rPr>
          <w:spacing w:val="-1"/>
        </w:rPr>
        <w:t>i</w:t>
      </w:r>
      <w:r w:rsidRPr="00F15EC6">
        <w:rPr>
          <w:spacing w:val="-2"/>
        </w:rPr>
        <w:t>e</w:t>
      </w:r>
      <w:r w:rsidRPr="00F15EC6">
        <w:t>s</w:t>
      </w:r>
      <w:r w:rsidRPr="00F15EC6">
        <w:rPr>
          <w:spacing w:val="-4"/>
        </w:rPr>
        <w:t xml:space="preserve"> </w:t>
      </w:r>
      <w:r w:rsidRPr="00F15EC6">
        <w:rPr>
          <w:spacing w:val="-1"/>
        </w:rPr>
        <w:t>t</w:t>
      </w:r>
      <w:r w:rsidRPr="00F15EC6">
        <w:rPr>
          <w:spacing w:val="-2"/>
        </w:rPr>
        <w:t>h</w:t>
      </w:r>
      <w:r w:rsidRPr="00F15EC6">
        <w:t>e</w:t>
      </w:r>
      <w:r w:rsidRPr="00F15EC6">
        <w:rPr>
          <w:spacing w:val="-6"/>
        </w:rPr>
        <w:t xml:space="preserve"> </w:t>
      </w:r>
      <w:r w:rsidRPr="00F15EC6">
        <w:rPr>
          <w:spacing w:val="-1"/>
        </w:rPr>
        <w:t>r</w:t>
      </w:r>
      <w:r w:rsidRPr="00F15EC6">
        <w:rPr>
          <w:spacing w:val="-2"/>
        </w:rPr>
        <w:t>eques</w:t>
      </w:r>
      <w:r w:rsidRPr="00F15EC6">
        <w:t>t</w:t>
      </w:r>
      <w:r w:rsidRPr="00F15EC6">
        <w:rPr>
          <w:spacing w:val="-3"/>
        </w:rPr>
        <w:t xml:space="preserve"> </w:t>
      </w:r>
      <w:r w:rsidRPr="00F15EC6">
        <w:rPr>
          <w:spacing w:val="-1"/>
        </w:rPr>
        <w:t>f</w:t>
      </w:r>
      <w:r w:rsidRPr="00F15EC6">
        <w:rPr>
          <w:spacing w:val="-5"/>
        </w:rPr>
        <w:t>o</w:t>
      </w:r>
      <w:r w:rsidRPr="00F15EC6">
        <w:t>r</w:t>
      </w:r>
      <w:r w:rsidRPr="00F15EC6">
        <w:rPr>
          <w:spacing w:val="-4"/>
        </w:rPr>
        <w:t xml:space="preserve"> </w:t>
      </w:r>
      <w:r w:rsidRPr="00F15EC6">
        <w:rPr>
          <w:spacing w:val="-2"/>
        </w:rPr>
        <w:t>a</w:t>
      </w:r>
      <w:r w:rsidRPr="00F15EC6">
        <w:t>n</w:t>
      </w:r>
      <w:r w:rsidRPr="00F15EC6">
        <w:rPr>
          <w:spacing w:val="-4"/>
        </w:rPr>
        <w:t xml:space="preserve"> </w:t>
      </w:r>
      <w:r w:rsidRPr="00F15EC6">
        <w:rPr>
          <w:spacing w:val="-2"/>
        </w:rPr>
        <w:t>exped</w:t>
      </w:r>
      <w:r w:rsidRPr="00F15EC6">
        <w:rPr>
          <w:spacing w:val="-4"/>
        </w:rPr>
        <w:t>i</w:t>
      </w:r>
      <w:r w:rsidRPr="00F15EC6">
        <w:rPr>
          <w:spacing w:val="-1"/>
        </w:rPr>
        <w:t>t</w:t>
      </w:r>
      <w:r w:rsidRPr="00F15EC6">
        <w:rPr>
          <w:spacing w:val="-2"/>
        </w:rPr>
        <w:t>e</w:t>
      </w:r>
      <w:r w:rsidRPr="00F15EC6">
        <w:t>d</w:t>
      </w:r>
      <w:r w:rsidRPr="00F15EC6">
        <w:rPr>
          <w:spacing w:val="-4"/>
        </w:rPr>
        <w:t xml:space="preserve"> </w:t>
      </w:r>
      <w:r w:rsidRPr="00F15EC6">
        <w:rPr>
          <w:spacing w:val="-1"/>
        </w:rPr>
        <w:t>r</w:t>
      </w:r>
      <w:r w:rsidRPr="00F15EC6">
        <w:rPr>
          <w:spacing w:val="-2"/>
        </w:rPr>
        <w:t>e</w:t>
      </w:r>
      <w:r w:rsidRPr="00F15EC6">
        <w:rPr>
          <w:spacing w:val="-4"/>
        </w:rPr>
        <w:t>s</w:t>
      </w:r>
      <w:r w:rsidRPr="00F15EC6">
        <w:rPr>
          <w:spacing w:val="-2"/>
        </w:rPr>
        <w:t>o</w:t>
      </w:r>
      <w:r w:rsidRPr="00F15EC6">
        <w:rPr>
          <w:spacing w:val="-1"/>
        </w:rPr>
        <w:t>l</w:t>
      </w:r>
      <w:r w:rsidRPr="00F15EC6">
        <w:rPr>
          <w:spacing w:val="-2"/>
        </w:rPr>
        <w:t>u</w:t>
      </w:r>
      <w:r w:rsidRPr="00F15EC6">
        <w:rPr>
          <w:spacing w:val="-1"/>
        </w:rPr>
        <w:t>ti</w:t>
      </w:r>
      <w:r w:rsidRPr="00F15EC6">
        <w:rPr>
          <w:spacing w:val="-2"/>
        </w:rPr>
        <w:t>o</w:t>
      </w:r>
      <w:r w:rsidRPr="00F15EC6">
        <w:t>n</w:t>
      </w:r>
      <w:r w:rsidRPr="00F15EC6">
        <w:rPr>
          <w:spacing w:val="-4"/>
        </w:rPr>
        <w:t xml:space="preserve"> </w:t>
      </w:r>
      <w:r w:rsidRPr="00F15EC6">
        <w:rPr>
          <w:spacing w:val="-2"/>
        </w:rPr>
        <w:t>o</w:t>
      </w:r>
      <w:r w:rsidRPr="00F15EC6">
        <w:t>f</w:t>
      </w:r>
      <w:r w:rsidRPr="00F15EC6">
        <w:rPr>
          <w:spacing w:val="-4"/>
        </w:rPr>
        <w:t xml:space="preserve"> </w:t>
      </w:r>
      <w:r w:rsidRPr="00F15EC6">
        <w:t>a</w:t>
      </w:r>
      <w:r w:rsidRPr="00F15EC6">
        <w:rPr>
          <w:spacing w:val="-4"/>
        </w:rPr>
        <w:t xml:space="preserve"> </w:t>
      </w:r>
      <w:r w:rsidRPr="00F15EC6">
        <w:rPr>
          <w:spacing w:val="-6"/>
        </w:rPr>
        <w:t>m</w:t>
      </w:r>
      <w:r w:rsidRPr="00F15EC6">
        <w:rPr>
          <w:spacing w:val="1"/>
        </w:rPr>
        <w:t>e</w:t>
      </w:r>
      <w:r w:rsidRPr="00F15EC6">
        <w:rPr>
          <w:spacing w:val="-6"/>
        </w:rPr>
        <w:t>m</w:t>
      </w:r>
      <w:r w:rsidRPr="00F15EC6">
        <w:rPr>
          <w:spacing w:val="-2"/>
        </w:rPr>
        <w:t>be</w:t>
      </w:r>
      <w:r w:rsidRPr="00F15EC6">
        <w:rPr>
          <w:spacing w:val="-1"/>
        </w:rPr>
        <w:t>r’</w:t>
      </w:r>
      <w:r w:rsidRPr="00F15EC6">
        <w:t>s</w:t>
      </w:r>
      <w:r w:rsidRPr="00F15EC6">
        <w:rPr>
          <w:spacing w:val="-4"/>
        </w:rPr>
        <w:t xml:space="preserve"> </w:t>
      </w:r>
      <w:r w:rsidRPr="00F15EC6">
        <w:rPr>
          <w:spacing w:val="-2"/>
        </w:rPr>
        <w:t>app</w:t>
      </w:r>
      <w:r w:rsidRPr="00F15EC6">
        <w:rPr>
          <w:spacing w:val="-4"/>
        </w:rPr>
        <w:t>e</w:t>
      </w:r>
      <w:r w:rsidRPr="00F15EC6">
        <w:rPr>
          <w:spacing w:val="-2"/>
        </w:rPr>
        <w:t>a</w:t>
      </w:r>
      <w:r w:rsidRPr="00F15EC6">
        <w:rPr>
          <w:spacing w:val="-1"/>
        </w:rPr>
        <w:t>l</w:t>
      </w:r>
      <w:r w:rsidRPr="00F15EC6">
        <w:t>,</w:t>
      </w:r>
      <w:r w:rsidRPr="00F15EC6">
        <w:rPr>
          <w:spacing w:val="-4"/>
        </w:rPr>
        <w:t xml:space="preserve"> </w:t>
      </w:r>
      <w:r w:rsidRPr="00F15EC6">
        <w:rPr>
          <w:spacing w:val="-1"/>
        </w:rPr>
        <w:t>t</w:t>
      </w:r>
      <w:r w:rsidRPr="00F15EC6">
        <w:rPr>
          <w:spacing w:val="-2"/>
        </w:rPr>
        <w:t>h</w:t>
      </w:r>
      <w:r w:rsidRPr="00F15EC6">
        <w:t xml:space="preserve">e </w:t>
      </w:r>
      <w:r w:rsidRPr="00F15EC6">
        <w:rPr>
          <w:spacing w:val="-3"/>
        </w:rPr>
        <w:t>C</w:t>
      </w:r>
      <w:r w:rsidRPr="00F15EC6">
        <w:rPr>
          <w:spacing w:val="-2"/>
        </w:rPr>
        <w:t>on</w:t>
      </w:r>
      <w:r w:rsidRPr="00F15EC6">
        <w:rPr>
          <w:spacing w:val="-1"/>
        </w:rPr>
        <w:t>tr</w:t>
      </w:r>
      <w:r w:rsidRPr="00F15EC6">
        <w:rPr>
          <w:spacing w:val="-2"/>
        </w:rPr>
        <w:t>ac</w:t>
      </w:r>
      <w:r w:rsidRPr="00F15EC6">
        <w:rPr>
          <w:spacing w:val="-1"/>
        </w:rPr>
        <w:t>t</w:t>
      </w:r>
      <w:r w:rsidRPr="00F15EC6">
        <w:rPr>
          <w:spacing w:val="-2"/>
        </w:rPr>
        <w:t>o</w:t>
      </w:r>
      <w:r w:rsidRPr="00F15EC6">
        <w:t>r</w:t>
      </w:r>
      <w:r w:rsidRPr="00F15EC6">
        <w:rPr>
          <w:spacing w:val="-4"/>
        </w:rPr>
        <w:t xml:space="preserve"> </w:t>
      </w:r>
      <w:r w:rsidRPr="00F15EC6">
        <w:rPr>
          <w:spacing w:val="-6"/>
        </w:rPr>
        <w:t>m</w:t>
      </w:r>
      <w:r w:rsidRPr="00F15EC6">
        <w:rPr>
          <w:spacing w:val="-2"/>
        </w:rPr>
        <w:t>us</w:t>
      </w:r>
      <w:r w:rsidRPr="00F15EC6">
        <w:t>t</w:t>
      </w:r>
      <w:r w:rsidRPr="00F15EC6">
        <w:rPr>
          <w:spacing w:val="-3"/>
        </w:rPr>
        <w:t xml:space="preserve"> </w:t>
      </w:r>
      <w:r w:rsidRPr="00F15EC6">
        <w:rPr>
          <w:spacing w:val="4"/>
        </w:rPr>
        <w:t>t</w:t>
      </w:r>
      <w:r w:rsidRPr="00F15EC6">
        <w:rPr>
          <w:spacing w:val="3"/>
        </w:rPr>
        <w:t>r</w:t>
      </w:r>
      <w:r w:rsidRPr="00F15EC6">
        <w:rPr>
          <w:spacing w:val="5"/>
        </w:rPr>
        <w:t>a</w:t>
      </w:r>
      <w:r w:rsidRPr="00F15EC6">
        <w:rPr>
          <w:spacing w:val="3"/>
        </w:rPr>
        <w:t>n</w:t>
      </w:r>
      <w:r w:rsidRPr="00F15EC6">
        <w:rPr>
          <w:spacing w:val="5"/>
        </w:rPr>
        <w:t>s</w:t>
      </w:r>
      <w:r w:rsidRPr="00F15EC6">
        <w:rPr>
          <w:spacing w:val="3"/>
        </w:rPr>
        <w:t>fe</w:t>
      </w:r>
      <w:r w:rsidRPr="00F15EC6">
        <w:t>r</w:t>
      </w:r>
      <w:r w:rsidRPr="00F15EC6">
        <w:rPr>
          <w:spacing w:val="8"/>
        </w:rPr>
        <w:t xml:space="preserve"> </w:t>
      </w:r>
      <w:r w:rsidRPr="00F15EC6">
        <w:rPr>
          <w:spacing w:val="4"/>
        </w:rPr>
        <w:t>t</w:t>
      </w:r>
      <w:r w:rsidRPr="00F15EC6">
        <w:rPr>
          <w:spacing w:val="3"/>
        </w:rPr>
        <w:t>h</w:t>
      </w:r>
      <w:r w:rsidRPr="00F15EC6">
        <w:t>e</w:t>
      </w:r>
      <w:r w:rsidRPr="00F15EC6">
        <w:rPr>
          <w:spacing w:val="8"/>
        </w:rPr>
        <w:t xml:space="preserve"> </w:t>
      </w:r>
      <w:r w:rsidRPr="00F15EC6">
        <w:rPr>
          <w:spacing w:val="5"/>
        </w:rPr>
        <w:t>a</w:t>
      </w:r>
      <w:r w:rsidRPr="00F15EC6">
        <w:rPr>
          <w:spacing w:val="3"/>
        </w:rPr>
        <w:t>p</w:t>
      </w:r>
      <w:r w:rsidRPr="00F15EC6">
        <w:rPr>
          <w:spacing w:val="5"/>
        </w:rPr>
        <w:t>p</w:t>
      </w:r>
      <w:r w:rsidRPr="00F15EC6">
        <w:rPr>
          <w:spacing w:val="3"/>
        </w:rPr>
        <w:t>ea</w:t>
      </w:r>
      <w:r w:rsidRPr="00F15EC6">
        <w:t>l</w:t>
      </w:r>
      <w:r w:rsidRPr="00F15EC6">
        <w:rPr>
          <w:spacing w:val="9"/>
        </w:rPr>
        <w:t xml:space="preserve"> </w:t>
      </w:r>
      <w:r w:rsidRPr="00F15EC6">
        <w:rPr>
          <w:spacing w:val="4"/>
        </w:rPr>
        <w:t>t</w:t>
      </w:r>
      <w:r w:rsidRPr="00F15EC6">
        <w:t>o</w:t>
      </w:r>
      <w:r w:rsidRPr="00F15EC6">
        <w:rPr>
          <w:spacing w:val="8"/>
        </w:rPr>
        <w:t xml:space="preserve"> </w:t>
      </w:r>
      <w:r w:rsidRPr="00F15EC6">
        <w:rPr>
          <w:spacing w:val="6"/>
        </w:rPr>
        <w:t>t</w:t>
      </w:r>
      <w:r w:rsidRPr="00F15EC6">
        <w:rPr>
          <w:spacing w:val="3"/>
        </w:rPr>
        <w:t>h</w:t>
      </w:r>
      <w:r w:rsidRPr="00F15EC6">
        <w:t>e</w:t>
      </w:r>
      <w:r w:rsidRPr="00F15EC6">
        <w:rPr>
          <w:spacing w:val="8"/>
        </w:rPr>
        <w:t xml:space="preserve"> </w:t>
      </w:r>
      <w:r w:rsidRPr="00F15EC6">
        <w:rPr>
          <w:spacing w:val="3"/>
        </w:rPr>
        <w:t>s</w:t>
      </w:r>
      <w:r w:rsidRPr="00F15EC6">
        <w:rPr>
          <w:spacing w:val="4"/>
        </w:rPr>
        <w:t>t</w:t>
      </w:r>
      <w:r w:rsidRPr="00F15EC6">
        <w:rPr>
          <w:spacing w:val="5"/>
        </w:rPr>
        <w:t>a</w:t>
      </w:r>
      <w:r w:rsidRPr="00F15EC6">
        <w:rPr>
          <w:spacing w:val="3"/>
        </w:rPr>
        <w:t>n</w:t>
      </w:r>
      <w:r w:rsidRPr="00F15EC6">
        <w:rPr>
          <w:spacing w:val="5"/>
        </w:rPr>
        <w:t>d</w:t>
      </w:r>
      <w:r w:rsidRPr="00F15EC6">
        <w:rPr>
          <w:spacing w:val="3"/>
        </w:rPr>
        <w:t>ar</w:t>
      </w:r>
      <w:r w:rsidRPr="00F15EC6">
        <w:t>d</w:t>
      </w:r>
      <w:r w:rsidRPr="00F15EC6">
        <w:rPr>
          <w:spacing w:val="8"/>
        </w:rPr>
        <w:t xml:space="preserve"> </w:t>
      </w:r>
      <w:r w:rsidR="0049791D">
        <w:rPr>
          <w:spacing w:val="8"/>
        </w:rPr>
        <w:t>thirty</w:t>
      </w:r>
      <w:r w:rsidR="0049791D" w:rsidRPr="00F15EC6">
        <w:rPr>
          <w:spacing w:val="8"/>
        </w:rPr>
        <w:t xml:space="preserve"> </w:t>
      </w:r>
      <w:r w:rsidRPr="00F15EC6">
        <w:rPr>
          <w:spacing w:val="8"/>
        </w:rPr>
        <w:t>(</w:t>
      </w:r>
      <w:r w:rsidR="0049791D">
        <w:rPr>
          <w:spacing w:val="8"/>
        </w:rPr>
        <w:t>3</w:t>
      </w:r>
      <w:r w:rsidRPr="00F15EC6">
        <w:rPr>
          <w:spacing w:val="8"/>
        </w:rPr>
        <w:t xml:space="preserve">0) </w:t>
      </w:r>
      <w:r w:rsidR="0049791D">
        <w:rPr>
          <w:spacing w:val="8"/>
        </w:rPr>
        <w:t>calendar</w:t>
      </w:r>
      <w:r w:rsidR="0049791D" w:rsidRPr="00F15EC6">
        <w:rPr>
          <w:spacing w:val="8"/>
        </w:rPr>
        <w:t xml:space="preserve"> </w:t>
      </w:r>
      <w:r w:rsidRPr="00F15EC6">
        <w:rPr>
          <w:spacing w:val="3"/>
        </w:rPr>
        <w:t>d</w:t>
      </w:r>
      <w:r w:rsidRPr="00F15EC6">
        <w:rPr>
          <w:spacing w:val="5"/>
        </w:rPr>
        <w:t>a</w:t>
      </w:r>
      <w:r w:rsidRPr="00F15EC6">
        <w:t>y</w:t>
      </w:r>
      <w:r w:rsidRPr="00F15EC6">
        <w:rPr>
          <w:spacing w:val="8"/>
        </w:rPr>
        <w:t xml:space="preserve"> </w:t>
      </w:r>
      <w:r w:rsidRPr="00F15EC6">
        <w:rPr>
          <w:spacing w:val="4"/>
        </w:rPr>
        <w:t>ti</w:t>
      </w:r>
      <w:r w:rsidRPr="00F15EC6">
        <w:rPr>
          <w:spacing w:val="1"/>
        </w:rPr>
        <w:t>m</w:t>
      </w:r>
      <w:r w:rsidRPr="00F15EC6">
        <w:rPr>
          <w:spacing w:val="5"/>
        </w:rPr>
        <w:t>e</w:t>
      </w:r>
      <w:r w:rsidRPr="00F15EC6">
        <w:rPr>
          <w:spacing w:val="6"/>
        </w:rPr>
        <w:t>f</w:t>
      </w:r>
      <w:r w:rsidRPr="00F15EC6">
        <w:rPr>
          <w:spacing w:val="3"/>
        </w:rPr>
        <w:t>r</w:t>
      </w:r>
      <w:r w:rsidRPr="00F15EC6">
        <w:rPr>
          <w:spacing w:val="5"/>
        </w:rPr>
        <w:t>a</w:t>
      </w:r>
      <w:r w:rsidRPr="00F15EC6">
        <w:rPr>
          <w:spacing w:val="1"/>
        </w:rPr>
        <w:t>m</w:t>
      </w:r>
      <w:r w:rsidRPr="00F15EC6">
        <w:t xml:space="preserve">e </w:t>
      </w:r>
      <w:r w:rsidRPr="00F15EC6">
        <w:rPr>
          <w:spacing w:val="5"/>
        </w:rPr>
        <w:t>a</w:t>
      </w:r>
      <w:r w:rsidRPr="00F15EC6">
        <w:rPr>
          <w:spacing w:val="3"/>
        </w:rPr>
        <w:t>n</w:t>
      </w:r>
      <w:r w:rsidRPr="00F15EC6">
        <w:t>d</w:t>
      </w:r>
      <w:r w:rsidRPr="00F15EC6">
        <w:rPr>
          <w:spacing w:val="10"/>
        </w:rPr>
        <w:t xml:space="preserve"> </w:t>
      </w:r>
      <w:r w:rsidRPr="00F15EC6">
        <w:rPr>
          <w:spacing w:val="3"/>
        </w:rPr>
        <w:t>g</w:t>
      </w:r>
      <w:r w:rsidRPr="00F15EC6">
        <w:rPr>
          <w:spacing w:val="6"/>
        </w:rPr>
        <w:t>i</w:t>
      </w:r>
      <w:r w:rsidRPr="00F15EC6">
        <w:t>ve</w:t>
      </w:r>
      <w:r w:rsidRPr="00F15EC6">
        <w:rPr>
          <w:spacing w:val="8"/>
        </w:rPr>
        <w:t xml:space="preserve"> </w:t>
      </w:r>
      <w:r w:rsidRPr="00F15EC6">
        <w:rPr>
          <w:spacing w:val="6"/>
        </w:rPr>
        <w:t>t</w:t>
      </w:r>
      <w:r w:rsidRPr="00F15EC6">
        <w:rPr>
          <w:spacing w:val="3"/>
        </w:rPr>
        <w:t>h</w:t>
      </w:r>
      <w:r w:rsidRPr="00F15EC6">
        <w:t>e</w:t>
      </w:r>
      <w:r w:rsidRPr="00F15EC6">
        <w:rPr>
          <w:spacing w:val="10"/>
        </w:rPr>
        <w:t xml:space="preserve"> </w:t>
      </w:r>
      <w:r w:rsidRPr="00F15EC6">
        <w:rPr>
          <w:spacing w:val="1"/>
        </w:rPr>
        <w:t>m</w:t>
      </w:r>
      <w:r w:rsidRPr="00F15EC6">
        <w:rPr>
          <w:spacing w:val="5"/>
        </w:rPr>
        <w:t>e</w:t>
      </w:r>
      <w:r w:rsidRPr="00F15EC6">
        <w:rPr>
          <w:spacing w:val="1"/>
        </w:rPr>
        <w:t>m</w:t>
      </w:r>
      <w:r w:rsidRPr="00F15EC6">
        <w:rPr>
          <w:spacing w:val="5"/>
        </w:rPr>
        <w:t>b</w:t>
      </w:r>
      <w:r w:rsidRPr="00F15EC6">
        <w:rPr>
          <w:spacing w:val="3"/>
        </w:rPr>
        <w:t>e</w:t>
      </w:r>
      <w:r w:rsidRPr="00F15EC6">
        <w:t>r</w:t>
      </w:r>
      <w:r w:rsidRPr="00F15EC6">
        <w:rPr>
          <w:spacing w:val="8"/>
        </w:rPr>
        <w:t xml:space="preserve"> </w:t>
      </w:r>
      <w:r w:rsidRPr="00F15EC6">
        <w:rPr>
          <w:spacing w:val="4"/>
        </w:rPr>
        <w:t>w</w:t>
      </w:r>
      <w:r w:rsidRPr="00F15EC6">
        <w:rPr>
          <w:spacing w:val="3"/>
        </w:rPr>
        <w:t>r</w:t>
      </w:r>
      <w:r w:rsidRPr="00F15EC6">
        <w:rPr>
          <w:spacing w:val="4"/>
        </w:rPr>
        <w:t>itt</w:t>
      </w:r>
      <w:r w:rsidRPr="00F15EC6">
        <w:rPr>
          <w:spacing w:val="5"/>
        </w:rPr>
        <w:t>e</w:t>
      </w:r>
      <w:r w:rsidRPr="00F15EC6">
        <w:t>n</w:t>
      </w:r>
      <w:r w:rsidRPr="00F15EC6">
        <w:rPr>
          <w:spacing w:val="8"/>
        </w:rPr>
        <w:t xml:space="preserve"> </w:t>
      </w:r>
      <w:r w:rsidRPr="00F15EC6">
        <w:rPr>
          <w:spacing w:val="-2"/>
        </w:rPr>
        <w:t>no</w:t>
      </w:r>
      <w:r w:rsidRPr="00F15EC6">
        <w:rPr>
          <w:spacing w:val="-1"/>
        </w:rPr>
        <w:t>ti</w:t>
      </w:r>
      <w:r w:rsidRPr="00F15EC6">
        <w:rPr>
          <w:spacing w:val="-4"/>
        </w:rPr>
        <w:t>c</w:t>
      </w:r>
      <w:r w:rsidRPr="00F15EC6">
        <w:t>e</w:t>
      </w:r>
      <w:r w:rsidRPr="00F15EC6">
        <w:rPr>
          <w:spacing w:val="-4"/>
        </w:rPr>
        <w:t xml:space="preserve"> </w:t>
      </w:r>
      <w:r w:rsidRPr="00F15EC6">
        <w:rPr>
          <w:spacing w:val="-2"/>
        </w:rPr>
        <w:t>o</w:t>
      </w:r>
      <w:r w:rsidRPr="00F15EC6">
        <w:t>f</w:t>
      </w:r>
      <w:r w:rsidRPr="00F15EC6">
        <w:rPr>
          <w:spacing w:val="-4"/>
        </w:rPr>
        <w:t xml:space="preserve"> </w:t>
      </w:r>
      <w:r w:rsidRPr="00F15EC6">
        <w:rPr>
          <w:spacing w:val="-1"/>
        </w:rPr>
        <w:t>t</w:t>
      </w:r>
      <w:r w:rsidRPr="00F15EC6">
        <w:rPr>
          <w:spacing w:val="-2"/>
        </w:rPr>
        <w:t>h</w:t>
      </w:r>
      <w:r w:rsidRPr="00F15EC6">
        <w:t>e</w:t>
      </w:r>
      <w:r w:rsidRPr="00F15EC6">
        <w:rPr>
          <w:spacing w:val="-4"/>
        </w:rPr>
        <w:t xml:space="preserve"> </w:t>
      </w:r>
      <w:r w:rsidRPr="00F15EC6">
        <w:rPr>
          <w:spacing w:val="-2"/>
        </w:rPr>
        <w:t>de</w:t>
      </w:r>
      <w:r w:rsidRPr="00F15EC6">
        <w:rPr>
          <w:spacing w:val="-5"/>
        </w:rPr>
        <w:t>n</w:t>
      </w:r>
      <w:r w:rsidRPr="00F15EC6">
        <w:rPr>
          <w:spacing w:val="-1"/>
        </w:rPr>
        <w:t>i</w:t>
      </w:r>
      <w:r w:rsidRPr="00F15EC6">
        <w:rPr>
          <w:spacing w:val="-2"/>
        </w:rPr>
        <w:t>a</w:t>
      </w:r>
      <w:r w:rsidRPr="00F15EC6">
        <w:t>l</w:t>
      </w:r>
      <w:r w:rsidRPr="00F15EC6">
        <w:rPr>
          <w:spacing w:val="-3"/>
        </w:rPr>
        <w:t xml:space="preserve"> w</w:t>
      </w:r>
      <w:r w:rsidRPr="00F15EC6">
        <w:rPr>
          <w:spacing w:val="-1"/>
        </w:rPr>
        <w:t>it</w:t>
      </w:r>
      <w:r w:rsidRPr="00F15EC6">
        <w:rPr>
          <w:spacing w:val="-5"/>
        </w:rPr>
        <w:t>h</w:t>
      </w:r>
      <w:r w:rsidRPr="00F15EC6">
        <w:rPr>
          <w:spacing w:val="-4"/>
        </w:rPr>
        <w:t>i</w:t>
      </w:r>
      <w:r w:rsidRPr="00F15EC6">
        <w:t>n</w:t>
      </w:r>
      <w:r w:rsidRPr="00F15EC6">
        <w:rPr>
          <w:spacing w:val="-4"/>
        </w:rPr>
        <w:t xml:space="preserve"> </w:t>
      </w:r>
      <w:r w:rsidRPr="00F15EC6">
        <w:rPr>
          <w:spacing w:val="-1"/>
        </w:rPr>
        <w:t>t</w:t>
      </w:r>
      <w:r w:rsidRPr="00F15EC6">
        <w:rPr>
          <w:spacing w:val="-3"/>
        </w:rPr>
        <w:t>w</w:t>
      </w:r>
      <w:r w:rsidRPr="00F15EC6">
        <w:t>o</w:t>
      </w:r>
      <w:r w:rsidRPr="00F15EC6">
        <w:rPr>
          <w:spacing w:val="-4"/>
        </w:rPr>
        <w:t xml:space="preserve"> </w:t>
      </w:r>
      <w:r w:rsidRPr="00F15EC6">
        <w:rPr>
          <w:spacing w:val="-1"/>
        </w:rPr>
        <w:t>(</w:t>
      </w:r>
      <w:r w:rsidRPr="00F15EC6">
        <w:rPr>
          <w:spacing w:val="-2"/>
        </w:rPr>
        <w:t>2</w:t>
      </w:r>
      <w:r w:rsidRPr="00F15EC6">
        <w:t>)</w:t>
      </w:r>
      <w:r w:rsidRPr="00F15EC6">
        <w:rPr>
          <w:spacing w:val="-4"/>
        </w:rPr>
        <w:t xml:space="preserve"> </w:t>
      </w:r>
      <w:r w:rsidRPr="00F15EC6">
        <w:rPr>
          <w:spacing w:val="-2"/>
        </w:rPr>
        <w:t>da</w:t>
      </w:r>
      <w:r w:rsidRPr="00F15EC6">
        <w:rPr>
          <w:spacing w:val="-5"/>
        </w:rPr>
        <w:t>y</w:t>
      </w:r>
      <w:r w:rsidRPr="00F15EC6">
        <w:t>s</w:t>
      </w:r>
      <w:r w:rsidRPr="00F15EC6">
        <w:rPr>
          <w:spacing w:val="-4"/>
        </w:rPr>
        <w:t xml:space="preserve"> </w:t>
      </w:r>
      <w:r w:rsidRPr="00F15EC6">
        <w:rPr>
          <w:spacing w:val="-2"/>
        </w:rPr>
        <w:t>o</w:t>
      </w:r>
      <w:r w:rsidRPr="00F15EC6">
        <w:t>f</w:t>
      </w:r>
      <w:r w:rsidRPr="00F15EC6">
        <w:rPr>
          <w:spacing w:val="-4"/>
        </w:rPr>
        <w:t xml:space="preserve"> </w:t>
      </w:r>
      <w:r w:rsidRPr="00F15EC6">
        <w:rPr>
          <w:spacing w:val="-1"/>
        </w:rPr>
        <w:t>t</w:t>
      </w:r>
      <w:r w:rsidRPr="00F15EC6">
        <w:rPr>
          <w:spacing w:val="-2"/>
        </w:rPr>
        <w:t>h</w:t>
      </w:r>
      <w:r w:rsidRPr="00F15EC6">
        <w:t>e</w:t>
      </w:r>
      <w:r w:rsidRPr="00F15EC6">
        <w:rPr>
          <w:spacing w:val="-4"/>
        </w:rPr>
        <w:t xml:space="preserve"> </w:t>
      </w:r>
      <w:r w:rsidRPr="00F15EC6">
        <w:rPr>
          <w:spacing w:val="-2"/>
        </w:rPr>
        <w:t>exped</w:t>
      </w:r>
      <w:r w:rsidRPr="00F15EC6">
        <w:rPr>
          <w:spacing w:val="-4"/>
        </w:rPr>
        <w:t>i</w:t>
      </w:r>
      <w:r w:rsidRPr="00F15EC6">
        <w:rPr>
          <w:spacing w:val="-1"/>
        </w:rPr>
        <w:t>t</w:t>
      </w:r>
      <w:r w:rsidRPr="00F15EC6">
        <w:rPr>
          <w:spacing w:val="-2"/>
        </w:rPr>
        <w:t>e</w:t>
      </w:r>
      <w:r w:rsidRPr="00F15EC6">
        <w:t xml:space="preserve">d </w:t>
      </w:r>
      <w:r w:rsidRPr="00F15EC6">
        <w:rPr>
          <w:spacing w:val="-2"/>
        </w:rPr>
        <w:t>appea</w:t>
      </w:r>
      <w:r w:rsidRPr="00F15EC6">
        <w:t>l</w:t>
      </w:r>
      <w:r w:rsidRPr="00F15EC6">
        <w:rPr>
          <w:spacing w:val="-3"/>
        </w:rPr>
        <w:t xml:space="preserve"> </w:t>
      </w:r>
      <w:r w:rsidRPr="00F15EC6">
        <w:rPr>
          <w:spacing w:val="-1"/>
        </w:rPr>
        <w:t>r</w:t>
      </w:r>
      <w:r w:rsidRPr="00F15EC6">
        <w:rPr>
          <w:spacing w:val="-2"/>
        </w:rPr>
        <w:t>eque</w:t>
      </w:r>
      <w:r w:rsidRPr="00F15EC6">
        <w:rPr>
          <w:spacing w:val="-4"/>
        </w:rPr>
        <w:t>s</w:t>
      </w:r>
      <w:r w:rsidRPr="00F15EC6">
        <w:rPr>
          <w:spacing w:val="-1"/>
        </w:rPr>
        <w:t>t</w:t>
      </w:r>
      <w:r w:rsidRPr="00F15EC6">
        <w:t>.</w:t>
      </w:r>
      <w:r w:rsidRPr="00F15EC6">
        <w:rPr>
          <w:spacing w:val="-4"/>
        </w:rPr>
        <w:t xml:space="preserve"> </w:t>
      </w:r>
      <w:r w:rsidRPr="00F15EC6">
        <w:t>T</w:t>
      </w:r>
      <w:r w:rsidRPr="00F15EC6">
        <w:rPr>
          <w:spacing w:val="-5"/>
        </w:rPr>
        <w:t>h</w:t>
      </w:r>
      <w:r w:rsidRPr="00F15EC6">
        <w:t>e</w:t>
      </w:r>
      <w:r w:rsidRPr="00F15EC6">
        <w:rPr>
          <w:spacing w:val="-4"/>
        </w:rPr>
        <w:t xml:space="preserve"> </w:t>
      </w:r>
      <w:r w:rsidRPr="00F15EC6">
        <w:rPr>
          <w:spacing w:val="-3"/>
        </w:rPr>
        <w:t>C</w:t>
      </w:r>
      <w:r w:rsidRPr="00F15EC6">
        <w:rPr>
          <w:spacing w:val="-2"/>
        </w:rPr>
        <w:t>on</w:t>
      </w:r>
      <w:r w:rsidRPr="00F15EC6">
        <w:rPr>
          <w:spacing w:val="-1"/>
        </w:rPr>
        <w:t>tr</w:t>
      </w:r>
      <w:r w:rsidRPr="00F15EC6">
        <w:rPr>
          <w:spacing w:val="-2"/>
        </w:rPr>
        <w:t>a</w:t>
      </w:r>
      <w:r w:rsidRPr="00F15EC6">
        <w:rPr>
          <w:spacing w:val="-4"/>
        </w:rPr>
        <w:t>c</w:t>
      </w:r>
      <w:r w:rsidRPr="00F15EC6">
        <w:rPr>
          <w:spacing w:val="-1"/>
        </w:rPr>
        <w:t>t</w:t>
      </w:r>
      <w:r w:rsidRPr="00F15EC6">
        <w:rPr>
          <w:spacing w:val="-2"/>
        </w:rPr>
        <w:t>o</w:t>
      </w:r>
      <w:r w:rsidRPr="00F15EC6">
        <w:t>r</w:t>
      </w:r>
      <w:r w:rsidRPr="00F15EC6">
        <w:rPr>
          <w:spacing w:val="-4"/>
        </w:rPr>
        <w:t xml:space="preserve"> </w:t>
      </w:r>
      <w:r w:rsidRPr="00F15EC6">
        <w:rPr>
          <w:spacing w:val="-6"/>
        </w:rPr>
        <w:t>m</w:t>
      </w:r>
      <w:r w:rsidRPr="00F15EC6">
        <w:rPr>
          <w:spacing w:val="-2"/>
        </w:rPr>
        <w:t>us</w:t>
      </w:r>
      <w:r w:rsidRPr="00F15EC6">
        <w:t>t</w:t>
      </w:r>
      <w:r w:rsidRPr="00F15EC6">
        <w:rPr>
          <w:spacing w:val="-3"/>
        </w:rPr>
        <w:t xml:space="preserve"> </w:t>
      </w:r>
      <w:r w:rsidRPr="00F15EC6">
        <w:rPr>
          <w:spacing w:val="-2"/>
        </w:rPr>
        <w:t>a</w:t>
      </w:r>
      <w:r w:rsidRPr="00F15EC6">
        <w:rPr>
          <w:spacing w:val="-1"/>
        </w:rPr>
        <w:t>l</w:t>
      </w:r>
      <w:r w:rsidRPr="00F15EC6">
        <w:rPr>
          <w:spacing w:val="-2"/>
        </w:rPr>
        <w:t>s</w:t>
      </w:r>
      <w:r w:rsidRPr="00F15EC6">
        <w:t>o</w:t>
      </w:r>
      <w:r w:rsidRPr="00F15EC6">
        <w:rPr>
          <w:spacing w:val="-4"/>
        </w:rPr>
        <w:t xml:space="preserve"> </w:t>
      </w:r>
      <w:r w:rsidRPr="00F15EC6">
        <w:rPr>
          <w:spacing w:val="-6"/>
        </w:rPr>
        <w:t>m</w:t>
      </w:r>
      <w:r w:rsidRPr="00F15EC6">
        <w:rPr>
          <w:spacing w:val="1"/>
        </w:rPr>
        <w:t>a</w:t>
      </w:r>
      <w:r w:rsidRPr="00F15EC6">
        <w:rPr>
          <w:spacing w:val="-5"/>
        </w:rPr>
        <w:t>k</w:t>
      </w:r>
      <w:r w:rsidRPr="00F15EC6">
        <w:t>e</w:t>
      </w:r>
      <w:r w:rsidRPr="00F15EC6">
        <w:rPr>
          <w:spacing w:val="-4"/>
        </w:rPr>
        <w:t xml:space="preserve"> </w:t>
      </w:r>
      <w:r w:rsidRPr="00F15EC6">
        <w:t>a</w:t>
      </w:r>
      <w:r w:rsidRPr="00F15EC6">
        <w:rPr>
          <w:spacing w:val="-4"/>
        </w:rPr>
        <w:t xml:space="preserve"> </w:t>
      </w:r>
      <w:r w:rsidRPr="00F15EC6">
        <w:rPr>
          <w:spacing w:val="1"/>
        </w:rPr>
        <w:t>reas</w:t>
      </w:r>
      <w:r w:rsidRPr="00F15EC6">
        <w:t>o</w:t>
      </w:r>
      <w:r w:rsidRPr="00F15EC6">
        <w:rPr>
          <w:spacing w:val="-2"/>
        </w:rPr>
        <w:t>n</w:t>
      </w:r>
      <w:r w:rsidRPr="00F15EC6">
        <w:rPr>
          <w:spacing w:val="1"/>
        </w:rPr>
        <w:t>a</w:t>
      </w:r>
      <w:r w:rsidRPr="00F15EC6">
        <w:t>b</w:t>
      </w:r>
      <w:r w:rsidRPr="00F15EC6">
        <w:rPr>
          <w:spacing w:val="1"/>
        </w:rPr>
        <w:t>l</w:t>
      </w:r>
      <w:r w:rsidRPr="00F15EC6">
        <w:t>e</w:t>
      </w:r>
      <w:r w:rsidRPr="00F15EC6">
        <w:rPr>
          <w:spacing w:val="-2"/>
        </w:rPr>
        <w:t xml:space="preserve"> </w:t>
      </w:r>
      <w:r w:rsidRPr="00F15EC6">
        <w:rPr>
          <w:spacing w:val="1"/>
        </w:rPr>
        <w:t>a</w:t>
      </w:r>
      <w:r w:rsidRPr="00F15EC6">
        <w:rPr>
          <w:spacing w:val="-1"/>
        </w:rPr>
        <w:t>t</w:t>
      </w:r>
      <w:r w:rsidRPr="00F15EC6">
        <w:rPr>
          <w:spacing w:val="1"/>
        </w:rPr>
        <w:t>te</w:t>
      </w:r>
      <w:r w:rsidRPr="00F15EC6">
        <w:rPr>
          <w:spacing w:val="-3"/>
        </w:rPr>
        <w:t>m</w:t>
      </w:r>
      <w:r w:rsidRPr="00F15EC6">
        <w:t>pt</w:t>
      </w:r>
      <w:r w:rsidRPr="00F15EC6">
        <w:rPr>
          <w:spacing w:val="1"/>
        </w:rPr>
        <w:t xml:space="preserve"> t</w:t>
      </w:r>
      <w:r w:rsidRPr="00F15EC6">
        <w:t xml:space="preserve">o </w:t>
      </w:r>
      <w:r w:rsidRPr="00F15EC6">
        <w:rPr>
          <w:spacing w:val="-2"/>
        </w:rPr>
        <w:t>g</w:t>
      </w:r>
      <w:r w:rsidRPr="00F15EC6">
        <w:rPr>
          <w:spacing w:val="1"/>
        </w:rPr>
        <w:t>i</w:t>
      </w:r>
      <w:r w:rsidRPr="00F15EC6">
        <w:rPr>
          <w:spacing w:val="-2"/>
        </w:rPr>
        <w:t>v</w:t>
      </w:r>
      <w:r w:rsidRPr="00F15EC6">
        <w:t>e</w:t>
      </w:r>
      <w:r w:rsidRPr="00F15EC6">
        <w:rPr>
          <w:spacing w:val="1"/>
        </w:rPr>
        <w:t xml:space="preserve"> t</w:t>
      </w:r>
      <w:r w:rsidRPr="00F15EC6">
        <w:rPr>
          <w:spacing w:val="-2"/>
        </w:rPr>
        <w:t>h</w:t>
      </w:r>
      <w:r w:rsidRPr="00F15EC6">
        <w:t>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 p</w:t>
      </w:r>
      <w:r w:rsidRPr="00F15EC6">
        <w:rPr>
          <w:spacing w:val="1"/>
        </w:rPr>
        <w:t>r</w:t>
      </w:r>
      <w:r w:rsidRPr="00F15EC6">
        <w:t>o</w:t>
      </w:r>
      <w:r w:rsidRPr="00F15EC6">
        <w:rPr>
          <w:spacing w:val="-3"/>
        </w:rPr>
        <w:t>m</w:t>
      </w:r>
      <w:r w:rsidRPr="00F15EC6">
        <w:t>pt</w:t>
      </w:r>
      <w:r w:rsidRPr="00F15EC6">
        <w:rPr>
          <w:spacing w:val="1"/>
        </w:rPr>
        <w:t xml:space="preserve"> </w:t>
      </w:r>
      <w:r w:rsidRPr="00F15EC6">
        <w:t>o</w:t>
      </w:r>
      <w:r w:rsidRPr="00F15EC6">
        <w:rPr>
          <w:spacing w:val="1"/>
        </w:rPr>
        <w:t>r</w:t>
      </w:r>
      <w:r w:rsidRPr="00F15EC6">
        <w:rPr>
          <w:spacing w:val="-2"/>
        </w:rPr>
        <w:t>a</w:t>
      </w:r>
      <w:r w:rsidRPr="00F15EC6">
        <w:t>l</w:t>
      </w:r>
      <w:r w:rsidRPr="00F15EC6">
        <w:rPr>
          <w:spacing w:val="1"/>
        </w:rPr>
        <w:t xml:space="preserve"> </w:t>
      </w:r>
      <w:r w:rsidRPr="00F15EC6">
        <w:t>n</w:t>
      </w:r>
      <w:r w:rsidRPr="00F15EC6">
        <w:rPr>
          <w:spacing w:val="-2"/>
        </w:rPr>
        <w:t>o</w:t>
      </w:r>
      <w:r w:rsidRPr="00F15EC6">
        <w:rPr>
          <w:spacing w:val="1"/>
        </w:rPr>
        <w:t>t</w:t>
      </w:r>
      <w:r w:rsidRPr="00F15EC6">
        <w:rPr>
          <w:spacing w:val="-1"/>
        </w:rPr>
        <w:t>i</w:t>
      </w:r>
      <w:r w:rsidRPr="00F15EC6">
        <w:rPr>
          <w:spacing w:val="1"/>
        </w:rPr>
        <w:t>ce, including a phone call to the member</w:t>
      </w:r>
      <w:r w:rsidRPr="00F15EC6">
        <w:t>.</w:t>
      </w:r>
    </w:p>
    <w:p w14:paraId="0E4B9FE4" w14:textId="77777777" w:rsidR="00F520F3" w:rsidRPr="00F15EC6" w:rsidRDefault="00F520F3">
      <w:pPr>
        <w:widowControl w:val="0"/>
        <w:autoSpaceDE w:val="0"/>
        <w:autoSpaceDN w:val="0"/>
        <w:ind w:left="720"/>
      </w:pPr>
    </w:p>
    <w:p w14:paraId="0641A654" w14:textId="2E7F66DB" w:rsidR="00F520F3" w:rsidRPr="00F15EC6" w:rsidRDefault="006E334E">
      <w:pPr>
        <w:widowControl w:val="0"/>
        <w:tabs>
          <w:tab w:val="left" w:pos="1540"/>
        </w:tabs>
        <w:autoSpaceDE w:val="0"/>
        <w:autoSpaceDN w:val="0"/>
        <w:ind w:left="1440" w:right="199"/>
      </w:pPr>
      <w:r w:rsidRPr="00F15EC6">
        <w:t>In accordance with 42 CFR 438.408, written notice of appeal disposition must be provided to the member</w:t>
      </w:r>
      <w:r w:rsidR="00290F24" w:rsidRPr="00290F24">
        <w:t xml:space="preserve"> </w:t>
      </w:r>
      <w:r w:rsidR="00290F24">
        <w:t>and, where appropriate, the provider</w:t>
      </w:r>
      <w:r w:rsidRPr="00F15EC6">
        <w:t xml:space="preserve">.  Notice shall be provided within five (5) business days of resolution.  For notice of an expedited resolution, the Contractor must also make reasonable efforts, including a phone call to the member, to provide oral notice.  The written notice of the resolution must include the results of the resolution and the date it was completed.  </w:t>
      </w:r>
      <w:r w:rsidR="00765C9F" w:rsidRPr="00F15EC6">
        <w:t>For appeals not resolved wholly in favor of the member, the written notice must include the right to request a</w:t>
      </w:r>
      <w:r w:rsidR="00765C9F">
        <w:t xml:space="preserve">n </w:t>
      </w:r>
      <w:r w:rsidR="00765C9F" w:rsidRPr="00F15EC6">
        <w:rPr>
          <w:spacing w:val="1"/>
        </w:rPr>
        <w:t>e</w:t>
      </w:r>
      <w:r w:rsidR="00765C9F" w:rsidRPr="00F15EC6">
        <w:t>x</w:t>
      </w:r>
      <w:r w:rsidR="00765C9F" w:rsidRPr="00F15EC6">
        <w:rPr>
          <w:spacing w:val="-1"/>
        </w:rPr>
        <w:t>t</w:t>
      </w:r>
      <w:r w:rsidR="00765C9F" w:rsidRPr="00F15EC6">
        <w:rPr>
          <w:spacing w:val="1"/>
        </w:rPr>
        <w:t>er</w:t>
      </w:r>
      <w:r w:rsidR="00765C9F" w:rsidRPr="00F15EC6">
        <w:rPr>
          <w:spacing w:val="-2"/>
        </w:rPr>
        <w:t>n</w:t>
      </w:r>
      <w:r w:rsidR="00765C9F" w:rsidRPr="00F15EC6">
        <w:rPr>
          <w:spacing w:val="1"/>
        </w:rPr>
        <w:t>a</w:t>
      </w:r>
      <w:r w:rsidR="00765C9F" w:rsidRPr="00F15EC6">
        <w:t xml:space="preserve">l </w:t>
      </w:r>
      <w:r w:rsidR="00765C9F" w:rsidRPr="00F15EC6">
        <w:rPr>
          <w:spacing w:val="-2"/>
        </w:rPr>
        <w:t>g</w:t>
      </w:r>
      <w:r w:rsidR="00765C9F" w:rsidRPr="00F15EC6">
        <w:rPr>
          <w:spacing w:val="1"/>
        </w:rPr>
        <w:t>rie</w:t>
      </w:r>
      <w:r w:rsidR="00765C9F" w:rsidRPr="00F15EC6">
        <w:rPr>
          <w:spacing w:val="-2"/>
        </w:rPr>
        <w:t>v</w:t>
      </w:r>
      <w:r w:rsidR="00765C9F" w:rsidRPr="00F15EC6">
        <w:rPr>
          <w:spacing w:val="1"/>
        </w:rPr>
        <w:t>a</w:t>
      </w:r>
      <w:r w:rsidR="00765C9F" w:rsidRPr="00F15EC6">
        <w:t>n</w:t>
      </w:r>
      <w:r w:rsidR="00765C9F" w:rsidRPr="00F15EC6">
        <w:rPr>
          <w:spacing w:val="1"/>
        </w:rPr>
        <w:t>c</w:t>
      </w:r>
      <w:r w:rsidR="00765C9F" w:rsidRPr="00F15EC6">
        <w:t>e</w:t>
      </w:r>
      <w:r w:rsidR="00765C9F" w:rsidRPr="00F15EC6">
        <w:rPr>
          <w:spacing w:val="1"/>
        </w:rPr>
        <w:t xml:space="preserve"> </w:t>
      </w:r>
      <w:r w:rsidR="00765C9F" w:rsidRPr="00F15EC6">
        <w:t>p</w:t>
      </w:r>
      <w:r w:rsidR="00765C9F" w:rsidRPr="00F15EC6">
        <w:rPr>
          <w:spacing w:val="-1"/>
        </w:rPr>
        <w:t>r</w:t>
      </w:r>
      <w:r w:rsidR="00765C9F" w:rsidRPr="00F15EC6">
        <w:t>o</w:t>
      </w:r>
      <w:r w:rsidR="00765C9F" w:rsidRPr="00F15EC6">
        <w:rPr>
          <w:spacing w:val="1"/>
        </w:rPr>
        <w:t>ce</w:t>
      </w:r>
      <w:r w:rsidR="00765C9F" w:rsidRPr="00F15EC6">
        <w:rPr>
          <w:spacing w:val="-2"/>
        </w:rPr>
        <w:t>d</w:t>
      </w:r>
      <w:r w:rsidR="00765C9F" w:rsidRPr="00F15EC6">
        <w:t>u</w:t>
      </w:r>
      <w:r w:rsidR="00765C9F" w:rsidRPr="00F15EC6">
        <w:rPr>
          <w:spacing w:val="1"/>
        </w:rPr>
        <w:t>r</w:t>
      </w:r>
      <w:r w:rsidR="00765C9F" w:rsidRPr="00F15EC6">
        <w:t>e</w:t>
      </w:r>
      <w:r w:rsidR="00765C9F" w:rsidRPr="00F15EC6">
        <w:rPr>
          <w:spacing w:val="-2"/>
        </w:rPr>
        <w:t xml:space="preserve"> </w:t>
      </w:r>
      <w:r w:rsidR="00765C9F">
        <w:rPr>
          <w:spacing w:val="-2"/>
        </w:rPr>
        <w:t>(</w:t>
      </w:r>
      <w:r w:rsidR="00765C9F">
        <w:t>External Review by Independent Review Organization) and</w:t>
      </w:r>
      <w:r w:rsidR="00765C9F" w:rsidRPr="00F15EC6">
        <w:t xml:space="preserve"> State fair hearing, including the procedures to do so and the right to request to receive benefits while the hearing is pending, including instructions on how to make the request.  This shall also include notice that the member may be held liable for the cost of those benefits if the State hearing upholds the Contractor’s </w:t>
      </w:r>
      <w:r w:rsidR="00765C9F" w:rsidRPr="006C7C42">
        <w:t>adverse benefit determination</w:t>
      </w:r>
      <w:r w:rsidR="00765C9F">
        <w:t xml:space="preserve"> </w:t>
      </w:r>
      <w:r w:rsidR="00765C9F" w:rsidRPr="00F15EC6">
        <w:t>as set forth in Section 4.12.7</w:t>
      </w:r>
      <w:r w:rsidRPr="00F15EC6">
        <w:t>.</w:t>
      </w:r>
    </w:p>
    <w:p w14:paraId="1F969658" w14:textId="77777777" w:rsidR="00F520F3" w:rsidRPr="00F15EC6" w:rsidRDefault="00F520F3">
      <w:pPr>
        <w:pStyle w:val="ListParagraph"/>
        <w:widowControl w:val="0"/>
        <w:tabs>
          <w:tab w:val="left" w:pos="1540"/>
        </w:tabs>
        <w:autoSpaceDE w:val="0"/>
        <w:autoSpaceDN w:val="0"/>
        <w:ind w:left="1440" w:right="199"/>
        <w:contextualSpacing/>
      </w:pPr>
    </w:p>
    <w:p w14:paraId="6F127FCA" w14:textId="77777777" w:rsidR="00F520F3" w:rsidRPr="00F15EC6" w:rsidRDefault="006E334E">
      <w:pPr>
        <w:pStyle w:val="Heading3"/>
        <w:numPr>
          <w:ilvl w:val="2"/>
          <w:numId w:val="1"/>
        </w:numPr>
        <w:contextualSpacing/>
      </w:pPr>
      <w:bookmarkStart w:id="236" w:name="_Toc21711712"/>
      <w:r w:rsidRPr="00F15EC6">
        <w:t>External Review by Independent Review Organization</w:t>
      </w:r>
      <w:bookmarkEnd w:id="236"/>
    </w:p>
    <w:p w14:paraId="33BD4FB6" w14:textId="77777777" w:rsidR="00F520F3" w:rsidRPr="00F15EC6" w:rsidRDefault="00F520F3">
      <w:pPr>
        <w:widowControl w:val="0"/>
        <w:autoSpaceDE w:val="0"/>
        <w:autoSpaceDN w:val="0"/>
        <w:ind w:left="720" w:right="230"/>
        <w:contextualSpacing/>
      </w:pPr>
    </w:p>
    <w:p w14:paraId="00A7BF2E" w14:textId="5D4D0594" w:rsidR="00F520F3" w:rsidRPr="00F15EC6" w:rsidRDefault="006E334E">
      <w:pPr>
        <w:widowControl w:val="0"/>
        <w:autoSpaceDE w:val="0"/>
        <w:autoSpaceDN w:val="0"/>
        <w:ind w:left="1440" w:right="230"/>
        <w:contextualSpacing/>
      </w:pPr>
      <w:r w:rsidRPr="00F15EC6">
        <w:t xml:space="preserve">In accordance with IC 27-13-10.1-1 and IC 27-8-29-12, the Contractor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 xml:space="preserve">n </w:t>
      </w:r>
      <w:r w:rsidRPr="00F15EC6">
        <w:rPr>
          <w:spacing w:val="1"/>
        </w:rPr>
        <w:t>a</w:t>
      </w:r>
      <w:r w:rsidRPr="00F15EC6">
        <w:t>n</w:t>
      </w:r>
      <w:r w:rsidRPr="00F15EC6">
        <w:rPr>
          <w:spacing w:val="-2"/>
        </w:rPr>
        <w:t xml:space="preserve"> </w:t>
      </w:r>
      <w:r w:rsidRPr="00F15EC6">
        <w:rPr>
          <w:spacing w:val="1"/>
        </w:rPr>
        <w:t>e</w:t>
      </w:r>
      <w:r w:rsidRPr="00F15EC6">
        <w:t>x</w:t>
      </w:r>
      <w:r w:rsidRPr="00F15EC6">
        <w:rPr>
          <w:spacing w:val="-1"/>
        </w:rPr>
        <w:t>t</w:t>
      </w:r>
      <w:r w:rsidRPr="00F15EC6">
        <w:rPr>
          <w:spacing w:val="1"/>
        </w:rPr>
        <w:t>er</w:t>
      </w:r>
      <w:r w:rsidRPr="00F15EC6">
        <w:rPr>
          <w:spacing w:val="-2"/>
        </w:rPr>
        <w:t>n</w:t>
      </w:r>
      <w:r w:rsidRPr="00F15EC6">
        <w:rPr>
          <w:spacing w:val="1"/>
        </w:rPr>
        <w:t>a</w:t>
      </w:r>
      <w:r w:rsidRPr="00F15EC6">
        <w:t xml:space="preserve">l </w:t>
      </w:r>
      <w:r w:rsidRPr="00F15EC6">
        <w:rPr>
          <w:spacing w:val="-2"/>
        </w:rPr>
        <w:t>g</w:t>
      </w:r>
      <w:r w:rsidRPr="00F15EC6">
        <w:rPr>
          <w:spacing w:val="1"/>
        </w:rPr>
        <w:t>rie</w:t>
      </w:r>
      <w:r w:rsidRPr="00F15EC6">
        <w:rPr>
          <w:spacing w:val="-2"/>
        </w:rPr>
        <w:t>v</w:t>
      </w:r>
      <w:r w:rsidRPr="00F15EC6">
        <w:rPr>
          <w:spacing w:val="1"/>
        </w:rPr>
        <w:t>a</w:t>
      </w:r>
      <w:r w:rsidRPr="00F15EC6">
        <w:t>n</w:t>
      </w:r>
      <w:r w:rsidRPr="00F15EC6">
        <w:rPr>
          <w:spacing w:val="1"/>
        </w:rPr>
        <w:t>c</w:t>
      </w:r>
      <w:r w:rsidRPr="00F15EC6">
        <w:t>e</w:t>
      </w:r>
      <w:r w:rsidRPr="00F15EC6">
        <w:rPr>
          <w:spacing w:val="1"/>
        </w:rPr>
        <w:t xml:space="preserve"> </w:t>
      </w:r>
      <w:r w:rsidRPr="00F15EC6">
        <w:t>p</w:t>
      </w:r>
      <w:r w:rsidRPr="00F15EC6">
        <w:rPr>
          <w:spacing w:val="-1"/>
        </w:rPr>
        <w:t>r</w:t>
      </w:r>
      <w:r w:rsidRPr="00F15EC6">
        <w:t>o</w:t>
      </w:r>
      <w:r w:rsidRPr="00F15EC6">
        <w:rPr>
          <w:spacing w:val="1"/>
        </w:rPr>
        <w:t>ce</w:t>
      </w:r>
      <w:r w:rsidRPr="00F15EC6">
        <w:rPr>
          <w:spacing w:val="-2"/>
        </w:rPr>
        <w:t>d</w:t>
      </w:r>
      <w:r w:rsidRPr="00F15EC6">
        <w:t>u</w:t>
      </w:r>
      <w:r w:rsidRPr="00F15EC6">
        <w:rPr>
          <w:spacing w:val="1"/>
        </w:rPr>
        <w:t>r</w:t>
      </w:r>
      <w:r w:rsidRPr="00F15EC6">
        <w:t>e</w:t>
      </w:r>
      <w:r w:rsidRPr="00F15EC6">
        <w:rPr>
          <w:spacing w:val="-2"/>
        </w:rPr>
        <w:t xml:space="preserve"> </w:t>
      </w:r>
      <w:r w:rsidRPr="00F15EC6">
        <w:rPr>
          <w:spacing w:val="1"/>
        </w:rPr>
        <w:t>f</w:t>
      </w:r>
      <w:r w:rsidRPr="00F15EC6">
        <w:rPr>
          <w:spacing w:val="-2"/>
        </w:rPr>
        <w:t>o</w:t>
      </w:r>
      <w:r w:rsidRPr="00F15EC6">
        <w:t>r</w:t>
      </w:r>
      <w:r w:rsidRPr="00F15EC6">
        <w:rPr>
          <w:spacing w:val="1"/>
        </w:rPr>
        <w:t xml:space="preserve"> t</w:t>
      </w:r>
      <w:r w:rsidRPr="00F15EC6">
        <w:rPr>
          <w:spacing w:val="-2"/>
        </w:rPr>
        <w:t>h</w:t>
      </w:r>
      <w:r w:rsidRPr="00F15EC6">
        <w:t>e</w:t>
      </w:r>
      <w:r w:rsidRPr="00F15EC6">
        <w:rPr>
          <w:spacing w:val="-2"/>
        </w:rPr>
        <w:t xml:space="preserve"> </w:t>
      </w:r>
      <w:r w:rsidRPr="00F15EC6">
        <w:rPr>
          <w:spacing w:val="1"/>
        </w:rPr>
        <w:t>res</w:t>
      </w:r>
      <w:r w:rsidRPr="00F15EC6">
        <w:rPr>
          <w:spacing w:val="-2"/>
        </w:rPr>
        <w:t>o</w:t>
      </w:r>
      <w:r w:rsidRPr="00F15EC6">
        <w:rPr>
          <w:spacing w:val="1"/>
        </w:rPr>
        <w:t>l</w:t>
      </w:r>
      <w:r w:rsidRPr="00F15EC6">
        <w:rPr>
          <w:spacing w:val="-2"/>
        </w:rPr>
        <w:t>u</w:t>
      </w:r>
      <w:r w:rsidRPr="00F15EC6">
        <w:rPr>
          <w:spacing w:val="1"/>
        </w:rPr>
        <w:t>ti</w:t>
      </w:r>
      <w:r w:rsidRPr="00F15EC6">
        <w:t>on</w:t>
      </w:r>
      <w:r w:rsidRPr="00F15EC6">
        <w:rPr>
          <w:spacing w:val="-2"/>
        </w:rPr>
        <w:t xml:space="preserve"> </w:t>
      </w:r>
      <w:r w:rsidRPr="00F15EC6">
        <w:t>of</w:t>
      </w:r>
      <w:r w:rsidRPr="00F15EC6">
        <w:rPr>
          <w:spacing w:val="1"/>
        </w:rPr>
        <w:t xml:space="preserve"> </w:t>
      </w:r>
      <w:r w:rsidRPr="00F15EC6">
        <w:rPr>
          <w:spacing w:val="-2"/>
        </w:rPr>
        <w:t>d</w:t>
      </w:r>
      <w:r w:rsidRPr="00F15EC6">
        <w:rPr>
          <w:spacing w:val="1"/>
        </w:rPr>
        <w:t>e</w:t>
      </w:r>
      <w:r w:rsidRPr="00F15EC6">
        <w:rPr>
          <w:spacing w:val="-2"/>
        </w:rPr>
        <w:t>c</w:t>
      </w:r>
      <w:r w:rsidRPr="00F15EC6">
        <w:rPr>
          <w:spacing w:val="1"/>
        </w:rPr>
        <w:t>is</w:t>
      </w:r>
      <w:r w:rsidRPr="00F15EC6">
        <w:rPr>
          <w:spacing w:val="-1"/>
        </w:rPr>
        <w:t>i</w:t>
      </w:r>
      <w:r w:rsidRPr="00F15EC6">
        <w:t>ons</w:t>
      </w:r>
      <w:r w:rsidRPr="00F15EC6">
        <w:rPr>
          <w:spacing w:val="-2"/>
        </w:rPr>
        <w:t xml:space="preserve"> </w:t>
      </w:r>
      <w:r w:rsidRPr="00F15EC6">
        <w:rPr>
          <w:spacing w:val="1"/>
        </w:rPr>
        <w:t>re</w:t>
      </w:r>
      <w:r w:rsidRPr="00F15EC6">
        <w:rPr>
          <w:spacing w:val="-1"/>
        </w:rPr>
        <w:t>l</w:t>
      </w:r>
      <w:r w:rsidRPr="00F15EC6">
        <w:rPr>
          <w:spacing w:val="-2"/>
        </w:rPr>
        <w:t>a</w:t>
      </w:r>
      <w:r w:rsidRPr="00F15EC6">
        <w:rPr>
          <w:spacing w:val="1"/>
        </w:rPr>
        <w:t>te</w:t>
      </w:r>
      <w:r w:rsidRPr="00F15EC6">
        <w:t>d</w:t>
      </w:r>
      <w:r w:rsidRPr="00F15EC6">
        <w:rPr>
          <w:spacing w:val="-2"/>
        </w:rPr>
        <w:t xml:space="preserve"> </w:t>
      </w:r>
      <w:r w:rsidRPr="00F15EC6">
        <w:rPr>
          <w:spacing w:val="1"/>
        </w:rPr>
        <w:t>t</w:t>
      </w:r>
      <w:r w:rsidRPr="00F15EC6">
        <w:t xml:space="preserve">o </w:t>
      </w:r>
      <w:r w:rsidRPr="00F15EC6">
        <w:rPr>
          <w:spacing w:val="1"/>
        </w:rPr>
        <w:t>a</w:t>
      </w:r>
      <w:r w:rsidRPr="00F15EC6">
        <w:t>n</w:t>
      </w:r>
      <w:r w:rsidRPr="00F15EC6">
        <w:rPr>
          <w:spacing w:val="-2"/>
        </w:rPr>
        <w:t xml:space="preserve"> </w:t>
      </w:r>
      <w:r w:rsidRPr="00F15EC6">
        <w:rPr>
          <w:spacing w:val="1"/>
        </w:rPr>
        <w:t>a</w:t>
      </w:r>
      <w:r w:rsidRPr="00F15EC6">
        <w:t>d</w:t>
      </w:r>
      <w:r w:rsidRPr="00F15EC6">
        <w:rPr>
          <w:spacing w:val="-2"/>
        </w:rPr>
        <w:t>v</w:t>
      </w:r>
      <w:r w:rsidRPr="00F15EC6">
        <w:rPr>
          <w:spacing w:val="1"/>
        </w:rPr>
        <w:t>ers</w:t>
      </w:r>
      <w:r w:rsidRPr="00F15EC6">
        <w:t>e</w:t>
      </w:r>
      <w:r w:rsidRPr="00F15EC6">
        <w:rPr>
          <w:spacing w:val="-2"/>
        </w:rPr>
        <w:t xml:space="preserve"> </w:t>
      </w:r>
      <w:r w:rsidRPr="00F15EC6">
        <w:t>u</w:t>
      </w:r>
      <w:r w:rsidRPr="00F15EC6">
        <w:rPr>
          <w:spacing w:val="-1"/>
        </w:rPr>
        <w:t>t</w:t>
      </w:r>
      <w:r w:rsidRPr="00F15EC6">
        <w:rPr>
          <w:spacing w:val="1"/>
        </w:rPr>
        <w:t>i</w:t>
      </w:r>
      <w:r w:rsidRPr="00F15EC6">
        <w:rPr>
          <w:spacing w:val="-1"/>
        </w:rPr>
        <w:t>l</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re</w:t>
      </w:r>
      <w:r w:rsidRPr="00F15EC6">
        <w:rPr>
          <w:spacing w:val="-2"/>
        </w:rPr>
        <w:t>v</w:t>
      </w:r>
      <w:r w:rsidRPr="00F15EC6">
        <w:rPr>
          <w:spacing w:val="1"/>
        </w:rPr>
        <w:t>ie</w:t>
      </w:r>
      <w:r w:rsidRPr="00F15EC6">
        <w:t>w d</w:t>
      </w:r>
      <w:r w:rsidRPr="00F15EC6">
        <w:rPr>
          <w:spacing w:val="1"/>
        </w:rPr>
        <w:t>et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w:t>
      </w:r>
      <w:r w:rsidRPr="00F15EC6">
        <w:rPr>
          <w:spacing w:val="-1"/>
        </w:rPr>
        <w:t>t</w:t>
      </w:r>
      <w:r w:rsidRPr="00F15EC6">
        <w:rPr>
          <w:spacing w:val="1"/>
        </w:rPr>
        <w:t>i</w:t>
      </w:r>
      <w:r w:rsidRPr="00F15EC6">
        <w:t xml:space="preserve">on, </w:t>
      </w:r>
      <w:r w:rsidRPr="00F15EC6">
        <w:rPr>
          <w:spacing w:val="-2"/>
        </w:rPr>
        <w:t>a</w:t>
      </w:r>
      <w:r w:rsidRPr="00F15EC6">
        <w:t xml:space="preserve">n </w:t>
      </w:r>
      <w:r w:rsidRPr="00F15EC6">
        <w:rPr>
          <w:spacing w:val="1"/>
        </w:rPr>
        <w:t>a</w:t>
      </w:r>
      <w:r w:rsidRPr="00F15EC6">
        <w:t>d</w:t>
      </w:r>
      <w:r w:rsidRPr="00F15EC6">
        <w:rPr>
          <w:spacing w:val="-2"/>
        </w:rPr>
        <w:t>v</w:t>
      </w:r>
      <w:r w:rsidRPr="00F15EC6">
        <w:rPr>
          <w:spacing w:val="1"/>
        </w:rPr>
        <w:t>er</w:t>
      </w:r>
      <w:r w:rsidRPr="00F15EC6">
        <w:rPr>
          <w:spacing w:val="-2"/>
        </w:rPr>
        <w:t>s</w:t>
      </w:r>
      <w:r w:rsidRPr="00F15EC6">
        <w:t>e</w:t>
      </w:r>
      <w:r w:rsidRPr="00F15EC6">
        <w:rPr>
          <w:spacing w:val="1"/>
        </w:rPr>
        <w:t xml:space="preserve"> </w:t>
      </w:r>
      <w:r w:rsidRPr="00F15EC6">
        <w:rPr>
          <w:spacing w:val="-2"/>
        </w:rPr>
        <w:t>d</w:t>
      </w:r>
      <w:r w:rsidRPr="00F15EC6">
        <w:rPr>
          <w:spacing w:val="1"/>
        </w:rPr>
        <w:t>et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at</w:t>
      </w:r>
      <w:r w:rsidRPr="00F15EC6">
        <w:rPr>
          <w:spacing w:val="-1"/>
        </w:rPr>
        <w:t>i</w:t>
      </w:r>
      <w:r w:rsidRPr="00F15EC6">
        <w:t>on of</w:t>
      </w:r>
      <w:r w:rsidRPr="00F15EC6">
        <w:rPr>
          <w:spacing w:val="-1"/>
        </w:rPr>
        <w:t xml:space="preserve">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t>n</w:t>
      </w:r>
      <w:r w:rsidRPr="00F15EC6">
        <w:rPr>
          <w:spacing w:val="-2"/>
        </w:rPr>
        <w:t>e</w:t>
      </w:r>
      <w:r w:rsidRPr="00F15EC6">
        <w:rPr>
          <w:spacing w:val="1"/>
        </w:rPr>
        <w:t>ces</w:t>
      </w:r>
      <w:r w:rsidRPr="00F15EC6">
        <w:rPr>
          <w:spacing w:val="-2"/>
        </w:rPr>
        <w:t>s</w:t>
      </w:r>
      <w:r w:rsidRPr="00F15EC6">
        <w:rPr>
          <w:spacing w:val="1"/>
        </w:rPr>
        <w:t>it</w:t>
      </w:r>
      <w:r w:rsidRPr="00F15EC6">
        <w:t>y</w:t>
      </w:r>
      <w:r w:rsidRPr="00F15EC6">
        <w:rPr>
          <w:spacing w:val="-2"/>
        </w:rPr>
        <w:t xml:space="preserve"> </w:t>
      </w:r>
      <w:r w:rsidRPr="00F15EC6">
        <w:t>or</w:t>
      </w:r>
      <w:r w:rsidRPr="00F15EC6">
        <w:rPr>
          <w:spacing w:val="-1"/>
        </w:rPr>
        <w:t xml:space="preserve"> </w:t>
      </w:r>
      <w:r w:rsidRPr="00F15EC6">
        <w:t>a</w:t>
      </w:r>
      <w:r w:rsidRPr="00F15EC6">
        <w:rPr>
          <w:spacing w:val="1"/>
        </w:rPr>
        <w:t xml:space="preserve"> </w:t>
      </w:r>
      <w:r w:rsidRPr="00F15EC6">
        <w:t>d</w:t>
      </w:r>
      <w:r w:rsidRPr="00F15EC6">
        <w:rPr>
          <w:spacing w:val="-2"/>
        </w:rPr>
        <w:t>e</w:t>
      </w:r>
      <w:r w:rsidRPr="00F15EC6">
        <w:rPr>
          <w:spacing w:val="1"/>
        </w:rPr>
        <w:t>ter</w:t>
      </w:r>
      <w:r w:rsidRPr="00F15EC6">
        <w:rPr>
          <w:spacing w:val="-3"/>
        </w:rPr>
        <w:t>m</w:t>
      </w:r>
      <w:r w:rsidRPr="00F15EC6">
        <w:rPr>
          <w:spacing w:val="1"/>
        </w:rPr>
        <w:t>i</w:t>
      </w:r>
      <w:r w:rsidRPr="00F15EC6">
        <w:t>n</w:t>
      </w:r>
      <w:r w:rsidRPr="00F15EC6">
        <w:rPr>
          <w:spacing w:val="-2"/>
        </w:rPr>
        <w:t>a</w:t>
      </w:r>
      <w:r w:rsidRPr="00F15EC6">
        <w:rPr>
          <w:spacing w:val="1"/>
        </w:rPr>
        <w:t>ti</w:t>
      </w:r>
      <w:r w:rsidRPr="00F15EC6">
        <w:rPr>
          <w:spacing w:val="-2"/>
        </w:rPr>
        <w:t>o</w:t>
      </w:r>
      <w:r w:rsidRPr="00F15EC6">
        <w:t xml:space="preserve">n </w:t>
      </w:r>
      <w:r w:rsidRPr="00F15EC6">
        <w:rPr>
          <w:spacing w:val="-1"/>
        </w:rPr>
        <w:t>t</w:t>
      </w:r>
      <w:r w:rsidRPr="00F15EC6">
        <w:t>h</w:t>
      </w:r>
      <w:r w:rsidRPr="00F15EC6">
        <w:rPr>
          <w:spacing w:val="1"/>
        </w:rPr>
        <w:t>a</w:t>
      </w:r>
      <w:r w:rsidRPr="00F15EC6">
        <w:t>t</w:t>
      </w:r>
      <w:r w:rsidRPr="00F15EC6">
        <w:rPr>
          <w:spacing w:val="1"/>
        </w:rPr>
        <w:t xml:space="preserve"> </w:t>
      </w:r>
      <w:r w:rsidRPr="00F15EC6">
        <w:t>a</w:t>
      </w:r>
      <w:r w:rsidRPr="00F15EC6">
        <w:rPr>
          <w:spacing w:val="-2"/>
        </w:rPr>
        <w:t xml:space="preserve"> </w:t>
      </w:r>
      <w:r w:rsidRPr="00F15EC6">
        <w:t>p</w:t>
      </w:r>
      <w:r w:rsidRPr="00F15EC6">
        <w:rPr>
          <w:spacing w:val="1"/>
        </w:rPr>
        <w:t>r</w:t>
      </w:r>
      <w:r w:rsidRPr="00F15EC6">
        <w:t>o</w:t>
      </w:r>
      <w:r w:rsidRPr="00F15EC6">
        <w:rPr>
          <w:spacing w:val="-2"/>
        </w:rPr>
        <w:t>p</w:t>
      </w:r>
      <w:r w:rsidRPr="00F15EC6">
        <w:t>o</w:t>
      </w:r>
      <w:r w:rsidRPr="00F15EC6">
        <w:rPr>
          <w:spacing w:val="1"/>
        </w:rPr>
        <w:t>se</w:t>
      </w:r>
      <w:r w:rsidRPr="00F15EC6">
        <w:t xml:space="preserve">d </w:t>
      </w:r>
      <w:r w:rsidRPr="00F15EC6">
        <w:rPr>
          <w:spacing w:val="1"/>
        </w:rPr>
        <w:t>ser</w:t>
      </w:r>
      <w:r w:rsidRPr="00F15EC6">
        <w:rPr>
          <w:spacing w:val="-2"/>
        </w:rPr>
        <w:t>v</w:t>
      </w:r>
      <w:r w:rsidRPr="00F15EC6">
        <w:rPr>
          <w:spacing w:val="1"/>
        </w:rPr>
        <w:t>ic</w:t>
      </w:r>
      <w:r w:rsidRPr="00F15EC6">
        <w:t>e</w:t>
      </w:r>
      <w:r w:rsidRPr="00F15EC6">
        <w:rPr>
          <w:spacing w:val="-2"/>
        </w:rPr>
        <w:t xml:space="preserve"> </w:t>
      </w:r>
      <w:r w:rsidRPr="00F15EC6">
        <w:rPr>
          <w:spacing w:val="1"/>
        </w:rPr>
        <w:t>i</w:t>
      </w:r>
      <w:r w:rsidRPr="00F15EC6">
        <w:t>s</w:t>
      </w:r>
      <w:r w:rsidRPr="00F15EC6">
        <w:rPr>
          <w:spacing w:val="-2"/>
        </w:rPr>
        <w:t xml:space="preserve"> </w:t>
      </w:r>
      <w:r w:rsidRPr="00F15EC6">
        <w:rPr>
          <w:spacing w:val="1"/>
        </w:rPr>
        <w:t>e</w:t>
      </w:r>
      <w:r w:rsidRPr="00F15EC6">
        <w:t>xp</w:t>
      </w:r>
      <w:r w:rsidRPr="00F15EC6">
        <w:rPr>
          <w:spacing w:val="-2"/>
        </w:rPr>
        <w:t>e</w:t>
      </w:r>
      <w:r w:rsidRPr="00F15EC6">
        <w:rPr>
          <w:spacing w:val="1"/>
        </w:rPr>
        <w:t>ri</w:t>
      </w:r>
      <w:r w:rsidRPr="00F15EC6">
        <w:rPr>
          <w:spacing w:val="-3"/>
        </w:rPr>
        <w:t>m</w:t>
      </w:r>
      <w:r w:rsidRPr="00F15EC6">
        <w:rPr>
          <w:spacing w:val="1"/>
        </w:rPr>
        <w:t>e</w:t>
      </w:r>
      <w:r w:rsidRPr="00F15EC6">
        <w:t>n</w:t>
      </w:r>
      <w:r w:rsidRPr="00F15EC6">
        <w:rPr>
          <w:spacing w:val="1"/>
        </w:rPr>
        <w:t>t</w:t>
      </w:r>
      <w:r w:rsidRPr="00F15EC6">
        <w:rPr>
          <w:spacing w:val="-2"/>
        </w:rPr>
        <w:t>a</w:t>
      </w:r>
      <w:r w:rsidRPr="00F15EC6">
        <w:t>l</w:t>
      </w:r>
      <w:r w:rsidRPr="00F15EC6">
        <w:rPr>
          <w:spacing w:val="1"/>
        </w:rPr>
        <w:t xml:space="preserve"> </w:t>
      </w:r>
      <w:r w:rsidRPr="00F15EC6">
        <w:rPr>
          <w:spacing w:val="-2"/>
        </w:rPr>
        <w:t>o</w:t>
      </w:r>
      <w:r w:rsidRPr="00F15EC6">
        <w:t>r</w:t>
      </w:r>
      <w:r w:rsidRPr="00F15EC6">
        <w:rPr>
          <w:spacing w:val="1"/>
        </w:rPr>
        <w:t xml:space="preserve"> </w:t>
      </w:r>
      <w:r w:rsidRPr="00F15EC6">
        <w:rPr>
          <w:spacing w:val="-1"/>
        </w:rPr>
        <w:t>i</w:t>
      </w:r>
      <w:r w:rsidRPr="00F15EC6">
        <w:t>n</w:t>
      </w:r>
      <w:r w:rsidRPr="00F15EC6">
        <w:rPr>
          <w:spacing w:val="-2"/>
        </w:rPr>
        <w:t>v</w:t>
      </w:r>
      <w:r w:rsidRPr="00F15EC6">
        <w:rPr>
          <w:spacing w:val="1"/>
        </w:rPr>
        <w:t>esti</w:t>
      </w:r>
      <w:r w:rsidRPr="00F15EC6">
        <w:rPr>
          <w:spacing w:val="-2"/>
        </w:rPr>
        <w:t>g</w:t>
      </w:r>
      <w:r w:rsidRPr="00F15EC6">
        <w:rPr>
          <w:spacing w:val="1"/>
        </w:rPr>
        <w:t>a</w:t>
      </w:r>
      <w:r w:rsidRPr="00F15EC6">
        <w:rPr>
          <w:spacing w:val="-1"/>
        </w:rPr>
        <w:t>t</w:t>
      </w:r>
      <w:r w:rsidRPr="00F15EC6">
        <w:rPr>
          <w:spacing w:val="1"/>
        </w:rPr>
        <w:t>i</w:t>
      </w:r>
      <w:r w:rsidRPr="00F15EC6">
        <w:t>on</w:t>
      </w:r>
      <w:r w:rsidRPr="00F15EC6">
        <w:rPr>
          <w:spacing w:val="-2"/>
        </w:rPr>
        <w:t>a</w:t>
      </w:r>
      <w:r w:rsidRPr="00F15EC6">
        <w:rPr>
          <w:spacing w:val="1"/>
        </w:rPr>
        <w:t>l</w:t>
      </w:r>
      <w:r w:rsidRPr="00F15EC6">
        <w:t xml:space="preserve">. </w:t>
      </w:r>
      <w:r w:rsidR="00765C9F" w:rsidRPr="00F15EC6">
        <w:t>Members must first exhaust the Contractor’s grievance and appeals process.</w:t>
      </w:r>
      <w:r w:rsidR="00765C9F">
        <w:t xml:space="preserve"> </w:t>
      </w:r>
      <w:r w:rsidRPr="00F15EC6">
        <w:rPr>
          <w:spacing w:val="-1"/>
        </w:rPr>
        <w:t>A</w:t>
      </w:r>
      <w:r w:rsidRPr="00F15EC6">
        <w:t xml:space="preserve">n </w:t>
      </w:r>
      <w:r w:rsidRPr="00F15EC6">
        <w:rPr>
          <w:spacing w:val="1"/>
        </w:rPr>
        <w:t>e</w:t>
      </w:r>
      <w:r w:rsidRPr="00F15EC6">
        <w:rPr>
          <w:spacing w:val="-2"/>
        </w:rPr>
        <w:t>x</w:t>
      </w:r>
      <w:r w:rsidRPr="00F15EC6">
        <w:rPr>
          <w:spacing w:val="1"/>
        </w:rPr>
        <w:t>t</w:t>
      </w:r>
      <w:r w:rsidRPr="00F15EC6">
        <w:rPr>
          <w:spacing w:val="-2"/>
        </w:rPr>
        <w:t>e</w:t>
      </w:r>
      <w:r w:rsidRPr="00F15EC6">
        <w:rPr>
          <w:spacing w:val="1"/>
        </w:rPr>
        <w:t>r</w:t>
      </w:r>
      <w:r w:rsidRPr="00F15EC6">
        <w:t>n</w:t>
      </w:r>
      <w:r w:rsidRPr="00F15EC6">
        <w:rPr>
          <w:spacing w:val="-2"/>
        </w:rPr>
        <w:t>a</w:t>
      </w:r>
      <w:r w:rsidRPr="00F15EC6">
        <w:t>l</w:t>
      </w:r>
      <w:r w:rsidRPr="00F15EC6">
        <w:rPr>
          <w:spacing w:val="-1"/>
        </w:rPr>
        <w:t xml:space="preserve"> </w:t>
      </w:r>
      <w:r w:rsidRPr="00F15EC6">
        <w:rPr>
          <w:spacing w:val="1"/>
        </w:rPr>
        <w:t>re</w:t>
      </w:r>
      <w:r w:rsidRPr="00F15EC6">
        <w:rPr>
          <w:spacing w:val="-2"/>
        </w:rPr>
        <w:t>v</w:t>
      </w:r>
      <w:r w:rsidRPr="00F15EC6">
        <w:rPr>
          <w:spacing w:val="1"/>
        </w:rPr>
        <w:t>ie</w:t>
      </w:r>
      <w:r w:rsidRPr="00F15EC6">
        <w:t>w do</w:t>
      </w:r>
      <w:r w:rsidRPr="00F15EC6">
        <w:rPr>
          <w:spacing w:val="-2"/>
        </w:rPr>
        <w:t>e</w:t>
      </w:r>
      <w:r w:rsidRPr="00F15EC6">
        <w:t>s</w:t>
      </w:r>
      <w:r w:rsidRPr="00F15EC6">
        <w:rPr>
          <w:spacing w:val="1"/>
        </w:rPr>
        <w:t xml:space="preserve"> </w:t>
      </w:r>
      <w:r w:rsidRPr="00F15EC6">
        <w:t>n</w:t>
      </w:r>
      <w:r w:rsidRPr="00F15EC6">
        <w:rPr>
          <w:spacing w:val="-2"/>
        </w:rPr>
        <w:t>o</w:t>
      </w:r>
      <w:r w:rsidRPr="00F15EC6">
        <w:t>t</w:t>
      </w:r>
      <w:r w:rsidRPr="00F15EC6">
        <w:rPr>
          <w:spacing w:val="1"/>
        </w:rPr>
        <w:t xml:space="preserve"> i</w:t>
      </w:r>
      <w:r w:rsidRPr="00F15EC6">
        <w:rPr>
          <w:spacing w:val="-2"/>
        </w:rPr>
        <w:t>n</w:t>
      </w:r>
      <w:r w:rsidRPr="00F15EC6">
        <w:t>h</w:t>
      </w:r>
      <w:r w:rsidRPr="00F15EC6">
        <w:rPr>
          <w:spacing w:val="1"/>
        </w:rPr>
        <w:t>i</w:t>
      </w:r>
      <w:r w:rsidRPr="00F15EC6">
        <w:rPr>
          <w:spacing w:val="-2"/>
        </w:rPr>
        <w:t>b</w:t>
      </w:r>
      <w:r w:rsidRPr="00F15EC6">
        <w:rPr>
          <w:spacing w:val="1"/>
        </w:rPr>
        <w:t>i</w:t>
      </w:r>
      <w:r w:rsidRPr="00F15EC6">
        <w:t>t</w:t>
      </w:r>
      <w:r w:rsidRPr="00F15EC6">
        <w:rPr>
          <w:spacing w:val="1"/>
        </w:rPr>
        <w:t xml:space="preserve"> </w:t>
      </w:r>
      <w:r w:rsidRPr="00F15EC6">
        <w:rPr>
          <w:spacing w:val="-2"/>
        </w:rPr>
        <w:t>o</w:t>
      </w:r>
      <w:r w:rsidRPr="00F15EC6">
        <w:t>r</w:t>
      </w:r>
      <w:r w:rsidRPr="00F15EC6">
        <w:rPr>
          <w:spacing w:val="-1"/>
        </w:rPr>
        <w:t xml:space="preserve"> r</w:t>
      </w:r>
      <w:r w:rsidRPr="00F15EC6">
        <w:rPr>
          <w:spacing w:val="1"/>
        </w:rPr>
        <w:t>e</w:t>
      </w:r>
      <w:r w:rsidRPr="00F15EC6">
        <w:t>p</w:t>
      </w:r>
      <w:r w:rsidRPr="00F15EC6">
        <w:rPr>
          <w:spacing w:val="1"/>
        </w:rPr>
        <w:t>l</w:t>
      </w:r>
      <w:r w:rsidRPr="00F15EC6">
        <w:rPr>
          <w:spacing w:val="-2"/>
        </w:rPr>
        <w:t>a</w:t>
      </w:r>
      <w:r w:rsidRPr="00F15EC6">
        <w:rPr>
          <w:spacing w:val="1"/>
        </w:rPr>
        <w:t>c</w:t>
      </w:r>
      <w:r w:rsidRPr="00F15EC6">
        <w:t>e</w:t>
      </w:r>
      <w:r w:rsidRPr="00F15EC6">
        <w:rPr>
          <w:spacing w:val="-2"/>
        </w:rPr>
        <w:t xml:space="preserve"> </w:t>
      </w:r>
      <w:r w:rsidRPr="00F15EC6">
        <w:rPr>
          <w:spacing w:val="1"/>
        </w:rPr>
        <w:t>t</w:t>
      </w:r>
      <w:r w:rsidRPr="00F15EC6">
        <w:t xml:space="preserve">he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r</w:t>
      </w:r>
      <w:r w:rsidRPr="00F15EC6">
        <w:rPr>
          <w:spacing w:val="1"/>
        </w:rPr>
        <w:t>i</w:t>
      </w:r>
      <w:r w:rsidRPr="00F15EC6">
        <w:rPr>
          <w:spacing w:val="-2"/>
        </w:rPr>
        <w:t>g</w:t>
      </w:r>
      <w:r w:rsidRPr="00F15EC6">
        <w:t>ht</w:t>
      </w:r>
      <w:r w:rsidRPr="00F15EC6">
        <w:rPr>
          <w:spacing w:val="1"/>
        </w:rPr>
        <w:t xml:space="preserve"> t</w:t>
      </w:r>
      <w:r w:rsidRPr="00F15EC6">
        <w:t>o</w:t>
      </w:r>
      <w:r w:rsidRPr="00F15EC6">
        <w:rPr>
          <w:spacing w:val="-2"/>
        </w:rPr>
        <w:t xml:space="preserve"> </w:t>
      </w:r>
      <w:r w:rsidRPr="00F15EC6">
        <w:rPr>
          <w:spacing w:val="1"/>
        </w:rPr>
        <w:t>a</w:t>
      </w:r>
      <w:r w:rsidRPr="00F15EC6">
        <w:t>pp</w:t>
      </w:r>
      <w:r w:rsidRPr="00F15EC6">
        <w:rPr>
          <w:spacing w:val="1"/>
        </w:rPr>
        <w:t>e</w:t>
      </w:r>
      <w:r w:rsidRPr="00F15EC6">
        <w:rPr>
          <w:spacing w:val="-2"/>
        </w:rPr>
        <w:t>a</w:t>
      </w:r>
      <w:r w:rsidRPr="00F15EC6">
        <w:t>l</w:t>
      </w:r>
      <w:r w:rsidRPr="00F15EC6">
        <w:rPr>
          <w:spacing w:val="1"/>
        </w:rPr>
        <w:t xml:space="preserve"> </w:t>
      </w:r>
      <w:r w:rsidRPr="00F15EC6">
        <w:t>the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r’s</w:t>
      </w:r>
      <w:r w:rsidRPr="00F15EC6">
        <w:rPr>
          <w:spacing w:val="1"/>
        </w:rPr>
        <w:t xml:space="preserve"> </w:t>
      </w:r>
      <w:r w:rsidRPr="00F15EC6">
        <w:rPr>
          <w:spacing w:val="-2"/>
        </w:rPr>
        <w:t>d</w:t>
      </w:r>
      <w:r w:rsidRPr="00F15EC6">
        <w:rPr>
          <w:spacing w:val="1"/>
        </w:rPr>
        <w:t>ec</w:t>
      </w:r>
      <w:r w:rsidRPr="00F15EC6">
        <w:rPr>
          <w:spacing w:val="-1"/>
        </w:rPr>
        <w:t>i</w:t>
      </w:r>
      <w:r w:rsidRPr="00F15EC6">
        <w:rPr>
          <w:spacing w:val="1"/>
        </w:rPr>
        <w:t>si</w:t>
      </w:r>
      <w:r w:rsidRPr="00F15EC6">
        <w:rPr>
          <w:spacing w:val="-2"/>
        </w:rPr>
        <w:t>o</w:t>
      </w:r>
      <w:r w:rsidRPr="00F15EC6">
        <w:t xml:space="preserve">n </w:t>
      </w:r>
      <w:r w:rsidRPr="00F15EC6">
        <w:rPr>
          <w:spacing w:val="1"/>
        </w:rPr>
        <w:t>t</w:t>
      </w:r>
      <w:r w:rsidRPr="00F15EC6">
        <w:t>o</w:t>
      </w:r>
      <w:r w:rsidRPr="00F15EC6">
        <w:rPr>
          <w:spacing w:val="-2"/>
        </w:rPr>
        <w:t xml:space="preserve"> </w:t>
      </w:r>
      <w:r w:rsidRPr="00F15EC6">
        <w:t>a</w:t>
      </w:r>
      <w:r w:rsidRPr="00F15EC6">
        <w:rPr>
          <w:spacing w:val="1"/>
        </w:rPr>
        <w:t xml:space="preserve"> </w:t>
      </w:r>
      <w:r w:rsidRPr="00F15EC6">
        <w:t>S</w:t>
      </w:r>
      <w:r w:rsidRPr="00F15EC6">
        <w:rPr>
          <w:spacing w:val="-1"/>
        </w:rPr>
        <w:t>t</w:t>
      </w:r>
      <w:r w:rsidRPr="00F15EC6">
        <w:rPr>
          <w:spacing w:val="-2"/>
        </w:rPr>
        <w:t>a</w:t>
      </w:r>
      <w:r w:rsidRPr="00F15EC6">
        <w:rPr>
          <w:spacing w:val="1"/>
        </w:rPr>
        <w:t>t</w:t>
      </w:r>
      <w:r w:rsidRPr="00F15EC6">
        <w:t>e</w:t>
      </w:r>
      <w:r w:rsidRPr="00F15EC6">
        <w:rPr>
          <w:spacing w:val="1"/>
        </w:rPr>
        <w:t xml:space="preserve"> </w:t>
      </w:r>
      <w:r w:rsidRPr="00F15EC6">
        <w:rPr>
          <w:spacing w:val="-1"/>
        </w:rPr>
        <w:t>f</w:t>
      </w:r>
      <w:r w:rsidRPr="00F15EC6">
        <w:rPr>
          <w:spacing w:val="1"/>
        </w:rPr>
        <w:t>a</w:t>
      </w:r>
      <w:r w:rsidRPr="00F15EC6">
        <w:rPr>
          <w:spacing w:val="-1"/>
        </w:rPr>
        <w:t>i</w:t>
      </w:r>
      <w:r w:rsidRPr="00F15EC6">
        <w:t>r</w:t>
      </w:r>
      <w:r w:rsidRPr="00F15EC6">
        <w:rPr>
          <w:spacing w:val="1"/>
        </w:rPr>
        <w:t xml:space="preserve"> </w:t>
      </w:r>
      <w:r w:rsidRPr="00F15EC6">
        <w:t>h</w:t>
      </w:r>
      <w:r w:rsidRPr="00F15EC6">
        <w:rPr>
          <w:spacing w:val="-2"/>
        </w:rPr>
        <w:t>e</w:t>
      </w:r>
      <w:r w:rsidRPr="00F15EC6">
        <w:rPr>
          <w:spacing w:val="1"/>
        </w:rPr>
        <w:t>a</w:t>
      </w:r>
      <w:r w:rsidRPr="00F15EC6">
        <w:rPr>
          <w:spacing w:val="-1"/>
        </w:rPr>
        <w:t>r</w:t>
      </w:r>
      <w:r w:rsidRPr="00F15EC6">
        <w:rPr>
          <w:spacing w:val="1"/>
        </w:rPr>
        <w:t>i</w:t>
      </w:r>
      <w:r w:rsidRPr="00F15EC6">
        <w:t>n</w:t>
      </w:r>
      <w:r w:rsidRPr="00F15EC6">
        <w:rPr>
          <w:spacing w:val="-2"/>
        </w:rPr>
        <w:t>g</w:t>
      </w:r>
      <w:r w:rsidRPr="00F15EC6">
        <w:t>.</w:t>
      </w:r>
    </w:p>
    <w:p w14:paraId="3E5DF4D1" w14:textId="77777777" w:rsidR="00F520F3" w:rsidRPr="00F15EC6" w:rsidRDefault="00F520F3">
      <w:pPr>
        <w:widowControl w:val="0"/>
        <w:autoSpaceDE w:val="0"/>
        <w:autoSpaceDN w:val="0"/>
        <w:ind w:left="1440" w:right="237"/>
        <w:contextualSpacing/>
      </w:pPr>
    </w:p>
    <w:p w14:paraId="3585DD1B" w14:textId="1A9AA77A" w:rsidR="00F520F3" w:rsidRPr="00F15EC6" w:rsidRDefault="006E334E" w:rsidP="00290F24">
      <w:pPr>
        <w:widowControl w:val="0"/>
        <w:autoSpaceDE w:val="0"/>
        <w:autoSpaceDN w:val="0"/>
        <w:ind w:left="1440" w:right="237"/>
        <w:contextualSpacing/>
      </w:pPr>
      <w:r w:rsidRPr="00F15EC6">
        <w:t xml:space="preserve">A member or a member’s representative may file a written request </w:t>
      </w:r>
      <w:r w:rsidRPr="00F15EC6">
        <w:rPr>
          <w:spacing w:val="1"/>
        </w:rPr>
        <w:t>f</w:t>
      </w:r>
      <w:r w:rsidRPr="00F15EC6">
        <w:rPr>
          <w:spacing w:val="-2"/>
        </w:rPr>
        <w:t>o</w:t>
      </w:r>
      <w:r w:rsidRPr="00F15EC6">
        <w:t>r</w:t>
      </w:r>
      <w:r w:rsidRPr="00F15EC6">
        <w:rPr>
          <w:spacing w:val="1"/>
        </w:rPr>
        <w:t xml:space="preserve"> </w:t>
      </w:r>
      <w:r w:rsidRPr="00F15EC6">
        <w:t>a</w:t>
      </w:r>
      <w:r w:rsidRPr="00F15EC6">
        <w:rPr>
          <w:spacing w:val="-2"/>
        </w:rPr>
        <w:t xml:space="preserve"> </w:t>
      </w:r>
      <w:r w:rsidRPr="00F15EC6">
        <w:rPr>
          <w:spacing w:val="1"/>
        </w:rPr>
        <w:t>re</w:t>
      </w:r>
      <w:r w:rsidRPr="00F15EC6">
        <w:rPr>
          <w:spacing w:val="-2"/>
        </w:rPr>
        <w:t>v</w:t>
      </w:r>
      <w:r w:rsidRPr="00F15EC6">
        <w:rPr>
          <w:spacing w:val="1"/>
        </w:rPr>
        <w:t>ie</w:t>
      </w:r>
      <w:r w:rsidRPr="00F15EC6">
        <w:t>w of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t>d</w:t>
      </w:r>
      <w:r w:rsidRPr="00F15EC6">
        <w:rPr>
          <w:spacing w:val="-2"/>
        </w:rPr>
        <w:t>e</w:t>
      </w:r>
      <w:r w:rsidRPr="00F15EC6">
        <w:rPr>
          <w:spacing w:val="1"/>
        </w:rPr>
        <w:t>c</w:t>
      </w:r>
      <w:r w:rsidRPr="00F15EC6">
        <w:rPr>
          <w:spacing w:val="-1"/>
        </w:rPr>
        <w:t>i</w:t>
      </w:r>
      <w:r w:rsidRPr="00F15EC6">
        <w:rPr>
          <w:spacing w:val="1"/>
        </w:rPr>
        <w:t>si</w:t>
      </w:r>
      <w:r w:rsidRPr="00F15EC6">
        <w:rPr>
          <w:spacing w:val="-2"/>
        </w:rPr>
        <w:t>o</w:t>
      </w:r>
      <w:r w:rsidRPr="00F15EC6">
        <w:t xml:space="preserve">n </w:t>
      </w:r>
      <w:r w:rsidRPr="00F15EC6">
        <w:rPr>
          <w:spacing w:val="-2"/>
        </w:rPr>
        <w:t>b</w:t>
      </w:r>
      <w:r w:rsidRPr="00F15EC6">
        <w:t>y</w:t>
      </w:r>
      <w:r w:rsidRPr="00F15EC6">
        <w:rPr>
          <w:spacing w:val="-2"/>
        </w:rPr>
        <w:t xml:space="preserve"> </w:t>
      </w:r>
      <w:r w:rsidRPr="00F15EC6">
        <w:rPr>
          <w:spacing w:val="1"/>
        </w:rPr>
        <w:t>a</w:t>
      </w:r>
      <w:r w:rsidRPr="00F15EC6">
        <w:t xml:space="preserve">n </w:t>
      </w:r>
      <w:r w:rsidRPr="00F15EC6">
        <w:rPr>
          <w:spacing w:val="1"/>
        </w:rPr>
        <w:t>i</w:t>
      </w:r>
      <w:r w:rsidRPr="00F15EC6">
        <w:t>nd</w:t>
      </w:r>
      <w:r w:rsidRPr="00F15EC6">
        <w:rPr>
          <w:spacing w:val="1"/>
        </w:rPr>
        <w:t>e</w:t>
      </w:r>
      <w:r w:rsidRPr="00F15EC6">
        <w:rPr>
          <w:spacing w:val="-2"/>
        </w:rPr>
        <w:t>p</w:t>
      </w:r>
      <w:r w:rsidRPr="00F15EC6">
        <w:rPr>
          <w:spacing w:val="1"/>
        </w:rPr>
        <w:t>e</w:t>
      </w:r>
      <w:r w:rsidRPr="00F15EC6">
        <w:t>nd</w:t>
      </w:r>
      <w:r w:rsidRPr="00F15EC6">
        <w:rPr>
          <w:spacing w:val="1"/>
        </w:rPr>
        <w:t>e</w:t>
      </w:r>
      <w:r w:rsidRPr="00F15EC6">
        <w:rPr>
          <w:spacing w:val="-2"/>
        </w:rPr>
        <w:t>n</w:t>
      </w:r>
      <w:r w:rsidRPr="00F15EC6">
        <w:t>t</w:t>
      </w:r>
      <w:r w:rsidRPr="00F15EC6">
        <w:rPr>
          <w:spacing w:val="-1"/>
        </w:rPr>
        <w:t xml:space="preserve"> </w:t>
      </w:r>
      <w:r w:rsidRPr="00F15EC6">
        <w:rPr>
          <w:spacing w:val="1"/>
        </w:rPr>
        <w:t>re</w:t>
      </w:r>
      <w:r w:rsidRPr="00F15EC6">
        <w:rPr>
          <w:spacing w:val="-2"/>
        </w:rPr>
        <w:t>v</w:t>
      </w:r>
      <w:r w:rsidRPr="00F15EC6">
        <w:rPr>
          <w:spacing w:val="1"/>
        </w:rPr>
        <w:t>ie</w:t>
      </w:r>
      <w:r w:rsidRPr="00F15EC6">
        <w:t>w o</w:t>
      </w:r>
      <w:r w:rsidRPr="00F15EC6">
        <w:rPr>
          <w:spacing w:val="1"/>
        </w:rPr>
        <w:t>r</w:t>
      </w:r>
      <w:r w:rsidRPr="00F15EC6">
        <w:rPr>
          <w:spacing w:val="-2"/>
        </w:rPr>
        <w:t>g</w:t>
      </w:r>
      <w:r w:rsidRPr="00F15EC6">
        <w:rPr>
          <w:spacing w:val="1"/>
        </w:rPr>
        <w:t>a</w:t>
      </w:r>
      <w:r w:rsidRPr="00F15EC6">
        <w:rPr>
          <w:spacing w:val="-2"/>
        </w:rPr>
        <w:t>n</w:t>
      </w:r>
      <w:r w:rsidRPr="00F15EC6">
        <w:rPr>
          <w:spacing w:val="1"/>
        </w:rPr>
        <w:t>i</w:t>
      </w:r>
      <w:r w:rsidRPr="00F15EC6">
        <w:rPr>
          <w:spacing w:val="-2"/>
        </w:rPr>
        <w:t>z</w:t>
      </w:r>
      <w:r w:rsidRPr="00F15EC6">
        <w:rPr>
          <w:spacing w:val="1"/>
        </w:rPr>
        <w:t>at</w:t>
      </w:r>
      <w:r w:rsidRPr="00F15EC6">
        <w:rPr>
          <w:spacing w:val="-1"/>
        </w:rPr>
        <w:t>i</w:t>
      </w:r>
      <w:r w:rsidRPr="00F15EC6">
        <w:t xml:space="preserve">on </w:t>
      </w:r>
      <w:r w:rsidRPr="00F15EC6">
        <w:rPr>
          <w:spacing w:val="1"/>
        </w:rPr>
        <w:t>(</w:t>
      </w:r>
      <w:r w:rsidRPr="00F15EC6">
        <w:rPr>
          <w:spacing w:val="-4"/>
        </w:rPr>
        <w:t>I</w:t>
      </w:r>
      <w:r w:rsidRPr="00F15EC6">
        <w:rPr>
          <w:spacing w:val="-1"/>
        </w:rPr>
        <w:t>RO</w:t>
      </w:r>
      <w:r w:rsidRPr="00F15EC6">
        <w:rPr>
          <w:spacing w:val="1"/>
        </w:rPr>
        <w:t>) w</w:t>
      </w:r>
      <w:r w:rsidRPr="00F15EC6">
        <w:rPr>
          <w:spacing w:val="-1"/>
        </w:rPr>
        <w:t>i</w:t>
      </w:r>
      <w:r w:rsidRPr="00F15EC6">
        <w:rPr>
          <w:spacing w:val="1"/>
        </w:rPr>
        <w:t>t</w:t>
      </w:r>
      <w:r w:rsidRPr="00F15EC6">
        <w:t>h</w:t>
      </w:r>
      <w:r w:rsidRPr="00F15EC6">
        <w:rPr>
          <w:spacing w:val="1"/>
        </w:rPr>
        <w:t>i</w:t>
      </w:r>
      <w:r w:rsidRPr="00F15EC6">
        <w:t>n</w:t>
      </w:r>
      <w:r w:rsidRPr="00F15EC6">
        <w:rPr>
          <w:spacing w:val="-2"/>
        </w:rPr>
        <w:t xml:space="preserve"> </w:t>
      </w:r>
      <w:r w:rsidRPr="00F15EC6">
        <w:rPr>
          <w:spacing w:val="1"/>
        </w:rPr>
        <w:t xml:space="preserve">one hundred and twenty (120) calendar </w:t>
      </w:r>
      <w:r w:rsidRPr="00F15EC6">
        <w:t>d</w:t>
      </w:r>
      <w:r w:rsidRPr="00F15EC6">
        <w:rPr>
          <w:spacing w:val="1"/>
        </w:rPr>
        <w:t>a</w:t>
      </w:r>
      <w:r w:rsidRPr="00F15EC6">
        <w:rPr>
          <w:spacing w:val="-2"/>
        </w:rPr>
        <w:t>y</w:t>
      </w:r>
      <w:r w:rsidRPr="00F15EC6">
        <w:t>s</w:t>
      </w:r>
      <w:r w:rsidRPr="00F15EC6">
        <w:rPr>
          <w:spacing w:val="-2"/>
        </w:rPr>
        <w:t xml:space="preserve"> </w:t>
      </w:r>
      <w:r w:rsidRPr="00F15EC6">
        <w:t>of</w:t>
      </w:r>
      <w:r w:rsidRPr="00F15EC6">
        <w:rPr>
          <w:spacing w:val="1"/>
        </w:rPr>
        <w:t xml:space="preserve"> r</w:t>
      </w:r>
      <w:r w:rsidRPr="00F15EC6">
        <w:rPr>
          <w:spacing w:val="-2"/>
        </w:rPr>
        <w:t>e</w:t>
      </w:r>
      <w:r w:rsidRPr="00F15EC6">
        <w:rPr>
          <w:spacing w:val="1"/>
        </w:rPr>
        <w:t>c</w:t>
      </w:r>
      <w:r w:rsidRPr="00F15EC6">
        <w:rPr>
          <w:spacing w:val="-2"/>
        </w:rPr>
        <w:t>e</w:t>
      </w:r>
      <w:r w:rsidRPr="00F15EC6">
        <w:rPr>
          <w:spacing w:val="1"/>
        </w:rPr>
        <w:t>i</w:t>
      </w:r>
      <w:r w:rsidRPr="00F15EC6">
        <w:t>pt</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a</w:t>
      </w:r>
      <w:r w:rsidRPr="00F15EC6">
        <w:t>pp</w:t>
      </w:r>
      <w:r w:rsidRPr="00F15EC6">
        <w:rPr>
          <w:spacing w:val="1"/>
        </w:rPr>
        <w:t>e</w:t>
      </w:r>
      <w:r w:rsidRPr="00F15EC6">
        <w:rPr>
          <w:spacing w:val="-2"/>
        </w:rPr>
        <w:t>a</w:t>
      </w:r>
      <w:r w:rsidRPr="00F15EC6">
        <w:t>l</w:t>
      </w:r>
      <w:r w:rsidRPr="00F15EC6">
        <w:rPr>
          <w:spacing w:val="1"/>
        </w:rPr>
        <w:t xml:space="preserve"> </w:t>
      </w:r>
      <w:r w:rsidRPr="00F15EC6">
        <w:rPr>
          <w:spacing w:val="-2"/>
        </w:rPr>
        <w:t>d</w:t>
      </w:r>
      <w:r w:rsidRPr="00F15EC6">
        <w:rPr>
          <w:spacing w:val="1"/>
        </w:rPr>
        <w:t>ec</w:t>
      </w:r>
      <w:r w:rsidRPr="00F15EC6">
        <w:rPr>
          <w:spacing w:val="-1"/>
        </w:rPr>
        <w:t>i</w:t>
      </w:r>
      <w:r w:rsidRPr="00F15EC6">
        <w:rPr>
          <w:spacing w:val="1"/>
        </w:rPr>
        <w:t>si</w:t>
      </w:r>
      <w:r w:rsidRPr="00F15EC6">
        <w:t xml:space="preserve">on.  The IRO shall render a decision within </w:t>
      </w:r>
      <w:r w:rsidRPr="00F15EC6">
        <w:rPr>
          <w:spacing w:val="-1"/>
        </w:rPr>
        <w:t>f</w:t>
      </w:r>
      <w:r w:rsidRPr="00F15EC6">
        <w:rPr>
          <w:spacing w:val="1"/>
        </w:rPr>
        <w:t>i</w:t>
      </w:r>
      <w:r w:rsidRPr="00F15EC6">
        <w:rPr>
          <w:spacing w:val="-1"/>
        </w:rPr>
        <w:t>f</w:t>
      </w:r>
      <w:r w:rsidRPr="00F15EC6">
        <w:rPr>
          <w:spacing w:val="1"/>
        </w:rPr>
        <w:t>t</w:t>
      </w:r>
      <w:r w:rsidRPr="00F15EC6">
        <w:rPr>
          <w:spacing w:val="-2"/>
        </w:rPr>
        <w:t>e</w:t>
      </w:r>
      <w:r w:rsidRPr="00F15EC6">
        <w:rPr>
          <w:spacing w:val="1"/>
        </w:rPr>
        <w:t>e</w:t>
      </w:r>
      <w:r w:rsidRPr="00F15EC6">
        <w:t xml:space="preserve">n </w:t>
      </w:r>
      <w:r w:rsidRPr="00F15EC6">
        <w:rPr>
          <w:spacing w:val="1"/>
        </w:rPr>
        <w:t>(</w:t>
      </w:r>
      <w:r w:rsidRPr="00F15EC6">
        <w:rPr>
          <w:spacing w:val="-2"/>
        </w:rPr>
        <w:t>1</w:t>
      </w:r>
      <w:r w:rsidRPr="00F15EC6">
        <w:t>5)</w:t>
      </w:r>
      <w:r w:rsidRPr="00F15EC6">
        <w:rPr>
          <w:spacing w:val="1"/>
        </w:rPr>
        <w:t xml:space="preserve"> </w:t>
      </w:r>
      <w:r w:rsidRPr="00F15EC6">
        <w:t>b</w:t>
      </w:r>
      <w:r w:rsidRPr="00F15EC6">
        <w:rPr>
          <w:spacing w:val="-2"/>
        </w:rPr>
        <w:t>u</w:t>
      </w:r>
      <w:r w:rsidRPr="00F15EC6">
        <w:rPr>
          <w:spacing w:val="1"/>
        </w:rPr>
        <w:t>si</w:t>
      </w:r>
      <w:r w:rsidRPr="00F15EC6">
        <w:rPr>
          <w:spacing w:val="-2"/>
        </w:rPr>
        <w:t>n</w:t>
      </w:r>
      <w:r w:rsidRPr="00F15EC6">
        <w:rPr>
          <w:spacing w:val="1"/>
        </w:rPr>
        <w:t>es</w:t>
      </w:r>
      <w:r w:rsidRPr="00F15EC6">
        <w:t xml:space="preserve">s </w:t>
      </w:r>
      <w:r w:rsidRPr="00F15EC6">
        <w:rPr>
          <w:spacing w:val="1"/>
        </w:rPr>
        <w:t>t</w:t>
      </w:r>
      <w:r w:rsidRPr="00F15EC6">
        <w:t xml:space="preserve">o </w:t>
      </w:r>
      <w:r w:rsidRPr="00F15EC6">
        <w:rPr>
          <w:spacing w:val="-2"/>
        </w:rPr>
        <w:t>up</w:t>
      </w:r>
      <w:r w:rsidRPr="00F15EC6">
        <w:t>ho</w:t>
      </w:r>
      <w:r w:rsidRPr="00F15EC6">
        <w:rPr>
          <w:spacing w:val="1"/>
        </w:rPr>
        <w:t>l</w:t>
      </w:r>
      <w:r w:rsidRPr="00F15EC6">
        <w:t>d or</w:t>
      </w:r>
      <w:r w:rsidRPr="00F15EC6">
        <w:rPr>
          <w:spacing w:val="-4"/>
        </w:rPr>
        <w:t xml:space="preserve"> </w:t>
      </w:r>
      <w:r w:rsidRPr="00F15EC6">
        <w:rPr>
          <w:spacing w:val="1"/>
        </w:rPr>
        <w:t>re</w:t>
      </w:r>
      <w:r w:rsidRPr="00F15EC6">
        <w:rPr>
          <w:spacing w:val="-2"/>
        </w:rPr>
        <w:t>v</w:t>
      </w:r>
      <w:r w:rsidRPr="00F15EC6">
        <w:rPr>
          <w:spacing w:val="1"/>
        </w:rPr>
        <w:t>e</w:t>
      </w:r>
      <w:r w:rsidRPr="00F15EC6">
        <w:rPr>
          <w:spacing w:val="-1"/>
        </w:rPr>
        <w:t>r</w:t>
      </w:r>
      <w:r w:rsidRPr="00F15EC6">
        <w:rPr>
          <w:spacing w:val="1"/>
        </w:rPr>
        <w:t>s</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2"/>
        </w:rPr>
        <w:t xml:space="preserve"> </w:t>
      </w:r>
      <w:r w:rsidRPr="00F15EC6">
        <w:t>d</w:t>
      </w:r>
      <w:r w:rsidRPr="00F15EC6">
        <w:rPr>
          <w:spacing w:val="1"/>
        </w:rPr>
        <w:t>ec</w:t>
      </w:r>
      <w:r w:rsidRPr="00F15EC6">
        <w:rPr>
          <w:spacing w:val="-1"/>
        </w:rPr>
        <w:t>i</w:t>
      </w:r>
      <w:r w:rsidRPr="00F15EC6">
        <w:rPr>
          <w:spacing w:val="1"/>
        </w:rPr>
        <w:t>si</w:t>
      </w:r>
      <w:r w:rsidRPr="00F15EC6">
        <w:t>o</w:t>
      </w:r>
      <w:r w:rsidRPr="00F15EC6">
        <w:rPr>
          <w:spacing w:val="-2"/>
        </w:rPr>
        <w:t>n</w:t>
      </w:r>
      <w:r w:rsidRPr="00F15EC6">
        <w:t xml:space="preserve">.  </w:t>
      </w:r>
      <w:r w:rsidRPr="00F15EC6">
        <w:rPr>
          <w:spacing w:val="2"/>
        </w:rPr>
        <w:t>T</w:t>
      </w:r>
      <w:r w:rsidRPr="00F15EC6">
        <w:t>he</w:t>
      </w:r>
      <w:r w:rsidRPr="00F15EC6">
        <w:rPr>
          <w:spacing w:val="-2"/>
        </w:rPr>
        <w:t xml:space="preserve"> </w:t>
      </w:r>
      <w:r w:rsidRPr="00F15EC6">
        <w:t>d</w:t>
      </w:r>
      <w:r w:rsidRPr="00F15EC6">
        <w:rPr>
          <w:spacing w:val="-2"/>
        </w:rPr>
        <w:t>e</w:t>
      </w:r>
      <w:r w:rsidRPr="00F15EC6">
        <w:rPr>
          <w:spacing w:val="1"/>
        </w:rPr>
        <w:t>ter</w:t>
      </w:r>
      <w:r w:rsidRPr="00F15EC6">
        <w:rPr>
          <w:spacing w:val="-3"/>
        </w:rPr>
        <w:t>m</w:t>
      </w:r>
      <w:r w:rsidRPr="00F15EC6">
        <w:rPr>
          <w:spacing w:val="1"/>
        </w:rPr>
        <w:t>i</w:t>
      </w:r>
      <w:r w:rsidRPr="00F15EC6">
        <w:t>n</w:t>
      </w:r>
      <w:r w:rsidRPr="00F15EC6">
        <w:rPr>
          <w:spacing w:val="-2"/>
        </w:rPr>
        <w:t>a</w:t>
      </w:r>
      <w:r w:rsidRPr="00F15EC6">
        <w:rPr>
          <w:spacing w:val="1"/>
        </w:rPr>
        <w:t>ti</w:t>
      </w:r>
      <w:r w:rsidRPr="00F15EC6">
        <w:t>on</w:t>
      </w:r>
      <w:r w:rsidRPr="00F15EC6">
        <w:rPr>
          <w:spacing w:val="-2"/>
        </w:rPr>
        <w:t xml:space="preserve"> </w:t>
      </w:r>
      <w:r w:rsidRPr="00F15EC6">
        <w:rPr>
          <w:spacing w:val="-3"/>
        </w:rPr>
        <w:t>m</w:t>
      </w:r>
      <w:r w:rsidRPr="00F15EC6">
        <w:rPr>
          <w:spacing w:val="1"/>
        </w:rPr>
        <w:t>a</w:t>
      </w:r>
      <w:r w:rsidRPr="00F15EC6">
        <w:t>de</w:t>
      </w:r>
      <w:r w:rsidRPr="00F15EC6">
        <w:rPr>
          <w:spacing w:val="1"/>
        </w:rPr>
        <w:t xml:space="preserve"> </w:t>
      </w:r>
      <w:r w:rsidRPr="00F15EC6">
        <w:t xml:space="preserve">by </w:t>
      </w:r>
      <w:r w:rsidRPr="00F15EC6">
        <w:rPr>
          <w:spacing w:val="1"/>
        </w:rPr>
        <w:t>t</w:t>
      </w:r>
      <w:r w:rsidRPr="00F15EC6">
        <w:t>he</w:t>
      </w:r>
      <w:r w:rsidRPr="00F15EC6">
        <w:rPr>
          <w:spacing w:val="-2"/>
        </w:rPr>
        <w:t xml:space="preserve"> </w:t>
      </w:r>
      <w:r w:rsidRPr="00F15EC6">
        <w:rPr>
          <w:spacing w:val="1"/>
        </w:rPr>
        <w:t>IRO i</w:t>
      </w:r>
      <w:r w:rsidRPr="00F15EC6">
        <w:t>s</w:t>
      </w:r>
      <w:r w:rsidRPr="00F15EC6">
        <w:rPr>
          <w:spacing w:val="1"/>
        </w:rPr>
        <w:t xml:space="preserve"> </w:t>
      </w:r>
      <w:r w:rsidRPr="00F15EC6">
        <w:rPr>
          <w:spacing w:val="-2"/>
        </w:rPr>
        <w:t>b</w:t>
      </w:r>
      <w:r w:rsidRPr="00F15EC6">
        <w:rPr>
          <w:spacing w:val="1"/>
        </w:rPr>
        <w:t>i</w:t>
      </w:r>
      <w:r w:rsidRPr="00F15EC6">
        <w:t>n</w:t>
      </w:r>
      <w:r w:rsidRPr="00F15EC6">
        <w:rPr>
          <w:spacing w:val="-2"/>
        </w:rPr>
        <w:t>d</w:t>
      </w:r>
      <w:r w:rsidRPr="00F15EC6">
        <w:rPr>
          <w:spacing w:val="1"/>
        </w:rPr>
        <w:t>i</w:t>
      </w:r>
      <w:r w:rsidRPr="00F15EC6">
        <w:t>ng</w:t>
      </w:r>
      <w:r w:rsidRPr="00F15EC6">
        <w:rPr>
          <w:spacing w:val="-2"/>
        </w:rPr>
        <w:t xml:space="preserve"> </w:t>
      </w:r>
      <w:r w:rsidRPr="00F15EC6">
        <w:t xml:space="preserve">on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w:t>
      </w:r>
      <w:r w:rsidR="00290F24" w:rsidRPr="00290F24">
        <w:t xml:space="preserve"> </w:t>
      </w:r>
      <w:r w:rsidR="00290F24">
        <w:t>IRO clinicians do not have to be Indiana licensed.</w:t>
      </w:r>
    </w:p>
    <w:p w14:paraId="6B801851" w14:textId="77777777" w:rsidR="00F520F3" w:rsidRPr="00F15EC6" w:rsidRDefault="00F520F3">
      <w:pPr>
        <w:pStyle w:val="ListParagraph"/>
        <w:widowControl w:val="0"/>
        <w:tabs>
          <w:tab w:val="left" w:pos="1540"/>
        </w:tabs>
        <w:autoSpaceDE w:val="0"/>
        <w:autoSpaceDN w:val="0"/>
        <w:ind w:left="1920"/>
        <w:contextualSpacing/>
      </w:pPr>
    </w:p>
    <w:p w14:paraId="2C31CE84" w14:textId="77777777" w:rsidR="00F520F3" w:rsidRPr="00F15EC6" w:rsidRDefault="006E334E">
      <w:pPr>
        <w:pStyle w:val="Heading3"/>
        <w:numPr>
          <w:ilvl w:val="2"/>
          <w:numId w:val="1"/>
        </w:numPr>
        <w:contextualSpacing/>
      </w:pPr>
      <w:bookmarkStart w:id="237" w:name="_Toc21711713"/>
      <w:r w:rsidRPr="00F15EC6">
        <w:t>State Fair Hearing Process</w:t>
      </w:r>
      <w:bookmarkEnd w:id="237"/>
    </w:p>
    <w:p w14:paraId="0DCC77CC" w14:textId="77777777" w:rsidR="00F520F3" w:rsidRPr="00F15EC6" w:rsidRDefault="00F520F3">
      <w:pPr>
        <w:widowControl w:val="0"/>
        <w:autoSpaceDE w:val="0"/>
        <w:autoSpaceDN w:val="0"/>
        <w:ind w:left="720" w:right="259"/>
        <w:contextualSpacing/>
        <w:rPr>
          <w:spacing w:val="-3"/>
        </w:rPr>
      </w:pPr>
    </w:p>
    <w:p w14:paraId="781C786A" w14:textId="77777777" w:rsidR="00F520F3" w:rsidRPr="00F15EC6" w:rsidRDefault="006E334E">
      <w:pPr>
        <w:widowControl w:val="0"/>
        <w:autoSpaceDE w:val="0"/>
        <w:autoSpaceDN w:val="0"/>
        <w:ind w:left="1440" w:right="259"/>
        <w:contextualSpacing/>
      </w:pPr>
      <w:r w:rsidRPr="00F15EC6">
        <w:rPr>
          <w:spacing w:val="-3"/>
        </w:rPr>
        <w:t xml:space="preserve">In accordance with 42 CFR 438.408, the State </w:t>
      </w:r>
      <w:r w:rsidRPr="00F15EC6">
        <w:rPr>
          <w:spacing w:val="-6"/>
        </w:rPr>
        <w:t>m</w:t>
      </w:r>
      <w:r w:rsidRPr="00F15EC6">
        <w:rPr>
          <w:spacing w:val="-2"/>
        </w:rPr>
        <w:t>a</w:t>
      </w:r>
      <w:r w:rsidRPr="00F15EC6">
        <w:rPr>
          <w:spacing w:val="-1"/>
        </w:rPr>
        <w:t>i</w:t>
      </w:r>
      <w:r w:rsidRPr="00F15EC6">
        <w:rPr>
          <w:spacing w:val="-2"/>
        </w:rPr>
        <w:t>n</w:t>
      </w:r>
      <w:r w:rsidRPr="00F15EC6">
        <w:rPr>
          <w:spacing w:val="-1"/>
        </w:rPr>
        <w:t>t</w:t>
      </w:r>
      <w:r w:rsidRPr="00F15EC6">
        <w:rPr>
          <w:spacing w:val="-2"/>
        </w:rPr>
        <w:t>a</w:t>
      </w:r>
      <w:r w:rsidRPr="00F15EC6">
        <w:rPr>
          <w:spacing w:val="-1"/>
        </w:rPr>
        <w:t>i</w:t>
      </w:r>
      <w:r w:rsidRPr="00F15EC6">
        <w:rPr>
          <w:spacing w:val="-2"/>
        </w:rPr>
        <w:t>n</w:t>
      </w:r>
      <w:r w:rsidRPr="00F15EC6">
        <w:t>s</w:t>
      </w:r>
      <w:r w:rsidRPr="00F15EC6">
        <w:rPr>
          <w:spacing w:val="-4"/>
        </w:rPr>
        <w:t xml:space="preserve"> </w:t>
      </w:r>
      <w:r w:rsidRPr="00F15EC6">
        <w:t>a</w:t>
      </w:r>
      <w:r w:rsidRPr="00F15EC6">
        <w:rPr>
          <w:spacing w:val="-4"/>
        </w:rPr>
        <w:t xml:space="preserve"> </w:t>
      </w:r>
      <w:r w:rsidRPr="00F15EC6">
        <w:rPr>
          <w:spacing w:val="-1"/>
        </w:rPr>
        <w:t>f</w:t>
      </w:r>
      <w:r w:rsidRPr="00F15EC6">
        <w:rPr>
          <w:spacing w:val="-2"/>
        </w:rPr>
        <w:t>a</w:t>
      </w:r>
      <w:r w:rsidRPr="00F15EC6">
        <w:rPr>
          <w:spacing w:val="-1"/>
        </w:rPr>
        <w:t>i</w:t>
      </w:r>
      <w:r w:rsidRPr="00F15EC6">
        <w:t>r</w:t>
      </w:r>
      <w:r w:rsidRPr="00F15EC6">
        <w:rPr>
          <w:spacing w:val="-4"/>
        </w:rPr>
        <w:t xml:space="preserve"> </w:t>
      </w:r>
      <w:r w:rsidRPr="00F15EC6">
        <w:rPr>
          <w:spacing w:val="-2"/>
        </w:rPr>
        <w:t>he</w:t>
      </w:r>
      <w:r w:rsidRPr="00F15EC6">
        <w:rPr>
          <w:spacing w:val="-4"/>
        </w:rPr>
        <w:t>a</w:t>
      </w:r>
      <w:r w:rsidRPr="00F15EC6">
        <w:rPr>
          <w:spacing w:val="-1"/>
        </w:rPr>
        <w:t>r</w:t>
      </w:r>
      <w:r w:rsidRPr="00F15EC6">
        <w:rPr>
          <w:spacing w:val="-4"/>
        </w:rPr>
        <w:t>i</w:t>
      </w:r>
      <w:r w:rsidRPr="00F15EC6">
        <w:rPr>
          <w:spacing w:val="-2"/>
        </w:rPr>
        <w:t>n</w:t>
      </w:r>
      <w:r w:rsidRPr="00F15EC6">
        <w:t>g</w:t>
      </w:r>
      <w:r w:rsidRPr="00F15EC6">
        <w:rPr>
          <w:spacing w:val="-7"/>
        </w:rPr>
        <w:t xml:space="preserve"> </w:t>
      </w:r>
      <w:r w:rsidRPr="00F15EC6">
        <w:rPr>
          <w:spacing w:val="-2"/>
        </w:rPr>
        <w:t>p</w:t>
      </w:r>
      <w:r w:rsidRPr="00F15EC6">
        <w:rPr>
          <w:spacing w:val="-1"/>
        </w:rPr>
        <w:t>r</w:t>
      </w:r>
      <w:r w:rsidRPr="00F15EC6">
        <w:rPr>
          <w:spacing w:val="-2"/>
        </w:rPr>
        <w:t>oces</w:t>
      </w:r>
      <w:r w:rsidRPr="00F15EC6">
        <w:t>s</w:t>
      </w:r>
      <w:r w:rsidRPr="00F15EC6">
        <w:rPr>
          <w:spacing w:val="-4"/>
        </w:rPr>
        <w:t xml:space="preserve"> </w:t>
      </w:r>
      <w:r w:rsidRPr="00F15EC6">
        <w:rPr>
          <w:spacing w:val="-3"/>
        </w:rPr>
        <w:t>w</w:t>
      </w:r>
      <w:r w:rsidRPr="00F15EC6">
        <w:rPr>
          <w:spacing w:val="-2"/>
        </w:rPr>
        <w:t>h</w:t>
      </w:r>
      <w:r w:rsidRPr="00F15EC6">
        <w:rPr>
          <w:spacing w:val="-1"/>
        </w:rPr>
        <w:t>i</w:t>
      </w:r>
      <w:r w:rsidRPr="00F15EC6">
        <w:rPr>
          <w:spacing w:val="-2"/>
        </w:rPr>
        <w:t>c</w:t>
      </w:r>
      <w:r w:rsidRPr="00F15EC6">
        <w:t>h</w:t>
      </w:r>
      <w:r w:rsidRPr="00F15EC6">
        <w:rPr>
          <w:spacing w:val="-4"/>
        </w:rPr>
        <w:t xml:space="preserve"> </w:t>
      </w:r>
      <w:r w:rsidRPr="00F15EC6">
        <w:rPr>
          <w:spacing w:val="-2"/>
        </w:rPr>
        <w:t>a</w:t>
      </w:r>
      <w:r w:rsidRPr="00F15EC6">
        <w:rPr>
          <w:spacing w:val="-1"/>
        </w:rPr>
        <w:t>ll</w:t>
      </w:r>
      <w:r w:rsidRPr="00F15EC6">
        <w:rPr>
          <w:spacing w:val="-2"/>
        </w:rPr>
        <w:t>o</w:t>
      </w:r>
      <w:r w:rsidRPr="00F15EC6">
        <w:rPr>
          <w:spacing w:val="-3"/>
        </w:rPr>
        <w:t>w</w:t>
      </w:r>
      <w:r w:rsidRPr="00F15EC6">
        <w:t>s</w:t>
      </w:r>
      <w:r w:rsidRPr="00F15EC6">
        <w:rPr>
          <w:spacing w:val="-4"/>
        </w:rPr>
        <w:t xml:space="preserve"> </w:t>
      </w:r>
      <w:r w:rsidRPr="00F15EC6">
        <w:rPr>
          <w:spacing w:val="-6"/>
        </w:rPr>
        <w:t>m</w:t>
      </w:r>
      <w:r w:rsidRPr="00F15EC6">
        <w:rPr>
          <w:spacing w:val="1"/>
        </w:rPr>
        <w:t>e</w:t>
      </w:r>
      <w:r w:rsidRPr="00F15EC6">
        <w:rPr>
          <w:spacing w:val="-6"/>
        </w:rPr>
        <w:t>m</w:t>
      </w:r>
      <w:r w:rsidRPr="00F15EC6">
        <w:rPr>
          <w:spacing w:val="-2"/>
        </w:rPr>
        <w:t>be</w:t>
      </w:r>
      <w:r w:rsidRPr="00F15EC6">
        <w:rPr>
          <w:spacing w:val="-1"/>
        </w:rPr>
        <w:t>r</w:t>
      </w:r>
      <w:r w:rsidRPr="00F15EC6">
        <w:t>s</w:t>
      </w:r>
      <w:r w:rsidRPr="00F15EC6">
        <w:rPr>
          <w:spacing w:val="-4"/>
        </w:rPr>
        <w:t xml:space="preserve"> </w:t>
      </w:r>
      <w:r w:rsidRPr="00F15EC6">
        <w:rPr>
          <w:spacing w:val="-1"/>
        </w:rPr>
        <w:t>t</w:t>
      </w:r>
      <w:r w:rsidRPr="00F15EC6">
        <w:rPr>
          <w:spacing w:val="-2"/>
        </w:rPr>
        <w:t>h</w:t>
      </w:r>
      <w:r w:rsidRPr="00F15EC6">
        <w:t>e</w:t>
      </w:r>
      <w:r w:rsidRPr="00F15EC6">
        <w:rPr>
          <w:spacing w:val="-4"/>
        </w:rPr>
        <w:t xml:space="preserve"> </w:t>
      </w:r>
      <w:r w:rsidRPr="00F15EC6">
        <w:rPr>
          <w:spacing w:val="-2"/>
        </w:rPr>
        <w:t>oppo</w:t>
      </w:r>
      <w:r w:rsidRPr="00F15EC6">
        <w:rPr>
          <w:spacing w:val="-1"/>
        </w:rPr>
        <w:t>rt</w:t>
      </w:r>
      <w:r w:rsidRPr="00F15EC6">
        <w:rPr>
          <w:spacing w:val="-2"/>
        </w:rPr>
        <w:t>un</w:t>
      </w:r>
      <w:r w:rsidRPr="00F15EC6">
        <w:rPr>
          <w:spacing w:val="-1"/>
        </w:rPr>
        <w:t>it</w:t>
      </w:r>
      <w:r w:rsidRPr="00F15EC6">
        <w:t>y</w:t>
      </w:r>
      <w:r w:rsidRPr="00F15EC6">
        <w:rPr>
          <w:spacing w:val="-7"/>
        </w:rPr>
        <w:t xml:space="preserve"> </w:t>
      </w:r>
      <w:r w:rsidRPr="00F15EC6">
        <w:rPr>
          <w:spacing w:val="-1"/>
        </w:rPr>
        <w:t>t</w:t>
      </w:r>
      <w:r w:rsidRPr="00F15EC6">
        <w:t>o</w:t>
      </w:r>
      <w:r w:rsidRPr="00F15EC6">
        <w:rPr>
          <w:spacing w:val="-4"/>
        </w:rPr>
        <w:t xml:space="preserve"> </w:t>
      </w:r>
      <w:r w:rsidRPr="00F15EC6">
        <w:rPr>
          <w:spacing w:val="-2"/>
        </w:rPr>
        <w:t>appea</w:t>
      </w:r>
      <w:r w:rsidRPr="00F15EC6">
        <w:t>l</w:t>
      </w:r>
      <w:r w:rsidRPr="00F15EC6">
        <w:rPr>
          <w:spacing w:val="-3"/>
        </w:rPr>
        <w:t xml:space="preserve"> </w:t>
      </w:r>
      <w:r w:rsidRPr="00F15EC6">
        <w:rPr>
          <w:spacing w:val="-1"/>
        </w:rPr>
        <w:t>t</w:t>
      </w:r>
      <w:r w:rsidRPr="00F15EC6">
        <w:rPr>
          <w:spacing w:val="-2"/>
        </w:rPr>
        <w:t>h</w:t>
      </w:r>
      <w:r w:rsidRPr="00F15EC6">
        <w:t xml:space="preserve">e </w:t>
      </w:r>
      <w:r w:rsidRPr="00F15EC6">
        <w:rPr>
          <w:spacing w:val="-3"/>
        </w:rPr>
        <w:t>C</w:t>
      </w:r>
      <w:r w:rsidRPr="00F15EC6">
        <w:rPr>
          <w:spacing w:val="-2"/>
        </w:rPr>
        <w:t>on</w:t>
      </w:r>
      <w:r w:rsidRPr="00F15EC6">
        <w:rPr>
          <w:spacing w:val="-1"/>
        </w:rPr>
        <w:t>tr</w:t>
      </w:r>
      <w:r w:rsidRPr="00F15EC6">
        <w:rPr>
          <w:spacing w:val="-2"/>
        </w:rPr>
        <w:t>ac</w:t>
      </w:r>
      <w:r w:rsidRPr="00F15EC6">
        <w:rPr>
          <w:spacing w:val="-1"/>
        </w:rPr>
        <w:t>t</w:t>
      </w:r>
      <w:r w:rsidRPr="00F15EC6">
        <w:rPr>
          <w:spacing w:val="-2"/>
        </w:rPr>
        <w:t>o</w:t>
      </w:r>
      <w:r w:rsidRPr="00F15EC6">
        <w:rPr>
          <w:spacing w:val="-4"/>
        </w:rPr>
        <w:t>r</w:t>
      </w:r>
      <w:r w:rsidRPr="00F15EC6">
        <w:rPr>
          <w:spacing w:val="-1"/>
        </w:rPr>
        <w:t>’</w:t>
      </w:r>
      <w:r w:rsidRPr="00F15EC6">
        <w:t>s</w:t>
      </w:r>
      <w:r w:rsidRPr="00F15EC6">
        <w:rPr>
          <w:spacing w:val="-4"/>
        </w:rPr>
        <w:t xml:space="preserve"> </w:t>
      </w:r>
      <w:r w:rsidRPr="00F15EC6">
        <w:rPr>
          <w:spacing w:val="-2"/>
        </w:rPr>
        <w:t>dec</w:t>
      </w:r>
      <w:r w:rsidRPr="00F15EC6">
        <w:rPr>
          <w:spacing w:val="-4"/>
        </w:rPr>
        <w:t>i</w:t>
      </w:r>
      <w:r w:rsidRPr="00F15EC6">
        <w:rPr>
          <w:spacing w:val="-2"/>
        </w:rPr>
        <w:t>s</w:t>
      </w:r>
      <w:r w:rsidRPr="00F15EC6">
        <w:rPr>
          <w:spacing w:val="-1"/>
        </w:rPr>
        <w:t>i</w:t>
      </w:r>
      <w:r w:rsidRPr="00F15EC6">
        <w:rPr>
          <w:spacing w:val="-2"/>
        </w:rPr>
        <w:t>on</w:t>
      </w:r>
      <w:r w:rsidRPr="00F15EC6">
        <w:t>s</w:t>
      </w:r>
      <w:r w:rsidRPr="00F15EC6">
        <w:rPr>
          <w:spacing w:val="-4"/>
        </w:rPr>
        <w:t xml:space="preserve"> </w:t>
      </w:r>
      <w:r w:rsidRPr="00F15EC6">
        <w:rPr>
          <w:spacing w:val="-1"/>
        </w:rPr>
        <w:t>t</w:t>
      </w:r>
      <w:r w:rsidRPr="00F15EC6">
        <w:t>o</w:t>
      </w:r>
      <w:r w:rsidRPr="00F15EC6">
        <w:rPr>
          <w:spacing w:val="-7"/>
        </w:rPr>
        <w:t xml:space="preserve"> </w:t>
      </w:r>
      <w:r w:rsidRPr="00F15EC6">
        <w:rPr>
          <w:spacing w:val="1"/>
        </w:rPr>
        <w:t>t</w:t>
      </w:r>
      <w:r w:rsidRPr="00F15EC6">
        <w:rPr>
          <w:spacing w:val="-2"/>
        </w:rPr>
        <w:t>h</w:t>
      </w:r>
      <w:r w:rsidRPr="00F15EC6">
        <w:t>e</w:t>
      </w:r>
      <w:r w:rsidRPr="00F15EC6">
        <w:rPr>
          <w:spacing w:val="1"/>
        </w:rPr>
        <w:t xml:space="preserve"> </w:t>
      </w:r>
      <w:r w:rsidRPr="00F15EC6">
        <w:t>S</w:t>
      </w:r>
      <w:r w:rsidRPr="00F15EC6">
        <w:rPr>
          <w:spacing w:val="1"/>
        </w:rPr>
        <w:t>t</w:t>
      </w:r>
      <w:r w:rsidRPr="00F15EC6">
        <w:rPr>
          <w:spacing w:val="-2"/>
        </w:rPr>
        <w:t>a</w:t>
      </w:r>
      <w:r w:rsidRPr="00F15EC6">
        <w:rPr>
          <w:spacing w:val="1"/>
        </w:rPr>
        <w:t>te</w:t>
      </w:r>
      <w:r w:rsidRPr="00F15EC6">
        <w:t xml:space="preserve">. Refer to 405 IAC 1.1 for the appeal procedures for applicants and recipients of Medicaid.  </w:t>
      </w:r>
    </w:p>
    <w:p w14:paraId="77447A42" w14:textId="77777777" w:rsidR="00F520F3" w:rsidRPr="00F15EC6" w:rsidRDefault="00F520F3">
      <w:pPr>
        <w:widowControl w:val="0"/>
        <w:autoSpaceDE w:val="0"/>
        <w:autoSpaceDN w:val="0"/>
        <w:ind w:left="1440" w:right="260"/>
        <w:contextualSpacing/>
      </w:pPr>
    </w:p>
    <w:p w14:paraId="19132AA5" w14:textId="5926F3D9" w:rsidR="00F520F3" w:rsidRPr="00F15EC6" w:rsidRDefault="006E334E">
      <w:pPr>
        <w:widowControl w:val="0"/>
        <w:autoSpaceDE w:val="0"/>
        <w:autoSpaceDN w:val="0"/>
        <w:ind w:left="1440" w:right="260"/>
        <w:contextualSpacing/>
      </w:pPr>
      <w:r w:rsidRPr="00F15EC6">
        <w:t>Members must first exhaust the Contractor’s grievance and appeals process.</w:t>
      </w:r>
      <w:r w:rsidR="00247C84">
        <w:t xml:space="preserve"> </w:t>
      </w:r>
      <w:r w:rsidR="00247C84" w:rsidRPr="00247C84">
        <w:t>The Contractor must timely coordinate the grievance and appeal process.</w:t>
      </w:r>
      <w:r w:rsidR="00247C84">
        <w:t xml:space="preserve"> </w:t>
      </w:r>
      <w:r w:rsidRPr="00F15EC6">
        <w:rPr>
          <w:spacing w:val="1"/>
        </w:rPr>
        <w:t>W</w:t>
      </w:r>
      <w:r w:rsidRPr="00F15EC6">
        <w:rPr>
          <w:spacing w:val="-1"/>
        </w:rPr>
        <w:t>i</w:t>
      </w:r>
      <w:r w:rsidRPr="00F15EC6">
        <w:rPr>
          <w:spacing w:val="1"/>
        </w:rPr>
        <w:t>t</w:t>
      </w:r>
      <w:r w:rsidRPr="00F15EC6">
        <w:t>h</w:t>
      </w:r>
      <w:r w:rsidRPr="00F15EC6">
        <w:rPr>
          <w:spacing w:val="1"/>
        </w:rPr>
        <w:t>i</w:t>
      </w:r>
      <w:r w:rsidRPr="00F15EC6">
        <w:t>n</w:t>
      </w:r>
      <w:r w:rsidRPr="00F15EC6">
        <w:rPr>
          <w:spacing w:val="-2"/>
        </w:rPr>
        <w:t xml:space="preserve"> </w:t>
      </w:r>
      <w:r w:rsidR="00397052">
        <w:rPr>
          <w:spacing w:val="-2"/>
        </w:rPr>
        <w:t>one hundred and twenty</w:t>
      </w:r>
      <w:r w:rsidR="00397052" w:rsidRPr="00F15EC6">
        <w:rPr>
          <w:spacing w:val="-2"/>
        </w:rPr>
        <w:t xml:space="preserve"> </w:t>
      </w:r>
      <w:r w:rsidRPr="00F15EC6">
        <w:rPr>
          <w:spacing w:val="-2"/>
        </w:rPr>
        <w:t>(</w:t>
      </w:r>
      <w:bookmarkStart w:id="238" w:name="_cp_text_1_511"/>
      <w:r w:rsidR="00397052">
        <w:rPr>
          <w:spacing w:val="-2"/>
        </w:rPr>
        <w:t>120</w:t>
      </w:r>
      <w:bookmarkEnd w:id="238"/>
      <w:r w:rsidRPr="00F15EC6">
        <w:rPr>
          <w:spacing w:val="-2"/>
        </w:rPr>
        <w:t xml:space="preserve">) </w:t>
      </w:r>
      <w:r w:rsidR="00AB0514">
        <w:rPr>
          <w:spacing w:val="-2"/>
        </w:rPr>
        <w:t xml:space="preserve">calendar </w:t>
      </w:r>
      <w:r w:rsidRPr="00F15EC6">
        <w:rPr>
          <w:spacing w:val="-2"/>
        </w:rPr>
        <w:t>d</w:t>
      </w:r>
      <w:r w:rsidRPr="00F15EC6">
        <w:rPr>
          <w:spacing w:val="1"/>
        </w:rPr>
        <w:t>a</w:t>
      </w:r>
      <w:r w:rsidRPr="00F15EC6">
        <w:rPr>
          <w:spacing w:val="-2"/>
        </w:rPr>
        <w:t>y</w:t>
      </w:r>
      <w:r w:rsidRPr="00F15EC6">
        <w:t>s</w:t>
      </w:r>
      <w:r w:rsidRPr="00F15EC6">
        <w:rPr>
          <w:spacing w:val="1"/>
        </w:rPr>
        <w:t xml:space="preserve"> </w:t>
      </w:r>
      <w:r w:rsidRPr="00F15EC6">
        <w:t>of exhausting the Contractor’s internal procedures,</w:t>
      </w:r>
      <w:r w:rsidRPr="00F15EC6">
        <w:rPr>
          <w:spacing w:val="1"/>
        </w:rPr>
        <w:t xml:space="preserve"> 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 xml:space="preserve">r </w:t>
      </w:r>
      <w:r w:rsidRPr="00F15EC6">
        <w:rPr>
          <w:spacing w:val="-3"/>
        </w:rPr>
        <w:t>m</w:t>
      </w:r>
      <w:r w:rsidRPr="00F15EC6">
        <w:rPr>
          <w:spacing w:val="3"/>
        </w:rPr>
        <w:t>a</w:t>
      </w:r>
      <w:r w:rsidRPr="00F15EC6">
        <w:t>y</w:t>
      </w:r>
      <w:r w:rsidRPr="00F15EC6">
        <w:rPr>
          <w:spacing w:val="-2"/>
        </w:rPr>
        <w:t xml:space="preserve"> </w:t>
      </w:r>
      <w:r w:rsidRPr="00F15EC6">
        <w:rPr>
          <w:spacing w:val="1"/>
        </w:rPr>
        <w:t>re</w:t>
      </w:r>
      <w:r w:rsidRPr="00F15EC6">
        <w:t>qu</w:t>
      </w:r>
      <w:r w:rsidRPr="00F15EC6">
        <w:rPr>
          <w:spacing w:val="1"/>
        </w:rPr>
        <w:t>e</w:t>
      </w:r>
      <w:r w:rsidRPr="00F15EC6">
        <w:rPr>
          <w:spacing w:val="-2"/>
        </w:rPr>
        <w:t>s</w:t>
      </w:r>
      <w:r w:rsidRPr="00F15EC6">
        <w:t>t</w:t>
      </w:r>
      <w:r w:rsidRPr="00F15EC6">
        <w:rPr>
          <w:spacing w:val="1"/>
        </w:rPr>
        <w:t xml:space="preserve"> a</w:t>
      </w:r>
      <w:r w:rsidRPr="00F15EC6">
        <w:t xml:space="preserve"> FSSA</w:t>
      </w:r>
      <w:r w:rsidRPr="00F15EC6">
        <w:rPr>
          <w:spacing w:val="-3"/>
        </w:rPr>
        <w:t xml:space="preserve"> </w:t>
      </w:r>
      <w:r w:rsidRPr="00F15EC6">
        <w:rPr>
          <w:spacing w:val="1"/>
        </w:rPr>
        <w:t>fa</w:t>
      </w:r>
      <w:r w:rsidRPr="00F15EC6">
        <w:rPr>
          <w:spacing w:val="-1"/>
        </w:rPr>
        <w:t>i</w:t>
      </w:r>
      <w:r w:rsidRPr="00F15EC6">
        <w:t>r</w:t>
      </w:r>
      <w:r w:rsidRPr="00F15EC6">
        <w:rPr>
          <w:spacing w:val="1"/>
        </w:rPr>
        <w:t xml:space="preserve"> </w:t>
      </w:r>
      <w:r w:rsidRPr="00F15EC6">
        <w:rPr>
          <w:spacing w:val="-2"/>
        </w:rPr>
        <w:t>h</w:t>
      </w:r>
      <w:r w:rsidRPr="00F15EC6">
        <w:rPr>
          <w:spacing w:val="1"/>
        </w:rPr>
        <w:t>ea</w:t>
      </w:r>
      <w:r w:rsidRPr="00F15EC6">
        <w:rPr>
          <w:spacing w:val="-1"/>
        </w:rPr>
        <w:t>r</w:t>
      </w:r>
      <w:r w:rsidRPr="00F15EC6">
        <w:rPr>
          <w:spacing w:val="1"/>
        </w:rPr>
        <w:t>i</w:t>
      </w:r>
      <w:r w:rsidRPr="00F15EC6">
        <w:t>n</w:t>
      </w:r>
      <w:r w:rsidRPr="00F15EC6">
        <w:rPr>
          <w:spacing w:val="-2"/>
        </w:rPr>
        <w:t>g</w:t>
      </w:r>
      <w:r w:rsidRPr="00F15EC6">
        <w:t>.</w:t>
      </w:r>
    </w:p>
    <w:p w14:paraId="0F57A861" w14:textId="77777777" w:rsidR="00F520F3" w:rsidRPr="00F15EC6" w:rsidRDefault="00F520F3">
      <w:pPr>
        <w:widowControl w:val="0"/>
        <w:autoSpaceDE w:val="0"/>
        <w:autoSpaceDN w:val="0"/>
        <w:ind w:left="1440" w:right="260"/>
        <w:contextualSpacing/>
      </w:pPr>
    </w:p>
    <w:p w14:paraId="061755B4" w14:textId="29573488" w:rsidR="002E1877" w:rsidRPr="00F15EC6" w:rsidRDefault="002E1877" w:rsidP="002E1877">
      <w:pPr>
        <w:widowControl w:val="0"/>
        <w:autoSpaceDE w:val="0"/>
        <w:autoSpaceDN w:val="0"/>
        <w:ind w:left="1440" w:right="260"/>
        <w:contextualSpacing/>
      </w:pPr>
      <w:r w:rsidRPr="00F15EC6">
        <w:rPr>
          <w:spacing w:val="2"/>
        </w:rPr>
        <w:t>T</w:t>
      </w:r>
      <w:r w:rsidRPr="00F15EC6">
        <w:t>he</w:t>
      </w:r>
      <w:r w:rsidRPr="00F15EC6">
        <w:rPr>
          <w:spacing w:val="1"/>
        </w:rPr>
        <w:t xml:space="preserve"> </w:t>
      </w:r>
      <w:r w:rsidRPr="00F15EC6">
        <w:t>p</w:t>
      </w:r>
      <w:r w:rsidRPr="00F15EC6">
        <w:rPr>
          <w:spacing w:val="1"/>
        </w:rPr>
        <w:t>artie</w:t>
      </w:r>
      <w:r w:rsidRPr="00F15EC6">
        <w:t>s</w:t>
      </w:r>
      <w:r w:rsidRPr="00F15EC6">
        <w:rPr>
          <w:spacing w:val="1"/>
        </w:rPr>
        <w:t xml:space="preserve"> t</w:t>
      </w:r>
      <w:r w:rsidRPr="00F15EC6">
        <w:t xml:space="preserve">o </w:t>
      </w:r>
      <w:r w:rsidRPr="00F15EC6">
        <w:rPr>
          <w:spacing w:val="1"/>
        </w:rPr>
        <w:t>t</w:t>
      </w:r>
      <w:r w:rsidRPr="00F15EC6">
        <w:t>he</w:t>
      </w:r>
      <w:r w:rsidRPr="00F15EC6">
        <w:rPr>
          <w:spacing w:val="3"/>
        </w:rPr>
        <w:t xml:space="preserve"> FSSA</w:t>
      </w:r>
      <w:r w:rsidRPr="00F15EC6">
        <w:t xml:space="preserve"> </w:t>
      </w:r>
      <w:r w:rsidRPr="00F15EC6">
        <w:rPr>
          <w:spacing w:val="1"/>
        </w:rPr>
        <w:t>fa</w:t>
      </w:r>
      <w:r w:rsidRPr="00F15EC6">
        <w:rPr>
          <w:spacing w:val="4"/>
        </w:rPr>
        <w:t>i</w:t>
      </w:r>
      <w:r w:rsidRPr="00F15EC6">
        <w:t>r</w:t>
      </w:r>
      <w:r w:rsidRPr="00F15EC6">
        <w:rPr>
          <w:spacing w:val="1"/>
        </w:rPr>
        <w:t xml:space="preserve"> </w:t>
      </w:r>
      <w:r w:rsidRPr="00F15EC6">
        <w:t>h</w:t>
      </w:r>
      <w:r w:rsidRPr="00F15EC6">
        <w:rPr>
          <w:spacing w:val="1"/>
        </w:rPr>
        <w:t>eari</w:t>
      </w:r>
      <w:r w:rsidRPr="00F15EC6">
        <w:rPr>
          <w:spacing w:val="3"/>
        </w:rPr>
        <w:t>n</w:t>
      </w:r>
      <w:r w:rsidRPr="00F15EC6">
        <w:t xml:space="preserve">g </w:t>
      </w:r>
      <w:r w:rsidRPr="00F15EC6">
        <w:rPr>
          <w:spacing w:val="1"/>
        </w:rPr>
        <w:t>s</w:t>
      </w:r>
      <w:r w:rsidRPr="00F15EC6">
        <w:t>h</w:t>
      </w:r>
      <w:r w:rsidRPr="00F15EC6">
        <w:rPr>
          <w:spacing w:val="1"/>
        </w:rPr>
        <w:t>al</w:t>
      </w:r>
      <w:r w:rsidRPr="00F15EC6">
        <w:t>l</w:t>
      </w:r>
      <w:r w:rsidRPr="00F15EC6">
        <w:rPr>
          <w:spacing w:val="1"/>
        </w:rPr>
        <w:t xml:space="preserve"> i</w:t>
      </w:r>
      <w:r w:rsidRPr="00F15EC6">
        <w:t>n</w:t>
      </w:r>
      <w:r w:rsidRPr="00F15EC6">
        <w:rPr>
          <w:spacing w:val="1"/>
        </w:rPr>
        <w:t>cl</w:t>
      </w:r>
      <w:r w:rsidRPr="00F15EC6">
        <w:rPr>
          <w:spacing w:val="3"/>
        </w:rPr>
        <w:t>u</w:t>
      </w:r>
      <w:r w:rsidRPr="00F15EC6">
        <w:t>de</w:t>
      </w:r>
      <w:r w:rsidRPr="00F15EC6">
        <w:rPr>
          <w:spacing w:val="1"/>
        </w:rPr>
        <w:t xml:space="preserve"> t</w:t>
      </w:r>
      <w:r w:rsidRPr="00F15EC6">
        <w:t>he</w:t>
      </w:r>
      <w:r w:rsidRPr="00F15EC6">
        <w:rPr>
          <w:spacing w:val="6"/>
        </w:rPr>
        <w:t xml:space="preserve"> </w:t>
      </w:r>
      <w:r w:rsidRPr="00F15EC6">
        <w:rPr>
          <w:spacing w:val="-1"/>
        </w:rPr>
        <w:t>C</w:t>
      </w:r>
      <w:r w:rsidRPr="00F15EC6">
        <w:t>on</w:t>
      </w:r>
      <w:r w:rsidRPr="00F15EC6">
        <w:rPr>
          <w:spacing w:val="1"/>
        </w:rPr>
        <w:t>tract</w:t>
      </w:r>
      <w:r w:rsidRPr="00F15EC6">
        <w:t>o</w:t>
      </w:r>
      <w:r w:rsidRPr="00F15EC6">
        <w:rPr>
          <w:spacing w:val="3"/>
        </w:rPr>
        <w:t>r</w:t>
      </w:r>
      <w:r w:rsidRPr="00F15EC6">
        <w:t xml:space="preserve">, </w:t>
      </w:r>
      <w:r w:rsidRPr="00F15EC6">
        <w:rPr>
          <w:spacing w:val="1"/>
        </w:rPr>
        <w:t>a</w:t>
      </w:r>
      <w:r w:rsidRPr="00F15EC6">
        <w:t>s</w:t>
      </w:r>
      <w:r w:rsidRPr="00F15EC6">
        <w:rPr>
          <w:spacing w:val="3"/>
        </w:rPr>
        <w:t xml:space="preserve"> </w:t>
      </w:r>
      <w:r w:rsidRPr="00F15EC6">
        <w:rPr>
          <w:spacing w:val="-1"/>
        </w:rPr>
        <w:t>w</w:t>
      </w:r>
      <w:r w:rsidRPr="00F15EC6">
        <w:rPr>
          <w:spacing w:val="1"/>
        </w:rPr>
        <w:t>el</w:t>
      </w:r>
      <w:r w:rsidRPr="00F15EC6">
        <w:t>l</w:t>
      </w:r>
      <w:r w:rsidRPr="00F15EC6">
        <w:rPr>
          <w:spacing w:val="1"/>
        </w:rPr>
        <w:t xml:space="preserve"> a</w:t>
      </w:r>
      <w:r w:rsidRPr="00F15EC6">
        <w:t>s</w:t>
      </w:r>
      <w:r w:rsidRPr="00F15EC6">
        <w:rPr>
          <w:spacing w:val="3"/>
        </w:rPr>
        <w:t xml:space="preserve"> </w:t>
      </w:r>
      <w:r w:rsidRPr="00F15EC6">
        <w:rPr>
          <w:spacing w:val="1"/>
        </w:rPr>
        <w:t>t</w:t>
      </w:r>
      <w:r w:rsidRPr="00F15EC6">
        <w:t>he</w:t>
      </w:r>
      <w:r w:rsidRPr="00F15EC6">
        <w:rPr>
          <w:spacing w:val="3"/>
        </w:rPr>
        <w:t xml:space="preserve"> </w:t>
      </w:r>
      <w:r w:rsidRPr="00F15EC6">
        <w:rPr>
          <w:spacing w:val="-1"/>
        </w:rPr>
        <w:t>m</w:t>
      </w:r>
      <w:r w:rsidRPr="00F15EC6">
        <w:rPr>
          <w:spacing w:val="3"/>
        </w:rPr>
        <w:t>e</w:t>
      </w:r>
      <w:r w:rsidRPr="00F15EC6">
        <w:rPr>
          <w:spacing w:val="-1"/>
        </w:rPr>
        <w:t>m</w:t>
      </w:r>
      <w:r w:rsidRPr="00F15EC6">
        <w:t>b</w:t>
      </w:r>
      <w:r w:rsidRPr="00F15EC6">
        <w:rPr>
          <w:spacing w:val="1"/>
        </w:rPr>
        <w:t>e</w:t>
      </w:r>
      <w:r w:rsidRPr="00F15EC6">
        <w:t xml:space="preserve">r </w:t>
      </w:r>
      <w:r w:rsidRPr="00F15EC6">
        <w:rPr>
          <w:spacing w:val="1"/>
        </w:rPr>
        <w:t>a</w:t>
      </w:r>
      <w:r w:rsidRPr="00F15EC6">
        <w:t>nd h</w:t>
      </w:r>
      <w:r w:rsidRPr="00F15EC6">
        <w:rPr>
          <w:spacing w:val="1"/>
        </w:rPr>
        <w:t>i</w:t>
      </w:r>
      <w:r w:rsidRPr="00F15EC6">
        <w:t>s</w:t>
      </w:r>
      <w:r w:rsidRPr="00F15EC6">
        <w:rPr>
          <w:spacing w:val="3"/>
        </w:rPr>
        <w:t xml:space="preserve"> </w:t>
      </w:r>
      <w:r w:rsidRPr="00F15EC6">
        <w:t>or</w:t>
      </w:r>
      <w:r w:rsidRPr="00F15EC6">
        <w:rPr>
          <w:spacing w:val="1"/>
        </w:rPr>
        <w:t xml:space="preserve"> </w:t>
      </w:r>
      <w:r w:rsidRPr="00F15EC6">
        <w:t>h</w:t>
      </w:r>
      <w:r w:rsidRPr="00F15EC6">
        <w:rPr>
          <w:spacing w:val="1"/>
        </w:rPr>
        <w:t>e</w:t>
      </w:r>
      <w:r w:rsidRPr="00F15EC6">
        <w:t>r</w:t>
      </w:r>
      <w:r w:rsidRPr="00F15EC6">
        <w:rPr>
          <w:spacing w:val="1"/>
        </w:rPr>
        <w:t xml:space="preserve"> re</w:t>
      </w:r>
      <w:r w:rsidRPr="00F15EC6">
        <w:t>p</w:t>
      </w:r>
      <w:r w:rsidRPr="00F15EC6">
        <w:rPr>
          <w:spacing w:val="-1"/>
        </w:rPr>
        <w:t>r</w:t>
      </w:r>
      <w:r w:rsidRPr="00F15EC6">
        <w:rPr>
          <w:spacing w:val="1"/>
        </w:rPr>
        <w:t>ese</w:t>
      </w:r>
      <w:r w:rsidRPr="00F15EC6">
        <w:rPr>
          <w:spacing w:val="-2"/>
        </w:rPr>
        <w:t>n</w:t>
      </w:r>
      <w:r w:rsidRPr="00F15EC6">
        <w:rPr>
          <w:spacing w:val="1"/>
        </w:rPr>
        <w:t>t</w:t>
      </w:r>
      <w:r w:rsidRPr="00F15EC6">
        <w:rPr>
          <w:spacing w:val="-2"/>
        </w:rPr>
        <w:t>a</w:t>
      </w:r>
      <w:r w:rsidRPr="00F15EC6">
        <w:rPr>
          <w:spacing w:val="1"/>
        </w:rPr>
        <w:t>ti</w:t>
      </w:r>
      <w:r w:rsidRPr="00F15EC6">
        <w:rPr>
          <w:spacing w:val="-5"/>
        </w:rPr>
        <w:t>v</w:t>
      </w:r>
      <w:r w:rsidRPr="00F15EC6">
        <w:t>e</w:t>
      </w:r>
      <w:r w:rsidRPr="00F15EC6">
        <w:rPr>
          <w:spacing w:val="1"/>
        </w:rPr>
        <w:t xml:space="preserve"> </w:t>
      </w:r>
      <w:r w:rsidRPr="00F15EC6">
        <w:t>or</w:t>
      </w:r>
      <w:r w:rsidRPr="00F15EC6">
        <w:rPr>
          <w:spacing w:val="-1"/>
        </w:rPr>
        <w:t xml:space="preserve"> </w:t>
      </w:r>
      <w:r w:rsidRPr="00F15EC6">
        <w:rPr>
          <w:spacing w:val="1"/>
        </w:rPr>
        <w:t>t</w:t>
      </w:r>
      <w:r w:rsidRPr="00F15EC6">
        <w:t>he</w:t>
      </w:r>
      <w:r w:rsidRPr="00F15EC6">
        <w:rPr>
          <w:spacing w:val="-2"/>
        </w:rPr>
        <w:t xml:space="preserve"> </w:t>
      </w:r>
      <w:r w:rsidRPr="00F15EC6">
        <w:rPr>
          <w:spacing w:val="1"/>
        </w:rPr>
        <w:t>re</w:t>
      </w:r>
      <w:r w:rsidRPr="00F15EC6">
        <w:rPr>
          <w:spacing w:val="-2"/>
        </w:rPr>
        <w:t>p</w:t>
      </w:r>
      <w:r w:rsidRPr="00F15EC6">
        <w:rPr>
          <w:spacing w:val="1"/>
        </w:rPr>
        <w:t>re</w:t>
      </w:r>
      <w:r w:rsidRPr="00F15EC6">
        <w:rPr>
          <w:spacing w:val="-2"/>
        </w:rPr>
        <w:t>s</w:t>
      </w:r>
      <w:r w:rsidRPr="00F15EC6">
        <w:rPr>
          <w:spacing w:val="1"/>
        </w:rPr>
        <w:t>e</w:t>
      </w:r>
      <w:r w:rsidRPr="00F15EC6">
        <w:t>n</w:t>
      </w:r>
      <w:r w:rsidRPr="00F15EC6">
        <w:rPr>
          <w:spacing w:val="-1"/>
        </w:rPr>
        <w:t>t</w:t>
      </w:r>
      <w:r w:rsidRPr="00F15EC6">
        <w:rPr>
          <w:spacing w:val="1"/>
        </w:rPr>
        <w:t>a</w:t>
      </w:r>
      <w:r w:rsidRPr="00F15EC6">
        <w:rPr>
          <w:spacing w:val="-1"/>
        </w:rPr>
        <w:t>t</w:t>
      </w:r>
      <w:r w:rsidRPr="00F15EC6">
        <w:rPr>
          <w:spacing w:val="1"/>
        </w:rPr>
        <w:t>i</w:t>
      </w:r>
      <w:r w:rsidRPr="00F15EC6">
        <w:rPr>
          <w:spacing w:val="-2"/>
        </w:rPr>
        <w:t>v</w:t>
      </w:r>
      <w:r w:rsidRPr="00F15EC6">
        <w:t>e</w:t>
      </w:r>
      <w:r w:rsidRPr="00F15EC6">
        <w:rPr>
          <w:spacing w:val="1"/>
        </w:rPr>
        <w:t xml:space="preserve"> </w:t>
      </w:r>
      <w:r w:rsidRPr="00F15EC6">
        <w:t>of</w:t>
      </w:r>
      <w:r w:rsidRPr="00F15EC6">
        <w:rPr>
          <w:spacing w:val="1"/>
        </w:rPr>
        <w:t xml:space="preserve"> </w:t>
      </w:r>
      <w:r w:rsidRPr="00F15EC6">
        <w:t>a</w:t>
      </w:r>
      <w:r w:rsidRPr="00F15EC6">
        <w:rPr>
          <w:spacing w:val="-2"/>
        </w:rPr>
        <w:t xml:space="preserve"> </w:t>
      </w:r>
      <w:r w:rsidRPr="00F15EC6">
        <w:t>d</w:t>
      </w:r>
      <w:r w:rsidRPr="00F15EC6">
        <w:rPr>
          <w:spacing w:val="1"/>
        </w:rPr>
        <w:t>ece</w:t>
      </w:r>
      <w:r w:rsidRPr="00F15EC6">
        <w:rPr>
          <w:spacing w:val="-2"/>
        </w:rPr>
        <w:t>a</w:t>
      </w:r>
      <w:r w:rsidRPr="00F15EC6">
        <w:rPr>
          <w:spacing w:val="1"/>
        </w:rPr>
        <w:t>se</w:t>
      </w:r>
      <w:r w:rsidRPr="00F15EC6">
        <w:t xml:space="preserve">d </w:t>
      </w:r>
      <w:r w:rsidRPr="00F15EC6">
        <w:rPr>
          <w:spacing w:val="-3"/>
        </w:rPr>
        <w:t>m</w:t>
      </w:r>
      <w:r w:rsidRPr="00F15EC6">
        <w:rPr>
          <w:spacing w:val="1"/>
        </w:rPr>
        <w:t>e</w:t>
      </w:r>
      <w:r w:rsidRPr="00F15EC6">
        <w:rPr>
          <w:spacing w:val="-3"/>
        </w:rPr>
        <w:t>m</w:t>
      </w:r>
      <w:r w:rsidRPr="00F15EC6">
        <w:t>b</w:t>
      </w:r>
      <w:r w:rsidRPr="00F15EC6">
        <w:rPr>
          <w:spacing w:val="1"/>
        </w:rPr>
        <w:t>e</w:t>
      </w:r>
      <w:r w:rsidRPr="00F15EC6">
        <w:rPr>
          <w:spacing w:val="3"/>
        </w:rPr>
        <w:t>r</w:t>
      </w:r>
      <w:r w:rsidRPr="00F15EC6">
        <w:rPr>
          <w:spacing w:val="-4"/>
        </w:rPr>
        <w:t>'</w:t>
      </w:r>
      <w:r w:rsidRPr="00F15EC6">
        <w:t>s</w:t>
      </w:r>
      <w:r w:rsidRPr="00F15EC6">
        <w:rPr>
          <w:spacing w:val="1"/>
        </w:rPr>
        <w:t xml:space="preserve"> est</w:t>
      </w:r>
      <w:r w:rsidRPr="00F15EC6">
        <w:rPr>
          <w:spacing w:val="-2"/>
        </w:rPr>
        <w:t>a</w:t>
      </w:r>
      <w:r w:rsidRPr="00F15EC6">
        <w:rPr>
          <w:spacing w:val="1"/>
        </w:rPr>
        <w:t>te</w:t>
      </w:r>
      <w:r w:rsidRPr="00F15EC6">
        <w:t>.  If dissatisfied with the outcome of the FSSA fair hearing, the member may request an agency review within ten (10) days of the administrative law judge’s decision.  An agency decision may be brought before a judicial review pursuant to 405 IAC 1.1-3-1.</w:t>
      </w:r>
      <w:r w:rsidR="00247C84" w:rsidRPr="00247C84">
        <w:t xml:space="preserve"> The Contractor will be subject to the contract compliance remedies (set forth in Exhibi</w:t>
      </w:r>
      <w:r w:rsidR="00247C84">
        <w:t>t 2</w:t>
      </w:r>
      <w:r w:rsidR="00600C1B">
        <w:t xml:space="preserve"> </w:t>
      </w:r>
      <w:r w:rsidR="00600C1B" w:rsidRPr="00274EBF">
        <w:rPr>
          <w:spacing w:val="1"/>
        </w:rPr>
        <w:t>Contract Compliance and Pay for Outcomes</w:t>
      </w:r>
      <w:r w:rsidR="00247C84" w:rsidRPr="00247C84">
        <w:t>) for failing to provide a timely and satisfactory response to documentation required for an appeal or failure to represent the state at the FSSA fair hearing.</w:t>
      </w:r>
    </w:p>
    <w:p w14:paraId="1829652A" w14:textId="77777777" w:rsidR="00F520F3" w:rsidRPr="00F15EC6" w:rsidRDefault="00F520F3">
      <w:pPr>
        <w:widowControl w:val="0"/>
        <w:autoSpaceDE w:val="0"/>
        <w:autoSpaceDN w:val="0"/>
        <w:ind w:left="1440" w:right="260"/>
        <w:contextualSpacing/>
      </w:pPr>
    </w:p>
    <w:p w14:paraId="0C46EA90" w14:textId="3C036FA3" w:rsidR="00765C9F" w:rsidRPr="00F15EC6" w:rsidRDefault="00765C9F" w:rsidP="00765C9F">
      <w:pPr>
        <w:widowControl w:val="0"/>
        <w:autoSpaceDE w:val="0"/>
        <w:autoSpaceDN w:val="0"/>
        <w:ind w:left="1440" w:right="260"/>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i</w:t>
      </w:r>
      <w:r w:rsidRPr="00F15EC6">
        <w:t>n</w:t>
      </w:r>
      <w:r w:rsidRPr="00F15EC6">
        <w:rPr>
          <w:spacing w:val="-2"/>
        </w:rPr>
        <w:t>c</w:t>
      </w:r>
      <w:r w:rsidRPr="00F15EC6">
        <w:rPr>
          <w:spacing w:val="1"/>
        </w:rPr>
        <w:t>l</w:t>
      </w:r>
      <w:r w:rsidRPr="00F15EC6">
        <w:t>u</w:t>
      </w:r>
      <w:r w:rsidRPr="00F15EC6">
        <w:rPr>
          <w:spacing w:val="-2"/>
        </w:rPr>
        <w:t>d</w:t>
      </w:r>
      <w:r w:rsidRPr="00F15EC6">
        <w:t>e</w:t>
      </w:r>
      <w:r w:rsidRPr="00F15EC6">
        <w:rPr>
          <w:spacing w:val="1"/>
        </w:rPr>
        <w:t xml:space="preserve"> t</w:t>
      </w:r>
      <w:r w:rsidRPr="00F15EC6">
        <w:t>he</w:t>
      </w:r>
      <w:r w:rsidRPr="00F15EC6">
        <w:rPr>
          <w:spacing w:val="1"/>
        </w:rPr>
        <w:t xml:space="preserve"> e</w:t>
      </w:r>
      <w:r w:rsidRPr="00F15EC6">
        <w:t>x</w:t>
      </w:r>
      <w:r w:rsidRPr="00F15EC6">
        <w:rPr>
          <w:spacing w:val="-1"/>
        </w:rPr>
        <w:t>t</w:t>
      </w:r>
      <w:r w:rsidRPr="00F15EC6">
        <w:rPr>
          <w:spacing w:val="1"/>
        </w:rPr>
        <w:t>er</w:t>
      </w:r>
      <w:r w:rsidRPr="00F15EC6">
        <w:rPr>
          <w:spacing w:val="-2"/>
        </w:rPr>
        <w:t>n</w:t>
      </w:r>
      <w:r w:rsidRPr="00F15EC6">
        <w:rPr>
          <w:spacing w:val="1"/>
        </w:rPr>
        <w:t>a</w:t>
      </w:r>
      <w:r w:rsidRPr="00F15EC6">
        <w:t xml:space="preserve">l </w:t>
      </w:r>
      <w:r w:rsidRPr="00F15EC6">
        <w:rPr>
          <w:spacing w:val="-2"/>
        </w:rPr>
        <w:t>g</w:t>
      </w:r>
      <w:r w:rsidRPr="00F15EC6">
        <w:rPr>
          <w:spacing w:val="1"/>
        </w:rPr>
        <w:t>rie</w:t>
      </w:r>
      <w:r w:rsidRPr="00F15EC6">
        <w:rPr>
          <w:spacing w:val="-2"/>
        </w:rPr>
        <w:t>v</w:t>
      </w:r>
      <w:r w:rsidRPr="00F15EC6">
        <w:rPr>
          <w:spacing w:val="1"/>
        </w:rPr>
        <w:t>a</w:t>
      </w:r>
      <w:r w:rsidRPr="00F15EC6">
        <w:t>n</w:t>
      </w:r>
      <w:r w:rsidRPr="00F15EC6">
        <w:rPr>
          <w:spacing w:val="1"/>
        </w:rPr>
        <w:t>c</w:t>
      </w:r>
      <w:r w:rsidRPr="00F15EC6">
        <w:t>e</w:t>
      </w:r>
      <w:r w:rsidRPr="00F15EC6">
        <w:rPr>
          <w:spacing w:val="1"/>
        </w:rPr>
        <w:t xml:space="preserve"> </w:t>
      </w:r>
      <w:r w:rsidRPr="00F15EC6">
        <w:t>p</w:t>
      </w:r>
      <w:r w:rsidRPr="00F15EC6">
        <w:rPr>
          <w:spacing w:val="-1"/>
        </w:rPr>
        <w:t>r</w:t>
      </w:r>
      <w:r w:rsidRPr="00F15EC6">
        <w:t>o</w:t>
      </w:r>
      <w:r w:rsidRPr="00F15EC6">
        <w:rPr>
          <w:spacing w:val="1"/>
        </w:rPr>
        <w:t>ce</w:t>
      </w:r>
      <w:r w:rsidRPr="00F15EC6">
        <w:rPr>
          <w:spacing w:val="-2"/>
        </w:rPr>
        <w:t>d</w:t>
      </w:r>
      <w:r w:rsidRPr="00F15EC6">
        <w:t>u</w:t>
      </w:r>
      <w:r w:rsidRPr="00F15EC6">
        <w:rPr>
          <w:spacing w:val="1"/>
        </w:rPr>
        <w:t>r</w:t>
      </w:r>
      <w:r w:rsidRPr="00F15EC6">
        <w:t>e</w:t>
      </w:r>
      <w:r w:rsidRPr="00F15EC6">
        <w:rPr>
          <w:spacing w:val="-2"/>
        </w:rPr>
        <w:t xml:space="preserve"> </w:t>
      </w:r>
      <w:r>
        <w:rPr>
          <w:spacing w:val="-2"/>
        </w:rPr>
        <w:t>(</w:t>
      </w:r>
      <w:r>
        <w:t xml:space="preserve">External Review by Independent Review Organization) and the </w:t>
      </w:r>
      <w:r w:rsidRPr="00F15EC6">
        <w:rPr>
          <w:spacing w:val="1"/>
        </w:rPr>
        <w:t>FSSA</w:t>
      </w:r>
      <w:r w:rsidRPr="00F15EC6">
        <w:t xml:space="preserve"> </w:t>
      </w:r>
      <w:r w:rsidRPr="00F15EC6">
        <w:rPr>
          <w:spacing w:val="1"/>
        </w:rPr>
        <w:t>f</w:t>
      </w:r>
      <w:r w:rsidRPr="00F15EC6">
        <w:rPr>
          <w:spacing w:val="-2"/>
        </w:rPr>
        <w:t>a</w:t>
      </w:r>
      <w:r w:rsidRPr="00F15EC6">
        <w:rPr>
          <w:spacing w:val="1"/>
        </w:rPr>
        <w:t>i</w:t>
      </w:r>
      <w:r w:rsidRPr="00F15EC6">
        <w:t>r</w:t>
      </w:r>
      <w:r w:rsidRPr="00F15EC6">
        <w:rPr>
          <w:spacing w:val="1"/>
        </w:rPr>
        <w:t xml:space="preserve"> </w:t>
      </w:r>
      <w:r w:rsidRPr="00F15EC6">
        <w:rPr>
          <w:spacing w:val="-2"/>
        </w:rPr>
        <w:t>h</w:t>
      </w:r>
      <w:r w:rsidRPr="00F15EC6">
        <w:rPr>
          <w:spacing w:val="1"/>
        </w:rPr>
        <w:t>e</w:t>
      </w:r>
      <w:r w:rsidRPr="00F15EC6">
        <w:rPr>
          <w:spacing w:val="-2"/>
        </w:rPr>
        <w:t>a</w:t>
      </w:r>
      <w:r w:rsidRPr="00F15EC6">
        <w:rPr>
          <w:spacing w:val="1"/>
        </w:rPr>
        <w:t>ri</w:t>
      </w:r>
      <w:r w:rsidRPr="00F15EC6">
        <w:t>ng</w:t>
      </w:r>
      <w:r w:rsidRPr="00F15EC6">
        <w:rPr>
          <w:spacing w:val="-2"/>
        </w:rPr>
        <w:t xml:space="preserve"> </w:t>
      </w:r>
      <w:r w:rsidRPr="00F15EC6">
        <w:t>p</w:t>
      </w:r>
      <w:r w:rsidRPr="00F15EC6">
        <w:rPr>
          <w:spacing w:val="1"/>
        </w:rPr>
        <w:t>r</w:t>
      </w:r>
      <w:r w:rsidRPr="00F15EC6">
        <w:rPr>
          <w:spacing w:val="-2"/>
        </w:rPr>
        <w:t>o</w:t>
      </w:r>
      <w:r w:rsidRPr="00F15EC6">
        <w:rPr>
          <w:spacing w:val="1"/>
        </w:rPr>
        <w:t>ces</w:t>
      </w:r>
      <w:r w:rsidRPr="00F15EC6">
        <w:t>s</w:t>
      </w:r>
      <w:r w:rsidRPr="00F15EC6">
        <w:rPr>
          <w:spacing w:val="-2"/>
        </w:rPr>
        <w:t xml:space="preserve"> </w:t>
      </w:r>
      <w:r w:rsidRPr="00F15EC6">
        <w:rPr>
          <w:spacing w:val="1"/>
        </w:rPr>
        <w:t>a</w:t>
      </w:r>
      <w:r w:rsidRPr="00F15EC6">
        <w:t>s</w:t>
      </w:r>
      <w:r w:rsidRPr="00F15EC6">
        <w:rPr>
          <w:spacing w:val="1"/>
        </w:rPr>
        <w:t xml:space="preserve"> </w:t>
      </w:r>
      <w:r w:rsidRPr="00F15EC6">
        <w:rPr>
          <w:spacing w:val="-2"/>
        </w:rPr>
        <w:t>p</w:t>
      </w:r>
      <w:r w:rsidRPr="00F15EC6">
        <w:rPr>
          <w:spacing w:val="1"/>
        </w:rPr>
        <w:t>a</w:t>
      </w:r>
      <w:r w:rsidRPr="00F15EC6">
        <w:rPr>
          <w:spacing w:val="-1"/>
        </w:rPr>
        <w:t>r</w:t>
      </w:r>
      <w:r w:rsidRPr="00F15EC6">
        <w:t>t</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w</w:t>
      </w:r>
      <w:r w:rsidRPr="00F15EC6">
        <w:rPr>
          <w:spacing w:val="1"/>
        </w:rPr>
        <w:t>r</w:t>
      </w:r>
      <w:r w:rsidRPr="00F15EC6">
        <w:rPr>
          <w:spacing w:val="-1"/>
        </w:rPr>
        <w:t>i</w:t>
      </w:r>
      <w:r w:rsidRPr="00F15EC6">
        <w:rPr>
          <w:spacing w:val="1"/>
        </w:rPr>
        <w:t>t</w:t>
      </w:r>
      <w:r w:rsidRPr="00F15EC6">
        <w:rPr>
          <w:spacing w:val="-1"/>
        </w:rPr>
        <w:t>t</w:t>
      </w:r>
      <w:r w:rsidRPr="00F15EC6">
        <w:rPr>
          <w:spacing w:val="1"/>
        </w:rPr>
        <w:t>e</w:t>
      </w:r>
      <w:r w:rsidRPr="00F15EC6">
        <w:t xml:space="preserve">n </w:t>
      </w:r>
      <w:r w:rsidRPr="00F15EC6">
        <w:rPr>
          <w:spacing w:val="-1"/>
        </w:rPr>
        <w:t>i</w:t>
      </w:r>
      <w:r w:rsidRPr="00F15EC6">
        <w:t>n</w:t>
      </w:r>
      <w:r w:rsidRPr="00F15EC6">
        <w:rPr>
          <w:spacing w:val="1"/>
        </w:rPr>
        <w:t>te</w:t>
      </w:r>
      <w:r w:rsidRPr="00F15EC6">
        <w:rPr>
          <w:spacing w:val="-1"/>
        </w:rPr>
        <w:t>r</w:t>
      </w:r>
      <w:r w:rsidRPr="00F15EC6">
        <w:t>n</w:t>
      </w:r>
      <w:r w:rsidRPr="00F15EC6">
        <w:rPr>
          <w:spacing w:val="1"/>
        </w:rPr>
        <w:t>a</w:t>
      </w:r>
      <w:r w:rsidRPr="00F15EC6">
        <w:t>l p</w:t>
      </w:r>
      <w:r w:rsidRPr="00F15EC6">
        <w:rPr>
          <w:spacing w:val="1"/>
        </w:rPr>
        <w:t>r</w:t>
      </w:r>
      <w:r w:rsidRPr="00F15EC6">
        <w:t>o</w:t>
      </w:r>
      <w:r w:rsidRPr="00F15EC6">
        <w:rPr>
          <w:spacing w:val="1"/>
        </w:rPr>
        <w:t>c</w:t>
      </w:r>
      <w:r w:rsidRPr="00F15EC6">
        <w:rPr>
          <w:spacing w:val="-2"/>
        </w:rPr>
        <w:t>e</w:t>
      </w:r>
      <w:r w:rsidRPr="00F15EC6">
        <w:rPr>
          <w:spacing w:val="1"/>
        </w:rPr>
        <w:t>s</w:t>
      </w:r>
      <w:r w:rsidRPr="00F15EC6">
        <w:t>s</w:t>
      </w:r>
      <w:r w:rsidRPr="00F15EC6">
        <w:rPr>
          <w:spacing w:val="-2"/>
        </w:rPr>
        <w:t xml:space="preserve"> </w:t>
      </w:r>
      <w:r w:rsidRPr="00F15EC6">
        <w:rPr>
          <w:spacing w:val="1"/>
        </w:rPr>
        <w:t>f</w:t>
      </w:r>
      <w:r w:rsidRPr="00F15EC6">
        <w:t>or</w:t>
      </w:r>
      <w:r w:rsidRPr="00F15EC6">
        <w:rPr>
          <w:spacing w:val="-1"/>
        </w:rPr>
        <w:t xml:space="preserve"> r</w:t>
      </w:r>
      <w:r w:rsidRPr="00F15EC6">
        <w:rPr>
          <w:spacing w:val="-2"/>
        </w:rPr>
        <w:t>e</w:t>
      </w:r>
      <w:r w:rsidRPr="00F15EC6">
        <w:rPr>
          <w:spacing w:val="1"/>
        </w:rPr>
        <w:t>s</w:t>
      </w:r>
      <w:r w:rsidRPr="00F15EC6">
        <w:rPr>
          <w:spacing w:val="-2"/>
        </w:rPr>
        <w:t>o</w:t>
      </w:r>
      <w:r w:rsidRPr="00F15EC6">
        <w:rPr>
          <w:spacing w:val="-1"/>
        </w:rPr>
        <w:t>l</w:t>
      </w:r>
      <w:r w:rsidRPr="00F15EC6">
        <w:rPr>
          <w:spacing w:val="-2"/>
        </w:rPr>
        <w:t>u</w:t>
      </w:r>
      <w:r w:rsidRPr="00F15EC6">
        <w:rPr>
          <w:spacing w:val="-1"/>
        </w:rPr>
        <w:t>t</w:t>
      </w:r>
      <w:r w:rsidRPr="00F15EC6">
        <w:rPr>
          <w:spacing w:val="1"/>
        </w:rPr>
        <w:t>i</w:t>
      </w:r>
      <w:r w:rsidRPr="00F15EC6">
        <w:rPr>
          <w:spacing w:val="-2"/>
        </w:rPr>
        <w:t>o</w:t>
      </w:r>
      <w:r w:rsidRPr="00F15EC6">
        <w:t>n</w:t>
      </w:r>
      <w:r w:rsidRPr="00F15EC6">
        <w:rPr>
          <w:spacing w:val="-2"/>
        </w:rPr>
        <w:t xml:space="preserve"> o</w:t>
      </w:r>
      <w:r w:rsidRPr="00F15EC6">
        <w:t>f</w:t>
      </w:r>
      <w:r w:rsidRPr="00F15EC6">
        <w:rPr>
          <w:spacing w:val="-1"/>
        </w:rPr>
        <w:t xml:space="preserve"> </w:t>
      </w:r>
      <w:r w:rsidRPr="00F15EC6">
        <w:rPr>
          <w:spacing w:val="-2"/>
        </w:rPr>
        <w:t>ap</w:t>
      </w:r>
      <w:r w:rsidRPr="00F15EC6">
        <w:t>p</w:t>
      </w:r>
      <w:r w:rsidRPr="00F15EC6">
        <w:rPr>
          <w:spacing w:val="-2"/>
        </w:rPr>
        <w:t>ea</w:t>
      </w:r>
      <w:r w:rsidRPr="00F15EC6">
        <w:rPr>
          <w:spacing w:val="-1"/>
        </w:rPr>
        <w:t>l</w:t>
      </w:r>
      <w:r w:rsidRPr="00F15EC6">
        <w:t>s</w:t>
      </w:r>
      <w:r w:rsidRPr="00F15EC6">
        <w:rPr>
          <w:spacing w:val="-2"/>
        </w:rPr>
        <w:t xml:space="preserve"> a</w:t>
      </w:r>
      <w:r w:rsidRPr="00F15EC6">
        <w:t>nd</w:t>
      </w:r>
      <w:r w:rsidRPr="00F15EC6">
        <w:rPr>
          <w:spacing w:val="-2"/>
        </w:rPr>
        <w:t xml:space="preserve"> </w:t>
      </w:r>
      <w:r w:rsidRPr="00F15EC6">
        <w:rPr>
          <w:spacing w:val="-3"/>
        </w:rPr>
        <w:t>m</w:t>
      </w:r>
      <w:r w:rsidRPr="00F15EC6">
        <w:t>u</w:t>
      </w:r>
      <w:r w:rsidRPr="00F15EC6">
        <w:rPr>
          <w:spacing w:val="-2"/>
        </w:rPr>
        <w:t>s</w:t>
      </w:r>
      <w:r w:rsidRPr="00F15EC6">
        <w:t>t</w:t>
      </w:r>
      <w:r w:rsidRPr="00F15EC6">
        <w:rPr>
          <w:spacing w:val="-1"/>
        </w:rPr>
        <w:t xml:space="preserve"> </w:t>
      </w:r>
      <w:r w:rsidRPr="00F15EC6">
        <w:rPr>
          <w:spacing w:val="-2"/>
        </w:rPr>
        <w:t>de</w:t>
      </w:r>
      <w:r w:rsidRPr="00F15EC6">
        <w:rPr>
          <w:spacing w:val="1"/>
        </w:rPr>
        <w:t>s</w:t>
      </w:r>
      <w:r w:rsidRPr="00F15EC6">
        <w:rPr>
          <w:spacing w:val="-2"/>
        </w:rPr>
        <w:t>c</w:t>
      </w:r>
      <w:r w:rsidRPr="00F15EC6">
        <w:rPr>
          <w:spacing w:val="-1"/>
        </w:rPr>
        <w:t>ri</w:t>
      </w:r>
      <w:r w:rsidRPr="00F15EC6">
        <w:t>be</w:t>
      </w:r>
      <w:r w:rsidRPr="00F15EC6">
        <w:rPr>
          <w:spacing w:val="-4"/>
        </w:rPr>
        <w:t xml:space="preserve"> </w:t>
      </w:r>
      <w:r w:rsidRPr="00F15EC6">
        <w:rPr>
          <w:spacing w:val="1"/>
        </w:rPr>
        <w:t>t</w:t>
      </w:r>
      <w:r w:rsidRPr="00F15EC6">
        <w:rPr>
          <w:spacing w:val="-2"/>
        </w:rPr>
        <w:t>h</w:t>
      </w:r>
      <w:r w:rsidRPr="00F15EC6">
        <w:t>e</w:t>
      </w:r>
      <w:r w:rsidRPr="00F15EC6">
        <w:rPr>
          <w:spacing w:val="-4"/>
        </w:rPr>
        <w:t xml:space="preserve"> </w:t>
      </w:r>
      <w:r w:rsidRPr="00F15EC6">
        <w:rPr>
          <w:spacing w:val="-2"/>
        </w:rPr>
        <w:t>p</w:t>
      </w:r>
      <w:r w:rsidRPr="00F15EC6">
        <w:rPr>
          <w:spacing w:val="-1"/>
        </w:rPr>
        <w:t>r</w:t>
      </w:r>
      <w:r w:rsidRPr="00F15EC6">
        <w:t>o</w:t>
      </w:r>
      <w:r w:rsidRPr="00F15EC6">
        <w:rPr>
          <w:spacing w:val="-2"/>
        </w:rPr>
        <w:t>ce</w:t>
      </w:r>
      <w:r w:rsidRPr="00F15EC6">
        <w:rPr>
          <w:spacing w:val="1"/>
        </w:rPr>
        <w:t>s</w:t>
      </w:r>
      <w:r w:rsidRPr="00F15EC6">
        <w:t>s</w:t>
      </w:r>
      <w:r>
        <w:t>es</w:t>
      </w:r>
      <w:r w:rsidRPr="00F15EC6">
        <w:rPr>
          <w:spacing w:val="-4"/>
        </w:rPr>
        <w:t xml:space="preserve"> </w:t>
      </w:r>
      <w:r w:rsidRPr="00F15EC6">
        <w:rPr>
          <w:spacing w:val="1"/>
        </w:rPr>
        <w:t>i</w:t>
      </w:r>
      <w:r w:rsidRPr="00F15EC6">
        <w:t>n</w:t>
      </w:r>
      <w:r w:rsidRPr="00F15EC6">
        <w:rPr>
          <w:spacing w:val="-4"/>
        </w:rPr>
        <w:t xml:space="preserve"> </w:t>
      </w:r>
      <w:r w:rsidRPr="00F15EC6">
        <w:rPr>
          <w:spacing w:val="-1"/>
        </w:rPr>
        <w:t>t</w:t>
      </w:r>
      <w:r w:rsidRPr="00F15EC6">
        <w:t>he</w:t>
      </w:r>
      <w:r w:rsidRPr="00F15EC6">
        <w:rPr>
          <w:spacing w:val="-4"/>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 h</w:t>
      </w:r>
      <w:r w:rsidRPr="00F15EC6">
        <w:rPr>
          <w:spacing w:val="-2"/>
        </w:rPr>
        <w:t>a</w:t>
      </w:r>
      <w:r w:rsidRPr="00F15EC6">
        <w:t>n</w:t>
      </w:r>
      <w:r w:rsidRPr="00F15EC6">
        <w:rPr>
          <w:spacing w:val="-2"/>
        </w:rPr>
        <w:t>db</w:t>
      </w:r>
      <w:r w:rsidRPr="00F15EC6">
        <w:t>oo</w:t>
      </w:r>
      <w:r w:rsidRPr="00F15EC6">
        <w:rPr>
          <w:spacing w:val="-2"/>
        </w:rPr>
        <w:t>k described in Section 4.4.2</w:t>
      </w:r>
      <w:r w:rsidRPr="00F15EC6">
        <w:t>.</w:t>
      </w:r>
    </w:p>
    <w:p w14:paraId="2A4F7D5F" w14:textId="77777777" w:rsidR="00F520F3" w:rsidRPr="00F15EC6" w:rsidRDefault="00F520F3">
      <w:pPr>
        <w:pStyle w:val="Heading3"/>
      </w:pPr>
    </w:p>
    <w:p w14:paraId="46895DDC" w14:textId="77777777" w:rsidR="00F520F3" w:rsidRPr="00F15EC6" w:rsidRDefault="006E334E">
      <w:pPr>
        <w:pStyle w:val="Heading3"/>
        <w:numPr>
          <w:ilvl w:val="2"/>
          <w:numId w:val="1"/>
        </w:numPr>
        <w:contextualSpacing/>
      </w:pPr>
      <w:bookmarkStart w:id="239" w:name="_Toc21711714"/>
      <w:r w:rsidRPr="00F15EC6">
        <w:t>Continuation of Benefits Pending Appeal &amp; Reinstatement of Benefits</w:t>
      </w:r>
      <w:bookmarkEnd w:id="239"/>
    </w:p>
    <w:p w14:paraId="1EE28B2E" w14:textId="77777777" w:rsidR="00F520F3" w:rsidRPr="00F15EC6" w:rsidRDefault="00F520F3">
      <w:pPr>
        <w:widowControl w:val="0"/>
        <w:autoSpaceDE w:val="0"/>
        <w:autoSpaceDN w:val="0"/>
        <w:ind w:left="720" w:right="590"/>
        <w:contextualSpacing/>
        <w:rPr>
          <w:spacing w:val="-4"/>
        </w:rPr>
      </w:pPr>
    </w:p>
    <w:p w14:paraId="74021769" w14:textId="77777777" w:rsidR="00F520F3" w:rsidRPr="00F15EC6" w:rsidRDefault="006E334E">
      <w:pPr>
        <w:widowControl w:val="0"/>
        <w:autoSpaceDE w:val="0"/>
        <w:autoSpaceDN w:val="0"/>
        <w:ind w:left="1440" w:right="590"/>
        <w:contextualSpacing/>
      </w:pPr>
      <w:r w:rsidRPr="00F15EC6">
        <w:rPr>
          <w:spacing w:val="-4"/>
        </w:rPr>
        <w:t>I</w:t>
      </w:r>
      <w:r w:rsidRPr="00F15EC6">
        <w:t xml:space="preserve">n </w:t>
      </w:r>
      <w:r w:rsidRPr="00F15EC6">
        <w:rPr>
          <w:spacing w:val="1"/>
        </w:rPr>
        <w:t>c</w:t>
      </w:r>
      <w:r w:rsidRPr="00F15EC6">
        <w:rPr>
          <w:spacing w:val="-2"/>
        </w:rPr>
        <w:t>e</w:t>
      </w:r>
      <w:r w:rsidRPr="00F15EC6">
        <w:rPr>
          <w:spacing w:val="-1"/>
        </w:rPr>
        <w:t>rt</w:t>
      </w:r>
      <w:r w:rsidRPr="00F15EC6">
        <w:rPr>
          <w:spacing w:val="-2"/>
        </w:rPr>
        <w:t>a</w:t>
      </w:r>
      <w:r w:rsidRPr="00F15EC6">
        <w:rPr>
          <w:spacing w:val="-1"/>
        </w:rPr>
        <w:t>i</w:t>
      </w:r>
      <w:r w:rsidRPr="00F15EC6">
        <w:t xml:space="preserve">n </w:t>
      </w:r>
      <w:r w:rsidRPr="00F15EC6">
        <w:rPr>
          <w:spacing w:val="-3"/>
        </w:rPr>
        <w:t>m</w:t>
      </w:r>
      <w:r w:rsidRPr="00F15EC6">
        <w:rPr>
          <w:spacing w:val="1"/>
        </w:rPr>
        <w:t>e</w:t>
      </w:r>
      <w:r w:rsidRPr="00F15EC6">
        <w:rPr>
          <w:spacing w:val="-3"/>
        </w:rPr>
        <w:t>m</w:t>
      </w:r>
      <w:r w:rsidRPr="00F15EC6">
        <w:t>b</w:t>
      </w:r>
      <w:r w:rsidRPr="00F15EC6">
        <w:rPr>
          <w:spacing w:val="-2"/>
        </w:rPr>
        <w:t>e</w:t>
      </w:r>
      <w:r w:rsidRPr="00F15EC6">
        <w:t>r</w:t>
      </w:r>
      <w:r w:rsidRPr="00F15EC6">
        <w:rPr>
          <w:spacing w:val="-1"/>
        </w:rPr>
        <w:t xml:space="preserve"> </w:t>
      </w:r>
      <w:r w:rsidRPr="00F15EC6">
        <w:rPr>
          <w:spacing w:val="-2"/>
        </w:rPr>
        <w:t>ap</w:t>
      </w:r>
      <w:r w:rsidRPr="00F15EC6">
        <w:t>p</w:t>
      </w:r>
      <w:r w:rsidRPr="00F15EC6">
        <w:rPr>
          <w:spacing w:val="-2"/>
        </w:rPr>
        <w:t>ea</w:t>
      </w:r>
      <w:r w:rsidRPr="00F15EC6">
        <w:rPr>
          <w:spacing w:val="-1"/>
        </w:rPr>
        <w:t>l</w:t>
      </w:r>
      <w:r w:rsidRPr="00F15EC6">
        <w:rPr>
          <w:spacing w:val="1"/>
        </w:rPr>
        <w:t>s</w:t>
      </w:r>
      <w:r w:rsidRPr="00F15EC6">
        <w:t>,</w:t>
      </w:r>
      <w:r w:rsidRPr="00F15EC6">
        <w:rPr>
          <w:spacing w:val="-4"/>
        </w:rPr>
        <w:t xml:space="preserve"> </w:t>
      </w:r>
      <w:r w:rsidRPr="00F15EC6">
        <w:rPr>
          <w:spacing w:val="-1"/>
        </w:rPr>
        <w:t>t</w:t>
      </w:r>
      <w:r w:rsidRPr="00F15EC6">
        <w:t>he</w:t>
      </w:r>
      <w:r w:rsidRPr="00F15EC6">
        <w:rPr>
          <w:spacing w:val="-2"/>
        </w:rPr>
        <w:t xml:space="preserve"> </w:t>
      </w:r>
      <w:r w:rsidRPr="00F15EC6">
        <w:rPr>
          <w:spacing w:val="-3"/>
        </w:rPr>
        <w:t>C</w:t>
      </w:r>
      <w:r w:rsidRPr="00F15EC6">
        <w:t>o</w:t>
      </w:r>
      <w:r w:rsidRPr="00F15EC6">
        <w:rPr>
          <w:spacing w:val="-2"/>
        </w:rPr>
        <w:t>n</w:t>
      </w:r>
      <w:r w:rsidRPr="00F15EC6">
        <w:rPr>
          <w:spacing w:val="-1"/>
        </w:rPr>
        <w:t>tr</w:t>
      </w:r>
      <w:r w:rsidRPr="00F15EC6">
        <w:rPr>
          <w:spacing w:val="1"/>
        </w:rPr>
        <w:t>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w</w:t>
      </w:r>
      <w:r w:rsidRPr="00F15EC6">
        <w:rPr>
          <w:spacing w:val="-1"/>
        </w:rPr>
        <w:t>i</w:t>
      </w:r>
      <w:r w:rsidRPr="00F15EC6">
        <w:rPr>
          <w:spacing w:val="1"/>
        </w:rPr>
        <w:t>l</w:t>
      </w:r>
      <w:r w:rsidRPr="00F15EC6">
        <w:t>l</w:t>
      </w:r>
      <w:r w:rsidRPr="00F15EC6">
        <w:rPr>
          <w:spacing w:val="-3"/>
        </w:rPr>
        <w:t xml:space="preserve"> </w:t>
      </w:r>
      <w:r w:rsidRPr="00F15EC6">
        <w:t>be</w:t>
      </w:r>
      <w:r w:rsidRPr="00F15EC6">
        <w:rPr>
          <w:spacing w:val="-4"/>
        </w:rPr>
        <w:t xml:space="preserve"> </w:t>
      </w:r>
      <w:r w:rsidRPr="00F15EC6">
        <w:rPr>
          <w:spacing w:val="1"/>
        </w:rPr>
        <w:t>r</w:t>
      </w:r>
      <w:r w:rsidRPr="00F15EC6">
        <w:rPr>
          <w:spacing w:val="-2"/>
        </w:rPr>
        <w:t>eq</w:t>
      </w:r>
      <w:r w:rsidRPr="00F15EC6">
        <w:t>u</w:t>
      </w:r>
      <w:r w:rsidRPr="00F15EC6">
        <w:rPr>
          <w:spacing w:val="-1"/>
        </w:rPr>
        <w:t>ir</w:t>
      </w:r>
      <w:r w:rsidRPr="00F15EC6">
        <w:rPr>
          <w:spacing w:val="1"/>
        </w:rPr>
        <w:t>e</w:t>
      </w:r>
      <w:r w:rsidRPr="00F15EC6">
        <w:t>d</w:t>
      </w:r>
      <w:r w:rsidRPr="00F15EC6">
        <w:rPr>
          <w:spacing w:val="-4"/>
        </w:rPr>
        <w:t xml:space="preserve"> </w:t>
      </w:r>
      <w:r w:rsidRPr="00F15EC6">
        <w:rPr>
          <w:spacing w:val="1"/>
        </w:rPr>
        <w:t>t</w:t>
      </w:r>
      <w:r w:rsidRPr="00F15EC6">
        <w:t>o</w:t>
      </w:r>
      <w:r w:rsidRPr="00F15EC6">
        <w:rPr>
          <w:spacing w:val="-2"/>
        </w:rPr>
        <w:t xml:space="preserve"> con</w:t>
      </w:r>
      <w:r w:rsidRPr="00F15EC6">
        <w:rPr>
          <w:spacing w:val="-1"/>
        </w:rPr>
        <w:t>t</w:t>
      </w:r>
      <w:r w:rsidRPr="00F15EC6">
        <w:rPr>
          <w:spacing w:val="1"/>
        </w:rPr>
        <w:t>i</w:t>
      </w:r>
      <w:r w:rsidRPr="00F15EC6">
        <w:rPr>
          <w:spacing w:val="-2"/>
        </w:rPr>
        <w:t>n</w:t>
      </w:r>
      <w:r w:rsidRPr="00F15EC6">
        <w:t>ue</w:t>
      </w:r>
      <w:r w:rsidRPr="00F15EC6">
        <w:rPr>
          <w:spacing w:val="-4"/>
        </w:rPr>
        <w:t xml:space="preserve"> </w:t>
      </w:r>
      <w:r w:rsidRPr="00F15EC6">
        <w:rPr>
          <w:spacing w:val="1"/>
        </w:rPr>
        <w:t>t</w:t>
      </w:r>
      <w:r w:rsidRPr="00F15EC6">
        <w:rPr>
          <w:spacing w:val="-2"/>
        </w:rPr>
        <w:t>h</w:t>
      </w:r>
      <w:r w:rsidRPr="00F15EC6">
        <w:t>e</w:t>
      </w:r>
      <w:r w:rsidRPr="00F15EC6">
        <w:rPr>
          <w:spacing w:val="-2"/>
        </w:rPr>
        <w:t xml:space="preserve"> </w:t>
      </w:r>
      <w:r w:rsidRPr="00F15EC6">
        <w:rPr>
          <w:spacing w:val="-3"/>
        </w:rPr>
        <w:t>m</w:t>
      </w:r>
      <w:r w:rsidRPr="00F15EC6">
        <w:rPr>
          <w:spacing w:val="1"/>
        </w:rPr>
        <w:t>e</w:t>
      </w:r>
      <w:r w:rsidRPr="00F15EC6">
        <w:rPr>
          <w:spacing w:val="-3"/>
        </w:rPr>
        <w:t>m</w:t>
      </w:r>
      <w:r w:rsidRPr="00F15EC6">
        <w:t>b</w:t>
      </w:r>
      <w:r w:rsidRPr="00F15EC6">
        <w:rPr>
          <w:spacing w:val="-2"/>
        </w:rPr>
        <w:t>e</w:t>
      </w:r>
      <w:r w:rsidRPr="00F15EC6">
        <w:rPr>
          <w:spacing w:val="-1"/>
        </w:rPr>
        <w:t>r’</w:t>
      </w:r>
      <w:r w:rsidRPr="00F15EC6">
        <w:t>s</w:t>
      </w:r>
      <w:r w:rsidRPr="00F15EC6">
        <w:rPr>
          <w:spacing w:val="-2"/>
        </w:rPr>
        <w:t xml:space="preserve"> </w:t>
      </w:r>
      <w:r w:rsidRPr="00F15EC6">
        <w:t>b</w:t>
      </w:r>
      <w:r w:rsidRPr="00F15EC6">
        <w:rPr>
          <w:spacing w:val="-2"/>
        </w:rPr>
        <w:t>ene</w:t>
      </w:r>
      <w:r w:rsidRPr="00F15EC6">
        <w:rPr>
          <w:spacing w:val="-1"/>
        </w:rPr>
        <w:t>fi</w:t>
      </w:r>
      <w:r w:rsidRPr="00F15EC6">
        <w:rPr>
          <w:spacing w:val="1"/>
        </w:rPr>
        <w:t>t</w:t>
      </w:r>
      <w:r w:rsidRPr="00F15EC6">
        <w:t>s p</w:t>
      </w:r>
      <w:r w:rsidRPr="00F15EC6">
        <w:rPr>
          <w:spacing w:val="-2"/>
        </w:rPr>
        <w:t>e</w:t>
      </w:r>
      <w:r w:rsidRPr="00F15EC6">
        <w:t>n</w:t>
      </w:r>
      <w:r w:rsidRPr="00F15EC6">
        <w:rPr>
          <w:spacing w:val="-2"/>
        </w:rPr>
        <w:t>d</w:t>
      </w:r>
      <w:r w:rsidRPr="00F15EC6">
        <w:rPr>
          <w:spacing w:val="-1"/>
        </w:rPr>
        <w:t>i</w:t>
      </w:r>
      <w:r w:rsidRPr="00F15EC6">
        <w:t>ng</w:t>
      </w:r>
      <w:r w:rsidRPr="00F15EC6">
        <w:rPr>
          <w:spacing w:val="-4"/>
        </w:rPr>
        <w:t xml:space="preserve"> </w:t>
      </w:r>
      <w:r w:rsidRPr="00F15EC6">
        <w:rPr>
          <w:spacing w:val="-1"/>
        </w:rPr>
        <w:t>t</w:t>
      </w:r>
      <w:r w:rsidRPr="00F15EC6">
        <w:t>he</w:t>
      </w:r>
      <w:r w:rsidRPr="00F15EC6">
        <w:rPr>
          <w:spacing w:val="-2"/>
        </w:rPr>
        <w:t xml:space="preserve"> </w:t>
      </w:r>
      <w:r w:rsidRPr="00F15EC6">
        <w:rPr>
          <w:spacing w:val="1"/>
        </w:rPr>
        <w:t>a</w:t>
      </w:r>
      <w:r w:rsidRPr="00F15EC6">
        <w:t>p</w:t>
      </w:r>
      <w:r w:rsidRPr="00F15EC6">
        <w:rPr>
          <w:spacing w:val="-2"/>
        </w:rPr>
        <w:t>p</w:t>
      </w:r>
      <w:r w:rsidRPr="00F15EC6">
        <w:rPr>
          <w:spacing w:val="1"/>
        </w:rPr>
        <w:t>e</w:t>
      </w:r>
      <w:r w:rsidRPr="00F15EC6">
        <w:rPr>
          <w:spacing w:val="-2"/>
        </w:rPr>
        <w:t>a</w:t>
      </w:r>
      <w:r w:rsidRPr="00F15EC6">
        <w:rPr>
          <w:spacing w:val="1"/>
        </w:rPr>
        <w:t>l</w:t>
      </w:r>
      <w:r w:rsidRPr="00F15EC6">
        <w:t xml:space="preserve">, </w:t>
      </w:r>
      <w:r w:rsidRPr="00F15EC6">
        <w:rPr>
          <w:spacing w:val="1"/>
        </w:rPr>
        <w:t>i</w:t>
      </w:r>
      <w:r w:rsidRPr="00F15EC6">
        <w:t>n</w:t>
      </w:r>
      <w:r w:rsidRPr="00F15EC6">
        <w:rPr>
          <w:spacing w:val="-2"/>
        </w:rPr>
        <w:t xml:space="preserve"> </w:t>
      </w:r>
      <w:r w:rsidRPr="00F15EC6">
        <w:rPr>
          <w:spacing w:val="1"/>
        </w:rPr>
        <w:t>ac</w:t>
      </w:r>
      <w:r w:rsidRPr="00F15EC6">
        <w:rPr>
          <w:spacing w:val="-2"/>
        </w:rPr>
        <w:t>co</w:t>
      </w:r>
      <w:r w:rsidRPr="00F15EC6">
        <w:rPr>
          <w:spacing w:val="1"/>
        </w:rPr>
        <w:t>r</w:t>
      </w:r>
      <w:r w:rsidRPr="00F15EC6">
        <w:t>d</w:t>
      </w:r>
      <w:r w:rsidRPr="00F15EC6">
        <w:rPr>
          <w:spacing w:val="1"/>
        </w:rPr>
        <w:t>a</w:t>
      </w:r>
      <w:r w:rsidRPr="00F15EC6">
        <w:t>n</w:t>
      </w:r>
      <w:r w:rsidRPr="00F15EC6">
        <w:rPr>
          <w:spacing w:val="-2"/>
        </w:rPr>
        <w:t>c</w:t>
      </w:r>
      <w:r w:rsidRPr="00F15EC6">
        <w:t>e</w:t>
      </w:r>
      <w:r w:rsidRPr="00F15EC6">
        <w:rPr>
          <w:spacing w:val="1"/>
        </w:rPr>
        <w:t xml:space="preserve"> </w:t>
      </w:r>
      <w:r w:rsidRPr="00F15EC6">
        <w:rPr>
          <w:spacing w:val="-1"/>
        </w:rPr>
        <w:t>wi</w:t>
      </w:r>
      <w:r w:rsidRPr="00F15EC6">
        <w:rPr>
          <w:spacing w:val="1"/>
        </w:rPr>
        <w:t>t</w:t>
      </w:r>
      <w:r w:rsidRPr="00F15EC6">
        <w:t xml:space="preserve">h 42 </w:t>
      </w:r>
      <w:r w:rsidRPr="00F15EC6">
        <w:rPr>
          <w:spacing w:val="-1"/>
        </w:rPr>
        <w:t>C</w:t>
      </w:r>
      <w:r w:rsidRPr="00F15EC6">
        <w:t>FR 4</w:t>
      </w:r>
      <w:r w:rsidRPr="00F15EC6">
        <w:rPr>
          <w:spacing w:val="-2"/>
        </w:rPr>
        <w:t>3</w:t>
      </w:r>
      <w:r w:rsidRPr="00F15EC6">
        <w:t>8.4</w:t>
      </w:r>
      <w:r w:rsidRPr="00F15EC6">
        <w:rPr>
          <w:spacing w:val="-2"/>
        </w:rPr>
        <w:t>2</w:t>
      </w:r>
      <w:r w:rsidRPr="00F15EC6">
        <w:t>0.  The Contractor must continue the member’s benefits if:</w:t>
      </w:r>
    </w:p>
    <w:p w14:paraId="0F48FDBA" w14:textId="77777777" w:rsidR="00F520F3" w:rsidRPr="00F15EC6" w:rsidRDefault="00F520F3">
      <w:pPr>
        <w:widowControl w:val="0"/>
        <w:autoSpaceDE w:val="0"/>
        <w:autoSpaceDN w:val="0"/>
        <w:ind w:left="1440" w:right="590"/>
        <w:contextualSpacing/>
      </w:pPr>
    </w:p>
    <w:p w14:paraId="7E3A6F4E" w14:textId="77777777" w:rsidR="00F520F3" w:rsidRPr="00F15EC6" w:rsidRDefault="006E334E" w:rsidP="00057D10">
      <w:pPr>
        <w:pStyle w:val="ListParagraph"/>
        <w:widowControl w:val="0"/>
        <w:numPr>
          <w:ilvl w:val="0"/>
          <w:numId w:val="25"/>
        </w:numPr>
        <w:autoSpaceDE w:val="0"/>
        <w:autoSpaceDN w:val="0"/>
        <w:ind w:left="2160" w:right="590"/>
        <w:contextualSpacing/>
      </w:pPr>
      <w:r w:rsidRPr="00F15EC6">
        <w:t>The member or provider files the appeal within ten (10) days of the Contractor mailing the notice or the intended effective date, whichever is later;</w:t>
      </w:r>
    </w:p>
    <w:p w14:paraId="22CD0005" w14:textId="77777777" w:rsidR="00F520F3" w:rsidRPr="00F15EC6" w:rsidRDefault="006E334E" w:rsidP="00057D10">
      <w:pPr>
        <w:pStyle w:val="ListParagraph"/>
        <w:widowControl w:val="0"/>
        <w:numPr>
          <w:ilvl w:val="0"/>
          <w:numId w:val="25"/>
        </w:numPr>
        <w:autoSpaceDE w:val="0"/>
        <w:autoSpaceDN w:val="0"/>
        <w:ind w:left="2160" w:right="590"/>
        <w:contextualSpacing/>
      </w:pPr>
      <w:r w:rsidRPr="00F15EC6">
        <w:t>The appeal involves the termination, suspension, or reduction of a previously authorized course of treatment;</w:t>
      </w:r>
    </w:p>
    <w:p w14:paraId="2D867CE2" w14:textId="77777777" w:rsidR="00F520F3" w:rsidRPr="00F15EC6" w:rsidRDefault="006E334E" w:rsidP="00057D10">
      <w:pPr>
        <w:pStyle w:val="ListParagraph"/>
        <w:widowControl w:val="0"/>
        <w:numPr>
          <w:ilvl w:val="0"/>
          <w:numId w:val="25"/>
        </w:numPr>
        <w:autoSpaceDE w:val="0"/>
        <w:autoSpaceDN w:val="0"/>
        <w:ind w:left="2160" w:right="590"/>
        <w:contextualSpacing/>
      </w:pPr>
      <w:r w:rsidRPr="00F15EC6">
        <w:t>The services were ordered by an authorized provider;</w:t>
      </w:r>
    </w:p>
    <w:p w14:paraId="1B71C55E" w14:textId="77777777" w:rsidR="00F520F3" w:rsidRPr="00F15EC6" w:rsidRDefault="006E334E" w:rsidP="00057D10">
      <w:pPr>
        <w:pStyle w:val="ListParagraph"/>
        <w:widowControl w:val="0"/>
        <w:numPr>
          <w:ilvl w:val="0"/>
          <w:numId w:val="25"/>
        </w:numPr>
        <w:autoSpaceDE w:val="0"/>
        <w:autoSpaceDN w:val="0"/>
        <w:ind w:left="2160" w:right="590"/>
        <w:contextualSpacing/>
      </w:pPr>
      <w:r w:rsidRPr="00F15EC6">
        <w:t>The original period covered by the original authorization has not expired; and</w:t>
      </w:r>
    </w:p>
    <w:p w14:paraId="76AD63C3" w14:textId="77777777" w:rsidR="00F520F3" w:rsidRPr="00F15EC6" w:rsidRDefault="006E334E" w:rsidP="00057D10">
      <w:pPr>
        <w:pStyle w:val="ListParagraph"/>
        <w:widowControl w:val="0"/>
        <w:numPr>
          <w:ilvl w:val="0"/>
          <w:numId w:val="25"/>
        </w:numPr>
        <w:autoSpaceDE w:val="0"/>
        <w:autoSpaceDN w:val="0"/>
        <w:ind w:left="2160" w:right="590"/>
        <w:contextualSpacing/>
      </w:pPr>
      <w:r w:rsidRPr="00F15EC6">
        <w:t>The member requests extension of benefits.</w:t>
      </w:r>
    </w:p>
    <w:p w14:paraId="74D92E04" w14:textId="77777777" w:rsidR="00F520F3" w:rsidRPr="00F15EC6" w:rsidRDefault="00F520F3">
      <w:pPr>
        <w:widowControl w:val="0"/>
        <w:autoSpaceDE w:val="0"/>
        <w:autoSpaceDN w:val="0"/>
        <w:ind w:left="1440" w:right="590"/>
      </w:pPr>
    </w:p>
    <w:p w14:paraId="4AC74B29" w14:textId="77777777" w:rsidR="00F520F3" w:rsidRPr="00F15EC6" w:rsidRDefault="006E334E">
      <w:pPr>
        <w:widowControl w:val="0"/>
        <w:autoSpaceDE w:val="0"/>
        <w:autoSpaceDN w:val="0"/>
        <w:ind w:left="1440" w:right="590"/>
      </w:pPr>
      <w:r w:rsidRPr="00F15EC6">
        <w:t>If benefits are continued or reinstated while the appeal is pending, the benefits must be continued until one of the following occurs:</w:t>
      </w:r>
    </w:p>
    <w:p w14:paraId="01C5DC0C" w14:textId="77777777" w:rsidR="00CF2AE0" w:rsidRPr="00F15EC6" w:rsidRDefault="00CF2AE0" w:rsidP="00057D10">
      <w:pPr>
        <w:pStyle w:val="ListParagraph"/>
        <w:widowControl w:val="0"/>
        <w:numPr>
          <w:ilvl w:val="0"/>
          <w:numId w:val="26"/>
        </w:numPr>
        <w:autoSpaceDE w:val="0"/>
        <w:autoSpaceDN w:val="0"/>
        <w:ind w:left="2160" w:right="590"/>
        <w:contextualSpacing/>
      </w:pPr>
      <w:r w:rsidRPr="00F15EC6">
        <w:t>The member withdraws the request</w:t>
      </w:r>
      <w:r>
        <w:t xml:space="preserve"> for appeal</w:t>
      </w:r>
      <w:r w:rsidRPr="00F15EC6">
        <w:t>;</w:t>
      </w:r>
    </w:p>
    <w:p w14:paraId="0FFB2E37" w14:textId="77777777" w:rsidR="00F520F3" w:rsidRPr="00F15EC6" w:rsidRDefault="006E334E" w:rsidP="00057D10">
      <w:pPr>
        <w:pStyle w:val="ListParagraph"/>
        <w:widowControl w:val="0"/>
        <w:numPr>
          <w:ilvl w:val="0"/>
          <w:numId w:val="26"/>
        </w:numPr>
        <w:autoSpaceDE w:val="0"/>
        <w:autoSpaceDN w:val="0"/>
        <w:ind w:left="2160" w:right="590"/>
        <w:contextualSpacing/>
      </w:pPr>
      <w:r w:rsidRPr="00F15EC6">
        <w:t>Ten (10) days pass after the Contractor has mailed the notice of an adverse decision, unless a State fair hearing and request for continuation of benefits until State hearing is resolved is requested within these ten (10) days; or</w:t>
      </w:r>
    </w:p>
    <w:p w14:paraId="3228A79B" w14:textId="77777777" w:rsidR="00F520F3" w:rsidRPr="00F15EC6" w:rsidRDefault="006E334E" w:rsidP="00057D10">
      <w:pPr>
        <w:pStyle w:val="ListParagraph"/>
        <w:widowControl w:val="0"/>
        <w:numPr>
          <w:ilvl w:val="0"/>
          <w:numId w:val="26"/>
        </w:numPr>
        <w:autoSpaceDE w:val="0"/>
        <w:autoSpaceDN w:val="0"/>
        <w:ind w:left="2160" w:right="590"/>
        <w:contextualSpacing/>
      </w:pPr>
      <w:r w:rsidRPr="00F15EC6">
        <w:t>The time period or service limits of a previously authorized service has been met.</w:t>
      </w:r>
    </w:p>
    <w:p w14:paraId="5CB2C4EA" w14:textId="77777777" w:rsidR="00F520F3" w:rsidRPr="00F15EC6" w:rsidRDefault="00F520F3">
      <w:pPr>
        <w:pStyle w:val="ListParagraph"/>
        <w:widowControl w:val="0"/>
        <w:autoSpaceDE w:val="0"/>
        <w:autoSpaceDN w:val="0"/>
        <w:ind w:left="2160" w:right="590"/>
        <w:contextualSpacing/>
      </w:pPr>
    </w:p>
    <w:p w14:paraId="51393C85" w14:textId="4FDDC85D" w:rsidR="00F520F3" w:rsidRPr="00F15EC6" w:rsidRDefault="006E334E">
      <w:pPr>
        <w:widowControl w:val="0"/>
        <w:autoSpaceDE w:val="0"/>
        <w:autoSpaceDN w:val="0"/>
        <w:ind w:left="1440" w:right="590"/>
      </w:pPr>
      <w:r w:rsidRPr="00F15EC6">
        <w:t xml:space="preserve">If the final resolution of the appeal is adverse to the member, that is, it upholds the Contractor’s </w:t>
      </w:r>
      <w:r w:rsidR="006C7C42" w:rsidRPr="006C7C42">
        <w:t>adverse benefit determination</w:t>
      </w:r>
      <w:r w:rsidRPr="00F15EC6">
        <w:t xml:space="preserve">, the Contractor may </w:t>
      </w:r>
      <w:r w:rsidRPr="00F15EC6">
        <w:lastRenderedPageBreak/>
        <w:t>recover the cost of the services furnished to the member while the appeal was pending, to the extent that they were furnished solely because of the requirements to maintain benefits in accordance with 42 CFR 431.230 and 42 CFR</w:t>
      </w:r>
      <w:r w:rsidR="00736D31">
        <w:t xml:space="preserve"> </w:t>
      </w:r>
      <w:r w:rsidRPr="00F15EC6">
        <w:t>438.420.  In accordance with Section 4.12.8, the Contractor shall notify the member in advance that costs may be recovered.</w:t>
      </w:r>
    </w:p>
    <w:p w14:paraId="1BD3894B" w14:textId="77777777" w:rsidR="00F520F3" w:rsidRPr="00F15EC6" w:rsidRDefault="00F520F3">
      <w:pPr>
        <w:widowControl w:val="0"/>
        <w:autoSpaceDE w:val="0"/>
        <w:autoSpaceDN w:val="0"/>
        <w:ind w:left="1440" w:right="590"/>
      </w:pPr>
    </w:p>
    <w:p w14:paraId="1D46C6F5" w14:textId="77777777" w:rsidR="00F520F3" w:rsidRPr="00F15EC6" w:rsidRDefault="006E334E">
      <w:pPr>
        <w:widowControl w:val="0"/>
        <w:autoSpaceDE w:val="0"/>
        <w:autoSpaceDN w:val="0"/>
        <w:ind w:left="1440" w:right="590"/>
      </w:pPr>
      <w:r w:rsidRPr="00F15EC6">
        <w:t>In accordance with 42 CFR 438.424, if the Contractor or State fair hearing officer reverses a decision to deny, limit, or delay services that were not furnished while the appeal was pending, the Contractor must authorize or provide the disputed services promptly, and as expeditiously as the member’s health condition requires. If the Contractor or the State fair hearing officer reverses a decision to deny authorization of services, and the member received the disputed services while the appeal was pending, the Contractor must pay for those services.</w:t>
      </w:r>
    </w:p>
    <w:p w14:paraId="3F4B6E22" w14:textId="77777777" w:rsidR="00F520F3" w:rsidRPr="00F15EC6" w:rsidRDefault="006E334E">
      <w:pPr>
        <w:pStyle w:val="ListParagraph"/>
        <w:widowControl w:val="0"/>
        <w:tabs>
          <w:tab w:val="left" w:pos="1540"/>
        </w:tabs>
        <w:autoSpaceDE w:val="0"/>
        <w:autoSpaceDN w:val="0"/>
        <w:ind w:left="1440" w:right="504"/>
        <w:contextualSpacing/>
      </w:pPr>
      <w:r w:rsidRPr="00F15EC6">
        <w:t xml:space="preserve">  </w:t>
      </w:r>
    </w:p>
    <w:p w14:paraId="4BCCF2FB" w14:textId="201AED6F" w:rsidR="00F520F3" w:rsidRPr="00F15EC6" w:rsidRDefault="002E1877">
      <w:pPr>
        <w:pStyle w:val="Heading3"/>
        <w:numPr>
          <w:ilvl w:val="2"/>
          <w:numId w:val="1"/>
        </w:numPr>
        <w:contextualSpacing/>
      </w:pPr>
      <w:bookmarkStart w:id="240" w:name="_Toc21711715"/>
      <w:r>
        <w:rPr>
          <w:spacing w:val="-1"/>
        </w:rPr>
        <w:t xml:space="preserve">Member </w:t>
      </w:r>
      <w:r w:rsidR="006E334E" w:rsidRPr="00F15EC6">
        <w:rPr>
          <w:spacing w:val="-1"/>
        </w:rPr>
        <w:t>N</w:t>
      </w:r>
      <w:r w:rsidR="006E334E" w:rsidRPr="00F15EC6">
        <w:t>ot</w:t>
      </w:r>
      <w:r w:rsidR="006E334E" w:rsidRPr="00F15EC6">
        <w:rPr>
          <w:spacing w:val="-1"/>
        </w:rPr>
        <w:t>i</w:t>
      </w:r>
      <w:r w:rsidR="006E334E" w:rsidRPr="00F15EC6">
        <w:t xml:space="preserve">ces of Action &amp; </w:t>
      </w:r>
      <w:r w:rsidR="006E334E" w:rsidRPr="00F15EC6">
        <w:rPr>
          <w:spacing w:val="-1"/>
        </w:rPr>
        <w:t>Gr</w:t>
      </w:r>
      <w:r w:rsidR="006E334E" w:rsidRPr="00F15EC6">
        <w:t>ie</w:t>
      </w:r>
      <w:r w:rsidR="006E334E" w:rsidRPr="00F15EC6">
        <w:rPr>
          <w:spacing w:val="-2"/>
        </w:rPr>
        <w:t>v</w:t>
      </w:r>
      <w:r w:rsidR="006E334E" w:rsidRPr="00F15EC6">
        <w:t xml:space="preserve">ance, </w:t>
      </w:r>
      <w:r w:rsidR="006E334E" w:rsidRPr="00F15EC6">
        <w:rPr>
          <w:spacing w:val="-1"/>
        </w:rPr>
        <w:t>A</w:t>
      </w:r>
      <w:r w:rsidR="006E334E" w:rsidRPr="00F15EC6">
        <w:t>p</w:t>
      </w:r>
      <w:r w:rsidR="006E334E" w:rsidRPr="00F15EC6">
        <w:rPr>
          <w:spacing w:val="-2"/>
        </w:rPr>
        <w:t>p</w:t>
      </w:r>
      <w:r w:rsidR="006E334E" w:rsidRPr="00F15EC6">
        <w:t>e</w:t>
      </w:r>
      <w:r w:rsidR="006E334E" w:rsidRPr="00F15EC6">
        <w:rPr>
          <w:spacing w:val="-2"/>
        </w:rPr>
        <w:t>a</w:t>
      </w:r>
      <w:r w:rsidR="006E334E" w:rsidRPr="00F15EC6">
        <w:t xml:space="preserve">l and </w:t>
      </w:r>
      <w:r w:rsidR="006E334E" w:rsidRPr="00F15EC6">
        <w:rPr>
          <w:spacing w:val="-3"/>
        </w:rPr>
        <w:t>F</w:t>
      </w:r>
      <w:r w:rsidR="006E334E" w:rsidRPr="00F15EC6">
        <w:t>a</w:t>
      </w:r>
      <w:r w:rsidR="006E334E" w:rsidRPr="00F15EC6">
        <w:rPr>
          <w:spacing w:val="-1"/>
        </w:rPr>
        <w:t>i</w:t>
      </w:r>
      <w:r w:rsidR="006E334E" w:rsidRPr="00F15EC6">
        <w:t xml:space="preserve">r </w:t>
      </w:r>
      <w:r w:rsidR="006E334E" w:rsidRPr="00F15EC6">
        <w:rPr>
          <w:spacing w:val="-3"/>
        </w:rPr>
        <w:t>H</w:t>
      </w:r>
      <w:r w:rsidR="006E334E" w:rsidRPr="00F15EC6">
        <w:t>ea</w:t>
      </w:r>
      <w:r w:rsidR="006E334E" w:rsidRPr="00F15EC6">
        <w:rPr>
          <w:spacing w:val="-1"/>
        </w:rPr>
        <w:t>r</w:t>
      </w:r>
      <w:r w:rsidR="006E334E" w:rsidRPr="00F15EC6">
        <w:t>ing</w:t>
      </w:r>
      <w:r w:rsidR="006E334E" w:rsidRPr="00F15EC6">
        <w:rPr>
          <w:spacing w:val="-2"/>
        </w:rPr>
        <w:t xml:space="preserve"> </w:t>
      </w:r>
      <w:r w:rsidR="006E334E" w:rsidRPr="00F15EC6">
        <w:t>Proce</w:t>
      </w:r>
      <w:r w:rsidR="006E334E" w:rsidRPr="00F15EC6">
        <w:rPr>
          <w:spacing w:val="-2"/>
        </w:rPr>
        <w:t>d</w:t>
      </w:r>
      <w:r w:rsidR="006E334E" w:rsidRPr="00F15EC6">
        <w:t>ur</w:t>
      </w:r>
      <w:r w:rsidR="006E334E" w:rsidRPr="00F15EC6">
        <w:rPr>
          <w:spacing w:val="-2"/>
        </w:rPr>
        <w:t>e</w:t>
      </w:r>
      <w:r w:rsidR="006E334E" w:rsidRPr="00F15EC6">
        <w:t>s</w:t>
      </w:r>
      <w:bookmarkEnd w:id="240"/>
    </w:p>
    <w:p w14:paraId="10925EDA" w14:textId="77777777" w:rsidR="00F520F3" w:rsidRPr="00F15EC6" w:rsidRDefault="00F520F3">
      <w:pPr>
        <w:widowControl w:val="0"/>
        <w:autoSpaceDE w:val="0"/>
        <w:autoSpaceDN w:val="0"/>
        <w:ind w:left="720" w:right="86"/>
        <w:contextualSpacing/>
        <w:rPr>
          <w:spacing w:val="2"/>
        </w:rPr>
      </w:pPr>
    </w:p>
    <w:p w14:paraId="5A4D989A" w14:textId="45C4B6BB" w:rsidR="00F520F3" w:rsidRPr="00F15EC6" w:rsidRDefault="001368AA" w:rsidP="00E95800">
      <w:pPr>
        <w:widowControl w:val="0"/>
        <w:autoSpaceDE w:val="0"/>
        <w:autoSpaceDN w:val="0"/>
        <w:ind w:left="1440" w:right="86"/>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s</w:t>
      </w:r>
      <w:r w:rsidRPr="00F15EC6">
        <w:t>p</w:t>
      </w:r>
      <w:r w:rsidRPr="00F15EC6">
        <w:rPr>
          <w:spacing w:val="-2"/>
        </w:rPr>
        <w:t>e</w:t>
      </w:r>
      <w:r w:rsidRPr="00F15EC6">
        <w:rPr>
          <w:spacing w:val="1"/>
        </w:rPr>
        <w:t>c</w:t>
      </w:r>
      <w:r w:rsidRPr="00F15EC6">
        <w:rPr>
          <w:spacing w:val="-1"/>
        </w:rPr>
        <w:t>i</w:t>
      </w:r>
      <w:r w:rsidRPr="00F15EC6">
        <w:rPr>
          <w:spacing w:val="1"/>
        </w:rPr>
        <w:t>fi</w:t>
      </w:r>
      <w:r w:rsidRPr="00F15EC6">
        <w:t>c</w:t>
      </w:r>
      <w:r w:rsidRPr="00F15EC6">
        <w:rPr>
          <w:spacing w:val="-2"/>
        </w:rPr>
        <w:t xml:space="preserve"> </w:t>
      </w:r>
      <w:r w:rsidRPr="00F15EC6">
        <w:rPr>
          <w:spacing w:val="1"/>
        </w:rPr>
        <w:t>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ati</w:t>
      </w:r>
      <w:r w:rsidRPr="00F15EC6">
        <w:rPr>
          <w:spacing w:val="-2"/>
        </w:rPr>
        <w:t>o</w:t>
      </w:r>
      <w:r w:rsidRPr="00F15EC6">
        <w:t xml:space="preserve">n </w:t>
      </w:r>
      <w:r w:rsidRPr="00F15EC6">
        <w:rPr>
          <w:spacing w:val="1"/>
        </w:rPr>
        <w:t>re</w:t>
      </w:r>
      <w:r w:rsidRPr="00F15EC6">
        <w:rPr>
          <w:spacing w:val="-2"/>
        </w:rPr>
        <w:t>g</w:t>
      </w:r>
      <w:r w:rsidRPr="00F15EC6">
        <w:rPr>
          <w:spacing w:val="1"/>
        </w:rPr>
        <w:t>a</w:t>
      </w:r>
      <w:r w:rsidRPr="00F15EC6">
        <w:rPr>
          <w:spacing w:val="-1"/>
        </w:rPr>
        <w:t>r</w:t>
      </w:r>
      <w:r w:rsidRPr="00F15EC6">
        <w:t>d</w:t>
      </w:r>
      <w:r w:rsidRPr="00F15EC6">
        <w:rPr>
          <w:spacing w:val="1"/>
        </w:rPr>
        <w:t>i</w:t>
      </w:r>
      <w:r w:rsidRPr="00F15EC6">
        <w:t>ng</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2"/>
        </w:rPr>
        <w:t>g</w:t>
      </w:r>
      <w:r w:rsidRPr="00F15EC6">
        <w:rPr>
          <w:spacing w:val="1"/>
        </w:rPr>
        <w:t>rie</w:t>
      </w:r>
      <w:r w:rsidRPr="00F15EC6">
        <w:rPr>
          <w:spacing w:val="-2"/>
        </w:rPr>
        <w:t>v</w:t>
      </w:r>
      <w:r w:rsidRPr="00F15EC6">
        <w:rPr>
          <w:spacing w:val="1"/>
        </w:rPr>
        <w:t>a</w:t>
      </w:r>
      <w:r w:rsidRPr="00F15EC6">
        <w:t>n</w:t>
      </w:r>
      <w:r w:rsidRPr="00F15EC6">
        <w:rPr>
          <w:spacing w:val="1"/>
        </w:rPr>
        <w:t>ce</w:t>
      </w:r>
      <w:r w:rsidRPr="00F15EC6">
        <w:t xml:space="preserve">, </w:t>
      </w:r>
      <w:r w:rsidRPr="00F15EC6">
        <w:rPr>
          <w:spacing w:val="1"/>
        </w:rPr>
        <w:t>a</w:t>
      </w:r>
      <w:r w:rsidRPr="00F15EC6">
        <w:rPr>
          <w:spacing w:val="-2"/>
        </w:rPr>
        <w:t>p</w:t>
      </w:r>
      <w:r w:rsidRPr="00F15EC6">
        <w:t>p</w:t>
      </w:r>
      <w:r w:rsidRPr="00F15EC6">
        <w:rPr>
          <w:spacing w:val="1"/>
        </w:rPr>
        <w:t>ea</w:t>
      </w:r>
      <w:r w:rsidRPr="00F15EC6">
        <w:t>l</w:t>
      </w:r>
      <w:r>
        <w:t xml:space="preserve">, </w:t>
      </w:r>
      <w:r w:rsidRPr="00F15EC6">
        <w:rPr>
          <w:spacing w:val="1"/>
        </w:rPr>
        <w:t>e</w:t>
      </w:r>
      <w:r w:rsidRPr="00F15EC6">
        <w:t>x</w:t>
      </w:r>
      <w:r w:rsidRPr="00F15EC6">
        <w:rPr>
          <w:spacing w:val="-1"/>
        </w:rPr>
        <w:t>t</w:t>
      </w:r>
      <w:r w:rsidRPr="00F15EC6">
        <w:rPr>
          <w:spacing w:val="1"/>
        </w:rPr>
        <w:t>er</w:t>
      </w:r>
      <w:r w:rsidRPr="00F15EC6">
        <w:rPr>
          <w:spacing w:val="-2"/>
        </w:rPr>
        <w:t>n</w:t>
      </w:r>
      <w:r w:rsidRPr="00F15EC6">
        <w:rPr>
          <w:spacing w:val="1"/>
        </w:rPr>
        <w:t>a</w:t>
      </w:r>
      <w:r w:rsidRPr="00F15EC6">
        <w:t xml:space="preserve">l </w:t>
      </w:r>
      <w:r w:rsidRPr="00F15EC6">
        <w:rPr>
          <w:spacing w:val="-2"/>
        </w:rPr>
        <w:t>g</w:t>
      </w:r>
      <w:r w:rsidRPr="00F15EC6">
        <w:rPr>
          <w:spacing w:val="1"/>
        </w:rPr>
        <w:t>rie</w:t>
      </w:r>
      <w:r w:rsidRPr="00F15EC6">
        <w:rPr>
          <w:spacing w:val="-2"/>
        </w:rPr>
        <w:t>v</w:t>
      </w:r>
      <w:r w:rsidRPr="00F15EC6">
        <w:rPr>
          <w:spacing w:val="1"/>
        </w:rPr>
        <w:t>a</w:t>
      </w:r>
      <w:r w:rsidRPr="00F15EC6">
        <w:t>n</w:t>
      </w:r>
      <w:r w:rsidRPr="00F15EC6">
        <w:rPr>
          <w:spacing w:val="1"/>
        </w:rPr>
        <w:t>c</w:t>
      </w:r>
      <w:r w:rsidRPr="00F15EC6">
        <w:t>e</w:t>
      </w:r>
      <w:r w:rsidRPr="00F15EC6">
        <w:rPr>
          <w:spacing w:val="1"/>
        </w:rPr>
        <w:t xml:space="preserve"> </w:t>
      </w:r>
      <w:r w:rsidRPr="00F15EC6">
        <w:t>p</w:t>
      </w:r>
      <w:r w:rsidRPr="00F15EC6">
        <w:rPr>
          <w:spacing w:val="-1"/>
        </w:rPr>
        <w:t>r</w:t>
      </w:r>
      <w:r w:rsidRPr="00F15EC6">
        <w:t>o</w:t>
      </w:r>
      <w:r w:rsidRPr="00F15EC6">
        <w:rPr>
          <w:spacing w:val="1"/>
        </w:rPr>
        <w:t>ce</w:t>
      </w:r>
      <w:r w:rsidRPr="00F15EC6">
        <w:rPr>
          <w:spacing w:val="-2"/>
        </w:rPr>
        <w:t>d</w:t>
      </w:r>
      <w:r w:rsidRPr="00F15EC6">
        <w:t>u</w:t>
      </w:r>
      <w:r w:rsidRPr="00F15EC6">
        <w:rPr>
          <w:spacing w:val="1"/>
        </w:rPr>
        <w:t>r</w:t>
      </w:r>
      <w:r w:rsidRPr="00F15EC6">
        <w:t>e</w:t>
      </w:r>
      <w:r w:rsidRPr="00F15EC6">
        <w:rPr>
          <w:spacing w:val="-2"/>
        </w:rPr>
        <w:t xml:space="preserve"> </w:t>
      </w:r>
      <w:r>
        <w:rPr>
          <w:spacing w:val="-2"/>
        </w:rPr>
        <w:t>(</w:t>
      </w:r>
      <w:r>
        <w:t xml:space="preserve">External Review by Independent Review Organization), </w:t>
      </w:r>
      <w:r w:rsidRPr="00F15EC6">
        <w:rPr>
          <w:spacing w:val="1"/>
        </w:rPr>
        <w:t>a</w:t>
      </w:r>
      <w:r w:rsidRPr="00F15EC6">
        <w:t xml:space="preserve">nd </w:t>
      </w:r>
      <w:r w:rsidRPr="00F15EC6">
        <w:rPr>
          <w:spacing w:val="1"/>
        </w:rPr>
        <w:t>St</w:t>
      </w:r>
      <w:r w:rsidRPr="00F15EC6">
        <w:rPr>
          <w:spacing w:val="-2"/>
        </w:rPr>
        <w:t>a</w:t>
      </w:r>
      <w:r w:rsidRPr="00F15EC6">
        <w:rPr>
          <w:spacing w:val="1"/>
        </w:rPr>
        <w:t>t</w:t>
      </w:r>
      <w:r w:rsidRPr="00F15EC6">
        <w:t>e</w:t>
      </w:r>
      <w:r w:rsidRPr="00F15EC6">
        <w:rPr>
          <w:spacing w:val="-2"/>
        </w:rPr>
        <w:t xml:space="preserve"> </w:t>
      </w:r>
      <w:r w:rsidRPr="00F15EC6">
        <w:rPr>
          <w:spacing w:val="1"/>
        </w:rPr>
        <w:t>fa</w:t>
      </w:r>
      <w:r w:rsidRPr="00F15EC6">
        <w:rPr>
          <w:spacing w:val="-1"/>
        </w:rPr>
        <w:t>i</w:t>
      </w:r>
      <w:r w:rsidRPr="00F15EC6">
        <w:t>r</w:t>
      </w:r>
      <w:r w:rsidRPr="00F15EC6">
        <w:rPr>
          <w:spacing w:val="1"/>
        </w:rPr>
        <w:t xml:space="preserve"> </w:t>
      </w:r>
      <w:r w:rsidRPr="00F15EC6">
        <w:t>h</w:t>
      </w:r>
      <w:r w:rsidRPr="00F15EC6">
        <w:rPr>
          <w:spacing w:val="-2"/>
        </w:rPr>
        <w:t>e</w:t>
      </w:r>
      <w:r w:rsidRPr="00F15EC6">
        <w:rPr>
          <w:spacing w:val="1"/>
        </w:rPr>
        <w:t>a</w:t>
      </w:r>
      <w:r w:rsidRPr="00F15EC6">
        <w:rPr>
          <w:spacing w:val="-1"/>
        </w:rPr>
        <w:t>r</w:t>
      </w:r>
      <w:r w:rsidRPr="00F15EC6">
        <w:rPr>
          <w:spacing w:val="1"/>
        </w:rPr>
        <w:t>i</w:t>
      </w:r>
      <w:r w:rsidRPr="00F15EC6">
        <w:t>ng</w:t>
      </w:r>
      <w:r w:rsidRPr="00F15EC6">
        <w:rPr>
          <w:spacing w:val="-2"/>
        </w:rPr>
        <w:t xml:space="preserve"> </w:t>
      </w:r>
      <w:r w:rsidRPr="00F15EC6">
        <w:t>p</w:t>
      </w:r>
      <w:r w:rsidRPr="00F15EC6">
        <w:rPr>
          <w:spacing w:val="1"/>
        </w:rPr>
        <w:t>r</w:t>
      </w:r>
      <w:r w:rsidRPr="00F15EC6">
        <w:t>o</w:t>
      </w:r>
      <w:r w:rsidRPr="00F15EC6">
        <w:rPr>
          <w:spacing w:val="-2"/>
        </w:rPr>
        <w:t>c</w:t>
      </w:r>
      <w:r w:rsidRPr="00F15EC6">
        <w:rPr>
          <w:spacing w:val="1"/>
        </w:rPr>
        <w:t>e</w:t>
      </w:r>
      <w:r w:rsidRPr="00F15EC6">
        <w:t>du</w:t>
      </w:r>
      <w:r w:rsidRPr="00F15EC6">
        <w:rPr>
          <w:spacing w:val="-1"/>
        </w:rPr>
        <w:t>r</w:t>
      </w:r>
      <w:r w:rsidRPr="00F15EC6">
        <w:rPr>
          <w:spacing w:val="-2"/>
        </w:rPr>
        <w:t>e</w:t>
      </w:r>
      <w:r w:rsidRPr="00F15EC6">
        <w:t>s</w:t>
      </w:r>
      <w:r w:rsidRPr="00F15EC6">
        <w:rPr>
          <w:spacing w:val="1"/>
        </w:rPr>
        <w:t xml:space="preserve"> a</w:t>
      </w:r>
      <w:r w:rsidRPr="00F15EC6">
        <w:t>nd</w:t>
      </w:r>
      <w:r w:rsidRPr="00F15EC6">
        <w:rPr>
          <w:spacing w:val="-2"/>
        </w:rPr>
        <w:t xml:space="preserve"> </w:t>
      </w:r>
      <w:r w:rsidRPr="00F15EC6">
        <w:rPr>
          <w:spacing w:val="1"/>
        </w:rPr>
        <w:t>ti</w:t>
      </w:r>
      <w:r w:rsidRPr="00F15EC6">
        <w:rPr>
          <w:spacing w:val="-3"/>
        </w:rPr>
        <w:t>m</w:t>
      </w:r>
      <w:r w:rsidRPr="00F15EC6">
        <w:rPr>
          <w:spacing w:val="1"/>
        </w:rPr>
        <w:t>efra</w:t>
      </w:r>
      <w:r w:rsidRPr="00F15EC6">
        <w:rPr>
          <w:spacing w:val="-3"/>
        </w:rPr>
        <w:t>m</w:t>
      </w:r>
      <w:r w:rsidRPr="00F15EC6">
        <w:rPr>
          <w:spacing w:val="1"/>
        </w:rPr>
        <w:t>e</w:t>
      </w:r>
      <w:r w:rsidRPr="00F15EC6">
        <w:t>s</w:t>
      </w:r>
      <w:r w:rsidRPr="00F15EC6">
        <w:rPr>
          <w:spacing w:val="1"/>
        </w:rPr>
        <w:t xml:space="preserve"> </w:t>
      </w:r>
      <w:r w:rsidRPr="00F15EC6">
        <w:rPr>
          <w:spacing w:val="-1"/>
        </w:rPr>
        <w:t>t</w:t>
      </w:r>
      <w:r w:rsidRPr="00F15EC6">
        <w:t xml:space="preserve">o </w:t>
      </w:r>
      <w:r w:rsidRPr="00F15EC6">
        <w:rPr>
          <w:spacing w:val="-3"/>
        </w:rPr>
        <w:t>m</w:t>
      </w:r>
      <w:r w:rsidRPr="00F15EC6">
        <w:rPr>
          <w:spacing w:val="3"/>
        </w:rPr>
        <w:t>e</w:t>
      </w:r>
      <w:r w:rsidRPr="00F15EC6">
        <w:rPr>
          <w:spacing w:val="-3"/>
        </w:rPr>
        <w:t>m</w:t>
      </w:r>
      <w:r w:rsidRPr="00F15EC6">
        <w:t>b</w:t>
      </w:r>
      <w:r w:rsidRPr="00F15EC6">
        <w:rPr>
          <w:spacing w:val="1"/>
        </w:rPr>
        <w:t>ers</w:t>
      </w:r>
      <w:r w:rsidRPr="00F15EC6">
        <w:t xml:space="preserve">, </w:t>
      </w:r>
      <w:r w:rsidRPr="00F15EC6">
        <w:rPr>
          <w:spacing w:val="-2"/>
        </w:rPr>
        <w:t>a</w:t>
      </w:r>
      <w:r w:rsidRPr="00F15EC6">
        <w:t>s</w:t>
      </w:r>
      <w:r w:rsidRPr="00F15EC6">
        <w:rPr>
          <w:spacing w:val="1"/>
        </w:rPr>
        <w:t xml:space="preserve"> </w:t>
      </w:r>
      <w:r w:rsidRPr="00F15EC6">
        <w:rPr>
          <w:spacing w:val="-1"/>
        </w:rPr>
        <w:t>w</w:t>
      </w:r>
      <w:r w:rsidRPr="00F15EC6">
        <w:rPr>
          <w:spacing w:val="1"/>
        </w:rPr>
        <w:t>e</w:t>
      </w:r>
      <w:r w:rsidRPr="00F15EC6">
        <w:rPr>
          <w:spacing w:val="-1"/>
        </w:rPr>
        <w:t>l</w:t>
      </w:r>
      <w:r w:rsidRPr="00F15EC6">
        <w:t>l</w:t>
      </w:r>
      <w:r w:rsidRPr="00F15EC6">
        <w:rPr>
          <w:spacing w:val="1"/>
        </w:rPr>
        <w:t xml:space="preserve"> </w:t>
      </w:r>
      <w:r w:rsidRPr="00F15EC6">
        <w:rPr>
          <w:spacing w:val="-2"/>
        </w:rPr>
        <w:t>a</w:t>
      </w:r>
      <w:r w:rsidRPr="00F15EC6">
        <w:t>s</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w:t>
      </w:r>
      <w:r w:rsidRPr="00F15EC6">
        <w:t>s</w:t>
      </w:r>
      <w:r w:rsidRPr="00F15EC6">
        <w:rPr>
          <w:spacing w:val="-2"/>
        </w:rPr>
        <w:t xml:space="preserve"> </w:t>
      </w:r>
      <w:r w:rsidRPr="00F15EC6">
        <w:rPr>
          <w:spacing w:val="1"/>
        </w:rPr>
        <w:t>a</w:t>
      </w:r>
      <w:r w:rsidRPr="00F15EC6">
        <w:t xml:space="preserve">nd </w:t>
      </w:r>
      <w:r w:rsidRPr="00F15EC6">
        <w:rPr>
          <w:spacing w:val="1"/>
        </w:rPr>
        <w:t>s</w:t>
      </w:r>
      <w:r w:rsidRPr="00F15EC6">
        <w:t>ub</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t>s</w:t>
      </w:r>
      <w:r w:rsidRPr="00F15EC6">
        <w:rPr>
          <w:spacing w:val="-2"/>
        </w:rPr>
        <w:t xml:space="preserve"> </w:t>
      </w:r>
      <w:r w:rsidRPr="00F15EC6">
        <w:rPr>
          <w:spacing w:val="1"/>
        </w:rPr>
        <w:t>a</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rPr>
          <w:spacing w:val="-1"/>
        </w:rPr>
        <w:t>t</w:t>
      </w:r>
      <w:r w:rsidRPr="00F15EC6">
        <w:rPr>
          <w:spacing w:val="1"/>
        </w:rPr>
        <w:t>i</w:t>
      </w:r>
      <w:r w:rsidRPr="00F15EC6">
        <w:rPr>
          <w:spacing w:val="-3"/>
        </w:rPr>
        <w:t>m</w:t>
      </w:r>
      <w:r w:rsidRPr="00F15EC6">
        <w:t>e</w:t>
      </w:r>
      <w:r w:rsidRPr="00F15EC6">
        <w:rPr>
          <w:spacing w:val="1"/>
        </w:rPr>
        <w:t xml:space="preserve"> t</w:t>
      </w:r>
      <w:r w:rsidRPr="00F15EC6">
        <w:t>h</w:t>
      </w:r>
      <w:r w:rsidRPr="00F15EC6">
        <w:rPr>
          <w:spacing w:val="1"/>
        </w:rPr>
        <w:t>e</w:t>
      </w:r>
      <w:r w:rsidRPr="00F15EC6">
        <w:t>y</w:t>
      </w:r>
      <w:r w:rsidRPr="00F15EC6">
        <w:rPr>
          <w:spacing w:val="-2"/>
        </w:rPr>
        <w:t xml:space="preserve"> </w:t>
      </w:r>
      <w:r w:rsidRPr="00F15EC6">
        <w:rPr>
          <w:spacing w:val="1"/>
        </w:rPr>
        <w:t>e</w:t>
      </w:r>
      <w:r w:rsidRPr="00F15EC6">
        <w:t>n</w:t>
      </w:r>
      <w:r w:rsidRPr="00F15EC6">
        <w:rPr>
          <w:spacing w:val="1"/>
        </w:rPr>
        <w:t>t</w:t>
      </w:r>
      <w:r w:rsidRPr="00F15EC6">
        <w:rPr>
          <w:spacing w:val="-2"/>
        </w:rPr>
        <w:t>e</w:t>
      </w:r>
      <w:r w:rsidRPr="00F15EC6">
        <w:t>r into</w:t>
      </w:r>
      <w:r w:rsidRPr="00F15EC6">
        <w:rPr>
          <w:spacing w:val="1"/>
        </w:rPr>
        <w:t xml:space="preserve"> </w:t>
      </w:r>
      <w:r w:rsidRPr="00F15EC6">
        <w:t>a</w:t>
      </w:r>
      <w:r w:rsidRPr="00F15EC6">
        <w:rPr>
          <w:spacing w:val="1"/>
        </w:rPr>
        <w:t xml:space="preserve"> c</w:t>
      </w:r>
      <w:r w:rsidRPr="00F15EC6">
        <w:rPr>
          <w:spacing w:val="-2"/>
        </w:rPr>
        <w:t>o</w:t>
      </w:r>
      <w:r w:rsidRPr="00F15EC6">
        <w:t>n</w:t>
      </w:r>
      <w:r w:rsidRPr="00F15EC6">
        <w:rPr>
          <w:spacing w:val="-1"/>
        </w:rPr>
        <w:t>t</w:t>
      </w:r>
      <w:r w:rsidRPr="00F15EC6">
        <w:rPr>
          <w:spacing w:val="1"/>
        </w:rPr>
        <w:t>ra</w:t>
      </w:r>
      <w:r w:rsidRPr="00F15EC6">
        <w:rPr>
          <w:spacing w:val="-2"/>
        </w:rPr>
        <w:t>c</w:t>
      </w:r>
      <w:r w:rsidRPr="00F15EC6">
        <w:t>t</w:t>
      </w:r>
      <w:r w:rsidRPr="00F15EC6">
        <w:rPr>
          <w:spacing w:val="1"/>
        </w:rPr>
        <w:t xml:space="preserve"> </w:t>
      </w:r>
      <w:r w:rsidRPr="00F15EC6">
        <w:rPr>
          <w:spacing w:val="-1"/>
        </w:rPr>
        <w:t>wi</w:t>
      </w:r>
      <w:r w:rsidRPr="00F15EC6">
        <w:rPr>
          <w:spacing w:val="1"/>
        </w:rPr>
        <w:t>t</w:t>
      </w:r>
      <w:r w:rsidRPr="00F15EC6">
        <w:t xml:space="preserve">h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t xml:space="preserve">. </w:t>
      </w:r>
      <w:r w:rsidR="006E334E" w:rsidRPr="00F15EC6">
        <w:t>This information shall be included in the Member Handbook as described in Section 4.4.2.</w:t>
      </w:r>
      <w:r w:rsidR="006E334E" w:rsidRPr="00F15EC6">
        <w:rPr>
          <w:spacing w:val="-4"/>
        </w:rPr>
        <w:t xml:space="preserve">  </w:t>
      </w:r>
      <w:r w:rsidR="006E334E" w:rsidRPr="00F15EC6">
        <w:rPr>
          <w:spacing w:val="2"/>
        </w:rPr>
        <w:t>T</w:t>
      </w:r>
      <w:r w:rsidR="006E334E" w:rsidRPr="00F15EC6">
        <w:t>he</w:t>
      </w:r>
      <w:r w:rsidR="006E334E" w:rsidRPr="00F15EC6">
        <w:rPr>
          <w:spacing w:val="-2"/>
        </w:rPr>
        <w:t xml:space="preserve"> </w:t>
      </w:r>
      <w:r w:rsidR="006E334E" w:rsidRPr="00F15EC6">
        <w:rPr>
          <w:spacing w:val="1"/>
        </w:rPr>
        <w:t>i</w:t>
      </w:r>
      <w:r w:rsidR="006E334E" w:rsidRPr="00F15EC6">
        <w:t>n</w:t>
      </w:r>
      <w:r w:rsidR="006E334E" w:rsidRPr="00F15EC6">
        <w:rPr>
          <w:spacing w:val="1"/>
        </w:rPr>
        <w:t>f</w:t>
      </w:r>
      <w:r w:rsidR="006E334E" w:rsidRPr="00F15EC6">
        <w:rPr>
          <w:spacing w:val="-2"/>
        </w:rPr>
        <w:t>o</w:t>
      </w:r>
      <w:r w:rsidR="006E334E" w:rsidRPr="00F15EC6">
        <w:rPr>
          <w:spacing w:val="1"/>
        </w:rPr>
        <w:t>r</w:t>
      </w:r>
      <w:r w:rsidR="006E334E" w:rsidRPr="00F15EC6">
        <w:rPr>
          <w:spacing w:val="-3"/>
        </w:rPr>
        <w:t>m</w:t>
      </w:r>
      <w:r w:rsidR="006E334E" w:rsidRPr="00F15EC6">
        <w:rPr>
          <w:spacing w:val="1"/>
        </w:rPr>
        <w:t>at</w:t>
      </w:r>
      <w:r w:rsidR="006E334E" w:rsidRPr="00F15EC6">
        <w:rPr>
          <w:spacing w:val="-1"/>
        </w:rPr>
        <w:t>i</w:t>
      </w:r>
      <w:r w:rsidR="006E334E" w:rsidRPr="00F15EC6">
        <w:t>on p</w:t>
      </w:r>
      <w:r w:rsidR="006E334E" w:rsidRPr="00F15EC6">
        <w:rPr>
          <w:spacing w:val="1"/>
        </w:rPr>
        <w:t>r</w:t>
      </w:r>
      <w:r w:rsidR="006E334E" w:rsidRPr="00F15EC6">
        <w:t>o</w:t>
      </w:r>
      <w:r w:rsidR="006E334E" w:rsidRPr="00F15EC6">
        <w:rPr>
          <w:spacing w:val="-2"/>
        </w:rPr>
        <w:t>v</w:t>
      </w:r>
      <w:r w:rsidR="006E334E" w:rsidRPr="00F15EC6">
        <w:rPr>
          <w:spacing w:val="1"/>
        </w:rPr>
        <w:t>i</w:t>
      </w:r>
      <w:r w:rsidR="006E334E" w:rsidRPr="00F15EC6">
        <w:t>d</w:t>
      </w:r>
      <w:r w:rsidR="006E334E" w:rsidRPr="00F15EC6">
        <w:rPr>
          <w:spacing w:val="-2"/>
        </w:rPr>
        <w:t>e</w:t>
      </w:r>
      <w:r w:rsidR="006E334E" w:rsidRPr="00F15EC6">
        <w:t xml:space="preserve">d </w:t>
      </w:r>
      <w:r w:rsidR="006E334E" w:rsidRPr="00F15EC6">
        <w:rPr>
          <w:spacing w:val="-3"/>
        </w:rPr>
        <w:t>m</w:t>
      </w:r>
      <w:r w:rsidR="006E334E" w:rsidRPr="00F15EC6">
        <w:t>u</w:t>
      </w:r>
      <w:r w:rsidR="006E334E" w:rsidRPr="00F15EC6">
        <w:rPr>
          <w:spacing w:val="1"/>
        </w:rPr>
        <w:t>s</w:t>
      </w:r>
      <w:r w:rsidR="006E334E" w:rsidRPr="00F15EC6">
        <w:t>t</w:t>
      </w:r>
      <w:r w:rsidR="006E334E" w:rsidRPr="00F15EC6">
        <w:rPr>
          <w:spacing w:val="1"/>
        </w:rPr>
        <w:t xml:space="preserve"> </w:t>
      </w:r>
      <w:r w:rsidR="006E334E" w:rsidRPr="00F15EC6">
        <w:t>be</w:t>
      </w:r>
      <w:r w:rsidR="006E334E" w:rsidRPr="00F15EC6">
        <w:rPr>
          <w:spacing w:val="1"/>
        </w:rPr>
        <w:t xml:space="preserve"> a</w:t>
      </w:r>
      <w:r w:rsidR="006E334E" w:rsidRPr="00F15EC6">
        <w:t>pp</w:t>
      </w:r>
      <w:r w:rsidR="006E334E" w:rsidRPr="00F15EC6">
        <w:rPr>
          <w:spacing w:val="-1"/>
        </w:rPr>
        <w:t>r</w:t>
      </w:r>
      <w:r w:rsidR="006E334E" w:rsidRPr="00F15EC6">
        <w:t>o</w:t>
      </w:r>
      <w:r w:rsidR="006E334E" w:rsidRPr="00F15EC6">
        <w:rPr>
          <w:spacing w:val="-2"/>
        </w:rPr>
        <w:t>v</w:t>
      </w:r>
      <w:r w:rsidR="006E334E" w:rsidRPr="00F15EC6">
        <w:rPr>
          <w:spacing w:val="1"/>
        </w:rPr>
        <w:t>e</w:t>
      </w:r>
      <w:r w:rsidR="006E334E" w:rsidRPr="00F15EC6">
        <w:t>d by</w:t>
      </w:r>
      <w:r w:rsidR="006E334E" w:rsidRPr="00F15EC6">
        <w:rPr>
          <w:spacing w:val="-2"/>
        </w:rPr>
        <w:t xml:space="preserve"> </w:t>
      </w:r>
      <w:r w:rsidR="006E334E" w:rsidRPr="00F15EC6">
        <w:rPr>
          <w:spacing w:val="-1"/>
        </w:rPr>
        <w:t>FSSA in accordance with Section 4.9</w:t>
      </w:r>
      <w:r w:rsidR="006E334E" w:rsidRPr="00F15EC6">
        <w:t xml:space="preserve"> </w:t>
      </w:r>
      <w:r w:rsidR="006E334E" w:rsidRPr="00F15EC6">
        <w:rPr>
          <w:spacing w:val="1"/>
        </w:rPr>
        <w:t>a</w:t>
      </w:r>
      <w:r w:rsidR="006E334E" w:rsidRPr="00F15EC6">
        <w:t xml:space="preserve">nd, </w:t>
      </w:r>
      <w:r w:rsidR="006E334E" w:rsidRPr="00F15EC6">
        <w:rPr>
          <w:spacing w:val="-2"/>
        </w:rPr>
        <w:t>a</w:t>
      </w:r>
      <w:r w:rsidR="006E334E" w:rsidRPr="00F15EC6">
        <w:t>s</w:t>
      </w:r>
      <w:r w:rsidR="006E334E" w:rsidRPr="00F15EC6">
        <w:rPr>
          <w:spacing w:val="1"/>
        </w:rPr>
        <w:t xml:space="preserve"> r</w:t>
      </w:r>
      <w:r w:rsidR="006E334E" w:rsidRPr="00F15EC6">
        <w:rPr>
          <w:spacing w:val="-2"/>
        </w:rPr>
        <w:t>e</w:t>
      </w:r>
      <w:r w:rsidR="006E334E" w:rsidRPr="00F15EC6">
        <w:t>qu</w:t>
      </w:r>
      <w:r w:rsidR="006E334E" w:rsidRPr="00F15EC6">
        <w:rPr>
          <w:spacing w:val="-1"/>
        </w:rPr>
        <w:t>i</w:t>
      </w:r>
      <w:r w:rsidR="006E334E" w:rsidRPr="00F15EC6">
        <w:rPr>
          <w:spacing w:val="1"/>
        </w:rPr>
        <w:t>re</w:t>
      </w:r>
      <w:r w:rsidR="006E334E" w:rsidRPr="00F15EC6">
        <w:t xml:space="preserve">d </w:t>
      </w:r>
      <w:r w:rsidR="006E334E" w:rsidRPr="00F15EC6">
        <w:rPr>
          <w:spacing w:val="-2"/>
        </w:rPr>
        <w:t>u</w:t>
      </w:r>
      <w:r w:rsidR="006E334E" w:rsidRPr="00F15EC6">
        <w:t>nd</w:t>
      </w:r>
      <w:r w:rsidR="006E334E" w:rsidRPr="00F15EC6">
        <w:rPr>
          <w:spacing w:val="-2"/>
        </w:rPr>
        <w:t>e</w:t>
      </w:r>
      <w:r w:rsidR="006E334E" w:rsidRPr="00F15EC6">
        <w:t>r</w:t>
      </w:r>
      <w:r w:rsidR="006E334E" w:rsidRPr="00F15EC6">
        <w:rPr>
          <w:spacing w:val="1"/>
        </w:rPr>
        <w:t xml:space="preserve"> </w:t>
      </w:r>
      <w:r w:rsidR="00E95800" w:rsidRPr="00E95800">
        <w:t>42 CFR 438.10(g)(2)(xi)</w:t>
      </w:r>
      <w:r w:rsidR="006E334E" w:rsidRPr="00F15EC6">
        <w:t>,</w:t>
      </w:r>
      <w:r w:rsidR="006E334E" w:rsidRPr="00F15EC6">
        <w:rPr>
          <w:spacing w:val="-2"/>
        </w:rPr>
        <w:t xml:space="preserve"> </w:t>
      </w:r>
      <w:r w:rsidR="006E334E" w:rsidRPr="00F15EC6">
        <w:rPr>
          <w:spacing w:val="1"/>
        </w:rPr>
        <w:t>i</w:t>
      </w:r>
      <w:r w:rsidR="006E334E" w:rsidRPr="00F15EC6">
        <w:t>n</w:t>
      </w:r>
      <w:r w:rsidR="006E334E" w:rsidRPr="00F15EC6">
        <w:rPr>
          <w:spacing w:val="-2"/>
        </w:rPr>
        <w:t>c</w:t>
      </w:r>
      <w:r w:rsidR="006E334E" w:rsidRPr="00F15EC6">
        <w:rPr>
          <w:spacing w:val="1"/>
        </w:rPr>
        <w:t>l</w:t>
      </w:r>
      <w:r w:rsidR="006E334E" w:rsidRPr="00F15EC6">
        <w:t>ude</w:t>
      </w:r>
      <w:r w:rsidR="006E334E" w:rsidRPr="00F15EC6">
        <w:rPr>
          <w:spacing w:val="-2"/>
        </w:rPr>
        <w:t xml:space="preserve"> </w:t>
      </w:r>
      <w:r w:rsidR="006E334E" w:rsidRPr="00F15EC6">
        <w:rPr>
          <w:spacing w:val="1"/>
        </w:rPr>
        <w:t>t</w:t>
      </w:r>
      <w:r w:rsidR="006E334E" w:rsidRPr="00F15EC6">
        <w:t xml:space="preserve">he </w:t>
      </w:r>
      <w:r w:rsidR="006E334E" w:rsidRPr="00F15EC6">
        <w:rPr>
          <w:spacing w:val="1"/>
        </w:rPr>
        <w:t>f</w:t>
      </w:r>
      <w:r w:rsidR="006E334E" w:rsidRPr="00F15EC6">
        <w:t>o</w:t>
      </w:r>
      <w:r w:rsidR="006E334E" w:rsidRPr="00F15EC6">
        <w:rPr>
          <w:spacing w:val="-1"/>
        </w:rPr>
        <w:t>l</w:t>
      </w:r>
      <w:r w:rsidR="006E334E" w:rsidRPr="00F15EC6">
        <w:rPr>
          <w:spacing w:val="1"/>
        </w:rPr>
        <w:t>l</w:t>
      </w:r>
      <w:r w:rsidR="006E334E" w:rsidRPr="00F15EC6">
        <w:t>o</w:t>
      </w:r>
      <w:r w:rsidR="006E334E" w:rsidRPr="00F15EC6">
        <w:rPr>
          <w:spacing w:val="-1"/>
        </w:rPr>
        <w:t>w</w:t>
      </w:r>
      <w:r w:rsidR="006E334E" w:rsidRPr="00F15EC6">
        <w:rPr>
          <w:spacing w:val="1"/>
        </w:rPr>
        <w:t>i</w:t>
      </w:r>
      <w:r w:rsidR="006E334E" w:rsidRPr="00F15EC6">
        <w:t>n</w:t>
      </w:r>
      <w:r w:rsidR="006E334E" w:rsidRPr="00F15EC6">
        <w:rPr>
          <w:spacing w:val="-2"/>
        </w:rPr>
        <w:t>g</w:t>
      </w:r>
      <w:r w:rsidR="006E334E" w:rsidRPr="00F15EC6">
        <w:t>:</w:t>
      </w:r>
    </w:p>
    <w:p w14:paraId="6DE429C1" w14:textId="77777777" w:rsidR="00F520F3" w:rsidRPr="00F15EC6" w:rsidRDefault="006E334E" w:rsidP="00057D10">
      <w:pPr>
        <w:pStyle w:val="ListParagraph"/>
        <w:widowControl w:val="0"/>
        <w:numPr>
          <w:ilvl w:val="0"/>
          <w:numId w:val="27"/>
        </w:numPr>
        <w:tabs>
          <w:tab w:val="left" w:pos="1880"/>
        </w:tabs>
        <w:autoSpaceDE w:val="0"/>
        <w:autoSpaceDN w:val="0"/>
        <w:ind w:left="2160"/>
        <w:contextualSpacing/>
      </w:pPr>
      <w:r w:rsidRPr="00F15EC6">
        <w:rPr>
          <w:spacing w:val="2"/>
        </w:rPr>
        <w:t>T</w:t>
      </w:r>
      <w:r w:rsidRPr="00F15EC6">
        <w:t>he</w:t>
      </w:r>
      <w:r w:rsidRPr="00F15EC6">
        <w:rPr>
          <w:spacing w:val="-2"/>
        </w:rPr>
        <w:t xml:space="preserve"> </w:t>
      </w:r>
      <w:r w:rsidRPr="00F15EC6">
        <w:rPr>
          <w:spacing w:val="-1"/>
        </w:rPr>
        <w:t>r</w:t>
      </w:r>
      <w:r w:rsidRPr="00F15EC6">
        <w:rPr>
          <w:spacing w:val="1"/>
        </w:rPr>
        <w:t>i</w:t>
      </w:r>
      <w:r w:rsidRPr="00F15EC6">
        <w:rPr>
          <w:spacing w:val="-2"/>
        </w:rPr>
        <w:t>g</w:t>
      </w:r>
      <w:r w:rsidRPr="00F15EC6">
        <w:t>ht</w:t>
      </w:r>
      <w:r w:rsidRPr="00F15EC6">
        <w:rPr>
          <w:spacing w:val="1"/>
        </w:rPr>
        <w:t xml:space="preserve"> t</w:t>
      </w:r>
      <w:r w:rsidRPr="00F15EC6">
        <w:t>o</w:t>
      </w:r>
      <w:r w:rsidRPr="00F15EC6">
        <w:rPr>
          <w:spacing w:val="-2"/>
        </w:rPr>
        <w:t xml:space="preserve"> </w:t>
      </w:r>
      <w:r w:rsidRPr="00F15EC6">
        <w:rPr>
          <w:spacing w:val="1"/>
        </w:rPr>
        <w:t>f</w:t>
      </w:r>
      <w:r w:rsidRPr="00F15EC6">
        <w:rPr>
          <w:spacing w:val="-1"/>
        </w:rPr>
        <w:t>i</w:t>
      </w:r>
      <w:r w:rsidRPr="00F15EC6">
        <w:rPr>
          <w:spacing w:val="1"/>
        </w:rPr>
        <w:t>l</w:t>
      </w:r>
      <w:r w:rsidRPr="00F15EC6">
        <w:t>e</w:t>
      </w:r>
      <w:r w:rsidRPr="00F15EC6">
        <w:rPr>
          <w:spacing w:val="1"/>
        </w:rPr>
        <w:t xml:space="preserve"> </w:t>
      </w:r>
      <w:r w:rsidRPr="00F15EC6">
        <w:rPr>
          <w:spacing w:val="-2"/>
        </w:rPr>
        <w:t>g</w:t>
      </w:r>
      <w:r w:rsidRPr="00F15EC6">
        <w:rPr>
          <w:spacing w:val="1"/>
        </w:rPr>
        <w:t>r</w:t>
      </w:r>
      <w:r w:rsidRPr="00F15EC6">
        <w:rPr>
          <w:spacing w:val="-1"/>
        </w:rPr>
        <w:t>i</w:t>
      </w:r>
      <w:r w:rsidRPr="00F15EC6">
        <w:rPr>
          <w:spacing w:val="1"/>
        </w:rPr>
        <w:t>e</w:t>
      </w:r>
      <w:r w:rsidRPr="00F15EC6">
        <w:rPr>
          <w:spacing w:val="-2"/>
        </w:rPr>
        <w:t>v</w:t>
      </w:r>
      <w:r w:rsidRPr="00F15EC6">
        <w:rPr>
          <w:spacing w:val="1"/>
        </w:rPr>
        <w:t>a</w:t>
      </w:r>
      <w:r w:rsidRPr="00F15EC6">
        <w:t>n</w:t>
      </w:r>
      <w:r w:rsidRPr="00F15EC6">
        <w:rPr>
          <w:spacing w:val="1"/>
        </w:rPr>
        <w:t>ce</w:t>
      </w:r>
      <w:r w:rsidRPr="00F15EC6">
        <w:t>s</w:t>
      </w:r>
      <w:r w:rsidRPr="00F15EC6">
        <w:rPr>
          <w:spacing w:val="-2"/>
        </w:rPr>
        <w:t xml:space="preserve"> </w:t>
      </w:r>
      <w:r w:rsidRPr="00F15EC6">
        <w:rPr>
          <w:spacing w:val="1"/>
        </w:rPr>
        <w:t>a</w:t>
      </w:r>
      <w:r w:rsidRPr="00F15EC6">
        <w:t xml:space="preserve">nd </w:t>
      </w:r>
      <w:r w:rsidRPr="00F15EC6">
        <w:rPr>
          <w:spacing w:val="1"/>
        </w:rPr>
        <w:t>a</w:t>
      </w:r>
      <w:r w:rsidRPr="00F15EC6">
        <w:t>p</w:t>
      </w:r>
      <w:r w:rsidRPr="00F15EC6">
        <w:rPr>
          <w:spacing w:val="-2"/>
        </w:rPr>
        <w:t>p</w:t>
      </w:r>
      <w:r w:rsidRPr="00F15EC6">
        <w:rPr>
          <w:spacing w:val="1"/>
        </w:rPr>
        <w:t>e</w:t>
      </w:r>
      <w:r w:rsidRPr="00F15EC6">
        <w:rPr>
          <w:spacing w:val="-2"/>
        </w:rPr>
        <w:t>a</w:t>
      </w:r>
      <w:r w:rsidRPr="00F15EC6">
        <w:rPr>
          <w:spacing w:val="1"/>
        </w:rPr>
        <w:t>l</w:t>
      </w:r>
      <w:r w:rsidRPr="00F15EC6">
        <w:t>s;</w:t>
      </w:r>
    </w:p>
    <w:p w14:paraId="6522BAD6" w14:textId="77777777" w:rsidR="00F520F3" w:rsidRPr="00F15EC6" w:rsidRDefault="006E334E" w:rsidP="00057D10">
      <w:pPr>
        <w:pStyle w:val="ListParagraph"/>
        <w:widowControl w:val="0"/>
        <w:numPr>
          <w:ilvl w:val="0"/>
          <w:numId w:val="27"/>
        </w:numPr>
        <w:tabs>
          <w:tab w:val="left" w:pos="1880"/>
        </w:tabs>
        <w:autoSpaceDE w:val="0"/>
        <w:autoSpaceDN w:val="0"/>
        <w:ind w:left="2160"/>
        <w:contextualSpacing/>
      </w:pPr>
      <w:r w:rsidRPr="00F15EC6">
        <w:rPr>
          <w:spacing w:val="2"/>
        </w:rPr>
        <w:t>T</w:t>
      </w:r>
      <w:r w:rsidRPr="00F15EC6">
        <w:t>he</w:t>
      </w:r>
      <w:r w:rsidRPr="00F15EC6">
        <w:rPr>
          <w:spacing w:val="-2"/>
        </w:rPr>
        <w:t xml:space="preserve"> </w:t>
      </w:r>
      <w:r w:rsidRPr="00F15EC6">
        <w:rPr>
          <w:spacing w:val="1"/>
        </w:rPr>
        <w:t>r</w:t>
      </w:r>
      <w:r w:rsidRPr="00F15EC6">
        <w:rPr>
          <w:spacing w:val="-2"/>
        </w:rPr>
        <w:t>e</w:t>
      </w:r>
      <w:r w:rsidRPr="00F15EC6">
        <w:t>qu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2"/>
        </w:rPr>
        <w:t>a</w:t>
      </w:r>
      <w:r w:rsidRPr="00F15EC6">
        <w:t xml:space="preserve">nd </w:t>
      </w:r>
      <w:r w:rsidRPr="00F15EC6">
        <w:rPr>
          <w:spacing w:val="-1"/>
        </w:rPr>
        <w:t>t</w:t>
      </w:r>
      <w:r w:rsidRPr="00F15EC6">
        <w:rPr>
          <w:spacing w:val="1"/>
        </w:rPr>
        <w:t>i</w:t>
      </w:r>
      <w:r w:rsidRPr="00F15EC6">
        <w:rPr>
          <w:spacing w:val="-3"/>
        </w:rPr>
        <w:t>m</w:t>
      </w:r>
      <w:r w:rsidRPr="00F15EC6">
        <w:rPr>
          <w:spacing w:val="1"/>
        </w:rPr>
        <w:t>efra</w:t>
      </w:r>
      <w:r w:rsidRPr="00F15EC6">
        <w:rPr>
          <w:spacing w:val="-3"/>
        </w:rPr>
        <w:t>m</w:t>
      </w:r>
      <w:r w:rsidRPr="00F15EC6">
        <w:rPr>
          <w:spacing w:val="1"/>
        </w:rPr>
        <w:t>e</w:t>
      </w:r>
      <w:r w:rsidRPr="00F15EC6">
        <w:t>s</w:t>
      </w:r>
      <w:r w:rsidRPr="00F15EC6">
        <w:rPr>
          <w:spacing w:val="1"/>
        </w:rPr>
        <w:t xml:space="preserve"> f</w:t>
      </w:r>
      <w:r w:rsidRPr="00F15EC6">
        <w:t>or</w:t>
      </w:r>
      <w:r w:rsidRPr="00F15EC6">
        <w:rPr>
          <w:spacing w:val="-1"/>
        </w:rPr>
        <w:t xml:space="preserve"> </w:t>
      </w:r>
      <w:r w:rsidRPr="00F15EC6">
        <w:rPr>
          <w:spacing w:val="1"/>
        </w:rPr>
        <w:t>f</w:t>
      </w:r>
      <w:r w:rsidRPr="00F15EC6">
        <w:rPr>
          <w:spacing w:val="-1"/>
        </w:rPr>
        <w:t>i</w:t>
      </w:r>
      <w:r w:rsidRPr="00F15EC6">
        <w:rPr>
          <w:spacing w:val="1"/>
        </w:rPr>
        <w:t>l</w:t>
      </w:r>
      <w:r w:rsidRPr="00F15EC6">
        <w:rPr>
          <w:spacing w:val="-1"/>
        </w:rPr>
        <w:t>i</w:t>
      </w:r>
      <w:r w:rsidRPr="00F15EC6">
        <w:t>ng</w:t>
      </w:r>
      <w:r w:rsidRPr="00F15EC6">
        <w:rPr>
          <w:spacing w:val="-2"/>
        </w:rPr>
        <w:t xml:space="preserve"> </w:t>
      </w:r>
      <w:r w:rsidRPr="00F15EC6">
        <w:t>a</w:t>
      </w:r>
      <w:r w:rsidRPr="00F15EC6">
        <w:rPr>
          <w:spacing w:val="1"/>
        </w:rPr>
        <w:t xml:space="preserve"> </w:t>
      </w:r>
      <w:r w:rsidRPr="00F15EC6">
        <w:rPr>
          <w:spacing w:val="-2"/>
        </w:rPr>
        <w:t>g</w:t>
      </w:r>
      <w:r w:rsidRPr="00F15EC6">
        <w:rPr>
          <w:spacing w:val="1"/>
        </w:rPr>
        <w:t>rie</w:t>
      </w:r>
      <w:r w:rsidRPr="00F15EC6">
        <w:rPr>
          <w:spacing w:val="-2"/>
        </w:rPr>
        <w:t>v</w:t>
      </w:r>
      <w:r w:rsidRPr="00F15EC6">
        <w:rPr>
          <w:spacing w:val="1"/>
        </w:rPr>
        <w:t>a</w:t>
      </w:r>
      <w:r w:rsidRPr="00F15EC6">
        <w:t>n</w:t>
      </w:r>
      <w:r w:rsidRPr="00F15EC6">
        <w:rPr>
          <w:spacing w:val="1"/>
        </w:rPr>
        <w:t>c</w:t>
      </w:r>
      <w:r w:rsidRPr="00F15EC6">
        <w:t>e</w:t>
      </w:r>
      <w:r w:rsidRPr="00F15EC6">
        <w:rPr>
          <w:spacing w:val="-2"/>
        </w:rPr>
        <w:t xml:space="preserve"> </w:t>
      </w:r>
      <w:r w:rsidRPr="00F15EC6">
        <w:t>or</w:t>
      </w:r>
      <w:r w:rsidRPr="00F15EC6">
        <w:rPr>
          <w:spacing w:val="1"/>
        </w:rPr>
        <w:t xml:space="preserve"> a</w:t>
      </w:r>
      <w:r w:rsidRPr="00F15EC6">
        <w:t>p</w:t>
      </w:r>
      <w:r w:rsidRPr="00F15EC6">
        <w:rPr>
          <w:spacing w:val="-2"/>
        </w:rPr>
        <w:t>p</w:t>
      </w:r>
      <w:r w:rsidRPr="00F15EC6">
        <w:rPr>
          <w:spacing w:val="1"/>
        </w:rPr>
        <w:t>e</w:t>
      </w:r>
      <w:r w:rsidRPr="00F15EC6">
        <w:rPr>
          <w:spacing w:val="-2"/>
        </w:rPr>
        <w:t>a</w:t>
      </w:r>
      <w:r w:rsidRPr="00F15EC6">
        <w:t>l;</w:t>
      </w:r>
    </w:p>
    <w:p w14:paraId="006688F9" w14:textId="77777777" w:rsidR="00F520F3" w:rsidRPr="00F15EC6" w:rsidRDefault="006E334E" w:rsidP="00057D10">
      <w:pPr>
        <w:pStyle w:val="ListParagraph"/>
        <w:widowControl w:val="0"/>
        <w:numPr>
          <w:ilvl w:val="0"/>
          <w:numId w:val="27"/>
        </w:numPr>
        <w:tabs>
          <w:tab w:val="left" w:pos="1880"/>
        </w:tabs>
        <w:autoSpaceDE w:val="0"/>
        <w:autoSpaceDN w:val="0"/>
        <w:ind w:left="2160"/>
        <w:contextualSpacing/>
      </w:pPr>
      <w:r w:rsidRPr="00F15EC6">
        <w:rPr>
          <w:spacing w:val="2"/>
        </w:rPr>
        <w:t>T</w:t>
      </w:r>
      <w:r w:rsidRPr="00F15EC6">
        <w:t>he</w:t>
      </w:r>
      <w:r w:rsidRPr="00F15EC6">
        <w:rPr>
          <w:spacing w:val="-2"/>
        </w:rPr>
        <w:t xml:space="preserve"> </w:t>
      </w:r>
      <w:r w:rsidRPr="00F15EC6">
        <w:rPr>
          <w:spacing w:val="1"/>
        </w:rPr>
        <w:t>a</w:t>
      </w:r>
      <w:r w:rsidRPr="00F15EC6">
        <w:rPr>
          <w:spacing w:val="-2"/>
        </w:rPr>
        <w:t>v</w:t>
      </w:r>
      <w:r w:rsidRPr="00F15EC6">
        <w:rPr>
          <w:spacing w:val="1"/>
        </w:rPr>
        <w:t>ai</w:t>
      </w:r>
      <w:r w:rsidRPr="00F15EC6">
        <w:rPr>
          <w:spacing w:val="-1"/>
        </w:rPr>
        <w:t>l</w:t>
      </w:r>
      <w:r w:rsidRPr="00F15EC6">
        <w:rPr>
          <w:spacing w:val="1"/>
        </w:rPr>
        <w:t>a</w:t>
      </w:r>
      <w:r w:rsidRPr="00F15EC6">
        <w:t>b</w:t>
      </w:r>
      <w:r w:rsidRPr="00F15EC6">
        <w:rPr>
          <w:spacing w:val="-1"/>
        </w:rPr>
        <w:t>i</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t>of</w:t>
      </w:r>
      <w:r w:rsidRPr="00F15EC6">
        <w:rPr>
          <w:spacing w:val="1"/>
        </w:rPr>
        <w:t xml:space="preserve"> </w:t>
      </w:r>
      <w:r w:rsidRPr="00F15EC6">
        <w:rPr>
          <w:spacing w:val="-2"/>
        </w:rPr>
        <w:t>a</w:t>
      </w:r>
      <w:r w:rsidRPr="00F15EC6">
        <w:rPr>
          <w:spacing w:val="1"/>
        </w:rPr>
        <w:t>ss</w:t>
      </w:r>
      <w:r w:rsidRPr="00F15EC6">
        <w:rPr>
          <w:spacing w:val="-1"/>
        </w:rPr>
        <w:t>i</w:t>
      </w:r>
      <w:r w:rsidRPr="00F15EC6">
        <w:rPr>
          <w:spacing w:val="1"/>
        </w:rPr>
        <w:t>s</w:t>
      </w:r>
      <w:r w:rsidRPr="00F15EC6">
        <w:rPr>
          <w:spacing w:val="-1"/>
        </w:rPr>
        <w:t>t</w:t>
      </w:r>
      <w:r w:rsidRPr="00F15EC6">
        <w:rPr>
          <w:spacing w:val="1"/>
        </w:rPr>
        <w:t>a</w:t>
      </w:r>
      <w:r w:rsidRPr="00F15EC6">
        <w:rPr>
          <w:spacing w:val="-2"/>
        </w:rPr>
        <w:t>n</w:t>
      </w:r>
      <w:r w:rsidRPr="00F15EC6">
        <w:rPr>
          <w:spacing w:val="1"/>
        </w:rPr>
        <w:t>c</w:t>
      </w:r>
      <w:r w:rsidRPr="00F15EC6">
        <w:t>e</w:t>
      </w:r>
      <w:r w:rsidRPr="00F15EC6">
        <w:rPr>
          <w:spacing w:val="1"/>
        </w:rPr>
        <w:t xml:space="preserve"> 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f</w:t>
      </w:r>
      <w:r w:rsidRPr="00F15EC6">
        <w:rPr>
          <w:spacing w:val="1"/>
        </w:rPr>
        <w:t>i</w:t>
      </w:r>
      <w:r w:rsidRPr="00F15EC6">
        <w:rPr>
          <w:spacing w:val="-1"/>
        </w:rPr>
        <w:t>l</w:t>
      </w:r>
      <w:r w:rsidRPr="00F15EC6">
        <w:rPr>
          <w:spacing w:val="1"/>
        </w:rPr>
        <w:t>i</w:t>
      </w:r>
      <w:r w:rsidRPr="00F15EC6">
        <w:t>ng</w:t>
      </w:r>
      <w:r w:rsidRPr="00F15EC6">
        <w:rPr>
          <w:spacing w:val="-2"/>
        </w:rPr>
        <w:t xml:space="preserve"> </w:t>
      </w:r>
      <w:r w:rsidRPr="00F15EC6">
        <w:t>p</w:t>
      </w:r>
      <w:r w:rsidRPr="00F15EC6">
        <w:rPr>
          <w:spacing w:val="1"/>
        </w:rPr>
        <w:t>r</w:t>
      </w:r>
      <w:r w:rsidRPr="00F15EC6">
        <w:t>o</w:t>
      </w:r>
      <w:r w:rsidRPr="00F15EC6">
        <w:rPr>
          <w:spacing w:val="1"/>
        </w:rPr>
        <w:t>c</w:t>
      </w:r>
      <w:r w:rsidRPr="00F15EC6">
        <w:rPr>
          <w:spacing w:val="-2"/>
        </w:rPr>
        <w:t>e</w:t>
      </w:r>
      <w:r w:rsidRPr="00F15EC6">
        <w:rPr>
          <w:spacing w:val="1"/>
        </w:rPr>
        <w:t>s</w:t>
      </w:r>
      <w:r w:rsidRPr="00F15EC6">
        <w:t>s;</w:t>
      </w:r>
    </w:p>
    <w:p w14:paraId="78A17B24" w14:textId="77777777" w:rsidR="00F520F3" w:rsidRPr="00F15EC6" w:rsidRDefault="006E334E" w:rsidP="00057D10">
      <w:pPr>
        <w:pStyle w:val="ListParagraph"/>
        <w:widowControl w:val="0"/>
        <w:numPr>
          <w:ilvl w:val="0"/>
          <w:numId w:val="27"/>
        </w:numPr>
        <w:tabs>
          <w:tab w:val="left" w:pos="1880"/>
        </w:tabs>
        <w:autoSpaceDE w:val="0"/>
        <w:autoSpaceDN w:val="0"/>
        <w:ind w:left="2160"/>
        <w:contextualSpacing/>
      </w:pPr>
      <w:r w:rsidRPr="00F15EC6">
        <w:rPr>
          <w:spacing w:val="2"/>
        </w:rPr>
        <w:t>T</w:t>
      </w:r>
      <w:r w:rsidRPr="00F15EC6">
        <w:t>he</w:t>
      </w:r>
      <w:r w:rsidRPr="00F15EC6">
        <w:rPr>
          <w:spacing w:val="-2"/>
        </w:rPr>
        <w:t xml:space="preserve"> </w:t>
      </w:r>
      <w:r w:rsidRPr="00F15EC6">
        <w:rPr>
          <w:spacing w:val="1"/>
        </w:rPr>
        <w:t>t</w:t>
      </w:r>
      <w:r w:rsidRPr="00F15EC6">
        <w:rPr>
          <w:spacing w:val="-2"/>
        </w:rPr>
        <w:t>o</w:t>
      </w:r>
      <w:r w:rsidRPr="00F15EC6">
        <w:rPr>
          <w:spacing w:val="1"/>
        </w:rPr>
        <w:t>ll</w:t>
      </w:r>
      <w:r w:rsidRPr="00F15EC6">
        <w:rPr>
          <w:spacing w:val="-4"/>
        </w:rPr>
        <w:t>-</w:t>
      </w:r>
      <w:r w:rsidRPr="00F15EC6">
        <w:rPr>
          <w:spacing w:val="1"/>
        </w:rPr>
        <w:t>fre</w:t>
      </w:r>
      <w:r w:rsidRPr="00F15EC6">
        <w:t>e</w:t>
      </w:r>
      <w:r w:rsidRPr="00F15EC6">
        <w:rPr>
          <w:spacing w:val="-2"/>
        </w:rPr>
        <w:t xml:space="preserve"> </w:t>
      </w:r>
      <w:r w:rsidRPr="00F15EC6">
        <w:t>nu</w:t>
      </w:r>
      <w:r w:rsidRPr="00F15EC6">
        <w:rPr>
          <w:spacing w:val="-3"/>
        </w:rPr>
        <w:t>m</w:t>
      </w:r>
      <w:r w:rsidRPr="00F15EC6">
        <w:t>b</w:t>
      </w:r>
      <w:r w:rsidRPr="00F15EC6">
        <w:rPr>
          <w:spacing w:val="1"/>
        </w:rPr>
        <w:t>er</w:t>
      </w:r>
      <w:r w:rsidRPr="00F15EC6">
        <w:t>s</w:t>
      </w:r>
      <w:r w:rsidRPr="00F15EC6">
        <w:rPr>
          <w:spacing w:val="1"/>
        </w:rPr>
        <w:t xml:space="preserve"> t</w:t>
      </w:r>
      <w:r w:rsidRPr="00F15EC6">
        <w:rPr>
          <w:spacing w:val="-2"/>
        </w:rPr>
        <w:t>h</w:t>
      </w:r>
      <w:r w:rsidRPr="00F15EC6">
        <w:rPr>
          <w:spacing w:val="1"/>
        </w:rPr>
        <w:t>a</w:t>
      </w:r>
      <w:r w:rsidRPr="00F15EC6">
        <w:t>t</w:t>
      </w:r>
      <w:r w:rsidRPr="00F15EC6">
        <w:rPr>
          <w:spacing w:val="-1"/>
        </w:rPr>
        <w:t xml:space="preserve"> t</w:t>
      </w:r>
      <w:r w:rsidRPr="00F15EC6">
        <w:t>he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ca</w:t>
      </w:r>
      <w:r w:rsidRPr="00F15EC6">
        <w:t xml:space="preserve">n </w:t>
      </w:r>
      <w:r w:rsidRPr="00F15EC6">
        <w:rPr>
          <w:spacing w:val="-2"/>
        </w:rPr>
        <w:t>u</w:t>
      </w:r>
      <w:r w:rsidRPr="00F15EC6">
        <w:rPr>
          <w:spacing w:val="1"/>
        </w:rPr>
        <w:t>s</w:t>
      </w:r>
      <w:r w:rsidRPr="00F15EC6">
        <w:t>e</w:t>
      </w:r>
      <w:r w:rsidRPr="00F15EC6">
        <w:rPr>
          <w:spacing w:val="-2"/>
        </w:rPr>
        <w:t xml:space="preserve"> </w:t>
      </w:r>
      <w:r w:rsidRPr="00F15EC6">
        <w:rPr>
          <w:spacing w:val="1"/>
        </w:rPr>
        <w:t>t</w:t>
      </w:r>
      <w:r w:rsidRPr="00F15EC6">
        <w:t xml:space="preserve">o </w:t>
      </w:r>
      <w:r w:rsidRPr="00F15EC6">
        <w:rPr>
          <w:spacing w:val="-1"/>
        </w:rPr>
        <w:t>f</w:t>
      </w:r>
      <w:r w:rsidRPr="00F15EC6">
        <w:rPr>
          <w:spacing w:val="1"/>
        </w:rPr>
        <w:t>i</w:t>
      </w:r>
      <w:r w:rsidRPr="00F15EC6">
        <w:rPr>
          <w:spacing w:val="-1"/>
        </w:rPr>
        <w:t>l</w:t>
      </w:r>
      <w:r w:rsidRPr="00F15EC6">
        <w:t>e</w:t>
      </w:r>
      <w:r w:rsidRPr="00F15EC6">
        <w:rPr>
          <w:spacing w:val="1"/>
        </w:rPr>
        <w:t xml:space="preserve"> </w:t>
      </w:r>
      <w:r w:rsidRPr="00F15EC6">
        <w:t>a</w:t>
      </w:r>
      <w:r w:rsidRPr="00F15EC6">
        <w:rPr>
          <w:spacing w:val="-2"/>
        </w:rPr>
        <w:t xml:space="preserve"> g</w:t>
      </w:r>
      <w:r w:rsidRPr="00F15EC6">
        <w:rPr>
          <w:spacing w:val="1"/>
        </w:rPr>
        <w:t>rie</w:t>
      </w:r>
      <w:r w:rsidRPr="00F15EC6">
        <w:rPr>
          <w:spacing w:val="-2"/>
        </w:rPr>
        <w:t>v</w:t>
      </w:r>
      <w:r w:rsidRPr="00F15EC6">
        <w:rPr>
          <w:spacing w:val="1"/>
        </w:rPr>
        <w:t>a</w:t>
      </w:r>
      <w:r w:rsidRPr="00F15EC6">
        <w:t>n</w:t>
      </w:r>
      <w:r w:rsidRPr="00F15EC6">
        <w:rPr>
          <w:spacing w:val="1"/>
        </w:rPr>
        <w:t>c</w:t>
      </w:r>
      <w:r w:rsidRPr="00F15EC6">
        <w:t>e</w:t>
      </w:r>
      <w:r w:rsidRPr="00F15EC6">
        <w:rPr>
          <w:spacing w:val="1"/>
        </w:rPr>
        <w:t xml:space="preserve"> </w:t>
      </w:r>
      <w:r w:rsidRPr="00F15EC6">
        <w:rPr>
          <w:spacing w:val="-2"/>
        </w:rPr>
        <w:t>o</w:t>
      </w:r>
      <w:r w:rsidRPr="00F15EC6">
        <w:t>r</w:t>
      </w:r>
      <w:r w:rsidRPr="00F15EC6">
        <w:rPr>
          <w:spacing w:val="1"/>
        </w:rPr>
        <w:t xml:space="preserve"> a</w:t>
      </w:r>
      <w:r w:rsidRPr="00F15EC6">
        <w:t>p</w:t>
      </w:r>
      <w:r w:rsidRPr="00F15EC6">
        <w:rPr>
          <w:spacing w:val="-2"/>
        </w:rPr>
        <w:t>p</w:t>
      </w:r>
      <w:r w:rsidRPr="00F15EC6">
        <w:rPr>
          <w:spacing w:val="1"/>
        </w:rPr>
        <w:t>ea</w:t>
      </w:r>
      <w:r w:rsidRPr="00F15EC6">
        <w:t>l</w:t>
      </w:r>
      <w:r w:rsidRPr="00F15EC6">
        <w:rPr>
          <w:spacing w:val="-1"/>
        </w:rPr>
        <w:t xml:space="preserve"> </w:t>
      </w:r>
      <w:r w:rsidRPr="00F15EC6">
        <w:t>by</w:t>
      </w:r>
      <w:r w:rsidRPr="00F15EC6">
        <w:rPr>
          <w:spacing w:val="-2"/>
        </w:rPr>
        <w:t xml:space="preserve"> </w:t>
      </w:r>
      <w:r w:rsidRPr="00F15EC6">
        <w:t>phone;</w:t>
      </w:r>
    </w:p>
    <w:p w14:paraId="65FE073E" w14:textId="77777777" w:rsidR="00F520F3" w:rsidRPr="00F15EC6" w:rsidRDefault="006E334E" w:rsidP="00057D10">
      <w:pPr>
        <w:pStyle w:val="ListParagraph"/>
        <w:widowControl w:val="0"/>
        <w:numPr>
          <w:ilvl w:val="0"/>
          <w:numId w:val="27"/>
        </w:numPr>
        <w:tabs>
          <w:tab w:val="left" w:pos="1880"/>
        </w:tabs>
        <w:autoSpaceDE w:val="0"/>
        <w:autoSpaceDN w:val="0"/>
        <w:ind w:left="2160" w:right="273"/>
        <w:contextualSpacing/>
      </w:pPr>
      <w:r w:rsidRPr="00F15EC6">
        <w:rPr>
          <w:spacing w:val="5"/>
        </w:rPr>
        <w:t>Th</w:t>
      </w:r>
      <w:r w:rsidRPr="00F15EC6">
        <w:t>e</w:t>
      </w:r>
      <w:r w:rsidRPr="00F15EC6">
        <w:rPr>
          <w:spacing w:val="6"/>
        </w:rPr>
        <w:t xml:space="preserve"> f</w:t>
      </w:r>
      <w:r w:rsidRPr="00F15EC6">
        <w:rPr>
          <w:spacing w:val="3"/>
        </w:rPr>
        <w:t>ac</w:t>
      </w:r>
      <w:r w:rsidRPr="00F15EC6">
        <w:t>t</w:t>
      </w:r>
      <w:r w:rsidRPr="00F15EC6">
        <w:rPr>
          <w:spacing w:val="9"/>
        </w:rPr>
        <w:t xml:space="preserve"> </w:t>
      </w:r>
      <w:r w:rsidRPr="00F15EC6">
        <w:rPr>
          <w:spacing w:val="4"/>
        </w:rPr>
        <w:t>t</w:t>
      </w:r>
      <w:r w:rsidRPr="00F15EC6">
        <w:rPr>
          <w:spacing w:val="5"/>
        </w:rPr>
        <w:t>h</w:t>
      </w:r>
      <w:r w:rsidRPr="00F15EC6">
        <w:rPr>
          <w:spacing w:val="3"/>
        </w:rPr>
        <w:t>a</w:t>
      </w:r>
      <w:r w:rsidRPr="00F15EC6">
        <w:rPr>
          <w:spacing w:val="4"/>
        </w:rPr>
        <w:t>t</w:t>
      </w:r>
      <w:r w:rsidRPr="00F15EC6">
        <w:t>,</w:t>
      </w:r>
      <w:r w:rsidRPr="00F15EC6">
        <w:rPr>
          <w:spacing w:val="8"/>
        </w:rPr>
        <w:t xml:space="preserve"> </w:t>
      </w:r>
      <w:r w:rsidRPr="00F15EC6">
        <w:rPr>
          <w:spacing w:val="4"/>
        </w:rPr>
        <w:t>i</w:t>
      </w:r>
      <w:r w:rsidRPr="00F15EC6">
        <w:t>f</w:t>
      </w:r>
      <w:r w:rsidRPr="00F15EC6">
        <w:rPr>
          <w:spacing w:val="8"/>
        </w:rPr>
        <w:t xml:space="preserve"> </w:t>
      </w:r>
      <w:r w:rsidRPr="00F15EC6">
        <w:rPr>
          <w:spacing w:val="6"/>
        </w:rPr>
        <w:t>r</w:t>
      </w:r>
      <w:r w:rsidRPr="00F15EC6">
        <w:rPr>
          <w:spacing w:val="3"/>
        </w:rPr>
        <w:t>e</w:t>
      </w:r>
      <w:r w:rsidRPr="00F15EC6">
        <w:rPr>
          <w:spacing w:val="5"/>
        </w:rPr>
        <w:t>q</w:t>
      </w:r>
      <w:r w:rsidRPr="00F15EC6">
        <w:rPr>
          <w:spacing w:val="3"/>
        </w:rPr>
        <w:t>ues</w:t>
      </w:r>
      <w:r w:rsidRPr="00F15EC6">
        <w:rPr>
          <w:spacing w:val="6"/>
        </w:rPr>
        <w:t>t</w:t>
      </w:r>
      <w:r w:rsidRPr="00F15EC6">
        <w:rPr>
          <w:spacing w:val="3"/>
        </w:rPr>
        <w:t>e</w:t>
      </w:r>
      <w:r w:rsidRPr="00F15EC6">
        <w:t>d</w:t>
      </w:r>
      <w:r w:rsidRPr="00F15EC6">
        <w:rPr>
          <w:spacing w:val="8"/>
        </w:rPr>
        <w:t xml:space="preserve"> </w:t>
      </w:r>
      <w:r w:rsidRPr="00F15EC6">
        <w:rPr>
          <w:spacing w:val="5"/>
        </w:rPr>
        <w:t>b</w:t>
      </w:r>
      <w:r w:rsidRPr="00F15EC6">
        <w:t>y</w:t>
      </w:r>
      <w:r w:rsidRPr="00F15EC6">
        <w:rPr>
          <w:spacing w:val="8"/>
        </w:rPr>
        <w:t xml:space="preserve"> </w:t>
      </w:r>
      <w:r w:rsidRPr="00F15EC6">
        <w:rPr>
          <w:spacing w:val="4"/>
        </w:rPr>
        <w:t>t</w:t>
      </w:r>
      <w:r w:rsidRPr="00F15EC6">
        <w:rPr>
          <w:spacing w:val="5"/>
        </w:rPr>
        <w:t>h</w:t>
      </w:r>
      <w:r w:rsidRPr="00F15EC6">
        <w:t>e</w:t>
      </w:r>
      <w:r w:rsidRPr="00F15EC6">
        <w:rPr>
          <w:spacing w:val="8"/>
        </w:rPr>
        <w:t xml:space="preserve"> </w:t>
      </w:r>
      <w:r w:rsidRPr="00F15EC6">
        <w:rPr>
          <w:spacing w:val="1"/>
        </w:rPr>
        <w:t>m</w:t>
      </w:r>
      <w:r w:rsidRPr="00F15EC6">
        <w:rPr>
          <w:spacing w:val="5"/>
        </w:rPr>
        <w:t>e</w:t>
      </w:r>
      <w:r w:rsidRPr="00F15EC6">
        <w:rPr>
          <w:spacing w:val="1"/>
        </w:rPr>
        <w:t>m</w:t>
      </w:r>
      <w:r w:rsidRPr="00F15EC6">
        <w:rPr>
          <w:spacing w:val="5"/>
        </w:rPr>
        <w:t>be</w:t>
      </w:r>
      <w:r w:rsidRPr="00F15EC6">
        <w:t>r</w:t>
      </w:r>
      <w:r w:rsidRPr="00F15EC6">
        <w:rPr>
          <w:spacing w:val="6"/>
        </w:rPr>
        <w:t xml:space="preserve"> </w:t>
      </w:r>
      <w:r w:rsidRPr="00F15EC6">
        <w:rPr>
          <w:spacing w:val="5"/>
        </w:rPr>
        <w:t>a</w:t>
      </w:r>
      <w:r w:rsidRPr="00F15EC6">
        <w:rPr>
          <w:spacing w:val="3"/>
        </w:rPr>
        <w:t>n</w:t>
      </w:r>
      <w:r w:rsidRPr="00F15EC6">
        <w:t>d</w:t>
      </w:r>
      <w:r w:rsidRPr="00F15EC6">
        <w:rPr>
          <w:spacing w:val="10"/>
        </w:rPr>
        <w:t xml:space="preserve"> </w:t>
      </w:r>
      <w:r w:rsidRPr="00F15EC6">
        <w:rPr>
          <w:spacing w:val="3"/>
        </w:rPr>
        <w:t>u</w:t>
      </w:r>
      <w:r w:rsidRPr="00F15EC6">
        <w:rPr>
          <w:spacing w:val="5"/>
        </w:rPr>
        <w:t>n</w:t>
      </w:r>
      <w:r w:rsidRPr="00F15EC6">
        <w:rPr>
          <w:spacing w:val="3"/>
        </w:rPr>
        <w:t>de</w:t>
      </w:r>
      <w:r w:rsidRPr="00F15EC6">
        <w:t>r</w:t>
      </w:r>
      <w:r w:rsidRPr="00F15EC6">
        <w:rPr>
          <w:spacing w:val="8"/>
        </w:rPr>
        <w:t xml:space="preserve"> </w:t>
      </w:r>
      <w:r w:rsidRPr="00F15EC6">
        <w:rPr>
          <w:spacing w:val="5"/>
        </w:rPr>
        <w:t>c</w:t>
      </w:r>
      <w:r w:rsidRPr="00F15EC6">
        <w:rPr>
          <w:spacing w:val="3"/>
        </w:rPr>
        <w:t>er</w:t>
      </w:r>
      <w:r w:rsidRPr="00F15EC6">
        <w:rPr>
          <w:spacing w:val="4"/>
        </w:rPr>
        <w:t>t</w:t>
      </w:r>
      <w:r w:rsidRPr="00F15EC6">
        <w:rPr>
          <w:spacing w:val="5"/>
        </w:rPr>
        <w:t>a</w:t>
      </w:r>
      <w:r w:rsidRPr="00F15EC6">
        <w:rPr>
          <w:spacing w:val="4"/>
        </w:rPr>
        <w:t>i</w:t>
      </w:r>
      <w:r w:rsidRPr="00F15EC6">
        <w:t>n</w:t>
      </w:r>
      <w:r w:rsidRPr="00F15EC6">
        <w:rPr>
          <w:spacing w:val="8"/>
        </w:rPr>
        <w:t xml:space="preserve"> </w:t>
      </w:r>
      <w:r w:rsidRPr="00F15EC6">
        <w:rPr>
          <w:spacing w:val="3"/>
        </w:rPr>
        <w:t>c</w:t>
      </w:r>
      <w:r w:rsidRPr="00F15EC6">
        <w:rPr>
          <w:spacing w:val="4"/>
        </w:rPr>
        <w:t>i</w:t>
      </w:r>
      <w:r w:rsidRPr="00F15EC6">
        <w:rPr>
          <w:spacing w:val="6"/>
        </w:rPr>
        <w:t>r</w:t>
      </w:r>
      <w:r w:rsidRPr="00F15EC6">
        <w:rPr>
          <w:spacing w:val="3"/>
        </w:rPr>
        <w:t>c</w:t>
      </w:r>
      <w:r w:rsidRPr="00F15EC6">
        <w:rPr>
          <w:spacing w:val="5"/>
        </w:rPr>
        <w:t>u</w:t>
      </w:r>
      <w:r w:rsidRPr="00F15EC6">
        <w:rPr>
          <w:spacing w:val="1"/>
        </w:rPr>
        <w:t>m</w:t>
      </w:r>
      <w:r w:rsidRPr="00F15EC6">
        <w:rPr>
          <w:spacing w:val="5"/>
        </w:rPr>
        <w:t>s</w:t>
      </w:r>
      <w:r w:rsidRPr="00F15EC6">
        <w:rPr>
          <w:spacing w:val="4"/>
        </w:rPr>
        <w:t>t</w:t>
      </w:r>
      <w:r w:rsidRPr="00F15EC6">
        <w:rPr>
          <w:spacing w:val="3"/>
        </w:rPr>
        <w:t>a</w:t>
      </w:r>
      <w:r w:rsidRPr="00F15EC6">
        <w:rPr>
          <w:spacing w:val="5"/>
        </w:rPr>
        <w:t>n</w:t>
      </w:r>
      <w:r w:rsidRPr="00F15EC6">
        <w:rPr>
          <w:spacing w:val="3"/>
        </w:rPr>
        <w:t>c</w:t>
      </w:r>
      <w:r w:rsidRPr="00F15EC6">
        <w:rPr>
          <w:spacing w:val="5"/>
        </w:rPr>
        <w:t>e</w:t>
      </w:r>
      <w:r w:rsidRPr="00F15EC6">
        <w:rPr>
          <w:spacing w:val="3"/>
        </w:rPr>
        <w:t>s</w:t>
      </w:r>
      <w:r w:rsidRPr="00F15EC6">
        <w:t>:</w:t>
      </w:r>
      <w:r w:rsidRPr="00F15EC6">
        <w:rPr>
          <w:spacing w:val="9"/>
        </w:rPr>
        <w:t xml:space="preserve"> </w:t>
      </w:r>
      <w:r w:rsidRPr="00F15EC6">
        <w:rPr>
          <w:spacing w:val="3"/>
        </w:rPr>
        <w:t>1</w:t>
      </w:r>
      <w:r w:rsidRPr="00F15EC6">
        <w:t xml:space="preserve">) </w:t>
      </w:r>
      <w:r w:rsidRPr="00F15EC6">
        <w:rPr>
          <w:spacing w:val="5"/>
        </w:rPr>
        <w:t>b</w:t>
      </w:r>
      <w:r w:rsidRPr="00F15EC6">
        <w:rPr>
          <w:spacing w:val="3"/>
        </w:rPr>
        <w:t>e</w:t>
      </w:r>
      <w:r w:rsidRPr="00F15EC6">
        <w:rPr>
          <w:spacing w:val="5"/>
        </w:rPr>
        <w:t>n</w:t>
      </w:r>
      <w:r w:rsidRPr="00F15EC6">
        <w:rPr>
          <w:spacing w:val="3"/>
        </w:rPr>
        <w:t>ef</w:t>
      </w:r>
      <w:r w:rsidRPr="00F15EC6">
        <w:rPr>
          <w:spacing w:val="4"/>
        </w:rPr>
        <w:t>i</w:t>
      </w:r>
      <w:r w:rsidRPr="00F15EC6">
        <w:rPr>
          <w:spacing w:val="6"/>
        </w:rPr>
        <w:t>t</w:t>
      </w:r>
      <w:r w:rsidRPr="00F15EC6">
        <w:t>s</w:t>
      </w:r>
      <w:r w:rsidRPr="00F15EC6">
        <w:rPr>
          <w:spacing w:val="8"/>
        </w:rPr>
        <w:t xml:space="preserve"> </w:t>
      </w:r>
      <w:r w:rsidRPr="00F15EC6">
        <w:rPr>
          <w:spacing w:val="-1"/>
        </w:rPr>
        <w:t>wi</w:t>
      </w:r>
      <w:r w:rsidRPr="00F15EC6">
        <w:rPr>
          <w:spacing w:val="1"/>
        </w:rPr>
        <w:t>l</w:t>
      </w:r>
      <w:r w:rsidRPr="00F15EC6">
        <w:t>l</w:t>
      </w:r>
      <w:r w:rsidRPr="00F15EC6">
        <w:rPr>
          <w:spacing w:val="-1"/>
        </w:rPr>
        <w:t xml:space="preserve"> </w:t>
      </w:r>
      <w:r w:rsidRPr="00F15EC6">
        <w:rPr>
          <w:spacing w:val="1"/>
        </w:rPr>
        <w:t>c</w:t>
      </w:r>
      <w:r w:rsidRPr="00F15EC6">
        <w:t>o</w:t>
      </w:r>
      <w:r w:rsidRPr="00F15EC6">
        <w:rPr>
          <w:spacing w:val="-2"/>
        </w:rPr>
        <w:t>n</w:t>
      </w:r>
      <w:r w:rsidRPr="00F15EC6">
        <w:rPr>
          <w:spacing w:val="1"/>
        </w:rPr>
        <w:t>ti</w:t>
      </w:r>
      <w:r w:rsidRPr="00F15EC6">
        <w:t>n</w:t>
      </w:r>
      <w:r w:rsidRPr="00F15EC6">
        <w:rPr>
          <w:spacing w:val="-2"/>
        </w:rPr>
        <w:t>u</w:t>
      </w:r>
      <w:r w:rsidRPr="00F15EC6">
        <w:t>e</w:t>
      </w:r>
      <w:r w:rsidRPr="00F15EC6">
        <w:rPr>
          <w:spacing w:val="1"/>
        </w:rPr>
        <w:t xml:space="preserve"> </w:t>
      </w:r>
      <w:r w:rsidRPr="00F15EC6">
        <w:rPr>
          <w:spacing w:val="-1"/>
        </w:rPr>
        <w:t>i</w:t>
      </w:r>
      <w:r w:rsidRPr="00F15EC6">
        <w:t>f</w:t>
      </w:r>
      <w:r w:rsidRPr="00F15EC6">
        <w:rPr>
          <w:spacing w:val="1"/>
        </w:rPr>
        <w:t xml:space="preserve"> </w:t>
      </w:r>
      <w:r w:rsidRPr="00F15EC6">
        <w:rPr>
          <w:spacing w:val="-1"/>
        </w:rPr>
        <w:t>t</w:t>
      </w:r>
      <w:r w:rsidRPr="00F15EC6">
        <w:t>he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fi</w:t>
      </w:r>
      <w:r w:rsidRPr="00F15EC6">
        <w:rPr>
          <w:spacing w:val="-1"/>
        </w:rPr>
        <w:t>l</w:t>
      </w:r>
      <w:r w:rsidRPr="00F15EC6">
        <w:rPr>
          <w:spacing w:val="1"/>
        </w:rPr>
        <w:t>e</w:t>
      </w:r>
      <w:r w:rsidRPr="00F15EC6">
        <w:t>s</w:t>
      </w:r>
      <w:r w:rsidRPr="00F15EC6">
        <w:rPr>
          <w:spacing w:val="1"/>
        </w:rPr>
        <w:t xml:space="preserve"> </w:t>
      </w:r>
      <w:r w:rsidRPr="00F15EC6">
        <w:rPr>
          <w:spacing w:val="-2"/>
        </w:rPr>
        <w:t>a</w:t>
      </w:r>
      <w:r w:rsidRPr="00F15EC6">
        <w:t xml:space="preserve">n </w:t>
      </w:r>
      <w:r w:rsidRPr="00F15EC6">
        <w:rPr>
          <w:spacing w:val="1"/>
        </w:rPr>
        <w:t>a</w:t>
      </w:r>
      <w:r w:rsidRPr="00F15EC6">
        <w:t>p</w:t>
      </w:r>
      <w:r w:rsidRPr="00F15EC6">
        <w:rPr>
          <w:spacing w:val="-2"/>
        </w:rPr>
        <w:t>p</w:t>
      </w:r>
      <w:r w:rsidRPr="00F15EC6">
        <w:rPr>
          <w:spacing w:val="1"/>
        </w:rPr>
        <w:t>ea</w:t>
      </w:r>
      <w:r w:rsidRPr="00F15EC6">
        <w:t>l</w:t>
      </w:r>
      <w:r w:rsidRPr="00F15EC6">
        <w:rPr>
          <w:spacing w:val="-1"/>
        </w:rPr>
        <w:t xml:space="preserve"> </w:t>
      </w:r>
      <w:r w:rsidRPr="00F15EC6">
        <w:t>or</w:t>
      </w:r>
      <w:r w:rsidRPr="00F15EC6">
        <w:rPr>
          <w:spacing w:val="-1"/>
        </w:rPr>
        <w:t xml:space="preserve"> </w:t>
      </w:r>
      <w:r w:rsidRPr="00F15EC6">
        <w:rPr>
          <w:spacing w:val="1"/>
        </w:rPr>
        <w:t>re</w:t>
      </w:r>
      <w:r w:rsidRPr="00F15EC6">
        <w:t>qu</w:t>
      </w:r>
      <w:r w:rsidRPr="00F15EC6">
        <w:rPr>
          <w:spacing w:val="-2"/>
        </w:rPr>
        <w:t>e</w:t>
      </w:r>
      <w:r w:rsidRPr="00F15EC6">
        <w:rPr>
          <w:spacing w:val="1"/>
        </w:rPr>
        <w:t>s</w:t>
      </w:r>
      <w:r w:rsidRPr="00F15EC6">
        <w:rPr>
          <w:spacing w:val="-1"/>
        </w:rPr>
        <w:t>t</w:t>
      </w:r>
      <w:r w:rsidRPr="00F15EC6">
        <w:t>s</w:t>
      </w:r>
      <w:r w:rsidRPr="00F15EC6">
        <w:rPr>
          <w:spacing w:val="1"/>
        </w:rPr>
        <w:t xml:space="preserve"> </w:t>
      </w:r>
      <w:r w:rsidRPr="00F15EC6">
        <w:t>a</w:t>
      </w:r>
      <w:r w:rsidRPr="00F15EC6">
        <w:rPr>
          <w:spacing w:val="1"/>
        </w:rPr>
        <w:t xml:space="preserve"> State</w:t>
      </w:r>
      <w:r w:rsidRPr="00F15EC6">
        <w:t xml:space="preserve"> </w:t>
      </w:r>
      <w:r w:rsidRPr="00F15EC6">
        <w:rPr>
          <w:spacing w:val="-1"/>
        </w:rPr>
        <w:t>f</w:t>
      </w:r>
      <w:r w:rsidRPr="00F15EC6">
        <w:rPr>
          <w:spacing w:val="1"/>
        </w:rPr>
        <w:t>a</w:t>
      </w:r>
      <w:r w:rsidRPr="00F15EC6">
        <w:rPr>
          <w:spacing w:val="-1"/>
        </w:rPr>
        <w:t>i</w:t>
      </w:r>
      <w:r w:rsidRPr="00F15EC6">
        <w:t>r</w:t>
      </w:r>
      <w:r w:rsidRPr="00F15EC6">
        <w:rPr>
          <w:spacing w:val="1"/>
        </w:rPr>
        <w:t xml:space="preserve"> </w:t>
      </w:r>
      <w:r w:rsidRPr="00F15EC6">
        <w:t>h</w:t>
      </w:r>
      <w:r w:rsidRPr="00F15EC6">
        <w:rPr>
          <w:spacing w:val="-2"/>
        </w:rPr>
        <w:t>e</w:t>
      </w:r>
      <w:r w:rsidRPr="00F15EC6">
        <w:rPr>
          <w:spacing w:val="1"/>
        </w:rPr>
        <w:t>a</w:t>
      </w:r>
      <w:r w:rsidRPr="00F15EC6">
        <w:rPr>
          <w:spacing w:val="-1"/>
        </w:rPr>
        <w:t>r</w:t>
      </w:r>
      <w:r w:rsidRPr="00F15EC6">
        <w:rPr>
          <w:spacing w:val="1"/>
        </w:rPr>
        <w:t>i</w:t>
      </w:r>
      <w:r w:rsidRPr="00F15EC6">
        <w:rPr>
          <w:spacing w:val="-2"/>
        </w:rPr>
        <w:t>n</w:t>
      </w:r>
      <w:r w:rsidRPr="00F15EC6">
        <w:t xml:space="preserve">g </w:t>
      </w:r>
      <w:r w:rsidRPr="00F15EC6">
        <w:rPr>
          <w:spacing w:val="-1"/>
        </w:rPr>
        <w:t>w</w:t>
      </w:r>
      <w:r w:rsidRPr="00F15EC6">
        <w:rPr>
          <w:spacing w:val="1"/>
        </w:rPr>
        <w:t>it</w:t>
      </w:r>
      <w:r w:rsidRPr="00F15EC6">
        <w:rPr>
          <w:spacing w:val="-2"/>
        </w:rPr>
        <w:t>h</w:t>
      </w:r>
      <w:r w:rsidRPr="00F15EC6">
        <w:rPr>
          <w:spacing w:val="1"/>
        </w:rPr>
        <w:t>i</w:t>
      </w:r>
      <w:r w:rsidRPr="00F15EC6">
        <w:t xml:space="preserve">n </w:t>
      </w:r>
      <w:r w:rsidRPr="00F15EC6">
        <w:rPr>
          <w:spacing w:val="1"/>
        </w:rPr>
        <w:t>t</w:t>
      </w:r>
      <w:r w:rsidRPr="00F15EC6">
        <w:rPr>
          <w:spacing w:val="-2"/>
        </w:rPr>
        <w:t>h</w:t>
      </w:r>
      <w:r w:rsidRPr="00F15EC6">
        <w:t>e</w:t>
      </w:r>
      <w:r w:rsidRPr="00F15EC6">
        <w:rPr>
          <w:spacing w:val="1"/>
        </w:rPr>
        <w:t xml:space="preserve"> </w:t>
      </w:r>
      <w:r w:rsidRPr="00F15EC6">
        <w:rPr>
          <w:spacing w:val="-4"/>
        </w:rPr>
        <w:t>s</w:t>
      </w:r>
      <w:r w:rsidRPr="00F15EC6">
        <w:rPr>
          <w:spacing w:val="-5"/>
        </w:rPr>
        <w:t>p</w:t>
      </w:r>
      <w:r w:rsidRPr="00F15EC6">
        <w:rPr>
          <w:spacing w:val="-4"/>
        </w:rPr>
        <w:t>ecifie</w:t>
      </w:r>
      <w:r w:rsidRPr="00F15EC6">
        <w:t>d</w:t>
      </w:r>
      <w:r w:rsidRPr="00F15EC6">
        <w:rPr>
          <w:spacing w:val="-9"/>
        </w:rPr>
        <w:t xml:space="preserve"> </w:t>
      </w:r>
      <w:r w:rsidRPr="00F15EC6">
        <w:rPr>
          <w:spacing w:val="-4"/>
        </w:rPr>
        <w:t>ti</w:t>
      </w:r>
      <w:r w:rsidRPr="00F15EC6">
        <w:rPr>
          <w:spacing w:val="-8"/>
        </w:rPr>
        <w:t>m</w:t>
      </w:r>
      <w:r w:rsidRPr="00F15EC6">
        <w:rPr>
          <w:spacing w:val="-4"/>
        </w:rPr>
        <w:t>efra</w:t>
      </w:r>
      <w:r w:rsidRPr="00F15EC6">
        <w:rPr>
          <w:spacing w:val="-6"/>
        </w:rPr>
        <w:t>m</w:t>
      </w:r>
      <w:r w:rsidRPr="00F15EC6">
        <w:rPr>
          <w:spacing w:val="-4"/>
        </w:rPr>
        <w:t>es</w:t>
      </w:r>
      <w:r w:rsidRPr="00F15EC6">
        <w:t>;</w:t>
      </w:r>
      <w:r w:rsidRPr="00F15EC6">
        <w:rPr>
          <w:spacing w:val="-8"/>
        </w:rPr>
        <w:t xml:space="preserve"> </w:t>
      </w:r>
      <w:r w:rsidRPr="00F15EC6">
        <w:rPr>
          <w:spacing w:val="-4"/>
        </w:rPr>
        <w:t>a</w:t>
      </w:r>
      <w:r w:rsidRPr="00F15EC6">
        <w:rPr>
          <w:spacing w:val="-5"/>
        </w:rPr>
        <w:t>n</w:t>
      </w:r>
      <w:r w:rsidRPr="00F15EC6">
        <w:t>d</w:t>
      </w:r>
      <w:r w:rsidRPr="00F15EC6">
        <w:rPr>
          <w:spacing w:val="-7"/>
        </w:rPr>
        <w:t xml:space="preserve"> </w:t>
      </w:r>
      <w:r w:rsidRPr="00F15EC6">
        <w:rPr>
          <w:spacing w:val="-5"/>
        </w:rPr>
        <w:t>2</w:t>
      </w:r>
      <w:r w:rsidRPr="00F15EC6">
        <w:t>)</w:t>
      </w:r>
      <w:r w:rsidRPr="00F15EC6">
        <w:rPr>
          <w:spacing w:val="-8"/>
        </w:rPr>
        <w:t xml:space="preserve"> </w:t>
      </w:r>
      <w:r w:rsidRPr="00F15EC6">
        <w:rPr>
          <w:spacing w:val="-4"/>
        </w:rPr>
        <w:t>t</w:t>
      </w:r>
      <w:r w:rsidRPr="00F15EC6">
        <w:rPr>
          <w:spacing w:val="-5"/>
        </w:rPr>
        <w:t>h</w:t>
      </w:r>
      <w:r w:rsidRPr="00F15EC6">
        <w:t>e</w:t>
      </w:r>
      <w:r w:rsidRPr="00F15EC6">
        <w:rPr>
          <w:spacing w:val="-6"/>
        </w:rPr>
        <w:t xml:space="preserve"> m</w:t>
      </w:r>
      <w:r w:rsidRPr="00F15EC6">
        <w:rPr>
          <w:spacing w:val="-2"/>
        </w:rPr>
        <w:t>e</w:t>
      </w:r>
      <w:r w:rsidRPr="00F15EC6">
        <w:rPr>
          <w:spacing w:val="-8"/>
        </w:rPr>
        <w:t>m</w:t>
      </w:r>
      <w:r w:rsidRPr="00F15EC6">
        <w:rPr>
          <w:spacing w:val="-5"/>
        </w:rPr>
        <w:t>b</w:t>
      </w:r>
      <w:r w:rsidRPr="00F15EC6">
        <w:rPr>
          <w:spacing w:val="-4"/>
        </w:rPr>
        <w:t>e</w:t>
      </w:r>
      <w:r w:rsidRPr="00F15EC6">
        <w:t>r</w:t>
      </w:r>
      <w:r w:rsidRPr="00F15EC6">
        <w:rPr>
          <w:spacing w:val="-6"/>
        </w:rPr>
        <w:t xml:space="preserve"> m</w:t>
      </w:r>
      <w:r w:rsidRPr="00F15EC6">
        <w:rPr>
          <w:spacing w:val="-2"/>
        </w:rPr>
        <w:t>a</w:t>
      </w:r>
      <w:r w:rsidRPr="00F15EC6">
        <w:t>y</w:t>
      </w:r>
      <w:r w:rsidRPr="00F15EC6">
        <w:rPr>
          <w:spacing w:val="-9"/>
        </w:rPr>
        <w:t xml:space="preserve"> </w:t>
      </w:r>
      <w:r w:rsidRPr="00F15EC6">
        <w:rPr>
          <w:spacing w:val="-5"/>
        </w:rPr>
        <w:t>b</w:t>
      </w:r>
      <w:r w:rsidRPr="00F15EC6">
        <w:t>e</w:t>
      </w:r>
      <w:r w:rsidRPr="00F15EC6">
        <w:rPr>
          <w:spacing w:val="-9"/>
        </w:rPr>
        <w:t xml:space="preserve"> </w:t>
      </w:r>
      <w:r w:rsidRPr="00F15EC6">
        <w:rPr>
          <w:spacing w:val="-4"/>
        </w:rPr>
        <w:t>re</w:t>
      </w:r>
      <w:r w:rsidRPr="00F15EC6">
        <w:rPr>
          <w:spacing w:val="-5"/>
        </w:rPr>
        <w:t>qu</w:t>
      </w:r>
      <w:r w:rsidRPr="00F15EC6">
        <w:rPr>
          <w:spacing w:val="-4"/>
        </w:rPr>
        <w:t>ire</w:t>
      </w:r>
      <w:r w:rsidRPr="00F15EC6">
        <w:t>d</w:t>
      </w:r>
      <w:r w:rsidRPr="00F15EC6">
        <w:rPr>
          <w:spacing w:val="-9"/>
        </w:rPr>
        <w:t xml:space="preserve"> </w:t>
      </w:r>
      <w:r w:rsidRPr="00F15EC6">
        <w:rPr>
          <w:spacing w:val="-4"/>
        </w:rPr>
        <w:t>t</w:t>
      </w:r>
      <w:r w:rsidRPr="00F15EC6">
        <w:t>o</w:t>
      </w:r>
      <w:r w:rsidRPr="00F15EC6">
        <w:rPr>
          <w:spacing w:val="-9"/>
        </w:rPr>
        <w:t xml:space="preserve"> </w:t>
      </w:r>
      <w:r w:rsidRPr="00F15EC6">
        <w:rPr>
          <w:spacing w:val="-5"/>
        </w:rPr>
        <w:t>p</w:t>
      </w:r>
      <w:r w:rsidRPr="00F15EC6">
        <w:rPr>
          <w:spacing w:val="-2"/>
        </w:rPr>
        <w:t>a</w:t>
      </w:r>
      <w:r w:rsidRPr="00F15EC6">
        <w:t>y</w:t>
      </w:r>
      <w:r w:rsidRPr="00F15EC6">
        <w:rPr>
          <w:spacing w:val="-9"/>
        </w:rPr>
        <w:t xml:space="preserve"> </w:t>
      </w:r>
      <w:r w:rsidRPr="00F15EC6">
        <w:rPr>
          <w:spacing w:val="-4"/>
        </w:rPr>
        <w:t>t</w:t>
      </w:r>
      <w:r w:rsidRPr="00F15EC6">
        <w:rPr>
          <w:spacing w:val="-5"/>
        </w:rPr>
        <w:t>h</w:t>
      </w:r>
      <w:r w:rsidRPr="00F15EC6">
        <w:t>e</w:t>
      </w:r>
      <w:r w:rsidRPr="00F15EC6">
        <w:rPr>
          <w:spacing w:val="-9"/>
        </w:rPr>
        <w:t xml:space="preserve"> </w:t>
      </w:r>
      <w:r w:rsidRPr="00F15EC6">
        <w:rPr>
          <w:spacing w:val="-4"/>
        </w:rPr>
        <w:t>c</w:t>
      </w:r>
      <w:r w:rsidRPr="00F15EC6">
        <w:rPr>
          <w:spacing w:val="-5"/>
        </w:rPr>
        <w:t>o</w:t>
      </w:r>
      <w:r w:rsidRPr="00F15EC6">
        <w:rPr>
          <w:spacing w:val="-4"/>
        </w:rPr>
        <w:t>s</w:t>
      </w:r>
      <w:r w:rsidRPr="00F15EC6">
        <w:t>t</w:t>
      </w:r>
      <w:r w:rsidRPr="00F15EC6">
        <w:rPr>
          <w:spacing w:val="-6"/>
        </w:rPr>
        <w:t xml:space="preserve"> </w:t>
      </w:r>
      <w:r w:rsidRPr="00F15EC6">
        <w:rPr>
          <w:spacing w:val="-2"/>
        </w:rPr>
        <w:t>o</w:t>
      </w:r>
      <w:r w:rsidRPr="00F15EC6">
        <w:t xml:space="preserve">f </w:t>
      </w:r>
      <w:r w:rsidRPr="00F15EC6">
        <w:rPr>
          <w:spacing w:val="-4"/>
        </w:rPr>
        <w:t>ser</w:t>
      </w:r>
      <w:r w:rsidRPr="00F15EC6">
        <w:rPr>
          <w:spacing w:val="-7"/>
        </w:rPr>
        <w:t>v</w:t>
      </w:r>
      <w:r w:rsidRPr="00F15EC6">
        <w:rPr>
          <w:spacing w:val="-4"/>
        </w:rPr>
        <w:t>ice</w:t>
      </w:r>
      <w:r w:rsidRPr="00F15EC6">
        <w:t>s</w:t>
      </w:r>
      <w:r w:rsidRPr="00F15EC6">
        <w:rPr>
          <w:spacing w:val="-9"/>
        </w:rPr>
        <w:t xml:space="preserve"> </w:t>
      </w:r>
      <w:r w:rsidRPr="00F15EC6">
        <w:rPr>
          <w:spacing w:val="1"/>
        </w:rPr>
        <w:t>f</w:t>
      </w:r>
      <w:r w:rsidRPr="00F15EC6">
        <w:t>u</w:t>
      </w:r>
      <w:r w:rsidRPr="00F15EC6">
        <w:rPr>
          <w:spacing w:val="1"/>
        </w:rPr>
        <w:t>r</w:t>
      </w:r>
      <w:r w:rsidRPr="00F15EC6">
        <w:t>n</w:t>
      </w:r>
      <w:r w:rsidRPr="00F15EC6">
        <w:rPr>
          <w:spacing w:val="1"/>
        </w:rPr>
        <w:t>is</w:t>
      </w:r>
      <w:r w:rsidRPr="00F15EC6">
        <w:t>h</w:t>
      </w:r>
      <w:r w:rsidRPr="00F15EC6">
        <w:rPr>
          <w:spacing w:val="-2"/>
        </w:rPr>
        <w:t>e</w:t>
      </w:r>
      <w:r w:rsidRPr="00F15EC6">
        <w:t>d du</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a</w:t>
      </w:r>
      <w:r w:rsidRPr="00F15EC6">
        <w:t>pp</w:t>
      </w:r>
      <w:r w:rsidRPr="00F15EC6">
        <w:rPr>
          <w:spacing w:val="-2"/>
        </w:rPr>
        <w:t>e</w:t>
      </w:r>
      <w:r w:rsidRPr="00F15EC6">
        <w:rPr>
          <w:spacing w:val="1"/>
        </w:rPr>
        <w:t>a</w:t>
      </w:r>
      <w:r w:rsidRPr="00F15EC6">
        <w:t>l</w:t>
      </w:r>
      <w:r w:rsidRPr="00F15EC6">
        <w:rPr>
          <w:spacing w:val="-1"/>
        </w:rPr>
        <w:t xml:space="preserve"> </w:t>
      </w:r>
      <w:r w:rsidRPr="00F15EC6">
        <w:rPr>
          <w:spacing w:val="1"/>
        </w:rPr>
        <w:t>i</w:t>
      </w:r>
      <w:r w:rsidRPr="00F15EC6">
        <w:t>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f</w:t>
      </w:r>
      <w:r w:rsidRPr="00F15EC6">
        <w:rPr>
          <w:spacing w:val="-1"/>
        </w:rPr>
        <w:t>i</w:t>
      </w:r>
      <w:r w:rsidRPr="00F15EC6">
        <w:t>n</w:t>
      </w:r>
      <w:r w:rsidRPr="00F15EC6">
        <w:rPr>
          <w:spacing w:val="1"/>
        </w:rPr>
        <w:t>a</w:t>
      </w:r>
      <w:r w:rsidRPr="00F15EC6">
        <w:t>l</w:t>
      </w:r>
      <w:r w:rsidRPr="00F15EC6">
        <w:rPr>
          <w:spacing w:val="-1"/>
        </w:rPr>
        <w:t xml:space="preserve"> </w:t>
      </w:r>
      <w:r w:rsidRPr="00F15EC6">
        <w:t>d</w:t>
      </w:r>
      <w:r w:rsidRPr="00F15EC6">
        <w:rPr>
          <w:spacing w:val="1"/>
        </w:rPr>
        <w:t>e</w:t>
      </w:r>
      <w:r w:rsidRPr="00F15EC6">
        <w:rPr>
          <w:spacing w:val="-2"/>
        </w:rPr>
        <w:t>c</w:t>
      </w:r>
      <w:r w:rsidRPr="00F15EC6">
        <w:rPr>
          <w:spacing w:val="1"/>
        </w:rPr>
        <w:t>i</w:t>
      </w:r>
      <w:r w:rsidRPr="00F15EC6">
        <w:rPr>
          <w:spacing w:val="-2"/>
        </w:rPr>
        <w:t>s</w:t>
      </w:r>
      <w:r w:rsidRPr="00F15EC6">
        <w:rPr>
          <w:spacing w:val="1"/>
        </w:rPr>
        <w:t>i</w:t>
      </w:r>
      <w:r w:rsidRPr="00F15EC6">
        <w:rPr>
          <w:spacing w:val="-2"/>
        </w:rPr>
        <w:t>o</w:t>
      </w:r>
      <w:r w:rsidRPr="00F15EC6">
        <w:t xml:space="preserve">n </w:t>
      </w:r>
      <w:r w:rsidRPr="00F15EC6">
        <w:rPr>
          <w:spacing w:val="1"/>
        </w:rPr>
        <w:t>i</w:t>
      </w:r>
      <w:r w:rsidRPr="00F15EC6">
        <w:t>s</w:t>
      </w:r>
      <w:r w:rsidRPr="00F15EC6">
        <w:rPr>
          <w:spacing w:val="1"/>
        </w:rPr>
        <w:t xml:space="preserve"> </w:t>
      </w:r>
      <w:r w:rsidRPr="00F15EC6">
        <w:rPr>
          <w:spacing w:val="-2"/>
        </w:rPr>
        <w:t>a</w:t>
      </w:r>
      <w:r w:rsidRPr="00F15EC6">
        <w:t>d</w:t>
      </w:r>
      <w:r w:rsidRPr="00F15EC6">
        <w:rPr>
          <w:spacing w:val="-2"/>
        </w:rPr>
        <w:t>v</w:t>
      </w:r>
      <w:r w:rsidRPr="00F15EC6">
        <w:rPr>
          <w:spacing w:val="1"/>
        </w:rPr>
        <w:t>ers</w:t>
      </w:r>
      <w:r w:rsidRPr="00F15EC6">
        <w:t>e</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 and</w:t>
      </w:r>
    </w:p>
    <w:p w14:paraId="5D68C4CA" w14:textId="77777777" w:rsidR="00F520F3" w:rsidRPr="00F15EC6" w:rsidRDefault="006E334E" w:rsidP="00057D10">
      <w:pPr>
        <w:pStyle w:val="ListParagraph"/>
        <w:widowControl w:val="0"/>
        <w:numPr>
          <w:ilvl w:val="0"/>
          <w:numId w:val="27"/>
        </w:numPr>
        <w:tabs>
          <w:tab w:val="left" w:pos="1880"/>
        </w:tabs>
        <w:autoSpaceDE w:val="0"/>
        <w:autoSpaceDN w:val="0"/>
        <w:ind w:left="2160"/>
        <w:contextualSpacing/>
      </w:pPr>
      <w:r w:rsidRPr="00F15EC6">
        <w:t>In the case of an FSSA fair hearing:</w:t>
      </w:r>
    </w:p>
    <w:p w14:paraId="17526F79" w14:textId="77777777" w:rsidR="00F520F3" w:rsidRPr="00F15EC6" w:rsidRDefault="006E334E" w:rsidP="00057D10">
      <w:pPr>
        <w:pStyle w:val="ListParagraph"/>
        <w:widowControl w:val="0"/>
        <w:numPr>
          <w:ilvl w:val="1"/>
          <w:numId w:val="27"/>
        </w:numPr>
        <w:tabs>
          <w:tab w:val="left" w:pos="2260"/>
        </w:tabs>
        <w:autoSpaceDE w:val="0"/>
        <w:autoSpaceDN w:val="0"/>
        <w:ind w:left="2880"/>
        <w:contextualSpacing/>
      </w:pPr>
      <w:r w:rsidRPr="00F15EC6">
        <w:t>T</w:t>
      </w:r>
      <w:r w:rsidRPr="00F15EC6">
        <w:rPr>
          <w:spacing w:val="-2"/>
        </w:rPr>
        <w:t>h</w:t>
      </w:r>
      <w:r w:rsidRPr="00F15EC6">
        <w:t>e</w:t>
      </w:r>
      <w:r w:rsidRPr="00F15EC6">
        <w:rPr>
          <w:spacing w:val="-4"/>
        </w:rPr>
        <w:t xml:space="preserve"> r</w:t>
      </w:r>
      <w:r w:rsidRPr="00F15EC6">
        <w:rPr>
          <w:spacing w:val="-1"/>
        </w:rPr>
        <w:t>i</w:t>
      </w:r>
      <w:r w:rsidRPr="00F15EC6">
        <w:rPr>
          <w:spacing w:val="-5"/>
        </w:rPr>
        <w:t>g</w:t>
      </w:r>
      <w:r w:rsidRPr="00F15EC6">
        <w:rPr>
          <w:spacing w:val="-2"/>
        </w:rPr>
        <w:t>h</w:t>
      </w:r>
      <w:r w:rsidRPr="00F15EC6">
        <w:t>t</w:t>
      </w:r>
      <w:r w:rsidRPr="00F15EC6">
        <w:rPr>
          <w:spacing w:val="-3"/>
        </w:rPr>
        <w:t xml:space="preserve"> </w:t>
      </w:r>
      <w:r w:rsidRPr="00F15EC6">
        <w:rPr>
          <w:spacing w:val="-1"/>
        </w:rPr>
        <w:t>t</w:t>
      </w:r>
      <w:r w:rsidRPr="00F15EC6">
        <w:t>o</w:t>
      </w:r>
      <w:r w:rsidRPr="00F15EC6">
        <w:rPr>
          <w:spacing w:val="-4"/>
        </w:rPr>
        <w:t xml:space="preserve"> </w:t>
      </w:r>
      <w:r w:rsidRPr="00F15EC6">
        <w:t>a</w:t>
      </w:r>
      <w:r w:rsidRPr="00F15EC6">
        <w:rPr>
          <w:spacing w:val="-4"/>
        </w:rPr>
        <w:t xml:space="preserve"> </w:t>
      </w:r>
      <w:r w:rsidRPr="00F15EC6">
        <w:rPr>
          <w:spacing w:val="-2"/>
        </w:rPr>
        <w:t>hea</w:t>
      </w:r>
      <w:r w:rsidRPr="00F15EC6">
        <w:rPr>
          <w:spacing w:val="-1"/>
        </w:rPr>
        <w:t>ri</w:t>
      </w:r>
      <w:r w:rsidRPr="00F15EC6">
        <w:rPr>
          <w:spacing w:val="-2"/>
        </w:rPr>
        <w:t>n</w:t>
      </w:r>
      <w:r w:rsidRPr="00F15EC6">
        <w:rPr>
          <w:spacing w:val="-5"/>
        </w:rPr>
        <w:t>g</w:t>
      </w:r>
      <w:r w:rsidRPr="00F15EC6">
        <w:t>;</w:t>
      </w:r>
    </w:p>
    <w:p w14:paraId="508B329F" w14:textId="77777777" w:rsidR="00F520F3" w:rsidRPr="00F15EC6" w:rsidRDefault="006E334E" w:rsidP="00057D10">
      <w:pPr>
        <w:pStyle w:val="ListParagraph"/>
        <w:widowControl w:val="0"/>
        <w:numPr>
          <w:ilvl w:val="1"/>
          <w:numId w:val="27"/>
        </w:numPr>
        <w:tabs>
          <w:tab w:val="left" w:pos="2260"/>
        </w:tabs>
        <w:autoSpaceDE w:val="0"/>
        <w:autoSpaceDN w:val="0"/>
        <w:ind w:left="2880"/>
        <w:contextualSpacing/>
      </w:pPr>
      <w:r w:rsidRPr="00F15EC6">
        <w:rPr>
          <w:spacing w:val="2"/>
        </w:rPr>
        <w:t>T</w:t>
      </w:r>
      <w:r w:rsidRPr="00F15EC6">
        <w:t>he</w:t>
      </w:r>
      <w:r w:rsidRPr="00F15EC6">
        <w:rPr>
          <w:spacing w:val="-2"/>
        </w:rPr>
        <w:t xml:space="preserve"> </w:t>
      </w:r>
      <w:r w:rsidRPr="00F15EC6">
        <w:rPr>
          <w:spacing w:val="-3"/>
        </w:rPr>
        <w:t>m</w:t>
      </w:r>
      <w:r w:rsidRPr="00F15EC6">
        <w:rPr>
          <w:spacing w:val="1"/>
        </w:rPr>
        <w:t>et</w:t>
      </w:r>
      <w:r w:rsidRPr="00F15EC6">
        <w:t xml:space="preserve">hod </w:t>
      </w:r>
      <w:r w:rsidRPr="00F15EC6">
        <w:rPr>
          <w:spacing w:val="1"/>
        </w:rPr>
        <w:t>f</w:t>
      </w:r>
      <w:r w:rsidRPr="00F15EC6">
        <w:rPr>
          <w:spacing w:val="-2"/>
        </w:rPr>
        <w:t>o</w:t>
      </w:r>
      <w:r w:rsidRPr="00F15EC6">
        <w:t>r</w:t>
      </w:r>
      <w:r w:rsidRPr="00F15EC6">
        <w:rPr>
          <w:spacing w:val="1"/>
        </w:rPr>
        <w:t xml:space="preserve"> </w:t>
      </w:r>
      <w:r w:rsidRPr="00F15EC6">
        <w:t>o</w:t>
      </w:r>
      <w:r w:rsidRPr="00F15EC6">
        <w:rPr>
          <w:spacing w:val="-2"/>
        </w:rPr>
        <w:t>b</w:t>
      </w:r>
      <w:r w:rsidRPr="00F15EC6">
        <w:rPr>
          <w:spacing w:val="1"/>
        </w:rPr>
        <w:t>t</w:t>
      </w:r>
      <w:r w:rsidRPr="00F15EC6">
        <w:rPr>
          <w:spacing w:val="-2"/>
        </w:rPr>
        <w:t>a</w:t>
      </w:r>
      <w:r w:rsidRPr="00F15EC6">
        <w:rPr>
          <w:spacing w:val="1"/>
        </w:rPr>
        <w:t>i</w:t>
      </w:r>
      <w:r w:rsidRPr="00F15EC6">
        <w:t>n</w:t>
      </w:r>
      <w:r w:rsidRPr="00F15EC6">
        <w:rPr>
          <w:spacing w:val="1"/>
        </w:rPr>
        <w:t>i</w:t>
      </w:r>
      <w:r w:rsidRPr="00F15EC6">
        <w:t>ng</w:t>
      </w:r>
      <w:r w:rsidRPr="00F15EC6">
        <w:rPr>
          <w:spacing w:val="-2"/>
        </w:rPr>
        <w:t xml:space="preserve"> </w:t>
      </w:r>
      <w:r w:rsidRPr="00F15EC6">
        <w:t>a</w:t>
      </w:r>
      <w:r w:rsidRPr="00F15EC6">
        <w:rPr>
          <w:spacing w:val="-2"/>
        </w:rPr>
        <w:t xml:space="preserve"> </w:t>
      </w:r>
      <w:r w:rsidRPr="00F15EC6">
        <w:t>h</w:t>
      </w:r>
      <w:r w:rsidRPr="00F15EC6">
        <w:rPr>
          <w:spacing w:val="1"/>
        </w:rPr>
        <w:t>ea</w:t>
      </w:r>
      <w:r w:rsidRPr="00F15EC6">
        <w:rPr>
          <w:spacing w:val="-1"/>
        </w:rPr>
        <w:t>r</w:t>
      </w:r>
      <w:r w:rsidRPr="00F15EC6">
        <w:rPr>
          <w:spacing w:val="1"/>
        </w:rPr>
        <w:t>i</w:t>
      </w:r>
      <w:r w:rsidRPr="00F15EC6">
        <w:t>n</w:t>
      </w:r>
      <w:r w:rsidRPr="00F15EC6">
        <w:rPr>
          <w:spacing w:val="-2"/>
        </w:rPr>
        <w:t>g</w:t>
      </w:r>
      <w:r w:rsidRPr="00F15EC6">
        <w:t>;</w:t>
      </w:r>
      <w:r w:rsidRPr="00F15EC6">
        <w:rPr>
          <w:spacing w:val="1"/>
        </w:rPr>
        <w:t xml:space="preserve"> a</w:t>
      </w:r>
      <w:r w:rsidRPr="00F15EC6">
        <w:t>nd</w:t>
      </w:r>
    </w:p>
    <w:p w14:paraId="0721EA69" w14:textId="77777777" w:rsidR="00F520F3" w:rsidRPr="00F15EC6" w:rsidRDefault="006E334E" w:rsidP="00057D10">
      <w:pPr>
        <w:pStyle w:val="ListParagraph"/>
        <w:widowControl w:val="0"/>
        <w:numPr>
          <w:ilvl w:val="1"/>
          <w:numId w:val="27"/>
        </w:numPr>
        <w:tabs>
          <w:tab w:val="left" w:pos="2260"/>
        </w:tabs>
        <w:autoSpaceDE w:val="0"/>
        <w:autoSpaceDN w:val="0"/>
        <w:ind w:left="2880"/>
        <w:contextualSpacing/>
      </w:pPr>
      <w:r w:rsidRPr="00F15EC6">
        <w:rPr>
          <w:spacing w:val="2"/>
        </w:rPr>
        <w:t>T</w:t>
      </w:r>
      <w:r w:rsidRPr="00F15EC6">
        <w:t>he</w:t>
      </w:r>
      <w:r w:rsidRPr="00F15EC6">
        <w:rPr>
          <w:spacing w:val="-2"/>
        </w:rPr>
        <w:t xml:space="preserve"> </w:t>
      </w:r>
      <w:r w:rsidRPr="00F15EC6">
        <w:rPr>
          <w:spacing w:val="1"/>
        </w:rPr>
        <w:t>r</w:t>
      </w:r>
      <w:r w:rsidRPr="00F15EC6">
        <w:rPr>
          <w:spacing w:val="-2"/>
        </w:rPr>
        <w:t>u</w:t>
      </w:r>
      <w:r w:rsidRPr="00F15EC6">
        <w:rPr>
          <w:spacing w:val="1"/>
        </w:rPr>
        <w:t>le</w:t>
      </w:r>
      <w:r w:rsidRPr="00F15EC6">
        <w:t>s</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2"/>
        </w:rPr>
        <w:t>g</w:t>
      </w:r>
      <w:r w:rsidRPr="00F15EC6">
        <w:t>o</w:t>
      </w:r>
      <w:r w:rsidRPr="00F15EC6">
        <w:rPr>
          <w:spacing w:val="-2"/>
        </w:rPr>
        <w:t>v</w:t>
      </w:r>
      <w:r w:rsidRPr="00F15EC6">
        <w:rPr>
          <w:spacing w:val="1"/>
        </w:rPr>
        <w:t>er</w:t>
      </w:r>
      <w:r w:rsidRPr="00F15EC6">
        <w:t xml:space="preserve">n </w:t>
      </w:r>
      <w:r w:rsidRPr="00F15EC6">
        <w:rPr>
          <w:spacing w:val="1"/>
        </w:rPr>
        <w:t>r</w:t>
      </w:r>
      <w:r w:rsidRPr="00F15EC6">
        <w:rPr>
          <w:spacing w:val="-2"/>
        </w:rPr>
        <w:t>e</w:t>
      </w:r>
      <w:r w:rsidRPr="00F15EC6">
        <w:t>p</w:t>
      </w:r>
      <w:r w:rsidRPr="00F15EC6">
        <w:rPr>
          <w:spacing w:val="1"/>
        </w:rPr>
        <w:t>r</w:t>
      </w:r>
      <w:r w:rsidRPr="00F15EC6">
        <w:rPr>
          <w:spacing w:val="-2"/>
        </w:rPr>
        <w:t>e</w:t>
      </w:r>
      <w:r w:rsidRPr="00F15EC6">
        <w:rPr>
          <w:spacing w:val="1"/>
        </w:rPr>
        <w:t>se</w:t>
      </w:r>
      <w:r w:rsidRPr="00F15EC6">
        <w:t>n</w:t>
      </w:r>
      <w:r w:rsidRPr="00F15EC6">
        <w:rPr>
          <w:spacing w:val="-1"/>
        </w:rPr>
        <w:t>t</w:t>
      </w:r>
      <w:r w:rsidRPr="00F15EC6">
        <w:rPr>
          <w:spacing w:val="1"/>
        </w:rPr>
        <w:t>a</w:t>
      </w:r>
      <w:r w:rsidRPr="00F15EC6">
        <w:rPr>
          <w:spacing w:val="-1"/>
        </w:rPr>
        <w:t>t</w:t>
      </w:r>
      <w:r w:rsidRPr="00F15EC6">
        <w:rPr>
          <w:spacing w:val="1"/>
        </w:rPr>
        <w:t>i</w:t>
      </w:r>
      <w:r w:rsidRPr="00F15EC6">
        <w:t xml:space="preserve">on </w:t>
      </w:r>
      <w:r w:rsidRPr="00F15EC6">
        <w:rPr>
          <w:spacing w:val="-2"/>
        </w:rPr>
        <w:t>a</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2"/>
        </w:rPr>
        <w:t>h</w:t>
      </w:r>
      <w:r w:rsidRPr="00F15EC6">
        <w:rPr>
          <w:spacing w:val="1"/>
        </w:rPr>
        <w:t>ea</w:t>
      </w:r>
      <w:r w:rsidRPr="00F15EC6">
        <w:rPr>
          <w:spacing w:val="-1"/>
        </w:rPr>
        <w:t>r</w:t>
      </w:r>
      <w:r w:rsidRPr="00F15EC6">
        <w:rPr>
          <w:spacing w:val="1"/>
        </w:rPr>
        <w:t>i</w:t>
      </w:r>
      <w:r w:rsidRPr="00F15EC6">
        <w:t>ng.</w:t>
      </w:r>
    </w:p>
    <w:p w14:paraId="3B2A8028" w14:textId="77777777" w:rsidR="00F520F3" w:rsidRPr="00F15EC6" w:rsidRDefault="00F520F3">
      <w:pPr>
        <w:pStyle w:val="ListParagraph"/>
        <w:widowControl w:val="0"/>
        <w:tabs>
          <w:tab w:val="left" w:pos="2260"/>
        </w:tabs>
        <w:autoSpaceDE w:val="0"/>
        <w:autoSpaceDN w:val="0"/>
        <w:ind w:left="2880"/>
        <w:contextualSpacing/>
      </w:pPr>
    </w:p>
    <w:p w14:paraId="68835958" w14:textId="77777777" w:rsidR="00F520F3" w:rsidRPr="00F15EC6" w:rsidRDefault="006E334E">
      <w:pPr>
        <w:pStyle w:val="Heading2"/>
        <w:numPr>
          <w:ilvl w:val="1"/>
          <w:numId w:val="1"/>
        </w:numPr>
        <w:contextualSpacing/>
      </w:pPr>
      <w:bookmarkStart w:id="241" w:name="_Toc21711716"/>
      <w:r w:rsidRPr="00F15EC6">
        <w:t>Member Cost Sharing</w:t>
      </w:r>
      <w:bookmarkEnd w:id="241"/>
    </w:p>
    <w:p w14:paraId="12076481" w14:textId="77777777" w:rsidR="00F520F3" w:rsidRPr="00F15EC6" w:rsidRDefault="00F520F3">
      <w:pPr>
        <w:contextualSpacing/>
      </w:pPr>
    </w:p>
    <w:p w14:paraId="40A7730B" w14:textId="77777777" w:rsidR="00F520F3" w:rsidRDefault="006E334E">
      <w:pPr>
        <w:ind w:left="720"/>
        <w:contextualSpacing/>
      </w:pPr>
      <w:r w:rsidRPr="00F15EC6">
        <w:lastRenderedPageBreak/>
        <w:t>The Contractor shall adhere to State and Federal law, the State Plan and the requirements set forth in 42 CFR 447.50 through 447.57 when imposing any cost sharing charges on members.</w:t>
      </w:r>
    </w:p>
    <w:p w14:paraId="72F54017" w14:textId="77777777" w:rsidR="00974C4D" w:rsidRDefault="00974C4D">
      <w:pPr>
        <w:ind w:left="720"/>
        <w:contextualSpacing/>
      </w:pPr>
    </w:p>
    <w:p w14:paraId="45A89D0E" w14:textId="410B8EA5" w:rsidR="00974C4D" w:rsidRDefault="00736D31" w:rsidP="00974C4D">
      <w:pPr>
        <w:ind w:left="720"/>
        <w:contextualSpacing/>
      </w:pPr>
      <w:r>
        <w:t>F</w:t>
      </w:r>
      <w:r w:rsidRPr="002016B5">
        <w:t>ederal</w:t>
      </w:r>
      <w:r>
        <w:t xml:space="preserve"> </w:t>
      </w:r>
      <w:r w:rsidR="00974C4D" w:rsidRPr="002016B5">
        <w:t>regulations at 42 CFR 447.78 place aggregate limits on cost-sharing and prohibit total member cost-sharing per family</w:t>
      </w:r>
      <w:r w:rsidR="00974C4D">
        <w:t xml:space="preserve"> </w:t>
      </w:r>
      <w:r w:rsidR="00974C4D" w:rsidRPr="002016B5">
        <w:t xml:space="preserve">from exceeding five percent (5%) of the family’s income, as determined by the State, in a monthly or quarterly period.   </w:t>
      </w:r>
    </w:p>
    <w:p w14:paraId="709DEEBC" w14:textId="77777777" w:rsidR="00974C4D" w:rsidRDefault="00974C4D" w:rsidP="00974C4D">
      <w:pPr>
        <w:ind w:left="720"/>
        <w:contextualSpacing/>
      </w:pPr>
    </w:p>
    <w:p w14:paraId="75DC9B87" w14:textId="488A2B88" w:rsidR="00974C4D" w:rsidRDefault="00974C4D" w:rsidP="00974C4D">
      <w:pPr>
        <w:ind w:left="720"/>
        <w:contextualSpacing/>
      </w:pPr>
      <w:r w:rsidRPr="002016B5">
        <w:t xml:space="preserve">To ensure a family’s total cost-sharing does not exceed five percent (5%) of the family’s income </w:t>
      </w:r>
      <w:r w:rsidR="00B347FD">
        <w:t xml:space="preserve">in </w:t>
      </w:r>
      <w:r w:rsidRPr="002016B5">
        <w:t xml:space="preserve">a </w:t>
      </w:r>
      <w:r w:rsidR="00B347FD">
        <w:t xml:space="preserve">calendar </w:t>
      </w:r>
      <w:r w:rsidRPr="002016B5">
        <w:t>quart</w:t>
      </w:r>
      <w:r w:rsidR="00B347FD">
        <w:t>er</w:t>
      </w:r>
      <w:r w:rsidRPr="002016B5">
        <w:t xml:space="preserve">, the Contractor shall accept family income data from the State’s fiscal agent and track the </w:t>
      </w:r>
      <w:r w:rsidR="006879FF">
        <w:t>copayment</w:t>
      </w:r>
      <w:r w:rsidR="00001EE4">
        <w:t>s</w:t>
      </w:r>
      <w:r w:rsidR="0078136F">
        <w:t>,</w:t>
      </w:r>
      <w:r w:rsidR="006879FF">
        <w:t xml:space="preserve"> premiums</w:t>
      </w:r>
      <w:r>
        <w:t xml:space="preserve">, </w:t>
      </w:r>
      <w:r w:rsidRPr="002016B5">
        <w:t>member debt collected</w:t>
      </w:r>
      <w:r w:rsidR="0078136F">
        <w:t>,</w:t>
      </w:r>
      <w:r w:rsidRPr="002016B5">
        <w:t xml:space="preserve"> and/or other cost-sharing information available to the Contractor against the total family income data provided by the State. Any service not specifically listed as a covered benefit in the applicable benefit plan may not be applied against the member’s five percent (5%) contribution calculation. The time period for tracking data shall be defined by the State. When a family’s total cost-sharing expenditures come close to exceeding five percent (5%) of the family’s income in the quarterly period, the Contractor shall coordinate with the State </w:t>
      </w:r>
      <w:r w:rsidR="00B347FD">
        <w:t>and shall</w:t>
      </w:r>
      <w:r w:rsidRPr="002016B5">
        <w:t xml:space="preserve"> notify providers and </w:t>
      </w:r>
      <w:r>
        <w:t xml:space="preserve">the family that additional cost </w:t>
      </w:r>
      <w:r w:rsidRPr="002016B5">
        <w:t xml:space="preserve">sharing during the period is reduced or waived.  </w:t>
      </w:r>
    </w:p>
    <w:p w14:paraId="2B47865A" w14:textId="77777777" w:rsidR="00974C4D" w:rsidRDefault="00974C4D" w:rsidP="00974C4D">
      <w:pPr>
        <w:ind w:left="720"/>
        <w:contextualSpacing/>
      </w:pPr>
    </w:p>
    <w:p w14:paraId="71F9EB5B" w14:textId="77777777" w:rsidR="00974C4D" w:rsidRPr="00F15EC6" w:rsidRDefault="00974C4D" w:rsidP="00974C4D">
      <w:pPr>
        <w:ind w:left="720"/>
        <w:contextualSpacing/>
      </w:pPr>
      <w:r w:rsidRPr="002016B5">
        <w:t xml:space="preserve">In monitoring the quarterly 5% member cost-sharing limit, the Contractor shall comply with the policies and procedures set forth in this section, as well as the additional policies and procedures included in </w:t>
      </w:r>
      <w:r>
        <w:t xml:space="preserve">the </w:t>
      </w:r>
      <w:r w:rsidRPr="00AB31C8">
        <w:t>Hoosier Care Connect MCE Policies and Procedures Manual</w:t>
      </w:r>
      <w:r w:rsidRPr="002016B5">
        <w:t xml:space="preserve">.  </w:t>
      </w:r>
    </w:p>
    <w:p w14:paraId="1BC6F8E6" w14:textId="77777777" w:rsidR="00F520F3" w:rsidRPr="00F15EC6" w:rsidRDefault="006E334E">
      <w:pPr>
        <w:pStyle w:val="Heading1"/>
        <w:numPr>
          <w:ilvl w:val="0"/>
          <w:numId w:val="1"/>
        </w:numPr>
        <w:contextualSpacing/>
        <w:rPr>
          <w:bCs w:val="0"/>
        </w:rPr>
      </w:pPr>
      <w:bookmarkStart w:id="242" w:name="_Toc21711717"/>
      <w:r w:rsidRPr="00F15EC6">
        <w:rPr>
          <w:bCs w:val="0"/>
        </w:rPr>
        <w:t>Care Coordination</w:t>
      </w:r>
      <w:bookmarkEnd w:id="242"/>
    </w:p>
    <w:p w14:paraId="3B474654" w14:textId="77777777" w:rsidR="00F520F3" w:rsidRPr="00F15EC6" w:rsidRDefault="00F520F3">
      <w:pPr>
        <w:pStyle w:val="Heading2"/>
        <w:ind w:left="1080"/>
        <w:contextualSpacing/>
      </w:pPr>
    </w:p>
    <w:p w14:paraId="3861D5E3" w14:textId="77777777" w:rsidR="00F520F3" w:rsidRPr="00F15EC6" w:rsidRDefault="006E334E">
      <w:pPr>
        <w:pStyle w:val="Heading2"/>
        <w:numPr>
          <w:ilvl w:val="1"/>
          <w:numId w:val="1"/>
        </w:numPr>
        <w:contextualSpacing/>
      </w:pPr>
      <w:bookmarkStart w:id="243" w:name="_Toc21711718"/>
      <w:r w:rsidRPr="00F15EC6">
        <w:t>Member Assessment</w:t>
      </w:r>
      <w:bookmarkEnd w:id="243"/>
      <w:r w:rsidRPr="00F15EC6">
        <w:t xml:space="preserve"> </w:t>
      </w:r>
    </w:p>
    <w:p w14:paraId="1C574959" w14:textId="77777777" w:rsidR="00F520F3" w:rsidRPr="00F15EC6" w:rsidRDefault="00F520F3">
      <w:pPr>
        <w:pStyle w:val="Heading2"/>
        <w:ind w:left="2160"/>
        <w:contextualSpacing/>
      </w:pPr>
    </w:p>
    <w:p w14:paraId="7B8F3BD4" w14:textId="77777777" w:rsidR="00736D31" w:rsidRPr="00F15EC6" w:rsidRDefault="00736D31" w:rsidP="00736D31">
      <w:pPr>
        <w:pStyle w:val="Heading3"/>
        <w:ind w:left="1440"/>
      </w:pPr>
      <w:bookmarkStart w:id="244" w:name="_Toc1658518"/>
      <w:bookmarkStart w:id="245" w:name="_Toc21711719"/>
      <w:r>
        <w:t>5.1.1</w:t>
      </w:r>
      <w:r>
        <w:tab/>
        <w:t>Initial</w:t>
      </w:r>
      <w:r w:rsidRPr="00F15EC6">
        <w:t xml:space="preserve"> Screening</w:t>
      </w:r>
      <w:bookmarkEnd w:id="244"/>
      <w:bookmarkEnd w:id="245"/>
      <w:r w:rsidRPr="00F15EC6">
        <w:t xml:space="preserve"> </w:t>
      </w:r>
    </w:p>
    <w:p w14:paraId="7A1F4476" w14:textId="77777777" w:rsidR="00F520F3" w:rsidRPr="00F15EC6" w:rsidRDefault="00F520F3">
      <w:pPr>
        <w:pStyle w:val="ListParagraph"/>
        <w:contextualSpacing/>
      </w:pPr>
    </w:p>
    <w:p w14:paraId="1C92634C" w14:textId="45E7F04A" w:rsidR="00F520F3" w:rsidRPr="00BA2DD2" w:rsidRDefault="006E334E" w:rsidP="00BA2DD2">
      <w:pPr>
        <w:pStyle w:val="ListParagraph"/>
        <w:ind w:left="1440"/>
        <w:contextualSpacing/>
      </w:pPr>
      <w:r w:rsidRPr="00F15EC6">
        <w:t xml:space="preserve">The Contractor shall conduct an initial screening of each member within ninety (90) calendar days of </w:t>
      </w:r>
      <w:r w:rsidR="000E5E70">
        <w:t xml:space="preserve">the effective date of </w:t>
      </w:r>
      <w:r w:rsidRPr="00F15EC6">
        <w:t xml:space="preserve">enrollment to identify the member's immediate physical and/or behavioral health care needs. </w:t>
      </w:r>
      <w:r w:rsidR="000E5E70">
        <w:t xml:space="preserve">The Contractor must make subsequent attempts to conduct an initial screening of each member’s needs if the initial attempt to contact the member is unsuccessful. The Contractor shall make attempts to find a member’s current contact information if it is not included in the enrollment file. </w:t>
      </w:r>
      <w:r w:rsidRPr="00F15EC6">
        <w:t xml:space="preserve">The initial screening will also determine the need for disease management, care management, complex case management, or RCP services as detailed in Section 5.2.  The Contractor shall utilize the FSSA Health Needs Screening </w:t>
      </w:r>
      <w:r w:rsidR="00BA2DD2" w:rsidRPr="00F15EC6">
        <w:t xml:space="preserve">tool. </w:t>
      </w:r>
    </w:p>
    <w:p w14:paraId="36F81AF9" w14:textId="77777777" w:rsidR="00F520F3" w:rsidRPr="00F15EC6" w:rsidRDefault="00F520F3">
      <w:pPr>
        <w:pStyle w:val="ListParagraph"/>
        <w:ind w:left="1440"/>
        <w:contextualSpacing/>
      </w:pPr>
    </w:p>
    <w:p w14:paraId="672F9D6B" w14:textId="77777777" w:rsidR="00F520F3" w:rsidRPr="00F15EC6" w:rsidRDefault="006E334E">
      <w:pPr>
        <w:pStyle w:val="ListParagraph"/>
        <w:ind w:left="1440"/>
        <w:contextualSpacing/>
      </w:pPr>
      <w:r w:rsidRPr="00F15EC6">
        <w:t xml:space="preserve">During the initial screening, and periodically thereafter, the Contractor will review the member’s claims history, identify access or accommodation needs, language barriers, or other factors that might indicate that the member requires </w:t>
      </w:r>
      <w:r w:rsidRPr="00F15EC6">
        <w:lastRenderedPageBreak/>
        <w:t xml:space="preserve">additional assistance.  The initial screening shall also identify members who have complex or serious medical conditions that require an expedited appointment with an appropriate provider. The initial screening will ensure that members who are in ongoing treatment receive assistance in accessing appropriate care in order to avoid disruptions in services.  The initial screening must include a full review of important relevant clinical information such as the provider’s assessment of conditions and the severity of illness, treatment history and outcomes, other diseases, illnesses, and health conditions as well as the member’s psychosocial, support, behavioral health and treatment needs. </w:t>
      </w:r>
    </w:p>
    <w:p w14:paraId="28B6FF58" w14:textId="77777777" w:rsidR="00F520F3" w:rsidRPr="00F15EC6" w:rsidRDefault="00F520F3">
      <w:pPr>
        <w:pStyle w:val="ListParagraph"/>
        <w:ind w:left="1440"/>
        <w:contextualSpacing/>
      </w:pPr>
    </w:p>
    <w:p w14:paraId="0F6E94E9" w14:textId="77777777" w:rsidR="00F520F3" w:rsidRPr="00F15EC6" w:rsidRDefault="006E334E">
      <w:pPr>
        <w:pStyle w:val="ListParagraph"/>
        <w:ind w:left="1440"/>
        <w:contextualSpacing/>
      </w:pPr>
      <w:r w:rsidRPr="00F15EC6">
        <w:t xml:space="preserve">At minimum, the initial screening shall: </w:t>
      </w:r>
    </w:p>
    <w:p w14:paraId="20535C21" w14:textId="0F151DB0" w:rsidR="00F520F3" w:rsidRPr="00F15EC6" w:rsidRDefault="006E334E" w:rsidP="00057D10">
      <w:pPr>
        <w:pStyle w:val="ListParagraph"/>
        <w:numPr>
          <w:ilvl w:val="0"/>
          <w:numId w:val="46"/>
        </w:numPr>
        <w:ind w:left="2160"/>
        <w:contextualSpacing/>
      </w:pPr>
      <w:r w:rsidRPr="00F15EC6">
        <w:t xml:space="preserve">Utilize claims data, </w:t>
      </w:r>
      <w:r w:rsidR="00736D31">
        <w:t xml:space="preserve">health information exchange data, </w:t>
      </w:r>
      <w:r w:rsidRPr="00F15EC6">
        <w:t xml:space="preserve">information gathered in the screening, medical records and other sources to ensure care coordination and management; </w:t>
      </w:r>
    </w:p>
    <w:p w14:paraId="39021B48" w14:textId="77777777" w:rsidR="00F520F3" w:rsidRPr="00F15EC6" w:rsidRDefault="006E334E" w:rsidP="00057D10">
      <w:pPr>
        <w:pStyle w:val="ListParagraph"/>
        <w:numPr>
          <w:ilvl w:val="0"/>
          <w:numId w:val="46"/>
        </w:numPr>
        <w:ind w:left="2160"/>
        <w:contextualSpacing/>
      </w:pPr>
      <w:r w:rsidRPr="00F15EC6">
        <w:t xml:space="preserve">Identify gaps in member’s care and facilitate communication to relevant providers, including the member’s PMP, if applicable; </w:t>
      </w:r>
    </w:p>
    <w:p w14:paraId="20DD62F6" w14:textId="77777777" w:rsidR="00F520F3" w:rsidRPr="00F15EC6" w:rsidRDefault="006E334E" w:rsidP="00057D10">
      <w:pPr>
        <w:pStyle w:val="ListParagraph"/>
        <w:numPr>
          <w:ilvl w:val="0"/>
          <w:numId w:val="46"/>
        </w:numPr>
        <w:ind w:left="2160"/>
        <w:contextualSpacing/>
      </w:pPr>
      <w:r w:rsidRPr="00F15EC6">
        <w:t xml:space="preserve">Identify immediate physical and/or behavioral health needs; </w:t>
      </w:r>
    </w:p>
    <w:p w14:paraId="682A4DFB" w14:textId="77777777" w:rsidR="00F520F3" w:rsidRPr="00F15EC6" w:rsidRDefault="006E334E" w:rsidP="00057D10">
      <w:pPr>
        <w:pStyle w:val="ListParagraph"/>
        <w:numPr>
          <w:ilvl w:val="0"/>
          <w:numId w:val="46"/>
        </w:numPr>
        <w:ind w:left="2160"/>
        <w:contextualSpacing/>
      </w:pPr>
      <w:r w:rsidRPr="00F15EC6">
        <w:t>Determine need for care coordination and management;</w:t>
      </w:r>
    </w:p>
    <w:p w14:paraId="39FE957D" w14:textId="77777777" w:rsidR="00F520F3" w:rsidRPr="00F15EC6" w:rsidRDefault="006E334E" w:rsidP="00057D10">
      <w:pPr>
        <w:pStyle w:val="ListParagraph"/>
        <w:numPr>
          <w:ilvl w:val="0"/>
          <w:numId w:val="46"/>
        </w:numPr>
        <w:ind w:left="2160"/>
        <w:contextualSpacing/>
      </w:pPr>
      <w:r w:rsidRPr="00F15EC6">
        <w:t>Conduct comprehensive review of clinical history;</w:t>
      </w:r>
    </w:p>
    <w:p w14:paraId="76B9A730" w14:textId="77777777" w:rsidR="00F520F3" w:rsidRPr="00F15EC6" w:rsidRDefault="006E334E" w:rsidP="00057D10">
      <w:pPr>
        <w:pStyle w:val="ListParagraph"/>
        <w:numPr>
          <w:ilvl w:val="0"/>
          <w:numId w:val="46"/>
        </w:numPr>
        <w:ind w:left="2160"/>
        <w:contextualSpacing/>
      </w:pPr>
      <w:r w:rsidRPr="00F15EC6">
        <w:t>Perform stratification based on initial assessment and historical claims data;</w:t>
      </w:r>
    </w:p>
    <w:p w14:paraId="4B4FC0EA" w14:textId="75EA6EBB" w:rsidR="00F520F3" w:rsidRPr="00F15EC6" w:rsidRDefault="006E334E" w:rsidP="000602EA">
      <w:pPr>
        <w:pStyle w:val="ListParagraph"/>
        <w:numPr>
          <w:ilvl w:val="0"/>
          <w:numId w:val="46"/>
        </w:numPr>
        <w:ind w:left="2160"/>
        <w:contextualSpacing/>
      </w:pPr>
      <w:r w:rsidRPr="00F15EC6">
        <w:t>Determine clinical, psychosocial, functional and financial needs</w:t>
      </w:r>
      <w:r w:rsidR="000602EA" w:rsidRPr="000602EA">
        <w:t xml:space="preserve"> </w:t>
      </w:r>
      <w:r w:rsidR="000602EA">
        <w:t>with appropriate referrals to community-based organizations or MCE programs</w:t>
      </w:r>
      <w:r w:rsidRPr="00F15EC6">
        <w:t xml:space="preserve">; </w:t>
      </w:r>
    </w:p>
    <w:p w14:paraId="4DA8C12D" w14:textId="77777777" w:rsidR="00F520F3" w:rsidRPr="00F15EC6" w:rsidRDefault="006E334E" w:rsidP="00057D10">
      <w:pPr>
        <w:pStyle w:val="ListParagraph"/>
        <w:numPr>
          <w:ilvl w:val="0"/>
          <w:numId w:val="46"/>
        </w:numPr>
        <w:ind w:left="2160"/>
        <w:contextualSpacing/>
      </w:pPr>
      <w:r w:rsidRPr="00F15EC6">
        <w:t>Gather information regarding level and type of existing care management; and</w:t>
      </w:r>
    </w:p>
    <w:p w14:paraId="5E07B1F7" w14:textId="77777777" w:rsidR="00F520F3" w:rsidRPr="00F15EC6" w:rsidRDefault="006E334E" w:rsidP="00057D10">
      <w:pPr>
        <w:pStyle w:val="ListParagraph"/>
        <w:numPr>
          <w:ilvl w:val="0"/>
          <w:numId w:val="46"/>
        </w:numPr>
        <w:ind w:left="2160"/>
        <w:contextualSpacing/>
      </w:pPr>
      <w:r w:rsidRPr="00F15EC6">
        <w:t xml:space="preserve">Review information to identify member’s care strengths, needs and available resources to enable person-centered planning in conjunction with the member. </w:t>
      </w:r>
    </w:p>
    <w:p w14:paraId="684329AB" w14:textId="77777777" w:rsidR="00F520F3" w:rsidRPr="00F15EC6" w:rsidRDefault="00F520F3">
      <w:pPr>
        <w:pStyle w:val="ListParagraph"/>
        <w:ind w:left="1440"/>
        <w:contextualSpacing/>
      </w:pPr>
    </w:p>
    <w:p w14:paraId="73A27643" w14:textId="61CC3C15" w:rsidR="00F520F3" w:rsidRPr="00F15EC6" w:rsidRDefault="006E334E">
      <w:pPr>
        <w:pStyle w:val="ListParagraph"/>
        <w:ind w:left="1440"/>
        <w:contextualSpacing/>
      </w:pPr>
      <w:r w:rsidRPr="00F15EC6">
        <w:t xml:space="preserve">The initial screening may be conducted in person, by phone, electronically through a secure website, or by mail.  Incomplete initial screenings completed electronically through the Contractor’s secure website will receive follow up telephone contacts to promote completion of the initial health screening. </w:t>
      </w:r>
      <w:bookmarkStart w:id="246" w:name="_cp_text_1_512"/>
      <w:r w:rsidR="00F96B22" w:rsidRPr="00F96B22">
        <w:t>The Contractor</w:t>
      </w:r>
      <w:r w:rsidR="00F96B22" w:rsidRPr="00F96B22" w:rsidDel="00F96B22">
        <w:t xml:space="preserve"> </w:t>
      </w:r>
      <w:r w:rsidR="00F96B22">
        <w:t>shall</w:t>
      </w:r>
      <w:r w:rsidR="009F4AD1" w:rsidRPr="00F15EC6">
        <w:t xml:space="preserve"> </w:t>
      </w:r>
      <w:r w:rsidR="009F4AD1">
        <w:t>develop procedures and provide documentation of</w:t>
      </w:r>
      <w:r w:rsidR="009F4AD1" w:rsidRPr="00F15EC6">
        <w:t xml:space="preserve"> methods to be used to maximize contacts with members in order to complete the initial screening required in this Section. </w:t>
      </w:r>
      <w:r w:rsidRPr="00F15EC6">
        <w:t xml:space="preserve">The Contractor should work with Indiana DCS to locate wards or foster children when contact information on record is not current.  </w:t>
      </w:r>
      <w:bookmarkEnd w:id="246"/>
    </w:p>
    <w:p w14:paraId="3A9FCCD2" w14:textId="77777777" w:rsidR="00F520F3" w:rsidRPr="00F15EC6" w:rsidRDefault="00F520F3">
      <w:pPr>
        <w:pStyle w:val="ListParagraph"/>
        <w:ind w:left="1440"/>
        <w:contextualSpacing/>
      </w:pPr>
    </w:p>
    <w:p w14:paraId="1F815E19" w14:textId="77777777" w:rsidR="00F520F3" w:rsidRPr="00F15EC6" w:rsidRDefault="006E334E">
      <w:pPr>
        <w:pStyle w:val="ListParagraph"/>
        <w:ind w:left="1440"/>
        <w:contextualSpacing/>
      </w:pPr>
      <w:r w:rsidRPr="00F15EC6">
        <w:t>Based on the results of the initial screening, the Contractor shall stratify members into the appropriate service category - those members requiring disease management, care management, complex case management, or RCP, in accordance with Section 5.2.  After stratifying the member to an appropriate care level, the Contractor shall provide ongoing disease management, care management, or complex case management, as appropriate.</w:t>
      </w:r>
    </w:p>
    <w:p w14:paraId="41039556" w14:textId="77777777" w:rsidR="00F520F3" w:rsidRPr="00F15EC6" w:rsidRDefault="00F520F3">
      <w:pPr>
        <w:pStyle w:val="ListParagraph"/>
        <w:ind w:left="1440"/>
        <w:contextualSpacing/>
      </w:pPr>
    </w:p>
    <w:p w14:paraId="4184DD2F" w14:textId="2A35354E" w:rsidR="00F520F3" w:rsidRDefault="006E334E">
      <w:pPr>
        <w:pStyle w:val="ListParagraph"/>
        <w:ind w:left="1440"/>
        <w:contextualSpacing/>
      </w:pPr>
      <w:r w:rsidRPr="00F15EC6">
        <w:t xml:space="preserve">In addition to the initial screening conducted by the Contractor, the Contractor shall also develop strategies to encourage the contracted provider network to utilize screening tools to identify at-risk members.  These provider-driven tools shall not duplicate or replace the Contractor conducted screenings. </w:t>
      </w:r>
      <w:r w:rsidR="00F96B22" w:rsidRPr="00F96B22">
        <w:t>The Contractor</w:t>
      </w:r>
      <w:r w:rsidR="00F96B22" w:rsidRPr="00F96B22" w:rsidDel="00F96B22">
        <w:t xml:space="preserve"> </w:t>
      </w:r>
      <w:r w:rsidRPr="00F15EC6">
        <w:t xml:space="preserve">shall </w:t>
      </w:r>
      <w:r w:rsidR="00F96B22">
        <w:t>maintain</w:t>
      </w:r>
      <w:r w:rsidRPr="00F15EC6">
        <w:t xml:space="preserve"> strategies to facilitate implementation of provider-driven screening tools including methods to encourage usage, processes to communicate results to the Contractor and the proposed tool(s).  </w:t>
      </w:r>
    </w:p>
    <w:p w14:paraId="3BF09D3A" w14:textId="77777777" w:rsidR="00EB72EB" w:rsidRPr="00F15EC6" w:rsidRDefault="00EB72EB">
      <w:pPr>
        <w:pStyle w:val="ListParagraph"/>
        <w:ind w:left="1440"/>
        <w:contextualSpacing/>
      </w:pPr>
    </w:p>
    <w:p w14:paraId="21261EDB" w14:textId="41C640F7" w:rsidR="00F520F3" w:rsidRPr="00F15EC6" w:rsidRDefault="006F360E" w:rsidP="006F360E">
      <w:pPr>
        <w:pStyle w:val="Heading3"/>
        <w:ind w:left="720" w:firstLine="720"/>
      </w:pPr>
      <w:bookmarkStart w:id="247" w:name="_Toc21711720"/>
      <w:r>
        <w:t>5.1.2</w:t>
      </w:r>
      <w:r>
        <w:tab/>
      </w:r>
      <w:r w:rsidR="006E334E" w:rsidRPr="00F15EC6">
        <w:t>Comprehensive Health Assessment</w:t>
      </w:r>
      <w:bookmarkEnd w:id="247"/>
    </w:p>
    <w:p w14:paraId="4E7A75AC" w14:textId="77777777" w:rsidR="00F520F3" w:rsidRPr="00F15EC6" w:rsidRDefault="00F520F3">
      <w:pPr>
        <w:pStyle w:val="ListParagraph"/>
        <w:ind w:left="1440"/>
        <w:contextualSpacing/>
      </w:pPr>
    </w:p>
    <w:p w14:paraId="701E4F47" w14:textId="4AB0D58F" w:rsidR="002E1877" w:rsidRPr="00F15EC6" w:rsidRDefault="002E1877" w:rsidP="002E1877">
      <w:pPr>
        <w:pStyle w:val="ListParagraph"/>
        <w:ind w:left="1440"/>
        <w:contextualSpacing/>
      </w:pPr>
      <w:r w:rsidRPr="00F15EC6">
        <w:t>The Contractor shall conduct a comprehensive health assessment of all members initially stratified into care management, complex case management or RCP following the initial screening in order to further identify the appropriate level of care coordination services.  The comprehensive health assessment will be all-inclusive and identify the clinical, psychosocial, functional and financial needs of the member</w:t>
      </w:r>
      <w:r w:rsidR="00B25844">
        <w:t xml:space="preserve"> to ensure appropriate referrals to MCE program and community-based organizations</w:t>
      </w:r>
      <w:r w:rsidRPr="00F15EC6">
        <w:t>. The comprehensive health assessment shall be completed within one hundred and fifty (150) calendar days of enrollment, and will be used to develop and implement a comprehensive care plan to meet the member’s needs.</w:t>
      </w:r>
      <w:bookmarkStart w:id="248" w:name="_cp_text_1_513"/>
      <w:r w:rsidRPr="00F15EC6">
        <w:t xml:space="preserve">  The Contractor shall develop </w:t>
      </w:r>
      <w:r>
        <w:t xml:space="preserve">and maintain </w:t>
      </w:r>
      <w:r w:rsidRPr="00F15EC6">
        <w:t xml:space="preserve">efficient processes and collaborative relationships with Indiana DCS to encourage caregivers of wards or foster children to complete the comprehensive health assessment. </w:t>
      </w:r>
      <w:bookmarkEnd w:id="248"/>
    </w:p>
    <w:p w14:paraId="08BDF86B" w14:textId="77777777" w:rsidR="00F520F3" w:rsidRPr="00F15EC6" w:rsidRDefault="00F520F3">
      <w:pPr>
        <w:pStyle w:val="ListParagraph"/>
        <w:ind w:left="1440"/>
        <w:contextualSpacing/>
      </w:pPr>
    </w:p>
    <w:p w14:paraId="4EEC1CDE" w14:textId="43F07C2D" w:rsidR="002E1877" w:rsidRPr="00F15EC6" w:rsidRDefault="002E1877" w:rsidP="002E1877">
      <w:pPr>
        <w:pStyle w:val="ListParagraph"/>
        <w:ind w:left="1440"/>
        <w:contextualSpacing/>
      </w:pPr>
      <w:r w:rsidRPr="00F15EC6">
        <w:t>The Contractor will develop</w:t>
      </w:r>
      <w:r>
        <w:t xml:space="preserve"> and maintain</w:t>
      </w:r>
      <w:r w:rsidRPr="00F15EC6">
        <w:t xml:space="preserve"> a Comprehensive Health Assessment to be approved by FSSA.  The Contractor’s Comprehensive Health Assessment must contain, at a minimum, elements prescribed by FSSA and may be augmented with condition specific and/or Contractor specific elements.  The assessment tool may differ for children/adolescents and adults.  The Contractor shall use the Child and Adolescent Needs and Strength (</w:t>
      </w:r>
      <w:r w:rsidR="00E828F5" w:rsidRPr="00F15EC6">
        <w:t>CANS</w:t>
      </w:r>
      <w:r w:rsidRPr="00F15EC6">
        <w:t xml:space="preserve">) assessment process to prospectively or retrospectively assess the behavioral health needs and strengths of children and adolescents and support an outcomes-based quality management process. The results of CANS should inform the child’s treatment plan, provide level of care decision support, serve as an outcome measurement and facilitate communication between agencies. </w:t>
      </w:r>
    </w:p>
    <w:p w14:paraId="5E2DC671" w14:textId="77777777" w:rsidR="00F520F3" w:rsidRPr="00F15EC6" w:rsidRDefault="00F520F3">
      <w:pPr>
        <w:pStyle w:val="ListParagraph"/>
        <w:ind w:left="1440"/>
        <w:contextualSpacing/>
      </w:pPr>
    </w:p>
    <w:p w14:paraId="1D22C521" w14:textId="77777777" w:rsidR="00F520F3" w:rsidRPr="00F15EC6" w:rsidRDefault="006E334E">
      <w:pPr>
        <w:pStyle w:val="ListParagraph"/>
        <w:ind w:left="1440"/>
        <w:contextualSpacing/>
      </w:pPr>
      <w:r w:rsidRPr="00F15EC6">
        <w:t>The Contractor will collect and review medical and educational information, as well as family and caregiver input, as appropriate, to identify the member’s care strengths, health needs and available resources.  The comprehensive assessment may include, but is not limited to, a review of the member’s claims history and/or contact with the member, member’s family, PMP (if applicable), or other significant providers. A clinician on the Contractor’s care management team will review the findings of the health assessment and provide the findings to the member’s primary providers, including the member’s PMP and/or behavioral health care providers, if applicable.</w:t>
      </w:r>
    </w:p>
    <w:p w14:paraId="59F141ED" w14:textId="77777777" w:rsidR="00F520F3" w:rsidRPr="00F15EC6" w:rsidRDefault="00F520F3">
      <w:pPr>
        <w:pStyle w:val="ListParagraph"/>
        <w:ind w:left="1440"/>
        <w:contextualSpacing/>
      </w:pPr>
    </w:p>
    <w:p w14:paraId="177B111E" w14:textId="3E71B799" w:rsidR="00F520F3" w:rsidRPr="00F15EC6" w:rsidRDefault="00F96B22">
      <w:pPr>
        <w:pStyle w:val="ListParagraph"/>
        <w:ind w:left="1440"/>
        <w:contextualSpacing/>
      </w:pPr>
      <w:r w:rsidRPr="00F96B22">
        <w:t>The Contractor</w:t>
      </w:r>
      <w:r w:rsidRPr="00F96B22" w:rsidDel="00F96B22">
        <w:t xml:space="preserve"> </w:t>
      </w:r>
      <w:r w:rsidR="006E334E" w:rsidRPr="00F15EC6">
        <w:t xml:space="preserve">must </w:t>
      </w:r>
      <w:r>
        <w:t>maintain</w:t>
      </w:r>
      <w:r w:rsidRPr="00F15EC6">
        <w:t xml:space="preserve"> </w:t>
      </w:r>
      <w:r w:rsidR="006E334E" w:rsidRPr="00F15EC6">
        <w:t>methods to maximize contacts with members in order to complete the comprehensive health assessments required in this Section 5.1.2.</w:t>
      </w:r>
      <w:r w:rsidR="005458DE">
        <w:br/>
      </w:r>
    </w:p>
    <w:p w14:paraId="29AB45EB" w14:textId="77777777" w:rsidR="005512D3" w:rsidRPr="00F15EC6" w:rsidRDefault="005512D3" w:rsidP="005512D3">
      <w:pPr>
        <w:pStyle w:val="Heading3"/>
        <w:ind w:left="720" w:firstLine="720"/>
      </w:pPr>
      <w:bookmarkStart w:id="249" w:name="_Toc1658520"/>
      <w:bookmarkStart w:id="250" w:name="_Toc21711721"/>
      <w:r>
        <w:t>5.1.3</w:t>
      </w:r>
      <w:r>
        <w:tab/>
      </w:r>
      <w:r w:rsidRPr="00F15EC6">
        <w:t>Identification and Assessment of Pregnant Women</w:t>
      </w:r>
      <w:bookmarkEnd w:id="249"/>
      <w:bookmarkEnd w:id="250"/>
    </w:p>
    <w:p w14:paraId="7B2132F2" w14:textId="77777777" w:rsidR="00F520F3" w:rsidRPr="00F15EC6" w:rsidRDefault="00F520F3">
      <w:pPr>
        <w:ind w:left="720"/>
        <w:contextualSpacing/>
      </w:pPr>
    </w:p>
    <w:p w14:paraId="1E44BCC8" w14:textId="6F07647E" w:rsidR="009F4AD1" w:rsidRDefault="006E334E" w:rsidP="009F4AD1">
      <w:pPr>
        <w:ind w:left="1440"/>
        <w:contextualSpacing/>
      </w:pPr>
      <w:r w:rsidRPr="00F15EC6">
        <w:t xml:space="preserve">The Contractor shall implement methods to promptly identify members who become pregnant.  All identified pregnant women shall have a comprehensive risk assessment completed. </w:t>
      </w:r>
      <w:r w:rsidR="009F4AD1">
        <w:t>The Contractor shall offer all identified pregnant women care coordination services, either care management or complex case management. Identified pregnant women who opt out of care coordination services will receive, at a minimum, monthly contacts from the Contractor through the end of the pregnancy. If the Contractor is unable to contact the pregnant woman during the monthly attempt, the Contractor shall contact the member’s provider</w:t>
      </w:r>
      <w:r w:rsidR="00ED3E94" w:rsidRPr="00ED3E94">
        <w:t xml:space="preserve"> </w:t>
      </w:r>
      <w:r w:rsidR="00ED3E94">
        <w:t>and make other attempts, including the use of Community Health Workers, to physically make contact</w:t>
      </w:r>
      <w:r w:rsidR="009F4AD1">
        <w:t xml:space="preserve">. These contacts must be documented by the Contractor and available for State review as requested. </w:t>
      </w:r>
    </w:p>
    <w:p w14:paraId="4E0AFDE7" w14:textId="77777777" w:rsidR="009F4AD1" w:rsidRDefault="009F4AD1" w:rsidP="009F4AD1">
      <w:pPr>
        <w:ind w:left="1440"/>
        <w:contextualSpacing/>
      </w:pPr>
    </w:p>
    <w:p w14:paraId="16BB5811" w14:textId="77777777" w:rsidR="009F4AD1" w:rsidRPr="00F15EC6" w:rsidRDefault="009F4AD1" w:rsidP="009F4AD1">
      <w:pPr>
        <w:ind w:left="1440"/>
        <w:contextualSpacing/>
      </w:pPr>
      <w:r>
        <w:t xml:space="preserve">The Contractor shall provide all pregnant women assessed as utilizing either tobacco or tobacco products information regarding the availability of tobacco cessation services through the Indiana Quitline. </w:t>
      </w:r>
    </w:p>
    <w:p w14:paraId="46AAC1DC" w14:textId="77777777" w:rsidR="00A17D31" w:rsidRPr="00F15EC6" w:rsidRDefault="00A17D31" w:rsidP="009F4AD1">
      <w:pPr>
        <w:contextualSpacing/>
      </w:pPr>
    </w:p>
    <w:p w14:paraId="484ED740" w14:textId="6ADE9854" w:rsidR="002E1877" w:rsidRPr="00F15EC6" w:rsidRDefault="002E1877" w:rsidP="002E1877">
      <w:pPr>
        <w:ind w:left="1440"/>
        <w:contextualSpacing/>
      </w:pPr>
      <w:r w:rsidRPr="00F15EC6">
        <w:t xml:space="preserve">Further, FSSA has implemented a Notification of Pregnancy (NOP) process that encourages MCEs and providers to complete a comprehensive risk assessment (i.e., an NOP form) for pregnant members.  The Contractor shall comply with the policies and procedures set forth in the IHCP Provider Bulletin regarding the NOP process dated May 22, 2014 (BT201425), and any </w:t>
      </w:r>
      <w:r w:rsidR="00ED3E94" w:rsidRPr="00F15EC6">
        <w:t>update</w:t>
      </w:r>
      <w:r w:rsidR="00ED3E94">
        <w:t>s</w:t>
      </w:r>
      <w:r w:rsidR="00ED3E94" w:rsidRPr="00F15EC6">
        <w:t xml:space="preserve"> </w:t>
      </w:r>
      <w:r w:rsidRPr="00F15EC6">
        <w:t>thereto.</w:t>
      </w:r>
    </w:p>
    <w:p w14:paraId="5166B767" w14:textId="77777777" w:rsidR="00A17D31" w:rsidRPr="00F15EC6" w:rsidRDefault="00A17D31">
      <w:pPr>
        <w:ind w:left="1440"/>
        <w:contextualSpacing/>
      </w:pPr>
    </w:p>
    <w:p w14:paraId="6C96C454" w14:textId="0056A514" w:rsidR="00A17D31" w:rsidRPr="00F15EC6" w:rsidRDefault="00A17D31">
      <w:pPr>
        <w:ind w:left="1440"/>
        <w:contextualSpacing/>
      </w:pPr>
      <w:r w:rsidRPr="00F15EC6">
        <w:rPr>
          <w:bCs/>
        </w:rPr>
        <w:t>The provider will be responsible for completing the standard NOP form, including member demographics, any high-risk pregnancy indicators, and basic pregnancy information.  The Contractor receiving the NOP shall contact the member to complete a comprehensive pregnancy health assessment within twenty-one (21) calendar days of receipt of completed NOP form from the provider.</w:t>
      </w:r>
      <w:r w:rsidR="00ED3E94">
        <w:rPr>
          <w:bCs/>
        </w:rPr>
        <w:t xml:space="preserve"> </w:t>
      </w:r>
      <w:r w:rsidR="00ED3E94">
        <w:t xml:space="preserve">The Contractor shall also gather clinical data from relevant health information exchanges to supplement claims data mining, NOPs, and self-reports of pregnancy. </w:t>
      </w:r>
      <w:r w:rsidRPr="00F15EC6">
        <w:rPr>
          <w:bCs/>
        </w:rPr>
        <w:t xml:space="preserve">Only one assessment should be completed per member per pregnancy. NOP requirements and conditions for payment are set forth in the Hoosier Care Connect Policies and Procedures Manual.  </w:t>
      </w:r>
      <w:r w:rsidRPr="00F15EC6">
        <w:t xml:space="preserve"> </w:t>
      </w:r>
    </w:p>
    <w:p w14:paraId="6EF6C984" w14:textId="77777777" w:rsidR="00A17D31" w:rsidRPr="00F15EC6" w:rsidRDefault="00A17D31">
      <w:pPr>
        <w:ind w:left="1440"/>
        <w:contextualSpacing/>
      </w:pPr>
    </w:p>
    <w:p w14:paraId="0C9DC8AA" w14:textId="0C573C66" w:rsidR="00A17D31" w:rsidRPr="00F15EC6" w:rsidRDefault="00A17D31">
      <w:pPr>
        <w:ind w:left="1440"/>
        <w:contextualSpacing/>
        <w:rPr>
          <w:bCs/>
        </w:rPr>
      </w:pPr>
      <w:r w:rsidRPr="00F15EC6">
        <w:rPr>
          <w:bCs/>
        </w:rPr>
        <w:t xml:space="preserve">To be eligible for the provider incentive payment, the NOP form must be submitted by providers via </w:t>
      </w:r>
      <w:r w:rsidR="00ED3E94">
        <w:rPr>
          <w:bCs/>
        </w:rPr>
        <w:t>the IHCP Provider Healthcare Portal</w:t>
      </w:r>
      <w:r w:rsidR="00ED3E94" w:rsidRPr="00F15EC6">
        <w:rPr>
          <w:bCs/>
        </w:rPr>
        <w:t xml:space="preserve"> </w:t>
      </w:r>
      <w:r w:rsidRPr="00F15EC6">
        <w:rPr>
          <w:bCs/>
        </w:rPr>
        <w:t xml:space="preserve">within five (5) calendar days of the visit during which the NOP form was completed.  The State shall reimburse the Contractor for NOP forms submitted according to the standards set forth in the Hoosier Care Connect Policies and Procedures </w:t>
      </w:r>
      <w:r w:rsidRPr="00F15EC6">
        <w:rPr>
          <w:bCs/>
        </w:rPr>
        <w:lastRenderedPageBreak/>
        <w:t xml:space="preserve">Manual.  This reimbursement amount must be passed on to the provider who completed the NOP form.  </w:t>
      </w:r>
    </w:p>
    <w:p w14:paraId="1C27D10A" w14:textId="77777777" w:rsidR="00A17D31" w:rsidRPr="00F15EC6" w:rsidRDefault="00A17D31">
      <w:pPr>
        <w:ind w:left="1440"/>
        <w:contextualSpacing/>
        <w:rPr>
          <w:bCs/>
        </w:rPr>
      </w:pPr>
    </w:p>
    <w:p w14:paraId="58F0950B" w14:textId="76C7FF57" w:rsidR="002E1877" w:rsidRPr="00F15EC6" w:rsidRDefault="002E1877" w:rsidP="002E1877">
      <w:pPr>
        <w:ind w:left="1440"/>
        <w:contextualSpacing/>
      </w:pPr>
      <w:r w:rsidRPr="00F15EC6">
        <w:rPr>
          <w:bCs/>
        </w:rPr>
        <w:t xml:space="preserve">The Contractor </w:t>
      </w:r>
      <w:r>
        <w:rPr>
          <w:bCs/>
        </w:rPr>
        <w:t>shall</w:t>
      </w:r>
      <w:r w:rsidRPr="00F15EC6">
        <w:rPr>
          <w:bCs/>
        </w:rPr>
        <w:t xml:space="preserve"> have systems and procedures in place to accept NOP data from the State’s fiscal agent, assign pregnant members to a risk level and, when indicated based on the member’s assessment and risk level, enroll the member in care coordination, as described in Section 5.0.  The Contractor shall assign pregnant members to a risk level and enter the risk level information into </w:t>
      </w:r>
      <w:r w:rsidR="00ED3E94">
        <w:rPr>
          <w:bCs/>
        </w:rPr>
        <w:t>the IHCP Provider Healthcare Portal</w:t>
      </w:r>
      <w:r w:rsidR="00ED3E94" w:rsidRPr="00F15EC6">
        <w:rPr>
          <w:bCs/>
        </w:rPr>
        <w:t xml:space="preserve"> </w:t>
      </w:r>
      <w:r w:rsidRPr="00F15EC6">
        <w:rPr>
          <w:bCs/>
        </w:rPr>
        <w:t>within twelve (12) calendar days of receiving NOP data from the State’s fiscal agent.</w:t>
      </w:r>
    </w:p>
    <w:p w14:paraId="7DE51B1A" w14:textId="77777777" w:rsidR="00F520F3" w:rsidRPr="00F15EC6" w:rsidRDefault="00F520F3">
      <w:pPr>
        <w:pStyle w:val="Heading3"/>
      </w:pPr>
    </w:p>
    <w:p w14:paraId="75181CF7" w14:textId="77777777" w:rsidR="00ED3E94" w:rsidRPr="00F15EC6" w:rsidRDefault="00ED3E94" w:rsidP="00ED3E94">
      <w:pPr>
        <w:pStyle w:val="Heading2"/>
        <w:numPr>
          <w:ilvl w:val="1"/>
          <w:numId w:val="1"/>
        </w:numPr>
        <w:contextualSpacing/>
      </w:pPr>
      <w:bookmarkStart w:id="251" w:name="_Toc1658521"/>
      <w:bookmarkStart w:id="252" w:name="_Toc21711722"/>
      <w:r w:rsidRPr="00F15EC6">
        <w:t>Stratification &amp; Level of Service</w:t>
      </w:r>
      <w:bookmarkEnd w:id="251"/>
      <w:bookmarkEnd w:id="252"/>
    </w:p>
    <w:p w14:paraId="15F56C05" w14:textId="77777777" w:rsidR="00F520F3" w:rsidRPr="00F15EC6" w:rsidRDefault="00F520F3">
      <w:pPr>
        <w:pStyle w:val="ListParagraph"/>
        <w:ind w:left="360"/>
        <w:contextualSpacing/>
      </w:pPr>
    </w:p>
    <w:p w14:paraId="033DCACB" w14:textId="1A9F8C21" w:rsidR="00F520F3" w:rsidRPr="00F15EC6" w:rsidRDefault="006E334E">
      <w:pPr>
        <w:pStyle w:val="ListParagraph"/>
        <w:contextualSpacing/>
      </w:pPr>
      <w:r w:rsidRPr="00F15EC6">
        <w:t>Based on the results of the initial screening as well as mining of historical claims data</w:t>
      </w:r>
      <w:r w:rsidR="00ED3E94" w:rsidRPr="00ED3E94">
        <w:t xml:space="preserve"> </w:t>
      </w:r>
      <w:r w:rsidR="00ED3E94">
        <w:t>and clinical data from health information exchanges</w:t>
      </w:r>
      <w:r w:rsidRPr="00F15EC6">
        <w:t>, the Contractor shall stratify its membership into various subpopulations to identify member level of service and ensure continuity of care.  The outcome of the member assessment set forth above in Section 5.1</w:t>
      </w:r>
      <w:r w:rsidRPr="00F15EC6">
        <w:rPr>
          <w:b/>
        </w:rPr>
        <w:t xml:space="preserve"> </w:t>
      </w:r>
      <w:r w:rsidRPr="00F15EC6">
        <w:t xml:space="preserve">will determine the member’s needs in the stratification process resulting in the member’s assignment to one of the levels of care coordination service, set forth below in this Section 5.2. </w:t>
      </w:r>
    </w:p>
    <w:p w14:paraId="74999274" w14:textId="77777777" w:rsidR="00F520F3" w:rsidRPr="00F15EC6" w:rsidRDefault="00F520F3">
      <w:pPr>
        <w:pStyle w:val="ListParagraph"/>
        <w:contextualSpacing/>
      </w:pPr>
    </w:p>
    <w:p w14:paraId="42945BA3" w14:textId="00416546" w:rsidR="00F520F3" w:rsidRDefault="006E334E">
      <w:pPr>
        <w:pStyle w:val="ListParagraph"/>
        <w:contextualSpacing/>
      </w:pPr>
      <w:r w:rsidRPr="00F15EC6">
        <w:t>Prior to the Contract’s effective date, the Contractor will propose to FSSA a stratification methodology, which shall include a “rush” designation for members with immediate needs.  The stratification plan must be approved by FSSA prior to member stratification. In addition, the care coordination classification system may be modified if the Contractor receives written approval from FSSA.</w:t>
      </w:r>
    </w:p>
    <w:p w14:paraId="67D6D6D0" w14:textId="77777777" w:rsidR="00725743" w:rsidRPr="00F15EC6" w:rsidRDefault="00725743">
      <w:pPr>
        <w:pStyle w:val="ListParagraph"/>
        <w:contextualSpacing/>
      </w:pPr>
    </w:p>
    <w:p w14:paraId="508C518F" w14:textId="250D3AAE" w:rsidR="00F520F3" w:rsidRPr="00F15EC6" w:rsidRDefault="006F360E" w:rsidP="006F360E">
      <w:pPr>
        <w:pStyle w:val="Heading3"/>
        <w:ind w:left="720" w:firstLine="720"/>
      </w:pPr>
      <w:bookmarkStart w:id="253" w:name="_Toc21711723"/>
      <w:r>
        <w:t>5.2.1</w:t>
      </w:r>
      <w:r>
        <w:tab/>
      </w:r>
      <w:r w:rsidR="006E334E" w:rsidRPr="00F15EC6">
        <w:t>Disease Management Level of Service</w:t>
      </w:r>
      <w:bookmarkEnd w:id="253"/>
    </w:p>
    <w:p w14:paraId="3221B085" w14:textId="77777777" w:rsidR="00F520F3" w:rsidRPr="00F15EC6" w:rsidRDefault="00F520F3">
      <w:pPr>
        <w:pStyle w:val="ListParagraph"/>
        <w:contextualSpacing/>
      </w:pPr>
    </w:p>
    <w:p w14:paraId="517DA26D" w14:textId="5EFEF190" w:rsidR="00F520F3" w:rsidRDefault="006E334E">
      <w:pPr>
        <w:pStyle w:val="ListParagraph"/>
        <w:ind w:left="1440"/>
        <w:contextualSpacing/>
      </w:pPr>
      <w:r w:rsidRPr="00F15EC6">
        <w:t xml:space="preserve">Disease management is intended to help guide the care of members with chronic health conditions to improve the quality of care, adherence to care and control health care costs.  Supporting the practitioner-member relationship and plan of care, the disease management program will emphasize the prevention of the exacerbation of the condition and its complications using evidenced based practice guidelines.  </w:t>
      </w:r>
    </w:p>
    <w:p w14:paraId="758607E3" w14:textId="77777777" w:rsidR="00725743" w:rsidRPr="00F15EC6" w:rsidRDefault="00725743">
      <w:pPr>
        <w:pStyle w:val="ListParagraph"/>
        <w:ind w:left="1440"/>
        <w:contextualSpacing/>
      </w:pPr>
    </w:p>
    <w:p w14:paraId="5BCD0DB5" w14:textId="0EE843AA" w:rsidR="00F520F3" w:rsidRPr="00F15EC6" w:rsidRDefault="009F4AD1">
      <w:pPr>
        <w:ind w:left="1440"/>
      </w:pPr>
      <w:r w:rsidRPr="00F15EC6">
        <w:t xml:space="preserve">The </w:t>
      </w:r>
      <w:r w:rsidR="002E1877" w:rsidRPr="00F15EC6">
        <w:t xml:space="preserve">Contractor </w:t>
      </w:r>
      <w:r w:rsidR="002E1877">
        <w:t>shall</w:t>
      </w:r>
      <w:r w:rsidR="002E1877" w:rsidRPr="00F15EC6">
        <w:t xml:space="preserve"> offer</w:t>
      </w:r>
      <w:r w:rsidRPr="00F15EC6">
        <w:t>, at minimum, asthma, depression, pregnancy, attention deficit hyperactivity disorder (ADHD), autism/pervasive developmental disorder, chronic obstructive pulmonary disease (COPD), coronary artery disease, chronic kidney disease, congestive heart failure, hypertension</w:t>
      </w:r>
      <w:r>
        <w:t>,</w:t>
      </w:r>
      <w:r w:rsidRPr="00F15EC6">
        <w:t xml:space="preserve"> diabetes</w:t>
      </w:r>
      <w:r>
        <w:t xml:space="preserve">, and SUD </w:t>
      </w:r>
      <w:r w:rsidRPr="00F15EC6">
        <w:t xml:space="preserve">disease management programs for eligible members.  </w:t>
      </w:r>
      <w:r w:rsidR="006E334E" w:rsidRPr="00F15EC6">
        <w:t xml:space="preserve">The Contractor may propose, for FSSA approval, programs for additional conditions.  Members with excessive utilization or under-utilization for conditions other than those listed shall also be eligible for the disease management level of service described in this Section. </w:t>
      </w:r>
    </w:p>
    <w:p w14:paraId="6493B7FC" w14:textId="77777777" w:rsidR="00F520F3" w:rsidRPr="00F15EC6" w:rsidRDefault="006E334E">
      <w:pPr>
        <w:ind w:left="1440"/>
      </w:pPr>
      <w:r w:rsidRPr="00F15EC6">
        <w:lastRenderedPageBreak/>
        <w:t xml:space="preserve">Disease management services should assist members in understanding their chronic conditions, set goals, and achieve self-selected outcomes through education, counseling, and on-going support. The Contractor will provide a customer call line for provider and community information, linkage to community resources and disease specific and general preventive health education and reminders for members.  Disease management services must be provided to members with specific conditions and for prevention of related conditions.  For example, disease management services for members diagnosed with diabetes or hypertension must include education for the member on kidney disease and the benefits of having evaluations and treatment for chronic kidney disease. </w:t>
      </w:r>
    </w:p>
    <w:p w14:paraId="12063995" w14:textId="77777777" w:rsidR="00F520F3" w:rsidRPr="00F15EC6" w:rsidRDefault="006E334E">
      <w:pPr>
        <w:ind w:left="1440"/>
      </w:pPr>
      <w:r w:rsidRPr="00F15EC6">
        <w:t>Disease management services may be provided by non-clinical staff with escalation to clinical staff as indicated by provider request or change in clinical status.  Through disease management services, the Contractor will provide information and specific preventive care reminders, resources, and referrals as requested by members, member advocates, and health care providers.  The Contractor will promote evidenced-based practices for chronic disease conditions.</w:t>
      </w:r>
    </w:p>
    <w:p w14:paraId="13DBC659" w14:textId="3E408A35" w:rsidR="00F520F3" w:rsidRDefault="006E334E">
      <w:pPr>
        <w:ind w:left="1440"/>
      </w:pPr>
      <w:r w:rsidRPr="00F15EC6">
        <w:t>The Contractor will provide information, resources and referrals as needed to all members, their families and health care providers, as requested.  Disease management services shall include policies and procedures that encourage all new members to have a preventive care visit within sixty (60) calendar days of the member’s effective date of enrollment and ongoing member outreach as indicated for the entire population.</w:t>
      </w:r>
    </w:p>
    <w:p w14:paraId="4D02D950" w14:textId="77777777" w:rsidR="00725743" w:rsidRPr="00F15EC6" w:rsidRDefault="00725743">
      <w:pPr>
        <w:ind w:left="1440"/>
      </w:pPr>
    </w:p>
    <w:p w14:paraId="4A175DE0" w14:textId="2A92D928" w:rsidR="00DC531D" w:rsidRDefault="00DC531D" w:rsidP="00DC531D">
      <w:pPr>
        <w:ind w:left="1440"/>
      </w:pPr>
      <w:r w:rsidRPr="00F15EC6">
        <w:t xml:space="preserve">Disease management services shall address each member’s medical and health concerns, specific medical information, and available community resources. Services will typically result in brief, short-term encounters. The Contractor will reach out to members and providers during the initial assessment period as well as on an ongoing basis, via phone, in person and through written notification, </w:t>
      </w:r>
      <w:r>
        <w:t xml:space="preserve">as well as through the use of community health workers, to physically make contact </w:t>
      </w:r>
      <w:r w:rsidRPr="00F15EC6">
        <w:t>wh</w:t>
      </w:r>
      <w:r>
        <w:t xml:space="preserve">en members cannot be reached or when disease management via phone is not successful. </w:t>
      </w:r>
      <w:r w:rsidRPr="00F15EC6">
        <w:t>Members in disease management services will be provided with contact phone numbers at the Contractor to call with questions.</w:t>
      </w:r>
    </w:p>
    <w:p w14:paraId="118784C5" w14:textId="77777777" w:rsidR="00EF47C0" w:rsidRPr="00F15EC6" w:rsidRDefault="00EF47C0">
      <w:pPr>
        <w:ind w:left="1440"/>
      </w:pPr>
    </w:p>
    <w:p w14:paraId="6600D75B" w14:textId="0790DDC9" w:rsidR="00F520F3" w:rsidRPr="00F15EC6" w:rsidRDefault="006F360E" w:rsidP="006F360E">
      <w:pPr>
        <w:pStyle w:val="Heading3"/>
        <w:ind w:left="720" w:firstLine="720"/>
      </w:pPr>
      <w:bookmarkStart w:id="254" w:name="_Toc21711724"/>
      <w:r>
        <w:t>5.2.2</w:t>
      </w:r>
      <w:r>
        <w:tab/>
      </w:r>
      <w:r w:rsidR="006E334E" w:rsidRPr="00F15EC6">
        <w:t>Care Management Level of Service</w:t>
      </w:r>
      <w:bookmarkEnd w:id="254"/>
    </w:p>
    <w:p w14:paraId="4952BD10" w14:textId="77777777" w:rsidR="00F520F3" w:rsidRPr="00F15EC6" w:rsidRDefault="00F520F3">
      <w:pPr>
        <w:ind w:left="720"/>
        <w:contextualSpacing/>
      </w:pPr>
    </w:p>
    <w:p w14:paraId="062BE416" w14:textId="77777777" w:rsidR="00F520F3" w:rsidRPr="00F15EC6" w:rsidRDefault="006E334E">
      <w:pPr>
        <w:ind w:left="1440"/>
        <w:contextualSpacing/>
      </w:pPr>
      <w:r w:rsidRPr="00F15EC6">
        <w:t xml:space="preserve">The care management level of service is intended for members who need assistance with care coordination, making preventive care appointments or accessing care to address the members’ chronic health condition(s). Care management is provided to help guide the member with access to care for needed health or social services to address the member’s chronic health condition(s).  </w:t>
      </w:r>
    </w:p>
    <w:p w14:paraId="5CD9C83A" w14:textId="77777777" w:rsidR="00F520F3" w:rsidRPr="00F15EC6" w:rsidRDefault="00F520F3">
      <w:pPr>
        <w:ind w:left="1440"/>
        <w:contextualSpacing/>
      </w:pPr>
    </w:p>
    <w:p w14:paraId="29E347AB" w14:textId="0C0E95A4" w:rsidR="00F520F3" w:rsidRDefault="006E334E">
      <w:pPr>
        <w:ind w:left="1440"/>
      </w:pPr>
      <w:r w:rsidRPr="00F15EC6">
        <w:t xml:space="preserve">Care management is a purposeful plan to reach members and impact their health and health care utilization, and to coordinate all services provided to members. Through care management, the Contractor assists members in improving their health outcomes.  Members who are at risk for an acute or catastrophic episode in </w:t>
      </w:r>
      <w:r w:rsidRPr="00F15EC6">
        <w:lastRenderedPageBreak/>
        <w:t xml:space="preserve">the future may be prioritized for complex case management services.  In the interim care management services will be provided as a preventive measure.  The Contractor will provide comprehensive coordination services that are tailored to the individual, rely on sound medical practices, and include Medicaid-covered services.  All members identified for care management services will receive all of the benefits of disease management services in addition to the additional care management supports. </w:t>
      </w:r>
    </w:p>
    <w:p w14:paraId="268F7CA9" w14:textId="77777777" w:rsidR="00EF47C0" w:rsidRPr="00F15EC6" w:rsidRDefault="00EF47C0">
      <w:pPr>
        <w:ind w:left="1440"/>
      </w:pPr>
    </w:p>
    <w:p w14:paraId="46340EA1" w14:textId="564B5828" w:rsidR="00A10673" w:rsidRDefault="00A10673" w:rsidP="00A10673">
      <w:pPr>
        <w:ind w:left="1440"/>
      </w:pPr>
      <w:r w:rsidRPr="00F15EC6">
        <w:t xml:space="preserve">Newly referred members and persons with newly diagnosed conditions, increasing health services or </w:t>
      </w:r>
      <w:r>
        <w:t>Emergency</w:t>
      </w:r>
      <w:r w:rsidRPr="00F15EC6">
        <w:t xml:space="preserve"> services utilization, </w:t>
      </w:r>
      <w:r>
        <w:t>Emergency</w:t>
      </w:r>
      <w:r w:rsidRPr="00F15EC6">
        <w:t xml:space="preserve"> room utilization at least three (3) standard deviations outside of the mean for the population group, evidence of pharmacy non-compliance for chronic conditions</w:t>
      </w:r>
      <w:r>
        <w:t>,</w:t>
      </w:r>
      <w:r w:rsidRPr="00F15EC6">
        <w:t xml:space="preserve"> </w:t>
      </w:r>
      <w:r>
        <w:t>members with</w:t>
      </w:r>
      <w:r w:rsidRPr="00F15EC6">
        <w:t xml:space="preserve"> special health care needs</w:t>
      </w:r>
      <w:r>
        <w:t>, individuals recently discharged from an Institution for Mental Disease (IMD), and individuals with conditions of interest that FSSA has identified to the Contractor</w:t>
      </w:r>
      <w:r w:rsidRPr="00F15EC6">
        <w:t xml:space="preserve"> shall be </w:t>
      </w:r>
      <w:r>
        <w:t>referred and contacted telephonically or in person by a care manager or community health worker for enrollment in</w:t>
      </w:r>
      <w:r w:rsidRPr="00F15EC6">
        <w:t xml:space="preserve"> care management</w:t>
      </w:r>
      <w:r>
        <w:t xml:space="preserve"> </w:t>
      </w:r>
      <w:r w:rsidRPr="00F15EC6">
        <w:t>services includ</w:t>
      </w:r>
      <w:r>
        <w:t>ing</w:t>
      </w:r>
      <w:r w:rsidRPr="00F15EC6">
        <w:t xml:space="preserve"> direct consumer contacts to assist members with scheduling, location of specialists and specialty services, transportation needs, twenty-four (24)-hour nurse call line use, general preventive (e.g. mammography) and disease specific reminders, pharmacy refill reminders, tobacco cessation and education regarding use of primary care and </w:t>
      </w:r>
      <w:r>
        <w:t>Emergency</w:t>
      </w:r>
      <w:r w:rsidRPr="00F15EC6">
        <w:t xml:space="preserve"> services.</w:t>
      </w:r>
    </w:p>
    <w:p w14:paraId="6DE7713C" w14:textId="77777777" w:rsidR="00EF47C0" w:rsidRPr="00F15EC6" w:rsidRDefault="00EF47C0" w:rsidP="002E1877">
      <w:pPr>
        <w:ind w:left="1440"/>
      </w:pPr>
    </w:p>
    <w:p w14:paraId="50D51E87" w14:textId="20B235AC" w:rsidR="00F520F3" w:rsidRDefault="006E334E">
      <w:pPr>
        <w:ind w:left="1440"/>
      </w:pPr>
      <w:r w:rsidRPr="00F15EC6">
        <w:t xml:space="preserve">The Contractor must make every effort to contact members in care management by telephone. </w:t>
      </w:r>
      <w:r w:rsidR="006550BD" w:rsidRPr="00F15EC6">
        <w:t xml:space="preserve">The Contractor </w:t>
      </w:r>
      <w:r w:rsidR="006550BD">
        <w:t xml:space="preserve">shall use community health workers to physically make contact </w:t>
      </w:r>
      <w:r w:rsidR="006550BD" w:rsidRPr="00F15EC6">
        <w:t>wh</w:t>
      </w:r>
      <w:r w:rsidR="006550BD">
        <w:t xml:space="preserve">en members cannot be reached via telephone within a predetermined, State approved timeframe. Should such attempts fail, the Contractor shall develop a plan for how to reach members (including outreach to providers, repeated physical outreach, etc.). </w:t>
      </w:r>
      <w:r w:rsidRPr="00F15EC6">
        <w:t xml:space="preserve">Materials should be delivered to the member in a manner in accordance with the member’s selection as outlined in Section 4.6.2, either through postal or electronic </w:t>
      </w:r>
      <w:r w:rsidR="00E12803">
        <w:t>means</w:t>
      </w:r>
      <w:r w:rsidR="00E12803" w:rsidRPr="00F15EC6">
        <w:t xml:space="preserve"> </w:t>
      </w:r>
      <w:r w:rsidR="002E1877" w:rsidRPr="00F15EC6">
        <w:t>direct to the consumer</w:t>
      </w:r>
      <w:r w:rsidRPr="00F15EC6">
        <w:t xml:space="preserve">.  Educational materials and telephonic contacts may utilize web-based education materials inclusive of clinical practice guidelines. Materials shall be developed at the </w:t>
      </w:r>
      <w:r w:rsidR="0009208D" w:rsidRPr="00F15EC6">
        <w:t>fifth-grade</w:t>
      </w:r>
      <w:r w:rsidRPr="00F15EC6">
        <w:t xml:space="preserve"> reading level and in accordance with all member communication requirements outlined in Section 4.7.2, and should be sent to members no less than quarterly. </w:t>
      </w:r>
      <w:r w:rsidR="00FF3C81">
        <w:t xml:space="preserve">The Contractor shall consider utilizing the services of community health workers, as appropriate, to outreach to and provide information to those members participating in care management. </w:t>
      </w:r>
      <w:r w:rsidRPr="00F15EC6">
        <w:t xml:space="preserve">The Contractor will be required to submit quarterly and annual data to document the number of persons receiving care management services, including the number of active and passive contacts made to the member.  </w:t>
      </w:r>
    </w:p>
    <w:p w14:paraId="2BA6CA69" w14:textId="77777777" w:rsidR="00EF47C0" w:rsidRPr="00F15EC6" w:rsidRDefault="00EF47C0">
      <w:pPr>
        <w:ind w:left="1440"/>
      </w:pPr>
    </w:p>
    <w:p w14:paraId="1B010A52" w14:textId="38AFDFA2" w:rsidR="00F520F3" w:rsidRDefault="006E334E">
      <w:pPr>
        <w:ind w:left="1440"/>
      </w:pPr>
      <w:r w:rsidRPr="00F15EC6">
        <w:t xml:space="preserve">At the time they are enrolled, members may already be receiving case management services through the CMHCs. As such, the Contractor will work with the member and CMHC to determine where and how the member should </w:t>
      </w:r>
      <w:r w:rsidRPr="00F15EC6">
        <w:lastRenderedPageBreak/>
        <w:t>receive care coordination or case management services. For example, the Contractor will work with the member and/or the member’s provider(s) to decide whether the member will receive care coordination and case management services from the Contractor, from the CMHC, or both. In all cases, the CMHC and Contractor should work closely together to ensure the member receives appropriate services that are not duplicated.</w:t>
      </w:r>
    </w:p>
    <w:p w14:paraId="4E231A40" w14:textId="77777777" w:rsidR="00EF47C0" w:rsidRPr="00F15EC6" w:rsidRDefault="00EF47C0">
      <w:pPr>
        <w:ind w:left="1440"/>
      </w:pPr>
    </w:p>
    <w:p w14:paraId="11F5A723" w14:textId="5B9920D0" w:rsidR="00F520F3" w:rsidRPr="00F15EC6" w:rsidRDefault="006F360E" w:rsidP="006F360E">
      <w:pPr>
        <w:pStyle w:val="Heading3"/>
        <w:ind w:left="720" w:firstLine="720"/>
      </w:pPr>
      <w:bookmarkStart w:id="255" w:name="_Toc21711725"/>
      <w:r>
        <w:t>5.2.3</w:t>
      </w:r>
      <w:r>
        <w:tab/>
      </w:r>
      <w:r w:rsidR="006E334E" w:rsidRPr="00F15EC6">
        <w:t>Complex Case Management (Member Focus) Level of Service</w:t>
      </w:r>
      <w:bookmarkEnd w:id="255"/>
    </w:p>
    <w:p w14:paraId="181997CC" w14:textId="77777777" w:rsidR="00F520F3" w:rsidRPr="00F15EC6" w:rsidRDefault="00F520F3">
      <w:pPr>
        <w:ind w:left="720"/>
        <w:contextualSpacing/>
      </w:pPr>
    </w:p>
    <w:p w14:paraId="12DD506A" w14:textId="76A2EFF8" w:rsidR="00FF3C81" w:rsidRPr="00F15EC6" w:rsidRDefault="00FF3C81" w:rsidP="00FF3C81">
      <w:pPr>
        <w:ind w:left="1440"/>
        <w:contextualSpacing/>
      </w:pPr>
      <w:r w:rsidRPr="00F15EC6">
        <w:t xml:space="preserve">Complex case management with member focus involves the active coordination of care and services with the member and between providers while navigating the extensive systems and resources required for the member.  It includes comprehensive assessment, determination of available benefits, development and implementation of a complex case management plan directed at the member’s chronic health conditions.  Complex case management targets members with two (2) or more disease states who need assistance with care coordination, making preventive care appointments or accessing care to address the members’ chronic health condition </w:t>
      </w:r>
      <w:r w:rsidRPr="00F15EC6">
        <w:rPr>
          <w:u w:val="single"/>
        </w:rPr>
        <w:t>or</w:t>
      </w:r>
      <w:r w:rsidRPr="00F15EC6">
        <w:t xml:space="preserve"> members who have had an inpatient hospital stay in the last ninety (90) days </w:t>
      </w:r>
      <w:r w:rsidRPr="00F15EC6">
        <w:rPr>
          <w:u w:val="single"/>
        </w:rPr>
        <w:t>or</w:t>
      </w:r>
      <w:r w:rsidRPr="00F15EC6">
        <w:t xml:space="preserve"> members with high dollar claims of over </w:t>
      </w:r>
      <w:r>
        <w:t>fifty thousand $50,000</w:t>
      </w:r>
      <w:r w:rsidRPr="00F15EC6">
        <w:t xml:space="preserve"> thousand dollars (&gt;$</w:t>
      </w:r>
      <w:r>
        <w:t>50</w:t>
      </w:r>
      <w:r w:rsidRPr="00F15EC6">
        <w:t xml:space="preserve">,000) in six (6) months.  The focus is on working with the providers to meet the needs of the individual through communication with the member, PMP (if applicable), other providers, and the member’s natural support system.  The member’s active involvement will help members gain optimum health or improved functional capability, in the right setting and in a </w:t>
      </w:r>
      <w:r w:rsidR="0009208D" w:rsidRPr="00F15EC6">
        <w:t>cost-effective</w:t>
      </w:r>
      <w:r w:rsidRPr="00F15EC6">
        <w:t xml:space="preserve"> manner.  </w:t>
      </w:r>
    </w:p>
    <w:p w14:paraId="63BF5D38" w14:textId="77777777" w:rsidR="00F520F3" w:rsidRPr="00F15EC6" w:rsidRDefault="00F520F3">
      <w:pPr>
        <w:ind w:left="1440"/>
        <w:contextualSpacing/>
      </w:pPr>
    </w:p>
    <w:p w14:paraId="3F6806F5" w14:textId="089F62F8" w:rsidR="00F520F3" w:rsidRPr="00F15EC6" w:rsidRDefault="006E334E">
      <w:pPr>
        <w:ind w:left="1440"/>
        <w:contextualSpacing/>
      </w:pPr>
      <w:r w:rsidRPr="00F15EC6">
        <w:t>At a minimum, the Contractor must provide complex case management services for members discharged from an inpatient psychiatric or substance abuse hospitalization, for no fewer than ninety (90) calendar days following that inpatient hospitalization.   The Contractor must also provide complex case management services for any member at risk for inpatient psychiatric</w:t>
      </w:r>
      <w:r w:rsidR="00E12803">
        <w:t>, drug overdose,</w:t>
      </w:r>
      <w:r w:rsidRPr="00F15EC6">
        <w:t xml:space="preserve"> or </w:t>
      </w:r>
      <w:r w:rsidR="002E1877" w:rsidRPr="00F15EC6">
        <w:t>substance abuse re-hospitalization</w:t>
      </w:r>
      <w:r w:rsidRPr="00F15EC6">
        <w:t xml:space="preserve">.  Care managers must contact members during an inpatient hospitalization, or as soon as practicable upon receiving notification of a member’s inpatient behavioral health hospitalization.  The care manager must work with the hospital discharge planner, behavioral health provider case manager and/or natural supports (i.e. family) to ensure that an outpatient follow-up appointment is scheduled to occur no later than seven (7) calendar days following the inpatient behavioral health hospitalization discharge. The Contractor must ensure that lack of transportation is not a barrier to the member attending the appointment.  </w:t>
      </w:r>
    </w:p>
    <w:p w14:paraId="14DFC823" w14:textId="77777777" w:rsidR="00F520F3" w:rsidRPr="00F15EC6" w:rsidRDefault="00F520F3">
      <w:pPr>
        <w:ind w:left="1440"/>
        <w:contextualSpacing/>
      </w:pPr>
    </w:p>
    <w:p w14:paraId="404B6260" w14:textId="2381E55A" w:rsidR="002E1877" w:rsidRPr="00F15EC6" w:rsidRDefault="006550BD" w:rsidP="006550BD">
      <w:pPr>
        <w:ind w:left="1440"/>
      </w:pPr>
      <w:r w:rsidRPr="00F15EC6">
        <w:t xml:space="preserve">Complex case management includes all of the services and benefits from disease management and care management. The Contractor </w:t>
      </w:r>
      <w:r>
        <w:t xml:space="preserve">shall use community health workers, to physically make contact </w:t>
      </w:r>
      <w:r w:rsidRPr="00F15EC6">
        <w:t>wh</w:t>
      </w:r>
      <w:r>
        <w:t xml:space="preserve">en members cannot be reached via telephone within a predetermined, State approved timeframe. Should such </w:t>
      </w:r>
      <w:r>
        <w:lastRenderedPageBreak/>
        <w:t>attempts fail, the Contractor shall develop a plan for how to reach members (including outreach to providers, repeated physical outreach, etc.). All</w:t>
      </w:r>
      <w:r w:rsidRPr="00F15EC6">
        <w:t xml:space="preserve"> members in complex case management with member focus must receive materials no less than monthly.  Avoidance of unnecessary </w:t>
      </w:r>
      <w:r>
        <w:t>Emergency</w:t>
      </w:r>
      <w:r w:rsidRPr="00F15EC6">
        <w:t xml:space="preserve"> department and inpatient hospitalizations and increased use of preventive health care are goals for complex case management.</w:t>
      </w:r>
      <w:r w:rsidR="00F26ED8">
        <w:br/>
      </w:r>
    </w:p>
    <w:p w14:paraId="6EAA26E8" w14:textId="1C8CBFA1" w:rsidR="00F520F3" w:rsidRPr="00F15EC6" w:rsidRDefault="006F360E" w:rsidP="006F360E">
      <w:pPr>
        <w:pStyle w:val="Heading3"/>
        <w:ind w:left="720" w:firstLine="720"/>
      </w:pPr>
      <w:bookmarkStart w:id="256" w:name="_Toc21711726"/>
      <w:r>
        <w:t>5.2.4</w:t>
      </w:r>
      <w:r>
        <w:tab/>
      </w:r>
      <w:r w:rsidR="006E334E" w:rsidRPr="00F15EC6">
        <w:t>Complex Case Management (Provider Focus) Level of Service</w:t>
      </w:r>
      <w:bookmarkEnd w:id="256"/>
    </w:p>
    <w:p w14:paraId="10A38EF7" w14:textId="77777777" w:rsidR="00F520F3" w:rsidRPr="00F15EC6" w:rsidRDefault="00F520F3">
      <w:pPr>
        <w:ind w:left="720"/>
        <w:contextualSpacing/>
      </w:pPr>
    </w:p>
    <w:p w14:paraId="14E2D91A" w14:textId="2F24E769" w:rsidR="00FF3C81" w:rsidRPr="00F15EC6" w:rsidRDefault="00FF3C81" w:rsidP="00FF3C81">
      <w:pPr>
        <w:ind w:left="1440"/>
        <w:contextualSpacing/>
      </w:pPr>
      <w:r w:rsidRPr="00F15EC6">
        <w:t xml:space="preserve">Complex case management with a provider focus is appropriate for members who either choose not to be actively involved or are unable to actively participate in their health care.  Complex case management targets members with two (2) or more disease states who need assistance with care coordination, making preventive care appointments, or accessing care to address the members’ chronic health conditions </w:t>
      </w:r>
      <w:r w:rsidRPr="00F15EC6">
        <w:rPr>
          <w:u w:val="single"/>
        </w:rPr>
        <w:t>or</w:t>
      </w:r>
      <w:r w:rsidRPr="00F15EC6">
        <w:t xml:space="preserve"> members who have had an inpatient hospital stay in the last ninety (90) days </w:t>
      </w:r>
      <w:r w:rsidRPr="00F15EC6">
        <w:rPr>
          <w:u w:val="single"/>
        </w:rPr>
        <w:t>or</w:t>
      </w:r>
      <w:r w:rsidRPr="00F15EC6">
        <w:t xml:space="preserve"> members with high dollar claims of over </w:t>
      </w:r>
      <w:r>
        <w:t xml:space="preserve">fifty thousand </w:t>
      </w:r>
      <w:r w:rsidRPr="00F15EC6">
        <w:t>dollars (&gt;$</w:t>
      </w:r>
      <w:r>
        <w:t>50</w:t>
      </w:r>
      <w:r w:rsidRPr="00F15EC6">
        <w:t xml:space="preserve">,000) in six (6) months.  The focus is on working with the providers to meet the needs of the individual through communication with the PMP (if applicable), other providers, and the member’s natural support system.  The goal is to help members gain optimum health or improved functional capability, in the right setting and in a </w:t>
      </w:r>
      <w:r w:rsidR="0009208D" w:rsidRPr="00F15EC6">
        <w:t>cost-effective</w:t>
      </w:r>
      <w:r w:rsidRPr="00F15EC6">
        <w:t xml:space="preserve"> manner.  </w:t>
      </w:r>
    </w:p>
    <w:p w14:paraId="20FEAB60" w14:textId="77777777" w:rsidR="00F520F3" w:rsidRPr="00F15EC6" w:rsidRDefault="00F520F3">
      <w:pPr>
        <w:ind w:left="1440"/>
        <w:contextualSpacing/>
      </w:pPr>
    </w:p>
    <w:p w14:paraId="65013EA4" w14:textId="77777777" w:rsidR="00F520F3" w:rsidRPr="00F15EC6" w:rsidRDefault="006E334E">
      <w:pPr>
        <w:ind w:left="1440"/>
      </w:pPr>
      <w:r w:rsidRPr="00F15EC6">
        <w:t xml:space="preserve">Complex case management with provider focus is the active coordination by the Contractor of care and services between providers while navigating the extensive systems and resources required for the member.  It involves comprehensive assessment, determination of available benefits, development and implementation of a complex case management plan directed at the chronic health conditions.  </w:t>
      </w:r>
    </w:p>
    <w:p w14:paraId="377822C7" w14:textId="0157BC8A" w:rsidR="002E1877" w:rsidRDefault="002E1877" w:rsidP="002E1877">
      <w:pPr>
        <w:ind w:left="1440"/>
      </w:pPr>
      <w:r w:rsidRPr="00F15EC6">
        <w:t>At a minimum, the Contractor must provide complex case management services for members discharged from an inpatient psychiatric</w:t>
      </w:r>
      <w:r w:rsidR="00E12803">
        <w:t>, drug overdose,</w:t>
      </w:r>
      <w:r w:rsidRPr="00F15EC6">
        <w:t xml:space="preserve"> or substance abuse hospitalization, for no fewer than ninety (90) calendar days following that inpatient hospitalization discharge.   The Contractor must also provide complex case management services for any member at risk for inpatient psychiatric or substance abuse re-hospitalization.  Care managers must contact members during an inpatient hospitalization or as soon as practicable upon receiving notification of a member’s inpatient behavioral health hospitalization.  The care manager must work with the hospital discharge planner, provider case manager and/or natural supports (i.e. family) to ensure that an outpatient follow-up appointment is scheduled to occur no later than seven (7) calendar days following the inpatient behavioral health hospitalization discharge and transportation is not a barrier to attending the appointment.  </w:t>
      </w:r>
    </w:p>
    <w:p w14:paraId="1DE8B1E2" w14:textId="77777777" w:rsidR="00725743" w:rsidRPr="00F15EC6" w:rsidRDefault="00725743" w:rsidP="002E1877">
      <w:pPr>
        <w:ind w:left="1440"/>
      </w:pPr>
    </w:p>
    <w:p w14:paraId="7C0223DD" w14:textId="7CC106F6" w:rsidR="002E1877" w:rsidRDefault="002E1877" w:rsidP="002E1877">
      <w:pPr>
        <w:ind w:left="1440"/>
      </w:pPr>
      <w:r w:rsidRPr="00F15EC6">
        <w:t xml:space="preserve">Complex case management includes all of the services and benefits from disease management and care management.  In addition, all members receiving provider focused complex case management services must receive materials no less than six (6) times a year.  Avoidance of unnecessary </w:t>
      </w:r>
      <w:r>
        <w:t>Emergency</w:t>
      </w:r>
      <w:r w:rsidRPr="00F15EC6">
        <w:t xml:space="preserve"> department and </w:t>
      </w:r>
      <w:r w:rsidRPr="00F15EC6">
        <w:lastRenderedPageBreak/>
        <w:t>inpatient hospitalizations and increased use of preventive health care are goals for complex case management.</w:t>
      </w:r>
    </w:p>
    <w:p w14:paraId="3AC2A7A1" w14:textId="77777777" w:rsidR="00725743" w:rsidRPr="00F15EC6" w:rsidRDefault="00725743" w:rsidP="002E1877">
      <w:pPr>
        <w:ind w:left="1440"/>
      </w:pPr>
    </w:p>
    <w:p w14:paraId="0B066F94" w14:textId="5EA044D3" w:rsidR="00F520F3" w:rsidRPr="00F15EC6" w:rsidRDefault="006F360E" w:rsidP="006F360E">
      <w:pPr>
        <w:pStyle w:val="Heading3"/>
        <w:ind w:left="720" w:firstLine="720"/>
      </w:pPr>
      <w:bookmarkStart w:id="257" w:name="_Toc21711727"/>
      <w:r>
        <w:t>5.2.5</w:t>
      </w:r>
      <w:r>
        <w:tab/>
      </w:r>
      <w:r w:rsidR="006E334E" w:rsidRPr="00F15EC6">
        <w:t>Right Choices Program Level of Service</w:t>
      </w:r>
      <w:bookmarkEnd w:id="257"/>
    </w:p>
    <w:p w14:paraId="10F344CE" w14:textId="77777777" w:rsidR="00F520F3" w:rsidRPr="00F15EC6" w:rsidRDefault="00F520F3">
      <w:pPr>
        <w:pStyle w:val="ListParagraph"/>
        <w:contextualSpacing/>
      </w:pPr>
    </w:p>
    <w:p w14:paraId="5FA35A9B" w14:textId="390BE40A" w:rsidR="00F520F3" w:rsidRPr="00F15EC6" w:rsidRDefault="006E334E">
      <w:pPr>
        <w:pStyle w:val="ListParagraph"/>
        <w:ind w:left="1440"/>
        <w:contextualSpacing/>
      </w:pPr>
      <w:r w:rsidRPr="00F15EC6">
        <w:t>The Right Choices Program (RCP) is Indiana's restricted card program. The purpose of the RCP is to identify members who use covered services more extensively than their peers</w:t>
      </w:r>
      <w:r w:rsidR="007D20E7" w:rsidRPr="007D20E7">
        <w:t xml:space="preserve"> </w:t>
      </w:r>
      <w:r w:rsidR="007D20E7">
        <w:t>and/or exhibit drug-seeking behaviors</w:t>
      </w:r>
      <w:r w:rsidRPr="00F15EC6">
        <w:t xml:space="preserve">. The program, set forth in 405 IAC 1-1-2(c) and 405 IAC 5-6, is designed to monitor member utilization, and when appropriate, implement restrictions for those members who would benefit from increased care coordination. </w:t>
      </w:r>
      <w:r w:rsidR="00CE0016">
        <w:t xml:space="preserve">The RCP follows the CMS design of a Patient Review and Restrict (PRR) program that is focused on behaviors of Doctor Shopping and excessive utilization of Controlled Substances, especially Opioids. </w:t>
      </w:r>
      <w:r w:rsidRPr="00F15EC6">
        <w:t xml:space="preserve">The Contractor will provide appropriate disease management, care management or complex case management services to the RCP members. </w:t>
      </w:r>
    </w:p>
    <w:p w14:paraId="18D7DDB7" w14:textId="77777777" w:rsidR="00F520F3" w:rsidRPr="00F15EC6" w:rsidRDefault="00F520F3">
      <w:pPr>
        <w:pStyle w:val="ListParagraph"/>
        <w:ind w:left="1440"/>
        <w:contextualSpacing/>
      </w:pPr>
    </w:p>
    <w:p w14:paraId="2C6178C5" w14:textId="677C6E0B" w:rsidR="00F520F3" w:rsidRPr="00F15EC6" w:rsidRDefault="006E334E">
      <w:pPr>
        <w:pStyle w:val="ListParagraph"/>
        <w:ind w:left="1440"/>
        <w:contextualSpacing/>
      </w:pPr>
      <w:r w:rsidRPr="00F15EC6">
        <w:t xml:space="preserve">Program policies, set forth by the FSSA for the RCP, are delineated in the Right Choices Program Policy Manual. The Contractor shall comply with the program policies set forth in the Right Choices Program Policy Manual, which is provided in the </w:t>
      </w:r>
      <w:r w:rsidR="002E1877" w:rsidRPr="00F15EC6">
        <w:t>Bidders</w:t>
      </w:r>
      <w:r w:rsidR="002E1877">
        <w:t>’</w:t>
      </w:r>
      <w:r w:rsidR="002E1877" w:rsidRPr="00F15EC6">
        <w:t xml:space="preserve"> Library</w:t>
      </w:r>
      <w:r w:rsidRPr="00F15EC6">
        <w:t>.  The Contractor shall be responsible for RCP duties for their members, as outlined in the Right Choices Program Policy Manual, including, but not limited to, the following:</w:t>
      </w:r>
    </w:p>
    <w:p w14:paraId="3262D564" w14:textId="77777777" w:rsidR="00F520F3" w:rsidRPr="00F15EC6" w:rsidRDefault="00F520F3">
      <w:pPr>
        <w:pStyle w:val="ListParagraph"/>
        <w:ind w:left="1440"/>
        <w:contextualSpacing/>
      </w:pPr>
    </w:p>
    <w:p w14:paraId="14A11D2C" w14:textId="77777777" w:rsidR="00F520F3" w:rsidRPr="00F15EC6" w:rsidRDefault="006E334E" w:rsidP="00057D10">
      <w:pPr>
        <w:pStyle w:val="ListParagraph"/>
        <w:numPr>
          <w:ilvl w:val="0"/>
          <w:numId w:val="47"/>
        </w:numPr>
        <w:ind w:left="2160"/>
        <w:contextualSpacing/>
      </w:pPr>
      <w:r w:rsidRPr="00F15EC6">
        <w:t>Evaluate claims, medical information, referrals and data to identify members to be enrolled in the RCP.  Before enrolling a member in the RCP, the Contractor must ensure a physician, pharmacist or nurse confirms the appropriateness of the enrollment;</w:t>
      </w:r>
    </w:p>
    <w:p w14:paraId="03E8CB2C" w14:textId="77777777" w:rsidR="00F520F3" w:rsidRPr="00F15EC6" w:rsidRDefault="006E334E" w:rsidP="00057D10">
      <w:pPr>
        <w:pStyle w:val="ListParagraph"/>
        <w:numPr>
          <w:ilvl w:val="0"/>
          <w:numId w:val="47"/>
        </w:numPr>
        <w:ind w:left="2160"/>
        <w:contextualSpacing/>
      </w:pPr>
      <w:r w:rsidRPr="00F15EC6">
        <w:t>Enroll members in the RCP;</w:t>
      </w:r>
    </w:p>
    <w:p w14:paraId="55BB64C6" w14:textId="7C7C1BD9" w:rsidR="00AF467B" w:rsidRPr="00F15EC6" w:rsidRDefault="00AF467B" w:rsidP="00AF467B">
      <w:pPr>
        <w:pStyle w:val="ListParagraph"/>
        <w:numPr>
          <w:ilvl w:val="0"/>
          <w:numId w:val="47"/>
        </w:numPr>
        <w:ind w:left="2160"/>
        <w:contextualSpacing/>
      </w:pPr>
      <w:r w:rsidRPr="00F15EC6">
        <w:t>Provide written notification of RCP status to such members and their assigned primary physicians</w:t>
      </w:r>
      <w:r>
        <w:t xml:space="preserve"> and </w:t>
      </w:r>
      <w:r w:rsidRPr="00F15EC6">
        <w:t>pharmacies;</w:t>
      </w:r>
    </w:p>
    <w:p w14:paraId="346D3115" w14:textId="77777777" w:rsidR="00F520F3" w:rsidRPr="00F15EC6" w:rsidRDefault="006E334E" w:rsidP="00057D10">
      <w:pPr>
        <w:pStyle w:val="ListParagraph"/>
        <w:numPr>
          <w:ilvl w:val="0"/>
          <w:numId w:val="47"/>
        </w:numPr>
        <w:ind w:left="2160"/>
        <w:contextualSpacing/>
      </w:pPr>
      <w:r w:rsidRPr="00F15EC6">
        <w:t>Intervene in the care provided to RCP members by providing, at minimum, enhanced education, case management and care coordination with the goal of modifying member behavior;</w:t>
      </w:r>
    </w:p>
    <w:p w14:paraId="5C00B8C3" w14:textId="77777777" w:rsidR="00F520F3" w:rsidRPr="00F15EC6" w:rsidRDefault="006E334E" w:rsidP="00057D10">
      <w:pPr>
        <w:pStyle w:val="ListParagraph"/>
        <w:numPr>
          <w:ilvl w:val="0"/>
          <w:numId w:val="47"/>
        </w:numPr>
        <w:ind w:left="2160"/>
        <w:contextualSpacing/>
      </w:pPr>
      <w:r w:rsidRPr="00F15EC6">
        <w:t>Provide appropriate customer service to providers and members;</w:t>
      </w:r>
    </w:p>
    <w:p w14:paraId="22BCEB48" w14:textId="77777777" w:rsidR="00F520F3" w:rsidRPr="00F15EC6" w:rsidRDefault="006E334E" w:rsidP="00057D10">
      <w:pPr>
        <w:pStyle w:val="ListParagraph"/>
        <w:numPr>
          <w:ilvl w:val="0"/>
          <w:numId w:val="47"/>
        </w:numPr>
        <w:ind w:left="2160"/>
        <w:contextualSpacing/>
      </w:pPr>
      <w:r w:rsidRPr="00F15EC6">
        <w:t>Evaluate and monitor the member's compliance with his or her treatment plan to determine if the RCP restrictions should terminate or continue;</w:t>
      </w:r>
    </w:p>
    <w:p w14:paraId="449AE5D9" w14:textId="77777777" w:rsidR="00F520F3" w:rsidRPr="00F15EC6" w:rsidRDefault="006E334E" w:rsidP="00057D10">
      <w:pPr>
        <w:pStyle w:val="ListParagraph"/>
        <w:numPr>
          <w:ilvl w:val="0"/>
          <w:numId w:val="47"/>
        </w:numPr>
        <w:ind w:left="2160"/>
        <w:contextualSpacing/>
      </w:pPr>
      <w:r w:rsidRPr="00F15EC6">
        <w:t>Notify FSSA of members that are being reported to the FSSA Bureau of Investigation for suspected or alleged fraudulent activities;</w:t>
      </w:r>
    </w:p>
    <w:p w14:paraId="0570949F" w14:textId="77777777" w:rsidR="00F520F3" w:rsidRPr="00F15EC6" w:rsidRDefault="006E334E" w:rsidP="00057D10">
      <w:pPr>
        <w:pStyle w:val="ListParagraph"/>
        <w:numPr>
          <w:ilvl w:val="0"/>
          <w:numId w:val="47"/>
        </w:numPr>
        <w:ind w:left="2160"/>
        <w:contextualSpacing/>
      </w:pPr>
      <w:r w:rsidRPr="00F15EC6">
        <w:t>Provide ad-hoc reports about RCP to FSSA upon request;</w:t>
      </w:r>
    </w:p>
    <w:p w14:paraId="4B02429F" w14:textId="77777777" w:rsidR="00F520F3" w:rsidRPr="00F15EC6" w:rsidRDefault="006E334E" w:rsidP="00057D10">
      <w:pPr>
        <w:pStyle w:val="ListParagraph"/>
        <w:numPr>
          <w:ilvl w:val="0"/>
          <w:numId w:val="47"/>
        </w:numPr>
        <w:ind w:left="2160"/>
        <w:contextualSpacing/>
      </w:pPr>
      <w:r w:rsidRPr="00F15EC6">
        <w:t>Cooperate with FSSA in evaluation activities of the program by providing data and/or feedback when requested by FSSA;</w:t>
      </w:r>
    </w:p>
    <w:p w14:paraId="30C2A3B5" w14:textId="77777777" w:rsidR="00F520F3" w:rsidRPr="00F15EC6" w:rsidRDefault="006E334E" w:rsidP="00057D10">
      <w:pPr>
        <w:pStyle w:val="ListParagraph"/>
        <w:numPr>
          <w:ilvl w:val="0"/>
          <w:numId w:val="47"/>
        </w:numPr>
        <w:ind w:left="2160"/>
        <w:contextualSpacing/>
      </w:pPr>
      <w:r w:rsidRPr="00F15EC6">
        <w:t>Meet with FSSA about RCP program implementation as requested by FSSA; and</w:t>
      </w:r>
    </w:p>
    <w:p w14:paraId="360F1758" w14:textId="6E13BCD5" w:rsidR="00F520F3" w:rsidRPr="00F15EC6" w:rsidRDefault="006E334E" w:rsidP="00057D10">
      <w:pPr>
        <w:pStyle w:val="ListParagraph"/>
        <w:numPr>
          <w:ilvl w:val="0"/>
          <w:numId w:val="47"/>
        </w:numPr>
        <w:ind w:left="2160"/>
        <w:contextualSpacing/>
      </w:pPr>
      <w:r w:rsidRPr="00F15EC6">
        <w:lastRenderedPageBreak/>
        <w:t>Develop, for FSSA approval, and implement internal policies and procedures regarding the Contractor’s RCP program administration.</w:t>
      </w:r>
      <w:r w:rsidR="00F26ED8">
        <w:br/>
      </w:r>
    </w:p>
    <w:p w14:paraId="7BFF5478" w14:textId="77777777" w:rsidR="00F520F3" w:rsidRPr="00F15EC6" w:rsidRDefault="006E334E">
      <w:pPr>
        <w:pStyle w:val="Heading2"/>
        <w:numPr>
          <w:ilvl w:val="1"/>
          <w:numId w:val="1"/>
        </w:numPr>
        <w:contextualSpacing/>
      </w:pPr>
      <w:bookmarkStart w:id="258" w:name="_Toc21711728"/>
      <w:r w:rsidRPr="00F15EC6">
        <w:t>Care Plan Development</w:t>
      </w:r>
      <w:bookmarkEnd w:id="258"/>
      <w:r w:rsidRPr="00F15EC6">
        <w:t xml:space="preserve"> </w:t>
      </w:r>
    </w:p>
    <w:p w14:paraId="0D588711" w14:textId="77777777" w:rsidR="00F520F3" w:rsidRPr="00F15EC6" w:rsidRDefault="00F520F3">
      <w:pPr>
        <w:pStyle w:val="ListParagraph"/>
        <w:ind w:left="360"/>
        <w:contextualSpacing/>
      </w:pPr>
    </w:p>
    <w:p w14:paraId="18425A3D" w14:textId="4B56230E" w:rsidR="00F520F3" w:rsidRPr="00FF3C81" w:rsidRDefault="006E334E" w:rsidP="00FF3C81">
      <w:pPr>
        <w:pStyle w:val="ListParagraph"/>
        <w:contextualSpacing/>
      </w:pPr>
      <w:r w:rsidRPr="00F15EC6">
        <w:t xml:space="preserve">After the initial assessment and stratification, the Contractor shall assign members to a care level, develop a care plan for each member, and facilitate and coordinate the holistic care of each member according to his or her needs.  The Contractor shall utilize a person-centered care plan development planning process. </w:t>
      </w:r>
      <w:r w:rsidR="00FF3C81">
        <w:t>All identified pregnant women who agree to either care management or complex case management shall have a care plan developed in conjunction with the Contractor.</w:t>
      </w:r>
    </w:p>
    <w:p w14:paraId="448C9F71" w14:textId="77777777" w:rsidR="00F520F3" w:rsidRPr="00F15EC6" w:rsidRDefault="00F520F3">
      <w:pPr>
        <w:pStyle w:val="ListParagraph"/>
        <w:contextualSpacing/>
      </w:pPr>
    </w:p>
    <w:p w14:paraId="61CD7E40" w14:textId="03E4B7C9" w:rsidR="00F520F3" w:rsidRPr="00F15EC6" w:rsidRDefault="006E334E">
      <w:pPr>
        <w:pStyle w:val="ListParagraph"/>
        <w:contextualSpacing/>
      </w:pPr>
      <w:r w:rsidRPr="00F15EC6">
        <w:t>The Contractor will use data from multiple sources in the development of each member’s care plan, including, at minimum, claims data, data collected during the initial screening, the follow-up comprehensive health assessment, available medical records,</w:t>
      </w:r>
      <w:r w:rsidR="007D20E7" w:rsidRPr="007D20E7">
        <w:t xml:space="preserve"> </w:t>
      </w:r>
      <w:r w:rsidR="007D20E7">
        <w:t>clinical data from health information exchanges,</w:t>
      </w:r>
      <w:r w:rsidRPr="00F15EC6">
        <w:t xml:space="preserve"> Indiana Scheduled Prescription Electronic Collection &amp; Tracking (INSPECT) and any other sources, to ensure that the care for members is adequately coordinated and appropriately managed. Through data analysis and predictive modeling, the Contractor will identify members who are at the highest risk for hospitalization or relapse, or high cost and/or high utilization in the future.  In addition, the Contractor will gather information about the level and type of existing care and/or case management services that the member may already be receiving, for example, through a CMHC. The Contractor will use the information to identify gaps in the member’s current treatment approach, and communicate those findings to the member’s PMP (if applicable) or </w:t>
      </w:r>
      <w:r w:rsidR="0009208D" w:rsidRPr="00F15EC6">
        <w:t>another</w:t>
      </w:r>
      <w:r w:rsidRPr="00F15EC6">
        <w:t xml:space="preserve"> appropriate physician. </w:t>
      </w:r>
    </w:p>
    <w:p w14:paraId="2371530A" w14:textId="77777777" w:rsidR="00F520F3" w:rsidRPr="00F15EC6" w:rsidRDefault="00F520F3">
      <w:pPr>
        <w:pStyle w:val="ListParagraph"/>
        <w:contextualSpacing/>
      </w:pPr>
    </w:p>
    <w:p w14:paraId="4D8B6ECA" w14:textId="77777777" w:rsidR="00F520F3" w:rsidRPr="00F15EC6" w:rsidRDefault="006E334E">
      <w:pPr>
        <w:pStyle w:val="ListParagraph"/>
        <w:contextualSpacing/>
      </w:pPr>
      <w:r w:rsidRPr="00F15EC6">
        <w:t xml:space="preserve">The Contractor will assist the member, the member’s family and the member’s physician(s) to develop a care plan with specific objectives, goals and action protocols to meet identified needs. </w:t>
      </w:r>
      <w:bookmarkStart w:id="259" w:name="_cp_text_1_514"/>
      <w:r w:rsidRPr="00F15EC6">
        <w:rPr>
          <w:u w:val="single" w:color="0000FF"/>
        </w:rPr>
        <w:t xml:space="preserve"> </w:t>
      </w:r>
      <w:r w:rsidRPr="00F15EC6">
        <w:t xml:space="preserve">In the case of wards, foster children and former foster children, the Contractor will also collaborate with Indiana DCS, stakeholders such as community-based service providers, the judicial system, advocates, physical and behavioral health providers, caregivers (including adoptive family or biological family as appropriate) and schools through Individual Education Plans (IEP), in the development of the care plan.  </w:t>
      </w:r>
      <w:bookmarkEnd w:id="259"/>
      <w:r w:rsidRPr="00F15EC6">
        <w:t>The Contractor will initiate and facilitate specific activities, interventions and protocols that lead to accomplishing the goals set forth in the care plan</w:t>
      </w:r>
      <w:bookmarkStart w:id="260" w:name="_cp_text_1_515"/>
      <w:r w:rsidRPr="00F15EC6">
        <w:t>, and shall be responsible for developing strategies to facilitate timely and secure communication and information sharing between providers, caregivers, and stakeholders</w:t>
      </w:r>
      <w:bookmarkEnd w:id="260"/>
      <w:r w:rsidRPr="00F15EC6">
        <w:t>.</w:t>
      </w:r>
    </w:p>
    <w:p w14:paraId="79261226" w14:textId="77777777" w:rsidR="00F520F3" w:rsidRPr="00F15EC6" w:rsidRDefault="00F520F3">
      <w:pPr>
        <w:pStyle w:val="ListParagraph"/>
        <w:ind w:left="360"/>
        <w:contextualSpacing/>
      </w:pPr>
    </w:p>
    <w:p w14:paraId="449322AE" w14:textId="77777777" w:rsidR="00F520F3" w:rsidRPr="00F15EC6" w:rsidRDefault="006E334E">
      <w:pPr>
        <w:pStyle w:val="ListParagraph"/>
        <w:contextualSpacing/>
      </w:pPr>
      <w:r w:rsidRPr="00F15EC6">
        <w:t>The care plan will include, at a minimum:</w:t>
      </w:r>
    </w:p>
    <w:p w14:paraId="5BA6562F" w14:textId="77777777" w:rsidR="00F520F3" w:rsidRPr="00F15EC6" w:rsidRDefault="00F520F3">
      <w:pPr>
        <w:pStyle w:val="ListParagraph"/>
        <w:contextualSpacing/>
      </w:pPr>
    </w:p>
    <w:p w14:paraId="76266936" w14:textId="77777777" w:rsidR="006550BD" w:rsidRPr="00F15EC6" w:rsidRDefault="006550BD" w:rsidP="006550BD">
      <w:pPr>
        <w:pStyle w:val="ListParagraph"/>
        <w:numPr>
          <w:ilvl w:val="0"/>
          <w:numId w:val="67"/>
        </w:numPr>
        <w:contextualSpacing/>
      </w:pPr>
      <w:r w:rsidRPr="00F15EC6">
        <w:t>Clinical history</w:t>
      </w:r>
      <w:r>
        <w:t xml:space="preserve"> and pertinent family history</w:t>
      </w:r>
      <w:r w:rsidRPr="00F15EC6">
        <w:t xml:space="preserve">; </w:t>
      </w:r>
    </w:p>
    <w:p w14:paraId="3A9F25BE" w14:textId="77777777" w:rsidR="006550BD" w:rsidRPr="00F15EC6" w:rsidRDefault="006550BD" w:rsidP="006550BD">
      <w:pPr>
        <w:pStyle w:val="ListParagraph"/>
        <w:numPr>
          <w:ilvl w:val="0"/>
          <w:numId w:val="67"/>
        </w:numPr>
        <w:contextualSpacing/>
      </w:pPr>
      <w:r w:rsidRPr="00F15EC6">
        <w:t xml:space="preserve">Diagnosis(es); </w:t>
      </w:r>
    </w:p>
    <w:p w14:paraId="0677BDDF" w14:textId="77777777" w:rsidR="006550BD" w:rsidRDefault="006550BD" w:rsidP="006550BD">
      <w:pPr>
        <w:pStyle w:val="ListParagraph"/>
        <w:numPr>
          <w:ilvl w:val="0"/>
          <w:numId w:val="67"/>
        </w:numPr>
        <w:contextualSpacing/>
      </w:pPr>
      <w:r w:rsidRPr="00F15EC6">
        <w:t xml:space="preserve">Functional and/or cognitive status; </w:t>
      </w:r>
    </w:p>
    <w:p w14:paraId="3ABBD14E" w14:textId="4AD6A6B2" w:rsidR="006550BD" w:rsidRPr="00F15EC6" w:rsidRDefault="006550BD" w:rsidP="006550BD">
      <w:pPr>
        <w:pStyle w:val="ListParagraph"/>
        <w:numPr>
          <w:ilvl w:val="0"/>
          <w:numId w:val="67"/>
        </w:numPr>
        <w:contextualSpacing/>
      </w:pPr>
      <w:r>
        <w:t>Medical Equipment and Medical Equipment Suppliers;</w:t>
      </w:r>
    </w:p>
    <w:p w14:paraId="52596724" w14:textId="77777777" w:rsidR="006550BD" w:rsidRPr="00F15EC6" w:rsidRDefault="006550BD" w:rsidP="006550BD">
      <w:pPr>
        <w:pStyle w:val="ListParagraph"/>
        <w:numPr>
          <w:ilvl w:val="0"/>
          <w:numId w:val="67"/>
        </w:numPr>
        <w:contextualSpacing/>
      </w:pPr>
      <w:r w:rsidRPr="00F15EC6">
        <w:t xml:space="preserve">Immediate service needs; </w:t>
      </w:r>
    </w:p>
    <w:p w14:paraId="0B001325" w14:textId="77777777" w:rsidR="00F520F3" w:rsidRPr="00F15EC6" w:rsidRDefault="006E334E" w:rsidP="00057D10">
      <w:pPr>
        <w:pStyle w:val="ListParagraph"/>
        <w:numPr>
          <w:ilvl w:val="0"/>
          <w:numId w:val="67"/>
        </w:numPr>
        <w:contextualSpacing/>
      </w:pPr>
      <w:r w:rsidRPr="00F15EC6">
        <w:lastRenderedPageBreak/>
        <w:t xml:space="preserve">Use of services not covered by the program; </w:t>
      </w:r>
    </w:p>
    <w:p w14:paraId="1CEB27B8" w14:textId="77777777" w:rsidR="00F520F3" w:rsidRPr="00F15EC6" w:rsidRDefault="006E334E" w:rsidP="00057D10">
      <w:pPr>
        <w:pStyle w:val="ListParagraph"/>
        <w:numPr>
          <w:ilvl w:val="0"/>
          <w:numId w:val="67"/>
        </w:numPr>
        <w:contextualSpacing/>
      </w:pPr>
      <w:r w:rsidRPr="00F15EC6">
        <w:t xml:space="preserve">Accommodation needs (e.g., special appointment times, alternative formats) and auxiliary aids and services; </w:t>
      </w:r>
    </w:p>
    <w:p w14:paraId="045F76F1" w14:textId="77777777" w:rsidR="00F520F3" w:rsidRPr="00F15EC6" w:rsidRDefault="006E334E" w:rsidP="00057D10">
      <w:pPr>
        <w:pStyle w:val="ListParagraph"/>
        <w:numPr>
          <w:ilvl w:val="0"/>
          <w:numId w:val="67"/>
        </w:numPr>
        <w:contextualSpacing/>
      </w:pPr>
      <w:r w:rsidRPr="00F15EC6">
        <w:t>Barriers to care (i.e. language, transportation, etc.);</w:t>
      </w:r>
    </w:p>
    <w:p w14:paraId="5D62BEC3" w14:textId="77777777" w:rsidR="00F520F3" w:rsidRPr="00F15EC6" w:rsidRDefault="006E334E" w:rsidP="00057D10">
      <w:pPr>
        <w:pStyle w:val="ListParagraph"/>
        <w:numPr>
          <w:ilvl w:val="0"/>
          <w:numId w:val="67"/>
        </w:numPr>
        <w:contextualSpacing/>
      </w:pPr>
      <w:r w:rsidRPr="00F15EC6">
        <w:t xml:space="preserve">PMP, if applicable; </w:t>
      </w:r>
    </w:p>
    <w:p w14:paraId="303D160F" w14:textId="77777777" w:rsidR="00F520F3" w:rsidRPr="00F15EC6" w:rsidRDefault="006E334E" w:rsidP="00057D10">
      <w:pPr>
        <w:pStyle w:val="ListParagraph"/>
        <w:numPr>
          <w:ilvl w:val="0"/>
          <w:numId w:val="67"/>
        </w:numPr>
        <w:contextualSpacing/>
      </w:pPr>
      <w:r w:rsidRPr="00F15EC6">
        <w:t xml:space="preserve">Care/case manager from a service delivery system, for members with one; </w:t>
      </w:r>
    </w:p>
    <w:p w14:paraId="32840169" w14:textId="77777777" w:rsidR="00F520F3" w:rsidRPr="00F15EC6" w:rsidRDefault="006E334E" w:rsidP="00057D10">
      <w:pPr>
        <w:pStyle w:val="ListParagraph"/>
        <w:numPr>
          <w:ilvl w:val="0"/>
          <w:numId w:val="67"/>
        </w:numPr>
        <w:contextualSpacing/>
      </w:pPr>
      <w:r w:rsidRPr="00F15EC6">
        <w:t xml:space="preserve">Psychosocial support resources; </w:t>
      </w:r>
    </w:p>
    <w:p w14:paraId="0D36E952" w14:textId="77777777" w:rsidR="00F520F3" w:rsidRPr="00F15EC6" w:rsidRDefault="006E334E" w:rsidP="00057D10">
      <w:pPr>
        <w:pStyle w:val="ListParagraph"/>
        <w:numPr>
          <w:ilvl w:val="0"/>
          <w:numId w:val="67"/>
        </w:numPr>
        <w:contextualSpacing/>
      </w:pPr>
      <w:r w:rsidRPr="00F15EC6">
        <w:t xml:space="preserve">Local community resources; </w:t>
      </w:r>
    </w:p>
    <w:p w14:paraId="0EA1AFE8" w14:textId="77777777" w:rsidR="00F520F3" w:rsidRPr="00F15EC6" w:rsidRDefault="006E334E" w:rsidP="00057D10">
      <w:pPr>
        <w:pStyle w:val="ListParagraph"/>
        <w:numPr>
          <w:ilvl w:val="0"/>
          <w:numId w:val="67"/>
        </w:numPr>
        <w:contextualSpacing/>
      </w:pPr>
      <w:r w:rsidRPr="00F15EC6">
        <w:t xml:space="preserve">Family member/caregiver/facilitator resources and contact information; </w:t>
      </w:r>
    </w:p>
    <w:p w14:paraId="6BE604D6" w14:textId="77777777" w:rsidR="00F520F3" w:rsidRPr="00F15EC6" w:rsidRDefault="006E334E" w:rsidP="00057D10">
      <w:pPr>
        <w:pStyle w:val="ListParagraph"/>
        <w:numPr>
          <w:ilvl w:val="0"/>
          <w:numId w:val="67"/>
        </w:numPr>
        <w:contextualSpacing/>
      </w:pPr>
      <w:r w:rsidRPr="00F15EC6">
        <w:t xml:space="preserve">Behavioral health status; </w:t>
      </w:r>
    </w:p>
    <w:p w14:paraId="7254705D" w14:textId="77777777" w:rsidR="00F520F3" w:rsidRPr="00F15EC6" w:rsidRDefault="006E334E" w:rsidP="00057D10">
      <w:pPr>
        <w:pStyle w:val="ListParagraph"/>
        <w:numPr>
          <w:ilvl w:val="0"/>
          <w:numId w:val="67"/>
        </w:numPr>
        <w:contextualSpacing/>
      </w:pPr>
      <w:r w:rsidRPr="00F15EC6">
        <w:t xml:space="preserve">Intensity of services; </w:t>
      </w:r>
    </w:p>
    <w:p w14:paraId="2C678BE9" w14:textId="77777777" w:rsidR="00F520F3" w:rsidRPr="00F15EC6" w:rsidRDefault="006E334E" w:rsidP="00057D10">
      <w:pPr>
        <w:pStyle w:val="ListParagraph"/>
        <w:numPr>
          <w:ilvl w:val="0"/>
          <w:numId w:val="67"/>
        </w:numPr>
        <w:contextualSpacing/>
      </w:pPr>
      <w:r w:rsidRPr="00F15EC6">
        <w:t xml:space="preserve">Assigned case coordinator for disease management, care management, complex case management, or RCP; </w:t>
      </w:r>
    </w:p>
    <w:p w14:paraId="1B6F2152" w14:textId="77777777" w:rsidR="00F520F3" w:rsidRPr="00F15EC6" w:rsidRDefault="006E334E" w:rsidP="00057D10">
      <w:pPr>
        <w:pStyle w:val="ListParagraph"/>
        <w:numPr>
          <w:ilvl w:val="0"/>
          <w:numId w:val="67"/>
        </w:numPr>
        <w:contextualSpacing/>
      </w:pPr>
      <w:r w:rsidRPr="00F15EC6">
        <w:t>Member self-management goals;</w:t>
      </w:r>
    </w:p>
    <w:p w14:paraId="115DF8B2" w14:textId="77777777" w:rsidR="00F520F3" w:rsidRPr="00F15EC6" w:rsidRDefault="006E334E" w:rsidP="00057D10">
      <w:pPr>
        <w:pStyle w:val="ListParagraph"/>
        <w:numPr>
          <w:ilvl w:val="0"/>
          <w:numId w:val="67"/>
        </w:numPr>
        <w:contextualSpacing/>
      </w:pPr>
      <w:r w:rsidRPr="00F15EC6">
        <w:t>Clearly identified, member-centered, and measurable long-term goals and objectives;</w:t>
      </w:r>
    </w:p>
    <w:p w14:paraId="5D1A7717" w14:textId="77777777" w:rsidR="00F520F3" w:rsidRPr="00F15EC6" w:rsidRDefault="006E334E" w:rsidP="00057D10">
      <w:pPr>
        <w:pStyle w:val="ListParagraph"/>
        <w:numPr>
          <w:ilvl w:val="0"/>
          <w:numId w:val="67"/>
        </w:numPr>
        <w:contextualSpacing/>
      </w:pPr>
      <w:r w:rsidRPr="00F15EC6">
        <w:t xml:space="preserve">Clearly identified, member-centered, and measurable short-term goals and objectives; </w:t>
      </w:r>
    </w:p>
    <w:p w14:paraId="5B57908F" w14:textId="77777777" w:rsidR="00F520F3" w:rsidRPr="00F15EC6" w:rsidRDefault="006E334E" w:rsidP="00057D10">
      <w:pPr>
        <w:pStyle w:val="ListParagraph"/>
        <w:numPr>
          <w:ilvl w:val="0"/>
          <w:numId w:val="67"/>
        </w:numPr>
        <w:contextualSpacing/>
      </w:pPr>
      <w:r w:rsidRPr="00F15EC6">
        <w:t xml:space="preserve">Key milestones towards meeting short-term and long-term goals and objectives; </w:t>
      </w:r>
    </w:p>
    <w:p w14:paraId="4951AAAC" w14:textId="77777777" w:rsidR="00F520F3" w:rsidRPr="00F15EC6" w:rsidRDefault="006E334E" w:rsidP="00057D10">
      <w:pPr>
        <w:pStyle w:val="ListParagraph"/>
        <w:numPr>
          <w:ilvl w:val="0"/>
          <w:numId w:val="67"/>
        </w:numPr>
        <w:contextualSpacing/>
      </w:pPr>
      <w:r w:rsidRPr="00F15EC6">
        <w:t xml:space="preserve">Planned interventions and contacts with member, providers and/or service delivery system; </w:t>
      </w:r>
    </w:p>
    <w:p w14:paraId="5D0D5177" w14:textId="77777777" w:rsidR="00F520F3" w:rsidRPr="00F15EC6" w:rsidRDefault="006E334E" w:rsidP="00057D10">
      <w:pPr>
        <w:pStyle w:val="ListParagraph"/>
        <w:numPr>
          <w:ilvl w:val="0"/>
          <w:numId w:val="67"/>
        </w:numPr>
        <w:contextualSpacing/>
      </w:pPr>
      <w:r w:rsidRPr="00F15EC6">
        <w:t>Assessment of progress, including input from family, if appropriate</w:t>
      </w:r>
      <w:bookmarkStart w:id="261" w:name="_cp_text_1_518"/>
      <w:r w:rsidRPr="00F15EC6">
        <w:t xml:space="preserve">; and </w:t>
      </w:r>
      <w:bookmarkEnd w:id="261"/>
    </w:p>
    <w:p w14:paraId="62FB18EC" w14:textId="77777777" w:rsidR="00F520F3" w:rsidRPr="00F15EC6" w:rsidRDefault="006E334E" w:rsidP="00057D10">
      <w:pPr>
        <w:pStyle w:val="ListParagraph"/>
        <w:numPr>
          <w:ilvl w:val="0"/>
          <w:numId w:val="110"/>
        </w:numPr>
        <w:contextualSpacing/>
      </w:pPr>
      <w:bookmarkStart w:id="262" w:name="_cp_blt_1_519"/>
      <w:bookmarkStart w:id="263" w:name="_cp_text_1_520"/>
      <w:r w:rsidRPr="00F15EC6">
        <w:t>R</w:t>
      </w:r>
      <w:bookmarkEnd w:id="262"/>
      <w:r w:rsidRPr="00F15EC6">
        <w:t>esources to support foster parents with healthcare coordination, as applicable.</w:t>
      </w:r>
    </w:p>
    <w:bookmarkEnd w:id="263"/>
    <w:p w14:paraId="55F7F5A4" w14:textId="77777777" w:rsidR="00F520F3" w:rsidRPr="00F15EC6" w:rsidRDefault="00F520F3">
      <w:pPr>
        <w:pStyle w:val="ListParagraph"/>
        <w:contextualSpacing/>
      </w:pPr>
    </w:p>
    <w:p w14:paraId="2497819A" w14:textId="77777777" w:rsidR="00F520F3" w:rsidRPr="00F15EC6" w:rsidRDefault="006E334E">
      <w:pPr>
        <w:pStyle w:val="ListParagraph"/>
        <w:contextualSpacing/>
      </w:pPr>
      <w:r w:rsidRPr="00F15EC6">
        <w:t>The Contractor will have standard protocols in place to assess, plan, implement, re-assess and evaluate members, minimally including:</w:t>
      </w:r>
    </w:p>
    <w:p w14:paraId="6353AF6F" w14:textId="77777777" w:rsidR="00F520F3" w:rsidRPr="00F15EC6" w:rsidRDefault="00F520F3">
      <w:pPr>
        <w:pStyle w:val="ListParagraph"/>
        <w:contextualSpacing/>
      </w:pPr>
    </w:p>
    <w:p w14:paraId="1C7E21E6" w14:textId="77777777" w:rsidR="00F520F3" w:rsidRPr="00F15EC6" w:rsidRDefault="006E334E" w:rsidP="00057D10">
      <w:pPr>
        <w:pStyle w:val="ListParagraph"/>
        <w:numPr>
          <w:ilvl w:val="0"/>
          <w:numId w:val="45"/>
        </w:numPr>
        <w:ind w:left="1440"/>
        <w:contextualSpacing/>
      </w:pPr>
      <w:r w:rsidRPr="00F15EC6">
        <w:t>Pain;</w:t>
      </w:r>
    </w:p>
    <w:p w14:paraId="2DE72F9A" w14:textId="77777777" w:rsidR="00F520F3" w:rsidRPr="00F15EC6" w:rsidRDefault="006E334E" w:rsidP="00057D10">
      <w:pPr>
        <w:pStyle w:val="ListParagraph"/>
        <w:numPr>
          <w:ilvl w:val="0"/>
          <w:numId w:val="45"/>
        </w:numPr>
        <w:ind w:left="1440"/>
        <w:contextualSpacing/>
      </w:pPr>
      <w:r w:rsidRPr="00F15EC6">
        <w:t>Trouble sleeping;</w:t>
      </w:r>
    </w:p>
    <w:p w14:paraId="1919DF85" w14:textId="77777777" w:rsidR="00F520F3" w:rsidRPr="00F15EC6" w:rsidRDefault="006E334E" w:rsidP="00057D10">
      <w:pPr>
        <w:pStyle w:val="ListParagraph"/>
        <w:numPr>
          <w:ilvl w:val="0"/>
          <w:numId w:val="45"/>
        </w:numPr>
        <w:ind w:left="1440"/>
        <w:contextualSpacing/>
      </w:pPr>
      <w:r w:rsidRPr="00F15EC6">
        <w:t>Anxiety / depression;</w:t>
      </w:r>
    </w:p>
    <w:p w14:paraId="10A0AA1E" w14:textId="77777777" w:rsidR="00F520F3" w:rsidRPr="00F15EC6" w:rsidRDefault="006E334E" w:rsidP="00057D10">
      <w:pPr>
        <w:pStyle w:val="ListParagraph"/>
        <w:numPr>
          <w:ilvl w:val="0"/>
          <w:numId w:val="45"/>
        </w:numPr>
        <w:ind w:left="1440"/>
        <w:contextualSpacing/>
      </w:pPr>
      <w:r w:rsidRPr="00F15EC6">
        <w:t>Medications – poly-pharmacy and gaps in prescription refills;</w:t>
      </w:r>
    </w:p>
    <w:p w14:paraId="7EAAE83B" w14:textId="77777777" w:rsidR="00F520F3" w:rsidRPr="00F15EC6" w:rsidRDefault="006E334E" w:rsidP="00057D10">
      <w:pPr>
        <w:pStyle w:val="ListParagraph"/>
        <w:numPr>
          <w:ilvl w:val="0"/>
          <w:numId w:val="45"/>
        </w:numPr>
        <w:ind w:left="1440"/>
        <w:contextualSpacing/>
      </w:pPr>
      <w:r w:rsidRPr="00F15EC6">
        <w:t>Skin;</w:t>
      </w:r>
    </w:p>
    <w:p w14:paraId="7D9C2D7F" w14:textId="77777777" w:rsidR="00F520F3" w:rsidRPr="00F15EC6" w:rsidRDefault="006E334E" w:rsidP="00057D10">
      <w:pPr>
        <w:pStyle w:val="ListParagraph"/>
        <w:numPr>
          <w:ilvl w:val="0"/>
          <w:numId w:val="45"/>
        </w:numPr>
        <w:ind w:left="1440"/>
        <w:contextualSpacing/>
      </w:pPr>
      <w:r w:rsidRPr="00F15EC6">
        <w:t>Bowel / bladder;</w:t>
      </w:r>
    </w:p>
    <w:p w14:paraId="6B8A49F6" w14:textId="77777777" w:rsidR="00F520F3" w:rsidRPr="00F15EC6" w:rsidRDefault="006E334E" w:rsidP="00057D10">
      <w:pPr>
        <w:pStyle w:val="ListParagraph"/>
        <w:numPr>
          <w:ilvl w:val="0"/>
          <w:numId w:val="45"/>
        </w:numPr>
        <w:ind w:left="1440"/>
        <w:contextualSpacing/>
      </w:pPr>
      <w:r w:rsidRPr="00F15EC6">
        <w:t>Transitions;</w:t>
      </w:r>
    </w:p>
    <w:p w14:paraId="334440B4" w14:textId="77777777" w:rsidR="00F520F3" w:rsidRPr="00F15EC6" w:rsidRDefault="006E334E" w:rsidP="00057D10">
      <w:pPr>
        <w:pStyle w:val="ListParagraph"/>
        <w:numPr>
          <w:ilvl w:val="0"/>
          <w:numId w:val="45"/>
        </w:numPr>
        <w:ind w:left="1440"/>
        <w:contextualSpacing/>
      </w:pPr>
      <w:r w:rsidRPr="00F15EC6">
        <w:t>Health Maintenance – preventive care;</w:t>
      </w:r>
    </w:p>
    <w:p w14:paraId="5C73073D" w14:textId="77777777" w:rsidR="00F520F3" w:rsidRPr="00F15EC6" w:rsidRDefault="006E334E" w:rsidP="00057D10">
      <w:pPr>
        <w:pStyle w:val="ListParagraph"/>
        <w:numPr>
          <w:ilvl w:val="0"/>
          <w:numId w:val="45"/>
        </w:numPr>
        <w:ind w:left="1440"/>
        <w:contextualSpacing/>
      </w:pPr>
      <w:r w:rsidRPr="00F15EC6">
        <w:t>Health Maintenance – chronic disease management;</w:t>
      </w:r>
    </w:p>
    <w:p w14:paraId="43E9A4CC" w14:textId="77777777" w:rsidR="00F520F3" w:rsidRPr="00F15EC6" w:rsidRDefault="006E334E" w:rsidP="00057D10">
      <w:pPr>
        <w:pStyle w:val="ListParagraph"/>
        <w:numPr>
          <w:ilvl w:val="0"/>
          <w:numId w:val="45"/>
        </w:numPr>
        <w:ind w:left="1440"/>
        <w:contextualSpacing/>
      </w:pPr>
      <w:r w:rsidRPr="00F15EC6">
        <w:t>Mobility;</w:t>
      </w:r>
    </w:p>
    <w:p w14:paraId="756406B0" w14:textId="77777777" w:rsidR="00F520F3" w:rsidRPr="00F15EC6" w:rsidRDefault="006E334E" w:rsidP="00057D10">
      <w:pPr>
        <w:pStyle w:val="ListParagraph"/>
        <w:numPr>
          <w:ilvl w:val="0"/>
          <w:numId w:val="45"/>
        </w:numPr>
        <w:ind w:left="1440"/>
        <w:contextualSpacing/>
      </w:pPr>
      <w:r w:rsidRPr="00F15EC6">
        <w:t>Nutrition;</w:t>
      </w:r>
    </w:p>
    <w:p w14:paraId="19619350" w14:textId="77777777" w:rsidR="00F520F3" w:rsidRPr="00F15EC6" w:rsidRDefault="006E334E" w:rsidP="00057D10">
      <w:pPr>
        <w:pStyle w:val="ListParagraph"/>
        <w:numPr>
          <w:ilvl w:val="0"/>
          <w:numId w:val="45"/>
        </w:numPr>
        <w:ind w:left="1440"/>
        <w:contextualSpacing/>
      </w:pPr>
      <w:r w:rsidRPr="00F15EC6">
        <w:t>Advance care planning;</w:t>
      </w:r>
    </w:p>
    <w:p w14:paraId="4F5D23D3" w14:textId="77777777" w:rsidR="00F520F3" w:rsidRPr="00F15EC6" w:rsidRDefault="006E334E" w:rsidP="00057D10">
      <w:pPr>
        <w:pStyle w:val="ListParagraph"/>
        <w:numPr>
          <w:ilvl w:val="0"/>
          <w:numId w:val="45"/>
        </w:numPr>
        <w:ind w:left="1440"/>
        <w:contextualSpacing/>
      </w:pPr>
      <w:r w:rsidRPr="00F15EC6">
        <w:t>Caregiver burden;</w:t>
      </w:r>
    </w:p>
    <w:p w14:paraId="43344598" w14:textId="77777777" w:rsidR="00F520F3" w:rsidRPr="00F15EC6" w:rsidRDefault="006E334E" w:rsidP="00057D10">
      <w:pPr>
        <w:pStyle w:val="ListParagraph"/>
        <w:numPr>
          <w:ilvl w:val="0"/>
          <w:numId w:val="45"/>
        </w:numPr>
        <w:ind w:left="1440"/>
        <w:contextualSpacing/>
      </w:pPr>
      <w:r w:rsidRPr="00F15EC6">
        <w:t>Oral health;</w:t>
      </w:r>
    </w:p>
    <w:p w14:paraId="475EC04B" w14:textId="77777777" w:rsidR="00F520F3" w:rsidRPr="00F15EC6" w:rsidRDefault="006E334E" w:rsidP="00057D10">
      <w:pPr>
        <w:pStyle w:val="ListParagraph"/>
        <w:numPr>
          <w:ilvl w:val="0"/>
          <w:numId w:val="45"/>
        </w:numPr>
        <w:ind w:left="1440"/>
        <w:contextualSpacing/>
      </w:pPr>
      <w:r w:rsidRPr="00F15EC6">
        <w:t>Avoiding unwanted pregnancy;</w:t>
      </w:r>
    </w:p>
    <w:p w14:paraId="1903E28D" w14:textId="77777777" w:rsidR="00F520F3" w:rsidRPr="00F15EC6" w:rsidRDefault="006E334E" w:rsidP="00057D10">
      <w:pPr>
        <w:pStyle w:val="ListParagraph"/>
        <w:numPr>
          <w:ilvl w:val="0"/>
          <w:numId w:val="45"/>
        </w:numPr>
        <w:ind w:left="1440"/>
        <w:contextualSpacing/>
      </w:pPr>
      <w:r w:rsidRPr="00F15EC6">
        <w:t>Preventing choking from inappro</w:t>
      </w:r>
      <w:r w:rsidR="00220902" w:rsidRPr="00F15EC6">
        <w:t>priate supervision with eating;</w:t>
      </w:r>
    </w:p>
    <w:p w14:paraId="451704E1" w14:textId="77777777" w:rsidR="00F520F3" w:rsidRPr="00F15EC6" w:rsidRDefault="006E334E" w:rsidP="00057D10">
      <w:pPr>
        <w:pStyle w:val="ListParagraph"/>
        <w:numPr>
          <w:ilvl w:val="0"/>
          <w:numId w:val="45"/>
        </w:numPr>
        <w:ind w:left="1440"/>
        <w:contextualSpacing/>
      </w:pPr>
      <w:r w:rsidRPr="00F15EC6">
        <w:lastRenderedPageBreak/>
        <w:t>Appropriate gait evaluation and adaptive equipment use to prevent fractures</w:t>
      </w:r>
      <w:bookmarkStart w:id="264" w:name="_cp_text_1_523"/>
      <w:r w:rsidRPr="00F15EC6">
        <w:t xml:space="preserve">; </w:t>
      </w:r>
      <w:bookmarkEnd w:id="264"/>
    </w:p>
    <w:p w14:paraId="1F22F46C" w14:textId="77777777" w:rsidR="00F520F3" w:rsidRPr="00F15EC6" w:rsidRDefault="006E334E" w:rsidP="00057D10">
      <w:pPr>
        <w:pStyle w:val="ListParagraph"/>
        <w:numPr>
          <w:ilvl w:val="0"/>
          <w:numId w:val="111"/>
        </w:numPr>
        <w:ind w:left="1440"/>
        <w:contextualSpacing/>
      </w:pPr>
      <w:bookmarkStart w:id="265" w:name="_cp_blt_1_524"/>
      <w:bookmarkStart w:id="266" w:name="_cp_text_1_525"/>
      <w:r w:rsidRPr="00F15EC6">
        <w:t>A</w:t>
      </w:r>
      <w:bookmarkEnd w:id="265"/>
      <w:r w:rsidRPr="00F15EC6">
        <w:t xml:space="preserve">ssisting wards and foster children with healthcare coordination during transitions including, but not limited to, placement changes and aging out of foster care; and </w:t>
      </w:r>
    </w:p>
    <w:p w14:paraId="1B078E0E" w14:textId="77777777" w:rsidR="00F520F3" w:rsidRPr="00F15EC6" w:rsidRDefault="006E334E" w:rsidP="00057D10">
      <w:pPr>
        <w:pStyle w:val="ListParagraph"/>
        <w:numPr>
          <w:ilvl w:val="0"/>
          <w:numId w:val="111"/>
        </w:numPr>
        <w:ind w:left="1440"/>
        <w:contextualSpacing/>
      </w:pPr>
      <w:bookmarkStart w:id="267" w:name="_cp_blt_1_526"/>
      <w:bookmarkStart w:id="268" w:name="_cp_text_1_527"/>
      <w:bookmarkEnd w:id="266"/>
      <w:r w:rsidRPr="00F15EC6">
        <w:t>A</w:t>
      </w:r>
      <w:bookmarkEnd w:id="267"/>
      <w:r w:rsidRPr="00F15EC6">
        <w:t xml:space="preserve">djustment to new placement and relationships, in the case of wards and foster children. </w:t>
      </w:r>
    </w:p>
    <w:bookmarkEnd w:id="268"/>
    <w:p w14:paraId="0BE1791E" w14:textId="77777777" w:rsidR="00F520F3" w:rsidRPr="00F15EC6" w:rsidRDefault="00F520F3">
      <w:pPr>
        <w:pStyle w:val="ListParagraph"/>
        <w:contextualSpacing/>
      </w:pPr>
    </w:p>
    <w:p w14:paraId="63F0390E" w14:textId="77777777" w:rsidR="00F520F3" w:rsidRPr="00F15EC6" w:rsidRDefault="006E334E">
      <w:pPr>
        <w:pStyle w:val="ListParagraph"/>
        <w:contextualSpacing/>
      </w:pPr>
      <w:r w:rsidRPr="00F15EC6">
        <w:t xml:space="preserve">When developing the care plan, in addition to working with a multidisciplinary team of qualified health care professionals, the Contractor must ensure that there is a mechanism for members, their families </w:t>
      </w:r>
      <w:bookmarkStart w:id="269" w:name="_cp_text_1_528"/>
      <w:r w:rsidRPr="00F15EC6">
        <w:t xml:space="preserve">(including biological, foster, or adoptive, as appropriate), DCS </w:t>
      </w:r>
      <w:bookmarkEnd w:id="269"/>
      <w:r w:rsidRPr="00F15EC6">
        <w:t xml:space="preserve">and/or advocates, or others chosen by the member to be actively involved in the care plan development.  The Contractor will provide necessary information and support to allow the individual to participate and to actively engage in the process.  The care plan must reflect cultural considerations of the member.  In addition, the care plan development process must be conducted in plain language, and be accessible to the disabled and limited English proficient. The Contractor must ensure that the care management plan is provided to the member’s PMP (if applicable) or other significant providers. The Contractor must also provide the member the opportunity to review the care plan as requested. </w:t>
      </w:r>
    </w:p>
    <w:p w14:paraId="11C9C107" w14:textId="77777777" w:rsidR="00F520F3" w:rsidRPr="00F15EC6" w:rsidRDefault="00F520F3">
      <w:pPr>
        <w:pStyle w:val="ListParagraph"/>
        <w:contextualSpacing/>
      </w:pPr>
    </w:p>
    <w:p w14:paraId="03FEF573" w14:textId="77777777" w:rsidR="00F520F3" w:rsidRPr="00F15EC6" w:rsidRDefault="006E334E">
      <w:pPr>
        <w:pStyle w:val="ListParagraph"/>
        <w:contextualSpacing/>
      </w:pPr>
      <w:r w:rsidRPr="00F15EC6">
        <w:t>Services called for in the care plan will be coordinated by the Contractor’s care coordination staff, in consultation with any other care managers already assigned to a member by another entity (i.e. CMHC, county, provider</w:t>
      </w:r>
      <w:bookmarkStart w:id="270" w:name="_cp_text_1_529"/>
      <w:r w:rsidRPr="00F15EC6">
        <w:t xml:space="preserve">, DCS </w:t>
      </w:r>
      <w:bookmarkEnd w:id="270"/>
      <w:r w:rsidRPr="00F15EC6">
        <w:t>or a treatment facility). The Contractor’s care managers for Complex Case Management and RCP must be licensed physician assistants, registered nurses, therapists or social workers and have training, expertise and experience in providing case management and care coordination services for individuals with complex health needs, including individuals with behavioral health needs</w:t>
      </w:r>
      <w:bookmarkStart w:id="271" w:name="_cp_text_1_531"/>
      <w:r w:rsidRPr="00F15EC6">
        <w:t xml:space="preserve">, </w:t>
      </w:r>
      <w:bookmarkEnd w:id="271"/>
      <w:r w:rsidRPr="00F15EC6">
        <w:t>developmental disabilities</w:t>
      </w:r>
      <w:bookmarkStart w:id="272" w:name="_cp_text_1_532"/>
      <w:r w:rsidRPr="00F15EC6">
        <w:t>, and who are wards or foster children</w:t>
      </w:r>
      <w:bookmarkEnd w:id="272"/>
      <w:r w:rsidRPr="00F15EC6">
        <w:t>. The Contractor’s care managers will work in partnership with a member’s providers and other caregivers to ensure that the members’ overall care is coordinated and well managed. Each member will have an assigned care manager, and each of the Contractor’s care managers may be assigned to multiple members.  However, for Complex Case Management and RCP, the member to coordinator ratio will not exceed 50:1, unless otherwise approved in writing by the State.</w:t>
      </w:r>
    </w:p>
    <w:p w14:paraId="671AF053" w14:textId="77777777" w:rsidR="00F520F3" w:rsidRPr="00F15EC6" w:rsidRDefault="00F520F3">
      <w:pPr>
        <w:pStyle w:val="ListParagraph"/>
        <w:contextualSpacing/>
      </w:pPr>
    </w:p>
    <w:p w14:paraId="0F829F29" w14:textId="39D41F6F" w:rsidR="00F520F3" w:rsidRPr="00F15EC6" w:rsidRDefault="006E334E">
      <w:pPr>
        <w:pStyle w:val="ListParagraph"/>
        <w:contextualSpacing/>
      </w:pPr>
      <w:r w:rsidRPr="00F15EC6">
        <w:t xml:space="preserve">Care plans will delineate a variety of “low touch” and “high touch” interventions and approaches ranging from member educational mailings, telephone contacts with members and providers, face-to-face visits, in-home visits, and telephonic outreach.  Interventions may range from passive mailings for preventive care reminders to home visits by the care manager. </w:t>
      </w:r>
      <w:r w:rsidR="00F96B22" w:rsidRPr="00F96B22">
        <w:t>The Contractor</w:t>
      </w:r>
      <w:r w:rsidR="00F96B22" w:rsidRPr="00F96B22" w:rsidDel="00F96B22">
        <w:t xml:space="preserve"> </w:t>
      </w:r>
      <w:r w:rsidRPr="00F15EC6">
        <w:t xml:space="preserve">shall </w:t>
      </w:r>
      <w:r w:rsidR="00F96B22">
        <w:t>maintain a State approved</w:t>
      </w:r>
      <w:r w:rsidRPr="00F15EC6">
        <w:t xml:space="preserve"> care plan and indicate which interventions and approaches </w:t>
      </w:r>
      <w:r w:rsidR="00F96B22">
        <w:t>will</w:t>
      </w:r>
      <w:r w:rsidR="00F96B22" w:rsidRPr="00F15EC6">
        <w:t xml:space="preserve"> </w:t>
      </w:r>
      <w:r w:rsidRPr="00F15EC6">
        <w:t xml:space="preserve">be used. </w:t>
      </w:r>
      <w:r w:rsidR="00F96B22">
        <w:t>The care plan</w:t>
      </w:r>
      <w:r w:rsidRPr="00F15EC6">
        <w:t xml:space="preserve"> </w:t>
      </w:r>
      <w:r w:rsidR="00F96B22">
        <w:t>shall</w:t>
      </w:r>
      <w:r w:rsidR="00F96B22" w:rsidRPr="00F15EC6">
        <w:t xml:space="preserve"> </w:t>
      </w:r>
      <w:r w:rsidRPr="00F15EC6">
        <w:t>also describe successful interventions and approaches used to gain maximum benefit for each care coordination stratification level.</w:t>
      </w:r>
    </w:p>
    <w:p w14:paraId="212096CD" w14:textId="77777777" w:rsidR="00F520F3" w:rsidRPr="00F15EC6" w:rsidRDefault="00F520F3">
      <w:pPr>
        <w:pStyle w:val="ListParagraph"/>
        <w:contextualSpacing/>
      </w:pPr>
    </w:p>
    <w:p w14:paraId="7A460512" w14:textId="06401DBC" w:rsidR="00F520F3" w:rsidRPr="00F15EC6" w:rsidRDefault="006E334E">
      <w:pPr>
        <w:pStyle w:val="ListParagraph"/>
        <w:contextualSpacing/>
      </w:pPr>
      <w:r w:rsidRPr="00F15EC6">
        <w:lastRenderedPageBreak/>
        <w:t xml:space="preserve">Care plans shall be generally developed in accordance with the member’s current level of service stratification level, as detailed below. </w:t>
      </w:r>
      <w:r w:rsidR="00F26ED8">
        <w:br/>
      </w:r>
    </w:p>
    <w:p w14:paraId="6B3D7222" w14:textId="457D3B7A" w:rsidR="00F520F3" w:rsidRPr="00F15EC6" w:rsidRDefault="006F360E" w:rsidP="006F360E">
      <w:pPr>
        <w:pStyle w:val="Heading3"/>
        <w:ind w:left="720" w:firstLine="720"/>
      </w:pPr>
      <w:bookmarkStart w:id="273" w:name="_Toc21711729"/>
      <w:r>
        <w:t>5.3.1</w:t>
      </w:r>
      <w:r>
        <w:tab/>
      </w:r>
      <w:r w:rsidR="006E334E" w:rsidRPr="00F15EC6">
        <w:t>Disease Management Care Plans</w:t>
      </w:r>
      <w:bookmarkEnd w:id="273"/>
    </w:p>
    <w:p w14:paraId="2F506017" w14:textId="77777777" w:rsidR="00F520F3" w:rsidRPr="00F15EC6" w:rsidRDefault="00F520F3">
      <w:pPr>
        <w:ind w:left="1440"/>
        <w:contextualSpacing/>
      </w:pPr>
    </w:p>
    <w:p w14:paraId="39830ED3" w14:textId="64C16D91" w:rsidR="00F520F3" w:rsidRPr="00F15EC6" w:rsidRDefault="006E334E">
      <w:pPr>
        <w:ind w:left="1440"/>
        <w:contextualSpacing/>
      </w:pPr>
      <w:r w:rsidRPr="00F15EC6">
        <w:t>Disease management care plans may be fairly basic or more involved depending on member needs. The simplest of plans would contain documentation of a member's stratification level, the condition(s) for which the member should receive disease management, the schedule of disease management interventions for those conditions, and contact information for the member's primary provider(s). Disease management care plans must include a schedule for distributing disease state related information, prevention and appointment reminders as well as an annual review.</w:t>
      </w:r>
      <w:r w:rsidR="00F26ED8">
        <w:br/>
      </w:r>
    </w:p>
    <w:p w14:paraId="73DC7E87" w14:textId="705F9594" w:rsidR="00F520F3" w:rsidRPr="00F15EC6" w:rsidRDefault="006F360E" w:rsidP="006F360E">
      <w:pPr>
        <w:pStyle w:val="Heading3"/>
        <w:ind w:left="720" w:firstLine="720"/>
      </w:pPr>
      <w:bookmarkStart w:id="274" w:name="_Toc21711730"/>
      <w:r>
        <w:t>5.3.2</w:t>
      </w:r>
      <w:r>
        <w:tab/>
      </w:r>
      <w:r w:rsidR="006E334E" w:rsidRPr="00F15EC6">
        <w:t>Care Management Care Plans</w:t>
      </w:r>
      <w:bookmarkEnd w:id="274"/>
      <w:r w:rsidR="006E334E" w:rsidRPr="00F15EC6">
        <w:rPr>
          <w:i/>
        </w:rPr>
        <w:tab/>
      </w:r>
    </w:p>
    <w:p w14:paraId="6CEF04FD" w14:textId="77777777" w:rsidR="00F520F3" w:rsidRPr="00F15EC6" w:rsidRDefault="00F520F3">
      <w:pPr>
        <w:ind w:left="720"/>
        <w:contextualSpacing/>
      </w:pPr>
    </w:p>
    <w:p w14:paraId="289F592B" w14:textId="77777777" w:rsidR="00F520F3" w:rsidRPr="00F15EC6" w:rsidRDefault="006E334E">
      <w:pPr>
        <w:ind w:left="1440"/>
        <w:contextualSpacing/>
      </w:pPr>
      <w:r w:rsidRPr="00F15EC6">
        <w:t xml:space="preserve">Care management care plans will include all elements of disease management.  The care plan will identify the problems, barriers and issues related to the individual’s health care needs.  It will address goals, objectives and interventions to meeting the needs of the individual.  The Contractor will use a multi-disciplinary team skilled in nursing, social work and behavioral health, with knowledge of local community resources to implement protocol-driven care modules for members.  This will include action steps to be followed when needs are identified. This team is responsible for the initial assessment and on-going re-assessment and evaluation of care management members. </w:t>
      </w:r>
    </w:p>
    <w:p w14:paraId="042C98D2" w14:textId="77777777" w:rsidR="00F520F3" w:rsidRPr="00F15EC6" w:rsidRDefault="006E334E">
      <w:pPr>
        <w:ind w:left="1440"/>
        <w:contextualSpacing/>
      </w:pPr>
      <w:r w:rsidRPr="00F15EC6">
        <w:t xml:space="preserve"> </w:t>
      </w:r>
    </w:p>
    <w:p w14:paraId="1CAD1063" w14:textId="0BAF2630" w:rsidR="002E1877" w:rsidRDefault="002E1877" w:rsidP="002E1877">
      <w:pPr>
        <w:ind w:left="1440"/>
      </w:pPr>
      <w:r w:rsidRPr="00F15EC6">
        <w:t xml:space="preserve">Care plans should anticipate volatile healthcare needs, including a need for immediate respite, medical advice or home health care.  Care management care plans should foresee possible crisis situations where immediate additional support is needed to prevent hospitalizations, long-term care or poor outcomes. </w:t>
      </w:r>
      <w:r>
        <w:t xml:space="preserve">The Care Plan </w:t>
      </w:r>
      <w:r w:rsidRPr="00F15EC6">
        <w:t xml:space="preserve">must describe how </w:t>
      </w:r>
      <w:r>
        <w:t xml:space="preserve">the </w:t>
      </w:r>
      <w:r w:rsidR="006A3C8D">
        <w:t>Contractor</w:t>
      </w:r>
      <w:r w:rsidRPr="00F15EC6">
        <w:t xml:space="preserve"> </w:t>
      </w:r>
      <w:r>
        <w:t>will</w:t>
      </w:r>
      <w:r w:rsidRPr="00F15EC6">
        <w:t xml:space="preserve"> manage care for these members, including after business hours.</w:t>
      </w:r>
    </w:p>
    <w:p w14:paraId="57D79EE7" w14:textId="77777777" w:rsidR="002F2FE1" w:rsidRPr="00F15EC6" w:rsidRDefault="002F2FE1" w:rsidP="002E1877">
      <w:pPr>
        <w:ind w:left="1440"/>
      </w:pPr>
    </w:p>
    <w:p w14:paraId="255176AD" w14:textId="6B953D53" w:rsidR="00F520F3" w:rsidRPr="00F15EC6" w:rsidRDefault="006E334E">
      <w:pPr>
        <w:ind w:left="1440"/>
      </w:pPr>
      <w:r w:rsidRPr="00F15EC6">
        <w:t xml:space="preserve">The Contractor will engage the member’s PMP (if applicable) or other significant provider(s) in care management through ongoing, direct interaction between the provider and the multidisciplinary care management team. This involvement will include semi-annual care conferences based on the member’s assessment and evaluation.  The Contractor will offer to travel to the provider’s office to conduct the care conference, or conduct it via teleconference, at the provider’s option.  A minimum of two (2) weeks prior to each care conference, the Contractor will solicit input from the member’s provider for updating the care plan and consideration for appropriate stratification.  Contractors shall reimburse providers for their time at these care conferences as described further in Section 3.5. </w:t>
      </w:r>
      <w:r w:rsidR="00F26ED8">
        <w:br/>
      </w:r>
    </w:p>
    <w:p w14:paraId="41429939" w14:textId="1DFA3BF0" w:rsidR="00F520F3" w:rsidRPr="00F15EC6" w:rsidRDefault="006F360E" w:rsidP="006F360E">
      <w:pPr>
        <w:pStyle w:val="Heading3"/>
        <w:ind w:left="720" w:firstLine="720"/>
      </w:pPr>
      <w:bookmarkStart w:id="275" w:name="_Toc21711731"/>
      <w:r>
        <w:lastRenderedPageBreak/>
        <w:t>5.3.3</w:t>
      </w:r>
      <w:r>
        <w:tab/>
      </w:r>
      <w:r w:rsidR="006E334E" w:rsidRPr="00F15EC6">
        <w:t>Complex Case Management Care Plans</w:t>
      </w:r>
      <w:bookmarkEnd w:id="275"/>
    </w:p>
    <w:p w14:paraId="32FCF966" w14:textId="77777777" w:rsidR="00F520F3" w:rsidRPr="00F15EC6" w:rsidRDefault="00F520F3">
      <w:pPr>
        <w:ind w:left="720"/>
        <w:contextualSpacing/>
      </w:pPr>
    </w:p>
    <w:p w14:paraId="2DF881CB" w14:textId="77777777" w:rsidR="00F520F3" w:rsidRPr="00F15EC6" w:rsidRDefault="006E334E">
      <w:pPr>
        <w:ind w:left="1440"/>
        <w:contextualSpacing/>
      </w:pPr>
      <w:r w:rsidRPr="00F15EC6">
        <w:t xml:space="preserve">Complex case management services are defined by multiple medical needs, high risk issues such as significant deterioration in health status or ongoing lack of self-management skills due to personal issues, cognitive impairment, mental illness, lack of social supports, or multiple co-morbidities.  Complex case management care plans will include all elements of disease management and care management, as well as higher levels of support.  The Contractor will use a multi-disciplinary team skilled in nursing, social work and behavioral health, with knowledge of local community resources to implement protocol-driven care modules for members.  Care plans will delineate the frequency and mode of contacts with members, minimally monthly.  Care plans will incorporate additional expertise as needed based on the person’s health conditions, disabilities, pharmacy, and other urgent management needs.   </w:t>
      </w:r>
    </w:p>
    <w:p w14:paraId="31980404" w14:textId="77777777" w:rsidR="00F520F3" w:rsidRPr="00F15EC6" w:rsidRDefault="00F520F3">
      <w:pPr>
        <w:ind w:left="1440"/>
        <w:contextualSpacing/>
      </w:pPr>
    </w:p>
    <w:p w14:paraId="2FDEDAEE" w14:textId="3D558FD7" w:rsidR="00F520F3" w:rsidRDefault="006E334E">
      <w:pPr>
        <w:ind w:left="1440"/>
      </w:pPr>
      <w:r w:rsidRPr="00F15EC6">
        <w:t xml:space="preserve">Care plans should anticipate volatile healthcare needs, including a need for immediate respite, medical advice or home health care.  Care plans should foresee possible crisis situations where immediate additional support is needed to prevent hospitalizations, long-term care or poor outcomes.  </w:t>
      </w:r>
      <w:r w:rsidR="00F96B22" w:rsidRPr="00F96B22">
        <w:t>The Contractor</w:t>
      </w:r>
      <w:r w:rsidR="00F96B22" w:rsidRPr="00F96B22" w:rsidDel="00F96B22">
        <w:t xml:space="preserve"> </w:t>
      </w:r>
      <w:r w:rsidR="00F96B22">
        <w:t>shall</w:t>
      </w:r>
      <w:r w:rsidRPr="00F15EC6">
        <w:t xml:space="preserve"> manage care for these members, including after business hours.</w:t>
      </w:r>
    </w:p>
    <w:p w14:paraId="7849D050" w14:textId="77777777" w:rsidR="00725743" w:rsidRPr="00F15EC6" w:rsidRDefault="00725743">
      <w:pPr>
        <w:ind w:left="1440"/>
      </w:pPr>
    </w:p>
    <w:p w14:paraId="1381AF42" w14:textId="675B39D5" w:rsidR="00F520F3" w:rsidRPr="00F15EC6" w:rsidRDefault="006E334E">
      <w:pPr>
        <w:ind w:left="1440"/>
      </w:pPr>
      <w:r w:rsidRPr="00F15EC6">
        <w:t>The Contractor will provide complex case management through consultation services with the PMP (if applicable) and other providers to facilitate communication, engaging providers, maximizing the providers’ ability to manage disease, minimizing providers’ use of unnecessary referrals and reducing the need for hospitalization and ER utilization.  Care plans for complex case management services must include a schedule for contact with the PMP (if applicable) and other providers.  In crisis situations, contact with the member, PMP (if applicable) and other providers is expected to be immediate, frequent and intense and not less than monthly.</w:t>
      </w:r>
      <w:r w:rsidR="00F26ED8">
        <w:br/>
      </w:r>
    </w:p>
    <w:p w14:paraId="712D45CC" w14:textId="5E150485" w:rsidR="00F520F3" w:rsidRPr="00F15EC6" w:rsidRDefault="006E334E">
      <w:pPr>
        <w:ind w:left="1440"/>
      </w:pPr>
      <w:r w:rsidRPr="00F15EC6">
        <w:t xml:space="preserve">The Contractor will engage the member’s PMP (if applicable) and other significant providers in complex case management activities through ongoing, direct interaction between the provider(s) and the multidisciplinary care management team. This involvement will include semi-annual case conferences based on the member’s assessment and evaluation.  The Contractor will offer to travel to the provider’s office to conduct the care conference, or conduct it via teleconference, at the provider’s option.  A minimum of two (2) weeks prior to each case conference, the Contractor will solicit input from the member’s PMP for updating the care plan, consideration for appropriate stratification and participation in the conference.  Contractors shall reimburse providers for their time at these care conferences as described further in Section 3.5. The Contractor must evaluate all members determined to need complex case management services during a home visit where the Contractor can assess the member’s </w:t>
      </w:r>
      <w:r w:rsidRPr="00F15EC6">
        <w:lastRenderedPageBreak/>
        <w:t>environment and available resources.</w:t>
      </w:r>
      <w:r w:rsidR="00F26ED8">
        <w:br/>
      </w:r>
    </w:p>
    <w:p w14:paraId="70DBA69B" w14:textId="436B3CC3" w:rsidR="00F520F3" w:rsidRPr="006F360E" w:rsidRDefault="006E334E" w:rsidP="006F360E">
      <w:pPr>
        <w:ind w:left="1440"/>
        <w:contextualSpacing/>
      </w:pPr>
      <w:r w:rsidRPr="00F15EC6">
        <w:t xml:space="preserve">The Contractor will assertively engage members and providers in the development of a complex case management plan to help members regain optimum health or improved functional capability, in the right setting and in a </w:t>
      </w:r>
      <w:r w:rsidR="0009208D" w:rsidRPr="00F15EC6">
        <w:t>cost-effective</w:t>
      </w:r>
      <w:r w:rsidRPr="00F15EC6">
        <w:t xml:space="preserve"> manner.  The member may choose to become actively engaged in learning about their health condition(s) and participating with their medical team through the member focused approach.  In the alternative, a member may be unable to actively participate or may choose to remain more passive, in which case, the provider focused approach would be more appropriate.  Each </w:t>
      </w:r>
      <w:r w:rsidRPr="006F360E">
        <w:t xml:space="preserve">approach for the development of complex case management care plans is detailed below. </w:t>
      </w:r>
      <w:r w:rsidR="00F26ED8">
        <w:br/>
      </w:r>
    </w:p>
    <w:p w14:paraId="3593801F" w14:textId="7C779172" w:rsidR="00F520F3" w:rsidRPr="006F360E" w:rsidRDefault="00840F61" w:rsidP="006F360E">
      <w:pPr>
        <w:ind w:left="1440" w:firstLine="720"/>
        <w:contextualSpacing/>
      </w:pPr>
      <w:r>
        <w:t>5.3.3</w:t>
      </w:r>
      <w:r w:rsidR="006F360E" w:rsidRPr="006F360E">
        <w:t>.1</w:t>
      </w:r>
      <w:r w:rsidR="006F360E" w:rsidRPr="006F360E">
        <w:tab/>
      </w:r>
      <w:r w:rsidR="006E334E" w:rsidRPr="006F360E">
        <w:t>Complex Case Management- Member Focus</w:t>
      </w:r>
    </w:p>
    <w:p w14:paraId="76A6E9D1" w14:textId="77777777" w:rsidR="00F520F3" w:rsidRPr="006F360E" w:rsidRDefault="00F520F3" w:rsidP="006F360E">
      <w:pPr>
        <w:ind w:left="2160"/>
        <w:contextualSpacing/>
      </w:pPr>
    </w:p>
    <w:p w14:paraId="7C64FED8" w14:textId="77777777" w:rsidR="00F520F3" w:rsidRPr="006F360E" w:rsidRDefault="006E334E" w:rsidP="006F360E">
      <w:pPr>
        <w:ind w:left="2160"/>
        <w:contextualSpacing/>
      </w:pPr>
      <w:r w:rsidRPr="006F360E">
        <w:t>Care plans for members who actively</w:t>
      </w:r>
      <w:r w:rsidRPr="00F15EC6">
        <w:t xml:space="preserve"> participate in case management and in need of complex case management services will include a focus on communication with the PMP (if applicable</w:t>
      </w:r>
      <w:r w:rsidRPr="006F360E">
        <w:t xml:space="preserve">), other providers, and the member’s natural support system, with emphasis on the responsibilities and actions of the member. The complex case management plan will identify the problems, barriers and issues related to the individual’s health care needs and identify strategies for best engaging the member in his/her own treatment.  It will address goals, objectives and interventions to meeting the needs of the individual.  </w:t>
      </w:r>
    </w:p>
    <w:p w14:paraId="16335AAC" w14:textId="77777777" w:rsidR="006F360E" w:rsidRPr="006F360E" w:rsidRDefault="006F360E" w:rsidP="006F360E">
      <w:pPr>
        <w:contextualSpacing/>
      </w:pPr>
    </w:p>
    <w:p w14:paraId="4991917D" w14:textId="17E21E65" w:rsidR="00F520F3" w:rsidRPr="006F360E" w:rsidRDefault="00840F61" w:rsidP="006F360E">
      <w:pPr>
        <w:ind w:left="1440" w:firstLine="720"/>
        <w:contextualSpacing/>
      </w:pPr>
      <w:r>
        <w:t>5.3.3</w:t>
      </w:r>
      <w:r w:rsidR="006F360E" w:rsidRPr="006F360E">
        <w:t>.2</w:t>
      </w:r>
      <w:r w:rsidR="006F360E" w:rsidRPr="006F360E">
        <w:tab/>
      </w:r>
      <w:r w:rsidR="006E334E" w:rsidRPr="006F360E">
        <w:t>Complex Case Management- Provider Focus</w:t>
      </w:r>
    </w:p>
    <w:p w14:paraId="70874D56" w14:textId="77777777" w:rsidR="00F520F3" w:rsidRPr="006F360E" w:rsidRDefault="00F520F3" w:rsidP="006F360E">
      <w:pPr>
        <w:ind w:left="720"/>
        <w:contextualSpacing/>
      </w:pPr>
    </w:p>
    <w:p w14:paraId="11AECFC9" w14:textId="77777777" w:rsidR="00F520F3" w:rsidRPr="00F15EC6" w:rsidRDefault="006E334E" w:rsidP="006F360E">
      <w:pPr>
        <w:ind w:left="2160"/>
        <w:contextualSpacing/>
      </w:pPr>
      <w:r w:rsidRPr="006F360E">
        <w:t>Care plans for members needing complex case management but who are unable or unwilling to actively engage will focus on the needs of the individual through communication with the PMP (if applicable), other providers</w:t>
      </w:r>
      <w:r w:rsidRPr="00F15EC6">
        <w:t xml:space="preserve"> and the member’s natural supports system.  The complex case management plan will identify the problems, barriers and issues related to the individual’s health care needs and recognize why, due to the person’s condition or other reasons, the member cannot actively participate.  It will address goals, objectives and interventions to meeting the needs of the individual. </w:t>
      </w:r>
    </w:p>
    <w:p w14:paraId="7A660917" w14:textId="77777777" w:rsidR="00F520F3" w:rsidRPr="00F15EC6" w:rsidRDefault="006E334E">
      <w:pPr>
        <w:ind w:left="1440"/>
        <w:contextualSpacing/>
      </w:pPr>
      <w:r w:rsidRPr="00F15EC6">
        <w:t xml:space="preserve"> </w:t>
      </w:r>
    </w:p>
    <w:p w14:paraId="7891E0A2" w14:textId="31C68037" w:rsidR="006F360E" w:rsidRPr="00F15EC6" w:rsidRDefault="006E334E" w:rsidP="006F360E">
      <w:pPr>
        <w:ind w:left="2160"/>
      </w:pPr>
      <w:r w:rsidRPr="00F15EC6">
        <w:t xml:space="preserve">In contact with the member, the member may not be actively engaged in coordinating with their medical team, however, the Contractor must engage the member in learning about the member’s health condition and follow the case management plan developed.  </w:t>
      </w:r>
      <w:r w:rsidR="00F26ED8">
        <w:br/>
      </w:r>
    </w:p>
    <w:p w14:paraId="03F27B7F" w14:textId="32D38CD7" w:rsidR="00F520F3" w:rsidRPr="00F15EC6" w:rsidRDefault="00A57307" w:rsidP="006F360E">
      <w:pPr>
        <w:pStyle w:val="Heading3"/>
        <w:ind w:left="720" w:firstLine="720"/>
      </w:pPr>
      <w:bookmarkStart w:id="276" w:name="_Toc21711732"/>
      <w:r>
        <w:t>5.3.4</w:t>
      </w:r>
      <w:r w:rsidR="006F360E">
        <w:tab/>
      </w:r>
      <w:r w:rsidR="006E334E" w:rsidRPr="00F15EC6">
        <w:t>RCP Care Plans</w:t>
      </w:r>
      <w:bookmarkEnd w:id="276"/>
    </w:p>
    <w:p w14:paraId="0878588F" w14:textId="77777777" w:rsidR="00F520F3" w:rsidRPr="00F15EC6" w:rsidRDefault="00F520F3">
      <w:pPr>
        <w:pStyle w:val="ListParagraph"/>
        <w:contextualSpacing/>
      </w:pPr>
    </w:p>
    <w:p w14:paraId="0BEA19E1" w14:textId="27317DAC" w:rsidR="00F520F3" w:rsidRPr="00F15EC6" w:rsidRDefault="006E334E">
      <w:pPr>
        <w:pStyle w:val="ListParagraph"/>
        <w:ind w:left="1440"/>
        <w:contextualSpacing/>
      </w:pPr>
      <w:r w:rsidRPr="00F15EC6">
        <w:lastRenderedPageBreak/>
        <w:t>The Contractor is required to develop a treatment plan for the RCP members, and must monitor and document whether RCP restrictions should continue.</w:t>
      </w:r>
      <w:r w:rsidR="00F26ED8">
        <w:br/>
      </w:r>
      <w:r w:rsidRPr="00F15EC6">
        <w:t xml:space="preserve">  </w:t>
      </w:r>
    </w:p>
    <w:p w14:paraId="2EEF7B7F" w14:textId="77777777" w:rsidR="00F520F3" w:rsidRPr="00F15EC6" w:rsidRDefault="006E334E">
      <w:pPr>
        <w:pStyle w:val="Heading2"/>
        <w:numPr>
          <w:ilvl w:val="1"/>
          <w:numId w:val="1"/>
        </w:numPr>
        <w:contextualSpacing/>
      </w:pPr>
      <w:bookmarkStart w:id="277" w:name="_Toc21711733"/>
      <w:r w:rsidRPr="00F15EC6">
        <w:t>Reassessments</w:t>
      </w:r>
      <w:bookmarkEnd w:id="277"/>
    </w:p>
    <w:p w14:paraId="346177CD" w14:textId="77777777" w:rsidR="00F520F3" w:rsidRPr="00F15EC6" w:rsidRDefault="00F520F3">
      <w:pPr>
        <w:ind w:left="360"/>
        <w:contextualSpacing/>
      </w:pPr>
    </w:p>
    <w:p w14:paraId="1A3DC3F3" w14:textId="77777777" w:rsidR="00F520F3" w:rsidRPr="00F15EC6" w:rsidRDefault="006E334E">
      <w:pPr>
        <w:ind w:left="720"/>
        <w:contextualSpacing/>
      </w:pPr>
      <w:r w:rsidRPr="00F15EC6">
        <w:t xml:space="preserve">The Contractor will develop a process for reviewing and updating the care plans with members on an as-needed basis, but no less often than annually.  It is expected that members in complex case management and RCP will have care plans reviewed and updated on a schedule more often than annually.  </w:t>
      </w:r>
      <w:bookmarkStart w:id="278" w:name="_cp_text_1_533"/>
      <w:r w:rsidRPr="00F15EC6">
        <w:t xml:space="preserve">The Contractor shall assess wards and foster children as they transition to new placements and age out of foster care.  Additionally, the Contractor shall be responsible for accepting notifications from DCS when a child has had a change in foster home placement due to extenuating circumstances, including but not limited to, trauma or neglect-related cases.  The Contractor shall coordinate with DCS to assure any necessary health and trauma screenings when there is a change in foster home placement.    </w:t>
      </w:r>
      <w:bookmarkEnd w:id="278"/>
    </w:p>
    <w:p w14:paraId="4E92F7E6" w14:textId="77777777" w:rsidR="00F520F3" w:rsidRPr="00F15EC6" w:rsidRDefault="00F520F3">
      <w:pPr>
        <w:ind w:left="720"/>
        <w:contextualSpacing/>
      </w:pPr>
    </w:p>
    <w:p w14:paraId="773D1C5A" w14:textId="2F076764" w:rsidR="00F520F3" w:rsidRPr="00F15EC6" w:rsidRDefault="00FF3C81" w:rsidP="00FF3C81">
      <w:pPr>
        <w:ind w:left="720"/>
      </w:pPr>
      <w:r w:rsidRPr="00F15EC6">
        <w:t xml:space="preserve">In addition, members may move between stratified levels of care groups over time as their needs change, therefore, the Contractor shall develop a protocol for re-evaluating members periodically to determine if their present care levels are adequate.  The Contractor shall also identify triggers which would immediately move the member to a more assistive level of service.  The Contractor must at minimum re-screen and conduct a comprehensive health assessment for members who have been in the program for </w:t>
      </w:r>
      <w:r>
        <w:t>three</w:t>
      </w:r>
      <w:r w:rsidRPr="00F15EC6">
        <w:t xml:space="preserve"> (</w:t>
      </w:r>
      <w:r>
        <w:t>3</w:t>
      </w:r>
      <w:r w:rsidRPr="00F15EC6">
        <w:t>) years.  Additionally, any member or provider can request a level of care redetermination at any time</w:t>
      </w:r>
      <w:r w:rsidR="006E334E" w:rsidRPr="00F15EC6">
        <w:t xml:space="preserve">.  </w:t>
      </w:r>
    </w:p>
    <w:p w14:paraId="7E7594D0" w14:textId="77777777" w:rsidR="00F520F3" w:rsidRPr="00F15EC6" w:rsidRDefault="006E334E" w:rsidP="00057D10">
      <w:pPr>
        <w:pStyle w:val="Heading1"/>
        <w:numPr>
          <w:ilvl w:val="0"/>
          <w:numId w:val="36"/>
        </w:numPr>
        <w:contextualSpacing/>
        <w:rPr>
          <w:bCs w:val="0"/>
        </w:rPr>
      </w:pPr>
      <w:bookmarkStart w:id="279" w:name="_Toc21711734"/>
      <w:r w:rsidRPr="00F15EC6">
        <w:rPr>
          <w:bCs w:val="0"/>
        </w:rPr>
        <w:t>Provider Network Requirements</w:t>
      </w:r>
      <w:bookmarkEnd w:id="279"/>
    </w:p>
    <w:p w14:paraId="7FDAF3F5" w14:textId="77777777" w:rsidR="00F520F3" w:rsidRPr="00F15EC6" w:rsidRDefault="00F520F3">
      <w:pPr>
        <w:widowControl w:val="0"/>
        <w:autoSpaceDE w:val="0"/>
        <w:autoSpaceDN w:val="0"/>
        <w:spacing w:before="1"/>
        <w:contextualSpacing/>
      </w:pPr>
    </w:p>
    <w:p w14:paraId="0DCDFCB6" w14:textId="76DEF80D" w:rsidR="00F520F3" w:rsidRPr="00F15EC6" w:rsidRDefault="006E334E" w:rsidP="0049791D">
      <w:pPr>
        <w:widowControl w:val="0"/>
        <w:autoSpaceDE w:val="0"/>
        <w:autoSpaceDN w:val="0"/>
        <w:spacing w:before="1"/>
        <w:contextualSpacing/>
        <w:rPr>
          <w:spacing w:val="-2"/>
        </w:rPr>
      </w:pPr>
      <w:r w:rsidRPr="00F15EC6">
        <w:t xml:space="preserve">The Contractor shall develop and maintain a provider network in compliance with the terms of this section.  Individuals with disabilities and chronic health conditions often spend years finding providers with the appropriate clinical knowledge and competencies to meet their needs.  The Contractor shall implement strategies to ensure the maintenance of these established provider relationships and develop a network able to handle the special health care needs of the Hoosier Care Connect population.  </w:t>
      </w:r>
      <w:r w:rsidR="00DA34CB">
        <w:t xml:space="preserve">In accordance with </w:t>
      </w:r>
      <w:r w:rsidR="0049791D">
        <w:t>42 CFR 438.3</w:t>
      </w:r>
      <w:r w:rsidR="0049791D" w:rsidRPr="0049791D">
        <w:t>(l)</w:t>
      </w:r>
      <w:r w:rsidR="00DA34CB">
        <w:t xml:space="preserve"> the C</w:t>
      </w:r>
      <w:r w:rsidR="00DA34CB" w:rsidRPr="00D26A26">
        <w:t>ontract</w:t>
      </w:r>
      <w:r w:rsidR="00DA34CB">
        <w:t>or</w:t>
      </w:r>
      <w:r w:rsidR="00DA34CB" w:rsidRPr="00D26A26">
        <w:t xml:space="preserve"> must allow each </w:t>
      </w:r>
      <w:r w:rsidR="00DA34CB">
        <w:t>member</w:t>
      </w:r>
      <w:r w:rsidR="00DA34CB" w:rsidRPr="00D26A26">
        <w:t xml:space="preserve"> to choose his or her health professional to the extent possible and appropriate.</w:t>
      </w:r>
      <w:r w:rsidR="00DA34CB">
        <w:t xml:space="preserve">  </w:t>
      </w:r>
      <w:r w:rsidRPr="00F15EC6">
        <w:t>T</w:t>
      </w:r>
      <w:r w:rsidRPr="00F15EC6">
        <w:rPr>
          <w:spacing w:val="-2"/>
        </w:rPr>
        <w:t>h</w:t>
      </w:r>
      <w:r w:rsidRPr="00F15EC6">
        <w:t>e</w:t>
      </w:r>
      <w:r w:rsidRPr="00F15EC6">
        <w:rPr>
          <w:spacing w:val="1"/>
        </w:rPr>
        <w:t xml:space="preserve"> </w:t>
      </w:r>
      <w:r w:rsidRPr="00F15EC6">
        <w:rPr>
          <w:spacing w:val="-3"/>
        </w:rPr>
        <w:t>C</w:t>
      </w:r>
      <w:r w:rsidRPr="00F15EC6">
        <w:rPr>
          <w:spacing w:val="-2"/>
        </w:rPr>
        <w:t>on</w:t>
      </w:r>
      <w:r w:rsidRPr="00F15EC6">
        <w:rPr>
          <w:spacing w:val="1"/>
        </w:rPr>
        <w:t>t</w:t>
      </w:r>
      <w:r w:rsidRPr="00F15EC6">
        <w:rPr>
          <w:spacing w:val="-1"/>
        </w:rPr>
        <w:t>r</w:t>
      </w:r>
      <w:r w:rsidRPr="00F15EC6">
        <w:rPr>
          <w:spacing w:val="-2"/>
        </w:rPr>
        <w:t>ac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2"/>
        </w:rPr>
        <w:t>s</w:t>
      </w:r>
      <w:r w:rsidRPr="00F15EC6">
        <w:t>t</w:t>
      </w:r>
      <w:r w:rsidRPr="00F15EC6">
        <w:rPr>
          <w:spacing w:val="-1"/>
        </w:rPr>
        <w:t xml:space="preserve"> </w:t>
      </w:r>
      <w:r w:rsidRPr="00F15EC6">
        <w:rPr>
          <w:spacing w:val="-2"/>
        </w:rPr>
        <w:t>en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rPr>
          <w:spacing w:val="-2"/>
        </w:rPr>
        <w:t>ha</w:t>
      </w:r>
      <w:r w:rsidRPr="00F15EC6">
        <w:t>t</w:t>
      </w:r>
      <w:r w:rsidRPr="00F15EC6">
        <w:rPr>
          <w:spacing w:val="-1"/>
        </w:rPr>
        <w:t xml:space="preserve"> it</w:t>
      </w:r>
      <w:r w:rsidRPr="00F15EC6">
        <w:t>s</w:t>
      </w:r>
      <w:r w:rsidRPr="00F15EC6">
        <w:rPr>
          <w:spacing w:val="-2"/>
        </w:rPr>
        <w:t xml:space="preserve"> p</w:t>
      </w:r>
      <w:r w:rsidRPr="00F15EC6">
        <w:rPr>
          <w:spacing w:val="1"/>
        </w:rPr>
        <w:t>r</w:t>
      </w:r>
      <w:r w:rsidRPr="00F15EC6">
        <w:t>o</w:t>
      </w:r>
      <w:r w:rsidRPr="00F15EC6">
        <w:rPr>
          <w:spacing w:val="-5"/>
        </w:rPr>
        <w:t>v</w:t>
      </w:r>
      <w:r w:rsidRPr="00F15EC6">
        <w:rPr>
          <w:spacing w:val="1"/>
        </w:rPr>
        <w:t>i</w:t>
      </w:r>
      <w:r w:rsidRPr="00F15EC6">
        <w:rPr>
          <w:spacing w:val="-2"/>
        </w:rPr>
        <w:t>de</w:t>
      </w:r>
      <w:r w:rsidRPr="00F15EC6">
        <w:t>r</w:t>
      </w:r>
      <w:r w:rsidRPr="00F15EC6">
        <w:rPr>
          <w:spacing w:val="-1"/>
        </w:rPr>
        <w:t xml:space="preserve"> </w:t>
      </w:r>
      <w:r w:rsidRPr="00F15EC6">
        <w:rPr>
          <w:spacing w:val="-2"/>
        </w:rPr>
        <w:t>ne</w:t>
      </w:r>
      <w:r w:rsidRPr="00F15EC6">
        <w:rPr>
          <w:spacing w:val="1"/>
        </w:rPr>
        <w:t>t</w:t>
      </w:r>
      <w:r w:rsidRPr="00F15EC6">
        <w:rPr>
          <w:spacing w:val="-3"/>
        </w:rPr>
        <w:t>w</w:t>
      </w:r>
      <w:r w:rsidRPr="00F15EC6">
        <w:rPr>
          <w:spacing w:val="-2"/>
        </w:rPr>
        <w:t>o</w:t>
      </w:r>
      <w:r w:rsidRPr="00F15EC6">
        <w:rPr>
          <w:spacing w:val="1"/>
        </w:rPr>
        <w:t>r</w:t>
      </w:r>
      <w:r w:rsidRPr="00F15EC6">
        <w:t>k</w:t>
      </w:r>
      <w:r w:rsidRPr="00F15EC6">
        <w:rPr>
          <w:spacing w:val="-4"/>
        </w:rPr>
        <w:t xml:space="preserve"> </w:t>
      </w:r>
      <w:r w:rsidRPr="00F15EC6">
        <w:rPr>
          <w:spacing w:val="1"/>
        </w:rPr>
        <w:t>i</w:t>
      </w:r>
      <w:r w:rsidRPr="00F15EC6">
        <w:t>s</w:t>
      </w:r>
      <w:r w:rsidRPr="00F15EC6">
        <w:rPr>
          <w:spacing w:val="-4"/>
        </w:rPr>
        <w:t xml:space="preserve"> </w:t>
      </w:r>
      <w:r w:rsidRPr="00F15EC6">
        <w:rPr>
          <w:spacing w:val="1"/>
        </w:rPr>
        <w:t>s</w:t>
      </w:r>
      <w:r w:rsidRPr="00F15EC6">
        <w:rPr>
          <w:spacing w:val="-2"/>
        </w:rPr>
        <w:t>u</w:t>
      </w:r>
      <w:r w:rsidRPr="00F15EC6">
        <w:t>p</w:t>
      </w:r>
      <w:r w:rsidRPr="00F15EC6">
        <w:rPr>
          <w:spacing w:val="-2"/>
        </w:rPr>
        <w:t>po</w:t>
      </w:r>
      <w:r w:rsidRPr="00F15EC6">
        <w:rPr>
          <w:spacing w:val="-1"/>
        </w:rPr>
        <w:t>rt</w:t>
      </w:r>
      <w:r w:rsidRPr="00F15EC6">
        <w:rPr>
          <w:spacing w:val="1"/>
        </w:rPr>
        <w:t>e</w:t>
      </w:r>
      <w:r w:rsidRPr="00F15EC6">
        <w:t>d</w:t>
      </w:r>
      <w:r w:rsidRPr="00F15EC6">
        <w:rPr>
          <w:spacing w:val="-2"/>
        </w:rPr>
        <w:t xml:space="preserve"> </w:t>
      </w:r>
      <w:r w:rsidRPr="00F15EC6">
        <w:t>by</w:t>
      </w:r>
      <w:r w:rsidRPr="00F15EC6">
        <w:rPr>
          <w:spacing w:val="-4"/>
        </w:rPr>
        <w:t xml:space="preserve"> </w:t>
      </w:r>
      <w:r w:rsidRPr="00F15EC6">
        <w:rPr>
          <w:spacing w:val="-1"/>
        </w:rPr>
        <w:t>writt</w:t>
      </w:r>
      <w:r w:rsidRPr="00F15EC6">
        <w:rPr>
          <w:spacing w:val="-2"/>
        </w:rPr>
        <w:t>e</w:t>
      </w:r>
      <w:r w:rsidRPr="00F15EC6">
        <w:t>n</w:t>
      </w:r>
      <w:r w:rsidRPr="00F15EC6">
        <w:rPr>
          <w:spacing w:val="-2"/>
        </w:rPr>
        <w:t xml:space="preserve"> p</w:t>
      </w:r>
      <w:r w:rsidRPr="00F15EC6">
        <w:rPr>
          <w:spacing w:val="1"/>
        </w:rPr>
        <w:t>r</w:t>
      </w:r>
      <w:r w:rsidRPr="00F15EC6">
        <w:t>o</w:t>
      </w:r>
      <w:r w:rsidRPr="00F15EC6">
        <w:rPr>
          <w:spacing w:val="-5"/>
        </w:rPr>
        <w:t>v</w:t>
      </w:r>
      <w:r w:rsidRPr="00F15EC6">
        <w:rPr>
          <w:spacing w:val="1"/>
        </w:rPr>
        <w:t>i</w:t>
      </w:r>
      <w:r w:rsidRPr="00F15EC6">
        <w:rPr>
          <w:spacing w:val="-2"/>
        </w:rPr>
        <w:t>de</w:t>
      </w:r>
      <w:r w:rsidRPr="00F15EC6">
        <w:t>r</w:t>
      </w:r>
      <w:r w:rsidRPr="00F15EC6">
        <w:rPr>
          <w:spacing w:val="-1"/>
        </w:rPr>
        <w:t xml:space="preserve"> </w:t>
      </w:r>
      <w:r w:rsidRPr="00F15EC6">
        <w:rPr>
          <w:spacing w:val="1"/>
        </w:rPr>
        <w:t>a</w:t>
      </w:r>
      <w:r w:rsidRPr="00F15EC6">
        <w:rPr>
          <w:spacing w:val="-2"/>
        </w:rPr>
        <w:t>g</w:t>
      </w:r>
      <w:r w:rsidRPr="00F15EC6">
        <w:rPr>
          <w:spacing w:val="-1"/>
        </w:rPr>
        <w:t>r</w:t>
      </w:r>
      <w:r w:rsidRPr="00F15EC6">
        <w:rPr>
          <w:spacing w:val="-2"/>
        </w:rPr>
        <w:t>e</w:t>
      </w:r>
      <w:r w:rsidRPr="00F15EC6">
        <w:rPr>
          <w:spacing w:val="1"/>
        </w:rPr>
        <w:t>e</w:t>
      </w:r>
      <w:r w:rsidRPr="00F15EC6">
        <w:rPr>
          <w:spacing w:val="-3"/>
        </w:rPr>
        <w:t>m</w:t>
      </w:r>
      <w:r w:rsidRPr="00F15EC6">
        <w:rPr>
          <w:spacing w:val="1"/>
        </w:rPr>
        <w:t>e</w:t>
      </w:r>
      <w:r w:rsidRPr="00F15EC6">
        <w:rPr>
          <w:spacing w:val="-2"/>
        </w:rPr>
        <w:t>n</w:t>
      </w:r>
      <w:r w:rsidRPr="00F15EC6">
        <w:rPr>
          <w:spacing w:val="-1"/>
        </w:rPr>
        <w:t>t</w:t>
      </w:r>
      <w:r w:rsidRPr="00F15EC6">
        <w:rPr>
          <w:spacing w:val="1"/>
        </w:rPr>
        <w:t>s</w:t>
      </w:r>
      <w:r w:rsidRPr="00F15EC6">
        <w:t>,</w:t>
      </w:r>
      <w:r w:rsidRPr="00F15EC6">
        <w:rPr>
          <w:spacing w:val="-4"/>
        </w:rPr>
        <w:t xml:space="preserve"> </w:t>
      </w:r>
      <w:r w:rsidRPr="00F15EC6">
        <w:rPr>
          <w:spacing w:val="-1"/>
        </w:rPr>
        <w:t>i</w:t>
      </w:r>
      <w:r w:rsidRPr="00F15EC6">
        <w:t xml:space="preserve">s </w:t>
      </w:r>
      <w:r w:rsidRPr="00F15EC6">
        <w:rPr>
          <w:spacing w:val="1"/>
        </w:rPr>
        <w:t>a</w:t>
      </w:r>
      <w:r w:rsidRPr="00F15EC6">
        <w:rPr>
          <w:spacing w:val="-2"/>
        </w:rPr>
        <w:t>va</w:t>
      </w:r>
      <w:r w:rsidRPr="00F15EC6">
        <w:rPr>
          <w:spacing w:val="-1"/>
        </w:rPr>
        <w:t>il</w:t>
      </w:r>
      <w:r w:rsidRPr="00F15EC6">
        <w:rPr>
          <w:spacing w:val="1"/>
        </w:rPr>
        <w:t>a</w:t>
      </w:r>
      <w:r w:rsidRPr="00F15EC6">
        <w:rPr>
          <w:spacing w:val="-2"/>
        </w:rPr>
        <w:t>b</w:t>
      </w:r>
      <w:r w:rsidRPr="00F15EC6">
        <w:rPr>
          <w:spacing w:val="-1"/>
        </w:rPr>
        <w:t>l</w:t>
      </w:r>
      <w:r w:rsidRPr="00F15EC6">
        <w:t>e</w:t>
      </w:r>
      <w:r w:rsidRPr="00F15EC6">
        <w:rPr>
          <w:spacing w:val="-2"/>
        </w:rPr>
        <w:t xml:space="preserve"> a</w:t>
      </w:r>
      <w:r w:rsidRPr="00F15EC6">
        <w:t>nd</w:t>
      </w:r>
      <w:r w:rsidRPr="00F15EC6">
        <w:rPr>
          <w:spacing w:val="-2"/>
        </w:rPr>
        <w:t xml:space="preserve"> ge</w:t>
      </w:r>
      <w:r w:rsidRPr="00F15EC6">
        <w:t>o</w:t>
      </w:r>
      <w:r w:rsidRPr="00F15EC6">
        <w:rPr>
          <w:spacing w:val="-2"/>
        </w:rPr>
        <w:t>g</w:t>
      </w:r>
      <w:r w:rsidRPr="00F15EC6">
        <w:rPr>
          <w:spacing w:val="-1"/>
        </w:rPr>
        <w:t>r</w:t>
      </w:r>
      <w:r w:rsidRPr="00F15EC6">
        <w:rPr>
          <w:spacing w:val="1"/>
        </w:rPr>
        <w:t>a</w:t>
      </w:r>
      <w:r w:rsidRPr="00F15EC6">
        <w:rPr>
          <w:spacing w:val="-2"/>
        </w:rPr>
        <w:t>ph</w:t>
      </w:r>
      <w:r w:rsidRPr="00F15EC6">
        <w:rPr>
          <w:spacing w:val="-1"/>
        </w:rPr>
        <w:t>i</w:t>
      </w:r>
      <w:r w:rsidRPr="00F15EC6">
        <w:rPr>
          <w:spacing w:val="1"/>
        </w:rPr>
        <w:t>c</w:t>
      </w:r>
      <w:r w:rsidRPr="00F15EC6">
        <w:rPr>
          <w:spacing w:val="-2"/>
        </w:rPr>
        <w:t>a</w:t>
      </w:r>
      <w:r w:rsidRPr="00F15EC6">
        <w:rPr>
          <w:spacing w:val="-1"/>
        </w:rPr>
        <w:t>ll</w:t>
      </w:r>
      <w:r w:rsidRPr="00F15EC6">
        <w:t>y</w:t>
      </w:r>
      <w:r w:rsidRPr="00F15EC6">
        <w:rPr>
          <w:spacing w:val="-2"/>
        </w:rPr>
        <w:t xml:space="preserve"> a</w:t>
      </w:r>
      <w:r w:rsidRPr="00F15EC6">
        <w:rPr>
          <w:spacing w:val="1"/>
        </w:rPr>
        <w:t>c</w:t>
      </w:r>
      <w:r w:rsidRPr="00F15EC6">
        <w:rPr>
          <w:spacing w:val="-2"/>
        </w:rPr>
        <w:t>ce</w:t>
      </w:r>
      <w:r w:rsidRPr="00F15EC6">
        <w:rPr>
          <w:spacing w:val="1"/>
        </w:rPr>
        <w:t>s</w:t>
      </w:r>
      <w:r w:rsidRPr="00F15EC6">
        <w:rPr>
          <w:spacing w:val="-2"/>
        </w:rPr>
        <w:t>s</w:t>
      </w:r>
      <w:r w:rsidRPr="00F15EC6">
        <w:rPr>
          <w:spacing w:val="-1"/>
        </w:rPr>
        <w:t>i</w:t>
      </w:r>
      <w:r w:rsidRPr="00F15EC6">
        <w:rPr>
          <w:spacing w:val="-2"/>
        </w:rPr>
        <w:t>b</w:t>
      </w:r>
      <w:r w:rsidRPr="00F15EC6">
        <w:rPr>
          <w:spacing w:val="-1"/>
        </w:rPr>
        <w:t>l</w:t>
      </w:r>
      <w:r w:rsidRPr="00F15EC6">
        <w:t>e</w:t>
      </w:r>
      <w:r w:rsidRPr="00F15EC6">
        <w:rPr>
          <w:spacing w:val="-2"/>
        </w:rPr>
        <w:t xml:space="preserve"> </w:t>
      </w:r>
      <w:r w:rsidRPr="00F15EC6">
        <w:rPr>
          <w:spacing w:val="1"/>
        </w:rPr>
        <w:t>a</w:t>
      </w:r>
      <w:r w:rsidRPr="00F15EC6">
        <w:rPr>
          <w:spacing w:val="-2"/>
        </w:rPr>
        <w:t>n</w:t>
      </w:r>
      <w:r w:rsidRPr="00F15EC6">
        <w:t>d</w:t>
      </w:r>
      <w:r w:rsidRPr="00F15EC6">
        <w:rPr>
          <w:spacing w:val="-2"/>
        </w:rPr>
        <w:t xml:space="preserve"> 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s</w:t>
      </w:r>
      <w:r w:rsidRPr="00F15EC6">
        <w:rPr>
          <w:spacing w:val="-2"/>
        </w:rPr>
        <w:t xml:space="preserve"> an a</w:t>
      </w:r>
      <w:r w:rsidRPr="00F15EC6">
        <w:t>d</w:t>
      </w:r>
      <w:r w:rsidRPr="00F15EC6">
        <w:rPr>
          <w:spacing w:val="-2"/>
        </w:rPr>
        <w:t>e</w:t>
      </w:r>
      <w:r w:rsidRPr="00F15EC6">
        <w:t>q</w:t>
      </w:r>
      <w:r w:rsidRPr="00F15EC6">
        <w:rPr>
          <w:spacing w:val="-2"/>
        </w:rPr>
        <w:t>ua</w:t>
      </w:r>
      <w:r w:rsidRPr="00F15EC6">
        <w:rPr>
          <w:spacing w:val="-1"/>
        </w:rPr>
        <w:t>t</w:t>
      </w:r>
      <w:r w:rsidRPr="00F15EC6">
        <w:t>e</w:t>
      </w:r>
      <w:r w:rsidRPr="00F15EC6">
        <w:rPr>
          <w:spacing w:val="-2"/>
        </w:rPr>
        <w:t xml:space="preserve"> n</w:t>
      </w:r>
      <w:r w:rsidRPr="00F15EC6">
        <w:t>u</w:t>
      </w:r>
      <w:r w:rsidRPr="00F15EC6">
        <w:rPr>
          <w:spacing w:val="-3"/>
        </w:rPr>
        <w:t>m</w:t>
      </w:r>
      <w:r w:rsidRPr="00F15EC6">
        <w:t>b</w:t>
      </w:r>
      <w:r w:rsidRPr="00F15EC6">
        <w:rPr>
          <w:spacing w:val="-2"/>
        </w:rPr>
        <w:t>e</w:t>
      </w:r>
      <w:r w:rsidRPr="00F15EC6">
        <w:rPr>
          <w:spacing w:val="-1"/>
        </w:rPr>
        <w:t>r</w:t>
      </w:r>
      <w:r w:rsidRPr="00F15EC6">
        <w:rPr>
          <w:spacing w:val="-2"/>
        </w:rPr>
        <w:t xml:space="preserve"> o</w:t>
      </w:r>
      <w:r w:rsidRPr="00F15EC6">
        <w:t>f</w:t>
      </w:r>
      <w:r w:rsidRPr="00F15EC6">
        <w:rPr>
          <w:spacing w:val="-1"/>
        </w:rPr>
        <w:t xml:space="preserve"> f</w:t>
      </w:r>
      <w:r w:rsidRPr="00F15EC6">
        <w:rPr>
          <w:spacing w:val="1"/>
        </w:rPr>
        <w:t>a</w:t>
      </w:r>
      <w:r w:rsidRPr="00F15EC6">
        <w:rPr>
          <w:spacing w:val="-2"/>
        </w:rPr>
        <w:t>c</w:t>
      </w:r>
      <w:r w:rsidRPr="00F15EC6">
        <w:rPr>
          <w:spacing w:val="-1"/>
        </w:rPr>
        <w:t>iliti</w:t>
      </w:r>
      <w:r w:rsidRPr="00F15EC6">
        <w:rPr>
          <w:spacing w:val="-2"/>
        </w:rPr>
        <w:t>e</w:t>
      </w:r>
      <w:r w:rsidRPr="00F15EC6">
        <w:rPr>
          <w:spacing w:val="1"/>
        </w:rPr>
        <w:t>s</w:t>
      </w:r>
      <w:r w:rsidRPr="00F15EC6">
        <w:t>,</w:t>
      </w:r>
      <w:r w:rsidRPr="00F15EC6">
        <w:rPr>
          <w:spacing w:val="-2"/>
        </w:rPr>
        <w:t xml:space="preserve"> p</w:t>
      </w:r>
      <w:r w:rsidRPr="00F15EC6">
        <w:t>h</w:t>
      </w:r>
      <w:r w:rsidRPr="00F15EC6">
        <w:rPr>
          <w:spacing w:val="-2"/>
        </w:rPr>
        <w:t>ys</w:t>
      </w:r>
      <w:r w:rsidRPr="00F15EC6">
        <w:rPr>
          <w:spacing w:val="-1"/>
        </w:rPr>
        <w:t>i</w:t>
      </w:r>
      <w:r w:rsidRPr="00F15EC6">
        <w:rPr>
          <w:spacing w:val="-2"/>
        </w:rPr>
        <w:t>c</w:t>
      </w:r>
      <w:r w:rsidRPr="00F15EC6">
        <w:rPr>
          <w:spacing w:val="-1"/>
        </w:rPr>
        <w:t>i</w:t>
      </w:r>
      <w:r w:rsidRPr="00F15EC6">
        <w:rPr>
          <w:spacing w:val="1"/>
        </w:rPr>
        <w:t>a</w:t>
      </w:r>
      <w:r w:rsidRPr="00F15EC6">
        <w:rPr>
          <w:spacing w:val="-2"/>
        </w:rPr>
        <w:t>n</w:t>
      </w:r>
      <w:r w:rsidRPr="00F15EC6">
        <w:rPr>
          <w:spacing w:val="1"/>
        </w:rPr>
        <w:t>s</w:t>
      </w:r>
      <w:r w:rsidRPr="00F15EC6">
        <w:t>,</w:t>
      </w:r>
      <w:r w:rsidRPr="00F15EC6">
        <w:rPr>
          <w:spacing w:val="-4"/>
        </w:rPr>
        <w:t xml:space="preserve"> pharmacies, </w:t>
      </w:r>
      <w:r w:rsidRPr="00F15EC6">
        <w:rPr>
          <w:spacing w:val="1"/>
        </w:rPr>
        <w:t>a</w:t>
      </w:r>
      <w:r w:rsidRPr="00F15EC6">
        <w:rPr>
          <w:spacing w:val="-2"/>
        </w:rPr>
        <w:t>nc</w:t>
      </w:r>
      <w:r w:rsidRPr="00F15EC6">
        <w:rPr>
          <w:spacing w:val="-1"/>
        </w:rPr>
        <w:t>il</w:t>
      </w:r>
      <w:r w:rsidRPr="00F15EC6">
        <w:rPr>
          <w:spacing w:val="1"/>
        </w:rPr>
        <w:t>l</w:t>
      </w:r>
      <w:r w:rsidRPr="00F15EC6">
        <w:rPr>
          <w:spacing w:val="-2"/>
        </w:rPr>
        <w:t>a</w:t>
      </w:r>
      <w:r w:rsidRPr="00F15EC6">
        <w:rPr>
          <w:spacing w:val="1"/>
        </w:rPr>
        <w:t>r</w:t>
      </w:r>
      <w:r w:rsidRPr="00F15EC6">
        <w:t>y p</w:t>
      </w:r>
      <w:r w:rsidRPr="00F15EC6">
        <w:rPr>
          <w:spacing w:val="-1"/>
        </w:rPr>
        <w:t>r</w:t>
      </w:r>
      <w:r w:rsidRPr="00F15EC6">
        <w:t>o</w:t>
      </w:r>
      <w:r w:rsidRPr="00F15EC6">
        <w:rPr>
          <w:spacing w:val="-5"/>
        </w:rPr>
        <w:t>v</w:t>
      </w:r>
      <w:r w:rsidRPr="00F15EC6">
        <w:rPr>
          <w:spacing w:val="1"/>
        </w:rPr>
        <w:t>i</w:t>
      </w:r>
      <w:r w:rsidRPr="00F15EC6">
        <w:rPr>
          <w:spacing w:val="-2"/>
        </w:rPr>
        <w:t>de</w:t>
      </w:r>
      <w:r w:rsidRPr="00F15EC6">
        <w:rPr>
          <w:spacing w:val="-1"/>
        </w:rPr>
        <w:t>r</w:t>
      </w:r>
      <w:r w:rsidRPr="00F15EC6">
        <w:rPr>
          <w:spacing w:val="1"/>
        </w:rPr>
        <w:t>s</w:t>
      </w:r>
      <w:r w:rsidRPr="00F15EC6">
        <w:t>,</w:t>
      </w:r>
      <w:r w:rsidRPr="00F15EC6">
        <w:rPr>
          <w:spacing w:val="-2"/>
        </w:rPr>
        <w:t xml:space="preserve"> se</w:t>
      </w:r>
      <w:r w:rsidRPr="00F15EC6">
        <w:rPr>
          <w:spacing w:val="1"/>
        </w:rPr>
        <w:t>r</w:t>
      </w:r>
      <w:r w:rsidRPr="00F15EC6">
        <w:rPr>
          <w:spacing w:val="-2"/>
        </w:rPr>
        <w:t>v</w:t>
      </w:r>
      <w:r w:rsidRPr="00F15EC6">
        <w:rPr>
          <w:spacing w:val="-1"/>
        </w:rPr>
        <w:t>i</w:t>
      </w:r>
      <w:r w:rsidRPr="00F15EC6">
        <w:rPr>
          <w:spacing w:val="-2"/>
        </w:rPr>
        <w:t>c</w:t>
      </w:r>
      <w:r w:rsidRPr="00F15EC6">
        <w:t>e</w:t>
      </w:r>
      <w:r w:rsidRPr="00F15EC6">
        <w:rPr>
          <w:spacing w:val="-2"/>
        </w:rPr>
        <w:t xml:space="preserve"> </w:t>
      </w:r>
      <w:r w:rsidRPr="00F15EC6">
        <w:rPr>
          <w:spacing w:val="-1"/>
        </w:rPr>
        <w:t>l</w:t>
      </w:r>
      <w:r w:rsidRPr="00F15EC6">
        <w:rPr>
          <w:spacing w:val="-2"/>
        </w:rPr>
        <w:t>o</w:t>
      </w:r>
      <w:r w:rsidRPr="00F15EC6">
        <w:rPr>
          <w:spacing w:val="1"/>
        </w:rPr>
        <w:t>c</w:t>
      </w:r>
      <w:r w:rsidRPr="00F15EC6">
        <w:rPr>
          <w:spacing w:val="-2"/>
        </w:rPr>
        <w:t>a</w:t>
      </w:r>
      <w:r w:rsidRPr="00F15EC6">
        <w:rPr>
          <w:spacing w:val="-1"/>
        </w:rPr>
        <w:t>ti</w:t>
      </w:r>
      <w:r w:rsidRPr="00F15EC6">
        <w:t>o</w:t>
      </w:r>
      <w:r w:rsidRPr="00F15EC6">
        <w:rPr>
          <w:spacing w:val="-2"/>
        </w:rPr>
        <w:t>n</w:t>
      </w:r>
      <w:r w:rsidRPr="00F15EC6">
        <w:t>s</w:t>
      </w:r>
      <w:r w:rsidRPr="00F15EC6">
        <w:rPr>
          <w:spacing w:val="-4"/>
        </w:rPr>
        <w:t xml:space="preserve"> </w:t>
      </w:r>
      <w:r w:rsidRPr="00F15EC6">
        <w:rPr>
          <w:spacing w:val="1"/>
        </w:rPr>
        <w:t>a</w:t>
      </w:r>
      <w:r w:rsidRPr="00F15EC6">
        <w:rPr>
          <w:spacing w:val="-2"/>
        </w:rPr>
        <w:t>n</w:t>
      </w:r>
      <w:r w:rsidRPr="00F15EC6">
        <w:t>d</w:t>
      </w:r>
      <w:r w:rsidRPr="00F15EC6">
        <w:rPr>
          <w:spacing w:val="-2"/>
        </w:rPr>
        <w:t xml:space="preserve"> pe</w:t>
      </w:r>
      <w:r w:rsidRPr="00F15EC6">
        <w:rPr>
          <w:spacing w:val="1"/>
        </w:rPr>
        <w:t>r</w:t>
      </w:r>
      <w:r w:rsidRPr="00F15EC6">
        <w:rPr>
          <w:spacing w:val="-2"/>
        </w:rPr>
        <w:t>s</w:t>
      </w:r>
      <w:r w:rsidRPr="00F15EC6">
        <w:t>o</w:t>
      </w:r>
      <w:r w:rsidRPr="00F15EC6">
        <w:rPr>
          <w:spacing w:val="-2"/>
        </w:rPr>
        <w:t>nne</w:t>
      </w:r>
      <w:r w:rsidRPr="00F15EC6">
        <w:t>l</w:t>
      </w:r>
      <w:r w:rsidRPr="00F15EC6">
        <w:rPr>
          <w:spacing w:val="-1"/>
        </w:rPr>
        <w:t xml:space="preserve"> f</w:t>
      </w:r>
      <w:r w:rsidRPr="00F15EC6">
        <w:rPr>
          <w:spacing w:val="-2"/>
        </w:rPr>
        <w:t>o</w:t>
      </w:r>
      <w:r w:rsidRPr="00F15EC6">
        <w:t>r</w:t>
      </w:r>
      <w:r w:rsidRPr="00F15EC6">
        <w:rPr>
          <w:spacing w:val="-1"/>
        </w:rPr>
        <w:t xml:space="preserve"> t</w:t>
      </w:r>
      <w:r w:rsidRPr="00F15EC6">
        <w:t>he</w:t>
      </w:r>
      <w:r w:rsidRPr="00F15EC6">
        <w:rPr>
          <w:spacing w:val="-2"/>
        </w:rPr>
        <w:t xml:space="preserve"> p</w:t>
      </w:r>
      <w:r w:rsidRPr="00F15EC6">
        <w:rPr>
          <w:spacing w:val="-1"/>
        </w:rPr>
        <w:t>r</w:t>
      </w:r>
      <w:r w:rsidRPr="00F15EC6">
        <w:t>o</w:t>
      </w:r>
      <w:r w:rsidRPr="00F15EC6">
        <w:rPr>
          <w:spacing w:val="-2"/>
        </w:rPr>
        <w:t>v</w:t>
      </w:r>
      <w:r w:rsidRPr="00F15EC6">
        <w:rPr>
          <w:spacing w:val="-1"/>
        </w:rPr>
        <w:t>i</w:t>
      </w:r>
      <w:r w:rsidRPr="00F15EC6">
        <w:rPr>
          <w:spacing w:val="-2"/>
        </w:rPr>
        <w:t>s</w:t>
      </w:r>
      <w:r w:rsidRPr="00F15EC6">
        <w:rPr>
          <w:spacing w:val="-1"/>
        </w:rPr>
        <w:t>i</w:t>
      </w:r>
      <w:r w:rsidRPr="00F15EC6">
        <w:t>on</w:t>
      </w:r>
      <w:r w:rsidRPr="00F15EC6">
        <w:rPr>
          <w:spacing w:val="-2"/>
        </w:rPr>
        <w:t xml:space="preserve"> o</w:t>
      </w:r>
      <w:r w:rsidRPr="00F15EC6">
        <w:t>f</w:t>
      </w:r>
      <w:r w:rsidRPr="00F15EC6">
        <w:rPr>
          <w:spacing w:val="-1"/>
        </w:rPr>
        <w:t xml:space="preserve"> </w:t>
      </w:r>
      <w:r w:rsidRPr="00F15EC6">
        <w:rPr>
          <w:spacing w:val="-2"/>
        </w:rPr>
        <w:t>h</w:t>
      </w:r>
      <w:r w:rsidRPr="00F15EC6">
        <w:rPr>
          <w:spacing w:val="1"/>
        </w:rPr>
        <w:t>i</w:t>
      </w:r>
      <w:r w:rsidRPr="00F15EC6">
        <w:rPr>
          <w:spacing w:val="-2"/>
        </w:rPr>
        <w:t>g</w:t>
      </w:r>
      <w:r w:rsidRPr="00F15EC6">
        <w:t>h</w:t>
      </w:r>
      <w:r w:rsidRPr="00F15EC6">
        <w:rPr>
          <w:spacing w:val="-4"/>
        </w:rPr>
        <w:t>-</w:t>
      </w:r>
      <w:r w:rsidRPr="00F15EC6">
        <w:t>q</w:t>
      </w:r>
      <w:r w:rsidRPr="00F15EC6">
        <w:rPr>
          <w:spacing w:val="-2"/>
        </w:rPr>
        <w:t>ua</w:t>
      </w:r>
      <w:r w:rsidRPr="00F15EC6">
        <w:rPr>
          <w:spacing w:val="-1"/>
        </w:rPr>
        <w:t>li</w:t>
      </w:r>
      <w:r w:rsidRPr="00F15EC6">
        <w:rPr>
          <w:spacing w:val="1"/>
        </w:rPr>
        <w:t>t</w:t>
      </w:r>
      <w:r w:rsidRPr="00F15EC6">
        <w:t>y</w:t>
      </w:r>
      <w:r w:rsidRPr="00F15EC6">
        <w:rPr>
          <w:spacing w:val="-4"/>
        </w:rPr>
        <w:t xml:space="preserve"> </w:t>
      </w:r>
      <w:r w:rsidRPr="00F15EC6">
        <w:rPr>
          <w:spacing w:val="1"/>
        </w:rPr>
        <w:t>c</w:t>
      </w:r>
      <w:r w:rsidRPr="00F15EC6">
        <w:t>o</w:t>
      </w:r>
      <w:r w:rsidRPr="00F15EC6">
        <w:rPr>
          <w:spacing w:val="-5"/>
        </w:rPr>
        <w:t>v</w:t>
      </w:r>
      <w:r w:rsidRPr="00F15EC6">
        <w:rPr>
          <w:spacing w:val="1"/>
        </w:rPr>
        <w:t>e</w:t>
      </w:r>
      <w:r w:rsidRPr="00F15EC6">
        <w:rPr>
          <w:spacing w:val="-1"/>
        </w:rPr>
        <w:t>r</w:t>
      </w:r>
      <w:r w:rsidRPr="00F15EC6">
        <w:rPr>
          <w:spacing w:val="-2"/>
        </w:rPr>
        <w:t>e</w:t>
      </w:r>
      <w:r w:rsidRPr="00F15EC6">
        <w:t>d</w:t>
      </w:r>
      <w:r w:rsidRPr="00F15EC6">
        <w:rPr>
          <w:spacing w:val="-2"/>
        </w:rPr>
        <w:t xml:space="preserve"> </w:t>
      </w:r>
      <w:r w:rsidRPr="00F15EC6">
        <w:rPr>
          <w:spacing w:val="1"/>
        </w:rPr>
        <w:t>s</w:t>
      </w:r>
      <w:r w:rsidRPr="00F15EC6">
        <w:rPr>
          <w:spacing w:val="-2"/>
        </w:rPr>
        <w:t>e</w:t>
      </w:r>
      <w:r w:rsidRPr="00F15EC6">
        <w:rPr>
          <w:spacing w:val="1"/>
        </w:rPr>
        <w:t>r</w:t>
      </w:r>
      <w:r w:rsidRPr="00F15EC6">
        <w:rPr>
          <w:spacing w:val="-5"/>
        </w:rPr>
        <w:t>v</w:t>
      </w:r>
      <w:r w:rsidRPr="00F15EC6">
        <w:rPr>
          <w:spacing w:val="-1"/>
        </w:rPr>
        <w:t>i</w:t>
      </w:r>
      <w:r w:rsidRPr="00F15EC6">
        <w:rPr>
          <w:spacing w:val="1"/>
        </w:rPr>
        <w:t>c</w:t>
      </w:r>
      <w:r w:rsidRPr="00F15EC6">
        <w:rPr>
          <w:spacing w:val="-2"/>
        </w:rPr>
        <w:t>e</w:t>
      </w:r>
      <w:r w:rsidRPr="00F15EC6">
        <w:t>s</w:t>
      </w:r>
      <w:r w:rsidRPr="00F15EC6">
        <w:rPr>
          <w:spacing w:val="-2"/>
        </w:rPr>
        <w:t xml:space="preserve"> </w:t>
      </w:r>
      <w:r w:rsidRPr="00F15EC6">
        <w:rPr>
          <w:spacing w:val="-1"/>
        </w:rPr>
        <w:t>f</w:t>
      </w:r>
      <w:r w:rsidRPr="00F15EC6">
        <w:rPr>
          <w:spacing w:val="-2"/>
        </w:rPr>
        <w:t>o</w:t>
      </w:r>
      <w:r w:rsidRPr="00F15EC6">
        <w:t>r</w:t>
      </w:r>
      <w:r w:rsidRPr="00F15EC6">
        <w:rPr>
          <w:spacing w:val="-1"/>
        </w:rPr>
        <w:t xml:space="preserve"> it</w:t>
      </w:r>
      <w:r w:rsidRPr="00F15EC6">
        <w:t xml:space="preserve">s </w:t>
      </w:r>
      <w:r w:rsidRPr="00F15EC6">
        <w:rPr>
          <w:spacing w:val="-3"/>
        </w:rPr>
        <w:t>m</w:t>
      </w:r>
      <w:r w:rsidRPr="00F15EC6">
        <w:rPr>
          <w:spacing w:val="1"/>
        </w:rPr>
        <w:t>e</w:t>
      </w:r>
      <w:r w:rsidRPr="00F15EC6">
        <w:rPr>
          <w:spacing w:val="-3"/>
        </w:rPr>
        <w:t>m</w:t>
      </w:r>
      <w:r w:rsidRPr="00F15EC6">
        <w:t>b</w:t>
      </w:r>
      <w:r w:rsidRPr="00F15EC6">
        <w:rPr>
          <w:spacing w:val="1"/>
        </w:rPr>
        <w:t>e</w:t>
      </w:r>
      <w:r w:rsidRPr="00F15EC6">
        <w:rPr>
          <w:spacing w:val="-1"/>
        </w:rPr>
        <w:t>r</w:t>
      </w:r>
      <w:r w:rsidRPr="00F15EC6">
        <w:rPr>
          <w:spacing w:val="1"/>
        </w:rPr>
        <w:t>s</w:t>
      </w:r>
      <w:r w:rsidRPr="00F15EC6">
        <w:t>,</w:t>
      </w:r>
      <w:r w:rsidRPr="00F15EC6">
        <w:rPr>
          <w:spacing w:val="-4"/>
        </w:rPr>
        <w:t xml:space="preserve"> </w:t>
      </w:r>
      <w:r w:rsidRPr="00F15EC6">
        <w:rPr>
          <w:spacing w:val="1"/>
        </w:rPr>
        <w:t>i</w:t>
      </w:r>
      <w:r w:rsidRPr="00F15EC6">
        <w:t>n</w:t>
      </w:r>
      <w:r w:rsidRPr="00F15EC6">
        <w:rPr>
          <w:spacing w:val="-4"/>
        </w:rPr>
        <w:t xml:space="preserve"> </w:t>
      </w:r>
      <w:r w:rsidRPr="00F15EC6">
        <w:rPr>
          <w:spacing w:val="1"/>
        </w:rPr>
        <w:t>a</w:t>
      </w:r>
      <w:r w:rsidRPr="00F15EC6">
        <w:rPr>
          <w:spacing w:val="-2"/>
        </w:rPr>
        <w:t>cco</w:t>
      </w:r>
      <w:r w:rsidRPr="00F15EC6">
        <w:rPr>
          <w:spacing w:val="1"/>
        </w:rPr>
        <w:t>r</w:t>
      </w:r>
      <w:r w:rsidRPr="00F15EC6">
        <w:rPr>
          <w:spacing w:val="-2"/>
        </w:rPr>
        <w:t>d</w:t>
      </w:r>
      <w:r w:rsidRPr="00F15EC6">
        <w:rPr>
          <w:spacing w:val="1"/>
        </w:rPr>
        <w:t>a</w:t>
      </w:r>
      <w:r w:rsidRPr="00F15EC6">
        <w:rPr>
          <w:spacing w:val="-2"/>
        </w:rPr>
        <w:t>nc</w:t>
      </w:r>
      <w:r w:rsidRPr="00F15EC6">
        <w:t>e</w:t>
      </w:r>
      <w:r w:rsidRPr="00F15EC6">
        <w:rPr>
          <w:spacing w:val="-2"/>
        </w:rPr>
        <w:t xml:space="preserve"> </w:t>
      </w:r>
      <w:r w:rsidRPr="00F15EC6">
        <w:rPr>
          <w:spacing w:val="-3"/>
        </w:rPr>
        <w:t>w</w:t>
      </w:r>
      <w:r w:rsidRPr="00F15EC6">
        <w:rPr>
          <w:spacing w:val="-1"/>
        </w:rPr>
        <w:t>it</w:t>
      </w:r>
      <w:r w:rsidRPr="00F15EC6">
        <w:t>h</w:t>
      </w:r>
      <w:r w:rsidRPr="00F15EC6">
        <w:rPr>
          <w:spacing w:val="-2"/>
        </w:rPr>
        <w:t xml:space="preserve"> </w:t>
      </w:r>
      <w:r w:rsidRPr="00F15EC6">
        <w:t>42</w:t>
      </w:r>
      <w:r w:rsidRPr="00F15EC6">
        <w:rPr>
          <w:spacing w:val="-2"/>
        </w:rPr>
        <w:t xml:space="preserve"> </w:t>
      </w:r>
      <w:r w:rsidRPr="00F15EC6">
        <w:rPr>
          <w:spacing w:val="-1"/>
        </w:rPr>
        <w:t>C</w:t>
      </w:r>
      <w:r w:rsidRPr="00F15EC6">
        <w:rPr>
          <w:spacing w:val="-3"/>
        </w:rPr>
        <w:t>F</w:t>
      </w:r>
      <w:r w:rsidRPr="00F15EC6">
        <w:t>R</w:t>
      </w:r>
      <w:r w:rsidRPr="00F15EC6">
        <w:rPr>
          <w:spacing w:val="-3"/>
        </w:rPr>
        <w:t xml:space="preserve"> </w:t>
      </w:r>
      <w:r w:rsidRPr="00F15EC6">
        <w:t>4</w:t>
      </w:r>
      <w:r w:rsidRPr="00F15EC6">
        <w:rPr>
          <w:spacing w:val="-2"/>
        </w:rPr>
        <w:t>3</w:t>
      </w:r>
      <w:r w:rsidRPr="00F15EC6">
        <w:t>8</w:t>
      </w:r>
      <w:r w:rsidRPr="00F15EC6">
        <w:rPr>
          <w:spacing w:val="-2"/>
        </w:rPr>
        <w:t>.2</w:t>
      </w:r>
      <w:r w:rsidRPr="00F15EC6">
        <w:t>0</w:t>
      </w:r>
      <w:r w:rsidRPr="00F15EC6">
        <w:rPr>
          <w:spacing w:val="-2"/>
        </w:rPr>
        <w:t>6</w:t>
      </w:r>
      <w:r w:rsidRPr="00F15EC6">
        <w:t>.</w:t>
      </w:r>
      <w:r w:rsidRPr="00F15EC6">
        <w:rPr>
          <w:spacing w:val="46"/>
        </w:rPr>
        <w:t xml:space="preserve"> </w:t>
      </w:r>
      <w:r w:rsidRPr="00F15EC6">
        <w:t>The</w:t>
      </w:r>
      <w:r w:rsidRPr="00F15EC6">
        <w:rPr>
          <w:spacing w:val="-2"/>
        </w:rPr>
        <w:t xml:space="preserve"> </w:t>
      </w:r>
      <w:r w:rsidRPr="00F15EC6">
        <w:rPr>
          <w:spacing w:val="-3"/>
        </w:rPr>
        <w:t>C</w:t>
      </w:r>
      <w:r w:rsidRPr="00F15EC6">
        <w:rPr>
          <w:spacing w:val="-2"/>
        </w:rPr>
        <w:t>on</w:t>
      </w:r>
      <w:r w:rsidRPr="00F15EC6">
        <w:rPr>
          <w:spacing w:val="1"/>
        </w:rPr>
        <w:t>t</w:t>
      </w:r>
      <w:r w:rsidRPr="00F15EC6">
        <w:rPr>
          <w:spacing w:val="-1"/>
        </w:rPr>
        <w:t>r</w:t>
      </w:r>
      <w:r w:rsidRPr="00F15EC6">
        <w:rPr>
          <w:spacing w:val="-2"/>
        </w:rPr>
        <w:t>ac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2"/>
        </w:rPr>
        <w:t>s</w:t>
      </w:r>
      <w:r w:rsidRPr="00F15EC6">
        <w:t>t</w:t>
      </w:r>
      <w:r w:rsidRPr="00F15EC6">
        <w:rPr>
          <w:spacing w:val="-1"/>
        </w:rPr>
        <w:t xml:space="preserve"> </w:t>
      </w:r>
      <w:r w:rsidRPr="00F15EC6">
        <w:rPr>
          <w:spacing w:val="-2"/>
        </w:rPr>
        <w:t>a</w:t>
      </w:r>
      <w:r w:rsidRPr="00F15EC6">
        <w:rPr>
          <w:spacing w:val="-1"/>
        </w:rPr>
        <w:t>l</w:t>
      </w:r>
      <w:r w:rsidRPr="00F15EC6">
        <w:rPr>
          <w:spacing w:val="-2"/>
        </w:rPr>
        <w:t>s</w:t>
      </w:r>
      <w:r w:rsidRPr="00F15EC6">
        <w:t>o</w:t>
      </w:r>
      <w:r w:rsidRPr="00F15EC6">
        <w:rPr>
          <w:spacing w:val="-2"/>
        </w:rPr>
        <w:t xml:space="preserve"> </w:t>
      </w:r>
      <w:r w:rsidRPr="00F15EC6">
        <w:rPr>
          <w:spacing w:val="1"/>
        </w:rPr>
        <w:t>e</w:t>
      </w:r>
      <w:r w:rsidRPr="00F15EC6">
        <w:rPr>
          <w:spacing w:val="-2"/>
        </w:rPr>
        <w:t>nsu</w:t>
      </w:r>
      <w:r w:rsidRPr="00F15EC6">
        <w:rPr>
          <w:spacing w:val="1"/>
        </w:rPr>
        <w:t>r</w:t>
      </w:r>
      <w:r w:rsidRPr="00F15EC6">
        <w:t>e</w:t>
      </w:r>
      <w:r w:rsidRPr="00F15EC6">
        <w:rPr>
          <w:spacing w:val="-4"/>
        </w:rPr>
        <w:t xml:space="preserve"> </w:t>
      </w:r>
      <w:r w:rsidRPr="00F15EC6">
        <w:rPr>
          <w:spacing w:val="1"/>
        </w:rPr>
        <w:t>t</w:t>
      </w:r>
      <w:r w:rsidRPr="00F15EC6">
        <w:rPr>
          <w:spacing w:val="-2"/>
        </w:rPr>
        <w:t>ha</w:t>
      </w:r>
      <w:r w:rsidRPr="00F15EC6">
        <w:t>t</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rPr>
          <w:spacing w:val="-2"/>
        </w:rPr>
        <w:t>o</w:t>
      </w:r>
      <w:r w:rsidRPr="00F15EC6">
        <w:t>f</w:t>
      </w:r>
      <w:r w:rsidRPr="00F15EC6">
        <w:rPr>
          <w:spacing w:val="-1"/>
        </w:rPr>
        <w:t xml:space="preserve"> it</w:t>
      </w:r>
      <w:r w:rsidRPr="00F15EC6">
        <w:t>s</w:t>
      </w:r>
      <w:r w:rsidRPr="00F15EC6">
        <w:rPr>
          <w:spacing w:val="-2"/>
        </w:rPr>
        <w:t xml:space="preserve"> c</w:t>
      </w:r>
      <w:r w:rsidRPr="00F15EC6">
        <w:t>o</w:t>
      </w:r>
      <w:r w:rsidRPr="00F15EC6">
        <w:rPr>
          <w:spacing w:val="-2"/>
        </w:rPr>
        <w:t>n</w:t>
      </w:r>
      <w:r w:rsidRPr="00F15EC6">
        <w:rPr>
          <w:spacing w:val="-1"/>
        </w:rPr>
        <w:t>tr</w:t>
      </w:r>
      <w:r w:rsidRPr="00F15EC6">
        <w:rPr>
          <w:spacing w:val="-2"/>
        </w:rPr>
        <w:t>ac</w:t>
      </w:r>
      <w:r w:rsidRPr="00F15EC6">
        <w:rPr>
          <w:spacing w:val="1"/>
        </w:rPr>
        <w:t>t</w:t>
      </w:r>
      <w:r w:rsidRPr="00F15EC6">
        <w:rPr>
          <w:spacing w:val="-2"/>
        </w:rPr>
        <w:t>e</w:t>
      </w:r>
      <w:r w:rsidRPr="00F15EC6">
        <w:t>d p</w:t>
      </w:r>
      <w:r w:rsidRPr="00F15EC6">
        <w:rPr>
          <w:spacing w:val="-1"/>
        </w:rPr>
        <w:t>r</w:t>
      </w:r>
      <w:r w:rsidRPr="00F15EC6">
        <w:t>o</w:t>
      </w:r>
      <w:r w:rsidRPr="00F15EC6">
        <w:rPr>
          <w:spacing w:val="-5"/>
        </w:rPr>
        <w:t>v</w:t>
      </w:r>
      <w:r w:rsidRPr="00F15EC6">
        <w:rPr>
          <w:spacing w:val="1"/>
        </w:rPr>
        <w:t>i</w:t>
      </w:r>
      <w:r w:rsidRPr="00F15EC6">
        <w:rPr>
          <w:spacing w:val="-2"/>
        </w:rPr>
        <w:t>de</w:t>
      </w:r>
      <w:r w:rsidRPr="00F15EC6">
        <w:rPr>
          <w:spacing w:val="-1"/>
        </w:rPr>
        <w:t>r</w:t>
      </w:r>
      <w:r w:rsidRPr="00F15EC6">
        <w:t>s</w:t>
      </w:r>
      <w:r w:rsidRPr="00F15EC6">
        <w:rPr>
          <w:spacing w:val="-2"/>
        </w:rPr>
        <w:t xml:space="preserve"> ca</w:t>
      </w:r>
      <w:r w:rsidRPr="00F15EC6">
        <w:t>n</w:t>
      </w:r>
      <w:r w:rsidRPr="00F15EC6">
        <w:rPr>
          <w:spacing w:val="-2"/>
        </w:rPr>
        <w:t xml:space="preserve"> </w:t>
      </w:r>
      <w:r w:rsidRPr="00F15EC6">
        <w:rPr>
          <w:spacing w:val="-1"/>
        </w:rPr>
        <w:t>r</w:t>
      </w:r>
      <w:r w:rsidRPr="00F15EC6">
        <w:rPr>
          <w:spacing w:val="1"/>
        </w:rPr>
        <w:t>e</w:t>
      </w:r>
      <w:r w:rsidRPr="00F15EC6">
        <w:rPr>
          <w:spacing w:val="-2"/>
        </w:rPr>
        <w:t>sp</w:t>
      </w:r>
      <w:r w:rsidRPr="00F15EC6">
        <w:t>o</w:t>
      </w:r>
      <w:r w:rsidRPr="00F15EC6">
        <w:rPr>
          <w:spacing w:val="-2"/>
        </w:rPr>
        <w:t>n</w:t>
      </w:r>
      <w:r w:rsidRPr="00F15EC6">
        <w:t>d</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rPr>
          <w:spacing w:val="-2"/>
        </w:rPr>
        <w:t>h</w:t>
      </w:r>
      <w:r w:rsidRPr="00F15EC6">
        <w:t>e</w:t>
      </w:r>
      <w:r w:rsidRPr="00F15EC6">
        <w:rPr>
          <w:spacing w:val="-2"/>
        </w:rPr>
        <w:t xml:space="preserve"> </w:t>
      </w:r>
      <w:r w:rsidRPr="00F15EC6">
        <w:rPr>
          <w:spacing w:val="1"/>
        </w:rPr>
        <w:t>c</w:t>
      </w:r>
      <w:r w:rsidRPr="00F15EC6">
        <w:rPr>
          <w:spacing w:val="-2"/>
        </w:rPr>
        <w:t>u</w:t>
      </w:r>
      <w:r w:rsidRPr="00F15EC6">
        <w:rPr>
          <w:spacing w:val="-1"/>
        </w:rPr>
        <w:t>l</w:t>
      </w:r>
      <w:r w:rsidRPr="00F15EC6">
        <w:rPr>
          <w:spacing w:val="1"/>
        </w:rPr>
        <w:t>t</w:t>
      </w:r>
      <w:r w:rsidRPr="00F15EC6">
        <w:rPr>
          <w:spacing w:val="-2"/>
        </w:rPr>
        <w:t>u</w:t>
      </w:r>
      <w:r w:rsidRPr="00F15EC6">
        <w:rPr>
          <w:spacing w:val="-1"/>
        </w:rPr>
        <w:t>r</w:t>
      </w:r>
      <w:r w:rsidRPr="00F15EC6">
        <w:rPr>
          <w:spacing w:val="-2"/>
        </w:rPr>
        <w:t>a</w:t>
      </w:r>
      <w:r w:rsidRPr="00F15EC6">
        <w:rPr>
          <w:spacing w:val="-1"/>
        </w:rPr>
        <w:t>l</w:t>
      </w:r>
      <w:r w:rsidRPr="00F15EC6">
        <w:t>,</w:t>
      </w:r>
      <w:r w:rsidRPr="00F15EC6">
        <w:rPr>
          <w:spacing w:val="-2"/>
        </w:rPr>
        <w:t xml:space="preserve"> </w:t>
      </w:r>
      <w:r w:rsidRPr="00F15EC6">
        <w:rPr>
          <w:spacing w:val="-1"/>
        </w:rPr>
        <w:t>r</w:t>
      </w:r>
      <w:r w:rsidRPr="00F15EC6">
        <w:rPr>
          <w:spacing w:val="1"/>
        </w:rPr>
        <w:t>a</w:t>
      </w:r>
      <w:r w:rsidRPr="00F15EC6">
        <w:rPr>
          <w:spacing w:val="-2"/>
        </w:rPr>
        <w:t>c</w:t>
      </w:r>
      <w:r w:rsidRPr="00F15EC6">
        <w:rPr>
          <w:spacing w:val="-1"/>
        </w:rPr>
        <w:t>i</w:t>
      </w:r>
      <w:r w:rsidRPr="00F15EC6">
        <w:rPr>
          <w:spacing w:val="-2"/>
        </w:rPr>
        <w:t>a</w:t>
      </w:r>
      <w:r w:rsidRPr="00F15EC6">
        <w:t>l</w:t>
      </w:r>
      <w:r w:rsidRPr="00F15EC6">
        <w:rPr>
          <w:spacing w:val="-1"/>
        </w:rPr>
        <w:t xml:space="preserve"> </w:t>
      </w:r>
      <w:r w:rsidRPr="00F15EC6">
        <w:rPr>
          <w:spacing w:val="-2"/>
        </w:rPr>
        <w:t>a</w:t>
      </w:r>
      <w:r w:rsidRPr="00F15EC6">
        <w:t>nd</w:t>
      </w:r>
      <w:r w:rsidRPr="00F15EC6">
        <w:rPr>
          <w:spacing w:val="-4"/>
        </w:rPr>
        <w:t xml:space="preserve"> </w:t>
      </w:r>
      <w:r w:rsidRPr="00F15EC6">
        <w:rPr>
          <w:spacing w:val="-1"/>
        </w:rPr>
        <w:t>l</w:t>
      </w:r>
      <w:r w:rsidRPr="00F15EC6">
        <w:rPr>
          <w:spacing w:val="1"/>
        </w:rPr>
        <w:t>i</w:t>
      </w:r>
      <w:r w:rsidRPr="00F15EC6">
        <w:t>n</w:t>
      </w:r>
      <w:r w:rsidRPr="00F15EC6">
        <w:rPr>
          <w:spacing w:val="-5"/>
        </w:rPr>
        <w:t>g</w:t>
      </w:r>
      <w:r w:rsidRPr="00F15EC6">
        <w:t>u</w:t>
      </w:r>
      <w:r w:rsidRPr="00F15EC6">
        <w:rPr>
          <w:spacing w:val="-1"/>
        </w:rPr>
        <w:t>i</w:t>
      </w:r>
      <w:r w:rsidRPr="00F15EC6">
        <w:rPr>
          <w:spacing w:val="-2"/>
        </w:rPr>
        <w:t>s</w:t>
      </w:r>
      <w:r w:rsidRPr="00F15EC6">
        <w:rPr>
          <w:spacing w:val="-1"/>
        </w:rPr>
        <w:t>ti</w:t>
      </w:r>
      <w:r w:rsidRPr="00F15EC6">
        <w:t>c</w:t>
      </w:r>
      <w:r w:rsidRPr="00F15EC6">
        <w:rPr>
          <w:spacing w:val="-2"/>
        </w:rPr>
        <w:t xml:space="preserve"> n</w:t>
      </w:r>
      <w:r w:rsidRPr="00F15EC6">
        <w:rPr>
          <w:spacing w:val="1"/>
        </w:rPr>
        <w:t>e</w:t>
      </w:r>
      <w:r w:rsidRPr="00F15EC6">
        <w:rPr>
          <w:spacing w:val="-2"/>
        </w:rPr>
        <w:t>ed</w:t>
      </w:r>
      <w:r w:rsidRPr="00F15EC6">
        <w:t>s</w:t>
      </w:r>
      <w:r w:rsidRPr="00F15EC6">
        <w:rPr>
          <w:spacing w:val="-2"/>
        </w:rPr>
        <w:t xml:space="preserve"> o</w:t>
      </w:r>
      <w:r w:rsidRPr="00F15EC6">
        <w:t>f</w:t>
      </w:r>
      <w:r w:rsidRPr="00F15EC6">
        <w:rPr>
          <w:spacing w:val="-1"/>
        </w:rPr>
        <w:t xml:space="preserve"> it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rPr>
          <w:spacing w:val="-2"/>
        </w:rPr>
        <w:t>bers.</w:t>
      </w:r>
    </w:p>
    <w:p w14:paraId="32648B97" w14:textId="77777777" w:rsidR="00F520F3" w:rsidRPr="00F15EC6" w:rsidRDefault="00F520F3">
      <w:pPr>
        <w:widowControl w:val="0"/>
        <w:autoSpaceDE w:val="0"/>
        <w:autoSpaceDN w:val="0"/>
        <w:spacing w:before="1"/>
        <w:contextualSpacing/>
      </w:pPr>
    </w:p>
    <w:p w14:paraId="01D363A0" w14:textId="49E6CD88" w:rsidR="00483866" w:rsidRPr="00F15EC6" w:rsidRDefault="006E334E" w:rsidP="00483866">
      <w:r w:rsidRPr="00F15EC6">
        <w:rPr>
          <w:spacing w:val="-2"/>
        </w:rPr>
        <w:t>The Contractor must ensure all network providers who, in accordance with IHCP policy, are provider types eligible and required to enroll as an IHCP provider, a</w:t>
      </w:r>
      <w:r w:rsidRPr="00F15EC6">
        <w:rPr>
          <w:spacing w:val="1"/>
        </w:rPr>
        <w:t>r</w:t>
      </w:r>
      <w:r w:rsidRPr="00F15EC6">
        <w:t>e enrolled</w:t>
      </w:r>
      <w:r w:rsidRPr="00F15EC6">
        <w:rPr>
          <w:spacing w:val="-2"/>
        </w:rPr>
        <w:t xml:space="preserve"> </w:t>
      </w:r>
      <w:r w:rsidRPr="00F15EC6">
        <w:rPr>
          <w:spacing w:val="-4"/>
        </w:rPr>
        <w:t>I</w:t>
      </w:r>
      <w:r w:rsidRPr="00F15EC6">
        <w:rPr>
          <w:spacing w:val="-1"/>
        </w:rPr>
        <w:t>HC</w:t>
      </w:r>
      <w:r w:rsidRPr="00F15EC6">
        <w:t>P</w:t>
      </w:r>
      <w:r w:rsidRPr="00F15EC6">
        <w:rPr>
          <w:spacing w:val="-2"/>
        </w:rPr>
        <w:t xml:space="preserve"> p</w:t>
      </w:r>
      <w:r w:rsidRPr="00F15EC6">
        <w:rPr>
          <w:spacing w:val="1"/>
        </w:rPr>
        <w:t>r</w:t>
      </w:r>
      <w:r w:rsidRPr="00F15EC6">
        <w:t>o</w:t>
      </w:r>
      <w:r w:rsidRPr="00F15EC6">
        <w:rPr>
          <w:spacing w:val="-5"/>
        </w:rPr>
        <w:t>v</w:t>
      </w:r>
      <w:r w:rsidRPr="00F15EC6">
        <w:rPr>
          <w:spacing w:val="1"/>
        </w:rPr>
        <w:t>i</w:t>
      </w:r>
      <w:r w:rsidRPr="00F15EC6">
        <w:rPr>
          <w:spacing w:val="-2"/>
        </w:rPr>
        <w:t>de</w:t>
      </w:r>
      <w:r w:rsidRPr="00F15EC6">
        <w:rPr>
          <w:spacing w:val="-1"/>
        </w:rPr>
        <w:t>r</w:t>
      </w:r>
      <w:r w:rsidRPr="00F15EC6">
        <w:t>s</w:t>
      </w:r>
      <w:r w:rsidRPr="00F15EC6">
        <w:rPr>
          <w:spacing w:val="-2"/>
        </w:rPr>
        <w:t xml:space="preserve">.  </w:t>
      </w:r>
      <w:r w:rsidRPr="00F15EC6">
        <w:rPr>
          <w:spacing w:val="-4"/>
        </w:rPr>
        <w:t>I</w:t>
      </w:r>
      <w:r w:rsidRPr="00F15EC6">
        <w:t xml:space="preserve">n </w:t>
      </w:r>
      <w:r w:rsidRPr="00F15EC6">
        <w:rPr>
          <w:spacing w:val="1"/>
        </w:rPr>
        <w:t>s</w:t>
      </w:r>
      <w:r w:rsidRPr="00F15EC6">
        <w:t>o</w:t>
      </w:r>
      <w:r w:rsidRPr="00F15EC6">
        <w:rPr>
          <w:spacing w:val="-3"/>
        </w:rPr>
        <w:t>m</w:t>
      </w:r>
      <w:r w:rsidRPr="00F15EC6">
        <w:t>e</w:t>
      </w:r>
      <w:r w:rsidRPr="00F15EC6">
        <w:rPr>
          <w:spacing w:val="-2"/>
        </w:rPr>
        <w:t xml:space="preserve"> cas</w:t>
      </w:r>
      <w:r w:rsidRPr="00F15EC6">
        <w:rPr>
          <w:spacing w:val="1"/>
        </w:rPr>
        <w:t>e</w:t>
      </w:r>
      <w:r w:rsidRPr="00F15EC6">
        <w:rPr>
          <w:spacing w:val="-2"/>
        </w:rPr>
        <w:t>s</w:t>
      </w:r>
      <w:r w:rsidRPr="00F15EC6">
        <w:t xml:space="preserve">, </w:t>
      </w:r>
      <w:r w:rsidRPr="00F15EC6">
        <w:rPr>
          <w:spacing w:val="-3"/>
        </w:rPr>
        <w:t>m</w:t>
      </w:r>
      <w:r w:rsidRPr="00F15EC6">
        <w:rPr>
          <w:spacing w:val="1"/>
        </w:rPr>
        <w:t>e</w:t>
      </w:r>
      <w:r w:rsidRPr="00F15EC6">
        <w:rPr>
          <w:spacing w:val="-3"/>
        </w:rPr>
        <w:t>m</w:t>
      </w:r>
      <w:r w:rsidRPr="00F15EC6">
        <w:rPr>
          <w:spacing w:val="-2"/>
        </w:rPr>
        <w:t>b</w:t>
      </w:r>
      <w:r w:rsidRPr="00F15EC6">
        <w:rPr>
          <w:spacing w:val="1"/>
        </w:rPr>
        <w:t>e</w:t>
      </w:r>
      <w:r w:rsidRPr="00F15EC6">
        <w:rPr>
          <w:spacing w:val="-1"/>
        </w:rPr>
        <w:t>r</w:t>
      </w:r>
      <w:r w:rsidRPr="00F15EC6">
        <w:t>s</w:t>
      </w:r>
      <w:r w:rsidRPr="00F15EC6">
        <w:rPr>
          <w:spacing w:val="-2"/>
        </w:rPr>
        <w:t xml:space="preserve"> </w:t>
      </w:r>
      <w:r w:rsidRPr="00F15EC6">
        <w:rPr>
          <w:spacing w:val="-3"/>
        </w:rPr>
        <w:t>m</w:t>
      </w:r>
      <w:r w:rsidRPr="00F15EC6">
        <w:rPr>
          <w:spacing w:val="-2"/>
        </w:rPr>
        <w:t>a</w:t>
      </w:r>
      <w:r w:rsidRPr="00F15EC6">
        <w:t>y</w:t>
      </w:r>
      <w:r w:rsidRPr="00F15EC6">
        <w:rPr>
          <w:spacing w:val="-2"/>
        </w:rPr>
        <w:t xml:space="preserve"> </w:t>
      </w:r>
      <w:r w:rsidRPr="00F15EC6">
        <w:rPr>
          <w:spacing w:val="-1"/>
        </w:rPr>
        <w:t>r</w:t>
      </w:r>
      <w:r w:rsidRPr="00F15EC6">
        <w:rPr>
          <w:spacing w:val="1"/>
        </w:rPr>
        <w:t>e</w:t>
      </w:r>
      <w:r w:rsidRPr="00F15EC6">
        <w:rPr>
          <w:spacing w:val="-2"/>
        </w:rPr>
        <w:t>ce</w:t>
      </w:r>
      <w:r w:rsidRPr="00F15EC6">
        <w:rPr>
          <w:spacing w:val="1"/>
        </w:rPr>
        <w:t>i</w:t>
      </w:r>
      <w:r w:rsidRPr="00F15EC6">
        <w:rPr>
          <w:spacing w:val="-2"/>
        </w:rPr>
        <w:t>v</w:t>
      </w:r>
      <w:r w:rsidRPr="00F15EC6">
        <w:t>e</w:t>
      </w:r>
      <w:r w:rsidRPr="00F15EC6">
        <w:rPr>
          <w:spacing w:val="-2"/>
        </w:rPr>
        <w:t xml:space="preserve"> ou</w:t>
      </w:r>
      <w:r w:rsidRPr="00F15EC6">
        <w:rPr>
          <w:spacing w:val="1"/>
        </w:rPr>
        <w:t>t</w:t>
      </w:r>
      <w:r w:rsidRPr="00F15EC6">
        <w:rPr>
          <w:spacing w:val="-4"/>
        </w:rPr>
        <w:t>-</w:t>
      </w:r>
      <w:r w:rsidRPr="00F15EC6">
        <w:t>o</w:t>
      </w:r>
      <w:r w:rsidRPr="00F15EC6">
        <w:rPr>
          <w:spacing w:val="1"/>
        </w:rPr>
        <w:t>f</w:t>
      </w:r>
      <w:r w:rsidRPr="00F15EC6">
        <w:rPr>
          <w:spacing w:val="-4"/>
        </w:rPr>
        <w:t>-</w:t>
      </w:r>
      <w:r w:rsidRPr="00F15EC6">
        <w:rPr>
          <w:spacing w:val="-2"/>
        </w:rPr>
        <w:t>ne</w:t>
      </w:r>
      <w:r w:rsidRPr="00F15EC6">
        <w:rPr>
          <w:spacing w:val="1"/>
        </w:rPr>
        <w:t>t</w:t>
      </w:r>
      <w:r w:rsidRPr="00F15EC6">
        <w:rPr>
          <w:spacing w:val="-1"/>
        </w:rPr>
        <w:t>w</w:t>
      </w:r>
      <w:r w:rsidRPr="00F15EC6">
        <w:rPr>
          <w:spacing w:val="-2"/>
        </w:rPr>
        <w:t>o</w:t>
      </w:r>
      <w:r w:rsidRPr="00F15EC6">
        <w:rPr>
          <w:spacing w:val="1"/>
        </w:rPr>
        <w:t>r</w:t>
      </w:r>
      <w:r w:rsidRPr="00F15EC6">
        <w:t>k</w:t>
      </w:r>
      <w:r w:rsidRPr="00F15EC6">
        <w:rPr>
          <w:spacing w:val="-4"/>
        </w:rPr>
        <w:t xml:space="preserve"> </w:t>
      </w:r>
      <w:r w:rsidRPr="00F15EC6">
        <w:rPr>
          <w:spacing w:val="-2"/>
        </w:rPr>
        <w:t>se</w:t>
      </w:r>
      <w:r w:rsidRPr="00F15EC6">
        <w:rPr>
          <w:spacing w:val="1"/>
        </w:rPr>
        <w:t>r</w:t>
      </w:r>
      <w:r w:rsidRPr="00F15EC6">
        <w:rPr>
          <w:spacing w:val="-2"/>
        </w:rPr>
        <w:t>v</w:t>
      </w:r>
      <w:r w:rsidRPr="00F15EC6">
        <w:rPr>
          <w:spacing w:val="-1"/>
        </w:rPr>
        <w:t>i</w:t>
      </w:r>
      <w:r w:rsidRPr="00F15EC6">
        <w:rPr>
          <w:spacing w:val="-2"/>
        </w:rPr>
        <w:t>ce</w:t>
      </w:r>
      <w:r w:rsidRPr="00F15EC6">
        <w:rPr>
          <w:spacing w:val="1"/>
        </w:rPr>
        <w:t>s</w:t>
      </w:r>
      <w:r w:rsidRPr="00F15EC6">
        <w:t>.</w:t>
      </w:r>
      <w:r w:rsidRPr="00F15EC6">
        <w:rPr>
          <w:spacing w:val="48"/>
        </w:rPr>
        <w:t xml:space="preserve"> </w:t>
      </w:r>
      <w:r w:rsidRPr="00F15EC6">
        <w:rPr>
          <w:spacing w:val="-4"/>
        </w:rPr>
        <w:t>I</w:t>
      </w:r>
      <w:r w:rsidRPr="00F15EC6">
        <w:t>n</w:t>
      </w:r>
      <w:r w:rsidRPr="00F15EC6">
        <w:rPr>
          <w:spacing w:val="-2"/>
        </w:rPr>
        <w:t xml:space="preserve"> o</w:t>
      </w:r>
      <w:r w:rsidRPr="00F15EC6">
        <w:rPr>
          <w:spacing w:val="1"/>
        </w:rPr>
        <w:t>r</w:t>
      </w:r>
      <w:r w:rsidRPr="00F15EC6">
        <w:rPr>
          <w:spacing w:val="-2"/>
        </w:rPr>
        <w:t>de</w:t>
      </w:r>
      <w:r w:rsidRPr="00F15EC6">
        <w:t>r</w:t>
      </w:r>
      <w:r w:rsidRPr="00F15EC6">
        <w:rPr>
          <w:spacing w:val="-1"/>
        </w:rPr>
        <w:t xml:space="preserve"> t</w:t>
      </w:r>
      <w:r w:rsidRPr="00F15EC6">
        <w:t>o</w:t>
      </w:r>
      <w:r w:rsidRPr="00F15EC6">
        <w:rPr>
          <w:spacing w:val="-2"/>
        </w:rPr>
        <w:t xml:space="preserve"> </w:t>
      </w:r>
      <w:r w:rsidRPr="00F15EC6">
        <w:rPr>
          <w:spacing w:val="-1"/>
        </w:rPr>
        <w:t>r</w:t>
      </w:r>
      <w:r w:rsidRPr="00F15EC6">
        <w:rPr>
          <w:spacing w:val="-2"/>
        </w:rPr>
        <w:t>e</w:t>
      </w:r>
      <w:r w:rsidRPr="00F15EC6">
        <w:rPr>
          <w:spacing w:val="1"/>
        </w:rPr>
        <w:t>c</w:t>
      </w:r>
      <w:r w:rsidRPr="00F15EC6">
        <w:rPr>
          <w:spacing w:val="-2"/>
        </w:rPr>
        <w:t>e</w:t>
      </w:r>
      <w:r w:rsidRPr="00F15EC6">
        <w:rPr>
          <w:spacing w:val="1"/>
        </w:rPr>
        <w:t>i</w:t>
      </w:r>
      <w:r w:rsidRPr="00F15EC6">
        <w:rPr>
          <w:spacing w:val="-5"/>
        </w:rPr>
        <w:t>v</w:t>
      </w:r>
      <w:r w:rsidRPr="00F15EC6">
        <w:t>e</w:t>
      </w:r>
      <w:r w:rsidRPr="00F15EC6">
        <w:rPr>
          <w:spacing w:val="-2"/>
        </w:rPr>
        <w:t xml:space="preserve"> </w:t>
      </w:r>
      <w:r w:rsidRPr="00F15EC6">
        <w:rPr>
          <w:spacing w:val="-1"/>
        </w:rPr>
        <w:t>r</w:t>
      </w:r>
      <w:r w:rsidRPr="00F15EC6">
        <w:rPr>
          <w:spacing w:val="-2"/>
        </w:rPr>
        <w:t>e</w:t>
      </w:r>
      <w:r w:rsidRPr="00F15EC6">
        <w:rPr>
          <w:spacing w:val="1"/>
        </w:rPr>
        <w:t>i</w:t>
      </w:r>
      <w:r w:rsidRPr="00F15EC6">
        <w:rPr>
          <w:spacing w:val="-3"/>
        </w:rPr>
        <w:t>m</w:t>
      </w:r>
      <w:r w:rsidRPr="00F15EC6">
        <w:t>b</w:t>
      </w:r>
      <w:r w:rsidRPr="00F15EC6">
        <w:rPr>
          <w:spacing w:val="-2"/>
        </w:rPr>
        <w:t>u</w:t>
      </w:r>
      <w:r w:rsidRPr="00F15EC6">
        <w:rPr>
          <w:spacing w:val="-1"/>
        </w:rPr>
        <w:t>r</w:t>
      </w:r>
      <w:r w:rsidRPr="00F15EC6">
        <w:rPr>
          <w:spacing w:val="1"/>
        </w:rPr>
        <w:t>se</w:t>
      </w:r>
      <w:r w:rsidRPr="00F15EC6">
        <w:rPr>
          <w:spacing w:val="-3"/>
        </w:rPr>
        <w:t>m</w:t>
      </w:r>
      <w:r w:rsidRPr="00F15EC6">
        <w:rPr>
          <w:spacing w:val="-2"/>
        </w:rPr>
        <w:t>en</w:t>
      </w:r>
      <w:r w:rsidRPr="00F15EC6">
        <w:t>t</w:t>
      </w:r>
      <w:r w:rsidRPr="00F15EC6">
        <w:rPr>
          <w:spacing w:val="-1"/>
        </w:rPr>
        <w:t xml:space="preserve"> fr</w:t>
      </w:r>
      <w:r w:rsidRPr="00F15EC6">
        <w:t>om</w:t>
      </w:r>
      <w:r w:rsidRPr="00F15EC6">
        <w:rPr>
          <w:spacing w:val="-3"/>
        </w:rPr>
        <w:t xml:space="preserve"> </w:t>
      </w:r>
      <w:r w:rsidRPr="00F15EC6">
        <w:rPr>
          <w:spacing w:val="-1"/>
        </w:rPr>
        <w:t>t</w:t>
      </w:r>
      <w:r w:rsidRPr="00F15EC6">
        <w:t xml:space="preserve">he </w:t>
      </w:r>
      <w:r w:rsidRPr="00F15EC6">
        <w:rPr>
          <w:spacing w:val="-1"/>
        </w:rPr>
        <w:t>C</w:t>
      </w:r>
      <w:r w:rsidRPr="00F15EC6">
        <w:t>o</w:t>
      </w:r>
      <w:r w:rsidRPr="00F15EC6">
        <w:rPr>
          <w:spacing w:val="-2"/>
        </w:rPr>
        <w:t>n</w:t>
      </w:r>
      <w:r w:rsidRPr="00F15EC6">
        <w:rPr>
          <w:spacing w:val="-1"/>
        </w:rPr>
        <w:t>tr</w:t>
      </w:r>
      <w:r w:rsidRPr="00F15EC6">
        <w:rPr>
          <w:spacing w:val="-2"/>
        </w:rPr>
        <w:t>ac</w:t>
      </w:r>
      <w:r w:rsidRPr="00F15EC6">
        <w:rPr>
          <w:spacing w:val="1"/>
        </w:rPr>
        <w:t>t</w:t>
      </w:r>
      <w:r w:rsidRPr="00F15EC6">
        <w:rPr>
          <w:spacing w:val="-2"/>
        </w:rPr>
        <w:t>o</w:t>
      </w:r>
      <w:r w:rsidRPr="00F15EC6">
        <w:rPr>
          <w:spacing w:val="-1"/>
        </w:rPr>
        <w:t>r</w:t>
      </w:r>
      <w:r w:rsidRPr="00F15EC6">
        <w:t>,</w:t>
      </w:r>
      <w:r w:rsidRPr="00F15EC6">
        <w:rPr>
          <w:spacing w:val="-2"/>
        </w:rPr>
        <w:t xml:space="preserve"> </w:t>
      </w:r>
      <w:r w:rsidRPr="00F15EC6">
        <w:t>o</w:t>
      </w:r>
      <w:r w:rsidRPr="00F15EC6">
        <w:rPr>
          <w:spacing w:val="-2"/>
        </w:rPr>
        <w:t>u</w:t>
      </w:r>
      <w:r w:rsidRPr="00F15EC6">
        <w:rPr>
          <w:spacing w:val="1"/>
        </w:rPr>
        <w:t>t</w:t>
      </w:r>
      <w:r w:rsidRPr="00F15EC6">
        <w:rPr>
          <w:spacing w:val="-4"/>
        </w:rPr>
        <w:t>-</w:t>
      </w:r>
      <w:r w:rsidRPr="00F15EC6">
        <w:rPr>
          <w:spacing w:val="-2"/>
        </w:rPr>
        <w:t>o</w:t>
      </w:r>
      <w:r w:rsidRPr="00F15EC6">
        <w:rPr>
          <w:spacing w:val="1"/>
        </w:rPr>
        <w:t>f</w:t>
      </w:r>
      <w:r w:rsidRPr="00F15EC6">
        <w:rPr>
          <w:spacing w:val="-4"/>
        </w:rPr>
        <w:t>-</w:t>
      </w:r>
      <w:r w:rsidRPr="00F15EC6">
        <w:t>n</w:t>
      </w:r>
      <w:r w:rsidRPr="00F15EC6">
        <w:rPr>
          <w:spacing w:val="-2"/>
        </w:rPr>
        <w:t>e</w:t>
      </w:r>
      <w:r w:rsidRPr="00F15EC6">
        <w:rPr>
          <w:spacing w:val="1"/>
        </w:rPr>
        <w:t>t</w:t>
      </w:r>
      <w:r w:rsidRPr="00F15EC6">
        <w:rPr>
          <w:spacing w:val="-3"/>
        </w:rPr>
        <w:t>w</w:t>
      </w:r>
      <w:r w:rsidRPr="00F15EC6">
        <w:t>o</w:t>
      </w:r>
      <w:r w:rsidRPr="00F15EC6">
        <w:rPr>
          <w:spacing w:val="1"/>
        </w:rPr>
        <w:t>r</w:t>
      </w:r>
      <w:r w:rsidRPr="00F15EC6">
        <w:t>k</w:t>
      </w:r>
      <w:r w:rsidRPr="00F15EC6">
        <w:rPr>
          <w:spacing w:val="-7"/>
        </w:rPr>
        <w:t xml:space="preserve"> </w:t>
      </w:r>
      <w:r w:rsidRPr="00F15EC6">
        <w:t>p</w:t>
      </w:r>
      <w:r w:rsidRPr="00F15EC6">
        <w:rPr>
          <w:spacing w:val="-1"/>
        </w:rPr>
        <w:t>r</w:t>
      </w:r>
      <w:r w:rsidRPr="00F15EC6">
        <w:t>o</w:t>
      </w:r>
      <w:r w:rsidRPr="00F15EC6">
        <w:rPr>
          <w:spacing w:val="-5"/>
        </w:rPr>
        <w:t>v</w:t>
      </w:r>
      <w:r w:rsidRPr="00F15EC6">
        <w:rPr>
          <w:spacing w:val="1"/>
        </w:rPr>
        <w:t>i</w:t>
      </w:r>
      <w:r w:rsidRPr="00F15EC6">
        <w:rPr>
          <w:spacing w:val="-2"/>
        </w:rPr>
        <w:t>de</w:t>
      </w:r>
      <w:r w:rsidRPr="00F15EC6">
        <w:rPr>
          <w:spacing w:val="-1"/>
        </w:rPr>
        <w:t>r</w:t>
      </w:r>
      <w:r w:rsidRPr="00F15EC6">
        <w:t>s</w:t>
      </w:r>
      <w:r w:rsidRPr="00F15EC6">
        <w:rPr>
          <w:spacing w:val="1"/>
        </w:rPr>
        <w:t xml:space="preserve"> </w:t>
      </w:r>
      <w:r w:rsidRPr="00F15EC6">
        <w:rPr>
          <w:spacing w:val="-3"/>
        </w:rPr>
        <w:t>m</w:t>
      </w:r>
      <w:r w:rsidRPr="00F15EC6">
        <w:t>u</w:t>
      </w:r>
      <w:r w:rsidRPr="00F15EC6">
        <w:rPr>
          <w:spacing w:val="-2"/>
        </w:rPr>
        <w:t>s</w:t>
      </w:r>
      <w:r w:rsidRPr="00F15EC6">
        <w:t>t</w:t>
      </w:r>
      <w:r w:rsidRPr="00F15EC6">
        <w:rPr>
          <w:spacing w:val="-1"/>
        </w:rPr>
        <w:t xml:space="preserve"> </w:t>
      </w:r>
      <w:r w:rsidRPr="00F15EC6">
        <w:rPr>
          <w:spacing w:val="-2"/>
        </w:rPr>
        <w:t>b</w:t>
      </w:r>
      <w:r w:rsidRPr="00F15EC6">
        <w:t>e</w:t>
      </w:r>
      <w:r w:rsidRPr="00F15EC6">
        <w:rPr>
          <w:spacing w:val="-2"/>
        </w:rPr>
        <w:t xml:space="preserve"> </w:t>
      </w:r>
      <w:r w:rsidRPr="00F15EC6">
        <w:rPr>
          <w:spacing w:val="-4"/>
        </w:rPr>
        <w:t>I</w:t>
      </w:r>
      <w:r w:rsidRPr="00F15EC6">
        <w:rPr>
          <w:spacing w:val="-1"/>
        </w:rPr>
        <w:t>HC</w:t>
      </w:r>
      <w:r w:rsidRPr="00F15EC6">
        <w:t>P</w:t>
      </w:r>
      <w:r w:rsidRPr="00F15EC6">
        <w:rPr>
          <w:spacing w:val="-2"/>
        </w:rPr>
        <w:t xml:space="preserve"> </w:t>
      </w:r>
      <w:r w:rsidRPr="00F15EC6">
        <w:t>p</w:t>
      </w:r>
      <w:r w:rsidRPr="00F15EC6">
        <w:rPr>
          <w:spacing w:val="-1"/>
        </w:rPr>
        <w:t>r</w:t>
      </w:r>
      <w:r w:rsidRPr="00F15EC6">
        <w:rPr>
          <w:spacing w:val="-2"/>
        </w:rPr>
        <w:t>ov</w:t>
      </w:r>
      <w:r w:rsidRPr="00F15EC6">
        <w:rPr>
          <w:spacing w:val="1"/>
        </w:rPr>
        <w:t>i</w:t>
      </w:r>
      <w:r w:rsidRPr="00F15EC6">
        <w:rPr>
          <w:spacing w:val="-2"/>
        </w:rPr>
        <w:t>de</w:t>
      </w:r>
      <w:r w:rsidRPr="00F15EC6">
        <w:rPr>
          <w:spacing w:val="1"/>
        </w:rPr>
        <w:t>r</w:t>
      </w:r>
      <w:r w:rsidRPr="00F15EC6">
        <w:rPr>
          <w:spacing w:val="-2"/>
        </w:rPr>
        <w:t>s</w:t>
      </w:r>
      <w:r w:rsidRPr="00F15EC6">
        <w:t>.</w:t>
      </w:r>
      <w:r w:rsidRPr="00F15EC6">
        <w:rPr>
          <w:spacing w:val="46"/>
        </w:rPr>
        <w:t xml:space="preserve"> </w:t>
      </w:r>
      <w:r w:rsidRPr="00F15EC6">
        <w:t>T</w:t>
      </w:r>
      <w:r w:rsidRPr="00F15EC6">
        <w:rPr>
          <w:spacing w:val="-2"/>
        </w:rPr>
        <w:t>h</w:t>
      </w:r>
      <w:r w:rsidRPr="00F15EC6">
        <w:t>e</w:t>
      </w:r>
      <w:r w:rsidRPr="00F15EC6">
        <w:rPr>
          <w:spacing w:val="1"/>
        </w:rPr>
        <w:t xml:space="preserve"> </w:t>
      </w:r>
      <w:r w:rsidRPr="00F15EC6">
        <w:rPr>
          <w:spacing w:val="-3"/>
        </w:rPr>
        <w:t>C</w:t>
      </w:r>
      <w:r w:rsidRPr="00F15EC6">
        <w:rPr>
          <w:spacing w:val="-2"/>
        </w:rPr>
        <w:t>on</w:t>
      </w:r>
      <w:r w:rsidRPr="00F15EC6">
        <w:rPr>
          <w:spacing w:val="1"/>
        </w:rPr>
        <w:t>t</w:t>
      </w:r>
      <w:r w:rsidRPr="00F15EC6">
        <w:rPr>
          <w:spacing w:val="-1"/>
        </w:rPr>
        <w:t>r</w:t>
      </w:r>
      <w:r w:rsidRPr="00F15EC6">
        <w:rPr>
          <w:spacing w:val="-2"/>
        </w:rPr>
        <w:t>ac</w:t>
      </w:r>
      <w:r w:rsidRPr="00F15EC6">
        <w:rPr>
          <w:spacing w:val="1"/>
        </w:rPr>
        <w:t>t</w:t>
      </w:r>
      <w:r w:rsidRPr="00F15EC6">
        <w:rPr>
          <w:spacing w:val="-2"/>
        </w:rPr>
        <w:t>o</w:t>
      </w:r>
      <w:r w:rsidRPr="00F15EC6">
        <w:t>r</w:t>
      </w:r>
      <w:r w:rsidRPr="00F15EC6">
        <w:rPr>
          <w:spacing w:val="-4"/>
        </w:rPr>
        <w:t xml:space="preserve"> </w:t>
      </w:r>
      <w:r w:rsidRPr="00F15EC6">
        <w:rPr>
          <w:spacing w:val="1"/>
        </w:rPr>
        <w:t>s</w:t>
      </w:r>
      <w:r w:rsidRPr="00F15EC6">
        <w:rPr>
          <w:spacing w:val="-2"/>
        </w:rPr>
        <w:t>ha</w:t>
      </w:r>
      <w:r w:rsidRPr="00F15EC6">
        <w:rPr>
          <w:spacing w:val="-1"/>
        </w:rPr>
        <w:t>l</w:t>
      </w:r>
      <w:r w:rsidRPr="00F15EC6">
        <w:t>l</w:t>
      </w:r>
      <w:r w:rsidRPr="00F15EC6">
        <w:rPr>
          <w:spacing w:val="-1"/>
        </w:rPr>
        <w:t xml:space="preserve"> </w:t>
      </w:r>
      <w:r w:rsidRPr="00F15EC6">
        <w:rPr>
          <w:spacing w:val="-2"/>
        </w:rPr>
        <w:lastRenderedPageBreak/>
        <w:t>e</w:t>
      </w:r>
      <w:r w:rsidRPr="00F15EC6">
        <w:t>n</w:t>
      </w:r>
      <w:r w:rsidRPr="00F15EC6">
        <w:rPr>
          <w:spacing w:val="-2"/>
        </w:rPr>
        <w:t>cou</w:t>
      </w:r>
      <w:r w:rsidRPr="00F15EC6">
        <w:rPr>
          <w:spacing w:val="1"/>
        </w:rPr>
        <w:t>ra</w:t>
      </w:r>
      <w:r w:rsidRPr="00F15EC6">
        <w:rPr>
          <w:spacing w:val="-5"/>
        </w:rPr>
        <w:t>g</w:t>
      </w:r>
      <w:r w:rsidRPr="00F15EC6">
        <w:t>e</w:t>
      </w:r>
      <w:r w:rsidRPr="00F15EC6">
        <w:rPr>
          <w:spacing w:val="-2"/>
        </w:rPr>
        <w:t xml:space="preserve"> </w:t>
      </w:r>
      <w:r w:rsidRPr="00F15EC6">
        <w:t>o</w:t>
      </w:r>
      <w:r w:rsidRPr="00F15EC6">
        <w:rPr>
          <w:spacing w:val="-2"/>
        </w:rPr>
        <w:t>u</w:t>
      </w:r>
      <w:r w:rsidRPr="00F15EC6">
        <w:rPr>
          <w:spacing w:val="1"/>
        </w:rPr>
        <w:t>t</w:t>
      </w:r>
      <w:r w:rsidRPr="00F15EC6">
        <w:rPr>
          <w:spacing w:val="-4"/>
        </w:rPr>
        <w:t>-</w:t>
      </w:r>
      <w:r w:rsidRPr="00F15EC6">
        <w:rPr>
          <w:spacing w:val="-2"/>
        </w:rPr>
        <w:t>o</w:t>
      </w:r>
      <w:r w:rsidRPr="00F15EC6">
        <w:rPr>
          <w:spacing w:val="1"/>
        </w:rPr>
        <w:t>f</w:t>
      </w:r>
      <w:r w:rsidRPr="00F15EC6">
        <w:t>- n</w:t>
      </w:r>
      <w:r w:rsidRPr="00F15EC6">
        <w:rPr>
          <w:spacing w:val="-2"/>
        </w:rPr>
        <w:t>e</w:t>
      </w:r>
      <w:r w:rsidRPr="00F15EC6">
        <w:rPr>
          <w:spacing w:val="1"/>
        </w:rPr>
        <w:t>t</w:t>
      </w:r>
      <w:r w:rsidRPr="00F15EC6">
        <w:rPr>
          <w:spacing w:val="-3"/>
        </w:rPr>
        <w:t>w</w:t>
      </w:r>
      <w:r w:rsidRPr="00F15EC6">
        <w:rPr>
          <w:spacing w:val="-2"/>
        </w:rPr>
        <w:t>o</w:t>
      </w:r>
      <w:r w:rsidRPr="00F15EC6">
        <w:rPr>
          <w:spacing w:val="1"/>
        </w:rPr>
        <w:t>r</w:t>
      </w:r>
      <w:r w:rsidRPr="00F15EC6">
        <w:t>k</w:t>
      </w:r>
      <w:r w:rsidRPr="00F15EC6">
        <w:rPr>
          <w:spacing w:val="-4"/>
        </w:rPr>
        <w:t xml:space="preserve"> </w:t>
      </w:r>
      <w:r w:rsidRPr="00F15EC6">
        <w:t>p</w:t>
      </w:r>
      <w:r w:rsidRPr="00F15EC6">
        <w:rPr>
          <w:spacing w:val="-1"/>
        </w:rPr>
        <w:t>r</w:t>
      </w:r>
      <w:r w:rsidRPr="00F15EC6">
        <w:t>o</w:t>
      </w:r>
      <w:r w:rsidRPr="00F15EC6">
        <w:rPr>
          <w:spacing w:val="-5"/>
        </w:rPr>
        <w:t>v</w:t>
      </w:r>
      <w:r w:rsidRPr="00F15EC6">
        <w:rPr>
          <w:spacing w:val="1"/>
        </w:rPr>
        <w:t>i</w:t>
      </w:r>
      <w:r w:rsidRPr="00F15EC6">
        <w:rPr>
          <w:spacing w:val="-2"/>
        </w:rPr>
        <w:t>de</w:t>
      </w:r>
      <w:r w:rsidRPr="00F15EC6">
        <w:rPr>
          <w:spacing w:val="-1"/>
        </w:rPr>
        <w:t>r</w:t>
      </w:r>
      <w:r w:rsidRPr="00F15EC6">
        <w:rPr>
          <w:spacing w:val="1"/>
        </w:rPr>
        <w:t>s</w:t>
      </w:r>
      <w:r w:rsidRPr="00F15EC6">
        <w:t>,</w:t>
      </w:r>
      <w:r w:rsidRPr="00F15EC6">
        <w:rPr>
          <w:spacing w:val="-2"/>
        </w:rPr>
        <w:t xml:space="preserve"> pa</w:t>
      </w:r>
      <w:r w:rsidRPr="00F15EC6">
        <w:rPr>
          <w:spacing w:val="-1"/>
        </w:rPr>
        <w:t>rt</w:t>
      </w:r>
      <w:r w:rsidRPr="00F15EC6">
        <w:rPr>
          <w:spacing w:val="1"/>
        </w:rPr>
        <w:t>i</w:t>
      </w:r>
      <w:r w:rsidRPr="00F15EC6">
        <w:rPr>
          <w:spacing w:val="-2"/>
        </w:rPr>
        <w:t>cu</w:t>
      </w:r>
      <w:r w:rsidRPr="00F15EC6">
        <w:rPr>
          <w:spacing w:val="-1"/>
        </w:rPr>
        <w:t>l</w:t>
      </w:r>
      <w:r w:rsidRPr="00F15EC6">
        <w:rPr>
          <w:spacing w:val="-2"/>
        </w:rPr>
        <w:t>a</w:t>
      </w:r>
      <w:r w:rsidRPr="00F15EC6">
        <w:rPr>
          <w:spacing w:val="-1"/>
        </w:rPr>
        <w:t>r</w:t>
      </w:r>
      <w:r w:rsidRPr="00F15EC6">
        <w:rPr>
          <w:spacing w:val="1"/>
        </w:rPr>
        <w:t>l</w:t>
      </w:r>
      <w:r w:rsidRPr="00F15EC6">
        <w:t>y</w:t>
      </w:r>
      <w:r w:rsidRPr="00F15EC6">
        <w:rPr>
          <w:spacing w:val="-2"/>
        </w:rPr>
        <w:t xml:space="preserve"> </w:t>
      </w:r>
      <w:r w:rsidR="007D20E7">
        <w:rPr>
          <w:spacing w:val="1"/>
        </w:rPr>
        <w:t>emergency</w:t>
      </w:r>
      <w:r w:rsidR="007D20E7" w:rsidRPr="00F15EC6">
        <w:rPr>
          <w:spacing w:val="-4"/>
        </w:rPr>
        <w:t xml:space="preserve"> </w:t>
      </w:r>
      <w:r w:rsidRPr="00F15EC6">
        <w:rPr>
          <w:spacing w:val="1"/>
        </w:rPr>
        <w:t>s</w:t>
      </w:r>
      <w:r w:rsidRPr="00F15EC6">
        <w:rPr>
          <w:spacing w:val="-2"/>
        </w:rPr>
        <w:t>e</w:t>
      </w:r>
      <w:r w:rsidRPr="00F15EC6">
        <w:rPr>
          <w:spacing w:val="1"/>
        </w:rPr>
        <w:t>r</w:t>
      </w:r>
      <w:r w:rsidRPr="00F15EC6">
        <w:rPr>
          <w:spacing w:val="-5"/>
        </w:rPr>
        <w:t>v</w:t>
      </w:r>
      <w:r w:rsidRPr="00F15EC6">
        <w:rPr>
          <w:spacing w:val="1"/>
        </w:rPr>
        <w:t>i</w:t>
      </w:r>
      <w:r w:rsidRPr="00F15EC6">
        <w:rPr>
          <w:spacing w:val="-2"/>
        </w:rPr>
        <w:t>ce</w:t>
      </w:r>
      <w:r w:rsidRPr="00F15EC6">
        <w:t>s</w:t>
      </w:r>
      <w:r w:rsidRPr="00F15EC6">
        <w:rPr>
          <w:spacing w:val="-2"/>
        </w:rPr>
        <w:t xml:space="preserve"> p</w:t>
      </w:r>
      <w:r w:rsidRPr="00F15EC6">
        <w:rPr>
          <w:spacing w:val="1"/>
        </w:rPr>
        <w:t>r</w:t>
      </w:r>
      <w:r w:rsidRPr="00F15EC6">
        <w:rPr>
          <w:spacing w:val="-2"/>
        </w:rPr>
        <w:t>ov</w:t>
      </w:r>
      <w:r w:rsidRPr="00F15EC6">
        <w:rPr>
          <w:spacing w:val="1"/>
        </w:rPr>
        <w:t>i</w:t>
      </w:r>
      <w:r w:rsidRPr="00F15EC6">
        <w:rPr>
          <w:spacing w:val="-2"/>
        </w:rPr>
        <w:t>de</w:t>
      </w:r>
      <w:r w:rsidRPr="00F15EC6">
        <w:rPr>
          <w:spacing w:val="1"/>
        </w:rPr>
        <w:t>r</w:t>
      </w:r>
      <w:r w:rsidRPr="00F15EC6">
        <w:rPr>
          <w:spacing w:val="-2"/>
        </w:rPr>
        <w:t>s</w:t>
      </w:r>
      <w:r w:rsidRPr="00F15EC6">
        <w:t>,</w:t>
      </w:r>
      <w:r w:rsidRPr="00F15EC6">
        <w:rPr>
          <w:spacing w:val="-2"/>
        </w:rPr>
        <w:t xml:space="preserve"> </w:t>
      </w:r>
      <w:r w:rsidRPr="00F15EC6">
        <w:rPr>
          <w:spacing w:val="-1"/>
        </w:rPr>
        <w:t>t</w:t>
      </w:r>
      <w:r w:rsidRPr="00F15EC6">
        <w:t>o</w:t>
      </w:r>
      <w:r w:rsidRPr="00F15EC6">
        <w:rPr>
          <w:spacing w:val="-2"/>
        </w:rPr>
        <w:t xml:space="preserve"> en</w:t>
      </w:r>
      <w:r w:rsidRPr="00F15EC6">
        <w:rPr>
          <w:spacing w:val="1"/>
        </w:rPr>
        <w:t>r</w:t>
      </w:r>
      <w:r w:rsidRPr="00F15EC6">
        <w:rPr>
          <w:spacing w:val="-2"/>
        </w:rPr>
        <w:t>o</w:t>
      </w:r>
      <w:r w:rsidRPr="00F15EC6">
        <w:rPr>
          <w:spacing w:val="-1"/>
        </w:rPr>
        <w:t>l</w:t>
      </w:r>
      <w:r w:rsidRPr="00F15EC6">
        <w:t>l</w:t>
      </w:r>
      <w:r w:rsidRPr="00F15EC6">
        <w:rPr>
          <w:spacing w:val="-3"/>
        </w:rPr>
        <w:t xml:space="preserve"> </w:t>
      </w:r>
      <w:r w:rsidRPr="00F15EC6">
        <w:rPr>
          <w:spacing w:val="1"/>
        </w:rPr>
        <w:t>i</w:t>
      </w:r>
      <w:r w:rsidRPr="00F15EC6">
        <w:t>n</w:t>
      </w:r>
      <w:r w:rsidRPr="00F15EC6">
        <w:rPr>
          <w:spacing w:val="-4"/>
        </w:rPr>
        <w:t xml:space="preserve"> </w:t>
      </w:r>
      <w:r w:rsidRPr="00F15EC6">
        <w:rPr>
          <w:spacing w:val="1"/>
        </w:rPr>
        <w:t>t</w:t>
      </w:r>
      <w:r w:rsidRPr="00F15EC6">
        <w:rPr>
          <w:spacing w:val="-2"/>
        </w:rPr>
        <w:t>h</w:t>
      </w:r>
      <w:r w:rsidRPr="00F15EC6">
        <w:t>e</w:t>
      </w:r>
      <w:r w:rsidRPr="00F15EC6">
        <w:rPr>
          <w:spacing w:val="1"/>
        </w:rPr>
        <w:t xml:space="preserve"> </w:t>
      </w:r>
      <w:r w:rsidRPr="00F15EC6">
        <w:rPr>
          <w:spacing w:val="-4"/>
        </w:rPr>
        <w:t>I</w:t>
      </w:r>
      <w:r w:rsidRPr="00F15EC6">
        <w:rPr>
          <w:spacing w:val="-1"/>
        </w:rPr>
        <w:t>H</w:t>
      </w:r>
      <w:r w:rsidRPr="00F15EC6">
        <w:rPr>
          <w:spacing w:val="-3"/>
        </w:rPr>
        <w:t>C</w:t>
      </w:r>
      <w:r w:rsidRPr="00F15EC6">
        <w:t>P.  F</w:t>
      </w:r>
      <w:r w:rsidRPr="00F15EC6">
        <w:rPr>
          <w:spacing w:val="-2"/>
        </w:rPr>
        <w:t>u</w:t>
      </w:r>
      <w:r w:rsidRPr="00F15EC6">
        <w:rPr>
          <w:spacing w:val="-1"/>
        </w:rPr>
        <w:t>r</w:t>
      </w:r>
      <w:r w:rsidRPr="00F15EC6">
        <w:rPr>
          <w:spacing w:val="1"/>
        </w:rPr>
        <w:t>t</w:t>
      </w:r>
      <w:r w:rsidRPr="00F15EC6">
        <w:rPr>
          <w:spacing w:val="-2"/>
        </w:rPr>
        <w:t>he</w:t>
      </w:r>
      <w:r w:rsidRPr="00F15EC6">
        <w:t>r</w:t>
      </w:r>
      <w:r w:rsidRPr="00F15EC6">
        <w:rPr>
          <w:spacing w:val="-1"/>
        </w:rPr>
        <w:t xml:space="preserve"> 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2"/>
        </w:rPr>
        <w:t>a</w:t>
      </w:r>
      <w:r w:rsidRPr="00F15EC6">
        <w:rPr>
          <w:spacing w:val="-1"/>
        </w:rPr>
        <w:t>ti</w:t>
      </w:r>
      <w:r w:rsidRPr="00F15EC6">
        <w:t>on</w:t>
      </w:r>
      <w:r w:rsidRPr="00F15EC6">
        <w:rPr>
          <w:spacing w:val="-4"/>
        </w:rPr>
        <w:t xml:space="preserve"> </w:t>
      </w:r>
      <w:r w:rsidRPr="00F15EC6">
        <w:rPr>
          <w:spacing w:val="1"/>
        </w:rPr>
        <w:t>a</w:t>
      </w:r>
      <w:r w:rsidRPr="00F15EC6">
        <w:rPr>
          <w:spacing w:val="-2"/>
        </w:rPr>
        <w:t>b</w:t>
      </w:r>
      <w:r w:rsidRPr="00F15EC6">
        <w:t>o</w:t>
      </w:r>
      <w:r w:rsidRPr="00F15EC6">
        <w:rPr>
          <w:spacing w:val="-2"/>
        </w:rPr>
        <w:t>u</w:t>
      </w:r>
      <w:r w:rsidRPr="00F15EC6">
        <w:t>t</w:t>
      </w:r>
      <w:r w:rsidRPr="00F15EC6">
        <w:rPr>
          <w:spacing w:val="-1"/>
        </w:rPr>
        <w:t xml:space="preserve"> </w:t>
      </w:r>
      <w:r w:rsidRPr="00F15EC6">
        <w:rPr>
          <w:spacing w:val="-4"/>
        </w:rPr>
        <w:t>I</w:t>
      </w:r>
      <w:r w:rsidRPr="00F15EC6">
        <w:rPr>
          <w:spacing w:val="-1"/>
        </w:rPr>
        <w:t>HC</w:t>
      </w:r>
      <w:r w:rsidRPr="00F15EC6">
        <w:t>P</w:t>
      </w:r>
      <w:r w:rsidRPr="00F15EC6">
        <w:rPr>
          <w:spacing w:val="-2"/>
        </w:rPr>
        <w:t xml:space="preserve"> </w:t>
      </w:r>
      <w:r w:rsidRPr="00F15EC6">
        <w:rPr>
          <w:spacing w:val="-3"/>
        </w:rPr>
        <w:t>P</w:t>
      </w:r>
      <w:r w:rsidRPr="00F15EC6">
        <w:rPr>
          <w:spacing w:val="1"/>
        </w:rPr>
        <w:t>r</w:t>
      </w:r>
      <w:r w:rsidRPr="00F15EC6">
        <w:t>o</w:t>
      </w:r>
      <w:r w:rsidRPr="00F15EC6">
        <w:rPr>
          <w:spacing w:val="-5"/>
        </w:rPr>
        <w:t>v</w:t>
      </w:r>
      <w:r w:rsidRPr="00F15EC6">
        <w:rPr>
          <w:spacing w:val="1"/>
        </w:rPr>
        <w:t>i</w:t>
      </w:r>
      <w:r w:rsidRPr="00F15EC6">
        <w:rPr>
          <w:spacing w:val="-2"/>
        </w:rPr>
        <w:t>de</w:t>
      </w:r>
      <w:r w:rsidRPr="00F15EC6">
        <w:t>r</w:t>
      </w:r>
      <w:r w:rsidRPr="00F15EC6">
        <w:rPr>
          <w:spacing w:val="-1"/>
        </w:rPr>
        <w:t xml:space="preserve"> </w:t>
      </w:r>
      <w:r w:rsidRPr="00F15EC6">
        <w:rPr>
          <w:spacing w:val="-3"/>
        </w:rPr>
        <w:t>E</w:t>
      </w:r>
      <w:r w:rsidRPr="00F15EC6">
        <w:t>n</w:t>
      </w:r>
      <w:r w:rsidRPr="00F15EC6">
        <w:rPr>
          <w:spacing w:val="-1"/>
        </w:rPr>
        <w:t>r</w:t>
      </w:r>
      <w:r w:rsidRPr="00F15EC6">
        <w:rPr>
          <w:spacing w:val="-2"/>
        </w:rPr>
        <w:t>o</w:t>
      </w:r>
      <w:r w:rsidRPr="00F15EC6">
        <w:rPr>
          <w:spacing w:val="-1"/>
        </w:rPr>
        <w:t>l</w:t>
      </w:r>
      <w:r w:rsidRPr="00F15EC6">
        <w:rPr>
          <w:spacing w:val="1"/>
        </w:rPr>
        <w:t>l</w:t>
      </w:r>
      <w:r w:rsidRPr="00F15EC6">
        <w:rPr>
          <w:spacing w:val="-3"/>
        </w:rPr>
        <w:t>m</w:t>
      </w:r>
      <w:r w:rsidRPr="00F15EC6">
        <w:rPr>
          <w:spacing w:val="1"/>
        </w:rPr>
        <w:t>e</w:t>
      </w:r>
      <w:r w:rsidRPr="00F15EC6">
        <w:rPr>
          <w:spacing w:val="-2"/>
        </w:rPr>
        <w:t>n</w:t>
      </w:r>
      <w:r w:rsidRPr="00F15EC6">
        <w:t>t</w:t>
      </w:r>
      <w:r w:rsidRPr="00F15EC6">
        <w:rPr>
          <w:spacing w:val="-3"/>
        </w:rPr>
        <w:t xml:space="preserve"> </w:t>
      </w:r>
      <w:r w:rsidRPr="00F15EC6">
        <w:rPr>
          <w:spacing w:val="-1"/>
        </w:rPr>
        <w:t>i</w:t>
      </w:r>
      <w:r w:rsidRPr="00F15EC6">
        <w:t>s</w:t>
      </w:r>
      <w:r w:rsidRPr="00F15EC6">
        <w:rPr>
          <w:spacing w:val="-2"/>
        </w:rPr>
        <w:t xml:space="preserve"> </w:t>
      </w:r>
      <w:r w:rsidRPr="00F15EC6">
        <w:rPr>
          <w:spacing w:val="-1"/>
        </w:rPr>
        <w:t>l</w:t>
      </w:r>
      <w:r w:rsidRPr="00F15EC6">
        <w:t>o</w:t>
      </w:r>
      <w:r w:rsidRPr="00F15EC6">
        <w:rPr>
          <w:spacing w:val="-2"/>
        </w:rPr>
        <w:t>ca</w:t>
      </w:r>
      <w:r w:rsidRPr="00F15EC6">
        <w:rPr>
          <w:spacing w:val="-1"/>
        </w:rPr>
        <w:t>t</w:t>
      </w:r>
      <w:r w:rsidRPr="00F15EC6">
        <w:rPr>
          <w:spacing w:val="1"/>
        </w:rPr>
        <w:t>e</w:t>
      </w:r>
      <w:r w:rsidRPr="00F15EC6">
        <w:t>d</w:t>
      </w:r>
      <w:r w:rsidRPr="00F15EC6">
        <w:rPr>
          <w:spacing w:val="-4"/>
        </w:rPr>
        <w:t xml:space="preserve"> </w:t>
      </w:r>
      <w:r w:rsidRPr="00F15EC6">
        <w:rPr>
          <w:spacing w:val="-2"/>
        </w:rPr>
        <w:t>a</w:t>
      </w:r>
      <w:r w:rsidRPr="00F15EC6">
        <w:rPr>
          <w:spacing w:val="-1"/>
        </w:rPr>
        <w:t>t</w:t>
      </w:r>
      <w:r w:rsidRPr="00F15EC6">
        <w:t>:</w:t>
      </w:r>
      <w:r w:rsidR="00483866" w:rsidRPr="00483866">
        <w:t xml:space="preserve"> </w:t>
      </w:r>
      <w:hyperlink w:history="1"/>
      <w:hyperlink r:id="rId12" w:history="1">
        <w:r w:rsidR="00483866" w:rsidRPr="005D2627">
          <w:rPr>
            <w:rStyle w:val="Hyperlink"/>
          </w:rPr>
          <w:t>https://www.in.gov/medicaid/providers/451.htm</w:t>
        </w:r>
      </w:hyperlink>
      <w:r w:rsidR="00483866">
        <w:rPr>
          <w:rStyle w:val="Hyperlink"/>
          <w:color w:val="auto"/>
          <w:u w:val="none"/>
        </w:rPr>
        <w:t>.</w:t>
      </w:r>
    </w:p>
    <w:p w14:paraId="1EA3A7CB" w14:textId="27EA534C" w:rsidR="00F520F3" w:rsidRPr="00F15EC6" w:rsidRDefault="00F520F3" w:rsidP="00483866">
      <w:pPr>
        <w:widowControl w:val="0"/>
        <w:autoSpaceDE w:val="0"/>
        <w:autoSpaceDN w:val="0"/>
        <w:ind w:right="127"/>
        <w:contextualSpacing/>
      </w:pPr>
    </w:p>
    <w:p w14:paraId="0768D551" w14:textId="77777777" w:rsidR="00F520F3" w:rsidRPr="00F15EC6" w:rsidRDefault="006E334E" w:rsidP="00057D10">
      <w:pPr>
        <w:pStyle w:val="Heading2"/>
        <w:numPr>
          <w:ilvl w:val="1"/>
          <w:numId w:val="36"/>
        </w:numPr>
        <w:contextualSpacing/>
      </w:pPr>
      <w:bookmarkStart w:id="280" w:name="_Toc21711735"/>
      <w:r w:rsidRPr="00F15EC6">
        <w:t>Network Development</w:t>
      </w:r>
      <w:bookmarkEnd w:id="280"/>
    </w:p>
    <w:p w14:paraId="5BCC2B3D" w14:textId="77777777" w:rsidR="00F520F3" w:rsidRPr="00F15EC6" w:rsidRDefault="00F520F3">
      <w:pPr>
        <w:pStyle w:val="ListParagraph"/>
        <w:widowControl w:val="0"/>
        <w:autoSpaceDE w:val="0"/>
        <w:autoSpaceDN w:val="0"/>
        <w:ind w:left="360" w:right="547"/>
        <w:contextualSpacing/>
        <w:rPr>
          <w:spacing w:val="-1"/>
        </w:rPr>
      </w:pPr>
    </w:p>
    <w:p w14:paraId="573F5227" w14:textId="77777777" w:rsidR="00A10673" w:rsidRPr="00F15EC6" w:rsidRDefault="00A10673" w:rsidP="00A10673">
      <w:pPr>
        <w:pStyle w:val="ListParagraph"/>
        <w:widowControl w:val="0"/>
        <w:autoSpaceDE w:val="0"/>
        <w:autoSpaceDN w:val="0"/>
        <w:ind w:right="547"/>
        <w:contextualSpacing/>
      </w:pPr>
      <w:r w:rsidRPr="00F15EC6">
        <w:rPr>
          <w:spacing w:val="-1"/>
        </w:rPr>
        <w:t>FSSA</w:t>
      </w:r>
      <w:r w:rsidRPr="00F15EC6">
        <w:t xml:space="preserve"> </w:t>
      </w:r>
      <w:r w:rsidRPr="00F15EC6">
        <w:rPr>
          <w:spacing w:val="1"/>
        </w:rPr>
        <w:t>re</w:t>
      </w:r>
      <w:r w:rsidRPr="00F15EC6">
        <w:rPr>
          <w:spacing w:val="-2"/>
        </w:rPr>
        <w:t>q</w:t>
      </w:r>
      <w:r w:rsidRPr="00F15EC6">
        <w:t>u</w:t>
      </w:r>
      <w:r w:rsidRPr="00F15EC6">
        <w:rPr>
          <w:spacing w:val="-1"/>
        </w:rPr>
        <w:t>i</w:t>
      </w:r>
      <w:r w:rsidRPr="00F15EC6">
        <w:rPr>
          <w:spacing w:val="1"/>
        </w:rPr>
        <w:t>re</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1"/>
        </w:rPr>
        <w:t>t</w:t>
      </w:r>
      <w:r w:rsidRPr="00F15EC6">
        <w:t>o d</w:t>
      </w:r>
      <w:r w:rsidRPr="00F15EC6">
        <w:rPr>
          <w:spacing w:val="1"/>
        </w:rPr>
        <w:t>e</w:t>
      </w:r>
      <w:r w:rsidRPr="00F15EC6">
        <w:rPr>
          <w:spacing w:val="-2"/>
        </w:rPr>
        <w:t>v</w:t>
      </w:r>
      <w:r w:rsidRPr="00F15EC6">
        <w:rPr>
          <w:spacing w:val="1"/>
        </w:rPr>
        <w:t>e</w:t>
      </w:r>
      <w:r w:rsidRPr="00F15EC6">
        <w:rPr>
          <w:spacing w:val="-1"/>
        </w:rPr>
        <w:t>l</w:t>
      </w:r>
      <w:r w:rsidRPr="00F15EC6">
        <w:t xml:space="preserve">op </w:t>
      </w:r>
      <w:r w:rsidRPr="00F15EC6">
        <w:rPr>
          <w:spacing w:val="1"/>
        </w:rPr>
        <w:t>a</w:t>
      </w:r>
      <w:r w:rsidRPr="00F15EC6">
        <w:rPr>
          <w:spacing w:val="-2"/>
        </w:rPr>
        <w:t>n</w:t>
      </w:r>
      <w:r w:rsidRPr="00F15EC6">
        <w:t xml:space="preserve">d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n</w:t>
      </w:r>
      <w:r w:rsidRPr="00F15EC6">
        <w:rPr>
          <w:spacing w:val="-2"/>
        </w:rPr>
        <w:t xml:space="preserve"> </w:t>
      </w:r>
      <w:r w:rsidRPr="00F15EC6">
        <w:t>a</w:t>
      </w:r>
      <w:r w:rsidRPr="00F15EC6">
        <w:rPr>
          <w:spacing w:val="1"/>
        </w:rPr>
        <w:t xml:space="preserve"> c</w:t>
      </w:r>
      <w:r w:rsidRPr="00F15EC6">
        <w:t>o</w:t>
      </w:r>
      <w:r w:rsidRPr="00F15EC6">
        <w:rPr>
          <w:spacing w:val="-3"/>
        </w:rPr>
        <w:t>m</w:t>
      </w:r>
      <w:r w:rsidRPr="00F15EC6">
        <w:t>p</w:t>
      </w:r>
      <w:r w:rsidRPr="00F15EC6">
        <w:rPr>
          <w:spacing w:val="1"/>
        </w:rPr>
        <w:t>re</w:t>
      </w:r>
      <w:r w:rsidRPr="00F15EC6">
        <w:t>h</w:t>
      </w:r>
      <w:r w:rsidRPr="00F15EC6">
        <w:rPr>
          <w:spacing w:val="1"/>
        </w:rPr>
        <w:t>e</w:t>
      </w:r>
      <w:r w:rsidRPr="00F15EC6">
        <w:rPr>
          <w:spacing w:val="-2"/>
        </w:rPr>
        <w:t>n</w:t>
      </w:r>
      <w:r w:rsidRPr="00F15EC6">
        <w:rPr>
          <w:spacing w:val="1"/>
        </w:rPr>
        <w:t>si</w:t>
      </w:r>
      <w:r w:rsidRPr="00F15EC6">
        <w:rPr>
          <w:spacing w:val="-2"/>
        </w:rPr>
        <w:t>v</w:t>
      </w:r>
      <w:r w:rsidRPr="00F15EC6">
        <w:t>e</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t</w:t>
      </w:r>
      <w:r w:rsidRPr="00F15EC6">
        <w:t>o p</w:t>
      </w:r>
      <w:r w:rsidRPr="00F15EC6">
        <w:rPr>
          <w:spacing w:val="1"/>
        </w:rPr>
        <w:t>r</w:t>
      </w:r>
      <w:r w:rsidRPr="00F15EC6">
        <w:t>o</w:t>
      </w:r>
      <w:r w:rsidRPr="00F15EC6">
        <w:rPr>
          <w:spacing w:val="-2"/>
        </w:rPr>
        <w:t>v</w:t>
      </w:r>
      <w:r w:rsidRPr="00F15EC6">
        <w:rPr>
          <w:spacing w:val="1"/>
        </w:rPr>
        <w:t>i</w:t>
      </w:r>
      <w:r w:rsidRPr="00F15EC6">
        <w:t xml:space="preserve">de </w:t>
      </w:r>
      <w:r w:rsidRPr="00F15EC6">
        <w:rPr>
          <w:spacing w:val="1"/>
        </w:rPr>
        <w:t>ser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rPr>
          <w:spacing w:val="-1"/>
        </w:rPr>
        <w:t>t</w:t>
      </w:r>
      <w:r w:rsidRPr="00F15EC6">
        <w:t xml:space="preserve">o </w:t>
      </w:r>
      <w:r w:rsidRPr="00F15EC6">
        <w:rPr>
          <w:spacing w:val="-1"/>
        </w:rPr>
        <w:t>i</w:t>
      </w:r>
      <w:r w:rsidRPr="00F15EC6">
        <w:rPr>
          <w:spacing w:val="1"/>
        </w:rPr>
        <w:t>t</w:t>
      </w:r>
      <w:r w:rsidRPr="00F15EC6">
        <w:t>s</w:t>
      </w:r>
      <w:r w:rsidRPr="00F15EC6">
        <w:rPr>
          <w:spacing w:val="1"/>
        </w:rPr>
        <w:t xml:space="preserve"> </w:t>
      </w:r>
      <w:r w:rsidRPr="00F15EC6">
        <w:rPr>
          <w:spacing w:val="-1"/>
        </w:rPr>
        <w:t xml:space="preserve">Hoosier Care Connect </w:t>
      </w:r>
      <w:r w:rsidRPr="00F15EC6">
        <w:rPr>
          <w:spacing w:val="-3"/>
        </w:rPr>
        <w:t>m</w:t>
      </w:r>
      <w:r w:rsidRPr="00F15EC6">
        <w:rPr>
          <w:spacing w:val="3"/>
        </w:rPr>
        <w:t>e</w:t>
      </w:r>
      <w:r w:rsidRPr="00F15EC6">
        <w:rPr>
          <w:spacing w:val="-3"/>
        </w:rPr>
        <w:t>m</w:t>
      </w:r>
      <w:r w:rsidRPr="00F15EC6">
        <w:t>b</w:t>
      </w:r>
      <w:r w:rsidRPr="00F15EC6">
        <w:rPr>
          <w:spacing w:val="1"/>
        </w:rPr>
        <w:t>ers</w:t>
      </w:r>
      <w:r w:rsidRPr="00F15EC6">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d</w:t>
      </w:r>
      <w:r w:rsidRPr="00F15EC6">
        <w:rPr>
          <w:spacing w:val="1"/>
        </w:rPr>
        <w:t>e</w:t>
      </w:r>
      <w:r w:rsidRPr="00F15EC6">
        <w:rPr>
          <w:spacing w:val="-2"/>
        </w:rPr>
        <w:t>v</w:t>
      </w:r>
      <w:r w:rsidRPr="00F15EC6">
        <w:rPr>
          <w:spacing w:val="1"/>
        </w:rPr>
        <w:t>e</w:t>
      </w:r>
      <w:r w:rsidRPr="00F15EC6">
        <w:rPr>
          <w:spacing w:val="-1"/>
        </w:rPr>
        <w:t>l</w:t>
      </w:r>
      <w:r w:rsidRPr="00F15EC6">
        <w:t>op a</w:t>
      </w:r>
      <w:r w:rsidRPr="00F15EC6">
        <w:rPr>
          <w:spacing w:val="1"/>
        </w:rPr>
        <w:t xml:space="preserve"> c</w:t>
      </w:r>
      <w:r w:rsidRPr="00F15EC6">
        <w:t>o</w:t>
      </w:r>
      <w:r w:rsidRPr="00F15EC6">
        <w:rPr>
          <w:spacing w:val="-3"/>
        </w:rPr>
        <w:t>m</w:t>
      </w:r>
      <w:r w:rsidRPr="00F15EC6">
        <w:t>p</w:t>
      </w:r>
      <w:r w:rsidRPr="00F15EC6">
        <w:rPr>
          <w:spacing w:val="1"/>
        </w:rPr>
        <w:t>re</w:t>
      </w:r>
      <w:r w:rsidRPr="00F15EC6">
        <w:t>h</w:t>
      </w:r>
      <w:r w:rsidRPr="00F15EC6">
        <w:rPr>
          <w:spacing w:val="-2"/>
        </w:rPr>
        <w:t>e</w:t>
      </w:r>
      <w:r w:rsidRPr="00F15EC6">
        <w:t>n</w:t>
      </w:r>
      <w:r w:rsidRPr="00F15EC6">
        <w:rPr>
          <w:spacing w:val="1"/>
        </w:rPr>
        <w:t>si</w:t>
      </w:r>
      <w:r w:rsidRPr="00F15EC6">
        <w:rPr>
          <w:spacing w:val="-2"/>
        </w:rPr>
        <w:t>v</w:t>
      </w:r>
      <w:r w:rsidRPr="00F15EC6">
        <w:t>e</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t>p</w:t>
      </w:r>
      <w:r w:rsidRPr="00F15EC6">
        <w:rPr>
          <w:spacing w:val="1"/>
        </w:rPr>
        <w:t>ri</w:t>
      </w:r>
      <w:r w:rsidRPr="00F15EC6">
        <w:t>or</w:t>
      </w:r>
      <w:r w:rsidRPr="00F15EC6">
        <w:rPr>
          <w:spacing w:val="-1"/>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2"/>
        </w:rPr>
        <w:t>e</w:t>
      </w:r>
      <w:r w:rsidRPr="00F15EC6">
        <w:rPr>
          <w:spacing w:val="1"/>
        </w:rPr>
        <w:t>f</w:t>
      </w:r>
      <w:r w:rsidRPr="00F15EC6">
        <w:rPr>
          <w:spacing w:val="-1"/>
        </w:rPr>
        <w:t>f</w:t>
      </w:r>
      <w:r w:rsidRPr="00F15EC6">
        <w:rPr>
          <w:spacing w:val="1"/>
        </w:rPr>
        <w:t>ec</w:t>
      </w:r>
      <w:r w:rsidRPr="00F15EC6">
        <w:rPr>
          <w:spacing w:val="-1"/>
        </w:rPr>
        <w:t>t</w:t>
      </w:r>
      <w:r w:rsidRPr="00F15EC6">
        <w:rPr>
          <w:spacing w:val="1"/>
        </w:rPr>
        <w:t>i</w:t>
      </w:r>
      <w:r w:rsidRPr="00F15EC6">
        <w:rPr>
          <w:spacing w:val="-2"/>
        </w:rPr>
        <w:t>v</w:t>
      </w:r>
      <w:r w:rsidRPr="00F15EC6">
        <w:t>e</w:t>
      </w:r>
      <w:r w:rsidRPr="00F15EC6">
        <w:rPr>
          <w:spacing w:val="1"/>
        </w:rPr>
        <w:t xml:space="preserve"> </w:t>
      </w:r>
      <w:r w:rsidRPr="00F15EC6">
        <w:t>d</w:t>
      </w:r>
      <w:r w:rsidRPr="00F15EC6">
        <w:rPr>
          <w:spacing w:val="1"/>
        </w:rPr>
        <w:t>a</w:t>
      </w:r>
      <w:r w:rsidRPr="00F15EC6">
        <w:rPr>
          <w:spacing w:val="-1"/>
        </w:rPr>
        <w:t>t</w:t>
      </w:r>
      <w:r w:rsidRPr="00F15EC6">
        <w:t>e</w:t>
      </w:r>
      <w:r w:rsidRPr="00F15EC6">
        <w:rPr>
          <w:spacing w:val="-2"/>
        </w:rPr>
        <w:t xml:space="preserve"> </w:t>
      </w:r>
      <w:r w:rsidRPr="00F15EC6">
        <w:t>of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 and prior to receiving enrollment</w:t>
      </w:r>
      <w:r w:rsidRPr="00F15EC6">
        <w:t>.  The Contractor shall be required during the Readiness Review process</w:t>
      </w:r>
      <w:r>
        <w:t xml:space="preserve"> </w:t>
      </w:r>
      <w:r w:rsidRPr="00F15EC6">
        <w:t>to demonstrate network adequacy through the submission of Geo Access reports</w:t>
      </w:r>
      <w:r>
        <w:t xml:space="preserve"> and provider lists</w:t>
      </w:r>
      <w:r w:rsidRPr="00F15EC6">
        <w:t xml:space="preserve"> in the manner and timeframe required by FSSA.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t>be</w:t>
      </w:r>
      <w:r w:rsidRPr="00F15EC6">
        <w:rPr>
          <w:spacing w:val="-2"/>
        </w:rPr>
        <w:t xml:space="preserve"> </w:t>
      </w:r>
      <w:r w:rsidRPr="00F15EC6">
        <w:rPr>
          <w:spacing w:val="1"/>
        </w:rPr>
        <w:t>re</w:t>
      </w:r>
      <w:r w:rsidRPr="00F15EC6">
        <w:rPr>
          <w:spacing w:val="-2"/>
        </w:rPr>
        <w:t>q</w:t>
      </w:r>
      <w:r w:rsidRPr="00F15EC6">
        <w:t>u</w:t>
      </w:r>
      <w:r w:rsidRPr="00F15EC6">
        <w:rPr>
          <w:spacing w:val="1"/>
        </w:rPr>
        <w:t>ir</w:t>
      </w:r>
      <w:r w:rsidRPr="00F15EC6">
        <w:rPr>
          <w:spacing w:val="-2"/>
        </w:rPr>
        <w:t>e</w:t>
      </w:r>
      <w:r w:rsidRPr="00F15EC6">
        <w:t xml:space="preserve">d </w:t>
      </w:r>
      <w:r w:rsidRPr="00F15EC6">
        <w:rPr>
          <w:spacing w:val="1"/>
        </w:rPr>
        <w:t>t</w:t>
      </w:r>
      <w:r w:rsidRPr="00F15EC6">
        <w:t>o</w:t>
      </w:r>
      <w:r w:rsidRPr="00F15EC6">
        <w:rPr>
          <w:spacing w:val="-2"/>
        </w:rPr>
        <w:t xml:space="preserve"> </w:t>
      </w:r>
      <w:r w:rsidRPr="00F15EC6">
        <w:t>h</w:t>
      </w:r>
      <w:r w:rsidRPr="00F15EC6">
        <w:rPr>
          <w:spacing w:val="1"/>
        </w:rPr>
        <w:t>a</w:t>
      </w:r>
      <w:r w:rsidRPr="00F15EC6">
        <w:rPr>
          <w:spacing w:val="-2"/>
        </w:rPr>
        <w:t>v</w:t>
      </w:r>
      <w:r w:rsidRPr="00F15EC6">
        <w:t>e</w:t>
      </w:r>
      <w:r w:rsidRPr="00F15EC6">
        <w:rPr>
          <w:spacing w:val="1"/>
        </w:rPr>
        <w:t xml:space="preserve"> a</w:t>
      </w:r>
      <w:r w:rsidRPr="00F15EC6">
        <w:t>n o</w:t>
      </w:r>
      <w:r w:rsidRPr="00F15EC6">
        <w:rPr>
          <w:spacing w:val="-2"/>
        </w:rPr>
        <w:t>p</w:t>
      </w:r>
      <w:r w:rsidRPr="00F15EC6">
        <w:rPr>
          <w:spacing w:val="1"/>
        </w:rPr>
        <w:t>e</w:t>
      </w:r>
      <w:r w:rsidRPr="00F15EC6">
        <w:t>n n</w:t>
      </w:r>
      <w:r w:rsidRPr="00F15EC6">
        <w:rPr>
          <w:spacing w:val="-2"/>
        </w:rPr>
        <w:t>e</w:t>
      </w:r>
      <w:r w:rsidRPr="00F15EC6">
        <w:rPr>
          <w:spacing w:val="1"/>
        </w:rPr>
        <w:t>t</w:t>
      </w:r>
      <w:r w:rsidRPr="00F15EC6">
        <w:rPr>
          <w:spacing w:val="-3"/>
        </w:rPr>
        <w:t>w</w:t>
      </w:r>
      <w:r w:rsidRPr="00F15EC6">
        <w:t>o</w:t>
      </w:r>
      <w:r w:rsidRPr="00F15EC6">
        <w:rPr>
          <w:spacing w:val="1"/>
        </w:rPr>
        <w:t>r</w:t>
      </w:r>
      <w:r w:rsidRPr="00F15EC6">
        <w:t>k</w:t>
      </w:r>
      <w:r w:rsidRPr="00F15EC6">
        <w:rPr>
          <w:spacing w:val="-2"/>
        </w:rPr>
        <w:t xml:space="preserve"> </w:t>
      </w:r>
      <w:r w:rsidRPr="00F15EC6">
        <w:rPr>
          <w:spacing w:val="1"/>
        </w:rPr>
        <w:t>a</w:t>
      </w:r>
      <w:r w:rsidRPr="00F15EC6">
        <w:t xml:space="preserve">nd </w:t>
      </w:r>
      <w:r w:rsidRPr="00F15EC6">
        <w:rPr>
          <w:spacing w:val="1"/>
        </w:rPr>
        <w:t>a</w:t>
      </w:r>
      <w:r w:rsidRPr="00F15EC6">
        <w:rPr>
          <w:spacing w:val="-2"/>
        </w:rPr>
        <w:t>c</w:t>
      </w:r>
      <w:r w:rsidRPr="00F15EC6">
        <w:rPr>
          <w:spacing w:val="1"/>
        </w:rPr>
        <w:t>ce</w:t>
      </w:r>
      <w:r w:rsidRPr="00F15EC6">
        <w:rPr>
          <w:spacing w:val="-2"/>
        </w:rPr>
        <w:t>p</w:t>
      </w:r>
      <w:r w:rsidRPr="00F15EC6">
        <w:t>t</w:t>
      </w:r>
      <w:r w:rsidRPr="00F15EC6">
        <w:rPr>
          <w:spacing w:val="1"/>
        </w:rPr>
        <w:t xml:space="preserve"> a</w:t>
      </w:r>
      <w:r w:rsidRPr="00F15EC6">
        <w:t>ny</w:t>
      </w:r>
      <w:r w:rsidRPr="00F15EC6">
        <w:rPr>
          <w:spacing w:val="-2"/>
        </w:rPr>
        <w:t xml:space="preserve"> </w:t>
      </w:r>
      <w:r w:rsidRPr="00F15EC6">
        <w:rPr>
          <w:spacing w:val="-4"/>
        </w:rPr>
        <w:t>I</w:t>
      </w:r>
      <w:r w:rsidRPr="00F15EC6">
        <w:rPr>
          <w:spacing w:val="2"/>
        </w:rPr>
        <w:t>H</w:t>
      </w:r>
      <w:r w:rsidRPr="00F15EC6">
        <w:rPr>
          <w:spacing w:val="-1"/>
        </w:rPr>
        <w:t>C</w:t>
      </w:r>
      <w:r w:rsidRPr="00F15EC6">
        <w:t>P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2"/>
        </w:rPr>
        <w:t>a</w:t>
      </w:r>
      <w:r w:rsidRPr="00F15EC6">
        <w:rPr>
          <w:spacing w:val="1"/>
        </w:rPr>
        <w:t>c</w:t>
      </w:r>
      <w:r w:rsidRPr="00F15EC6">
        <w:rPr>
          <w:spacing w:val="-1"/>
        </w:rPr>
        <w:t>t</w:t>
      </w:r>
      <w:r w:rsidRPr="00F15EC6">
        <w:rPr>
          <w:spacing w:val="1"/>
        </w:rPr>
        <w:t>i</w:t>
      </w:r>
      <w:r w:rsidRPr="00F15EC6">
        <w:t xml:space="preserve">ng </w:t>
      </w:r>
      <w:r w:rsidRPr="00F15EC6">
        <w:rPr>
          <w:spacing w:val="-1"/>
        </w:rPr>
        <w:t>w</w:t>
      </w:r>
      <w:r w:rsidRPr="00F15EC6">
        <w:rPr>
          <w:spacing w:val="1"/>
        </w:rPr>
        <w:t>it</w:t>
      </w:r>
      <w:r w:rsidRPr="00F15EC6">
        <w:rPr>
          <w:spacing w:val="-2"/>
        </w:rPr>
        <w:t>h</w:t>
      </w:r>
      <w:r w:rsidRPr="00F15EC6">
        <w:rPr>
          <w:spacing w:val="1"/>
        </w:rPr>
        <w:t>i</w:t>
      </w:r>
      <w:r w:rsidRPr="00F15EC6">
        <w:t>n h</w:t>
      </w:r>
      <w:r w:rsidRPr="00F15EC6">
        <w:rPr>
          <w:spacing w:val="-1"/>
        </w:rPr>
        <w:t>i</w:t>
      </w:r>
      <w:r w:rsidRPr="00F15EC6">
        <w:t>s</w:t>
      </w:r>
      <w:r w:rsidRPr="00F15EC6">
        <w:rPr>
          <w:spacing w:val="1"/>
        </w:rPr>
        <w:t xml:space="preserve"> </w:t>
      </w:r>
      <w:r w:rsidRPr="00F15EC6">
        <w:rPr>
          <w:spacing w:val="-2"/>
        </w:rPr>
        <w:t>o</w:t>
      </w:r>
      <w:r w:rsidRPr="00F15EC6">
        <w:t>r</w:t>
      </w:r>
      <w:r w:rsidRPr="00F15EC6">
        <w:rPr>
          <w:spacing w:val="1"/>
        </w:rPr>
        <w:t xml:space="preserve"> </w:t>
      </w:r>
      <w:r w:rsidRPr="00F15EC6">
        <w:t>h</w:t>
      </w:r>
      <w:r w:rsidRPr="00F15EC6">
        <w:rPr>
          <w:spacing w:val="-2"/>
        </w:rPr>
        <w:t>e</w:t>
      </w:r>
      <w:r w:rsidRPr="00F15EC6">
        <w:t>r</w:t>
      </w:r>
      <w:r w:rsidRPr="00F15EC6">
        <w:rPr>
          <w:spacing w:val="1"/>
        </w:rPr>
        <w:t xml:space="preserve"> sc</w:t>
      </w:r>
      <w:r w:rsidRPr="00F15EC6">
        <w:rPr>
          <w:spacing w:val="-2"/>
        </w:rPr>
        <w:t>o</w:t>
      </w:r>
      <w:r w:rsidRPr="00F15EC6">
        <w:t>pe</w:t>
      </w:r>
      <w:r w:rsidRPr="00F15EC6">
        <w:rPr>
          <w:spacing w:val="1"/>
        </w:rPr>
        <w:t xml:space="preserve"> </w:t>
      </w:r>
      <w:r w:rsidRPr="00F15EC6">
        <w:rPr>
          <w:spacing w:val="-2"/>
        </w:rPr>
        <w:t>o</w:t>
      </w:r>
      <w:r w:rsidRPr="00F15EC6">
        <w:t>f</w:t>
      </w:r>
      <w:r w:rsidRPr="00F15EC6">
        <w:rPr>
          <w:spacing w:val="1"/>
        </w:rPr>
        <w:t xml:space="preserve"> </w:t>
      </w:r>
      <w:r w:rsidRPr="00F15EC6">
        <w:rPr>
          <w:spacing w:val="-2"/>
        </w:rPr>
        <w:t>p</w:t>
      </w:r>
      <w:r w:rsidRPr="00F15EC6">
        <w:rPr>
          <w:spacing w:val="1"/>
        </w:rPr>
        <w:t>ra</w:t>
      </w:r>
      <w:r w:rsidRPr="00F15EC6">
        <w:rPr>
          <w:spacing w:val="-2"/>
        </w:rPr>
        <w:t>c</w:t>
      </w:r>
      <w:r w:rsidRPr="00F15EC6">
        <w:rPr>
          <w:spacing w:val="1"/>
        </w:rPr>
        <w:t>ti</w:t>
      </w:r>
      <w:r w:rsidRPr="00F15EC6">
        <w:rPr>
          <w:spacing w:val="-2"/>
        </w:rPr>
        <w:t>c</w:t>
      </w:r>
      <w:r w:rsidRPr="00F15EC6">
        <w:t>e</w:t>
      </w:r>
      <w:r w:rsidRPr="00F15EC6">
        <w:rPr>
          <w:spacing w:val="1"/>
        </w:rPr>
        <w:t xml:space="preserve"> </w:t>
      </w:r>
      <w:r w:rsidRPr="00F15EC6">
        <w:t>u</w:t>
      </w:r>
      <w:r w:rsidRPr="00F15EC6">
        <w:rPr>
          <w:spacing w:val="-2"/>
        </w:rPr>
        <w:t>n</w:t>
      </w:r>
      <w:r w:rsidRPr="00F15EC6">
        <w:rPr>
          <w:spacing w:val="1"/>
        </w:rPr>
        <w:t>t</w:t>
      </w:r>
      <w:r w:rsidRPr="00F15EC6">
        <w:rPr>
          <w:spacing w:val="-1"/>
        </w:rPr>
        <w:t>i</w:t>
      </w:r>
      <w:r w:rsidRPr="00F15EC6">
        <w:t>l</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t>d</w:t>
      </w:r>
      <w:r w:rsidRPr="00F15EC6">
        <w:rPr>
          <w:spacing w:val="1"/>
        </w:rPr>
        <w:t>e</w:t>
      </w:r>
      <w:r w:rsidRPr="00F15EC6">
        <w:rPr>
          <w:spacing w:val="-3"/>
        </w:rPr>
        <w:t>m</w:t>
      </w:r>
      <w:r w:rsidRPr="00F15EC6">
        <w:t>on</w:t>
      </w:r>
      <w:r w:rsidRPr="00F15EC6">
        <w:rPr>
          <w:spacing w:val="1"/>
        </w:rPr>
        <w:t>str</w:t>
      </w:r>
      <w:r w:rsidRPr="00F15EC6">
        <w:rPr>
          <w:spacing w:val="-2"/>
        </w:rPr>
        <w:t>a</w:t>
      </w:r>
      <w:r w:rsidRPr="00F15EC6">
        <w:rPr>
          <w:spacing w:val="1"/>
        </w:rPr>
        <w:t>te</w:t>
      </w:r>
      <w:r w:rsidRPr="00F15EC6">
        <w:t>s</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i</w:t>
      </w:r>
      <w:r w:rsidRPr="00F15EC6">
        <w:t>t</w:t>
      </w:r>
      <w:r w:rsidRPr="00F15EC6">
        <w:rPr>
          <w:spacing w:val="1"/>
        </w:rPr>
        <w:t xml:space="preserve"> </w:t>
      </w:r>
      <w:r w:rsidRPr="00F15EC6">
        <w:rPr>
          <w:spacing w:val="-3"/>
        </w:rPr>
        <w:t>m</w:t>
      </w:r>
      <w:r w:rsidRPr="00F15EC6">
        <w:rPr>
          <w:spacing w:val="1"/>
        </w:rPr>
        <w:t>eet</w:t>
      </w:r>
      <w:r w:rsidRPr="00F15EC6">
        <w:t>s</w:t>
      </w:r>
      <w:r w:rsidRPr="00F15EC6">
        <w:rPr>
          <w:spacing w:val="-2"/>
        </w:rPr>
        <w:t xml:space="preserve"> </w:t>
      </w:r>
      <w:r w:rsidRPr="00F15EC6">
        <w:rPr>
          <w:spacing w:val="-1"/>
        </w:rPr>
        <w:t>t</w:t>
      </w:r>
      <w:r w:rsidRPr="00F15EC6">
        <w:t>he</w:t>
      </w:r>
      <w:r w:rsidRPr="00F15EC6">
        <w:rPr>
          <w:spacing w:val="1"/>
        </w:rPr>
        <w:t xml:space="preserve"> ac</w:t>
      </w:r>
      <w:r w:rsidRPr="00F15EC6">
        <w:rPr>
          <w:spacing w:val="-2"/>
        </w:rPr>
        <w:t>c</w:t>
      </w:r>
      <w:r w:rsidRPr="00F15EC6">
        <w:rPr>
          <w:spacing w:val="1"/>
        </w:rPr>
        <w:t>es</w:t>
      </w:r>
      <w:r w:rsidRPr="00F15EC6">
        <w:t xml:space="preserve">s </w:t>
      </w:r>
      <w:r w:rsidRPr="00F15EC6">
        <w:rPr>
          <w:spacing w:val="1"/>
        </w:rPr>
        <w:t>re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w:t>
      </w:r>
      <w:r w:rsidRPr="00F15EC6">
        <w:rPr>
          <w:spacing w:val="-2"/>
        </w:rPr>
        <w:t>s</w:t>
      </w:r>
      <w:r w:rsidRPr="00F15EC6">
        <w:t xml:space="preserve">.  </w:t>
      </w:r>
      <w:r w:rsidRPr="00F15EC6">
        <w:rPr>
          <w:spacing w:val="-1"/>
        </w:rPr>
        <w:t>FSSA</w:t>
      </w:r>
      <w:r w:rsidRPr="00F15EC6">
        <w:rPr>
          <w:spacing w:val="-2"/>
        </w:rPr>
        <w:t xml:space="preserve"> </w:t>
      </w:r>
      <w:r w:rsidRPr="00F15EC6">
        <w:rPr>
          <w:spacing w:val="1"/>
        </w:rPr>
        <w:t>re</w:t>
      </w:r>
      <w:r w:rsidRPr="00F15EC6">
        <w:rPr>
          <w:spacing w:val="-2"/>
        </w:rPr>
        <w:t>s</w:t>
      </w:r>
      <w:r w:rsidRPr="00F15EC6">
        <w:rPr>
          <w:spacing w:val="1"/>
        </w:rPr>
        <w:t>e</w:t>
      </w:r>
      <w:r w:rsidRPr="00F15EC6">
        <w:rPr>
          <w:spacing w:val="-1"/>
        </w:rPr>
        <w:t>r</w:t>
      </w:r>
      <w:r w:rsidRPr="00F15EC6">
        <w:rPr>
          <w:spacing w:val="-2"/>
        </w:rPr>
        <w:t>v</w:t>
      </w:r>
      <w:r w:rsidRPr="00F15EC6">
        <w:rPr>
          <w:spacing w:val="1"/>
        </w:rPr>
        <w:t>e</w:t>
      </w:r>
      <w:r w:rsidRPr="00F15EC6">
        <w:t>s</w:t>
      </w:r>
      <w:r w:rsidRPr="00F15EC6">
        <w:rPr>
          <w:spacing w:val="1"/>
        </w:rPr>
        <w:t xml:space="preserve"> t</w:t>
      </w:r>
      <w:r w:rsidRPr="00F15EC6">
        <w:t>he</w:t>
      </w:r>
      <w:r w:rsidRPr="00F15EC6">
        <w:rPr>
          <w:spacing w:val="1"/>
        </w:rPr>
        <w:t xml:space="preserve"> </w:t>
      </w:r>
      <w:r w:rsidRPr="00F15EC6">
        <w:rPr>
          <w:spacing w:val="-1"/>
        </w:rPr>
        <w:t>r</w:t>
      </w:r>
      <w:r w:rsidRPr="00F15EC6">
        <w:rPr>
          <w:spacing w:val="1"/>
        </w:rPr>
        <w:t>i</w:t>
      </w:r>
      <w:r w:rsidRPr="00F15EC6">
        <w:rPr>
          <w:spacing w:val="-2"/>
        </w:rPr>
        <w:t>g</w:t>
      </w:r>
      <w:r w:rsidRPr="00F15EC6">
        <w:t>ht</w:t>
      </w:r>
      <w:r w:rsidRPr="00F15EC6">
        <w:rPr>
          <w:spacing w:val="1"/>
        </w:rPr>
        <w:t xml:space="preserve"> </w:t>
      </w:r>
      <w:r w:rsidRPr="00F15EC6">
        <w:rPr>
          <w:spacing w:val="-1"/>
        </w:rPr>
        <w:t>t</w:t>
      </w:r>
      <w:r w:rsidRPr="00F15EC6">
        <w:t>o d</w:t>
      </w:r>
      <w:r w:rsidRPr="00F15EC6">
        <w:rPr>
          <w:spacing w:val="-2"/>
        </w:rPr>
        <w:t>e</w:t>
      </w:r>
      <w:r w:rsidRPr="00F15EC6">
        <w:rPr>
          <w:spacing w:val="1"/>
        </w:rPr>
        <w:t>la</w:t>
      </w:r>
      <w:r w:rsidRPr="00F15EC6">
        <w:t>y</w:t>
      </w:r>
      <w:r w:rsidRPr="00F15EC6">
        <w:rPr>
          <w:spacing w:val="-2"/>
        </w:rPr>
        <w:t xml:space="preserve"> </w:t>
      </w:r>
      <w:r w:rsidRPr="00F15EC6">
        <w:rPr>
          <w:spacing w:val="1"/>
        </w:rPr>
        <w:t>i</w:t>
      </w:r>
      <w:r w:rsidRPr="00F15EC6">
        <w:t>n</w:t>
      </w:r>
      <w:r w:rsidRPr="00F15EC6">
        <w:rPr>
          <w:spacing w:val="-1"/>
        </w:rPr>
        <w:t>it</w:t>
      </w:r>
      <w:r w:rsidRPr="00F15EC6">
        <w:rPr>
          <w:spacing w:val="1"/>
        </w:rPr>
        <w:t>ia</w:t>
      </w:r>
      <w:r w:rsidRPr="00F15EC6">
        <w:t>l</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e</w:t>
      </w:r>
      <w:r w:rsidRPr="00F15EC6">
        <w:t>n</w:t>
      </w:r>
      <w:r w:rsidRPr="00F15EC6">
        <w:rPr>
          <w:spacing w:val="1"/>
        </w:rPr>
        <w:t>r</w:t>
      </w:r>
      <w:r w:rsidRPr="00F15EC6">
        <w:t>o</w:t>
      </w:r>
      <w:r w:rsidRPr="00F15EC6">
        <w:rPr>
          <w:spacing w:val="-1"/>
        </w:rPr>
        <w:t>l</w:t>
      </w:r>
      <w:r w:rsidRPr="00F15EC6">
        <w:rPr>
          <w:spacing w:val="1"/>
        </w:rPr>
        <w:t>l</w:t>
      </w:r>
      <w:r w:rsidRPr="00F15EC6">
        <w:rPr>
          <w:spacing w:val="-3"/>
        </w:rPr>
        <w:t>m</w:t>
      </w:r>
      <w:r w:rsidRPr="00F15EC6">
        <w:rPr>
          <w:spacing w:val="1"/>
        </w:rPr>
        <w:t>e</w:t>
      </w:r>
      <w:r w:rsidRPr="00F15EC6">
        <w:t>nt</w:t>
      </w:r>
      <w:r w:rsidRPr="00F15EC6">
        <w:rPr>
          <w:spacing w:val="1"/>
        </w:rPr>
        <w:t xml:space="preserve"> i</w:t>
      </w:r>
      <w:r w:rsidRPr="00F15EC6">
        <w:t>n</w:t>
      </w:r>
      <w:r w:rsidRPr="00F15EC6">
        <w:rPr>
          <w:spacing w:val="-2"/>
        </w:rPr>
        <w:t xml:space="preserve"> </w:t>
      </w:r>
      <w:r w:rsidRPr="00F15EC6">
        <w:rPr>
          <w:spacing w:val="1"/>
        </w:rPr>
        <w:t>t</w:t>
      </w:r>
      <w:r w:rsidRPr="00F15EC6">
        <w:rPr>
          <w:spacing w:val="-2"/>
        </w:rPr>
        <w:t>h</w:t>
      </w:r>
      <w:r w:rsidRPr="00F15EC6">
        <w:t>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 p</w:t>
      </w:r>
      <w:r w:rsidRPr="00F15EC6">
        <w:rPr>
          <w:spacing w:val="1"/>
        </w:rPr>
        <w:t>la</w:t>
      </w:r>
      <w:r w:rsidRPr="00F15EC6">
        <w:t>n</w:t>
      </w:r>
      <w:r w:rsidRPr="00F15EC6">
        <w:rPr>
          <w:spacing w:val="-2"/>
        </w:rPr>
        <w:t xml:space="preserve"> </w:t>
      </w:r>
      <w:r w:rsidRPr="00F15EC6">
        <w:rPr>
          <w:spacing w:val="1"/>
        </w:rPr>
        <w:t>i</w:t>
      </w:r>
      <w:r w:rsidRPr="00F15EC6">
        <w:t>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1"/>
        </w:rPr>
        <w:t>f</w:t>
      </w:r>
      <w:r w:rsidRPr="00F15EC6">
        <w:rPr>
          <w:spacing w:val="-2"/>
        </w:rPr>
        <w:t>a</w:t>
      </w:r>
      <w:r w:rsidRPr="00F15EC6">
        <w:rPr>
          <w:spacing w:val="1"/>
        </w:rPr>
        <w:t>i</w:t>
      </w:r>
      <w:r w:rsidRPr="00F15EC6">
        <w:rPr>
          <w:spacing w:val="-1"/>
        </w:rPr>
        <w:t>l</w:t>
      </w:r>
      <w:r w:rsidRPr="00F15EC6">
        <w:t>s</w:t>
      </w:r>
      <w:r w:rsidRPr="00F15EC6">
        <w:rPr>
          <w:spacing w:val="1"/>
        </w:rPr>
        <w:t xml:space="preserve"> </w:t>
      </w:r>
      <w:r w:rsidRPr="00F15EC6">
        <w:rPr>
          <w:spacing w:val="-1"/>
        </w:rPr>
        <w:t>t</w:t>
      </w:r>
      <w:r w:rsidRPr="00F15EC6">
        <w:t>o d</w:t>
      </w:r>
      <w:r w:rsidRPr="00F15EC6">
        <w:rPr>
          <w:spacing w:val="1"/>
        </w:rPr>
        <w:t>e</w:t>
      </w:r>
      <w:r w:rsidRPr="00F15EC6">
        <w:rPr>
          <w:spacing w:val="-3"/>
        </w:rPr>
        <w:t>m</w:t>
      </w:r>
      <w:r w:rsidRPr="00F15EC6">
        <w:t>on</w:t>
      </w:r>
      <w:r w:rsidRPr="00F15EC6">
        <w:rPr>
          <w:spacing w:val="1"/>
        </w:rPr>
        <w:t>str</w:t>
      </w:r>
      <w:r w:rsidRPr="00F15EC6">
        <w:rPr>
          <w:spacing w:val="-2"/>
        </w:rPr>
        <w:t>a</w:t>
      </w:r>
      <w:r w:rsidRPr="00F15EC6">
        <w:rPr>
          <w:spacing w:val="1"/>
        </w:rPr>
        <w:t>t</w:t>
      </w:r>
      <w:r w:rsidRPr="00F15EC6">
        <w:t>e</w:t>
      </w:r>
      <w:r w:rsidRPr="00F15EC6">
        <w:rPr>
          <w:spacing w:val="-2"/>
        </w:rPr>
        <w:t xml:space="preserve"> </w:t>
      </w:r>
      <w:r w:rsidRPr="00F15EC6">
        <w:t>a</w:t>
      </w:r>
      <w:r w:rsidRPr="00F15EC6">
        <w:rPr>
          <w:spacing w:val="1"/>
        </w:rPr>
        <w:t xml:space="preserve"> c</w:t>
      </w:r>
      <w:r w:rsidRPr="00F15EC6">
        <w:t>o</w:t>
      </w:r>
      <w:r w:rsidRPr="00F15EC6">
        <w:rPr>
          <w:spacing w:val="-3"/>
        </w:rPr>
        <w:t>m</w:t>
      </w:r>
      <w:r w:rsidRPr="00F15EC6">
        <w:t>p</w:t>
      </w:r>
      <w:r w:rsidRPr="00F15EC6">
        <w:rPr>
          <w:spacing w:val="1"/>
        </w:rPr>
        <w:t>le</w:t>
      </w:r>
      <w:r w:rsidRPr="00F15EC6">
        <w:rPr>
          <w:spacing w:val="-1"/>
        </w:rPr>
        <w:t>t</w:t>
      </w:r>
      <w:r w:rsidRPr="00F15EC6">
        <w:t>e</w:t>
      </w:r>
      <w:r w:rsidRPr="00F15EC6">
        <w:rPr>
          <w:spacing w:val="1"/>
        </w:rPr>
        <w:t xml:space="preserve"> </w:t>
      </w:r>
      <w:r w:rsidRPr="00F15EC6">
        <w:rPr>
          <w:spacing w:val="-2"/>
        </w:rPr>
        <w:t>a</w:t>
      </w:r>
      <w:r w:rsidRPr="00F15EC6">
        <w:t xml:space="preserve">nd </w:t>
      </w:r>
      <w:r w:rsidRPr="00F15EC6">
        <w:rPr>
          <w:spacing w:val="1"/>
        </w:rPr>
        <w:t>c</w:t>
      </w:r>
      <w:r w:rsidRPr="00F15EC6">
        <w:t>o</w:t>
      </w:r>
      <w:r w:rsidRPr="00F15EC6">
        <w:rPr>
          <w:spacing w:val="-3"/>
        </w:rPr>
        <w:t>m</w:t>
      </w:r>
      <w:r w:rsidRPr="00F15EC6">
        <w:t>p</w:t>
      </w:r>
      <w:r w:rsidRPr="00F15EC6">
        <w:rPr>
          <w:spacing w:val="1"/>
        </w:rPr>
        <w:t>re</w:t>
      </w:r>
      <w:r w:rsidRPr="00F15EC6">
        <w:t>h</w:t>
      </w:r>
      <w:r w:rsidRPr="00F15EC6">
        <w:rPr>
          <w:spacing w:val="1"/>
        </w:rPr>
        <w:t>e</w:t>
      </w:r>
      <w:r w:rsidRPr="00F15EC6">
        <w:t>n</w:t>
      </w:r>
      <w:r w:rsidRPr="00F15EC6">
        <w:rPr>
          <w:spacing w:val="-2"/>
        </w:rPr>
        <w:t>s</w:t>
      </w:r>
      <w:r w:rsidRPr="00F15EC6">
        <w:rPr>
          <w:spacing w:val="1"/>
        </w:rPr>
        <w:t>i</w:t>
      </w:r>
      <w:r w:rsidRPr="00F15EC6">
        <w:rPr>
          <w:spacing w:val="-2"/>
        </w:rPr>
        <w:t>v</w:t>
      </w:r>
      <w:r w:rsidRPr="00F15EC6">
        <w:t>e</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rPr>
          <w:spacing w:val="-2"/>
        </w:rPr>
        <w:t>k</w:t>
      </w:r>
      <w:r w:rsidRPr="00F15EC6">
        <w:t>.</w:t>
      </w:r>
    </w:p>
    <w:p w14:paraId="1A4F14BA" w14:textId="77777777" w:rsidR="00F520F3" w:rsidRPr="00F15EC6" w:rsidRDefault="00F520F3">
      <w:pPr>
        <w:pStyle w:val="ListParagraph"/>
        <w:widowControl w:val="0"/>
        <w:autoSpaceDE w:val="0"/>
        <w:autoSpaceDN w:val="0"/>
        <w:spacing w:before="19"/>
        <w:contextualSpacing/>
      </w:pPr>
    </w:p>
    <w:p w14:paraId="66DAD8D8" w14:textId="77777777" w:rsidR="00F520F3" w:rsidRPr="00F15EC6" w:rsidRDefault="006E334E">
      <w:pPr>
        <w:widowControl w:val="0"/>
        <w:autoSpaceDE w:val="0"/>
        <w:autoSpaceDN w:val="0"/>
        <w:spacing w:before="24"/>
        <w:ind w:left="720" w:right="588"/>
      </w:pPr>
      <w:r w:rsidRPr="00F15EC6">
        <w:rPr>
          <w:spacing w:val="1"/>
        </w:rPr>
        <w:t>W</w:t>
      </w:r>
      <w:r w:rsidRPr="00F15EC6">
        <w:rPr>
          <w:spacing w:val="-1"/>
        </w:rPr>
        <w:t>i</w:t>
      </w:r>
      <w:r w:rsidRPr="00F15EC6">
        <w:rPr>
          <w:spacing w:val="1"/>
        </w:rPr>
        <w:t>t</w:t>
      </w:r>
      <w:r w:rsidRPr="00F15EC6">
        <w:t xml:space="preserve">h </w:t>
      </w:r>
      <w:r w:rsidRPr="00F15EC6">
        <w:rPr>
          <w:spacing w:val="1"/>
        </w:rPr>
        <w:t>a</w:t>
      </w:r>
      <w:r w:rsidRPr="00F15EC6">
        <w:t>p</w:t>
      </w:r>
      <w:r w:rsidRPr="00F15EC6">
        <w:rPr>
          <w:spacing w:val="-2"/>
        </w:rPr>
        <w:t>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1"/>
        </w:rPr>
        <w:t>fr</w:t>
      </w:r>
      <w:r w:rsidRPr="00F15EC6">
        <w:t>om</w:t>
      </w:r>
      <w:r w:rsidRPr="00F15EC6">
        <w:rPr>
          <w:spacing w:val="-3"/>
        </w:rPr>
        <w:t xml:space="preserve"> </w:t>
      </w:r>
      <w:r w:rsidRPr="00F15EC6">
        <w:rPr>
          <w:spacing w:val="-1"/>
        </w:rPr>
        <w:t>FSSA</w:t>
      </w:r>
      <w:r w:rsidRPr="00F15EC6">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t>s</w:t>
      </w:r>
      <w:r w:rsidRPr="00F15EC6">
        <w:rPr>
          <w:spacing w:val="-2"/>
        </w:rPr>
        <w:t xml:space="preserve"> </w:t>
      </w:r>
      <w:r w:rsidRPr="00F15EC6">
        <w:rPr>
          <w:spacing w:val="1"/>
        </w:rPr>
        <w:t>t</w:t>
      </w:r>
      <w:r w:rsidRPr="00F15EC6">
        <w:rPr>
          <w:spacing w:val="-2"/>
        </w:rPr>
        <w:t>h</w:t>
      </w:r>
      <w:r w:rsidRPr="00F15EC6">
        <w:rPr>
          <w:spacing w:val="1"/>
        </w:rPr>
        <w:t>a</w:t>
      </w:r>
      <w:r w:rsidRPr="00F15EC6">
        <w:t>t</w:t>
      </w:r>
      <w:r w:rsidRPr="00F15EC6">
        <w:rPr>
          <w:spacing w:val="1"/>
        </w:rPr>
        <w:t xml:space="preserve"> </w:t>
      </w:r>
      <w:r w:rsidRPr="00F15EC6">
        <w:rPr>
          <w:spacing w:val="-2"/>
        </w:rPr>
        <w:t>c</w:t>
      </w:r>
      <w:r w:rsidRPr="00F15EC6">
        <w:rPr>
          <w:spacing w:val="1"/>
        </w:rPr>
        <w:t>a</w:t>
      </w:r>
      <w:r w:rsidRPr="00F15EC6">
        <w:t>n d</w:t>
      </w:r>
      <w:r w:rsidRPr="00F15EC6">
        <w:rPr>
          <w:spacing w:val="1"/>
        </w:rPr>
        <w:t>e</w:t>
      </w:r>
      <w:r w:rsidRPr="00F15EC6">
        <w:rPr>
          <w:spacing w:val="-3"/>
        </w:rPr>
        <w:t>m</w:t>
      </w:r>
      <w:r w:rsidRPr="00F15EC6">
        <w:t>on</w:t>
      </w:r>
      <w:r w:rsidRPr="00F15EC6">
        <w:rPr>
          <w:spacing w:val="1"/>
        </w:rPr>
        <w:t>st</w:t>
      </w:r>
      <w:r w:rsidRPr="00F15EC6">
        <w:rPr>
          <w:spacing w:val="-1"/>
        </w:rPr>
        <w:t>r</w:t>
      </w:r>
      <w:r w:rsidRPr="00F15EC6">
        <w:rPr>
          <w:spacing w:val="1"/>
        </w:rPr>
        <w:t>a</w:t>
      </w:r>
      <w:r w:rsidRPr="00F15EC6">
        <w:rPr>
          <w:spacing w:val="-1"/>
        </w:rPr>
        <w:t>t</w:t>
      </w:r>
      <w:r w:rsidRPr="00F15EC6">
        <w:t>e</w:t>
      </w:r>
      <w:r w:rsidRPr="00F15EC6">
        <w:rPr>
          <w:spacing w:val="1"/>
        </w:rPr>
        <w:t xml:space="preserve"> t</w:t>
      </w:r>
      <w:r w:rsidRPr="00F15EC6">
        <w:rPr>
          <w:spacing w:val="-2"/>
        </w:rPr>
        <w:t>h</w:t>
      </w:r>
      <w:r w:rsidRPr="00F15EC6">
        <w:rPr>
          <w:spacing w:val="1"/>
        </w:rPr>
        <w:t>a</w:t>
      </w:r>
      <w:r w:rsidRPr="00F15EC6">
        <w:t>t</w:t>
      </w:r>
      <w:r w:rsidRPr="00F15EC6">
        <w:rPr>
          <w:spacing w:val="-1"/>
        </w:rPr>
        <w:t xml:space="preserve"> </w:t>
      </w:r>
      <w:r w:rsidRPr="00F15EC6">
        <w:rPr>
          <w:spacing w:val="1"/>
        </w:rPr>
        <w:t>t</w:t>
      </w:r>
      <w:r w:rsidRPr="00F15EC6">
        <w:t>h</w:t>
      </w:r>
      <w:r w:rsidRPr="00F15EC6">
        <w:rPr>
          <w:spacing w:val="1"/>
        </w:rPr>
        <w:t>e</w:t>
      </w:r>
      <w:r w:rsidRPr="00F15EC6">
        <w:t>y</w:t>
      </w:r>
      <w:r w:rsidRPr="00F15EC6">
        <w:rPr>
          <w:spacing w:val="-2"/>
        </w:rPr>
        <w:t xml:space="preserve"> </w:t>
      </w:r>
      <w:r w:rsidRPr="00F15EC6">
        <w:t>h</w:t>
      </w:r>
      <w:r w:rsidRPr="00F15EC6">
        <w:rPr>
          <w:spacing w:val="1"/>
        </w:rPr>
        <w:t>a</w:t>
      </w:r>
      <w:r w:rsidRPr="00F15EC6">
        <w:rPr>
          <w:spacing w:val="-2"/>
        </w:rPr>
        <w:t>v</w:t>
      </w:r>
      <w:r w:rsidRPr="00F15EC6">
        <w:t>e</w:t>
      </w:r>
      <w:r w:rsidRPr="00F15EC6">
        <w:rPr>
          <w:spacing w:val="1"/>
        </w:rPr>
        <w:t xml:space="preserve"> </w:t>
      </w:r>
      <w:r w:rsidRPr="00F15EC6">
        <w:rPr>
          <w:spacing w:val="-3"/>
        </w:rPr>
        <w:t>m</w:t>
      </w:r>
      <w:r w:rsidRPr="00F15EC6">
        <w:rPr>
          <w:spacing w:val="1"/>
        </w:rPr>
        <w:t>e</w:t>
      </w:r>
      <w:r w:rsidRPr="00F15EC6">
        <w:t>t</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rPr>
          <w:spacing w:val="-2"/>
        </w:rPr>
        <w:t>a</w:t>
      </w:r>
      <w:r w:rsidRPr="00F15EC6">
        <w:rPr>
          <w:spacing w:val="1"/>
        </w:rPr>
        <w:t>cc</w:t>
      </w:r>
      <w:r w:rsidRPr="00F15EC6">
        <w:rPr>
          <w:spacing w:val="-2"/>
        </w:rPr>
        <w:t>e</w:t>
      </w:r>
      <w:r w:rsidRPr="00F15EC6">
        <w:rPr>
          <w:spacing w:val="1"/>
        </w:rPr>
        <w:t>ss</w:t>
      </w:r>
      <w:r w:rsidRPr="00F15EC6">
        <w:t xml:space="preserve">, </w:t>
      </w:r>
      <w:r w:rsidRPr="00F15EC6">
        <w:rPr>
          <w:spacing w:val="1"/>
        </w:rPr>
        <w:t>a</w:t>
      </w:r>
      <w:r w:rsidRPr="00F15EC6">
        <w:rPr>
          <w:spacing w:val="-2"/>
        </w:rPr>
        <w:t>v</w:t>
      </w:r>
      <w:r w:rsidRPr="00F15EC6">
        <w:rPr>
          <w:spacing w:val="1"/>
        </w:rPr>
        <w:t>aila</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rPr>
          <w:spacing w:val="1"/>
        </w:rPr>
        <w:t>a</w:t>
      </w:r>
      <w:r w:rsidRPr="00F15EC6">
        <w:t>nd</w:t>
      </w:r>
      <w:r w:rsidRPr="00F15EC6">
        <w:rPr>
          <w:spacing w:val="-2"/>
        </w:rPr>
        <w:t xml:space="preserve"> </w:t>
      </w:r>
      <w:r w:rsidRPr="00F15EC6">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rPr>
          <w:spacing w:val="1"/>
        </w:rPr>
        <w:t>c</w:t>
      </w:r>
      <w:r w:rsidRPr="00F15EC6">
        <w:rPr>
          <w:spacing w:val="-2"/>
        </w:rPr>
        <w:t>o</w:t>
      </w:r>
      <w:r w:rsidRPr="00F15EC6">
        <w:rPr>
          <w:spacing w:val="-3"/>
        </w:rPr>
        <w:t>m</w:t>
      </w:r>
      <w:r w:rsidRPr="00F15EC6">
        <w:t>po</w:t>
      </w:r>
      <w:r w:rsidRPr="00F15EC6">
        <w:rPr>
          <w:spacing w:val="1"/>
        </w:rPr>
        <w:t>siti</w:t>
      </w:r>
      <w:r w:rsidRPr="00F15EC6">
        <w:t>on</w:t>
      </w:r>
      <w:r w:rsidRPr="00F15EC6">
        <w:rPr>
          <w:spacing w:val="-2"/>
        </w:rPr>
        <w:t xml:space="preserve"> </w:t>
      </w:r>
      <w:r w:rsidRPr="00F15EC6">
        <w:rPr>
          <w:spacing w:val="1"/>
        </w:rPr>
        <w:t>re</w:t>
      </w:r>
      <w:r w:rsidRPr="00F15EC6">
        <w:t>q</w:t>
      </w:r>
      <w:r w:rsidRPr="00F15EC6">
        <w:rPr>
          <w:spacing w:val="-2"/>
        </w:rPr>
        <w:t>u</w:t>
      </w:r>
      <w:r w:rsidRPr="00F15EC6">
        <w:rPr>
          <w:spacing w:val="1"/>
        </w:rPr>
        <w:t>i</w:t>
      </w:r>
      <w:r w:rsidRPr="00F15EC6">
        <w:rPr>
          <w:spacing w:val="-1"/>
        </w:rPr>
        <w:t>r</w:t>
      </w:r>
      <w:r w:rsidRPr="00F15EC6">
        <w:rPr>
          <w:spacing w:val="1"/>
        </w:rPr>
        <w:t>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rPr>
          <w:spacing w:val="1"/>
        </w:rPr>
        <w:t>re</w:t>
      </w:r>
      <w:r w:rsidRPr="00F15EC6">
        <w:t>qu</w:t>
      </w:r>
      <w:r w:rsidRPr="00F15EC6">
        <w:rPr>
          <w:spacing w:val="1"/>
        </w:rPr>
        <w:t>i</w:t>
      </w:r>
      <w:r w:rsidRPr="00F15EC6">
        <w:rPr>
          <w:spacing w:val="-1"/>
        </w:rPr>
        <w:t>r</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t</w:t>
      </w:r>
      <w:r w:rsidRPr="00F15EC6">
        <w:t>o</w:t>
      </w:r>
      <w:r w:rsidRPr="00F15EC6">
        <w:rPr>
          <w:spacing w:val="-2"/>
        </w:rPr>
        <w:t xml:space="preserve"> </w:t>
      </w:r>
      <w:r w:rsidRPr="00F15EC6">
        <w:t>u</w:t>
      </w:r>
      <w:r w:rsidRPr="00F15EC6">
        <w:rPr>
          <w:spacing w:val="1"/>
        </w:rPr>
        <w:t>s</w:t>
      </w:r>
      <w:r w:rsidRPr="00F15EC6">
        <w:t>e</w:t>
      </w:r>
      <w:r w:rsidRPr="00F15EC6">
        <w:rPr>
          <w:spacing w:val="-2"/>
        </w:rPr>
        <w:t xml:space="preserve"> </w:t>
      </w:r>
      <w:r w:rsidRPr="00F15EC6">
        <w:rPr>
          <w:spacing w:val="1"/>
        </w:rPr>
        <w:t>i</w:t>
      </w:r>
      <w:r w:rsidRPr="00F15EC6">
        <w:rPr>
          <w:spacing w:val="-2"/>
        </w:rPr>
        <w:t>n</w:t>
      </w:r>
      <w:r w:rsidRPr="00F15EC6">
        <w:rPr>
          <w:spacing w:val="-4"/>
        </w:rPr>
        <w:t>-</w:t>
      </w:r>
      <w:r w:rsidRPr="00F15EC6">
        <w:t>n</w:t>
      </w:r>
      <w:r w:rsidRPr="00F15EC6">
        <w:rPr>
          <w:spacing w:val="1"/>
        </w:rPr>
        <w:t>et</w:t>
      </w:r>
      <w:r w:rsidRPr="00F15EC6">
        <w:rPr>
          <w:spacing w:val="-1"/>
        </w:rPr>
        <w:t>w</w:t>
      </w:r>
      <w:r w:rsidRPr="00F15EC6">
        <w:t>o</w:t>
      </w:r>
      <w:r w:rsidRPr="00F15EC6">
        <w:rPr>
          <w:spacing w:val="1"/>
        </w:rPr>
        <w:t>r</w:t>
      </w:r>
      <w:r w:rsidRPr="00F15EC6">
        <w:t>k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rPr>
          <w:spacing w:val="1"/>
        </w:rPr>
        <w:t>s</w:t>
      </w:r>
      <w:r w:rsidRPr="00F15EC6">
        <w:t xml:space="preserve">, </w:t>
      </w:r>
      <w:r w:rsidRPr="00F15EC6">
        <w:rPr>
          <w:spacing w:val="-1"/>
        </w:rPr>
        <w:t>wi</w:t>
      </w:r>
      <w:r w:rsidRPr="00F15EC6">
        <w:rPr>
          <w:spacing w:val="1"/>
        </w:rPr>
        <w:t>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2"/>
        </w:rPr>
        <w:t>e</w:t>
      </w:r>
      <w:r w:rsidRPr="00F15EC6">
        <w:t>x</w:t>
      </w:r>
      <w:r w:rsidRPr="00F15EC6">
        <w:rPr>
          <w:spacing w:val="1"/>
        </w:rPr>
        <w:t>ce</w:t>
      </w:r>
      <w:r w:rsidRPr="00F15EC6">
        <w:rPr>
          <w:spacing w:val="-2"/>
        </w:rPr>
        <w:t>p</w:t>
      </w:r>
      <w:r w:rsidRPr="00F15EC6">
        <w:rPr>
          <w:spacing w:val="1"/>
        </w:rPr>
        <w:t>t</w:t>
      </w:r>
      <w:r w:rsidRPr="00F15EC6">
        <w:rPr>
          <w:spacing w:val="-1"/>
        </w:rPr>
        <w:t>i</w:t>
      </w:r>
      <w:r w:rsidRPr="00F15EC6">
        <w:rPr>
          <w:spacing w:val="-2"/>
        </w:rPr>
        <w:t>o</w:t>
      </w:r>
      <w:r w:rsidRPr="00F15EC6">
        <w:t>n of</w:t>
      </w:r>
      <w:r w:rsidRPr="00F15EC6">
        <w:rPr>
          <w:spacing w:val="1"/>
        </w:rPr>
        <w:t xml:space="preserve"> </w:t>
      </w:r>
      <w:r w:rsidRPr="00F15EC6">
        <w:rPr>
          <w:spacing w:val="-2"/>
        </w:rPr>
        <w:t>c</w:t>
      </w:r>
      <w:r w:rsidRPr="00F15EC6">
        <w:rPr>
          <w:spacing w:val="1"/>
        </w:rPr>
        <w:t>e</w:t>
      </w:r>
      <w:r w:rsidRPr="00F15EC6">
        <w:rPr>
          <w:spacing w:val="-1"/>
        </w:rPr>
        <w:t>r</w:t>
      </w:r>
      <w:r w:rsidRPr="00F15EC6">
        <w:rPr>
          <w:spacing w:val="1"/>
        </w:rPr>
        <w:t>ta</w:t>
      </w:r>
      <w:r w:rsidRPr="00F15EC6">
        <w:rPr>
          <w:spacing w:val="-1"/>
        </w:rPr>
        <w:t>i</w:t>
      </w:r>
      <w:r w:rsidRPr="00F15EC6">
        <w:t xml:space="preserve">n </w:t>
      </w:r>
      <w:r w:rsidRPr="00F15EC6">
        <w:rPr>
          <w:spacing w:val="1"/>
        </w:rPr>
        <w:t>s</w:t>
      </w:r>
      <w:r w:rsidRPr="00F15EC6">
        <w:rPr>
          <w:spacing w:val="-2"/>
        </w:rPr>
        <w:t>e</w:t>
      </w:r>
      <w:r w:rsidRPr="00F15EC6">
        <w:rPr>
          <w:spacing w:val="1"/>
        </w:rPr>
        <w:t>lf</w:t>
      </w:r>
      <w:r w:rsidRPr="00F15EC6">
        <w:rPr>
          <w:spacing w:val="-4"/>
        </w:rPr>
        <w:t>-</w:t>
      </w:r>
      <w:r w:rsidRPr="00F15EC6">
        <w:rPr>
          <w:spacing w:val="1"/>
        </w:rPr>
        <w:t>ref</w:t>
      </w:r>
      <w:r w:rsidRPr="00F15EC6">
        <w:rPr>
          <w:spacing w:val="-2"/>
        </w:rPr>
        <w:t>e</w:t>
      </w:r>
      <w:r w:rsidRPr="00F15EC6">
        <w:rPr>
          <w:spacing w:val="1"/>
        </w:rPr>
        <w:t>r</w:t>
      </w:r>
      <w:r w:rsidRPr="00F15EC6">
        <w:rPr>
          <w:spacing w:val="-1"/>
        </w:rPr>
        <w:t>r</w:t>
      </w:r>
      <w:r w:rsidRPr="00F15EC6">
        <w:rPr>
          <w:spacing w:val="1"/>
        </w:rPr>
        <w:t>a</w:t>
      </w:r>
      <w:r w:rsidRPr="00F15EC6">
        <w:t>l</w:t>
      </w:r>
      <w:r w:rsidRPr="00F15EC6">
        <w:rPr>
          <w:spacing w:val="1"/>
        </w:rPr>
        <w:t xml:space="preserve"> </w:t>
      </w:r>
      <w:r w:rsidRPr="00F15EC6">
        <w:rPr>
          <w:spacing w:val="-2"/>
        </w:rPr>
        <w:t>p</w:t>
      </w:r>
      <w:r w:rsidRPr="00F15EC6">
        <w:rPr>
          <w:spacing w:val="1"/>
        </w:rPr>
        <w:t>r</w:t>
      </w:r>
      <w:r w:rsidRPr="00F15EC6">
        <w:rPr>
          <w:spacing w:val="-2"/>
        </w:rPr>
        <w:t>ov</w:t>
      </w:r>
      <w:r w:rsidRPr="00F15EC6">
        <w:rPr>
          <w:spacing w:val="1"/>
        </w:rPr>
        <w:t>i</w:t>
      </w:r>
      <w:r w:rsidRPr="00F15EC6">
        <w:t>d</w:t>
      </w:r>
      <w:r w:rsidRPr="00F15EC6">
        <w:rPr>
          <w:spacing w:val="1"/>
        </w:rPr>
        <w:t>ers as described in Section 3.1</w:t>
      </w:r>
      <w:r w:rsidRPr="00F15EC6">
        <w:t xml:space="preserve">.  Additionally, as described in Section 3.15, during the first ninety (90) calendar days of the Contract, the Contractor shall be required to permit members to continue receiving services from a non-network provider even if FSSA has approved closure of the network.  </w:t>
      </w:r>
    </w:p>
    <w:p w14:paraId="74BDB5ED" w14:textId="38839E99" w:rsidR="00F520F3" w:rsidRDefault="00F520F3">
      <w:pPr>
        <w:widowControl w:val="0"/>
        <w:autoSpaceDE w:val="0"/>
        <w:autoSpaceDN w:val="0"/>
        <w:spacing w:before="3"/>
      </w:pPr>
    </w:p>
    <w:p w14:paraId="2C683717" w14:textId="462A662B" w:rsidR="00483866" w:rsidRDefault="00483866" w:rsidP="00483866">
      <w:pPr>
        <w:widowControl w:val="0"/>
        <w:autoSpaceDE w:val="0"/>
        <w:autoSpaceDN w:val="0"/>
        <w:spacing w:before="24"/>
        <w:ind w:left="720" w:right="588"/>
      </w:pPr>
      <w:r>
        <w:t>If a member seeks covered services from an in-network provider that does not provide those services due to moral or religious objections, with the member having no other in-network provider options, the Contractor must have a process by which the member can seek services from an out-of-network provider.</w:t>
      </w:r>
      <w:r w:rsidRPr="00F15EC6">
        <w:t xml:space="preserve">  </w:t>
      </w:r>
    </w:p>
    <w:p w14:paraId="55780BB7" w14:textId="77777777" w:rsidR="00483866" w:rsidRPr="00F15EC6" w:rsidRDefault="00483866">
      <w:pPr>
        <w:widowControl w:val="0"/>
        <w:autoSpaceDE w:val="0"/>
        <w:autoSpaceDN w:val="0"/>
        <w:spacing w:before="3"/>
      </w:pPr>
    </w:p>
    <w:p w14:paraId="2CF92EAC" w14:textId="77777777" w:rsidR="00F520F3" w:rsidRPr="00651A35" w:rsidRDefault="006E334E">
      <w:pPr>
        <w:ind w:left="720"/>
      </w:pPr>
      <w:r w:rsidRPr="00F15EC6">
        <w:t xml:space="preserve">In accordance with 42 CFR 438.206, the Contractor must maintain and monitor the </w:t>
      </w:r>
      <w:r w:rsidRPr="00651A35">
        <w:t>provider network.  The Contractor will establish written agreements with all network providers as further described in Section 6.5.  In establishing and maintaining the network, the Contractor must consider the following:</w:t>
      </w:r>
    </w:p>
    <w:p w14:paraId="6E8053C6" w14:textId="77777777" w:rsidR="00F520F3" w:rsidRPr="00651A35" w:rsidRDefault="006E334E" w:rsidP="00057D10">
      <w:pPr>
        <w:pStyle w:val="NormalWeb"/>
        <w:numPr>
          <w:ilvl w:val="0"/>
          <w:numId w:val="23"/>
        </w:numPr>
        <w:spacing w:beforeAutospacing="1" w:afterAutospacing="1"/>
        <w:ind w:left="1440"/>
      </w:pPr>
      <w:r w:rsidRPr="00651A35">
        <w:t>The anticipated enrollment;</w:t>
      </w:r>
    </w:p>
    <w:p w14:paraId="4C1AC439" w14:textId="77777777" w:rsidR="00F520F3" w:rsidRPr="00651A35" w:rsidRDefault="006E334E" w:rsidP="00057D10">
      <w:pPr>
        <w:pStyle w:val="NormalWeb"/>
        <w:numPr>
          <w:ilvl w:val="0"/>
          <w:numId w:val="23"/>
        </w:numPr>
        <w:spacing w:beforeAutospacing="1" w:afterAutospacing="1"/>
        <w:ind w:left="1440"/>
      </w:pPr>
      <w:r w:rsidRPr="00651A35">
        <w:t xml:space="preserve">The expected utilization of services, taking into consideration the characteristics and health care needs of the Contractor’s Hoosier Care Connect enrollment and anticipated enrollment; </w:t>
      </w:r>
    </w:p>
    <w:p w14:paraId="39E68AC3" w14:textId="77777777" w:rsidR="00F520F3" w:rsidRPr="00651A35" w:rsidRDefault="006E334E" w:rsidP="00057D10">
      <w:pPr>
        <w:pStyle w:val="NormalWeb"/>
        <w:numPr>
          <w:ilvl w:val="0"/>
          <w:numId w:val="23"/>
        </w:numPr>
        <w:spacing w:beforeAutospacing="1" w:afterAutospacing="1"/>
        <w:ind w:left="1440"/>
      </w:pPr>
      <w:r w:rsidRPr="00651A35">
        <w:t>The number and types (in terms of training, experience, specialization</w:t>
      </w:r>
      <w:bookmarkStart w:id="281" w:name="_cp_text_1_535"/>
      <w:r w:rsidRPr="00651A35">
        <w:t>, and expertise in foster care issues, pediatrics, and behavioral health</w:t>
      </w:r>
      <w:bookmarkEnd w:id="281"/>
      <w:r w:rsidRPr="00651A35">
        <w:t>) of providers required to furnish the contracted services;</w:t>
      </w:r>
    </w:p>
    <w:p w14:paraId="2660AC68" w14:textId="77777777" w:rsidR="00651A35" w:rsidRPr="00651A35" w:rsidRDefault="00651A35" w:rsidP="00057D10">
      <w:pPr>
        <w:pStyle w:val="NormalWeb"/>
        <w:numPr>
          <w:ilvl w:val="0"/>
          <w:numId w:val="23"/>
        </w:numPr>
        <w:spacing w:beforeAutospacing="1" w:afterAutospacing="1"/>
        <w:ind w:left="1440"/>
      </w:pPr>
      <w:r w:rsidRPr="00651A35">
        <w:t xml:space="preserve">The number of network providers who are not accepting new members; </w:t>
      </w:r>
    </w:p>
    <w:p w14:paraId="65C2EACB" w14:textId="77777777" w:rsidR="00651A35" w:rsidRPr="00651A35" w:rsidRDefault="00651A35" w:rsidP="00057D10">
      <w:pPr>
        <w:pStyle w:val="NormalWeb"/>
        <w:numPr>
          <w:ilvl w:val="0"/>
          <w:numId w:val="23"/>
        </w:numPr>
        <w:spacing w:beforeAutospacing="1" w:afterAutospacing="1"/>
        <w:ind w:left="1440"/>
      </w:pPr>
      <w:r w:rsidRPr="00651A35">
        <w:lastRenderedPageBreak/>
        <w:t>The proximity to public transportation and/or the reliance upon non-emergency medical transportation; and</w:t>
      </w:r>
    </w:p>
    <w:p w14:paraId="545992EA" w14:textId="77777777" w:rsidR="00F520F3" w:rsidRPr="00651A35" w:rsidRDefault="006E334E" w:rsidP="00057D10">
      <w:pPr>
        <w:pStyle w:val="NormalWeb"/>
        <w:numPr>
          <w:ilvl w:val="0"/>
          <w:numId w:val="23"/>
        </w:numPr>
        <w:spacing w:beforeAutospacing="1" w:afterAutospacing="1"/>
        <w:ind w:left="1440"/>
      </w:pPr>
      <w:r w:rsidRPr="00651A35">
        <w:t>The geographic location of providers and members, considering distance, travel time, the means of transportation ordinarily used by members, and whether the location provides physical access for members with disabilities.</w:t>
      </w:r>
    </w:p>
    <w:p w14:paraId="0B65F107" w14:textId="10E5C9B5" w:rsidR="00F520F3" w:rsidRPr="00F15EC6" w:rsidRDefault="006E334E">
      <w:pPr>
        <w:widowControl w:val="0"/>
        <w:autoSpaceDE w:val="0"/>
        <w:autoSpaceDN w:val="0"/>
        <w:spacing w:before="24"/>
        <w:ind w:left="720" w:right="588"/>
      </w:pPr>
      <w:r w:rsidRPr="00651A35">
        <w:rPr>
          <w:spacing w:val="2"/>
        </w:rPr>
        <w:t>T</w:t>
      </w:r>
      <w:r w:rsidRPr="00651A35">
        <w:rPr>
          <w:spacing w:val="-2"/>
        </w:rPr>
        <w:t>h</w:t>
      </w:r>
      <w:r w:rsidRPr="00651A35">
        <w:t>e</w:t>
      </w:r>
      <w:r w:rsidRPr="00651A35">
        <w:rPr>
          <w:spacing w:val="1"/>
        </w:rPr>
        <w:t xml:space="preserve"> </w:t>
      </w:r>
      <w:r w:rsidRPr="00651A35">
        <w:rPr>
          <w:spacing w:val="-1"/>
        </w:rPr>
        <w:t>C</w:t>
      </w:r>
      <w:r w:rsidRPr="00651A35">
        <w:t>on</w:t>
      </w:r>
      <w:r w:rsidRPr="00651A35">
        <w:rPr>
          <w:spacing w:val="-1"/>
        </w:rPr>
        <w:t>t</w:t>
      </w:r>
      <w:r w:rsidRPr="00651A35">
        <w:rPr>
          <w:spacing w:val="1"/>
        </w:rPr>
        <w:t>r</w:t>
      </w:r>
      <w:r w:rsidRPr="00651A35">
        <w:rPr>
          <w:spacing w:val="-2"/>
        </w:rPr>
        <w:t>a</w:t>
      </w:r>
      <w:r w:rsidRPr="00651A35">
        <w:rPr>
          <w:spacing w:val="1"/>
        </w:rPr>
        <w:t>ct</w:t>
      </w:r>
      <w:r w:rsidRPr="00651A35">
        <w:rPr>
          <w:spacing w:val="-2"/>
        </w:rPr>
        <w:t>o</w:t>
      </w:r>
      <w:r w:rsidRPr="00651A35">
        <w:t>r</w:t>
      </w:r>
      <w:r w:rsidRPr="00651A35">
        <w:rPr>
          <w:spacing w:val="1"/>
        </w:rPr>
        <w:t xml:space="preserve"> </w:t>
      </w:r>
      <w:r w:rsidRPr="00651A35">
        <w:rPr>
          <w:spacing w:val="-3"/>
        </w:rPr>
        <w:t>m</w:t>
      </w:r>
      <w:r w:rsidRPr="00651A35">
        <w:t>u</w:t>
      </w:r>
      <w:r w:rsidRPr="00651A35">
        <w:rPr>
          <w:spacing w:val="1"/>
        </w:rPr>
        <w:t>s</w:t>
      </w:r>
      <w:r w:rsidRPr="00651A35">
        <w:t>t</w:t>
      </w:r>
      <w:r w:rsidRPr="00651A35">
        <w:rPr>
          <w:spacing w:val="1"/>
        </w:rPr>
        <w:t xml:space="preserve"> </w:t>
      </w:r>
      <w:r w:rsidRPr="00651A35">
        <w:rPr>
          <w:spacing w:val="-2"/>
        </w:rPr>
        <w:t>p</w:t>
      </w:r>
      <w:r w:rsidRPr="00651A35">
        <w:rPr>
          <w:spacing w:val="1"/>
        </w:rPr>
        <w:t>r</w:t>
      </w:r>
      <w:r w:rsidRPr="00651A35">
        <w:t>o</w:t>
      </w:r>
      <w:r w:rsidRPr="00651A35">
        <w:rPr>
          <w:spacing w:val="-2"/>
        </w:rPr>
        <w:t>v</w:t>
      </w:r>
      <w:r w:rsidRPr="00651A35">
        <w:rPr>
          <w:spacing w:val="1"/>
        </w:rPr>
        <w:t>i</w:t>
      </w:r>
      <w:r w:rsidRPr="00651A35">
        <w:t>de n</w:t>
      </w:r>
      <w:r w:rsidRPr="00651A35">
        <w:rPr>
          <w:spacing w:val="1"/>
        </w:rPr>
        <w:t>i</w:t>
      </w:r>
      <w:r w:rsidRPr="00651A35">
        <w:t>n</w:t>
      </w:r>
      <w:r w:rsidRPr="00651A35">
        <w:rPr>
          <w:spacing w:val="-2"/>
        </w:rPr>
        <w:t>e</w:t>
      </w:r>
      <w:r w:rsidRPr="00651A35">
        <w:rPr>
          <w:spacing w:val="1"/>
        </w:rPr>
        <w:t>t</w:t>
      </w:r>
      <w:r w:rsidRPr="00651A35">
        <w:t>y</w:t>
      </w:r>
      <w:r w:rsidRPr="00651A35">
        <w:rPr>
          <w:spacing w:val="-2"/>
        </w:rPr>
        <w:t xml:space="preserve"> </w:t>
      </w:r>
      <w:r w:rsidRPr="00651A35">
        <w:rPr>
          <w:spacing w:val="1"/>
        </w:rPr>
        <w:t>(</w:t>
      </w:r>
      <w:r w:rsidRPr="00651A35">
        <w:t>90)</w:t>
      </w:r>
      <w:r w:rsidRPr="00651A35">
        <w:rPr>
          <w:spacing w:val="-1"/>
        </w:rPr>
        <w:t xml:space="preserve"> </w:t>
      </w:r>
      <w:r w:rsidRPr="00651A35">
        <w:rPr>
          <w:spacing w:val="1"/>
        </w:rPr>
        <w:t>ca</w:t>
      </w:r>
      <w:r w:rsidRPr="00651A35">
        <w:rPr>
          <w:spacing w:val="-1"/>
        </w:rPr>
        <w:t>l</w:t>
      </w:r>
      <w:r w:rsidRPr="00651A35">
        <w:rPr>
          <w:spacing w:val="1"/>
        </w:rPr>
        <w:t>e</w:t>
      </w:r>
      <w:r w:rsidRPr="00651A35">
        <w:t>nd</w:t>
      </w:r>
      <w:r w:rsidRPr="00651A35">
        <w:rPr>
          <w:spacing w:val="-2"/>
        </w:rPr>
        <w:t>a</w:t>
      </w:r>
      <w:r w:rsidRPr="00651A35">
        <w:t>r</w:t>
      </w:r>
      <w:r w:rsidRPr="00651A35">
        <w:rPr>
          <w:spacing w:val="1"/>
        </w:rPr>
        <w:t xml:space="preserve"> </w:t>
      </w:r>
      <w:r w:rsidRPr="00651A35">
        <w:t>d</w:t>
      </w:r>
      <w:r w:rsidRPr="00651A35">
        <w:rPr>
          <w:spacing w:val="1"/>
        </w:rPr>
        <w:t>a</w:t>
      </w:r>
      <w:r w:rsidRPr="00651A35">
        <w:t>ys</w:t>
      </w:r>
      <w:r w:rsidRPr="00651A35">
        <w:rPr>
          <w:spacing w:val="-2"/>
        </w:rPr>
        <w:t xml:space="preserve"> </w:t>
      </w:r>
      <w:r w:rsidRPr="00651A35">
        <w:rPr>
          <w:spacing w:val="1"/>
        </w:rPr>
        <w:t>a</w:t>
      </w:r>
      <w:r w:rsidRPr="00651A35">
        <w:rPr>
          <w:spacing w:val="-2"/>
        </w:rPr>
        <w:t>dv</w:t>
      </w:r>
      <w:r w:rsidRPr="00651A35">
        <w:rPr>
          <w:spacing w:val="1"/>
        </w:rPr>
        <w:t>a</w:t>
      </w:r>
      <w:r w:rsidRPr="00651A35">
        <w:t>n</w:t>
      </w:r>
      <w:r w:rsidRPr="00651A35">
        <w:rPr>
          <w:spacing w:val="1"/>
        </w:rPr>
        <w:t>c</w:t>
      </w:r>
      <w:r w:rsidRPr="00651A35">
        <w:t>e</w:t>
      </w:r>
      <w:r w:rsidRPr="00651A35">
        <w:rPr>
          <w:spacing w:val="1"/>
        </w:rPr>
        <w:t xml:space="preserve"> </w:t>
      </w:r>
      <w:r w:rsidRPr="00651A35">
        <w:t>no</w:t>
      </w:r>
      <w:r w:rsidRPr="00651A35">
        <w:rPr>
          <w:spacing w:val="-1"/>
        </w:rPr>
        <w:t>t</w:t>
      </w:r>
      <w:r w:rsidRPr="00651A35">
        <w:rPr>
          <w:spacing w:val="1"/>
        </w:rPr>
        <w:t>ic</w:t>
      </w:r>
      <w:r w:rsidRPr="00651A35">
        <w:t>e</w:t>
      </w:r>
      <w:r w:rsidRPr="00651A35">
        <w:rPr>
          <w:spacing w:val="-2"/>
        </w:rPr>
        <w:t xml:space="preserve"> </w:t>
      </w:r>
      <w:r w:rsidRPr="00651A35">
        <w:rPr>
          <w:spacing w:val="1"/>
        </w:rPr>
        <w:t>t</w:t>
      </w:r>
      <w:r w:rsidRPr="00651A35">
        <w:t xml:space="preserve">o </w:t>
      </w:r>
      <w:r w:rsidRPr="00651A35">
        <w:rPr>
          <w:spacing w:val="-1"/>
        </w:rPr>
        <w:t>FSSA</w:t>
      </w:r>
      <w:r w:rsidRPr="00651A35">
        <w:t xml:space="preserve"> of</w:t>
      </w:r>
      <w:r w:rsidRPr="00651A35">
        <w:rPr>
          <w:spacing w:val="-1"/>
        </w:rPr>
        <w:t xml:space="preserve"> </w:t>
      </w:r>
      <w:r w:rsidRPr="00651A35">
        <w:rPr>
          <w:spacing w:val="-2"/>
        </w:rPr>
        <w:t>c</w:t>
      </w:r>
      <w:r w:rsidRPr="00651A35">
        <w:t>h</w:t>
      </w:r>
      <w:r w:rsidRPr="00651A35">
        <w:rPr>
          <w:spacing w:val="1"/>
        </w:rPr>
        <w:t>a</w:t>
      </w:r>
      <w:r w:rsidRPr="00651A35">
        <w:t>n</w:t>
      </w:r>
      <w:r w:rsidRPr="00651A35">
        <w:rPr>
          <w:spacing w:val="-2"/>
        </w:rPr>
        <w:t>g</w:t>
      </w:r>
      <w:r w:rsidRPr="00651A35">
        <w:rPr>
          <w:spacing w:val="1"/>
        </w:rPr>
        <w:t>e</w:t>
      </w:r>
      <w:r w:rsidRPr="00651A35">
        <w:t>s</w:t>
      </w:r>
      <w:r w:rsidRPr="00651A35">
        <w:rPr>
          <w:spacing w:val="1"/>
        </w:rPr>
        <w:t xml:space="preserve"> t</w:t>
      </w:r>
      <w:r w:rsidRPr="00651A35">
        <w:t>o</w:t>
      </w:r>
      <w:r w:rsidRPr="00651A35">
        <w:rPr>
          <w:spacing w:val="-2"/>
        </w:rPr>
        <w:t xml:space="preserve"> </w:t>
      </w:r>
      <w:r w:rsidRPr="00651A35">
        <w:rPr>
          <w:spacing w:val="1"/>
        </w:rPr>
        <w:t>t</w:t>
      </w:r>
      <w:r w:rsidRPr="00651A35">
        <w:t>he</w:t>
      </w:r>
      <w:r w:rsidRPr="00651A35">
        <w:rPr>
          <w:spacing w:val="-2"/>
        </w:rPr>
        <w:t xml:space="preserve"> </w:t>
      </w:r>
      <w:r w:rsidRPr="00651A35">
        <w:t>n</w:t>
      </w:r>
      <w:r w:rsidRPr="00651A35">
        <w:rPr>
          <w:spacing w:val="1"/>
        </w:rPr>
        <w:t>et</w:t>
      </w:r>
      <w:r w:rsidRPr="00651A35">
        <w:rPr>
          <w:spacing w:val="-1"/>
        </w:rPr>
        <w:t>w</w:t>
      </w:r>
      <w:r w:rsidRPr="00651A35">
        <w:rPr>
          <w:spacing w:val="-2"/>
        </w:rPr>
        <w:t>o</w:t>
      </w:r>
      <w:r w:rsidRPr="00651A35">
        <w:rPr>
          <w:spacing w:val="1"/>
        </w:rPr>
        <w:t>r</w:t>
      </w:r>
      <w:r w:rsidRPr="00651A35">
        <w:t>k</w:t>
      </w:r>
      <w:r w:rsidRPr="00651A35">
        <w:rPr>
          <w:spacing w:val="-2"/>
        </w:rPr>
        <w:t xml:space="preserve"> </w:t>
      </w:r>
      <w:r w:rsidRPr="00651A35">
        <w:rPr>
          <w:spacing w:val="1"/>
        </w:rPr>
        <w:t>t</w:t>
      </w:r>
      <w:r w:rsidRPr="00651A35">
        <w:t>h</w:t>
      </w:r>
      <w:r w:rsidRPr="00651A35">
        <w:rPr>
          <w:spacing w:val="-2"/>
        </w:rPr>
        <w:t>a</w:t>
      </w:r>
      <w:r w:rsidRPr="00651A35">
        <w:t>t</w:t>
      </w:r>
      <w:r w:rsidRPr="00651A35">
        <w:rPr>
          <w:spacing w:val="-1"/>
        </w:rPr>
        <w:t xml:space="preserve"> </w:t>
      </w:r>
      <w:r w:rsidRPr="00651A35">
        <w:rPr>
          <w:spacing w:val="-3"/>
        </w:rPr>
        <w:t>m</w:t>
      </w:r>
      <w:r w:rsidRPr="00651A35">
        <w:rPr>
          <w:spacing w:val="3"/>
        </w:rPr>
        <w:t>a</w:t>
      </w:r>
      <w:r w:rsidRPr="00651A35">
        <w:t>y</w:t>
      </w:r>
      <w:r w:rsidRPr="00651A35">
        <w:rPr>
          <w:spacing w:val="-2"/>
        </w:rPr>
        <w:t xml:space="preserve"> </w:t>
      </w:r>
      <w:r w:rsidRPr="00651A35">
        <w:rPr>
          <w:spacing w:val="1"/>
        </w:rPr>
        <w:t>affe</w:t>
      </w:r>
      <w:r w:rsidRPr="00651A35">
        <w:rPr>
          <w:spacing w:val="-2"/>
        </w:rPr>
        <w:t>c</w:t>
      </w:r>
      <w:r w:rsidRPr="00651A35">
        <w:t xml:space="preserve">t </w:t>
      </w:r>
      <w:r w:rsidRPr="00651A35">
        <w:rPr>
          <w:spacing w:val="1"/>
        </w:rPr>
        <w:t>acc</w:t>
      </w:r>
      <w:r w:rsidRPr="00651A35">
        <w:rPr>
          <w:spacing w:val="-2"/>
        </w:rPr>
        <w:t>e</w:t>
      </w:r>
      <w:r w:rsidRPr="00651A35">
        <w:rPr>
          <w:spacing w:val="1"/>
        </w:rPr>
        <w:t>ss</w:t>
      </w:r>
      <w:r w:rsidRPr="00651A35">
        <w:t xml:space="preserve">, </w:t>
      </w:r>
      <w:r w:rsidRPr="00651A35">
        <w:rPr>
          <w:spacing w:val="1"/>
        </w:rPr>
        <w:t>a</w:t>
      </w:r>
      <w:r w:rsidRPr="00651A35">
        <w:rPr>
          <w:spacing w:val="-2"/>
        </w:rPr>
        <w:t>v</w:t>
      </w:r>
      <w:r w:rsidRPr="00651A35">
        <w:rPr>
          <w:spacing w:val="1"/>
        </w:rPr>
        <w:t>a</w:t>
      </w:r>
      <w:r w:rsidRPr="00651A35">
        <w:rPr>
          <w:spacing w:val="-1"/>
        </w:rPr>
        <w:t>i</w:t>
      </w:r>
      <w:r w:rsidRPr="00651A35">
        <w:rPr>
          <w:spacing w:val="1"/>
        </w:rPr>
        <w:t>la</w:t>
      </w:r>
      <w:r w:rsidRPr="00651A35">
        <w:rPr>
          <w:spacing w:val="-2"/>
        </w:rPr>
        <w:t>b</w:t>
      </w:r>
      <w:r w:rsidRPr="00651A35">
        <w:rPr>
          <w:spacing w:val="1"/>
        </w:rPr>
        <w:t>i</w:t>
      </w:r>
      <w:r w:rsidRPr="00651A35">
        <w:rPr>
          <w:spacing w:val="-1"/>
        </w:rPr>
        <w:t>l</w:t>
      </w:r>
      <w:r w:rsidRPr="00651A35">
        <w:rPr>
          <w:spacing w:val="1"/>
        </w:rPr>
        <w:t>it</w:t>
      </w:r>
      <w:r w:rsidRPr="00651A35">
        <w:t>y</w:t>
      </w:r>
      <w:r w:rsidRPr="00651A35">
        <w:rPr>
          <w:spacing w:val="-2"/>
        </w:rPr>
        <w:t xml:space="preserve"> </w:t>
      </w:r>
      <w:r w:rsidRPr="00651A35">
        <w:rPr>
          <w:spacing w:val="1"/>
        </w:rPr>
        <w:t>a</w:t>
      </w:r>
      <w:r w:rsidRPr="00651A35">
        <w:t>nd</w:t>
      </w:r>
      <w:r w:rsidRPr="00651A35">
        <w:rPr>
          <w:spacing w:val="-2"/>
        </w:rPr>
        <w:t xml:space="preserve"> </w:t>
      </w:r>
      <w:r w:rsidRPr="00651A35">
        <w:t>n</w:t>
      </w:r>
      <w:r w:rsidRPr="00651A35">
        <w:rPr>
          <w:spacing w:val="1"/>
        </w:rPr>
        <w:t>e</w:t>
      </w:r>
      <w:r w:rsidRPr="00651A35">
        <w:rPr>
          <w:spacing w:val="-1"/>
        </w:rPr>
        <w:t>tw</w:t>
      </w:r>
      <w:r w:rsidRPr="00651A35">
        <w:t>o</w:t>
      </w:r>
      <w:r w:rsidRPr="00651A35">
        <w:rPr>
          <w:spacing w:val="1"/>
        </w:rPr>
        <w:t>r</w:t>
      </w:r>
      <w:r w:rsidRPr="00651A35">
        <w:t>k</w:t>
      </w:r>
      <w:r w:rsidRPr="00651A35">
        <w:rPr>
          <w:spacing w:val="-2"/>
        </w:rPr>
        <w:t xml:space="preserve"> </w:t>
      </w:r>
      <w:r w:rsidRPr="00651A35">
        <w:rPr>
          <w:spacing w:val="1"/>
        </w:rPr>
        <w:t>c</w:t>
      </w:r>
      <w:r w:rsidRPr="00651A35">
        <w:t>o</w:t>
      </w:r>
      <w:r w:rsidRPr="00651A35">
        <w:rPr>
          <w:spacing w:val="-3"/>
        </w:rPr>
        <w:t>m</w:t>
      </w:r>
      <w:r w:rsidRPr="00651A35">
        <w:t>po</w:t>
      </w:r>
      <w:r w:rsidRPr="00651A35">
        <w:rPr>
          <w:spacing w:val="1"/>
        </w:rPr>
        <w:t>siti</w:t>
      </w:r>
      <w:r w:rsidRPr="00651A35">
        <w:t>on.</w:t>
      </w:r>
      <w:r w:rsidRPr="00651A35">
        <w:rPr>
          <w:spacing w:val="48"/>
        </w:rPr>
        <w:t xml:space="preserve"> </w:t>
      </w:r>
      <w:r w:rsidRPr="00651A35">
        <w:rPr>
          <w:spacing w:val="-1"/>
        </w:rPr>
        <w:t>FSSA</w:t>
      </w:r>
      <w:r w:rsidRPr="00651A35">
        <w:rPr>
          <w:spacing w:val="-2"/>
        </w:rPr>
        <w:t xml:space="preserve"> </w:t>
      </w:r>
      <w:r w:rsidRPr="00651A35">
        <w:rPr>
          <w:spacing w:val="-1"/>
        </w:rPr>
        <w:t>w</w:t>
      </w:r>
      <w:r w:rsidRPr="00651A35">
        <w:rPr>
          <w:spacing w:val="1"/>
        </w:rPr>
        <w:t>il</w:t>
      </w:r>
      <w:r w:rsidRPr="00651A35">
        <w:t>l</w:t>
      </w:r>
      <w:r w:rsidRPr="00651A35">
        <w:rPr>
          <w:spacing w:val="-1"/>
        </w:rPr>
        <w:t xml:space="preserve"> </w:t>
      </w:r>
      <w:r w:rsidRPr="00651A35">
        <w:rPr>
          <w:spacing w:val="1"/>
        </w:rPr>
        <w:t>re</w:t>
      </w:r>
      <w:r w:rsidRPr="00651A35">
        <w:rPr>
          <w:spacing w:val="-2"/>
        </w:rPr>
        <w:t>g</w:t>
      </w:r>
      <w:r w:rsidRPr="00651A35">
        <w:t>u</w:t>
      </w:r>
      <w:r w:rsidRPr="00651A35">
        <w:rPr>
          <w:spacing w:val="1"/>
        </w:rPr>
        <w:t>l</w:t>
      </w:r>
      <w:r w:rsidRPr="00651A35">
        <w:rPr>
          <w:spacing w:val="-2"/>
        </w:rPr>
        <w:t>a</w:t>
      </w:r>
      <w:r w:rsidRPr="00651A35">
        <w:rPr>
          <w:spacing w:val="1"/>
        </w:rPr>
        <w:t>rl</w:t>
      </w:r>
      <w:r w:rsidRPr="00651A35">
        <w:t>y</w:t>
      </w:r>
      <w:r w:rsidRPr="00651A35">
        <w:rPr>
          <w:spacing w:val="-2"/>
        </w:rPr>
        <w:t xml:space="preserve"> </w:t>
      </w:r>
      <w:r w:rsidRPr="00651A35">
        <w:rPr>
          <w:spacing w:val="1"/>
        </w:rPr>
        <w:t>a</w:t>
      </w:r>
      <w:r w:rsidRPr="00651A35">
        <w:t>nd</w:t>
      </w:r>
      <w:r w:rsidRPr="00651A35">
        <w:rPr>
          <w:spacing w:val="-2"/>
        </w:rPr>
        <w:t xml:space="preserve"> </w:t>
      </w:r>
      <w:r w:rsidRPr="00651A35">
        <w:rPr>
          <w:spacing w:val="1"/>
        </w:rPr>
        <w:t>r</w:t>
      </w:r>
      <w:r w:rsidRPr="00651A35">
        <w:t>o</w:t>
      </w:r>
      <w:r w:rsidRPr="00651A35">
        <w:rPr>
          <w:spacing w:val="-2"/>
        </w:rPr>
        <w:t>u</w:t>
      </w:r>
      <w:r w:rsidRPr="00651A35">
        <w:rPr>
          <w:spacing w:val="1"/>
        </w:rPr>
        <w:t>ti</w:t>
      </w:r>
      <w:r w:rsidRPr="00651A35">
        <w:rPr>
          <w:spacing w:val="-2"/>
        </w:rPr>
        <w:t>n</w:t>
      </w:r>
      <w:r w:rsidRPr="00651A35">
        <w:rPr>
          <w:spacing w:val="1"/>
        </w:rPr>
        <w:t>el</w:t>
      </w:r>
      <w:r w:rsidRPr="00651A35">
        <w:t>y</w:t>
      </w:r>
      <w:r w:rsidRPr="00651A35">
        <w:rPr>
          <w:spacing w:val="-2"/>
        </w:rPr>
        <w:t xml:space="preserve"> </w:t>
      </w:r>
      <w:r w:rsidRPr="00651A35">
        <w:rPr>
          <w:spacing w:val="-3"/>
        </w:rPr>
        <w:t>m</w:t>
      </w:r>
      <w:r w:rsidRPr="00651A35">
        <w:t>on</w:t>
      </w:r>
      <w:r w:rsidRPr="00651A35">
        <w:rPr>
          <w:spacing w:val="1"/>
        </w:rPr>
        <w:t>it</w:t>
      </w:r>
      <w:r w:rsidRPr="00651A35">
        <w:t>or n</w:t>
      </w:r>
      <w:r w:rsidRPr="00651A35">
        <w:rPr>
          <w:spacing w:val="1"/>
        </w:rPr>
        <w:t>et</w:t>
      </w:r>
      <w:r w:rsidRPr="00651A35">
        <w:rPr>
          <w:spacing w:val="-1"/>
        </w:rPr>
        <w:t>w</w:t>
      </w:r>
      <w:r w:rsidRPr="00651A35">
        <w:t>o</w:t>
      </w:r>
      <w:r w:rsidRPr="00651A35">
        <w:rPr>
          <w:spacing w:val="1"/>
        </w:rPr>
        <w:t>r</w:t>
      </w:r>
      <w:r w:rsidRPr="00651A35">
        <w:t>k</w:t>
      </w:r>
      <w:r w:rsidRPr="00651A35">
        <w:rPr>
          <w:spacing w:val="-2"/>
        </w:rPr>
        <w:t xml:space="preserve"> </w:t>
      </w:r>
      <w:r w:rsidRPr="00651A35">
        <w:rPr>
          <w:spacing w:val="1"/>
        </w:rPr>
        <w:t>a</w:t>
      </w:r>
      <w:r w:rsidRPr="00651A35">
        <w:rPr>
          <w:spacing w:val="-2"/>
        </w:rPr>
        <w:t>c</w:t>
      </w:r>
      <w:r w:rsidRPr="00651A35">
        <w:rPr>
          <w:spacing w:val="1"/>
        </w:rPr>
        <w:t>ce</w:t>
      </w:r>
      <w:r w:rsidRPr="00651A35">
        <w:rPr>
          <w:spacing w:val="-2"/>
        </w:rPr>
        <w:t>s</w:t>
      </w:r>
      <w:r w:rsidRPr="00651A35">
        <w:rPr>
          <w:spacing w:val="1"/>
        </w:rPr>
        <w:t>s</w:t>
      </w:r>
      <w:r w:rsidRPr="00651A35">
        <w:t xml:space="preserve">, </w:t>
      </w:r>
      <w:r w:rsidRPr="00651A35">
        <w:rPr>
          <w:spacing w:val="1"/>
        </w:rPr>
        <w:t>a</w:t>
      </w:r>
      <w:r w:rsidRPr="00651A35">
        <w:rPr>
          <w:spacing w:val="-2"/>
        </w:rPr>
        <w:t>v</w:t>
      </w:r>
      <w:r w:rsidRPr="00651A35">
        <w:rPr>
          <w:spacing w:val="1"/>
        </w:rPr>
        <w:t>a</w:t>
      </w:r>
      <w:r w:rsidRPr="00651A35">
        <w:rPr>
          <w:spacing w:val="-1"/>
        </w:rPr>
        <w:t>i</w:t>
      </w:r>
      <w:r w:rsidRPr="00651A35">
        <w:rPr>
          <w:spacing w:val="1"/>
        </w:rPr>
        <w:t>la</w:t>
      </w:r>
      <w:r w:rsidRPr="00651A35">
        <w:rPr>
          <w:spacing w:val="-2"/>
        </w:rPr>
        <w:t>b</w:t>
      </w:r>
      <w:r w:rsidRPr="00651A35">
        <w:rPr>
          <w:spacing w:val="1"/>
        </w:rPr>
        <w:t>i</w:t>
      </w:r>
      <w:r w:rsidRPr="00651A35">
        <w:rPr>
          <w:spacing w:val="-1"/>
        </w:rPr>
        <w:t>l</w:t>
      </w:r>
      <w:r w:rsidRPr="00651A35">
        <w:rPr>
          <w:spacing w:val="1"/>
        </w:rPr>
        <w:t>it</w:t>
      </w:r>
      <w:r w:rsidRPr="00651A35">
        <w:t>y</w:t>
      </w:r>
      <w:r w:rsidRPr="00651A35">
        <w:rPr>
          <w:spacing w:val="-2"/>
        </w:rPr>
        <w:t xml:space="preserve"> </w:t>
      </w:r>
      <w:r w:rsidRPr="00651A35">
        <w:rPr>
          <w:spacing w:val="1"/>
        </w:rPr>
        <w:t>a</w:t>
      </w:r>
      <w:r w:rsidRPr="00651A35">
        <w:t xml:space="preserve">nd </w:t>
      </w:r>
      <w:r w:rsidRPr="00651A35">
        <w:rPr>
          <w:spacing w:val="1"/>
        </w:rPr>
        <w:t>a</w:t>
      </w:r>
      <w:r w:rsidRPr="00651A35">
        <w:rPr>
          <w:spacing w:val="-2"/>
        </w:rPr>
        <w:t>d</w:t>
      </w:r>
      <w:r w:rsidRPr="00651A35">
        <w:rPr>
          <w:spacing w:val="1"/>
        </w:rPr>
        <w:t>e</w:t>
      </w:r>
      <w:r w:rsidRPr="00651A35">
        <w:t>qu</w:t>
      </w:r>
      <w:r w:rsidRPr="00651A35">
        <w:rPr>
          <w:spacing w:val="-2"/>
        </w:rPr>
        <w:t>a</w:t>
      </w:r>
      <w:r w:rsidRPr="00651A35">
        <w:rPr>
          <w:spacing w:val="1"/>
        </w:rPr>
        <w:t>c</w:t>
      </w:r>
      <w:r w:rsidRPr="00651A35">
        <w:rPr>
          <w:spacing w:val="-2"/>
        </w:rPr>
        <w:t>y</w:t>
      </w:r>
      <w:r w:rsidRPr="00651A35">
        <w:t xml:space="preserve">.  </w:t>
      </w:r>
      <w:r w:rsidRPr="00651A35">
        <w:rPr>
          <w:spacing w:val="-1"/>
        </w:rPr>
        <w:t>FSSA</w:t>
      </w:r>
      <w:r w:rsidRPr="00651A35">
        <w:t xml:space="preserve"> </w:t>
      </w:r>
      <w:r w:rsidRPr="00651A35">
        <w:rPr>
          <w:spacing w:val="-1"/>
        </w:rPr>
        <w:t>w</w:t>
      </w:r>
      <w:r w:rsidRPr="00651A35">
        <w:rPr>
          <w:spacing w:val="1"/>
        </w:rPr>
        <w:t>i</w:t>
      </w:r>
      <w:r w:rsidRPr="00651A35">
        <w:rPr>
          <w:spacing w:val="-1"/>
        </w:rPr>
        <w:t>l</w:t>
      </w:r>
      <w:r w:rsidRPr="00651A35">
        <w:t>l</w:t>
      </w:r>
      <w:r w:rsidRPr="00651A35">
        <w:rPr>
          <w:spacing w:val="-1"/>
        </w:rPr>
        <w:t xml:space="preserve"> </w:t>
      </w:r>
      <w:r w:rsidRPr="00651A35">
        <w:rPr>
          <w:spacing w:val="1"/>
        </w:rPr>
        <w:t>i</w:t>
      </w:r>
      <w:r w:rsidRPr="00651A35">
        <w:rPr>
          <w:spacing w:val="-3"/>
        </w:rPr>
        <w:t>m</w:t>
      </w:r>
      <w:r w:rsidRPr="00651A35">
        <w:t>po</w:t>
      </w:r>
      <w:r w:rsidRPr="00651A35">
        <w:rPr>
          <w:spacing w:val="1"/>
        </w:rPr>
        <w:t>s</w:t>
      </w:r>
      <w:r w:rsidRPr="00651A35">
        <w:t>e</w:t>
      </w:r>
      <w:r w:rsidRPr="00651A35">
        <w:rPr>
          <w:spacing w:val="1"/>
        </w:rPr>
        <w:t xml:space="preserve"> re</w:t>
      </w:r>
      <w:r w:rsidRPr="00651A35">
        <w:rPr>
          <w:spacing w:val="-3"/>
        </w:rPr>
        <w:t>m</w:t>
      </w:r>
      <w:r w:rsidRPr="00651A35">
        <w:rPr>
          <w:spacing w:val="1"/>
        </w:rPr>
        <w:t>e</w:t>
      </w:r>
      <w:r w:rsidRPr="00651A35">
        <w:t>d</w:t>
      </w:r>
      <w:r w:rsidRPr="00651A35">
        <w:rPr>
          <w:spacing w:val="1"/>
        </w:rPr>
        <w:t>ie</w:t>
      </w:r>
      <w:r w:rsidRPr="00651A35">
        <w:rPr>
          <w:spacing w:val="-2"/>
        </w:rPr>
        <w:t>s</w:t>
      </w:r>
      <w:r w:rsidRPr="00651A35">
        <w:t xml:space="preserve">, </w:t>
      </w:r>
      <w:r w:rsidRPr="00651A35">
        <w:rPr>
          <w:spacing w:val="1"/>
        </w:rPr>
        <w:t>a</w:t>
      </w:r>
      <w:r w:rsidRPr="00651A35">
        <w:t>s</w:t>
      </w:r>
      <w:r w:rsidRPr="00651A35">
        <w:rPr>
          <w:spacing w:val="-2"/>
        </w:rPr>
        <w:t xml:space="preserve"> </w:t>
      </w:r>
      <w:r w:rsidRPr="00651A35">
        <w:rPr>
          <w:spacing w:val="1"/>
        </w:rPr>
        <w:t>s</w:t>
      </w:r>
      <w:r w:rsidRPr="00651A35">
        <w:rPr>
          <w:spacing w:val="-2"/>
        </w:rPr>
        <w:t>e</w:t>
      </w:r>
      <w:r w:rsidRPr="00651A35">
        <w:t>t</w:t>
      </w:r>
      <w:r w:rsidRPr="00651A35">
        <w:rPr>
          <w:spacing w:val="1"/>
        </w:rPr>
        <w:t xml:space="preserve"> f</w:t>
      </w:r>
      <w:r w:rsidRPr="00651A35">
        <w:rPr>
          <w:spacing w:val="-2"/>
        </w:rPr>
        <w:t>o</w:t>
      </w:r>
      <w:r w:rsidRPr="00651A35">
        <w:rPr>
          <w:spacing w:val="-1"/>
        </w:rPr>
        <w:t>r</w:t>
      </w:r>
      <w:r w:rsidRPr="00651A35">
        <w:rPr>
          <w:spacing w:val="1"/>
        </w:rPr>
        <w:t>t</w:t>
      </w:r>
      <w:r w:rsidRPr="00651A35">
        <w:t xml:space="preserve">h </w:t>
      </w:r>
      <w:r w:rsidRPr="00651A35">
        <w:rPr>
          <w:spacing w:val="1"/>
        </w:rPr>
        <w:t>i</w:t>
      </w:r>
      <w:r w:rsidRPr="00651A35">
        <w:t xml:space="preserve">n </w:t>
      </w:r>
      <w:r w:rsidRPr="00651A35">
        <w:rPr>
          <w:spacing w:val="-1"/>
        </w:rPr>
        <w:t>Contract Exhibit 2</w:t>
      </w:r>
      <w:r w:rsidR="00274EBF" w:rsidRPr="00651A35">
        <w:rPr>
          <w:spacing w:val="-1"/>
        </w:rPr>
        <w:t xml:space="preserve"> Contract</w:t>
      </w:r>
      <w:r w:rsidR="00274EBF" w:rsidRPr="00274EBF">
        <w:rPr>
          <w:spacing w:val="-1"/>
        </w:rPr>
        <w:t xml:space="preserve"> Compliance and Pay for Outcomes</w:t>
      </w:r>
      <w:r w:rsidRPr="00F15EC6">
        <w:t xml:space="preserve">, </w:t>
      </w:r>
      <w:r w:rsidRPr="00F15EC6">
        <w:rPr>
          <w:spacing w:val="-2"/>
        </w:rPr>
        <w:t>o</w:t>
      </w:r>
      <w:r w:rsidRPr="00F15EC6">
        <w:t>r</w:t>
      </w:r>
      <w:r w:rsidRPr="00F15EC6">
        <w:rPr>
          <w:spacing w:val="1"/>
        </w:rPr>
        <w:t xml:space="preserve"> </w:t>
      </w:r>
      <w:r w:rsidRPr="00F15EC6">
        <w:rPr>
          <w:spacing w:val="-1"/>
        </w:rPr>
        <w:t>r</w:t>
      </w:r>
      <w:r w:rsidRPr="00F15EC6">
        <w:rPr>
          <w:spacing w:val="1"/>
        </w:rPr>
        <w:t>e</w:t>
      </w:r>
      <w:r w:rsidRPr="00F15EC6">
        <w:t>qu</w:t>
      </w:r>
      <w:r w:rsidRPr="00F15EC6">
        <w:rPr>
          <w:spacing w:val="-1"/>
        </w:rPr>
        <w:t>i</w:t>
      </w:r>
      <w:r w:rsidRPr="00F15EC6">
        <w:rPr>
          <w:spacing w:val="1"/>
        </w:rPr>
        <w:t>r</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1"/>
        </w:rPr>
        <w:t>t</w:t>
      </w:r>
      <w:r w:rsidRPr="00F15EC6">
        <w:t xml:space="preserve">o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 xml:space="preserve">n </w:t>
      </w:r>
      <w:r w:rsidRPr="00F15EC6">
        <w:rPr>
          <w:spacing w:val="-2"/>
        </w:rPr>
        <w:t>a</w:t>
      </w:r>
      <w:r w:rsidRPr="00F15EC6">
        <w:t>n op</w:t>
      </w:r>
      <w:r w:rsidRPr="00F15EC6">
        <w:rPr>
          <w:spacing w:val="-2"/>
        </w:rPr>
        <w:t>e</w:t>
      </w:r>
      <w:r w:rsidRPr="00F15EC6">
        <w:t>n n</w:t>
      </w:r>
      <w:r w:rsidRPr="00F15EC6">
        <w:rPr>
          <w:spacing w:val="-2"/>
        </w:rPr>
        <w:t>e</w:t>
      </w:r>
      <w:r w:rsidRPr="00F15EC6">
        <w:rPr>
          <w:spacing w:val="1"/>
        </w:rPr>
        <w:t>t</w:t>
      </w:r>
      <w:r w:rsidRPr="00F15EC6">
        <w:rPr>
          <w:spacing w:val="-1"/>
        </w:rPr>
        <w:t>w</w:t>
      </w:r>
      <w:r w:rsidRPr="00F15EC6">
        <w:rPr>
          <w:spacing w:val="-2"/>
        </w:rPr>
        <w:t>o</w:t>
      </w:r>
      <w:r w:rsidRPr="00F15EC6">
        <w:rPr>
          <w:spacing w:val="1"/>
        </w:rPr>
        <w:t>r</w:t>
      </w:r>
      <w:r w:rsidRPr="00F15EC6">
        <w:rPr>
          <w:spacing w:val="-2"/>
        </w:rPr>
        <w:t>k</w:t>
      </w:r>
      <w:r w:rsidRPr="00F15EC6">
        <w:t xml:space="preserve">, </w:t>
      </w:r>
      <w:r w:rsidRPr="00F15EC6">
        <w:rPr>
          <w:spacing w:val="1"/>
        </w:rPr>
        <w:t>i</w:t>
      </w:r>
      <w:r w:rsidRPr="00F15EC6">
        <w:t>f</w:t>
      </w:r>
      <w:r w:rsidRPr="00F15EC6">
        <w:rPr>
          <w:spacing w:val="1"/>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fa</w:t>
      </w:r>
      <w:r w:rsidRPr="00F15EC6">
        <w:rPr>
          <w:spacing w:val="-1"/>
        </w:rPr>
        <w:t>i</w:t>
      </w:r>
      <w:r w:rsidRPr="00F15EC6">
        <w:rPr>
          <w:spacing w:val="1"/>
        </w:rPr>
        <w:t>l</w:t>
      </w:r>
      <w:r w:rsidRPr="00F15EC6">
        <w:t>s</w:t>
      </w:r>
      <w:r w:rsidRPr="00F15EC6">
        <w:rPr>
          <w:spacing w:val="-2"/>
        </w:rPr>
        <w:t xml:space="preserve"> </w:t>
      </w:r>
      <w:r w:rsidRPr="00F15EC6">
        <w:rPr>
          <w:spacing w:val="1"/>
        </w:rPr>
        <w:t>t</w:t>
      </w:r>
      <w:r w:rsidRPr="00F15EC6">
        <w:t xml:space="preserve">o </w:t>
      </w:r>
      <w:r w:rsidRPr="00F15EC6">
        <w:rPr>
          <w:spacing w:val="-3"/>
        </w:rPr>
        <w:t>m</w:t>
      </w:r>
      <w:r w:rsidRPr="00F15EC6">
        <w:rPr>
          <w:spacing w:val="1"/>
        </w:rPr>
        <w:t>ee</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rPr>
          <w:spacing w:val="1"/>
        </w:rPr>
        <w:t>c</w:t>
      </w:r>
      <w:r w:rsidRPr="00F15EC6">
        <w:t>o</w:t>
      </w:r>
      <w:r w:rsidRPr="00F15EC6">
        <w:rPr>
          <w:spacing w:val="-3"/>
        </w:rPr>
        <w:t>m</w:t>
      </w:r>
      <w:r w:rsidRPr="00F15EC6">
        <w:t>po</w:t>
      </w:r>
      <w:r w:rsidRPr="00F15EC6">
        <w:rPr>
          <w:spacing w:val="1"/>
        </w:rPr>
        <w:t>siti</w:t>
      </w:r>
      <w:r w:rsidRPr="00F15EC6">
        <w:t>on</w:t>
      </w:r>
      <w:r w:rsidRPr="00F15EC6">
        <w:rPr>
          <w:spacing w:val="-2"/>
        </w:rPr>
        <w:t xml:space="preserve"> </w:t>
      </w:r>
      <w:r w:rsidRPr="00F15EC6">
        <w:rPr>
          <w:spacing w:val="1"/>
        </w:rPr>
        <w:t>r</w:t>
      </w:r>
      <w:r w:rsidRPr="00F15EC6">
        <w:rPr>
          <w:spacing w:val="-2"/>
        </w:rPr>
        <w:t>e</w:t>
      </w:r>
      <w:r w:rsidRPr="00F15EC6">
        <w:t>qu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ts</w:t>
      </w:r>
      <w:r w:rsidRPr="00F15EC6">
        <w:t>.</w:t>
      </w:r>
    </w:p>
    <w:p w14:paraId="60DC6119" w14:textId="77777777" w:rsidR="00F520F3" w:rsidRPr="00F15EC6" w:rsidRDefault="00F520F3">
      <w:pPr>
        <w:widowControl w:val="0"/>
        <w:autoSpaceDE w:val="0"/>
        <w:autoSpaceDN w:val="0"/>
        <w:ind w:left="684" w:right="71"/>
      </w:pPr>
    </w:p>
    <w:p w14:paraId="0185E7D5" w14:textId="77777777" w:rsidR="00F520F3" w:rsidRPr="00F15EC6" w:rsidRDefault="006E334E" w:rsidP="00057D10">
      <w:pPr>
        <w:pStyle w:val="Heading2"/>
        <w:numPr>
          <w:ilvl w:val="1"/>
          <w:numId w:val="36"/>
        </w:numPr>
      </w:pPr>
      <w:bookmarkStart w:id="282" w:name="_Toc21711736"/>
      <w:r w:rsidRPr="00F15EC6">
        <w:t>Network Composition Requirements</w:t>
      </w:r>
      <w:bookmarkEnd w:id="282"/>
    </w:p>
    <w:p w14:paraId="091B9180" w14:textId="77777777" w:rsidR="00F520F3" w:rsidRPr="00F15EC6" w:rsidRDefault="00F520F3">
      <w:pPr>
        <w:pStyle w:val="ListParagraph"/>
        <w:widowControl w:val="0"/>
        <w:autoSpaceDE w:val="0"/>
        <w:autoSpaceDN w:val="0"/>
        <w:ind w:left="360"/>
        <w:contextualSpacing/>
        <w:rPr>
          <w:spacing w:val="-4"/>
        </w:rPr>
      </w:pPr>
    </w:p>
    <w:p w14:paraId="01A99B0B" w14:textId="77777777" w:rsidR="00F520F3" w:rsidRPr="00F15EC6" w:rsidRDefault="006E334E">
      <w:pPr>
        <w:pStyle w:val="ListParagraph"/>
        <w:widowControl w:val="0"/>
        <w:autoSpaceDE w:val="0"/>
        <w:autoSpaceDN w:val="0"/>
        <w:contextualSpacing/>
      </w:pPr>
      <w:r w:rsidRPr="00F15EC6">
        <w:rPr>
          <w:spacing w:val="-4"/>
        </w:rPr>
        <w:t>I</w:t>
      </w:r>
      <w:r w:rsidRPr="00F15EC6">
        <w:t xml:space="preserve">n </w:t>
      </w:r>
      <w:r w:rsidRPr="00F15EC6">
        <w:rPr>
          <w:spacing w:val="1"/>
        </w:rPr>
        <w:t>c</w:t>
      </w:r>
      <w:r w:rsidRPr="00F15EC6">
        <w:rPr>
          <w:spacing w:val="3"/>
        </w:rPr>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t xml:space="preserve">42 </w:t>
      </w:r>
      <w:r w:rsidRPr="00F15EC6">
        <w:rPr>
          <w:spacing w:val="-1"/>
        </w:rPr>
        <w:t>C</w:t>
      </w:r>
      <w:r w:rsidRPr="00F15EC6">
        <w:t>FR</w:t>
      </w:r>
      <w:r w:rsidRPr="00F15EC6">
        <w:rPr>
          <w:spacing w:val="-3"/>
        </w:rPr>
        <w:t xml:space="preserve"> </w:t>
      </w:r>
      <w:r w:rsidRPr="00F15EC6">
        <w:t>438.207,</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rPr>
          <w:spacing w:val="-1"/>
        </w:rPr>
        <w:t>t</w:t>
      </w:r>
      <w:r w:rsidRPr="00F15EC6">
        <w:t>:</w:t>
      </w:r>
    </w:p>
    <w:p w14:paraId="62ADB52C" w14:textId="77777777" w:rsidR="00F520F3" w:rsidRPr="00F15EC6" w:rsidRDefault="00F520F3">
      <w:pPr>
        <w:pStyle w:val="ListParagraph"/>
        <w:widowControl w:val="0"/>
        <w:autoSpaceDE w:val="0"/>
        <w:autoSpaceDN w:val="0"/>
        <w:spacing w:before="16"/>
        <w:contextualSpacing/>
      </w:pPr>
    </w:p>
    <w:p w14:paraId="3D0C35B6" w14:textId="77777777" w:rsidR="00F520F3" w:rsidRPr="00F15EC6" w:rsidRDefault="006E334E" w:rsidP="00057D10">
      <w:pPr>
        <w:pStyle w:val="ListParagraph"/>
        <w:widowControl w:val="0"/>
        <w:numPr>
          <w:ilvl w:val="0"/>
          <w:numId w:val="51"/>
        </w:numPr>
        <w:tabs>
          <w:tab w:val="left" w:pos="1200"/>
        </w:tabs>
        <w:autoSpaceDE w:val="0"/>
        <w:autoSpaceDN w:val="0"/>
        <w:contextualSpacing/>
      </w:pPr>
      <w:r w:rsidRPr="00F15EC6">
        <w:t>S</w:t>
      </w:r>
      <w:r w:rsidRPr="00F15EC6">
        <w:rPr>
          <w:spacing w:val="1"/>
        </w:rPr>
        <w:t>er</w:t>
      </w:r>
      <w:r w:rsidRPr="00F15EC6">
        <w:rPr>
          <w:spacing w:val="-2"/>
        </w:rPr>
        <w:t>v</w:t>
      </w:r>
      <w:r w:rsidRPr="00F15EC6">
        <w:t>e</w:t>
      </w:r>
      <w:r w:rsidRPr="00F15EC6">
        <w:rPr>
          <w:spacing w:val="1"/>
        </w:rPr>
        <w:t xml:space="preserve"> t</w:t>
      </w:r>
      <w:r w:rsidRPr="00F15EC6">
        <w:t>he</w:t>
      </w:r>
      <w:r w:rsidRPr="00F15EC6">
        <w:rPr>
          <w:spacing w:val="-2"/>
        </w:rPr>
        <w:t xml:space="preserve"> </w:t>
      </w:r>
      <w:r w:rsidRPr="00F15EC6">
        <w:rPr>
          <w:spacing w:val="1"/>
        </w:rPr>
        <w:t>e</w:t>
      </w:r>
      <w:r w:rsidRPr="00F15EC6">
        <w:t>xp</w:t>
      </w:r>
      <w:r w:rsidRPr="00F15EC6">
        <w:rPr>
          <w:spacing w:val="-2"/>
        </w:rPr>
        <w:t>e</w:t>
      </w:r>
      <w:r w:rsidRPr="00F15EC6">
        <w:rPr>
          <w:spacing w:val="1"/>
        </w:rPr>
        <w:t>c</w:t>
      </w:r>
      <w:r w:rsidRPr="00F15EC6">
        <w:rPr>
          <w:spacing w:val="-1"/>
        </w:rPr>
        <w:t>t</w:t>
      </w:r>
      <w:r w:rsidRPr="00F15EC6">
        <w:rPr>
          <w:spacing w:val="1"/>
        </w:rPr>
        <w:t>e</w:t>
      </w:r>
      <w:r w:rsidRPr="00F15EC6">
        <w:t xml:space="preserve">d </w:t>
      </w:r>
      <w:r w:rsidRPr="00F15EC6">
        <w:rPr>
          <w:spacing w:val="1"/>
        </w:rPr>
        <w:t>e</w:t>
      </w:r>
      <w:r w:rsidRPr="00F15EC6">
        <w:rPr>
          <w:spacing w:val="-2"/>
        </w:rPr>
        <w:t>n</w:t>
      </w:r>
      <w:r w:rsidRPr="00F15EC6">
        <w:rPr>
          <w:spacing w:val="1"/>
        </w:rPr>
        <w:t>r</w:t>
      </w:r>
      <w:r w:rsidRPr="00F15EC6">
        <w:t>o</w:t>
      </w:r>
      <w:r w:rsidRPr="00F15EC6">
        <w:rPr>
          <w:spacing w:val="-1"/>
        </w:rPr>
        <w:t>l</w:t>
      </w:r>
      <w:r w:rsidRPr="00F15EC6">
        <w:rPr>
          <w:spacing w:val="1"/>
        </w:rPr>
        <w:t>l</w:t>
      </w:r>
      <w:r w:rsidRPr="00F15EC6">
        <w:rPr>
          <w:spacing w:val="-3"/>
        </w:rPr>
        <w:t>m</w:t>
      </w:r>
      <w:r w:rsidRPr="00F15EC6">
        <w:rPr>
          <w:spacing w:val="1"/>
        </w:rPr>
        <w:t>e</w:t>
      </w:r>
      <w:r w:rsidRPr="00F15EC6">
        <w:t>nt;</w:t>
      </w:r>
    </w:p>
    <w:p w14:paraId="187550D9" w14:textId="77777777" w:rsidR="00F520F3" w:rsidRPr="00F15EC6" w:rsidRDefault="006E334E" w:rsidP="00057D10">
      <w:pPr>
        <w:pStyle w:val="ListParagraph"/>
        <w:widowControl w:val="0"/>
        <w:numPr>
          <w:ilvl w:val="0"/>
          <w:numId w:val="51"/>
        </w:numPr>
        <w:tabs>
          <w:tab w:val="left" w:pos="1200"/>
        </w:tabs>
        <w:autoSpaceDE w:val="0"/>
        <w:autoSpaceDN w:val="0"/>
        <w:contextualSpacing/>
      </w:pPr>
      <w:r w:rsidRPr="00F15EC6">
        <w:rPr>
          <w:spacing w:val="-1"/>
        </w:rPr>
        <w:t>O</w:t>
      </w:r>
      <w:r w:rsidRPr="00F15EC6">
        <w:rPr>
          <w:spacing w:val="1"/>
        </w:rPr>
        <w:t>ff</w:t>
      </w:r>
      <w:r w:rsidRPr="00F15EC6">
        <w:rPr>
          <w:spacing w:val="-2"/>
        </w:rPr>
        <w:t>e</w:t>
      </w:r>
      <w:r w:rsidRPr="00F15EC6">
        <w:t>r</w:t>
      </w:r>
      <w:r w:rsidRPr="00F15EC6">
        <w:rPr>
          <w:spacing w:val="1"/>
        </w:rPr>
        <w:t xml:space="preserve"> a</w:t>
      </w:r>
      <w:r w:rsidRPr="00F15EC6">
        <w:t xml:space="preserve">n </w:t>
      </w:r>
      <w:r w:rsidRPr="00F15EC6">
        <w:rPr>
          <w:spacing w:val="-2"/>
        </w:rPr>
        <w:t>a</w:t>
      </w:r>
      <w:r w:rsidRPr="00F15EC6">
        <w:t>pp</w:t>
      </w:r>
      <w:r w:rsidRPr="00F15EC6">
        <w:rPr>
          <w:spacing w:val="1"/>
        </w:rPr>
        <w:t>r</w:t>
      </w:r>
      <w:r w:rsidRPr="00F15EC6">
        <w:rPr>
          <w:spacing w:val="-2"/>
        </w:rPr>
        <w:t>o</w:t>
      </w:r>
      <w:r w:rsidRPr="00F15EC6">
        <w:t>p</w:t>
      </w:r>
      <w:r w:rsidRPr="00F15EC6">
        <w:rPr>
          <w:spacing w:val="-1"/>
        </w:rPr>
        <w:t>r</w:t>
      </w:r>
      <w:r w:rsidRPr="00F15EC6">
        <w:rPr>
          <w:spacing w:val="1"/>
        </w:rPr>
        <w:t>ia</w:t>
      </w:r>
      <w:r w:rsidRPr="00F15EC6">
        <w:rPr>
          <w:spacing w:val="-1"/>
        </w:rPr>
        <w:t>t</w:t>
      </w:r>
      <w:r w:rsidRPr="00F15EC6">
        <w:t>e</w:t>
      </w:r>
      <w:r w:rsidRPr="00F15EC6">
        <w:rPr>
          <w:spacing w:val="1"/>
        </w:rPr>
        <w:t xml:space="preserve"> </w:t>
      </w:r>
      <w:r w:rsidRPr="00F15EC6">
        <w:rPr>
          <w:spacing w:val="-1"/>
        </w:rPr>
        <w:t>r</w:t>
      </w:r>
      <w:r w:rsidRPr="00F15EC6">
        <w:rPr>
          <w:spacing w:val="1"/>
        </w:rPr>
        <w:t>a</w:t>
      </w:r>
      <w:r w:rsidRPr="00F15EC6">
        <w:t>n</w:t>
      </w:r>
      <w:r w:rsidRPr="00F15EC6">
        <w:rPr>
          <w:spacing w:val="-2"/>
        </w:rPr>
        <w:t>g</w:t>
      </w:r>
      <w:r w:rsidRPr="00F15EC6">
        <w:t>e</w:t>
      </w:r>
      <w:r w:rsidRPr="00F15EC6">
        <w:rPr>
          <w:spacing w:val="1"/>
        </w:rPr>
        <w:t xml:space="preserve"> </w:t>
      </w:r>
      <w:r w:rsidRPr="00F15EC6">
        <w:t>of</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a</w:t>
      </w:r>
      <w:r w:rsidRPr="00F15EC6">
        <w:t>nd</w:t>
      </w:r>
      <w:r w:rsidRPr="00F15EC6">
        <w:rPr>
          <w:spacing w:val="-2"/>
        </w:rPr>
        <w:t xml:space="preserve"> </w:t>
      </w:r>
      <w:r w:rsidRPr="00F15EC6">
        <w:rPr>
          <w:spacing w:val="1"/>
        </w:rPr>
        <w:t>ac</w:t>
      </w:r>
      <w:r w:rsidRPr="00F15EC6">
        <w:rPr>
          <w:spacing w:val="-2"/>
        </w:rPr>
        <w:t>c</w:t>
      </w:r>
      <w:r w:rsidRPr="00F15EC6">
        <w:rPr>
          <w:spacing w:val="1"/>
        </w:rPr>
        <w:t>es</w:t>
      </w:r>
      <w:r w:rsidRPr="00F15EC6">
        <w:t>s</w:t>
      </w:r>
      <w:r w:rsidRPr="00F15EC6">
        <w:rPr>
          <w:spacing w:val="-2"/>
        </w:rPr>
        <w:t xml:space="preserve"> </w:t>
      </w:r>
      <w:r w:rsidRPr="00F15EC6">
        <w:rPr>
          <w:spacing w:val="1"/>
        </w:rPr>
        <w:t>t</w:t>
      </w:r>
      <w:r w:rsidRPr="00F15EC6">
        <w:t xml:space="preserve">o </w:t>
      </w:r>
      <w:r w:rsidRPr="00F15EC6">
        <w:rPr>
          <w:spacing w:val="-2"/>
        </w:rPr>
        <w:t>p</w:t>
      </w:r>
      <w:r w:rsidRPr="00F15EC6">
        <w:rPr>
          <w:spacing w:val="-1"/>
        </w:rPr>
        <w:t>r</w:t>
      </w:r>
      <w:r w:rsidRPr="00F15EC6">
        <w:rPr>
          <w:spacing w:val="1"/>
        </w:rPr>
        <w:t>e</w:t>
      </w:r>
      <w:r w:rsidRPr="00F15EC6">
        <w:rPr>
          <w:spacing w:val="-2"/>
        </w:rPr>
        <w:t>v</w:t>
      </w:r>
      <w:r w:rsidRPr="00F15EC6">
        <w:rPr>
          <w:spacing w:val="1"/>
        </w:rPr>
        <w:t>e</w:t>
      </w:r>
      <w:r w:rsidRPr="00F15EC6">
        <w:t>n</w:t>
      </w:r>
      <w:r w:rsidRPr="00F15EC6">
        <w:rPr>
          <w:spacing w:val="1"/>
        </w:rPr>
        <w:t>ti</w:t>
      </w:r>
      <w:r w:rsidRPr="00F15EC6">
        <w:rPr>
          <w:spacing w:val="-2"/>
        </w:rPr>
        <w:t>v</w:t>
      </w:r>
      <w:r w:rsidRPr="00F15EC6">
        <w:t>e</w:t>
      </w:r>
      <w:r w:rsidRPr="00F15EC6">
        <w:rPr>
          <w:spacing w:val="1"/>
        </w:rPr>
        <w:t xml:space="preserve"> a</w:t>
      </w:r>
      <w:r w:rsidRPr="00F15EC6">
        <w:t xml:space="preserve">nd </w:t>
      </w:r>
      <w:r w:rsidRPr="00F15EC6">
        <w:rPr>
          <w:spacing w:val="-2"/>
        </w:rPr>
        <w:t>p</w:t>
      </w:r>
      <w:r w:rsidRPr="00F15EC6">
        <w:rPr>
          <w:spacing w:val="1"/>
        </w:rPr>
        <w:t>ri</w:t>
      </w:r>
      <w:r w:rsidRPr="00F15EC6">
        <w:rPr>
          <w:spacing w:val="-3"/>
        </w:rPr>
        <w:t>m</w:t>
      </w:r>
      <w:r w:rsidRPr="00F15EC6">
        <w:rPr>
          <w:spacing w:val="1"/>
        </w:rPr>
        <w:t>ar</w:t>
      </w:r>
      <w:r w:rsidRPr="00F15EC6">
        <w:t>y</w:t>
      </w:r>
      <w:r w:rsidRPr="00F15EC6">
        <w:rPr>
          <w:spacing w:val="-2"/>
        </w:rPr>
        <w:t xml:space="preserve"> </w:t>
      </w:r>
      <w:r w:rsidRPr="00F15EC6">
        <w:rPr>
          <w:spacing w:val="1"/>
        </w:rPr>
        <w:t>ca</w:t>
      </w:r>
      <w:r w:rsidRPr="00F15EC6">
        <w:rPr>
          <w:spacing w:val="-1"/>
        </w:rPr>
        <w:t>r</w:t>
      </w:r>
      <w:r w:rsidRPr="00F15EC6">
        <w:t>e</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ice</w:t>
      </w:r>
      <w:r w:rsidRPr="00F15EC6">
        <w:t>s</w:t>
      </w:r>
      <w:r w:rsidRPr="00F15EC6">
        <w:rPr>
          <w:spacing w:val="-2"/>
        </w:rPr>
        <w:t xml:space="preserve"> </w:t>
      </w:r>
      <w:r w:rsidRPr="00F15EC6">
        <w:rPr>
          <w:spacing w:val="1"/>
        </w:rPr>
        <w:t>f</w:t>
      </w:r>
      <w:r w:rsidRPr="00F15EC6">
        <w:rPr>
          <w:spacing w:val="-2"/>
        </w:rPr>
        <w:t>o</w:t>
      </w:r>
      <w:r w:rsidRPr="00F15EC6">
        <w:t xml:space="preserve">r </w:t>
      </w:r>
      <w:r w:rsidRPr="00F15EC6">
        <w:rPr>
          <w:spacing w:val="1"/>
        </w:rPr>
        <w:t>t</w:t>
      </w:r>
      <w:r w:rsidRPr="00F15EC6">
        <w:t>he</w:t>
      </w:r>
      <w:r w:rsidRPr="00F15EC6">
        <w:rPr>
          <w:spacing w:val="1"/>
        </w:rPr>
        <w:t xml:space="preserve"> </w:t>
      </w:r>
      <w:r w:rsidRPr="00F15EC6">
        <w:t>p</w:t>
      </w:r>
      <w:r w:rsidRPr="00F15EC6">
        <w:rPr>
          <w:spacing w:val="-2"/>
        </w:rPr>
        <w:t>o</w:t>
      </w:r>
      <w:r w:rsidRPr="00F15EC6">
        <w:t>pu</w:t>
      </w:r>
      <w:r w:rsidRPr="00F15EC6">
        <w:rPr>
          <w:spacing w:val="-1"/>
        </w:rPr>
        <w:t>l</w:t>
      </w:r>
      <w:r w:rsidRPr="00F15EC6">
        <w:rPr>
          <w:spacing w:val="1"/>
        </w:rPr>
        <w:t>a</w:t>
      </w:r>
      <w:r w:rsidRPr="00F15EC6">
        <w:rPr>
          <w:spacing w:val="-1"/>
        </w:rPr>
        <w:t>t</w:t>
      </w:r>
      <w:r w:rsidRPr="00F15EC6">
        <w:rPr>
          <w:spacing w:val="1"/>
        </w:rPr>
        <w:t>i</w:t>
      </w:r>
      <w:r w:rsidRPr="00F15EC6">
        <w:t xml:space="preserve">on </w:t>
      </w:r>
      <w:r w:rsidRPr="00F15EC6">
        <w:rPr>
          <w:spacing w:val="-2"/>
        </w:rPr>
        <w:t>e</w:t>
      </w:r>
      <w:r w:rsidRPr="00F15EC6">
        <w:t>xp</w:t>
      </w:r>
      <w:r w:rsidRPr="00F15EC6">
        <w:rPr>
          <w:spacing w:val="1"/>
        </w:rPr>
        <w:t>e</w:t>
      </w:r>
      <w:r w:rsidRPr="00F15EC6">
        <w:rPr>
          <w:spacing w:val="-2"/>
        </w:rPr>
        <w:t>c</w:t>
      </w:r>
      <w:r w:rsidRPr="00F15EC6">
        <w:rPr>
          <w:spacing w:val="1"/>
        </w:rPr>
        <w:t>te</w:t>
      </w:r>
      <w:r w:rsidRPr="00F15EC6">
        <w:t>d</w:t>
      </w:r>
      <w:r w:rsidRPr="00F15EC6">
        <w:rPr>
          <w:spacing w:val="-2"/>
        </w:rPr>
        <w:t xml:space="preserve"> </w:t>
      </w:r>
      <w:r w:rsidRPr="00F15EC6">
        <w:rPr>
          <w:spacing w:val="1"/>
        </w:rPr>
        <w:t>t</w:t>
      </w:r>
      <w:r w:rsidRPr="00F15EC6">
        <w:t>o</w:t>
      </w:r>
      <w:r w:rsidRPr="00F15EC6">
        <w:rPr>
          <w:spacing w:val="-2"/>
        </w:rPr>
        <w:t xml:space="preserve"> </w:t>
      </w:r>
      <w:r w:rsidRPr="00F15EC6">
        <w:t>be</w:t>
      </w:r>
      <w:r w:rsidRPr="00F15EC6">
        <w:rPr>
          <w:spacing w:val="1"/>
        </w:rPr>
        <w:t xml:space="preserve"> e</w:t>
      </w:r>
      <w:r w:rsidRPr="00F15EC6">
        <w:rPr>
          <w:spacing w:val="-2"/>
        </w:rPr>
        <w:t>n</w:t>
      </w:r>
      <w:r w:rsidRPr="00F15EC6">
        <w:rPr>
          <w:spacing w:val="1"/>
        </w:rPr>
        <w:t>r</w:t>
      </w:r>
      <w:r w:rsidRPr="00F15EC6">
        <w:t>o</w:t>
      </w:r>
      <w:r w:rsidRPr="00F15EC6">
        <w:rPr>
          <w:spacing w:val="-1"/>
        </w:rPr>
        <w:t>l</w:t>
      </w:r>
      <w:r w:rsidRPr="00F15EC6">
        <w:rPr>
          <w:spacing w:val="1"/>
        </w:rPr>
        <w:t>le</w:t>
      </w:r>
      <w:r w:rsidRPr="00F15EC6">
        <w:t>d; and</w:t>
      </w:r>
    </w:p>
    <w:p w14:paraId="67AB647B" w14:textId="77777777" w:rsidR="00F520F3" w:rsidRPr="00F15EC6" w:rsidRDefault="006E334E" w:rsidP="00057D10">
      <w:pPr>
        <w:pStyle w:val="ListParagraph"/>
        <w:widowControl w:val="0"/>
        <w:numPr>
          <w:ilvl w:val="0"/>
          <w:numId w:val="51"/>
        </w:numPr>
        <w:tabs>
          <w:tab w:val="left" w:pos="1200"/>
        </w:tabs>
        <w:autoSpaceDE w:val="0"/>
        <w:autoSpaceDN w:val="0"/>
        <w:contextualSpacing/>
      </w:pPr>
      <w:r w:rsidRPr="00F15EC6">
        <w:rPr>
          <w:spacing w:val="1"/>
        </w:rPr>
        <w:t>Mai</w:t>
      </w:r>
      <w:r w:rsidRPr="00F15EC6">
        <w:rPr>
          <w:spacing w:val="-2"/>
        </w:rPr>
        <w:t>n</w:t>
      </w:r>
      <w:r w:rsidRPr="00F15EC6">
        <w:rPr>
          <w:spacing w:val="1"/>
        </w:rPr>
        <w:t>t</w:t>
      </w:r>
      <w:r w:rsidRPr="00F15EC6">
        <w:rPr>
          <w:spacing w:val="-2"/>
        </w:rPr>
        <w:t>a</w:t>
      </w:r>
      <w:r w:rsidRPr="00F15EC6">
        <w:rPr>
          <w:spacing w:val="1"/>
        </w:rPr>
        <w:t>i</w:t>
      </w:r>
      <w:r w:rsidRPr="00F15EC6">
        <w:t>n a</w:t>
      </w:r>
      <w:r w:rsidRPr="00F15EC6">
        <w:rPr>
          <w:spacing w:val="-2"/>
        </w:rPr>
        <w:t xml:space="preserve"> </w:t>
      </w:r>
      <w:r w:rsidRPr="00F15EC6">
        <w:rPr>
          <w:spacing w:val="1"/>
        </w:rPr>
        <w:t>s</w:t>
      </w:r>
      <w:r w:rsidRPr="00F15EC6">
        <w:t>u</w:t>
      </w:r>
      <w:r w:rsidRPr="00F15EC6">
        <w:rPr>
          <w:spacing w:val="-1"/>
        </w:rPr>
        <w:t>f</w:t>
      </w:r>
      <w:r w:rsidRPr="00F15EC6">
        <w:rPr>
          <w:spacing w:val="1"/>
        </w:rPr>
        <w:t>f</w:t>
      </w:r>
      <w:r w:rsidRPr="00F15EC6">
        <w:rPr>
          <w:spacing w:val="-1"/>
        </w:rPr>
        <w:t>i</w:t>
      </w:r>
      <w:r w:rsidRPr="00F15EC6">
        <w:rPr>
          <w:spacing w:val="1"/>
        </w:rPr>
        <w:t>c</w:t>
      </w:r>
      <w:r w:rsidRPr="00F15EC6">
        <w:rPr>
          <w:spacing w:val="-1"/>
        </w:rPr>
        <w:t>i</w:t>
      </w:r>
      <w:r w:rsidRPr="00F15EC6">
        <w:rPr>
          <w:spacing w:val="1"/>
        </w:rPr>
        <w:t>e</w:t>
      </w:r>
      <w:r w:rsidRPr="00F15EC6">
        <w:t>nt</w:t>
      </w:r>
      <w:r w:rsidRPr="00F15EC6">
        <w:rPr>
          <w:spacing w:val="-1"/>
        </w:rPr>
        <w:t xml:space="preserve"> </w:t>
      </w:r>
      <w:r w:rsidRPr="00F15EC6">
        <w:t>nu</w:t>
      </w:r>
      <w:r w:rsidRPr="00F15EC6">
        <w:rPr>
          <w:spacing w:val="-3"/>
        </w:rPr>
        <w:t>m</w:t>
      </w:r>
      <w:r w:rsidRPr="00F15EC6">
        <w:t>b</w:t>
      </w:r>
      <w:r w:rsidRPr="00F15EC6">
        <w:rPr>
          <w:spacing w:val="1"/>
        </w:rPr>
        <w:t>er</w:t>
      </w:r>
      <w:r w:rsidRPr="00F15EC6">
        <w:t xml:space="preserve">, </w:t>
      </w:r>
      <w:r w:rsidRPr="00F15EC6">
        <w:rPr>
          <w:spacing w:val="-3"/>
        </w:rPr>
        <w:t>m</w:t>
      </w:r>
      <w:r w:rsidRPr="00F15EC6">
        <w:rPr>
          <w:spacing w:val="1"/>
        </w:rPr>
        <w:t>i</w:t>
      </w:r>
      <w:r w:rsidRPr="00F15EC6">
        <w:t xml:space="preserve">x </w:t>
      </w:r>
      <w:r w:rsidRPr="00F15EC6">
        <w:rPr>
          <w:spacing w:val="1"/>
        </w:rPr>
        <w:t>a</w:t>
      </w:r>
      <w:r w:rsidRPr="00F15EC6">
        <w:t xml:space="preserve">nd </w:t>
      </w:r>
      <w:r w:rsidRPr="00F15EC6">
        <w:rPr>
          <w:spacing w:val="-2"/>
        </w:rPr>
        <w:t>g</w:t>
      </w:r>
      <w:r w:rsidRPr="00F15EC6">
        <w:rPr>
          <w:spacing w:val="1"/>
        </w:rPr>
        <w:t>e</w:t>
      </w:r>
      <w:r w:rsidRPr="00F15EC6">
        <w:t>o</w:t>
      </w:r>
      <w:r w:rsidRPr="00F15EC6">
        <w:rPr>
          <w:spacing w:val="-2"/>
        </w:rPr>
        <w:t>g</w:t>
      </w:r>
      <w:r w:rsidRPr="00F15EC6">
        <w:rPr>
          <w:spacing w:val="1"/>
        </w:rPr>
        <w:t>ra</w:t>
      </w:r>
      <w:r w:rsidRPr="00F15EC6">
        <w:t>p</w:t>
      </w:r>
      <w:r w:rsidRPr="00F15EC6">
        <w:rPr>
          <w:spacing w:val="-2"/>
        </w:rPr>
        <w:t>h</w:t>
      </w:r>
      <w:r w:rsidRPr="00F15EC6">
        <w:rPr>
          <w:spacing w:val="1"/>
        </w:rPr>
        <w:t>i</w:t>
      </w:r>
      <w:r w:rsidRPr="00F15EC6">
        <w:t>c</w:t>
      </w:r>
      <w:r w:rsidRPr="00F15EC6">
        <w:rPr>
          <w:spacing w:val="1"/>
        </w:rPr>
        <w:t xml:space="preserve"> </w:t>
      </w:r>
      <w:r w:rsidRPr="00F15EC6">
        <w:rPr>
          <w:spacing w:val="-2"/>
        </w:rPr>
        <w:t>d</w:t>
      </w:r>
      <w:r w:rsidRPr="00F15EC6">
        <w:rPr>
          <w:spacing w:val="1"/>
        </w:rPr>
        <w:t>i</w:t>
      </w:r>
      <w:r w:rsidRPr="00F15EC6">
        <w:rPr>
          <w:spacing w:val="-2"/>
        </w:rPr>
        <w:t>s</w:t>
      </w:r>
      <w:r w:rsidRPr="00F15EC6">
        <w:rPr>
          <w:spacing w:val="-1"/>
        </w:rPr>
        <w:t>t</w:t>
      </w:r>
      <w:r w:rsidRPr="00F15EC6">
        <w:rPr>
          <w:spacing w:val="1"/>
        </w:rPr>
        <w:t>ri</w:t>
      </w:r>
      <w:r w:rsidRPr="00F15EC6">
        <w:t>b</w:t>
      </w:r>
      <w:r w:rsidRPr="00F15EC6">
        <w:rPr>
          <w:spacing w:val="-2"/>
        </w:rPr>
        <w:t>u</w:t>
      </w:r>
      <w:r w:rsidRPr="00F15EC6">
        <w:rPr>
          <w:spacing w:val="1"/>
        </w:rPr>
        <w:t>t</w:t>
      </w:r>
      <w:r w:rsidRPr="00F15EC6">
        <w:rPr>
          <w:spacing w:val="-1"/>
        </w:rPr>
        <w:t>i</w:t>
      </w:r>
      <w:r w:rsidRPr="00F15EC6">
        <w:t>on of</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2"/>
        </w:rPr>
        <w:t xml:space="preserve"> </w:t>
      </w:r>
      <w:r w:rsidRPr="00F15EC6">
        <w:rPr>
          <w:spacing w:val="1"/>
        </w:rPr>
        <w:t>a</w:t>
      </w:r>
      <w:r w:rsidRPr="00F15EC6">
        <w:t>s</w:t>
      </w:r>
      <w:r w:rsidRPr="00F15EC6">
        <w:rPr>
          <w:spacing w:val="1"/>
        </w:rPr>
        <w:t xml:space="preserve"> </w:t>
      </w:r>
      <w:r w:rsidRPr="00F15EC6">
        <w:rPr>
          <w:spacing w:val="-2"/>
        </w:rPr>
        <w:t>s</w:t>
      </w:r>
      <w:r w:rsidRPr="00F15EC6">
        <w:t>p</w:t>
      </w:r>
      <w:r w:rsidRPr="00F15EC6">
        <w:rPr>
          <w:spacing w:val="-2"/>
        </w:rPr>
        <w:t>e</w:t>
      </w:r>
      <w:r w:rsidRPr="00F15EC6">
        <w:rPr>
          <w:spacing w:val="1"/>
        </w:rPr>
        <w:t>ci</w:t>
      </w:r>
      <w:r w:rsidRPr="00F15EC6">
        <w:rPr>
          <w:spacing w:val="-1"/>
        </w:rPr>
        <w:t>f</w:t>
      </w:r>
      <w:r w:rsidRPr="00F15EC6">
        <w:rPr>
          <w:spacing w:val="1"/>
        </w:rPr>
        <w:t>ie</w:t>
      </w:r>
      <w:r w:rsidRPr="00F15EC6">
        <w:t>d b</w:t>
      </w:r>
      <w:r w:rsidRPr="00F15EC6">
        <w:rPr>
          <w:spacing w:val="1"/>
        </w:rPr>
        <w:t>el</w:t>
      </w:r>
      <w:r w:rsidRPr="00F15EC6">
        <w:t>ow.</w:t>
      </w:r>
    </w:p>
    <w:p w14:paraId="353A9FBF" w14:textId="77777777" w:rsidR="00F520F3" w:rsidRPr="00F15EC6" w:rsidRDefault="00F520F3">
      <w:pPr>
        <w:widowControl w:val="0"/>
        <w:autoSpaceDE w:val="0"/>
        <w:autoSpaceDN w:val="0"/>
        <w:spacing w:before="28"/>
        <w:ind w:left="720" w:right="95"/>
        <w:rPr>
          <w:spacing w:val="-1"/>
        </w:rPr>
      </w:pPr>
    </w:p>
    <w:p w14:paraId="250F2CCB" w14:textId="77777777" w:rsidR="00F520F3" w:rsidRPr="00F15EC6" w:rsidRDefault="006E334E">
      <w:pPr>
        <w:widowControl w:val="0"/>
        <w:autoSpaceDE w:val="0"/>
        <w:autoSpaceDN w:val="0"/>
        <w:spacing w:before="28"/>
        <w:ind w:left="720" w:right="95"/>
      </w:pPr>
      <w:r w:rsidRPr="00F15EC6">
        <w:rPr>
          <w:spacing w:val="-1"/>
        </w:rPr>
        <w:t>A</w:t>
      </w:r>
      <w:r w:rsidRPr="00F15EC6">
        <w:t>t</w:t>
      </w:r>
      <w:r w:rsidRPr="00F15EC6">
        <w:rPr>
          <w:spacing w:val="1"/>
        </w:rPr>
        <w:t xml:space="preserve"> t</w:t>
      </w:r>
      <w:r w:rsidRPr="00F15EC6">
        <w:t>he</w:t>
      </w:r>
      <w:r w:rsidRPr="00F15EC6">
        <w:rPr>
          <w:spacing w:val="-2"/>
        </w:rPr>
        <w:t xml:space="preserve"> </w:t>
      </w:r>
      <w:r w:rsidRPr="00F15EC6">
        <w:t>b</w:t>
      </w:r>
      <w:r w:rsidRPr="00F15EC6">
        <w:rPr>
          <w:spacing w:val="1"/>
        </w:rPr>
        <w:t>e</w:t>
      </w:r>
      <w:r w:rsidRPr="00F15EC6">
        <w:rPr>
          <w:spacing w:val="-2"/>
        </w:rPr>
        <w:t>g</w:t>
      </w:r>
      <w:r w:rsidRPr="00F15EC6">
        <w:rPr>
          <w:spacing w:val="1"/>
        </w:rPr>
        <w:t>i</w:t>
      </w:r>
      <w:r w:rsidRPr="00F15EC6">
        <w:t>n</w:t>
      </w:r>
      <w:r w:rsidRPr="00F15EC6">
        <w:rPr>
          <w:spacing w:val="-2"/>
        </w:rPr>
        <w:t>n</w:t>
      </w:r>
      <w:r w:rsidRPr="00F15EC6">
        <w:rPr>
          <w:spacing w:val="1"/>
        </w:rPr>
        <w:t>i</w:t>
      </w:r>
      <w:r w:rsidRPr="00F15EC6">
        <w:t>ng</w:t>
      </w:r>
      <w:r w:rsidRPr="00F15EC6">
        <w:rPr>
          <w:spacing w:val="-2"/>
        </w:rPr>
        <w:t xml:space="preserve"> </w:t>
      </w:r>
      <w:r w:rsidRPr="00F15EC6">
        <w:t>of</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w:t>
      </w:r>
      <w:r w:rsidRPr="00F15EC6">
        <w:t>t</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3"/>
        </w:rPr>
        <w:t>S</w:t>
      </w:r>
      <w:r w:rsidRPr="00F15EC6">
        <w:rPr>
          <w:spacing w:val="1"/>
        </w:rPr>
        <w:t>t</w:t>
      </w:r>
      <w:r w:rsidRPr="00F15EC6">
        <w:rPr>
          <w:spacing w:val="-2"/>
        </w:rPr>
        <w:t>a</w:t>
      </w:r>
      <w:r w:rsidRPr="00F15EC6">
        <w:rPr>
          <w:spacing w:val="1"/>
        </w:rPr>
        <w:t>te</w:t>
      </w:r>
      <w:r w:rsidRPr="00F15EC6">
        <w:t>,</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s</w:t>
      </w:r>
      <w:r w:rsidRPr="00F15EC6">
        <w:rPr>
          <w:spacing w:val="-2"/>
        </w:rPr>
        <w:t>h</w:t>
      </w:r>
      <w:r w:rsidRPr="00F15EC6">
        <w:rPr>
          <w:spacing w:val="1"/>
        </w:rPr>
        <w:t>a</w:t>
      </w:r>
      <w:r w:rsidRPr="00F15EC6">
        <w:rPr>
          <w:spacing w:val="-1"/>
        </w:rPr>
        <w:t>l</w:t>
      </w:r>
      <w:r w:rsidRPr="00F15EC6">
        <w:t>l</w:t>
      </w:r>
      <w:r w:rsidRPr="00F15EC6">
        <w:rPr>
          <w:spacing w:val="1"/>
        </w:rPr>
        <w:t xml:space="preserve"> s</w:t>
      </w:r>
      <w:r w:rsidRPr="00F15EC6">
        <w:t>ub</w:t>
      </w:r>
      <w:r w:rsidRPr="00F15EC6">
        <w:rPr>
          <w:spacing w:val="-3"/>
        </w:rPr>
        <w:t>m</w:t>
      </w:r>
      <w:r w:rsidRPr="00F15EC6">
        <w:rPr>
          <w:spacing w:val="1"/>
        </w:rPr>
        <w:t>i</w:t>
      </w:r>
      <w:r w:rsidRPr="00F15EC6">
        <w:t>t</w:t>
      </w:r>
      <w:r w:rsidRPr="00F15EC6">
        <w:rPr>
          <w:spacing w:val="-1"/>
        </w:rPr>
        <w:t xml:space="preserve"> </w:t>
      </w:r>
      <w:r w:rsidRPr="00F15EC6">
        <w:rPr>
          <w:spacing w:val="1"/>
        </w:rPr>
        <w:t>re</w:t>
      </w:r>
      <w:r w:rsidRPr="00F15EC6">
        <w:rPr>
          <w:spacing w:val="-2"/>
        </w:rPr>
        <w:t>g</w:t>
      </w:r>
      <w:r w:rsidRPr="00F15EC6">
        <w:t>u</w:t>
      </w:r>
      <w:r w:rsidRPr="00F15EC6">
        <w:rPr>
          <w:spacing w:val="1"/>
        </w:rPr>
        <w:t>l</w:t>
      </w:r>
      <w:r w:rsidRPr="00F15EC6">
        <w:rPr>
          <w:spacing w:val="-2"/>
        </w:rPr>
        <w:t>a</w:t>
      </w:r>
      <w:r w:rsidRPr="00F15EC6">
        <w:t>r</w:t>
      </w:r>
      <w:r w:rsidRPr="00F15EC6">
        <w:rPr>
          <w:spacing w:val="-1"/>
        </w:rPr>
        <w:t xml:space="preserve"> </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a</w:t>
      </w:r>
      <w:r w:rsidRPr="00F15EC6">
        <w:rPr>
          <w:spacing w:val="-2"/>
        </w:rPr>
        <w:t>c</w:t>
      </w:r>
      <w:r w:rsidRPr="00F15EC6">
        <w:rPr>
          <w:spacing w:val="1"/>
        </w:rPr>
        <w:t>ce</w:t>
      </w:r>
      <w:r w:rsidRPr="00F15EC6">
        <w:rPr>
          <w:spacing w:val="-2"/>
        </w:rPr>
        <w:t>s</w:t>
      </w:r>
      <w:r w:rsidRPr="00F15EC6">
        <w:t xml:space="preserve">s </w:t>
      </w:r>
      <w:r w:rsidRPr="00F15EC6">
        <w:rPr>
          <w:spacing w:val="1"/>
        </w:rPr>
        <w:t>re</w:t>
      </w:r>
      <w:r w:rsidRPr="00F15EC6">
        <w:t>p</w:t>
      </w:r>
      <w:r w:rsidRPr="00F15EC6">
        <w:rPr>
          <w:spacing w:val="-2"/>
        </w:rPr>
        <w:t>o</w:t>
      </w:r>
      <w:r w:rsidRPr="00F15EC6">
        <w:rPr>
          <w:spacing w:val="1"/>
        </w:rPr>
        <w:t>rt</w:t>
      </w:r>
      <w:r w:rsidRPr="00F15EC6">
        <w:t>s</w:t>
      </w:r>
      <w:r w:rsidRPr="00F15EC6">
        <w:rPr>
          <w:spacing w:val="-2"/>
        </w:rPr>
        <w:t xml:space="preserve"> </w:t>
      </w:r>
      <w:r w:rsidRPr="00F15EC6">
        <w:rPr>
          <w:spacing w:val="1"/>
        </w:rPr>
        <w:t>a</w:t>
      </w:r>
      <w:r w:rsidRPr="00F15EC6">
        <w:t>s</w:t>
      </w:r>
      <w:r w:rsidRPr="00F15EC6">
        <w:rPr>
          <w:spacing w:val="1"/>
        </w:rPr>
        <w:t xml:space="preserve"> </w:t>
      </w:r>
      <w:r w:rsidRPr="00F15EC6">
        <w:rPr>
          <w:spacing w:val="-2"/>
        </w:rPr>
        <w:t>d</w:t>
      </w:r>
      <w:r w:rsidRPr="00F15EC6">
        <w:rPr>
          <w:spacing w:val="1"/>
        </w:rPr>
        <w:t>i</w:t>
      </w:r>
      <w:r w:rsidRPr="00F15EC6">
        <w:rPr>
          <w:spacing w:val="-1"/>
        </w:rPr>
        <w:t>r</w:t>
      </w:r>
      <w:r w:rsidRPr="00F15EC6">
        <w:rPr>
          <w:spacing w:val="1"/>
        </w:rPr>
        <w:t>e</w:t>
      </w:r>
      <w:r w:rsidRPr="00F15EC6">
        <w:rPr>
          <w:spacing w:val="-2"/>
        </w:rPr>
        <w:t>c</w:t>
      </w:r>
      <w:r w:rsidRPr="00F15EC6">
        <w:rPr>
          <w:spacing w:val="1"/>
        </w:rPr>
        <w:t>te</w:t>
      </w:r>
      <w:r w:rsidRPr="00F15EC6">
        <w:t>d by</w:t>
      </w:r>
      <w:r w:rsidRPr="00F15EC6">
        <w:rPr>
          <w:spacing w:val="-2"/>
        </w:rPr>
        <w:t xml:space="preserve"> </w:t>
      </w:r>
      <w:r w:rsidRPr="00F15EC6">
        <w:rPr>
          <w:spacing w:val="-1"/>
        </w:rPr>
        <w:t>FSSA</w:t>
      </w:r>
      <w:r w:rsidRPr="00F15EC6">
        <w:t xml:space="preserve">.  </w:t>
      </w:r>
      <w:r w:rsidRPr="00F15EC6">
        <w:rPr>
          <w:spacing w:val="-1"/>
        </w:rPr>
        <w:t>O</w:t>
      </w:r>
      <w:r w:rsidRPr="00F15EC6">
        <w:t>n</w:t>
      </w:r>
      <w:r w:rsidRPr="00F15EC6">
        <w:rPr>
          <w:spacing w:val="1"/>
        </w:rPr>
        <w:t>c</w:t>
      </w:r>
      <w:r w:rsidRPr="00F15EC6">
        <w:t>e</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2"/>
        </w:rPr>
        <w:t>de</w:t>
      </w:r>
      <w:r w:rsidRPr="00F15EC6">
        <w:rPr>
          <w:spacing w:val="-3"/>
        </w:rPr>
        <w:t>m</w:t>
      </w:r>
      <w:r w:rsidRPr="00F15EC6">
        <w:t>on</w:t>
      </w:r>
      <w:r w:rsidRPr="00F15EC6">
        <w:rPr>
          <w:spacing w:val="1"/>
        </w:rPr>
        <w:t>strat</w:t>
      </w:r>
      <w:r w:rsidRPr="00F15EC6">
        <w:rPr>
          <w:spacing w:val="-2"/>
        </w:rPr>
        <w:t>e</w:t>
      </w:r>
      <w:r w:rsidRPr="00F15EC6">
        <w:t>s</w:t>
      </w:r>
      <w:r w:rsidRPr="00F15EC6">
        <w:rPr>
          <w:spacing w:val="1"/>
        </w:rPr>
        <w:t xml:space="preserve"> c</w:t>
      </w:r>
      <w:r w:rsidRPr="00F15EC6">
        <w:t>o</w:t>
      </w:r>
      <w:r w:rsidRPr="00F15EC6">
        <w:rPr>
          <w:spacing w:val="-3"/>
        </w:rPr>
        <w:t>m</w:t>
      </w:r>
      <w:r w:rsidRPr="00F15EC6">
        <w:t>p</w:t>
      </w:r>
      <w:r w:rsidRPr="00F15EC6">
        <w:rPr>
          <w:spacing w:val="1"/>
        </w:rPr>
        <w:t>l</w:t>
      </w:r>
      <w:r w:rsidRPr="00F15EC6">
        <w:rPr>
          <w:spacing w:val="-1"/>
        </w:rPr>
        <w:t>i</w:t>
      </w:r>
      <w:r w:rsidRPr="00F15EC6">
        <w:rPr>
          <w:spacing w:val="1"/>
        </w:rPr>
        <w:t>a</w:t>
      </w:r>
      <w:r w:rsidRPr="00F15EC6">
        <w:t>n</w:t>
      </w:r>
      <w:r w:rsidRPr="00F15EC6">
        <w:rPr>
          <w:spacing w:val="1"/>
        </w:rPr>
        <w:t>c</w:t>
      </w:r>
      <w:r w:rsidRPr="00F15EC6">
        <w:t>e</w:t>
      </w:r>
      <w:r w:rsidRPr="00F15EC6">
        <w:rPr>
          <w:spacing w:val="1"/>
        </w:rPr>
        <w:t xml:space="preserve"> </w:t>
      </w:r>
      <w:r w:rsidRPr="00F15EC6">
        <w:rPr>
          <w:spacing w:val="-3"/>
        </w:rPr>
        <w:t>w</w:t>
      </w:r>
      <w:r w:rsidRPr="00F15EC6">
        <w:rPr>
          <w:spacing w:val="1"/>
        </w:rPr>
        <w:t>i</w:t>
      </w:r>
      <w:r w:rsidRPr="00F15EC6">
        <w:rPr>
          <w:spacing w:val="-1"/>
        </w:rPr>
        <w:t>t</w:t>
      </w:r>
      <w:r w:rsidRPr="00F15EC6">
        <w:t xml:space="preserve">h </w:t>
      </w:r>
      <w:r w:rsidRPr="00F15EC6">
        <w:rPr>
          <w:spacing w:val="-1"/>
        </w:rPr>
        <w:t>FSSA</w:t>
      </w:r>
      <w:r w:rsidRPr="00F15EC6">
        <w:rPr>
          <w:spacing w:val="1"/>
        </w:rPr>
        <w:t>’</w:t>
      </w:r>
      <w:r w:rsidRPr="00F15EC6">
        <w:t>s a</w:t>
      </w:r>
      <w:r w:rsidRPr="00F15EC6">
        <w:rPr>
          <w:spacing w:val="1"/>
        </w:rPr>
        <w:t xml:space="preserve">ccess </w:t>
      </w:r>
      <w:r w:rsidRPr="00F15EC6">
        <w:rPr>
          <w:spacing w:val="-2"/>
        </w:rPr>
        <w:t>s</w:t>
      </w:r>
      <w:r w:rsidRPr="00F15EC6">
        <w:rPr>
          <w:spacing w:val="1"/>
        </w:rPr>
        <w:t>ta</w:t>
      </w:r>
      <w:r w:rsidRPr="00F15EC6">
        <w:t>n</w:t>
      </w:r>
      <w:r w:rsidRPr="00F15EC6">
        <w:rPr>
          <w:spacing w:val="-2"/>
        </w:rPr>
        <w:t>d</w:t>
      </w:r>
      <w:r w:rsidRPr="00F15EC6">
        <w:rPr>
          <w:spacing w:val="1"/>
        </w:rPr>
        <w:t>ar</w:t>
      </w:r>
      <w:r w:rsidRPr="00F15EC6">
        <w:rPr>
          <w:spacing w:val="-2"/>
        </w:rPr>
        <w:t>d</w:t>
      </w:r>
      <w:r w:rsidRPr="00F15EC6">
        <w:rPr>
          <w:spacing w:val="1"/>
        </w:rPr>
        <w:t>s</w:t>
      </w:r>
      <w:r w:rsidRPr="00F15EC6">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act</w:t>
      </w:r>
      <w:r w:rsidRPr="00F15EC6">
        <w:rPr>
          <w:spacing w:val="-2"/>
        </w:rPr>
        <w:t>o</w:t>
      </w:r>
      <w:r w:rsidRPr="00F15EC6">
        <w:t>r</w:t>
      </w:r>
      <w:r w:rsidRPr="00F15EC6">
        <w:rPr>
          <w:spacing w:val="1"/>
        </w:rPr>
        <w:t xml:space="preserve"> s</w:t>
      </w:r>
      <w:r w:rsidRPr="00F15EC6">
        <w:rPr>
          <w:spacing w:val="-2"/>
        </w:rPr>
        <w:t>h</w:t>
      </w:r>
      <w:r w:rsidRPr="00F15EC6">
        <w:rPr>
          <w:spacing w:val="1"/>
        </w:rPr>
        <w:t>a</w:t>
      </w:r>
      <w:r w:rsidRPr="00F15EC6">
        <w:rPr>
          <w:spacing w:val="-1"/>
        </w:rPr>
        <w:t>l</w:t>
      </w:r>
      <w:r w:rsidRPr="00F15EC6">
        <w:t>l</w:t>
      </w:r>
      <w:r w:rsidRPr="00F15EC6">
        <w:rPr>
          <w:spacing w:val="1"/>
        </w:rPr>
        <w:t xml:space="preserve"> s</w:t>
      </w:r>
      <w:r w:rsidRPr="00F15EC6">
        <w:t>ub</w:t>
      </w:r>
      <w:r w:rsidRPr="00F15EC6">
        <w:rPr>
          <w:spacing w:val="-3"/>
        </w:rPr>
        <w:t>m</w:t>
      </w:r>
      <w:r w:rsidRPr="00F15EC6">
        <w:rPr>
          <w:spacing w:val="1"/>
        </w:rPr>
        <w:t>i</w:t>
      </w:r>
      <w:r w:rsidRPr="00F15EC6">
        <w:t>t</w:t>
      </w:r>
      <w:r w:rsidRPr="00F15EC6">
        <w:rPr>
          <w:spacing w:val="1"/>
        </w:rPr>
        <w:t xml:space="preserve"> </w:t>
      </w:r>
      <w:r w:rsidRPr="00F15EC6">
        <w:rPr>
          <w:spacing w:val="-2"/>
        </w:rPr>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rPr>
          <w:spacing w:val="1"/>
        </w:rPr>
        <w:t>acc</w:t>
      </w:r>
      <w:r w:rsidRPr="00F15EC6">
        <w:rPr>
          <w:spacing w:val="-2"/>
        </w:rPr>
        <w:t>e</w:t>
      </w:r>
      <w:r w:rsidRPr="00F15EC6">
        <w:rPr>
          <w:spacing w:val="1"/>
        </w:rPr>
        <w:t>s</w:t>
      </w:r>
      <w:r w:rsidRPr="00F15EC6">
        <w:t>s</w:t>
      </w:r>
      <w:r w:rsidRPr="00F15EC6">
        <w:rPr>
          <w:spacing w:val="1"/>
        </w:rPr>
        <w:t xml:space="preserve"> </w:t>
      </w:r>
      <w:r w:rsidRPr="00F15EC6">
        <w:rPr>
          <w:spacing w:val="-1"/>
        </w:rPr>
        <w:t>r</w:t>
      </w:r>
      <w:r w:rsidRPr="00F15EC6">
        <w:rPr>
          <w:spacing w:val="1"/>
        </w:rPr>
        <w:t>e</w:t>
      </w:r>
      <w:r w:rsidRPr="00F15EC6">
        <w:t>p</w:t>
      </w:r>
      <w:r w:rsidRPr="00F15EC6">
        <w:rPr>
          <w:spacing w:val="-2"/>
        </w:rPr>
        <w:t>o</w:t>
      </w:r>
      <w:r w:rsidRPr="00F15EC6">
        <w:rPr>
          <w:spacing w:val="1"/>
        </w:rPr>
        <w:t>rt</w:t>
      </w:r>
      <w:r w:rsidRPr="00F15EC6">
        <w:t>s</w:t>
      </w:r>
      <w:r w:rsidRPr="00F15EC6">
        <w:rPr>
          <w:spacing w:val="-2"/>
        </w:rPr>
        <w:t xml:space="preserve"> </w:t>
      </w:r>
      <w:r w:rsidRPr="00F15EC6">
        <w:t xml:space="preserve">on </w:t>
      </w:r>
      <w:r w:rsidRPr="00F15EC6">
        <w:rPr>
          <w:spacing w:val="1"/>
        </w:rPr>
        <w:t>a</w:t>
      </w:r>
      <w:r w:rsidRPr="00F15EC6">
        <w:rPr>
          <w:spacing w:val="-2"/>
        </w:rPr>
        <w:t xml:space="preserve"> quarterly</w:t>
      </w:r>
      <w:r w:rsidRPr="00F15EC6">
        <w:rPr>
          <w:spacing w:val="-1"/>
        </w:rPr>
        <w:t xml:space="preserve"> </w:t>
      </w:r>
      <w:r w:rsidRPr="00F15EC6">
        <w:t>b</w:t>
      </w:r>
      <w:r w:rsidRPr="00F15EC6">
        <w:rPr>
          <w:spacing w:val="1"/>
        </w:rPr>
        <w:t>as</w:t>
      </w:r>
      <w:r w:rsidRPr="00F15EC6">
        <w:rPr>
          <w:spacing w:val="-1"/>
        </w:rPr>
        <w:t>i</w:t>
      </w:r>
      <w:r w:rsidRPr="00F15EC6">
        <w:t>s</w:t>
      </w:r>
      <w:r w:rsidRPr="00F15EC6">
        <w:rPr>
          <w:spacing w:val="1"/>
        </w:rPr>
        <w:t xml:space="preserve"> a</w:t>
      </w:r>
      <w:r w:rsidRPr="00F15EC6">
        <w:t>nd</w:t>
      </w:r>
      <w:r w:rsidRPr="00F15EC6">
        <w:rPr>
          <w:spacing w:val="-2"/>
        </w:rPr>
        <w:t xml:space="preserve"> </w:t>
      </w:r>
      <w:r w:rsidRPr="00F15EC6">
        <w:rPr>
          <w:spacing w:val="1"/>
        </w:rPr>
        <w:t>a</w:t>
      </w:r>
      <w:r w:rsidRPr="00F15EC6">
        <w:t>t</w:t>
      </w:r>
      <w:r w:rsidRPr="00F15EC6">
        <w:rPr>
          <w:spacing w:val="-1"/>
        </w:rPr>
        <w:t xml:space="preserve"> </w:t>
      </w:r>
      <w:r w:rsidRPr="00F15EC6">
        <w:rPr>
          <w:spacing w:val="1"/>
        </w:rPr>
        <w:t>a</w:t>
      </w:r>
      <w:r w:rsidRPr="00F15EC6">
        <w:t xml:space="preserve">ny </w:t>
      </w:r>
      <w:r w:rsidRPr="00F15EC6">
        <w:rPr>
          <w:spacing w:val="1"/>
        </w:rPr>
        <w:t>ti</w:t>
      </w:r>
      <w:r w:rsidRPr="00F15EC6">
        <w:rPr>
          <w:spacing w:val="-3"/>
        </w:rPr>
        <w:t>m</w:t>
      </w:r>
      <w:r w:rsidRPr="00F15EC6">
        <w:t>e</w:t>
      </w:r>
      <w:r w:rsidRPr="00F15EC6">
        <w:rPr>
          <w:spacing w:val="1"/>
        </w:rPr>
        <w:t xml:space="preserve"> t</w:t>
      </w:r>
      <w:r w:rsidRPr="00F15EC6">
        <w:t>h</w:t>
      </w:r>
      <w:r w:rsidRPr="00F15EC6">
        <w:rPr>
          <w:spacing w:val="-2"/>
        </w:rPr>
        <w:t>e</w:t>
      </w:r>
      <w:r w:rsidRPr="00F15EC6">
        <w:rPr>
          <w:spacing w:val="1"/>
        </w:rPr>
        <w:t>r</w:t>
      </w:r>
      <w:r w:rsidRPr="00F15EC6">
        <w:t>e</w:t>
      </w:r>
      <w:r w:rsidRPr="00F15EC6">
        <w:rPr>
          <w:spacing w:val="-2"/>
        </w:rPr>
        <w:t xml:space="preserve"> </w:t>
      </w:r>
      <w:r w:rsidRPr="00F15EC6">
        <w:rPr>
          <w:spacing w:val="1"/>
        </w:rPr>
        <w:t>i</w:t>
      </w:r>
      <w:r w:rsidRPr="00F15EC6">
        <w:t>s</w:t>
      </w:r>
      <w:r w:rsidRPr="00F15EC6">
        <w:rPr>
          <w:spacing w:val="1"/>
        </w:rPr>
        <w:t xml:space="preserve"> </w:t>
      </w:r>
      <w:r w:rsidRPr="00F15EC6">
        <w:t>a</w:t>
      </w:r>
      <w:r w:rsidRPr="00F15EC6">
        <w:rPr>
          <w:spacing w:val="-2"/>
        </w:rPr>
        <w:t xml:space="preserve"> </w:t>
      </w:r>
      <w:r w:rsidRPr="00F15EC6">
        <w:rPr>
          <w:spacing w:val="1"/>
        </w:rPr>
        <w:t>si</w:t>
      </w:r>
      <w:r w:rsidRPr="00F15EC6">
        <w:rPr>
          <w:spacing w:val="-2"/>
        </w:rPr>
        <w:t>g</w:t>
      </w:r>
      <w:r w:rsidRPr="00F15EC6">
        <w:t>n</w:t>
      </w:r>
      <w:r w:rsidRPr="00F15EC6">
        <w:rPr>
          <w:spacing w:val="-1"/>
        </w:rPr>
        <w:t>i</w:t>
      </w:r>
      <w:r w:rsidRPr="00F15EC6">
        <w:rPr>
          <w:spacing w:val="1"/>
        </w:rPr>
        <w:t>fi</w:t>
      </w:r>
      <w:r w:rsidRPr="00F15EC6">
        <w:rPr>
          <w:spacing w:val="-2"/>
        </w:rPr>
        <w:t>c</w:t>
      </w:r>
      <w:r w:rsidRPr="00F15EC6">
        <w:rPr>
          <w:spacing w:val="1"/>
        </w:rPr>
        <w:t>a</w:t>
      </w:r>
      <w:r w:rsidRPr="00F15EC6">
        <w:t>nt</w:t>
      </w:r>
      <w:r w:rsidRPr="00F15EC6">
        <w:rPr>
          <w:spacing w:val="-1"/>
        </w:rPr>
        <w:t xml:space="preserve"> </w:t>
      </w:r>
      <w:r w:rsidRPr="00F15EC6">
        <w:rPr>
          <w:spacing w:val="-2"/>
        </w:rPr>
        <w:t>c</w:t>
      </w:r>
      <w:r w:rsidRPr="00F15EC6">
        <w:t>h</w:t>
      </w:r>
      <w:r w:rsidRPr="00F15EC6">
        <w:rPr>
          <w:spacing w:val="1"/>
        </w:rPr>
        <w:t>a</w:t>
      </w:r>
      <w:r w:rsidRPr="00F15EC6">
        <w:t>n</w:t>
      </w:r>
      <w:r w:rsidRPr="00F15EC6">
        <w:rPr>
          <w:spacing w:val="-2"/>
        </w:rPr>
        <w:t>g</w:t>
      </w:r>
      <w:r w:rsidRPr="00F15EC6">
        <w:t>e</w:t>
      </w:r>
      <w:r w:rsidRPr="00F15EC6">
        <w:rPr>
          <w:spacing w:val="1"/>
        </w:rPr>
        <w:t xml:space="preserve"> t</w:t>
      </w:r>
      <w:r w:rsidRPr="00F15EC6">
        <w:t xml:space="preserve">o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(i</w:t>
      </w:r>
      <w:r w:rsidRPr="00F15EC6">
        <w:t>.</w:t>
      </w:r>
      <w:r w:rsidRPr="00F15EC6">
        <w:rPr>
          <w:spacing w:val="1"/>
        </w:rPr>
        <w:t>e</w:t>
      </w:r>
      <w:r w:rsidRPr="00F15EC6">
        <w:t>.,</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t>no</w:t>
      </w:r>
      <w:r w:rsidRPr="00F15EC6">
        <w:rPr>
          <w:spacing w:val="-2"/>
        </w:rPr>
        <w:t xml:space="preserve"> </w:t>
      </w:r>
      <w:r w:rsidRPr="00F15EC6">
        <w:rPr>
          <w:spacing w:val="-1"/>
        </w:rPr>
        <w:t>l</w:t>
      </w:r>
      <w:r w:rsidRPr="00F15EC6">
        <w:t>on</w:t>
      </w:r>
      <w:r w:rsidRPr="00F15EC6">
        <w:rPr>
          <w:spacing w:val="-2"/>
        </w:rPr>
        <w:t>g</w:t>
      </w:r>
      <w:r w:rsidRPr="00F15EC6">
        <w:rPr>
          <w:spacing w:val="1"/>
        </w:rPr>
        <w:t>e</w:t>
      </w:r>
      <w:r w:rsidRPr="00F15EC6">
        <w:t>r</w:t>
      </w:r>
      <w:r w:rsidRPr="00F15EC6">
        <w:rPr>
          <w:spacing w:val="1"/>
        </w:rPr>
        <w:t xml:space="preserve"> </w:t>
      </w:r>
      <w:r w:rsidRPr="00F15EC6">
        <w:rPr>
          <w:spacing w:val="-3"/>
        </w:rPr>
        <w:t>m</w:t>
      </w:r>
      <w:r w:rsidRPr="00F15EC6">
        <w:rPr>
          <w:spacing w:val="1"/>
        </w:rPr>
        <w:t>eet</w:t>
      </w:r>
      <w:r w:rsidRPr="00F15EC6">
        <w:t>s</w:t>
      </w:r>
      <w:r w:rsidRPr="00F15EC6">
        <w:rPr>
          <w:spacing w:val="1"/>
        </w:rPr>
        <w:t xml:space="preserve"> t</w:t>
      </w:r>
      <w:r w:rsidRPr="00F15EC6">
        <w:rPr>
          <w:spacing w:val="-2"/>
        </w:rPr>
        <w:t>h</w:t>
      </w:r>
      <w:r w:rsidRPr="00F15EC6">
        <w:t>e 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a</w:t>
      </w:r>
      <w:r w:rsidRPr="00F15EC6">
        <w:rPr>
          <w:spacing w:val="-2"/>
        </w:rPr>
        <w:t>c</w:t>
      </w:r>
      <w:r w:rsidRPr="00F15EC6">
        <w:rPr>
          <w:spacing w:val="1"/>
        </w:rPr>
        <w:t>ce</w:t>
      </w:r>
      <w:r w:rsidRPr="00F15EC6">
        <w:rPr>
          <w:spacing w:val="-2"/>
        </w:rPr>
        <w:t>s</w:t>
      </w:r>
      <w:r w:rsidRPr="00F15EC6">
        <w:t>s</w:t>
      </w:r>
      <w:r w:rsidRPr="00F15EC6">
        <w:rPr>
          <w:spacing w:val="1"/>
        </w:rPr>
        <w:t xml:space="preserve"> </w:t>
      </w:r>
      <w:r w:rsidRPr="00F15EC6">
        <w:rPr>
          <w:spacing w:val="-2"/>
        </w:rPr>
        <w:t>s</w:t>
      </w:r>
      <w:r w:rsidRPr="00F15EC6">
        <w:rPr>
          <w:spacing w:val="1"/>
        </w:rPr>
        <w:t>ta</w:t>
      </w:r>
      <w:r w:rsidRPr="00F15EC6">
        <w:t>nd</w:t>
      </w:r>
      <w:r w:rsidRPr="00F15EC6">
        <w:rPr>
          <w:spacing w:val="-2"/>
        </w:rPr>
        <w:t>a</w:t>
      </w:r>
      <w:r w:rsidRPr="00F15EC6">
        <w:rPr>
          <w:spacing w:val="1"/>
        </w:rPr>
        <w:t>r</w:t>
      </w:r>
      <w:r w:rsidRPr="00F15EC6">
        <w:t>d</w:t>
      </w:r>
      <w:r w:rsidRPr="00F15EC6">
        <w:rPr>
          <w:spacing w:val="-2"/>
        </w:rPr>
        <w:t>s</w:t>
      </w:r>
      <w:r w:rsidRPr="00F15EC6">
        <w:rPr>
          <w:spacing w:val="1"/>
        </w:rPr>
        <w:t>)</w:t>
      </w:r>
      <w:r w:rsidRPr="00F15EC6">
        <w:t>.</w:t>
      </w:r>
      <w:r w:rsidRPr="00F15EC6">
        <w:rPr>
          <w:spacing w:val="48"/>
        </w:rPr>
        <w:t xml:space="preserve"> </w:t>
      </w:r>
    </w:p>
    <w:p w14:paraId="52362962" w14:textId="77777777" w:rsidR="00F520F3" w:rsidRPr="00F15EC6" w:rsidRDefault="00F520F3">
      <w:pPr>
        <w:widowControl w:val="0"/>
        <w:autoSpaceDE w:val="0"/>
        <w:autoSpaceDN w:val="0"/>
        <w:spacing w:before="2"/>
        <w:ind w:left="720" w:right="128"/>
        <w:rPr>
          <w:spacing w:val="46"/>
        </w:rPr>
      </w:pPr>
    </w:p>
    <w:p w14:paraId="02DE72F1" w14:textId="77777777" w:rsidR="00F520F3" w:rsidRPr="00F15EC6" w:rsidRDefault="006E334E">
      <w:pPr>
        <w:ind w:left="720"/>
      </w:pPr>
      <w:r w:rsidRPr="00F15EC6">
        <w:t>In accordance with 42 CFR 438.12, the Contractor may not discriminate for the participation, reimbursement, or indemnification of any provider who is acting within the scope of his or her license or certification under applicable State law, solely on the basis of that license or certification. If the Contractor declines to include individual or groups of providers in its network, it must give the affected providers written notice of the reason for its decision.  This does not require the Contractor to contract with providers beyond the number necessary to serve the members’ needs.  Contractors are also not precluded from using different reimbursement amounts for different specialties or practitioners within the same specialty.  Finally, it does not preclude the Contractor from establishing quality and cost control measures.</w:t>
      </w:r>
    </w:p>
    <w:p w14:paraId="2AEC2EF7" w14:textId="58D65925" w:rsidR="00F520F3" w:rsidRPr="00F15EC6" w:rsidRDefault="006E334E">
      <w:pPr>
        <w:widowControl w:val="0"/>
        <w:autoSpaceDE w:val="0"/>
        <w:autoSpaceDN w:val="0"/>
        <w:ind w:left="720" w:right="241"/>
      </w:pPr>
      <w:r w:rsidRPr="00F15EC6">
        <w:rPr>
          <w:spacing w:val="-1"/>
        </w:rPr>
        <w:t>A</w:t>
      </w:r>
      <w:r w:rsidRPr="00F15EC6">
        <w:t>s</w:t>
      </w:r>
      <w:r w:rsidRPr="00F15EC6">
        <w:rPr>
          <w:spacing w:val="1"/>
        </w:rPr>
        <w:t xml:space="preserve"> re</w:t>
      </w:r>
      <w:r w:rsidRPr="00F15EC6">
        <w:t>q</w:t>
      </w:r>
      <w:r w:rsidRPr="00F15EC6">
        <w:rPr>
          <w:spacing w:val="-2"/>
        </w:rPr>
        <w:t>u</w:t>
      </w:r>
      <w:r w:rsidRPr="00F15EC6">
        <w:rPr>
          <w:spacing w:val="1"/>
        </w:rPr>
        <w:t>i</w:t>
      </w:r>
      <w:r w:rsidRPr="00F15EC6">
        <w:rPr>
          <w:spacing w:val="-1"/>
        </w:rPr>
        <w:t>r</w:t>
      </w:r>
      <w:r w:rsidRPr="00F15EC6">
        <w:rPr>
          <w:spacing w:val="1"/>
        </w:rPr>
        <w:t>e</w:t>
      </w:r>
      <w:r w:rsidRPr="00F15EC6">
        <w:t>d un</w:t>
      </w:r>
      <w:r w:rsidRPr="00F15EC6">
        <w:rPr>
          <w:spacing w:val="-2"/>
        </w:rPr>
        <w:t>d</w:t>
      </w:r>
      <w:r w:rsidRPr="00F15EC6">
        <w:rPr>
          <w:spacing w:val="1"/>
        </w:rPr>
        <w:t>e</w:t>
      </w:r>
      <w:r w:rsidRPr="00F15EC6">
        <w:t>r</w:t>
      </w:r>
      <w:r w:rsidRPr="00F15EC6">
        <w:rPr>
          <w:spacing w:val="1"/>
        </w:rPr>
        <w:t xml:space="preserve"> </w:t>
      </w:r>
      <w:r w:rsidRPr="00F15EC6">
        <w:rPr>
          <w:spacing w:val="-2"/>
        </w:rPr>
        <w:t>4</w:t>
      </w:r>
      <w:r w:rsidRPr="00F15EC6">
        <w:t xml:space="preserve">2 </w:t>
      </w:r>
      <w:r w:rsidRPr="00F15EC6">
        <w:rPr>
          <w:spacing w:val="-1"/>
        </w:rPr>
        <w:t>C</w:t>
      </w:r>
      <w:r w:rsidRPr="00F15EC6">
        <w:t>FR 438.206,</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rPr>
          <w:spacing w:val="-2"/>
        </w:rPr>
        <w:t>n</w:t>
      </w:r>
      <w:r w:rsidRPr="00F15EC6">
        <w:rPr>
          <w:spacing w:val="1"/>
        </w:rPr>
        <w:t>s</w:t>
      </w:r>
      <w:r w:rsidRPr="00F15EC6">
        <w:t>u</w:t>
      </w:r>
      <w:r w:rsidRPr="00F15EC6">
        <w:rPr>
          <w:spacing w:val="-1"/>
        </w:rPr>
        <w:t>r</w:t>
      </w:r>
      <w:r w:rsidRPr="00F15EC6">
        <w:t>e</w:t>
      </w:r>
      <w:r w:rsidRPr="00F15EC6">
        <w:rPr>
          <w:spacing w:val="1"/>
        </w:rPr>
        <w:t xml:space="preserve"> t</w:t>
      </w:r>
      <w:r w:rsidRPr="00F15EC6">
        <w:rPr>
          <w:spacing w:val="-2"/>
        </w:rPr>
        <w:t>h</w:t>
      </w:r>
      <w:r w:rsidRPr="00F15EC6">
        <w:rPr>
          <w:spacing w:val="1"/>
        </w:rPr>
        <w:t>a</w:t>
      </w:r>
      <w:r w:rsidRPr="00F15EC6">
        <w:t>t</w:t>
      </w:r>
      <w:r w:rsidRPr="00F15EC6">
        <w:rPr>
          <w:spacing w:val="-1"/>
        </w:rPr>
        <w:t xml:space="preserve"> </w:t>
      </w:r>
      <w:r w:rsidRPr="00F15EC6">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w:t>
      </w:r>
      <w:r w:rsidRPr="00F15EC6">
        <w:t>o</w:t>
      </w:r>
      <w:r w:rsidRPr="00F15EC6">
        <w:rPr>
          <w:spacing w:val="-1"/>
        </w:rPr>
        <w:t>f</w:t>
      </w:r>
      <w:r w:rsidRPr="00F15EC6">
        <w:rPr>
          <w:spacing w:val="1"/>
        </w:rPr>
        <w:t>f</w:t>
      </w:r>
      <w:r w:rsidRPr="00F15EC6">
        <w:rPr>
          <w:spacing w:val="-2"/>
        </w:rPr>
        <w:t>e</w:t>
      </w:r>
      <w:r w:rsidRPr="00F15EC6">
        <w:t>r hou</w:t>
      </w:r>
      <w:r w:rsidRPr="00F15EC6">
        <w:rPr>
          <w:spacing w:val="1"/>
        </w:rPr>
        <w:t>r</w:t>
      </w:r>
      <w:r w:rsidRPr="00F15EC6">
        <w:t>s</w:t>
      </w:r>
      <w:r w:rsidRPr="00F15EC6">
        <w:rPr>
          <w:spacing w:val="-2"/>
        </w:rPr>
        <w:t xml:space="preserve"> </w:t>
      </w:r>
      <w:r w:rsidRPr="00F15EC6">
        <w:t>of</w:t>
      </w:r>
      <w:r w:rsidRPr="00F15EC6">
        <w:rPr>
          <w:spacing w:val="1"/>
        </w:rPr>
        <w:t xml:space="preserve"> </w:t>
      </w:r>
      <w:r w:rsidRPr="00F15EC6">
        <w:rPr>
          <w:spacing w:val="-5"/>
        </w:rPr>
        <w:t>op</w:t>
      </w:r>
      <w:r w:rsidRPr="00F15EC6">
        <w:rPr>
          <w:spacing w:val="-4"/>
        </w:rPr>
        <w:t>erati</w:t>
      </w:r>
      <w:r w:rsidRPr="00F15EC6">
        <w:rPr>
          <w:spacing w:val="-5"/>
        </w:rPr>
        <w:t>o</w:t>
      </w:r>
      <w:r w:rsidRPr="00F15EC6">
        <w:t>n</w:t>
      </w:r>
      <w:r w:rsidRPr="00F15EC6">
        <w:rPr>
          <w:spacing w:val="-9"/>
        </w:rPr>
        <w:t xml:space="preserve"> </w:t>
      </w:r>
      <w:r w:rsidRPr="00F15EC6">
        <w:rPr>
          <w:spacing w:val="-4"/>
        </w:rPr>
        <w:t>t</w:t>
      </w:r>
      <w:r w:rsidRPr="00F15EC6">
        <w:rPr>
          <w:spacing w:val="-5"/>
        </w:rPr>
        <w:t>h</w:t>
      </w:r>
      <w:r w:rsidRPr="00F15EC6">
        <w:rPr>
          <w:spacing w:val="-4"/>
        </w:rPr>
        <w:t>a</w:t>
      </w:r>
      <w:r w:rsidRPr="00F15EC6">
        <w:t>t</w:t>
      </w:r>
      <w:r w:rsidRPr="00F15EC6">
        <w:rPr>
          <w:spacing w:val="-8"/>
        </w:rPr>
        <w:t xml:space="preserve"> </w:t>
      </w:r>
      <w:r w:rsidRPr="00F15EC6">
        <w:rPr>
          <w:spacing w:val="-4"/>
        </w:rPr>
        <w:t>ar</w:t>
      </w:r>
      <w:r w:rsidRPr="00F15EC6">
        <w:t>e</w:t>
      </w:r>
      <w:r w:rsidRPr="00F15EC6">
        <w:rPr>
          <w:spacing w:val="-9"/>
        </w:rPr>
        <w:t xml:space="preserve"> </w:t>
      </w:r>
      <w:r w:rsidRPr="00F15EC6">
        <w:rPr>
          <w:spacing w:val="-5"/>
        </w:rPr>
        <w:t>n</w:t>
      </w:r>
      <w:r w:rsidRPr="00F15EC6">
        <w:t>o</w:t>
      </w:r>
      <w:r w:rsidRPr="00F15EC6">
        <w:rPr>
          <w:spacing w:val="-9"/>
        </w:rPr>
        <w:t xml:space="preserve"> </w:t>
      </w:r>
      <w:r w:rsidRPr="00F15EC6">
        <w:rPr>
          <w:spacing w:val="-4"/>
        </w:rPr>
        <w:t>les</w:t>
      </w:r>
      <w:r w:rsidRPr="00F15EC6">
        <w:t>s</w:t>
      </w:r>
      <w:r w:rsidRPr="00F15EC6">
        <w:rPr>
          <w:spacing w:val="-9"/>
        </w:rPr>
        <w:t xml:space="preserve"> </w:t>
      </w:r>
      <w:r w:rsidRPr="00F15EC6">
        <w:rPr>
          <w:spacing w:val="-4"/>
        </w:rPr>
        <w:t>t</w:t>
      </w:r>
      <w:r w:rsidRPr="00F15EC6">
        <w:rPr>
          <w:spacing w:val="-5"/>
        </w:rPr>
        <w:t>h</w:t>
      </w:r>
      <w:r w:rsidRPr="00F15EC6">
        <w:rPr>
          <w:spacing w:val="-4"/>
        </w:rPr>
        <w:t>a</w:t>
      </w:r>
      <w:r w:rsidRPr="00F15EC6">
        <w:t>n</w:t>
      </w:r>
      <w:r w:rsidRPr="00F15EC6">
        <w:rPr>
          <w:spacing w:val="-9"/>
        </w:rPr>
        <w:t xml:space="preserve"> </w:t>
      </w:r>
      <w:r w:rsidRPr="00F15EC6">
        <w:rPr>
          <w:spacing w:val="-4"/>
        </w:rPr>
        <w:t>t</w:t>
      </w:r>
      <w:r w:rsidRPr="00F15EC6">
        <w:rPr>
          <w:spacing w:val="-5"/>
        </w:rPr>
        <w:t>h</w:t>
      </w:r>
      <w:r w:rsidRPr="00F15EC6">
        <w:t>e</w:t>
      </w:r>
      <w:r w:rsidRPr="00F15EC6">
        <w:rPr>
          <w:spacing w:val="-9"/>
        </w:rPr>
        <w:t xml:space="preserve"> </w:t>
      </w:r>
      <w:r w:rsidRPr="00F15EC6">
        <w:rPr>
          <w:spacing w:val="-2"/>
        </w:rPr>
        <w:t>h</w:t>
      </w:r>
      <w:r w:rsidRPr="00F15EC6">
        <w:rPr>
          <w:spacing w:val="-5"/>
        </w:rPr>
        <w:t>ou</w:t>
      </w:r>
      <w:r w:rsidRPr="00F15EC6">
        <w:rPr>
          <w:spacing w:val="-4"/>
        </w:rPr>
        <w:t>r</w:t>
      </w:r>
      <w:r w:rsidRPr="00F15EC6">
        <w:t>s</w:t>
      </w:r>
      <w:r w:rsidRPr="00F15EC6">
        <w:rPr>
          <w:spacing w:val="-9"/>
        </w:rPr>
        <w:t xml:space="preserve"> </w:t>
      </w:r>
      <w:r w:rsidRPr="00F15EC6">
        <w:rPr>
          <w:spacing w:val="-5"/>
        </w:rPr>
        <w:t>o</w:t>
      </w:r>
      <w:r w:rsidRPr="00F15EC6">
        <w:t>f</w:t>
      </w:r>
      <w:r w:rsidRPr="00F15EC6">
        <w:rPr>
          <w:spacing w:val="-8"/>
        </w:rPr>
        <w:t xml:space="preserve"> </w:t>
      </w:r>
      <w:r w:rsidRPr="00F15EC6">
        <w:rPr>
          <w:spacing w:val="-5"/>
        </w:rPr>
        <w:t>op</w:t>
      </w:r>
      <w:r w:rsidRPr="00F15EC6">
        <w:rPr>
          <w:spacing w:val="-4"/>
        </w:rPr>
        <w:t>e</w:t>
      </w:r>
      <w:r w:rsidRPr="00F15EC6">
        <w:rPr>
          <w:spacing w:val="-1"/>
        </w:rPr>
        <w:t>r</w:t>
      </w:r>
      <w:r w:rsidRPr="00F15EC6">
        <w:rPr>
          <w:spacing w:val="-4"/>
        </w:rPr>
        <w:t>ati</w:t>
      </w:r>
      <w:r w:rsidRPr="00F15EC6">
        <w:rPr>
          <w:spacing w:val="-5"/>
        </w:rPr>
        <w:t>o</w:t>
      </w:r>
      <w:r w:rsidRPr="00F15EC6">
        <w:t>n</w:t>
      </w:r>
      <w:r w:rsidRPr="00F15EC6">
        <w:rPr>
          <w:spacing w:val="-9"/>
        </w:rPr>
        <w:t xml:space="preserve"> </w:t>
      </w:r>
      <w:r w:rsidRPr="00F15EC6">
        <w:rPr>
          <w:spacing w:val="-5"/>
        </w:rPr>
        <w:t>o</w:t>
      </w:r>
      <w:r w:rsidRPr="00F15EC6">
        <w:rPr>
          <w:spacing w:val="-4"/>
        </w:rPr>
        <w:t>ffere</w:t>
      </w:r>
      <w:r w:rsidRPr="00F15EC6">
        <w:t>d</w:t>
      </w:r>
      <w:r w:rsidRPr="00F15EC6">
        <w:rPr>
          <w:spacing w:val="-9"/>
        </w:rPr>
        <w:t xml:space="preserve"> </w:t>
      </w:r>
      <w:r w:rsidRPr="00F15EC6">
        <w:rPr>
          <w:spacing w:val="-4"/>
        </w:rPr>
        <w:t>t</w:t>
      </w:r>
      <w:r w:rsidRPr="00F15EC6">
        <w:t>o</w:t>
      </w:r>
      <w:r w:rsidRPr="00F15EC6">
        <w:rPr>
          <w:spacing w:val="-9"/>
        </w:rPr>
        <w:t xml:space="preserve"> </w:t>
      </w:r>
      <w:r w:rsidRPr="00F15EC6">
        <w:rPr>
          <w:spacing w:val="-4"/>
        </w:rPr>
        <w:t>c</w:t>
      </w:r>
      <w:r w:rsidRPr="00F15EC6">
        <w:rPr>
          <w:spacing w:val="-2"/>
        </w:rPr>
        <w:t>o</w:t>
      </w:r>
      <w:r w:rsidRPr="00F15EC6">
        <w:rPr>
          <w:spacing w:val="-6"/>
        </w:rPr>
        <w:t>mm</w:t>
      </w:r>
      <w:r w:rsidRPr="00F15EC6">
        <w:rPr>
          <w:spacing w:val="-4"/>
        </w:rPr>
        <w:t>ercia</w:t>
      </w:r>
      <w:r w:rsidRPr="00F15EC6">
        <w:t>l</w:t>
      </w:r>
      <w:r w:rsidRPr="00F15EC6">
        <w:rPr>
          <w:spacing w:val="-6"/>
        </w:rPr>
        <w:t xml:space="preserve"> m</w:t>
      </w:r>
      <w:r w:rsidRPr="00F15EC6">
        <w:rPr>
          <w:spacing w:val="-2"/>
        </w:rPr>
        <w:t>e</w:t>
      </w:r>
      <w:r w:rsidRPr="00F15EC6">
        <w:rPr>
          <w:spacing w:val="-8"/>
        </w:rPr>
        <w:t>m</w:t>
      </w:r>
      <w:r w:rsidRPr="00F15EC6">
        <w:rPr>
          <w:spacing w:val="-5"/>
        </w:rPr>
        <w:t>b</w:t>
      </w:r>
      <w:r w:rsidRPr="00F15EC6">
        <w:rPr>
          <w:spacing w:val="-4"/>
        </w:rPr>
        <w:t>er</w:t>
      </w:r>
      <w:r w:rsidRPr="00F15EC6">
        <w:rPr>
          <w:spacing w:val="-2"/>
        </w:rPr>
        <w:t>s</w:t>
      </w:r>
      <w:r w:rsidRPr="00F15EC6">
        <w:t>,</w:t>
      </w:r>
      <w:r w:rsidRPr="00F15EC6">
        <w:rPr>
          <w:spacing w:val="-9"/>
        </w:rPr>
        <w:t xml:space="preserve"> </w:t>
      </w:r>
      <w:r w:rsidRPr="00F15EC6">
        <w:rPr>
          <w:spacing w:val="-4"/>
        </w:rPr>
        <w:t>i</w:t>
      </w:r>
      <w:r w:rsidRPr="00F15EC6">
        <w:t>f</w:t>
      </w:r>
      <w:r w:rsidRPr="00F15EC6">
        <w:rPr>
          <w:spacing w:val="-8"/>
        </w:rPr>
        <w:t xml:space="preserve"> </w:t>
      </w:r>
      <w:r w:rsidRPr="00F15EC6">
        <w:rPr>
          <w:spacing w:val="-4"/>
        </w:rPr>
        <w:t>t</w:t>
      </w:r>
      <w:r w:rsidRPr="00F15EC6">
        <w:rPr>
          <w:spacing w:val="-5"/>
        </w:rPr>
        <w:t>h</w:t>
      </w:r>
      <w:r w:rsidRPr="00F15EC6">
        <w:t xml:space="preserve">e </w:t>
      </w:r>
      <w:r w:rsidRPr="00F15EC6">
        <w:rPr>
          <w:spacing w:val="-5"/>
        </w:rPr>
        <w:t>Con</w:t>
      </w:r>
      <w:r w:rsidRPr="00F15EC6">
        <w:rPr>
          <w:spacing w:val="-4"/>
        </w:rPr>
        <w:t>tract</w:t>
      </w:r>
      <w:r w:rsidRPr="00F15EC6">
        <w:rPr>
          <w:spacing w:val="-5"/>
        </w:rPr>
        <w:t>o</w:t>
      </w:r>
      <w:r w:rsidRPr="00F15EC6">
        <w:t>r</w:t>
      </w:r>
      <w:r w:rsidRPr="00F15EC6">
        <w:rPr>
          <w:spacing w:val="-8"/>
        </w:rPr>
        <w:t xml:space="preserve"> </w:t>
      </w:r>
      <w:r w:rsidRPr="00F15EC6">
        <w:rPr>
          <w:spacing w:val="-4"/>
        </w:rPr>
        <w:t>als</w:t>
      </w:r>
      <w:r w:rsidRPr="00F15EC6">
        <w:t>o</w:t>
      </w:r>
      <w:r w:rsidRPr="00F15EC6">
        <w:rPr>
          <w:spacing w:val="-9"/>
        </w:rPr>
        <w:t xml:space="preserve"> </w:t>
      </w:r>
      <w:r w:rsidRPr="00F15EC6">
        <w:rPr>
          <w:spacing w:val="-4"/>
        </w:rPr>
        <w:t>se</w:t>
      </w:r>
      <w:r w:rsidRPr="00F15EC6">
        <w:rPr>
          <w:spacing w:val="-1"/>
        </w:rPr>
        <w:t>r</w:t>
      </w:r>
      <w:r w:rsidRPr="00F15EC6">
        <w:rPr>
          <w:spacing w:val="-7"/>
        </w:rPr>
        <w:t>v</w:t>
      </w:r>
      <w:r w:rsidRPr="00F15EC6">
        <w:rPr>
          <w:spacing w:val="-4"/>
        </w:rPr>
        <w:t>e</w:t>
      </w:r>
      <w:r w:rsidRPr="00F15EC6">
        <w:t>s</w:t>
      </w:r>
      <w:r w:rsidRPr="00F15EC6">
        <w:rPr>
          <w:spacing w:val="-9"/>
        </w:rPr>
        <w:t xml:space="preserve"> </w:t>
      </w:r>
      <w:r w:rsidRPr="00F15EC6">
        <w:rPr>
          <w:spacing w:val="1"/>
        </w:rPr>
        <w:t>c</w:t>
      </w:r>
      <w:r w:rsidRPr="00F15EC6">
        <w:rPr>
          <w:spacing w:val="3"/>
        </w:rPr>
        <w:t>o</w:t>
      </w:r>
      <w:r w:rsidRPr="00F15EC6">
        <w:rPr>
          <w:spacing w:val="-1"/>
        </w:rPr>
        <w:t>m</w:t>
      </w:r>
      <w:r w:rsidRPr="00F15EC6">
        <w:rPr>
          <w:spacing w:val="-3"/>
        </w:rPr>
        <w:t>m</w:t>
      </w:r>
      <w:r w:rsidRPr="00F15EC6">
        <w:rPr>
          <w:spacing w:val="1"/>
        </w:rPr>
        <w:t>ercia</w:t>
      </w:r>
      <w:r w:rsidRPr="00F15EC6">
        <w:t>l</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ers</w:t>
      </w:r>
      <w:r w:rsidRPr="00F15EC6">
        <w:t>. 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a</w:t>
      </w:r>
      <w:r w:rsidRPr="00F15EC6">
        <w:rPr>
          <w:spacing w:val="1"/>
        </w:rPr>
        <w:t>ls</w:t>
      </w:r>
      <w:r w:rsidRPr="00F15EC6">
        <w:t>o</w:t>
      </w:r>
      <w:r w:rsidRPr="00F15EC6">
        <w:rPr>
          <w:spacing w:val="-2"/>
        </w:rPr>
        <w:t xml:space="preserve"> </w:t>
      </w:r>
      <w:r w:rsidRPr="00F15EC6">
        <w:rPr>
          <w:spacing w:val="-3"/>
        </w:rPr>
        <w:t>m</w:t>
      </w:r>
      <w:r w:rsidRPr="00F15EC6">
        <w:rPr>
          <w:spacing w:val="1"/>
        </w:rPr>
        <w:t>a</w:t>
      </w:r>
      <w:r w:rsidRPr="00F15EC6">
        <w:rPr>
          <w:spacing w:val="-2"/>
        </w:rPr>
        <w:t>k</w:t>
      </w:r>
      <w:r w:rsidRPr="00F15EC6">
        <w:t>e</w:t>
      </w:r>
      <w:r w:rsidRPr="00F15EC6">
        <w:rPr>
          <w:spacing w:val="1"/>
        </w:rPr>
        <w:t xml:space="preserve"> c</w:t>
      </w:r>
      <w:r w:rsidRPr="00F15EC6">
        <w:t>o</w:t>
      </w:r>
      <w:r w:rsidRPr="00F15EC6">
        <w:rPr>
          <w:spacing w:val="-2"/>
        </w:rPr>
        <w:t>v</w:t>
      </w:r>
      <w:r w:rsidRPr="00F15EC6">
        <w:rPr>
          <w:spacing w:val="3"/>
        </w:rPr>
        <w:t>e</w:t>
      </w:r>
      <w:r w:rsidRPr="00F15EC6">
        <w:rPr>
          <w:spacing w:val="1"/>
        </w:rPr>
        <w:t>re</w:t>
      </w:r>
      <w:r w:rsidRPr="00F15EC6">
        <w:t xml:space="preserve">d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 xml:space="preserve">s </w:t>
      </w:r>
      <w:r w:rsidRPr="00F15EC6">
        <w:rPr>
          <w:spacing w:val="1"/>
        </w:rPr>
        <w:t>a</w:t>
      </w:r>
      <w:r w:rsidRPr="00F15EC6">
        <w:rPr>
          <w:spacing w:val="-2"/>
        </w:rPr>
        <w:t>v</w:t>
      </w:r>
      <w:r w:rsidRPr="00F15EC6">
        <w:rPr>
          <w:spacing w:val="1"/>
        </w:rPr>
        <w:t>aila</w:t>
      </w:r>
      <w:r w:rsidRPr="00F15EC6">
        <w:rPr>
          <w:spacing w:val="-2"/>
        </w:rPr>
        <w:t>b</w:t>
      </w:r>
      <w:r w:rsidRPr="00F15EC6">
        <w:rPr>
          <w:spacing w:val="1"/>
        </w:rPr>
        <w:t>l</w:t>
      </w:r>
      <w:r w:rsidRPr="00F15EC6">
        <w:t>e</w:t>
      </w:r>
      <w:r w:rsidRPr="00F15EC6">
        <w:rPr>
          <w:spacing w:val="-2"/>
        </w:rPr>
        <w:t xml:space="preserve"> </w:t>
      </w:r>
      <w:r w:rsidR="0009208D" w:rsidRPr="00F15EC6">
        <w:rPr>
          <w:spacing w:val="1"/>
        </w:rPr>
        <w:t>t</w:t>
      </w:r>
      <w:r w:rsidR="0009208D" w:rsidRPr="00F15EC6">
        <w:rPr>
          <w:spacing w:val="-1"/>
        </w:rPr>
        <w:t>w</w:t>
      </w:r>
      <w:r w:rsidR="0009208D" w:rsidRPr="00F15EC6">
        <w:rPr>
          <w:spacing w:val="1"/>
        </w:rPr>
        <w:t>e</w:t>
      </w:r>
      <w:r w:rsidR="0009208D" w:rsidRPr="00F15EC6">
        <w:rPr>
          <w:spacing w:val="-2"/>
        </w:rPr>
        <w:t>n</w:t>
      </w:r>
      <w:r w:rsidR="0009208D" w:rsidRPr="00F15EC6">
        <w:rPr>
          <w:spacing w:val="1"/>
        </w:rPr>
        <w:t>t</w:t>
      </w:r>
      <w:r w:rsidR="0009208D" w:rsidRPr="00F15EC6">
        <w:t>y</w:t>
      </w:r>
      <w:r w:rsidR="0009208D" w:rsidRPr="00F15EC6">
        <w:rPr>
          <w:spacing w:val="-2"/>
        </w:rPr>
        <w:t>-four</w:t>
      </w:r>
      <w:r w:rsidRPr="00F15EC6">
        <w:rPr>
          <w:spacing w:val="-1"/>
        </w:rPr>
        <w:t xml:space="preserve"> </w:t>
      </w:r>
      <w:r w:rsidRPr="00F15EC6">
        <w:rPr>
          <w:spacing w:val="1"/>
        </w:rPr>
        <w:t>(</w:t>
      </w:r>
      <w:r w:rsidRPr="00F15EC6">
        <w:t>24</w:t>
      </w:r>
      <w:r w:rsidRPr="00F15EC6">
        <w:rPr>
          <w:spacing w:val="1"/>
        </w:rPr>
        <w:t>)</w:t>
      </w:r>
      <w:r w:rsidRPr="00F15EC6">
        <w:rPr>
          <w:spacing w:val="-4"/>
        </w:rPr>
        <w:t>-</w:t>
      </w:r>
      <w:r w:rsidRPr="00F15EC6">
        <w:t>hou</w:t>
      </w:r>
      <w:r w:rsidRPr="00F15EC6">
        <w:rPr>
          <w:spacing w:val="1"/>
        </w:rPr>
        <w:t>rs</w:t>
      </w:r>
      <w:r w:rsidRPr="00F15EC6">
        <w:rPr>
          <w:spacing w:val="-4"/>
        </w:rPr>
        <w:t>-</w:t>
      </w:r>
      <w:r w:rsidRPr="00F15EC6">
        <w:rPr>
          <w:spacing w:val="1"/>
        </w:rPr>
        <w:t>a</w:t>
      </w:r>
      <w:r w:rsidRPr="00F15EC6">
        <w:rPr>
          <w:spacing w:val="-4"/>
        </w:rPr>
        <w:t>-</w:t>
      </w:r>
      <w:r w:rsidRPr="00F15EC6">
        <w:t>d</w:t>
      </w:r>
      <w:r w:rsidRPr="00F15EC6">
        <w:rPr>
          <w:spacing w:val="3"/>
        </w:rPr>
        <w:t>a</w:t>
      </w:r>
      <w:r w:rsidRPr="00F15EC6">
        <w:rPr>
          <w:spacing w:val="-2"/>
        </w:rPr>
        <w:t>y</w:t>
      </w:r>
      <w:r w:rsidRPr="00F15EC6">
        <w:t xml:space="preserve">, </w:t>
      </w:r>
      <w:r w:rsidRPr="00F15EC6">
        <w:rPr>
          <w:spacing w:val="1"/>
        </w:rPr>
        <w:t>se</w:t>
      </w:r>
      <w:r w:rsidRPr="00F15EC6">
        <w:rPr>
          <w:spacing w:val="-2"/>
        </w:rPr>
        <w:t>v</w:t>
      </w:r>
      <w:r w:rsidRPr="00F15EC6">
        <w:rPr>
          <w:spacing w:val="1"/>
        </w:rPr>
        <w:t>e</w:t>
      </w:r>
      <w:r w:rsidRPr="00F15EC6">
        <w:t xml:space="preserve">n </w:t>
      </w:r>
      <w:r w:rsidRPr="00F15EC6">
        <w:rPr>
          <w:spacing w:val="1"/>
        </w:rPr>
        <w:t>(</w:t>
      </w:r>
      <w:r w:rsidRPr="00F15EC6">
        <w:t>7</w:t>
      </w:r>
      <w:r w:rsidRPr="00F15EC6">
        <w:rPr>
          <w:spacing w:val="1"/>
        </w:rPr>
        <w:t>)</w:t>
      </w:r>
      <w:r w:rsidRPr="00F15EC6">
        <w:rPr>
          <w:spacing w:val="-4"/>
        </w:rPr>
        <w:t>-</w:t>
      </w:r>
      <w:r w:rsidRPr="00F15EC6">
        <w:t>d</w:t>
      </w:r>
      <w:r w:rsidRPr="00F15EC6">
        <w:rPr>
          <w:spacing w:val="1"/>
        </w:rPr>
        <w:t>a</w:t>
      </w:r>
      <w:r w:rsidRPr="00F15EC6">
        <w:rPr>
          <w:spacing w:val="-2"/>
        </w:rPr>
        <w:t>y</w:t>
      </w:r>
      <w:r w:rsidRPr="00F15EC6">
        <w:rPr>
          <w:spacing w:val="3"/>
        </w:rPr>
        <w:t>s</w:t>
      </w:r>
      <w:r w:rsidRPr="00F15EC6">
        <w:rPr>
          <w:spacing w:val="-4"/>
        </w:rPr>
        <w:t>-</w:t>
      </w:r>
      <w:r w:rsidRPr="00F15EC6">
        <w:rPr>
          <w:spacing w:val="3"/>
        </w:rPr>
        <w:t>a</w:t>
      </w:r>
      <w:r w:rsidRPr="00F15EC6">
        <w:rPr>
          <w:spacing w:val="-1"/>
        </w:rPr>
        <w:t>-w</w:t>
      </w:r>
      <w:r w:rsidRPr="00F15EC6">
        <w:rPr>
          <w:spacing w:val="1"/>
        </w:rPr>
        <w:t>ee</w:t>
      </w:r>
      <w:r w:rsidRPr="00F15EC6">
        <w:rPr>
          <w:spacing w:val="-2"/>
        </w:rPr>
        <w:t>k</w:t>
      </w:r>
      <w:r w:rsidRPr="00F15EC6">
        <w:t xml:space="preserve">, </w:t>
      </w:r>
      <w:r w:rsidRPr="00F15EC6">
        <w:rPr>
          <w:spacing w:val="-1"/>
        </w:rPr>
        <w:lastRenderedPageBreak/>
        <w:t>w</w:t>
      </w:r>
      <w:r w:rsidRPr="00F15EC6">
        <w:t>h</w:t>
      </w:r>
      <w:r w:rsidRPr="00F15EC6">
        <w:rPr>
          <w:spacing w:val="1"/>
        </w:rPr>
        <w:t>e</w:t>
      </w:r>
      <w:r w:rsidRPr="00F15EC6">
        <w:t>n</w:t>
      </w:r>
      <w:r w:rsidRPr="00F15EC6">
        <w:rPr>
          <w:spacing w:val="3"/>
        </w:rPr>
        <w:t xml:space="preserve"> </w:t>
      </w:r>
      <w:r w:rsidRPr="00F15EC6">
        <w:rPr>
          <w:spacing w:val="-3"/>
        </w:rPr>
        <w:t>m</w:t>
      </w:r>
      <w:r w:rsidRPr="00F15EC6">
        <w:rPr>
          <w:spacing w:val="1"/>
        </w:rPr>
        <w:t>e</w:t>
      </w:r>
      <w:r w:rsidRPr="00F15EC6">
        <w:t>d</w:t>
      </w:r>
      <w:r w:rsidRPr="00F15EC6">
        <w:rPr>
          <w:spacing w:val="1"/>
        </w:rPr>
        <w:t>ica</w:t>
      </w:r>
      <w:r w:rsidRPr="00F15EC6">
        <w:rPr>
          <w:spacing w:val="-1"/>
        </w:rPr>
        <w:t>l</w:t>
      </w:r>
      <w:r w:rsidRPr="00F15EC6">
        <w:rPr>
          <w:spacing w:val="1"/>
        </w:rPr>
        <w:t>l</w:t>
      </w:r>
      <w:r w:rsidRPr="00F15EC6">
        <w:t>y</w:t>
      </w:r>
      <w:r w:rsidRPr="00F15EC6">
        <w:rPr>
          <w:spacing w:val="-2"/>
        </w:rPr>
        <w:t xml:space="preserve"> </w:t>
      </w:r>
      <w:r w:rsidRPr="00F15EC6">
        <w:t>n</w:t>
      </w:r>
      <w:r w:rsidRPr="00F15EC6">
        <w:rPr>
          <w:spacing w:val="1"/>
        </w:rPr>
        <w:t>ece</w:t>
      </w:r>
      <w:r w:rsidRPr="00F15EC6">
        <w:rPr>
          <w:spacing w:val="-2"/>
        </w:rPr>
        <w:t>s</w:t>
      </w:r>
      <w:r w:rsidRPr="00F15EC6">
        <w:rPr>
          <w:spacing w:val="1"/>
        </w:rPr>
        <w:t>sar</w:t>
      </w:r>
      <w:r w:rsidRPr="00F15EC6">
        <w:rPr>
          <w:spacing w:val="-2"/>
        </w:rPr>
        <w:t>y</w:t>
      </w:r>
      <w:r w:rsidRPr="00F15EC6">
        <w:t xml:space="preserve">. </w:t>
      </w:r>
      <w:r w:rsidRPr="00F15EC6">
        <w:rPr>
          <w:spacing w:val="-4"/>
        </w:rPr>
        <w:t>I</w:t>
      </w:r>
      <w:r w:rsidRPr="00F15EC6">
        <w:t xml:space="preserve">n </w:t>
      </w:r>
      <w:r w:rsidRPr="00F15EC6">
        <w:rPr>
          <w:spacing w:val="-3"/>
        </w:rPr>
        <w:t>m</w:t>
      </w:r>
      <w:r w:rsidRPr="00F15EC6">
        <w:rPr>
          <w:spacing w:val="1"/>
        </w:rPr>
        <w:t>eeti</w:t>
      </w:r>
      <w:r w:rsidRPr="00F15EC6">
        <w:t>ng</w:t>
      </w:r>
      <w:r w:rsidRPr="00F15EC6">
        <w:rPr>
          <w:spacing w:val="-2"/>
        </w:rPr>
        <w:t xml:space="preserve"> </w:t>
      </w:r>
      <w:r w:rsidRPr="00F15EC6">
        <w:rPr>
          <w:spacing w:val="1"/>
        </w:rPr>
        <w:t>t</w:t>
      </w:r>
      <w:r w:rsidRPr="00F15EC6">
        <w:t>h</w:t>
      </w:r>
      <w:r w:rsidRPr="00F15EC6">
        <w:rPr>
          <w:spacing w:val="1"/>
        </w:rPr>
        <w:t>es</w:t>
      </w:r>
      <w:r w:rsidRPr="00F15EC6">
        <w:t>e</w:t>
      </w:r>
      <w:r w:rsidRPr="00F15EC6">
        <w:rPr>
          <w:spacing w:val="-2"/>
        </w:rPr>
        <w:t xml:space="preserve"> </w:t>
      </w:r>
      <w:r w:rsidRPr="00F15EC6">
        <w:rPr>
          <w:spacing w:val="1"/>
        </w:rPr>
        <w:t>re</w:t>
      </w:r>
      <w:r w:rsidRPr="00F15EC6">
        <w:rPr>
          <w:spacing w:val="-2"/>
        </w:rPr>
        <w:t>q</w:t>
      </w:r>
      <w:r w:rsidRPr="00F15EC6">
        <w:t>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w:t>
      </w:r>
      <w:r w:rsidRPr="00F15EC6">
        <w:rPr>
          <w:spacing w:val="-2"/>
        </w:rPr>
        <w:t>s</w:t>
      </w:r>
      <w:r w:rsidRPr="00F15EC6">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rPr>
          <w:spacing w:val="-1"/>
        </w:rPr>
        <w:t>t</w:t>
      </w:r>
      <w:r w:rsidRPr="00F15EC6">
        <w:t>:</w:t>
      </w:r>
    </w:p>
    <w:p w14:paraId="41D2820A" w14:textId="77777777" w:rsidR="00F520F3" w:rsidRPr="00F15EC6" w:rsidRDefault="00F520F3">
      <w:pPr>
        <w:widowControl w:val="0"/>
        <w:autoSpaceDE w:val="0"/>
        <w:autoSpaceDN w:val="0"/>
        <w:spacing w:before="16"/>
        <w:ind w:left="360"/>
      </w:pPr>
    </w:p>
    <w:p w14:paraId="43D38EFA" w14:textId="77777777" w:rsidR="00F520F3" w:rsidRPr="00F15EC6" w:rsidRDefault="006E334E" w:rsidP="00057D10">
      <w:pPr>
        <w:pStyle w:val="ListParagraph"/>
        <w:widowControl w:val="0"/>
        <w:numPr>
          <w:ilvl w:val="0"/>
          <w:numId w:val="33"/>
        </w:numPr>
        <w:tabs>
          <w:tab w:val="left" w:pos="1900"/>
        </w:tabs>
        <w:autoSpaceDE w:val="0"/>
        <w:autoSpaceDN w:val="0"/>
        <w:ind w:left="1440"/>
        <w:contextualSpacing/>
      </w:pPr>
      <w:r w:rsidRPr="00F15EC6">
        <w:t>E</w:t>
      </w:r>
      <w:r w:rsidRPr="00F15EC6">
        <w:rPr>
          <w:spacing w:val="1"/>
        </w:rPr>
        <w:t>sta</w:t>
      </w:r>
      <w:r w:rsidRPr="00F15EC6">
        <w:rPr>
          <w:spacing w:val="-2"/>
        </w:rPr>
        <w:t>b</w:t>
      </w:r>
      <w:r w:rsidRPr="00F15EC6">
        <w:rPr>
          <w:spacing w:val="1"/>
        </w:rPr>
        <w:t>l</w:t>
      </w:r>
      <w:r w:rsidRPr="00F15EC6">
        <w:rPr>
          <w:spacing w:val="-1"/>
        </w:rPr>
        <w:t>i</w:t>
      </w:r>
      <w:r w:rsidRPr="00F15EC6">
        <w:rPr>
          <w:spacing w:val="1"/>
        </w:rPr>
        <w:t>s</w:t>
      </w:r>
      <w:r w:rsidRPr="00F15EC6">
        <w:t xml:space="preserve">h </w:t>
      </w:r>
      <w:r w:rsidRPr="00F15EC6">
        <w:rPr>
          <w:spacing w:val="-3"/>
        </w:rPr>
        <w:t>m</w:t>
      </w:r>
      <w:r w:rsidRPr="00F15EC6">
        <w:rPr>
          <w:spacing w:val="1"/>
        </w:rPr>
        <w:t>ec</w:t>
      </w:r>
      <w:r w:rsidRPr="00F15EC6">
        <w:t>h</w:t>
      </w:r>
      <w:r w:rsidRPr="00F15EC6">
        <w:rPr>
          <w:spacing w:val="1"/>
        </w:rPr>
        <w:t>a</w:t>
      </w:r>
      <w:r w:rsidRPr="00F15EC6">
        <w:t>n</w:t>
      </w:r>
      <w:r w:rsidRPr="00F15EC6">
        <w:rPr>
          <w:spacing w:val="-1"/>
        </w:rPr>
        <w:t>i</w:t>
      </w:r>
      <w:r w:rsidRPr="00F15EC6">
        <w:rPr>
          <w:spacing w:val="1"/>
        </w:rPr>
        <w:t>s</w:t>
      </w:r>
      <w:r w:rsidRPr="00F15EC6">
        <w:rPr>
          <w:spacing w:val="-3"/>
        </w:rPr>
        <w:t>m</w:t>
      </w:r>
      <w:r w:rsidRPr="00F15EC6">
        <w:t>s</w:t>
      </w:r>
      <w:r w:rsidRPr="00F15EC6">
        <w:rPr>
          <w:spacing w:val="1"/>
        </w:rPr>
        <w:t xml:space="preserve"> t</w:t>
      </w:r>
      <w:r w:rsidRPr="00F15EC6">
        <w:t xml:space="preserve">o </w:t>
      </w:r>
      <w:r w:rsidRPr="00F15EC6">
        <w:rPr>
          <w:spacing w:val="1"/>
        </w:rPr>
        <w:t>e</w:t>
      </w:r>
      <w:r w:rsidRPr="00F15EC6">
        <w:rPr>
          <w:spacing w:val="-2"/>
        </w:rPr>
        <w:t>n</w:t>
      </w:r>
      <w:r w:rsidRPr="00F15EC6">
        <w:rPr>
          <w:spacing w:val="1"/>
        </w:rPr>
        <w:t>s</w:t>
      </w:r>
      <w:r w:rsidRPr="00F15EC6">
        <w:t>u</w:t>
      </w:r>
      <w:r w:rsidRPr="00F15EC6">
        <w:rPr>
          <w:spacing w:val="1"/>
        </w:rPr>
        <w:t>r</w:t>
      </w:r>
      <w:r w:rsidRPr="00F15EC6">
        <w:t>e</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lia</w:t>
      </w:r>
      <w:r w:rsidRPr="00F15EC6">
        <w:rPr>
          <w:spacing w:val="-2"/>
        </w:rPr>
        <w:t>n</w:t>
      </w:r>
      <w:r w:rsidRPr="00F15EC6">
        <w:rPr>
          <w:spacing w:val="1"/>
        </w:rPr>
        <w:t>c</w:t>
      </w:r>
      <w:r w:rsidRPr="00F15EC6">
        <w:t>e</w:t>
      </w:r>
      <w:r w:rsidRPr="00F15EC6">
        <w:rPr>
          <w:spacing w:val="1"/>
        </w:rPr>
        <w:t xml:space="preserve"> </w:t>
      </w:r>
      <w:r w:rsidRPr="00F15EC6">
        <w:t>by</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p>
    <w:p w14:paraId="2620E264" w14:textId="77777777" w:rsidR="00F520F3" w:rsidRPr="00F15EC6" w:rsidRDefault="006E334E" w:rsidP="00057D10">
      <w:pPr>
        <w:pStyle w:val="ListParagraph"/>
        <w:widowControl w:val="0"/>
        <w:numPr>
          <w:ilvl w:val="0"/>
          <w:numId w:val="33"/>
        </w:numPr>
        <w:tabs>
          <w:tab w:val="left" w:pos="1900"/>
        </w:tabs>
        <w:autoSpaceDE w:val="0"/>
        <w:autoSpaceDN w:val="0"/>
        <w:ind w:left="1440"/>
        <w:contextualSpacing/>
      </w:pPr>
      <w:r w:rsidRPr="00F15EC6">
        <w:rPr>
          <w:spacing w:val="1"/>
        </w:rPr>
        <w:t>M</w:t>
      </w:r>
      <w:r w:rsidRPr="00F15EC6">
        <w:t>on</w:t>
      </w:r>
      <w:r w:rsidRPr="00F15EC6">
        <w:rPr>
          <w:spacing w:val="-1"/>
        </w:rPr>
        <w:t>i</w:t>
      </w:r>
      <w:r w:rsidRPr="00F15EC6">
        <w:rPr>
          <w:spacing w:val="1"/>
        </w:rPr>
        <w:t>t</w:t>
      </w:r>
      <w:r w:rsidRPr="00F15EC6">
        <w:rPr>
          <w:spacing w:val="-2"/>
        </w:rPr>
        <w:t>o</w:t>
      </w:r>
      <w:r w:rsidRPr="00F15EC6">
        <w:t>r</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w:t>
      </w:r>
      <w:r w:rsidRPr="00F15EC6">
        <w:t>s</w:t>
      </w:r>
      <w:r w:rsidRPr="00F15EC6">
        <w:rPr>
          <w:spacing w:val="-2"/>
        </w:rPr>
        <w:t xml:space="preserve"> </w:t>
      </w:r>
      <w:r w:rsidRPr="00F15EC6">
        <w:rPr>
          <w:spacing w:val="1"/>
        </w:rPr>
        <w:t>re</w:t>
      </w:r>
      <w:r w:rsidRPr="00F15EC6">
        <w:rPr>
          <w:spacing w:val="-2"/>
        </w:rPr>
        <w:t>g</w:t>
      </w:r>
      <w:r w:rsidRPr="00F15EC6">
        <w:t>u</w:t>
      </w:r>
      <w:r w:rsidRPr="00F15EC6">
        <w:rPr>
          <w:spacing w:val="1"/>
        </w:rPr>
        <w:t>l</w:t>
      </w:r>
      <w:r w:rsidRPr="00F15EC6">
        <w:rPr>
          <w:spacing w:val="-2"/>
        </w:rPr>
        <w:t>a</w:t>
      </w:r>
      <w:r w:rsidRPr="00F15EC6">
        <w:rPr>
          <w:spacing w:val="1"/>
        </w:rPr>
        <w:t>rl</w:t>
      </w:r>
      <w:r w:rsidRPr="00F15EC6">
        <w:t>y</w:t>
      </w:r>
      <w:r w:rsidRPr="00F15EC6">
        <w:rPr>
          <w:spacing w:val="-4"/>
        </w:rPr>
        <w:t xml:space="preserve"> </w:t>
      </w:r>
      <w:r w:rsidRPr="00F15EC6">
        <w:rPr>
          <w:spacing w:val="1"/>
        </w:rPr>
        <w:t>t</w:t>
      </w:r>
      <w:r w:rsidRPr="00F15EC6">
        <w:t>o d</w:t>
      </w:r>
      <w:r w:rsidRPr="00F15EC6">
        <w:rPr>
          <w:spacing w:val="-2"/>
        </w:rPr>
        <w:t>e</w:t>
      </w:r>
      <w:r w:rsidRPr="00F15EC6">
        <w:rPr>
          <w:spacing w:val="1"/>
        </w:rPr>
        <w:t>t</w:t>
      </w:r>
      <w:r w:rsidRPr="00F15EC6">
        <w:rPr>
          <w:spacing w:val="-2"/>
        </w:rPr>
        <w:t>e</w:t>
      </w:r>
      <w:r w:rsidRPr="00F15EC6">
        <w:rPr>
          <w:spacing w:val="1"/>
        </w:rPr>
        <w:t>r</w:t>
      </w:r>
      <w:r w:rsidRPr="00F15EC6">
        <w:rPr>
          <w:spacing w:val="-3"/>
        </w:rPr>
        <w:t>m</w:t>
      </w:r>
      <w:r w:rsidRPr="00F15EC6">
        <w:rPr>
          <w:spacing w:val="1"/>
        </w:rPr>
        <w:t>i</w:t>
      </w:r>
      <w:r w:rsidRPr="00F15EC6">
        <w:t>ne</w:t>
      </w:r>
      <w:r w:rsidRPr="00F15EC6">
        <w:rPr>
          <w:spacing w:val="1"/>
        </w:rPr>
        <w:t xml:space="preserve"> c</w:t>
      </w:r>
      <w:r w:rsidRPr="00F15EC6">
        <w:t>o</w:t>
      </w:r>
      <w:r w:rsidRPr="00F15EC6">
        <w:rPr>
          <w:spacing w:val="-3"/>
        </w:rPr>
        <w:t>m</w:t>
      </w:r>
      <w:r w:rsidRPr="00F15EC6">
        <w:t>p</w:t>
      </w:r>
      <w:r w:rsidRPr="00F15EC6">
        <w:rPr>
          <w:spacing w:val="1"/>
        </w:rPr>
        <w:t>lia</w:t>
      </w:r>
      <w:r w:rsidRPr="00F15EC6">
        <w:rPr>
          <w:spacing w:val="-2"/>
        </w:rPr>
        <w:t>n</w:t>
      </w:r>
      <w:r w:rsidRPr="00F15EC6">
        <w:rPr>
          <w:spacing w:val="1"/>
        </w:rPr>
        <w:t>c</w:t>
      </w:r>
      <w:r w:rsidRPr="00F15EC6">
        <w:t>e; and</w:t>
      </w:r>
    </w:p>
    <w:p w14:paraId="5699DA70" w14:textId="77777777" w:rsidR="00F520F3" w:rsidRPr="00F15EC6" w:rsidRDefault="006E334E" w:rsidP="00057D10">
      <w:pPr>
        <w:pStyle w:val="ListParagraph"/>
        <w:widowControl w:val="0"/>
        <w:numPr>
          <w:ilvl w:val="0"/>
          <w:numId w:val="33"/>
        </w:numPr>
        <w:tabs>
          <w:tab w:val="left" w:pos="1900"/>
        </w:tabs>
        <w:autoSpaceDE w:val="0"/>
        <w:autoSpaceDN w:val="0"/>
        <w:ind w:left="1440"/>
        <w:contextualSpacing/>
      </w:pPr>
      <w:r w:rsidRPr="00F15EC6">
        <w:rPr>
          <w:spacing w:val="2"/>
        </w:rPr>
        <w:t>T</w:t>
      </w:r>
      <w:r w:rsidRPr="00F15EC6">
        <w:rPr>
          <w:spacing w:val="1"/>
        </w:rPr>
        <w:t>a</w:t>
      </w:r>
      <w:r w:rsidRPr="00F15EC6">
        <w:rPr>
          <w:spacing w:val="-2"/>
        </w:rPr>
        <w:t>k</w:t>
      </w:r>
      <w:r w:rsidRPr="00F15EC6">
        <w:t>e</w:t>
      </w:r>
      <w:r w:rsidRPr="00F15EC6">
        <w:rPr>
          <w:spacing w:val="1"/>
        </w:rPr>
        <w:t xml:space="preserve"> c</w:t>
      </w:r>
      <w:r w:rsidRPr="00F15EC6">
        <w:rPr>
          <w:spacing w:val="-2"/>
        </w:rPr>
        <w:t>o</w:t>
      </w:r>
      <w:r w:rsidRPr="00F15EC6">
        <w:rPr>
          <w:spacing w:val="1"/>
        </w:rPr>
        <w:t>r</w:t>
      </w:r>
      <w:r w:rsidRPr="00F15EC6">
        <w:rPr>
          <w:spacing w:val="-1"/>
        </w:rPr>
        <w:t>r</w:t>
      </w:r>
      <w:r w:rsidRPr="00F15EC6">
        <w:rPr>
          <w:spacing w:val="1"/>
        </w:rPr>
        <w:t>ec</w:t>
      </w:r>
      <w:r w:rsidRPr="00F15EC6">
        <w:rPr>
          <w:spacing w:val="-1"/>
        </w:rPr>
        <w:t>t</w:t>
      </w:r>
      <w:r w:rsidRPr="00F15EC6">
        <w:rPr>
          <w:spacing w:val="1"/>
        </w:rPr>
        <w:t>i</w:t>
      </w:r>
      <w:r w:rsidRPr="00F15EC6">
        <w:rPr>
          <w:spacing w:val="-2"/>
        </w:rPr>
        <w:t>v</w:t>
      </w:r>
      <w:r w:rsidRPr="00F15EC6">
        <w:t>e</w:t>
      </w:r>
      <w:r w:rsidRPr="00F15EC6">
        <w:rPr>
          <w:spacing w:val="1"/>
        </w:rPr>
        <w:t xml:space="preserve"> a</w:t>
      </w:r>
      <w:r w:rsidRPr="00F15EC6">
        <w:rPr>
          <w:spacing w:val="-2"/>
        </w:rPr>
        <w:t>c</w:t>
      </w:r>
      <w:r w:rsidRPr="00F15EC6">
        <w:rPr>
          <w:spacing w:val="1"/>
        </w:rPr>
        <w:t>ti</w:t>
      </w:r>
      <w:r w:rsidRPr="00F15EC6">
        <w:rPr>
          <w:spacing w:val="-2"/>
        </w:rPr>
        <w:t>o</w:t>
      </w:r>
      <w:r w:rsidRPr="00F15EC6">
        <w:t xml:space="preserve">n </w:t>
      </w:r>
      <w:r w:rsidRPr="00F15EC6">
        <w:rPr>
          <w:spacing w:val="-1"/>
        </w:rPr>
        <w:t>i</w:t>
      </w:r>
      <w:r w:rsidRPr="00F15EC6">
        <w:t>f</w:t>
      </w:r>
      <w:r w:rsidRPr="00F15EC6">
        <w:rPr>
          <w:spacing w:val="1"/>
        </w:rPr>
        <w:t xml:space="preserve"> t</w:t>
      </w:r>
      <w:r w:rsidRPr="00F15EC6">
        <w:rPr>
          <w:spacing w:val="-2"/>
        </w:rPr>
        <w:t>h</w:t>
      </w:r>
      <w:r w:rsidRPr="00F15EC6">
        <w:rPr>
          <w:spacing w:val="1"/>
        </w:rPr>
        <w:t>er</w:t>
      </w:r>
      <w:r w:rsidRPr="00F15EC6">
        <w:t>e</w:t>
      </w:r>
      <w:r w:rsidRPr="00F15EC6">
        <w:rPr>
          <w:spacing w:val="-2"/>
        </w:rPr>
        <w:t xml:space="preserve"> </w:t>
      </w:r>
      <w:r w:rsidRPr="00F15EC6">
        <w:rPr>
          <w:spacing w:val="1"/>
        </w:rPr>
        <w:t>i</w:t>
      </w:r>
      <w:r w:rsidRPr="00F15EC6">
        <w:t>s</w:t>
      </w:r>
      <w:r w:rsidRPr="00F15EC6">
        <w:rPr>
          <w:spacing w:val="1"/>
        </w:rPr>
        <w:t xml:space="preserve"> </w:t>
      </w:r>
      <w:r w:rsidRPr="00F15EC6">
        <w:t>a</w:t>
      </w:r>
      <w:r w:rsidRPr="00F15EC6">
        <w:rPr>
          <w:spacing w:val="-2"/>
        </w:rPr>
        <w:t xml:space="preserve"> </w:t>
      </w:r>
      <w:r w:rsidRPr="00F15EC6">
        <w:rPr>
          <w:spacing w:val="1"/>
        </w:rPr>
        <w:t>f</w:t>
      </w:r>
      <w:r w:rsidRPr="00F15EC6">
        <w:rPr>
          <w:spacing w:val="-2"/>
        </w:rPr>
        <w:t>a</w:t>
      </w:r>
      <w:r w:rsidRPr="00F15EC6">
        <w:rPr>
          <w:spacing w:val="1"/>
        </w:rPr>
        <w:t>i</w:t>
      </w:r>
      <w:r w:rsidRPr="00F15EC6">
        <w:rPr>
          <w:spacing w:val="-1"/>
        </w:rPr>
        <w:t>l</w:t>
      </w:r>
      <w:r w:rsidRPr="00F15EC6">
        <w:t>u</w:t>
      </w:r>
      <w:r w:rsidRPr="00F15EC6">
        <w:rPr>
          <w:spacing w:val="1"/>
        </w:rPr>
        <w:t>r</w:t>
      </w:r>
      <w:r w:rsidRPr="00F15EC6">
        <w:t>e</w:t>
      </w:r>
      <w:r w:rsidRPr="00F15EC6">
        <w:rPr>
          <w:spacing w:val="-2"/>
        </w:rPr>
        <w:t xml:space="preserve"> </w:t>
      </w:r>
      <w:r w:rsidRPr="00F15EC6">
        <w:rPr>
          <w:spacing w:val="1"/>
        </w:rPr>
        <w:t>t</w:t>
      </w:r>
      <w:r w:rsidRPr="00F15EC6">
        <w:t xml:space="preserve">o </w:t>
      </w:r>
      <w:r w:rsidRPr="00F15EC6">
        <w:rPr>
          <w:spacing w:val="-2"/>
        </w:rPr>
        <w:t>c</w:t>
      </w:r>
      <w:r w:rsidRPr="00F15EC6">
        <w:t>o</w:t>
      </w:r>
      <w:r w:rsidRPr="00F15EC6">
        <w:rPr>
          <w:spacing w:val="-3"/>
        </w:rPr>
        <w:t>m</w:t>
      </w:r>
      <w:r w:rsidRPr="00F15EC6">
        <w:t>p</w:t>
      </w:r>
      <w:r w:rsidRPr="00F15EC6">
        <w:rPr>
          <w:spacing w:val="1"/>
        </w:rPr>
        <w:t>l</w:t>
      </w:r>
      <w:r w:rsidRPr="00F15EC6">
        <w:t>y.</w:t>
      </w:r>
    </w:p>
    <w:p w14:paraId="675DD8CC" w14:textId="77742DD9" w:rsidR="00F520F3" w:rsidRDefault="00F520F3">
      <w:pPr>
        <w:widowControl w:val="0"/>
        <w:autoSpaceDE w:val="0"/>
        <w:autoSpaceDN w:val="0"/>
        <w:spacing w:before="5"/>
        <w:ind w:left="720"/>
        <w:contextualSpacing/>
      </w:pPr>
    </w:p>
    <w:p w14:paraId="5AACA04B" w14:textId="77777777" w:rsidR="00651A35" w:rsidRDefault="00651A35" w:rsidP="00651A35">
      <w:pPr>
        <w:widowControl w:val="0"/>
        <w:tabs>
          <w:tab w:val="left" w:pos="450"/>
        </w:tabs>
        <w:autoSpaceDE w:val="0"/>
        <w:autoSpaceDN w:val="0"/>
        <w:ind w:left="720" w:right="267"/>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t xml:space="preserve"> develop a plan to monitor high risk providers, such as transportation providers, to ensure the safety of the member and reliability of service.</w:t>
      </w:r>
    </w:p>
    <w:p w14:paraId="3F0FC2B0" w14:textId="77777777" w:rsidR="00651A35" w:rsidRPr="00F15EC6" w:rsidRDefault="00651A35">
      <w:pPr>
        <w:widowControl w:val="0"/>
        <w:autoSpaceDE w:val="0"/>
        <w:autoSpaceDN w:val="0"/>
        <w:spacing w:before="5"/>
        <w:ind w:left="720"/>
        <w:contextualSpacing/>
      </w:pPr>
    </w:p>
    <w:p w14:paraId="1652E959" w14:textId="77777777" w:rsidR="00F520F3" w:rsidRPr="00F15EC6" w:rsidRDefault="006E334E">
      <w:pPr>
        <w:widowControl w:val="0"/>
        <w:tabs>
          <w:tab w:val="left" w:pos="450"/>
        </w:tabs>
        <w:autoSpaceDE w:val="0"/>
        <w:autoSpaceDN w:val="0"/>
        <w:ind w:left="720" w:right="267"/>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rPr>
          <w:spacing w:val="-1"/>
        </w:rPr>
        <w:t>FSSA</w:t>
      </w:r>
      <w:r w:rsidRPr="00F15EC6">
        <w:t xml:space="preserve"> </w:t>
      </w:r>
      <w:r w:rsidRPr="00F15EC6">
        <w:rPr>
          <w:spacing w:val="-1"/>
        </w:rPr>
        <w:t>wr</w:t>
      </w:r>
      <w:r w:rsidRPr="00F15EC6">
        <w:rPr>
          <w:spacing w:val="1"/>
        </w:rPr>
        <w:t>i</w:t>
      </w:r>
      <w:r w:rsidRPr="00F15EC6">
        <w:rPr>
          <w:spacing w:val="-1"/>
        </w:rPr>
        <w:t>t</w:t>
      </w:r>
      <w:r w:rsidRPr="00F15EC6">
        <w:rPr>
          <w:spacing w:val="1"/>
        </w:rPr>
        <w:t>te</w:t>
      </w:r>
      <w:r w:rsidRPr="00F15EC6">
        <w:t xml:space="preserve">n </w:t>
      </w:r>
      <w:r w:rsidRPr="00F15EC6">
        <w:rPr>
          <w:spacing w:val="-2"/>
        </w:rPr>
        <w:t>n</w:t>
      </w:r>
      <w:r w:rsidRPr="00F15EC6">
        <w:t>o</w:t>
      </w:r>
      <w:r w:rsidRPr="00F15EC6">
        <w:rPr>
          <w:spacing w:val="-1"/>
        </w:rPr>
        <w:t>t</w:t>
      </w:r>
      <w:r w:rsidRPr="00F15EC6">
        <w:rPr>
          <w:spacing w:val="1"/>
        </w:rPr>
        <w:t>ic</w:t>
      </w:r>
      <w:r w:rsidRPr="00F15EC6">
        <w:t>e</w:t>
      </w:r>
      <w:r w:rsidRPr="00F15EC6">
        <w:rPr>
          <w:spacing w:val="-2"/>
        </w:rPr>
        <w:t xml:space="preserve"> </w:t>
      </w:r>
      <w:r w:rsidRPr="00F15EC6">
        <w:rPr>
          <w:spacing w:val="1"/>
        </w:rPr>
        <w:t>a</w:t>
      </w:r>
      <w:r w:rsidRPr="00F15EC6">
        <w:t>t</w:t>
      </w:r>
      <w:r w:rsidRPr="00F15EC6">
        <w:rPr>
          <w:spacing w:val="-1"/>
        </w:rPr>
        <w:t xml:space="preserve"> </w:t>
      </w:r>
      <w:r w:rsidRPr="00F15EC6">
        <w:rPr>
          <w:spacing w:val="1"/>
        </w:rPr>
        <w:t>l</w:t>
      </w:r>
      <w:r w:rsidRPr="00F15EC6">
        <w:rPr>
          <w:spacing w:val="-2"/>
        </w:rPr>
        <w:t>e</w:t>
      </w:r>
      <w:r w:rsidRPr="00F15EC6">
        <w:rPr>
          <w:spacing w:val="1"/>
        </w:rPr>
        <w:t>as</w:t>
      </w:r>
      <w:r w:rsidRPr="00F15EC6">
        <w:t>t</w:t>
      </w:r>
      <w:r w:rsidRPr="00F15EC6">
        <w:rPr>
          <w:spacing w:val="1"/>
        </w:rPr>
        <w:t xml:space="preserve"> </w:t>
      </w:r>
      <w:r w:rsidRPr="00F15EC6">
        <w:rPr>
          <w:spacing w:val="-2"/>
        </w:rPr>
        <w:t>n</w:t>
      </w:r>
      <w:r w:rsidRPr="00F15EC6">
        <w:rPr>
          <w:spacing w:val="1"/>
        </w:rPr>
        <w:t>i</w:t>
      </w:r>
      <w:r w:rsidRPr="00F15EC6">
        <w:t>n</w:t>
      </w:r>
      <w:r w:rsidRPr="00F15EC6">
        <w:rPr>
          <w:spacing w:val="-2"/>
        </w:rPr>
        <w:t>e</w:t>
      </w:r>
      <w:r w:rsidRPr="00F15EC6">
        <w:rPr>
          <w:spacing w:val="1"/>
        </w:rPr>
        <w:t>t</w:t>
      </w:r>
      <w:r w:rsidRPr="00F15EC6">
        <w:t>y</w:t>
      </w:r>
      <w:r w:rsidRPr="00F15EC6">
        <w:rPr>
          <w:spacing w:val="-2"/>
        </w:rPr>
        <w:t xml:space="preserve"> </w:t>
      </w:r>
      <w:r w:rsidRPr="00F15EC6">
        <w:rPr>
          <w:spacing w:val="1"/>
        </w:rPr>
        <w:t>(</w:t>
      </w:r>
      <w:r w:rsidRPr="00F15EC6">
        <w:t>90)</w:t>
      </w:r>
      <w:r w:rsidRPr="00F15EC6">
        <w:rPr>
          <w:spacing w:val="-1"/>
        </w:rPr>
        <w:t xml:space="preserve"> </w:t>
      </w:r>
      <w:r w:rsidRPr="00F15EC6">
        <w:rPr>
          <w:spacing w:val="1"/>
        </w:rPr>
        <w:t>c</w:t>
      </w:r>
      <w:r w:rsidRPr="00F15EC6">
        <w:rPr>
          <w:spacing w:val="-2"/>
        </w:rPr>
        <w:t>a</w:t>
      </w:r>
      <w:r w:rsidRPr="00F15EC6">
        <w:rPr>
          <w:spacing w:val="1"/>
        </w:rPr>
        <w:t>le</w:t>
      </w:r>
      <w:r w:rsidRPr="00F15EC6">
        <w:t>n</w:t>
      </w:r>
      <w:r w:rsidRPr="00F15EC6">
        <w:rPr>
          <w:spacing w:val="-2"/>
        </w:rPr>
        <w:t>d</w:t>
      </w:r>
      <w:r w:rsidRPr="00F15EC6">
        <w:rPr>
          <w:spacing w:val="1"/>
        </w:rPr>
        <w:t>a</w:t>
      </w:r>
      <w:r w:rsidRPr="00F15EC6">
        <w:t>r</w:t>
      </w:r>
      <w:r w:rsidRPr="00F15EC6">
        <w:rPr>
          <w:spacing w:val="1"/>
        </w:rPr>
        <w:t xml:space="preserve"> </w:t>
      </w:r>
      <w:r w:rsidRPr="00F15EC6">
        <w:rPr>
          <w:spacing w:val="-2"/>
        </w:rPr>
        <w:t>d</w:t>
      </w:r>
      <w:r w:rsidRPr="00F15EC6">
        <w:rPr>
          <w:spacing w:val="1"/>
        </w:rPr>
        <w:t>a</w:t>
      </w:r>
      <w:r w:rsidRPr="00F15EC6">
        <w:rPr>
          <w:spacing w:val="-2"/>
        </w:rPr>
        <w:t>y</w:t>
      </w:r>
      <w:r w:rsidRPr="00F15EC6">
        <w:t>s</w:t>
      </w:r>
      <w:r w:rsidRPr="00F15EC6">
        <w:rPr>
          <w:spacing w:val="1"/>
        </w:rPr>
        <w:t xml:space="preserve"> i</w:t>
      </w:r>
      <w:r w:rsidRPr="00F15EC6">
        <w:t xml:space="preserve">n </w:t>
      </w:r>
      <w:r w:rsidRPr="00F15EC6">
        <w:rPr>
          <w:spacing w:val="-2"/>
        </w:rPr>
        <w:t>a</w:t>
      </w:r>
      <w:r w:rsidRPr="00F15EC6">
        <w:t>d</w:t>
      </w:r>
      <w:r w:rsidRPr="00F15EC6">
        <w:rPr>
          <w:spacing w:val="-2"/>
        </w:rPr>
        <w:t>v</w:t>
      </w:r>
      <w:r w:rsidRPr="00F15EC6">
        <w:rPr>
          <w:spacing w:val="1"/>
        </w:rPr>
        <w:t>a</w:t>
      </w:r>
      <w:r w:rsidRPr="00F15EC6">
        <w:t>n</w:t>
      </w:r>
      <w:r w:rsidRPr="00F15EC6">
        <w:rPr>
          <w:spacing w:val="1"/>
        </w:rPr>
        <w:t>c</w:t>
      </w:r>
      <w:r w:rsidRPr="00F15EC6">
        <w:t>e of</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i</w:t>
      </w:r>
      <w:r w:rsidRPr="00F15EC6">
        <w:rPr>
          <w:spacing w:val="-2"/>
        </w:rPr>
        <w:t>n</w:t>
      </w:r>
      <w:r w:rsidRPr="00F15EC6">
        <w:rPr>
          <w:spacing w:val="1"/>
        </w:rPr>
        <w:t>a</w:t>
      </w:r>
      <w:r w:rsidRPr="00F15EC6">
        <w:t>b</w:t>
      </w:r>
      <w:r w:rsidRPr="00F15EC6">
        <w:rPr>
          <w:spacing w:val="-1"/>
        </w:rPr>
        <w:t>i</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1"/>
        </w:rPr>
        <w:t>t</w:t>
      </w:r>
      <w:r w:rsidRPr="00F15EC6">
        <w:t xml:space="preserve">o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n a</w:t>
      </w:r>
      <w:r w:rsidRPr="00F15EC6">
        <w:rPr>
          <w:spacing w:val="-2"/>
        </w:rPr>
        <w:t xml:space="preserve"> </w:t>
      </w:r>
      <w:r w:rsidRPr="00F15EC6">
        <w:rPr>
          <w:spacing w:val="1"/>
        </w:rPr>
        <w:t>s</w:t>
      </w:r>
      <w:r w:rsidRPr="00F15EC6">
        <w:rPr>
          <w:spacing w:val="-2"/>
        </w:rPr>
        <w:t>u</w:t>
      </w:r>
      <w:r w:rsidRPr="00F15EC6">
        <w:rPr>
          <w:spacing w:val="1"/>
        </w:rPr>
        <w:t>f</w:t>
      </w:r>
      <w:r w:rsidRPr="00F15EC6">
        <w:rPr>
          <w:spacing w:val="-1"/>
        </w:rPr>
        <w:t>f</w:t>
      </w:r>
      <w:r w:rsidRPr="00F15EC6">
        <w:rPr>
          <w:spacing w:val="1"/>
        </w:rPr>
        <w:t>ic</w:t>
      </w:r>
      <w:r w:rsidRPr="00F15EC6">
        <w:rPr>
          <w:spacing w:val="-1"/>
        </w:rPr>
        <w:t>i</w:t>
      </w:r>
      <w:r w:rsidRPr="00F15EC6">
        <w:rPr>
          <w:spacing w:val="1"/>
        </w:rPr>
        <w:t>e</w:t>
      </w:r>
      <w:r w:rsidRPr="00F15EC6">
        <w:t>nt</w:t>
      </w:r>
      <w:r w:rsidRPr="00F15EC6">
        <w:rPr>
          <w:spacing w:val="-1"/>
        </w:rPr>
        <w:t xml:space="preserve"> </w:t>
      </w:r>
      <w:r w:rsidRPr="00F15EC6">
        <w:t>n</w:t>
      </w:r>
      <w:r w:rsidRPr="00F15EC6">
        <w:rPr>
          <w:spacing w:val="1"/>
        </w:rPr>
        <w:t>e</w:t>
      </w:r>
      <w:r w:rsidRPr="00F15EC6">
        <w:rPr>
          <w:spacing w:val="-1"/>
        </w:rPr>
        <w:t>tw</w:t>
      </w:r>
      <w:r w:rsidRPr="00F15EC6">
        <w:t>o</w:t>
      </w:r>
      <w:r w:rsidRPr="00F15EC6">
        <w:rPr>
          <w:spacing w:val="1"/>
        </w:rPr>
        <w:t>r</w:t>
      </w:r>
      <w:r w:rsidRPr="00F15EC6">
        <w:t>k</w:t>
      </w:r>
      <w:r w:rsidRPr="00F15EC6">
        <w:rPr>
          <w:spacing w:val="-2"/>
        </w:rPr>
        <w:t xml:space="preserve"> </w:t>
      </w:r>
      <w:r w:rsidRPr="00F15EC6">
        <w:rPr>
          <w:spacing w:val="1"/>
        </w:rPr>
        <w:t>i</w:t>
      </w:r>
      <w:r w:rsidRPr="00F15EC6">
        <w:t xml:space="preserve">n </w:t>
      </w:r>
      <w:r w:rsidRPr="00F15EC6">
        <w:rPr>
          <w:spacing w:val="1"/>
        </w:rPr>
        <w:t>a</w:t>
      </w:r>
      <w:r w:rsidRPr="00F15EC6">
        <w:t>ny</w:t>
      </w:r>
      <w:r w:rsidRPr="00F15EC6">
        <w:rPr>
          <w:spacing w:val="-2"/>
        </w:rPr>
        <w:t xml:space="preserve"> </w:t>
      </w:r>
      <w:r w:rsidRPr="00F15EC6">
        <w:rPr>
          <w:spacing w:val="1"/>
        </w:rPr>
        <w:t>c</w:t>
      </w:r>
      <w:r w:rsidRPr="00F15EC6">
        <w:t>oun</w:t>
      </w:r>
      <w:r w:rsidRPr="00F15EC6">
        <w:rPr>
          <w:spacing w:val="1"/>
        </w:rPr>
        <w:t>t</w:t>
      </w:r>
      <w:r w:rsidRPr="00F15EC6">
        <w:rPr>
          <w:spacing w:val="-2"/>
        </w:rPr>
        <w:t>y</w:t>
      </w:r>
      <w:r w:rsidRPr="00F15EC6">
        <w:t xml:space="preserve">.  </w:t>
      </w:r>
      <w:r w:rsidRPr="00F15EC6">
        <w:rPr>
          <w:spacing w:val="-1"/>
        </w:rPr>
        <w:t>FSSA</w:t>
      </w:r>
      <w:r w:rsidRPr="00F15EC6">
        <w:t xml:space="preserve"> </w:t>
      </w:r>
      <w:r w:rsidRPr="00F15EC6">
        <w:rPr>
          <w:spacing w:val="1"/>
        </w:rPr>
        <w:t>r</w:t>
      </w:r>
      <w:r w:rsidRPr="00F15EC6">
        <w:rPr>
          <w:spacing w:val="-2"/>
        </w:rPr>
        <w:t>e</w:t>
      </w:r>
      <w:r w:rsidRPr="00F15EC6">
        <w:rPr>
          <w:spacing w:val="1"/>
        </w:rPr>
        <w:t>ser</w:t>
      </w:r>
      <w:r w:rsidRPr="00F15EC6">
        <w:rPr>
          <w:spacing w:val="-2"/>
        </w:rPr>
        <w:t>v</w:t>
      </w:r>
      <w:r w:rsidRPr="00F15EC6">
        <w:rPr>
          <w:spacing w:val="1"/>
        </w:rPr>
        <w:t>e</w:t>
      </w:r>
      <w:r w:rsidRPr="00F15EC6">
        <w:t>s</w:t>
      </w:r>
      <w:r w:rsidRPr="00F15EC6">
        <w:rPr>
          <w:spacing w:val="-2"/>
        </w:rPr>
        <w:t xml:space="preserve"> </w:t>
      </w:r>
      <w:r w:rsidRPr="00F15EC6">
        <w:rPr>
          <w:spacing w:val="1"/>
        </w:rPr>
        <w:t>t</w:t>
      </w:r>
      <w:r w:rsidRPr="00F15EC6">
        <w:t>he</w:t>
      </w:r>
      <w:r w:rsidRPr="00F15EC6">
        <w:rPr>
          <w:spacing w:val="-2"/>
        </w:rPr>
        <w:t xml:space="preserve"> </w:t>
      </w:r>
      <w:r w:rsidRPr="00F15EC6">
        <w:rPr>
          <w:spacing w:val="1"/>
        </w:rPr>
        <w:t>ri</w:t>
      </w:r>
      <w:r w:rsidRPr="00F15EC6">
        <w:rPr>
          <w:spacing w:val="-2"/>
        </w:rPr>
        <w:t>g</w:t>
      </w:r>
      <w:r w:rsidRPr="00F15EC6">
        <w:t>ht</w:t>
      </w:r>
      <w:r w:rsidRPr="00F15EC6">
        <w:rPr>
          <w:spacing w:val="-1"/>
        </w:rPr>
        <w:t xml:space="preserve"> </w:t>
      </w:r>
      <w:r w:rsidRPr="00F15EC6">
        <w:rPr>
          <w:spacing w:val="1"/>
        </w:rPr>
        <w:t>t</w:t>
      </w:r>
      <w:r w:rsidRPr="00F15EC6">
        <w:t>o</w:t>
      </w:r>
      <w:r w:rsidRPr="00F15EC6">
        <w:rPr>
          <w:spacing w:val="-2"/>
        </w:rPr>
        <w:t xml:space="preserve"> </w:t>
      </w:r>
      <w:r w:rsidRPr="00F15EC6">
        <w:rPr>
          <w:spacing w:val="1"/>
        </w:rPr>
        <w:t>e</w:t>
      </w:r>
      <w:r w:rsidRPr="00F15EC6">
        <w:t>xp</w:t>
      </w:r>
      <w:r w:rsidRPr="00F15EC6">
        <w:rPr>
          <w:spacing w:val="1"/>
        </w:rPr>
        <w:t>a</w:t>
      </w:r>
      <w:r w:rsidRPr="00F15EC6">
        <w:t>nd</w:t>
      </w:r>
      <w:r w:rsidRPr="00F15EC6">
        <w:rPr>
          <w:spacing w:val="-2"/>
        </w:rPr>
        <w:t xml:space="preserve"> </w:t>
      </w:r>
      <w:r w:rsidRPr="00F15EC6">
        <w:t>or</w:t>
      </w:r>
      <w:r w:rsidRPr="00F15EC6">
        <w:rPr>
          <w:spacing w:val="-1"/>
        </w:rPr>
        <w:t xml:space="preserve"> </w:t>
      </w:r>
      <w:r w:rsidRPr="00F15EC6">
        <w:rPr>
          <w:spacing w:val="1"/>
        </w:rPr>
        <w:t>re</w:t>
      </w:r>
      <w:r w:rsidRPr="00F15EC6">
        <w:rPr>
          <w:spacing w:val="-2"/>
        </w:rPr>
        <w:t>v</w:t>
      </w:r>
      <w:r w:rsidRPr="00F15EC6">
        <w:rPr>
          <w:spacing w:val="1"/>
        </w:rPr>
        <w:t>is</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t>n</w:t>
      </w:r>
      <w:r w:rsidRPr="00F15EC6">
        <w:rPr>
          <w:spacing w:val="1"/>
        </w:rPr>
        <w:t>et</w:t>
      </w:r>
      <w:r w:rsidRPr="00F15EC6">
        <w:rPr>
          <w:spacing w:val="-1"/>
        </w:rPr>
        <w:t>w</w:t>
      </w:r>
      <w:r w:rsidRPr="00F15EC6">
        <w:rPr>
          <w:spacing w:val="-2"/>
        </w:rPr>
        <w:t>o</w:t>
      </w:r>
      <w:r w:rsidRPr="00F15EC6">
        <w:rPr>
          <w:spacing w:val="1"/>
        </w:rPr>
        <w:t>r</w:t>
      </w:r>
      <w:r w:rsidRPr="00F15EC6">
        <w:t xml:space="preserve">k </w:t>
      </w:r>
      <w:r w:rsidRPr="00F15EC6">
        <w:rPr>
          <w:spacing w:val="1"/>
        </w:rPr>
        <w:t>re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w:t>
      </w:r>
      <w:r w:rsidRPr="00F15EC6">
        <w:rPr>
          <w:spacing w:val="-2"/>
        </w:rPr>
        <w:t>s</w:t>
      </w:r>
      <w:r w:rsidRPr="00F15EC6">
        <w:t xml:space="preserve">, </w:t>
      </w:r>
      <w:r w:rsidRPr="00F15EC6">
        <w:rPr>
          <w:spacing w:val="1"/>
        </w:rPr>
        <w:t>a</w:t>
      </w:r>
      <w:r w:rsidRPr="00F15EC6">
        <w:t>s</w:t>
      </w:r>
      <w:r w:rsidRPr="00F15EC6">
        <w:rPr>
          <w:spacing w:val="-2"/>
        </w:rPr>
        <w:t xml:space="preserve"> </w:t>
      </w:r>
      <w:r w:rsidRPr="00F15EC6">
        <w:rPr>
          <w:spacing w:val="1"/>
        </w:rPr>
        <w:t>i</w:t>
      </w:r>
      <w:r w:rsidRPr="00F15EC6">
        <w:t>t</w:t>
      </w:r>
      <w:r w:rsidRPr="00F15EC6">
        <w:rPr>
          <w:spacing w:val="-1"/>
        </w:rPr>
        <w:t xml:space="preserve"> </w:t>
      </w:r>
      <w:r w:rsidRPr="00F15EC6">
        <w:t>d</w:t>
      </w:r>
      <w:r w:rsidRPr="00F15EC6">
        <w:rPr>
          <w:spacing w:val="1"/>
        </w:rPr>
        <w:t>ee</w:t>
      </w:r>
      <w:r w:rsidRPr="00F15EC6">
        <w:rPr>
          <w:spacing w:val="-3"/>
        </w:rPr>
        <w:t>m</w:t>
      </w:r>
      <w:r w:rsidRPr="00F15EC6">
        <w:t>s</w:t>
      </w:r>
      <w:r w:rsidRPr="00F15EC6">
        <w:rPr>
          <w:spacing w:val="1"/>
        </w:rPr>
        <w:t xml:space="preserve"> </w:t>
      </w:r>
      <w:r w:rsidRPr="00F15EC6">
        <w:rPr>
          <w:spacing w:val="-2"/>
        </w:rPr>
        <w:t>a</w:t>
      </w:r>
      <w:r w:rsidRPr="00F15EC6">
        <w:t>pp</w:t>
      </w:r>
      <w:r w:rsidRPr="00F15EC6">
        <w:rPr>
          <w:spacing w:val="1"/>
        </w:rPr>
        <w:t>r</w:t>
      </w:r>
      <w:r w:rsidRPr="00F15EC6">
        <w:t>o</w:t>
      </w:r>
      <w:r w:rsidRPr="00F15EC6">
        <w:rPr>
          <w:spacing w:val="-2"/>
        </w:rPr>
        <w:t>p</w:t>
      </w:r>
      <w:r w:rsidRPr="00F15EC6">
        <w:rPr>
          <w:spacing w:val="1"/>
        </w:rPr>
        <w:t>ri</w:t>
      </w:r>
      <w:r w:rsidRPr="00F15EC6">
        <w:rPr>
          <w:spacing w:val="-2"/>
        </w:rPr>
        <w:t>a</w:t>
      </w:r>
      <w:r w:rsidRPr="00F15EC6">
        <w:rPr>
          <w:spacing w:val="1"/>
        </w:rPr>
        <w:t>te</w:t>
      </w:r>
      <w:r w:rsidRPr="00F15EC6">
        <w:t>.</w:t>
      </w:r>
    </w:p>
    <w:p w14:paraId="05CEA9A4" w14:textId="77777777" w:rsidR="00F520F3" w:rsidRPr="00F15EC6" w:rsidRDefault="00F520F3">
      <w:pPr>
        <w:widowControl w:val="0"/>
        <w:tabs>
          <w:tab w:val="left" w:pos="450"/>
        </w:tabs>
        <w:autoSpaceDE w:val="0"/>
        <w:autoSpaceDN w:val="0"/>
        <w:ind w:left="720" w:right="267"/>
      </w:pPr>
    </w:p>
    <w:p w14:paraId="644EB5CB" w14:textId="1B1D9E58" w:rsidR="00F520F3" w:rsidRPr="00F15EC6" w:rsidRDefault="006E334E">
      <w:pPr>
        <w:widowControl w:val="0"/>
        <w:tabs>
          <w:tab w:val="left" w:pos="450"/>
        </w:tabs>
        <w:autoSpaceDE w:val="0"/>
        <w:autoSpaceDN w:val="0"/>
        <w:ind w:left="720" w:right="267"/>
      </w:pPr>
      <w:r w:rsidRPr="00F15EC6">
        <w:t>For purposes of the subsections below, “urban areas” are counties not designated by FSSA and approved by CMS as a rural county.  “Rural areas” are those areas designated by FSSA and approved by CMS as a rural county.  Refer to the Rural/Urban Classification List, provided in the Bidders</w:t>
      </w:r>
      <w:r w:rsidR="00253068">
        <w:t>’</w:t>
      </w:r>
      <w:r w:rsidRPr="00F15EC6">
        <w:t xml:space="preserve"> Library.</w:t>
      </w:r>
    </w:p>
    <w:p w14:paraId="3AA115F2" w14:textId="77777777" w:rsidR="00F520F3" w:rsidRPr="00F15EC6" w:rsidRDefault="00F520F3">
      <w:pPr>
        <w:widowControl w:val="0"/>
        <w:tabs>
          <w:tab w:val="left" w:pos="450"/>
        </w:tabs>
        <w:autoSpaceDE w:val="0"/>
        <w:autoSpaceDN w:val="0"/>
        <w:ind w:left="360" w:right="267"/>
      </w:pPr>
    </w:p>
    <w:p w14:paraId="50D3BFA7" w14:textId="77777777" w:rsidR="00F520F3" w:rsidRPr="00F15EC6" w:rsidRDefault="006E334E" w:rsidP="00057D10">
      <w:pPr>
        <w:pStyle w:val="Heading3"/>
        <w:numPr>
          <w:ilvl w:val="2"/>
          <w:numId w:val="36"/>
        </w:numPr>
      </w:pPr>
      <w:bookmarkStart w:id="283" w:name="_Toc21711737"/>
      <w:r w:rsidRPr="00F15EC6">
        <w:t>Acute Care Hospital Facilities</w:t>
      </w:r>
      <w:bookmarkEnd w:id="283"/>
    </w:p>
    <w:p w14:paraId="666C423B" w14:textId="77777777" w:rsidR="00F520F3" w:rsidRPr="00F15EC6" w:rsidRDefault="00F520F3">
      <w:pPr>
        <w:pStyle w:val="ListParagraph"/>
        <w:widowControl w:val="0"/>
        <w:autoSpaceDE w:val="0"/>
        <w:autoSpaceDN w:val="0"/>
        <w:ind w:right="164"/>
        <w:contextualSpacing/>
        <w:rPr>
          <w:spacing w:val="2"/>
        </w:rPr>
      </w:pPr>
    </w:p>
    <w:p w14:paraId="6235C618" w14:textId="77777777" w:rsidR="00F520F3" w:rsidRPr="00F15EC6" w:rsidRDefault="006E334E">
      <w:pPr>
        <w:pStyle w:val="ListParagraph"/>
        <w:widowControl w:val="0"/>
        <w:autoSpaceDE w:val="0"/>
        <w:autoSpaceDN w:val="0"/>
        <w:ind w:left="1440" w:right="164"/>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t>a</w:t>
      </w:r>
      <w:r w:rsidRPr="00F15EC6">
        <w:rPr>
          <w:spacing w:val="1"/>
        </w:rPr>
        <w:t xml:space="preserve"> s</w:t>
      </w:r>
      <w:r w:rsidRPr="00F15EC6">
        <w:rPr>
          <w:spacing w:val="-2"/>
        </w:rPr>
        <w:t>u</w:t>
      </w:r>
      <w:r w:rsidRPr="00F15EC6">
        <w:rPr>
          <w:spacing w:val="1"/>
        </w:rPr>
        <w:t>f</w:t>
      </w:r>
      <w:r w:rsidRPr="00F15EC6">
        <w:rPr>
          <w:spacing w:val="-1"/>
        </w:rPr>
        <w:t>f</w:t>
      </w:r>
      <w:r w:rsidRPr="00F15EC6">
        <w:rPr>
          <w:spacing w:val="1"/>
        </w:rPr>
        <w:t>i</w:t>
      </w:r>
      <w:r w:rsidRPr="00F15EC6">
        <w:rPr>
          <w:spacing w:val="-2"/>
        </w:rPr>
        <w:t>c</w:t>
      </w:r>
      <w:r w:rsidRPr="00F15EC6">
        <w:rPr>
          <w:spacing w:val="1"/>
        </w:rPr>
        <w:t>ie</w:t>
      </w:r>
      <w:r w:rsidRPr="00F15EC6">
        <w:rPr>
          <w:spacing w:val="-2"/>
        </w:rPr>
        <w:t>n</w:t>
      </w:r>
      <w:r w:rsidRPr="00F15EC6">
        <w:t>t</w:t>
      </w:r>
      <w:r w:rsidRPr="00F15EC6">
        <w:rPr>
          <w:spacing w:val="1"/>
        </w:rPr>
        <w:t xml:space="preserve"> </w:t>
      </w:r>
      <w:r w:rsidRPr="00F15EC6">
        <w:t>nu</w:t>
      </w:r>
      <w:r w:rsidRPr="00F15EC6">
        <w:rPr>
          <w:spacing w:val="-3"/>
        </w:rPr>
        <w:t>m</w:t>
      </w:r>
      <w:r w:rsidRPr="00F15EC6">
        <w:t>b</w:t>
      </w:r>
      <w:r w:rsidRPr="00F15EC6">
        <w:rPr>
          <w:spacing w:val="1"/>
        </w:rPr>
        <w:t>e</w:t>
      </w:r>
      <w:r w:rsidRPr="00F15EC6">
        <w:t>r</w:t>
      </w:r>
      <w:r w:rsidRPr="00F15EC6">
        <w:rPr>
          <w:spacing w:val="1"/>
        </w:rPr>
        <w:t xml:space="preserve"> a</w:t>
      </w:r>
      <w:r w:rsidRPr="00F15EC6">
        <w:t xml:space="preserve">nd </w:t>
      </w:r>
      <w:r w:rsidRPr="00F15EC6">
        <w:rPr>
          <w:spacing w:val="-5"/>
        </w:rPr>
        <w:t>g</w:t>
      </w:r>
      <w:r w:rsidRPr="00F15EC6">
        <w:rPr>
          <w:spacing w:val="1"/>
        </w:rPr>
        <w:t>e</w:t>
      </w:r>
      <w:r w:rsidRPr="00F15EC6">
        <w:t>o</w:t>
      </w:r>
      <w:r w:rsidRPr="00F15EC6">
        <w:rPr>
          <w:spacing w:val="-2"/>
        </w:rPr>
        <w:t>g</w:t>
      </w:r>
      <w:r w:rsidRPr="00F15EC6">
        <w:rPr>
          <w:spacing w:val="1"/>
        </w:rPr>
        <w:t>ra</w:t>
      </w:r>
      <w:r w:rsidRPr="00F15EC6">
        <w:t>ph</w:t>
      </w:r>
      <w:r w:rsidRPr="00F15EC6">
        <w:rPr>
          <w:spacing w:val="-1"/>
        </w:rPr>
        <w:t>i</w:t>
      </w:r>
      <w:r w:rsidRPr="00F15EC6">
        <w:t>c</w:t>
      </w:r>
      <w:r w:rsidRPr="00F15EC6">
        <w:rPr>
          <w:spacing w:val="1"/>
        </w:rPr>
        <w:t xml:space="preserve"> </w:t>
      </w:r>
      <w:r w:rsidRPr="00F15EC6">
        <w:t>d</w:t>
      </w:r>
      <w:r w:rsidRPr="00F15EC6">
        <w:rPr>
          <w:spacing w:val="-1"/>
        </w:rPr>
        <w:t>i</w:t>
      </w:r>
      <w:r w:rsidRPr="00F15EC6">
        <w:rPr>
          <w:spacing w:val="1"/>
        </w:rPr>
        <w:t>s</w:t>
      </w:r>
      <w:r w:rsidRPr="00F15EC6">
        <w:rPr>
          <w:spacing w:val="-1"/>
        </w:rPr>
        <w:t>t</w:t>
      </w:r>
      <w:r w:rsidRPr="00F15EC6">
        <w:rPr>
          <w:spacing w:val="1"/>
        </w:rPr>
        <w:t>ri</w:t>
      </w:r>
      <w:r w:rsidRPr="00F15EC6">
        <w:rPr>
          <w:spacing w:val="-2"/>
        </w:rPr>
        <w:t>b</w:t>
      </w:r>
      <w:r w:rsidRPr="00F15EC6">
        <w:t>u</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a</w:t>
      </w:r>
      <w:r w:rsidRPr="00F15EC6">
        <w:rPr>
          <w:spacing w:val="-2"/>
        </w:rPr>
        <w:t>c</w:t>
      </w:r>
      <w:r w:rsidRPr="00F15EC6">
        <w:t>u</w:t>
      </w:r>
      <w:r w:rsidRPr="00F15EC6">
        <w:rPr>
          <w:spacing w:val="1"/>
        </w:rPr>
        <w:t>t</w:t>
      </w:r>
      <w:r w:rsidRPr="00F15EC6">
        <w:t>e</w:t>
      </w:r>
      <w:r w:rsidRPr="00F15EC6">
        <w:rPr>
          <w:spacing w:val="1"/>
        </w:rPr>
        <w:t xml:space="preserve"> </w:t>
      </w:r>
      <w:r w:rsidRPr="00F15EC6">
        <w:rPr>
          <w:spacing w:val="-2"/>
        </w:rPr>
        <w:t>c</w:t>
      </w:r>
      <w:r w:rsidRPr="00F15EC6">
        <w:rPr>
          <w:spacing w:val="1"/>
        </w:rPr>
        <w:t>ar</w:t>
      </w:r>
      <w:r w:rsidRPr="00F15EC6">
        <w:t>e ho</w:t>
      </w:r>
      <w:r w:rsidRPr="00F15EC6">
        <w:rPr>
          <w:spacing w:val="1"/>
        </w:rPr>
        <w:t>s</w:t>
      </w:r>
      <w:r w:rsidRPr="00F15EC6">
        <w:t>p</w:t>
      </w:r>
      <w:r w:rsidRPr="00F15EC6">
        <w:rPr>
          <w:spacing w:val="-1"/>
        </w:rPr>
        <w:t>i</w:t>
      </w:r>
      <w:r w:rsidRPr="00F15EC6">
        <w:rPr>
          <w:spacing w:val="1"/>
        </w:rPr>
        <w:t>t</w:t>
      </w:r>
      <w:r w:rsidRPr="00F15EC6">
        <w:rPr>
          <w:spacing w:val="-2"/>
        </w:rPr>
        <w:t>a</w:t>
      </w:r>
      <w:r w:rsidRPr="00F15EC6">
        <w:t>l</w:t>
      </w:r>
      <w:r w:rsidRPr="00F15EC6">
        <w:rPr>
          <w:spacing w:val="1"/>
        </w:rPr>
        <w:t xml:space="preserve"> </w:t>
      </w:r>
      <w:r w:rsidRPr="00F15EC6">
        <w:rPr>
          <w:spacing w:val="-1"/>
        </w:rPr>
        <w:t>f</w:t>
      </w:r>
      <w:r w:rsidRPr="00F15EC6">
        <w:rPr>
          <w:spacing w:val="1"/>
        </w:rPr>
        <w:t>ac</w:t>
      </w:r>
      <w:r w:rsidRPr="00F15EC6">
        <w:rPr>
          <w:spacing w:val="-1"/>
        </w:rPr>
        <w:t>i</w:t>
      </w:r>
      <w:r w:rsidRPr="00F15EC6">
        <w:rPr>
          <w:spacing w:val="1"/>
        </w:rPr>
        <w:t>l</w:t>
      </w:r>
      <w:r w:rsidRPr="00F15EC6">
        <w:rPr>
          <w:spacing w:val="-1"/>
        </w:rPr>
        <w:t>it</w:t>
      </w:r>
      <w:r w:rsidRPr="00F15EC6">
        <w:rPr>
          <w:spacing w:val="1"/>
        </w:rPr>
        <w:t>ie</w:t>
      </w:r>
      <w:r w:rsidRPr="00F15EC6">
        <w:t>s</w:t>
      </w:r>
      <w:r w:rsidRPr="00F15EC6">
        <w:rPr>
          <w:spacing w:val="-2"/>
        </w:rPr>
        <w:t xml:space="preserve"> </w:t>
      </w:r>
      <w:r w:rsidRPr="00F15EC6">
        <w:rPr>
          <w:spacing w:val="1"/>
        </w:rPr>
        <w:t>t</w:t>
      </w:r>
      <w:r w:rsidRPr="00F15EC6">
        <w:t xml:space="preserve">o </w:t>
      </w:r>
      <w:r w:rsidRPr="00F15EC6">
        <w:rPr>
          <w:spacing w:val="-2"/>
        </w:rPr>
        <w:t>s</w:t>
      </w:r>
      <w:r w:rsidRPr="00F15EC6">
        <w:rPr>
          <w:spacing w:val="1"/>
        </w:rPr>
        <w:t>er</w:t>
      </w:r>
      <w:r w:rsidRPr="00F15EC6">
        <w:rPr>
          <w:spacing w:val="-2"/>
        </w:rPr>
        <w:t>v</w:t>
      </w:r>
      <w:r w:rsidRPr="00F15EC6">
        <w:t>e</w:t>
      </w:r>
      <w:r w:rsidRPr="00F15EC6">
        <w:rPr>
          <w:spacing w:val="1"/>
        </w:rPr>
        <w:t xml:space="preserve"> </w:t>
      </w:r>
      <w:r w:rsidRPr="00F15EC6">
        <w:rPr>
          <w:spacing w:val="-1"/>
        </w:rPr>
        <w:t>t</w:t>
      </w:r>
      <w:r w:rsidRPr="00F15EC6">
        <w:t>he</w:t>
      </w:r>
      <w:r w:rsidRPr="00F15EC6">
        <w:rPr>
          <w:spacing w:val="1"/>
        </w:rPr>
        <w:t xml:space="preserve"> e</w:t>
      </w:r>
      <w:r w:rsidRPr="00F15EC6">
        <w:t>x</w:t>
      </w:r>
      <w:r w:rsidRPr="00F15EC6">
        <w:rPr>
          <w:spacing w:val="-2"/>
        </w:rPr>
        <w:t>p</w:t>
      </w:r>
      <w:r w:rsidRPr="00F15EC6">
        <w:rPr>
          <w:spacing w:val="1"/>
        </w:rPr>
        <w:t>ec</w:t>
      </w:r>
      <w:r w:rsidRPr="00F15EC6">
        <w:rPr>
          <w:spacing w:val="-1"/>
        </w:rPr>
        <w:t>t</w:t>
      </w:r>
      <w:r w:rsidRPr="00F15EC6">
        <w:rPr>
          <w:spacing w:val="1"/>
        </w:rPr>
        <w:t>e</w:t>
      </w:r>
      <w:r w:rsidRPr="00F15EC6">
        <w:t xml:space="preserve">d </w:t>
      </w:r>
      <w:r w:rsidRPr="00F15EC6">
        <w:rPr>
          <w:spacing w:val="1"/>
        </w:rPr>
        <w:t>e</w:t>
      </w:r>
      <w:r w:rsidRPr="00F15EC6">
        <w:rPr>
          <w:spacing w:val="-2"/>
        </w:rPr>
        <w:t>n</w:t>
      </w:r>
      <w:r w:rsidRPr="00F15EC6">
        <w:rPr>
          <w:spacing w:val="1"/>
        </w:rPr>
        <w:t>r</w:t>
      </w:r>
      <w:r w:rsidRPr="00F15EC6">
        <w:rPr>
          <w:spacing w:val="-2"/>
        </w:rPr>
        <w:t>o</w:t>
      </w:r>
      <w:r w:rsidRPr="00F15EC6">
        <w:rPr>
          <w:spacing w:val="1"/>
        </w:rPr>
        <w:t>ll</w:t>
      </w:r>
      <w:r w:rsidRPr="00F15EC6">
        <w:rPr>
          <w:spacing w:val="-3"/>
        </w:rPr>
        <w:t>m</w:t>
      </w:r>
      <w:r w:rsidRPr="00F15EC6">
        <w:rPr>
          <w:spacing w:val="1"/>
        </w:rPr>
        <w:t>e</w:t>
      </w:r>
      <w:r w:rsidRPr="00F15EC6">
        <w:t>n</w:t>
      </w:r>
      <w:r w:rsidRPr="00F15EC6">
        <w:rPr>
          <w:spacing w:val="1"/>
        </w:rPr>
        <w:t>t</w:t>
      </w:r>
      <w:r w:rsidRPr="00F15EC6">
        <w:t xml:space="preserve">.  The transport distance to a hospital from the member’s home shall be the usual and customary, not to exceed thirty (30) miles in urban areas and sixty (60) miles in rural areas.   Exceptions must be justified and documented to the State on the basis of community standards for accessing care. </w:t>
      </w:r>
    </w:p>
    <w:p w14:paraId="43FD7FCE" w14:textId="77777777" w:rsidR="00F520F3" w:rsidRPr="00F15EC6" w:rsidRDefault="00F520F3">
      <w:pPr>
        <w:pStyle w:val="ListParagraph"/>
        <w:widowControl w:val="0"/>
        <w:autoSpaceDE w:val="0"/>
        <w:autoSpaceDN w:val="0"/>
        <w:ind w:right="164"/>
        <w:contextualSpacing/>
      </w:pPr>
    </w:p>
    <w:p w14:paraId="6F1CC9B1" w14:textId="77777777" w:rsidR="00F520F3" w:rsidRPr="00F15EC6" w:rsidRDefault="006E334E" w:rsidP="00057D10">
      <w:pPr>
        <w:pStyle w:val="Heading3"/>
        <w:numPr>
          <w:ilvl w:val="2"/>
          <w:numId w:val="36"/>
        </w:numPr>
      </w:pPr>
      <w:bookmarkStart w:id="284" w:name="_Toc21711738"/>
      <w:r w:rsidRPr="00F15EC6">
        <w:t>Inpatient Psychiatric Facilities</w:t>
      </w:r>
      <w:bookmarkEnd w:id="284"/>
    </w:p>
    <w:p w14:paraId="3E726C8F" w14:textId="77777777" w:rsidR="00F520F3" w:rsidRPr="00F15EC6" w:rsidRDefault="00F520F3">
      <w:pPr>
        <w:pStyle w:val="ListParagraph"/>
        <w:widowControl w:val="0"/>
        <w:autoSpaceDE w:val="0"/>
        <w:autoSpaceDN w:val="0"/>
        <w:ind w:right="164"/>
        <w:contextualSpacing/>
        <w:jc w:val="both"/>
        <w:rPr>
          <w:spacing w:val="2"/>
        </w:rPr>
      </w:pPr>
    </w:p>
    <w:p w14:paraId="46BB7B19" w14:textId="77777777" w:rsidR="00F520F3" w:rsidRPr="00F15EC6" w:rsidRDefault="006E334E">
      <w:pPr>
        <w:pStyle w:val="ListParagraph"/>
        <w:widowControl w:val="0"/>
        <w:autoSpaceDE w:val="0"/>
        <w:autoSpaceDN w:val="0"/>
        <w:ind w:left="1440" w:right="164"/>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t>a</w:t>
      </w:r>
      <w:r w:rsidRPr="00F15EC6">
        <w:rPr>
          <w:spacing w:val="1"/>
        </w:rPr>
        <w:t xml:space="preserve"> s</w:t>
      </w:r>
      <w:r w:rsidRPr="00F15EC6">
        <w:rPr>
          <w:spacing w:val="-2"/>
        </w:rPr>
        <w:t>u</w:t>
      </w:r>
      <w:r w:rsidRPr="00F15EC6">
        <w:rPr>
          <w:spacing w:val="1"/>
        </w:rPr>
        <w:t>f</w:t>
      </w:r>
      <w:r w:rsidRPr="00F15EC6">
        <w:rPr>
          <w:spacing w:val="-1"/>
        </w:rPr>
        <w:t>f</w:t>
      </w:r>
      <w:r w:rsidRPr="00F15EC6">
        <w:rPr>
          <w:spacing w:val="1"/>
        </w:rPr>
        <w:t>i</w:t>
      </w:r>
      <w:r w:rsidRPr="00F15EC6">
        <w:rPr>
          <w:spacing w:val="-2"/>
        </w:rPr>
        <w:t>c</w:t>
      </w:r>
      <w:r w:rsidRPr="00F15EC6">
        <w:rPr>
          <w:spacing w:val="1"/>
        </w:rPr>
        <w:t>ie</w:t>
      </w:r>
      <w:r w:rsidRPr="00F15EC6">
        <w:rPr>
          <w:spacing w:val="-2"/>
        </w:rPr>
        <w:t>n</w:t>
      </w:r>
      <w:r w:rsidRPr="00F15EC6">
        <w:t>t</w:t>
      </w:r>
      <w:r w:rsidRPr="00F15EC6">
        <w:rPr>
          <w:spacing w:val="1"/>
        </w:rPr>
        <w:t xml:space="preserve"> </w:t>
      </w:r>
      <w:r w:rsidRPr="00F15EC6">
        <w:t>nu</w:t>
      </w:r>
      <w:r w:rsidRPr="00F15EC6">
        <w:rPr>
          <w:spacing w:val="-3"/>
        </w:rPr>
        <w:t>m</w:t>
      </w:r>
      <w:r w:rsidRPr="00F15EC6">
        <w:t>b</w:t>
      </w:r>
      <w:r w:rsidRPr="00F15EC6">
        <w:rPr>
          <w:spacing w:val="1"/>
        </w:rPr>
        <w:t>e</w:t>
      </w:r>
      <w:r w:rsidRPr="00F15EC6">
        <w:t>r</w:t>
      </w:r>
      <w:r w:rsidRPr="00F15EC6">
        <w:rPr>
          <w:spacing w:val="1"/>
        </w:rPr>
        <w:t xml:space="preserve"> a</w:t>
      </w:r>
      <w:r w:rsidRPr="00F15EC6">
        <w:t xml:space="preserve">nd </w:t>
      </w:r>
      <w:r w:rsidRPr="00F15EC6">
        <w:rPr>
          <w:spacing w:val="-5"/>
        </w:rPr>
        <w:t>g</w:t>
      </w:r>
      <w:r w:rsidRPr="00F15EC6">
        <w:rPr>
          <w:spacing w:val="1"/>
        </w:rPr>
        <w:t>e</w:t>
      </w:r>
      <w:r w:rsidRPr="00F15EC6">
        <w:t>o</w:t>
      </w:r>
      <w:r w:rsidRPr="00F15EC6">
        <w:rPr>
          <w:spacing w:val="-2"/>
        </w:rPr>
        <w:t>g</w:t>
      </w:r>
      <w:r w:rsidRPr="00F15EC6">
        <w:rPr>
          <w:spacing w:val="1"/>
        </w:rPr>
        <w:t>ra</w:t>
      </w:r>
      <w:r w:rsidRPr="00F15EC6">
        <w:t>ph</w:t>
      </w:r>
      <w:r w:rsidRPr="00F15EC6">
        <w:rPr>
          <w:spacing w:val="-1"/>
        </w:rPr>
        <w:t>i</w:t>
      </w:r>
      <w:r w:rsidRPr="00F15EC6">
        <w:t>c</w:t>
      </w:r>
      <w:r w:rsidRPr="00F15EC6">
        <w:rPr>
          <w:spacing w:val="1"/>
        </w:rPr>
        <w:t xml:space="preserve"> </w:t>
      </w:r>
      <w:r w:rsidRPr="00F15EC6">
        <w:t>d</w:t>
      </w:r>
      <w:r w:rsidRPr="00F15EC6">
        <w:rPr>
          <w:spacing w:val="-1"/>
        </w:rPr>
        <w:t>i</w:t>
      </w:r>
      <w:r w:rsidRPr="00F15EC6">
        <w:rPr>
          <w:spacing w:val="1"/>
        </w:rPr>
        <w:t>s</w:t>
      </w:r>
      <w:r w:rsidRPr="00F15EC6">
        <w:rPr>
          <w:spacing w:val="-1"/>
        </w:rPr>
        <w:t>t</w:t>
      </w:r>
      <w:r w:rsidRPr="00F15EC6">
        <w:rPr>
          <w:spacing w:val="1"/>
        </w:rPr>
        <w:t>ri</w:t>
      </w:r>
      <w:r w:rsidRPr="00F15EC6">
        <w:rPr>
          <w:spacing w:val="-2"/>
        </w:rPr>
        <w:t>b</w:t>
      </w:r>
      <w:r w:rsidRPr="00F15EC6">
        <w:t>u</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inpatient psychiatric </w:t>
      </w:r>
      <w:r w:rsidRPr="00F15EC6">
        <w:rPr>
          <w:spacing w:val="-1"/>
        </w:rPr>
        <w:t>f</w:t>
      </w:r>
      <w:r w:rsidRPr="00F15EC6">
        <w:rPr>
          <w:spacing w:val="1"/>
        </w:rPr>
        <w:t>ac</w:t>
      </w:r>
      <w:r w:rsidRPr="00F15EC6">
        <w:rPr>
          <w:spacing w:val="-1"/>
        </w:rPr>
        <w:t>i</w:t>
      </w:r>
      <w:r w:rsidRPr="00F15EC6">
        <w:rPr>
          <w:spacing w:val="1"/>
        </w:rPr>
        <w:t>l</w:t>
      </w:r>
      <w:r w:rsidRPr="00F15EC6">
        <w:rPr>
          <w:spacing w:val="-1"/>
        </w:rPr>
        <w:t>it</w:t>
      </w:r>
      <w:r w:rsidRPr="00F15EC6">
        <w:rPr>
          <w:spacing w:val="1"/>
        </w:rPr>
        <w:t>ie</w:t>
      </w:r>
      <w:r w:rsidRPr="00F15EC6">
        <w:t>s</w:t>
      </w:r>
      <w:r w:rsidRPr="00F15EC6">
        <w:rPr>
          <w:spacing w:val="-2"/>
        </w:rPr>
        <w:t xml:space="preserve"> </w:t>
      </w:r>
      <w:r w:rsidRPr="00F15EC6">
        <w:rPr>
          <w:spacing w:val="1"/>
        </w:rPr>
        <w:t>t</w:t>
      </w:r>
      <w:r w:rsidRPr="00F15EC6">
        <w:t xml:space="preserve">o </w:t>
      </w:r>
      <w:r w:rsidRPr="00F15EC6">
        <w:rPr>
          <w:spacing w:val="-2"/>
        </w:rPr>
        <w:t>s</w:t>
      </w:r>
      <w:r w:rsidRPr="00F15EC6">
        <w:rPr>
          <w:spacing w:val="1"/>
        </w:rPr>
        <w:t>er</w:t>
      </w:r>
      <w:r w:rsidRPr="00F15EC6">
        <w:rPr>
          <w:spacing w:val="-2"/>
        </w:rPr>
        <w:t>v</w:t>
      </w:r>
      <w:r w:rsidRPr="00F15EC6">
        <w:t>e</w:t>
      </w:r>
      <w:r w:rsidRPr="00F15EC6">
        <w:rPr>
          <w:spacing w:val="1"/>
        </w:rPr>
        <w:t xml:space="preserve"> </w:t>
      </w:r>
      <w:r w:rsidRPr="00F15EC6">
        <w:rPr>
          <w:spacing w:val="-1"/>
        </w:rPr>
        <w:t>t</w:t>
      </w:r>
      <w:r w:rsidRPr="00F15EC6">
        <w:t>he</w:t>
      </w:r>
      <w:r w:rsidRPr="00F15EC6">
        <w:rPr>
          <w:spacing w:val="1"/>
        </w:rPr>
        <w:t xml:space="preserve"> e</w:t>
      </w:r>
      <w:r w:rsidRPr="00F15EC6">
        <w:t>x</w:t>
      </w:r>
      <w:r w:rsidRPr="00F15EC6">
        <w:rPr>
          <w:spacing w:val="-2"/>
        </w:rPr>
        <w:t>p</w:t>
      </w:r>
      <w:r w:rsidRPr="00F15EC6">
        <w:rPr>
          <w:spacing w:val="1"/>
        </w:rPr>
        <w:t>ec</w:t>
      </w:r>
      <w:r w:rsidRPr="00F15EC6">
        <w:rPr>
          <w:spacing w:val="-1"/>
        </w:rPr>
        <w:t>t</w:t>
      </w:r>
      <w:r w:rsidRPr="00F15EC6">
        <w:rPr>
          <w:spacing w:val="1"/>
        </w:rPr>
        <w:t>e</w:t>
      </w:r>
      <w:r w:rsidRPr="00F15EC6">
        <w:t xml:space="preserve">d </w:t>
      </w:r>
      <w:r w:rsidRPr="00F15EC6">
        <w:rPr>
          <w:spacing w:val="1"/>
        </w:rPr>
        <w:t>e</w:t>
      </w:r>
      <w:r w:rsidRPr="00F15EC6">
        <w:rPr>
          <w:spacing w:val="-2"/>
        </w:rPr>
        <w:t>n</w:t>
      </w:r>
      <w:r w:rsidRPr="00F15EC6">
        <w:rPr>
          <w:spacing w:val="1"/>
        </w:rPr>
        <w:t>r</w:t>
      </w:r>
      <w:r w:rsidRPr="00F15EC6">
        <w:rPr>
          <w:spacing w:val="-2"/>
        </w:rPr>
        <w:t>o</w:t>
      </w:r>
      <w:r w:rsidRPr="00F15EC6">
        <w:rPr>
          <w:spacing w:val="1"/>
        </w:rPr>
        <w:t>ll</w:t>
      </w:r>
      <w:r w:rsidRPr="00F15EC6">
        <w:rPr>
          <w:spacing w:val="-3"/>
        </w:rPr>
        <w:t>m</w:t>
      </w:r>
      <w:r w:rsidRPr="00F15EC6">
        <w:rPr>
          <w:spacing w:val="1"/>
        </w:rPr>
        <w:t>e</w:t>
      </w:r>
      <w:r w:rsidRPr="00F15EC6">
        <w:t>n</w:t>
      </w:r>
      <w:r w:rsidRPr="00F15EC6">
        <w:rPr>
          <w:spacing w:val="1"/>
        </w:rPr>
        <w:t>t</w:t>
      </w:r>
      <w:r w:rsidRPr="00F15EC6">
        <w:t xml:space="preserve">.  The transport distance to an inpatient psychiatric facility from the member’s home shall be the usual and customary, not to exceed sixty (60) miles.  Exceptions must be justified and documented to the State on the basis of community standards for accessing care. </w:t>
      </w:r>
    </w:p>
    <w:p w14:paraId="216E3D0F" w14:textId="77777777" w:rsidR="00F520F3" w:rsidRPr="00F15EC6" w:rsidRDefault="00F520F3">
      <w:pPr>
        <w:pStyle w:val="ListParagraph"/>
        <w:widowControl w:val="0"/>
        <w:autoSpaceDE w:val="0"/>
        <w:autoSpaceDN w:val="0"/>
        <w:ind w:left="1440" w:right="164"/>
        <w:contextualSpacing/>
        <w:jc w:val="both"/>
      </w:pPr>
    </w:p>
    <w:p w14:paraId="1D292D29" w14:textId="77777777" w:rsidR="00F520F3" w:rsidRPr="00F15EC6" w:rsidRDefault="006E334E" w:rsidP="00057D10">
      <w:pPr>
        <w:pStyle w:val="Heading3"/>
        <w:numPr>
          <w:ilvl w:val="2"/>
          <w:numId w:val="36"/>
        </w:numPr>
        <w:contextualSpacing/>
      </w:pPr>
      <w:bookmarkStart w:id="285" w:name="_Toc21711739"/>
      <w:r w:rsidRPr="00F15EC6">
        <w:t>Primary Medical Providers (PMP)</w:t>
      </w:r>
      <w:bookmarkEnd w:id="285"/>
      <w:r w:rsidRPr="00F15EC6">
        <w:t xml:space="preserve"> </w:t>
      </w:r>
    </w:p>
    <w:p w14:paraId="4FB64706" w14:textId="77777777" w:rsidR="00F520F3" w:rsidRPr="00F15EC6" w:rsidRDefault="00F520F3">
      <w:pPr>
        <w:ind w:left="1440"/>
        <w:contextualSpacing/>
      </w:pPr>
    </w:p>
    <w:p w14:paraId="1ECF95D0" w14:textId="3EDAE811" w:rsidR="00F520F3" w:rsidRPr="00F15EC6" w:rsidRDefault="00B7121F" w:rsidP="00B7121F">
      <w:pPr>
        <w:ind w:left="1440"/>
        <w:contextualSpacing/>
      </w:pPr>
      <w:r w:rsidRPr="00F15EC6">
        <w:t xml:space="preserve">The Contractor is not required to institute a PMP model under which all members select or are assigned to a single </w:t>
      </w:r>
      <w:r>
        <w:t>provider</w:t>
      </w:r>
      <w:r w:rsidRPr="00F15EC6">
        <w:t xml:space="preserve"> responsible for coordinating care and making referrals to specialists.  </w:t>
      </w:r>
      <w:r w:rsidR="00F96B22" w:rsidRPr="00F96B22">
        <w:t>The Contractor</w:t>
      </w:r>
      <w:r w:rsidR="00F96B22" w:rsidRPr="00F96B22" w:rsidDel="00F96B22">
        <w:t xml:space="preserve"> </w:t>
      </w:r>
      <w:r w:rsidRPr="00F15EC6">
        <w:t xml:space="preserve">shall </w:t>
      </w:r>
      <w:r w:rsidR="00F96B22">
        <w:t>maintain</w:t>
      </w:r>
      <w:r w:rsidRPr="00F15EC6">
        <w:t xml:space="preserve"> mechanisms to coordinate care for members, including, but not limited to, the use of PMPs or other alternative models.  If a PMP model is </w:t>
      </w:r>
      <w:r w:rsidR="00F96B22">
        <w:t>used</w:t>
      </w:r>
      <w:r w:rsidRPr="00F15EC6">
        <w:t xml:space="preserve">, </w:t>
      </w:r>
      <w:r w:rsidR="00F96B22">
        <w:t>t</w:t>
      </w:r>
      <w:r w:rsidR="00F96B22" w:rsidRPr="00F96B22">
        <w:t>he Contractor</w:t>
      </w:r>
      <w:r w:rsidR="00F96B22" w:rsidRPr="00F96B22" w:rsidDel="00F96B22">
        <w:t xml:space="preserve"> </w:t>
      </w:r>
      <w:r w:rsidRPr="00F15EC6">
        <w:t xml:space="preserve">shall describe </w:t>
      </w:r>
      <w:r w:rsidRPr="00F15EC6">
        <w:lastRenderedPageBreak/>
        <w:t xml:space="preserve">the types of </w:t>
      </w:r>
      <w:r>
        <w:t>providers</w:t>
      </w:r>
      <w:r w:rsidRPr="00F15EC6">
        <w:t xml:space="preserve"> eligible to serve as a PMP, any panel size limits or requirements, and policies and procedures to link members to PMPs.</w:t>
      </w:r>
      <w:r>
        <w:t xml:space="preserve"> At a minimum, providers allowed to serve as PMPs must include physicians, physician assistants, and advanced practice registered nurses (APRNs).</w:t>
      </w:r>
      <w:r w:rsidRPr="00F15EC6">
        <w:t xml:space="preserve">  Regardless of if a PMP model is utilized, the Contractor must demonstrate compliance with 42 CFR 438.208.  Specifically, the Contractor must ensure that each member has an ongoing source of primary care appropriate to his or her needs and a person formally designated as primarily responsible for coordinating the health care services furnished to the member.    </w:t>
      </w:r>
      <w:r w:rsidR="006E334E" w:rsidRPr="00F15EC6">
        <w:t xml:space="preserve">   </w:t>
      </w:r>
    </w:p>
    <w:p w14:paraId="1CB2FDDE" w14:textId="77777777" w:rsidR="00F520F3" w:rsidRPr="00F15EC6" w:rsidRDefault="00F520F3">
      <w:pPr>
        <w:ind w:left="1440"/>
        <w:contextualSpacing/>
      </w:pPr>
    </w:p>
    <w:p w14:paraId="19C1F50F" w14:textId="77777777" w:rsidR="00F520F3" w:rsidRPr="00F15EC6" w:rsidRDefault="006E334E">
      <w:pPr>
        <w:widowControl w:val="0"/>
        <w:autoSpaceDE w:val="0"/>
        <w:autoSpaceDN w:val="0"/>
        <w:ind w:left="1440" w:right="92"/>
      </w:pPr>
      <w:r w:rsidRPr="00F15EC6">
        <w:t>If a PMP model is utilized by the Contractor, providers may contract as a PMP with one (1) or multiple Hoosier Care Connect MCEs.  A P</w:t>
      </w:r>
      <w:r w:rsidRPr="00F15EC6">
        <w:rPr>
          <w:spacing w:val="1"/>
        </w:rPr>
        <w:t>M</w:t>
      </w:r>
      <w:r w:rsidRPr="00F15EC6">
        <w:t xml:space="preserve">P </w:t>
      </w:r>
      <w:r w:rsidRPr="00F15EC6">
        <w:rPr>
          <w:spacing w:val="-3"/>
        </w:rPr>
        <w:t>m</w:t>
      </w:r>
      <w:r w:rsidRPr="00F15EC6">
        <w:rPr>
          <w:spacing w:val="1"/>
        </w:rPr>
        <w:t>a</w:t>
      </w:r>
      <w:r w:rsidRPr="00F15EC6">
        <w:t>y</w:t>
      </w:r>
      <w:r w:rsidRPr="00F15EC6">
        <w:rPr>
          <w:spacing w:val="-2"/>
        </w:rPr>
        <w:t xml:space="preserve"> </w:t>
      </w:r>
      <w:r w:rsidRPr="00F15EC6">
        <w:rPr>
          <w:spacing w:val="1"/>
        </w:rPr>
        <w:t>als</w:t>
      </w:r>
      <w:r w:rsidRPr="00F15EC6">
        <w:t>o p</w:t>
      </w:r>
      <w:r w:rsidRPr="00F15EC6">
        <w:rPr>
          <w:spacing w:val="1"/>
        </w:rPr>
        <w:t>a</w:t>
      </w:r>
      <w:r w:rsidRPr="00F15EC6">
        <w:rPr>
          <w:spacing w:val="-1"/>
        </w:rPr>
        <w:t>rt</w:t>
      </w:r>
      <w:r w:rsidRPr="00F15EC6">
        <w:rPr>
          <w:spacing w:val="1"/>
        </w:rPr>
        <w:t>ic</w:t>
      </w:r>
      <w:r w:rsidRPr="00F15EC6">
        <w:rPr>
          <w:spacing w:val="-1"/>
        </w:rPr>
        <w:t>i</w:t>
      </w:r>
      <w:r w:rsidRPr="00F15EC6">
        <w:t>p</w:t>
      </w:r>
      <w:r w:rsidRPr="00F15EC6">
        <w:rPr>
          <w:spacing w:val="1"/>
        </w:rPr>
        <w:t>a</w:t>
      </w:r>
      <w:r w:rsidRPr="00F15EC6">
        <w:rPr>
          <w:spacing w:val="-1"/>
        </w:rPr>
        <w:t>t</w:t>
      </w:r>
      <w:r w:rsidRPr="00F15EC6">
        <w:t>e</w:t>
      </w:r>
      <w:r w:rsidRPr="00F15EC6">
        <w:rPr>
          <w:spacing w:val="1"/>
        </w:rPr>
        <w:t xml:space="preserve"> a</w:t>
      </w:r>
      <w:r w:rsidRPr="00F15EC6">
        <w:t>s</w:t>
      </w:r>
      <w:r w:rsidRPr="00F15EC6">
        <w:rPr>
          <w:spacing w:val="-2"/>
        </w:rPr>
        <w:t xml:space="preserve"> </w:t>
      </w:r>
      <w:r w:rsidRPr="00F15EC6">
        <w:t xml:space="preserve">a </w:t>
      </w:r>
      <w:r w:rsidRPr="00F15EC6">
        <w:rPr>
          <w:spacing w:val="1"/>
        </w:rPr>
        <w:t>s</w:t>
      </w:r>
      <w:r w:rsidRPr="00F15EC6">
        <w:t>p</w:t>
      </w:r>
      <w:r w:rsidRPr="00F15EC6">
        <w:rPr>
          <w:spacing w:val="1"/>
        </w:rPr>
        <w:t>e</w:t>
      </w:r>
      <w:r w:rsidRPr="00F15EC6">
        <w:rPr>
          <w:spacing w:val="-2"/>
        </w:rPr>
        <w:t>c</w:t>
      </w:r>
      <w:r w:rsidRPr="00F15EC6">
        <w:rPr>
          <w:spacing w:val="1"/>
        </w:rPr>
        <w:t>ia</w:t>
      </w:r>
      <w:r w:rsidRPr="00F15EC6">
        <w:rPr>
          <w:spacing w:val="-1"/>
        </w:rPr>
        <w:t>l</w:t>
      </w:r>
      <w:r w:rsidRPr="00F15EC6">
        <w:rPr>
          <w:spacing w:val="1"/>
        </w:rPr>
        <w:t>i</w:t>
      </w:r>
      <w:r w:rsidRPr="00F15EC6">
        <w:rPr>
          <w:spacing w:val="-2"/>
        </w:rPr>
        <w:t>s</w:t>
      </w:r>
      <w:r w:rsidRPr="00F15EC6">
        <w:t>t</w:t>
      </w:r>
      <w:r w:rsidRPr="00F15EC6">
        <w:rPr>
          <w:spacing w:val="1"/>
        </w:rPr>
        <w:t xml:space="preserve"> </w:t>
      </w:r>
      <w:r w:rsidRPr="00F15EC6">
        <w:rPr>
          <w:spacing w:val="-1"/>
        </w:rPr>
        <w:t>i</w:t>
      </w:r>
      <w:r w:rsidRPr="00F15EC6">
        <w:t xml:space="preserve">n </w:t>
      </w:r>
      <w:r w:rsidRPr="00F15EC6">
        <w:rPr>
          <w:spacing w:val="1"/>
        </w:rPr>
        <w:t>a</w:t>
      </w:r>
      <w:r w:rsidRPr="00F15EC6">
        <w:t>n</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M</w:t>
      </w:r>
      <w:r w:rsidRPr="00F15EC6">
        <w:rPr>
          <w:spacing w:val="-1"/>
        </w:rPr>
        <w:t>CE</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t>P</w:t>
      </w:r>
      <w:r w:rsidRPr="00F15EC6">
        <w:rPr>
          <w:spacing w:val="1"/>
        </w:rPr>
        <w:t>M</w:t>
      </w:r>
      <w:r w:rsidRPr="00F15EC6">
        <w:t xml:space="preserve">P </w:t>
      </w:r>
      <w:r w:rsidRPr="00F15EC6">
        <w:rPr>
          <w:spacing w:val="-3"/>
        </w:rPr>
        <w:t>m</w:t>
      </w:r>
      <w:r w:rsidRPr="00F15EC6">
        <w:rPr>
          <w:spacing w:val="1"/>
        </w:rPr>
        <w:t>a</w:t>
      </w:r>
      <w:r w:rsidRPr="00F15EC6">
        <w:t xml:space="preserve">y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n a</w:t>
      </w:r>
      <w:r w:rsidRPr="00F15EC6">
        <w:rPr>
          <w:spacing w:val="-2"/>
        </w:rPr>
        <w:t xml:space="preserve"> </w:t>
      </w:r>
      <w:r w:rsidRPr="00F15EC6">
        <w:t>p</w:t>
      </w:r>
      <w:r w:rsidRPr="00F15EC6">
        <w:rPr>
          <w:spacing w:val="1"/>
        </w:rPr>
        <w:t>a</w:t>
      </w:r>
      <w:r w:rsidRPr="00F15EC6">
        <w:rPr>
          <w:spacing w:val="-1"/>
        </w:rPr>
        <w:t>t</w:t>
      </w:r>
      <w:r w:rsidRPr="00F15EC6">
        <w:rPr>
          <w:spacing w:val="1"/>
        </w:rPr>
        <w:t>ie</w:t>
      </w:r>
      <w:r w:rsidRPr="00F15EC6">
        <w:rPr>
          <w:spacing w:val="-2"/>
        </w:rPr>
        <w:t>n</w:t>
      </w:r>
      <w:r w:rsidRPr="00F15EC6">
        <w:t>t</w:t>
      </w:r>
      <w:r w:rsidRPr="00F15EC6">
        <w:rPr>
          <w:spacing w:val="1"/>
        </w:rPr>
        <w:t xml:space="preserve"> </w:t>
      </w:r>
      <w:r w:rsidRPr="00F15EC6">
        <w:t>b</w:t>
      </w:r>
      <w:r w:rsidRPr="00F15EC6">
        <w:rPr>
          <w:spacing w:val="1"/>
        </w:rPr>
        <w:t>a</w:t>
      </w:r>
      <w:r w:rsidRPr="00F15EC6">
        <w:rPr>
          <w:spacing w:val="-2"/>
        </w:rPr>
        <w:t>s</w:t>
      </w:r>
      <w:r w:rsidRPr="00F15EC6">
        <w:t>e</w:t>
      </w:r>
      <w:r w:rsidRPr="00F15EC6">
        <w:rPr>
          <w:spacing w:val="1"/>
        </w:rPr>
        <w:t xml:space="preserve"> </w:t>
      </w:r>
      <w:r w:rsidRPr="00F15EC6">
        <w:t>of</w:t>
      </w:r>
      <w:r w:rsidRPr="00F15EC6">
        <w:rPr>
          <w:spacing w:val="-1"/>
        </w:rPr>
        <w:t xml:space="preserve"> </w:t>
      </w:r>
      <w:r w:rsidRPr="00F15EC6">
        <w:t>non</w:t>
      </w:r>
      <w:r w:rsidRPr="00F15EC6">
        <w:rPr>
          <w:spacing w:val="-4"/>
        </w:rPr>
        <w:t>-</w:t>
      </w:r>
      <w:r w:rsidRPr="00F15EC6">
        <w:rPr>
          <w:spacing w:val="-1"/>
        </w:rPr>
        <w:t>Hoosier Care Connect</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(e</w:t>
      </w:r>
      <w:r w:rsidRPr="00F15EC6">
        <w:t>.</w:t>
      </w:r>
      <w:r w:rsidRPr="00F15EC6">
        <w:rPr>
          <w:spacing w:val="-2"/>
        </w:rPr>
        <w:t>g</w:t>
      </w:r>
      <w:r w:rsidRPr="00F15EC6">
        <w:t xml:space="preserve">., </w:t>
      </w:r>
      <w:r w:rsidRPr="00F15EC6">
        <w:rPr>
          <w:spacing w:val="1"/>
        </w:rPr>
        <w:t>c</w:t>
      </w:r>
      <w:r w:rsidRPr="00F15EC6">
        <w:rPr>
          <w:spacing w:val="-2"/>
        </w:rPr>
        <w:t>o</w:t>
      </w:r>
      <w:r w:rsidRPr="00F15EC6">
        <w:rPr>
          <w:spacing w:val="-1"/>
        </w:rPr>
        <w:t>m</w:t>
      </w:r>
      <w:r w:rsidRPr="00F15EC6">
        <w:rPr>
          <w:spacing w:val="-3"/>
        </w:rPr>
        <w:t>m</w:t>
      </w:r>
      <w:r w:rsidRPr="00F15EC6">
        <w:rPr>
          <w:spacing w:val="1"/>
        </w:rPr>
        <w:t>ercial</w:t>
      </w:r>
      <w:r w:rsidRPr="00F15EC6">
        <w:t>,</w:t>
      </w:r>
      <w:r w:rsidRPr="00F15EC6">
        <w:rPr>
          <w:spacing w:val="-2"/>
        </w:rPr>
        <w:t xml:space="preserve"> </w:t>
      </w:r>
      <w:r w:rsidRPr="00F15EC6">
        <w:rPr>
          <w:spacing w:val="1"/>
        </w:rPr>
        <w:t>tra</w:t>
      </w:r>
      <w:r w:rsidRPr="00F15EC6">
        <w:rPr>
          <w:spacing w:val="-2"/>
        </w:rPr>
        <w:t>d</w:t>
      </w:r>
      <w:r w:rsidRPr="00F15EC6">
        <w:rPr>
          <w:spacing w:val="-1"/>
        </w:rPr>
        <w:t>i</w:t>
      </w:r>
      <w:r w:rsidRPr="00F15EC6">
        <w:rPr>
          <w:spacing w:val="1"/>
        </w:rPr>
        <w:t>ti</w:t>
      </w:r>
      <w:r w:rsidRPr="00F15EC6">
        <w:t>o</w:t>
      </w:r>
      <w:r w:rsidRPr="00F15EC6">
        <w:rPr>
          <w:spacing w:val="-2"/>
        </w:rPr>
        <w:t>n</w:t>
      </w:r>
      <w:r w:rsidRPr="00F15EC6">
        <w:rPr>
          <w:spacing w:val="1"/>
        </w:rPr>
        <w:t>a</w:t>
      </w:r>
      <w:r w:rsidRPr="00F15EC6">
        <w:t>l</w:t>
      </w:r>
      <w:r w:rsidRPr="00F15EC6">
        <w:rPr>
          <w:spacing w:val="-1"/>
        </w:rPr>
        <w:t xml:space="preserve"> </w:t>
      </w:r>
      <w:r w:rsidRPr="00F15EC6">
        <w:rPr>
          <w:spacing w:val="1"/>
        </w:rPr>
        <w:t>Me</w:t>
      </w:r>
      <w:r w:rsidRPr="00F15EC6">
        <w:rPr>
          <w:spacing w:val="-2"/>
        </w:rPr>
        <w:t>d</w:t>
      </w:r>
      <w:r w:rsidRPr="00F15EC6">
        <w:rPr>
          <w:spacing w:val="-1"/>
        </w:rPr>
        <w:t>i</w:t>
      </w:r>
      <w:r w:rsidRPr="00F15EC6">
        <w:rPr>
          <w:spacing w:val="1"/>
        </w:rPr>
        <w:t>cai</w:t>
      </w:r>
      <w:r w:rsidRPr="00F15EC6">
        <w:t>d</w:t>
      </w:r>
      <w:r w:rsidRPr="00F15EC6">
        <w:rPr>
          <w:spacing w:val="-2"/>
        </w:rPr>
        <w:t>,</w:t>
      </w:r>
      <w:r w:rsidRPr="00F15EC6">
        <w:rPr>
          <w:spacing w:val="1"/>
        </w:rPr>
        <w:t xml:space="preserve"> </w:t>
      </w:r>
      <w:r w:rsidRPr="00F15EC6">
        <w:rPr>
          <w:spacing w:val="-1"/>
        </w:rPr>
        <w:t>Hoosier Healthwise or Healthy Indiana Plan (HIP)</w:t>
      </w:r>
      <w:r w:rsidRPr="00F15EC6">
        <w:rPr>
          <w:spacing w:val="1"/>
        </w:rPr>
        <w:t>)</w:t>
      </w:r>
      <w:r w:rsidRPr="00F15EC6">
        <w:t>.</w:t>
      </w:r>
      <w:r w:rsidRPr="00F15EC6">
        <w:rPr>
          <w:spacing w:val="48"/>
        </w:rPr>
        <w:t xml:space="preserve"> </w:t>
      </w:r>
      <w:r w:rsidRPr="00F15EC6">
        <w:rPr>
          <w:spacing w:val="2"/>
        </w:rPr>
        <w:t>T</w:t>
      </w:r>
      <w:r w:rsidRPr="00F15EC6">
        <w:rPr>
          <w:spacing w:val="-2"/>
        </w:rPr>
        <w:t>h</w:t>
      </w:r>
      <w:r w:rsidRPr="00F15EC6">
        <w:t xml:space="preserve">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t>not</w:t>
      </w:r>
      <w:r w:rsidRPr="00F15EC6">
        <w:rPr>
          <w:spacing w:val="1"/>
        </w:rPr>
        <w:t xml:space="preserve"> </w:t>
      </w:r>
      <w:r w:rsidRPr="00F15EC6">
        <w:t>p</w:t>
      </w:r>
      <w:r w:rsidRPr="00F15EC6">
        <w:rPr>
          <w:spacing w:val="1"/>
        </w:rPr>
        <w:t>re</w:t>
      </w:r>
      <w:r w:rsidRPr="00F15EC6">
        <w:rPr>
          <w:spacing w:val="-2"/>
        </w:rPr>
        <w:t>v</w:t>
      </w:r>
      <w:r w:rsidRPr="00F15EC6">
        <w:rPr>
          <w:spacing w:val="1"/>
        </w:rPr>
        <w:t>e</w:t>
      </w:r>
      <w:r w:rsidRPr="00F15EC6">
        <w:t>nt</w:t>
      </w:r>
      <w:r w:rsidRPr="00F15EC6">
        <w:rPr>
          <w:spacing w:val="-1"/>
        </w:rPr>
        <w:t xml:space="preserve"> </w:t>
      </w:r>
      <w:r w:rsidRPr="00F15EC6">
        <w:rPr>
          <w:spacing w:val="1"/>
        </w:rPr>
        <w:t>t</w:t>
      </w:r>
      <w:r w:rsidRPr="00F15EC6">
        <w:t>he</w:t>
      </w:r>
      <w:r w:rsidRPr="00F15EC6">
        <w:rPr>
          <w:spacing w:val="1"/>
        </w:rPr>
        <w:t xml:space="preserve"> </w:t>
      </w:r>
      <w:r w:rsidRPr="00F15EC6">
        <w:rPr>
          <w:spacing w:val="-3"/>
        </w:rPr>
        <w:t>P</w:t>
      </w:r>
      <w:r w:rsidRPr="00F15EC6">
        <w:rPr>
          <w:spacing w:val="1"/>
        </w:rPr>
        <w:t>M</w:t>
      </w:r>
      <w:r w:rsidRPr="00F15EC6">
        <w:t xml:space="preserve">P </w:t>
      </w:r>
      <w:r w:rsidRPr="00F15EC6">
        <w:rPr>
          <w:spacing w:val="-1"/>
        </w:rPr>
        <w:t>f</w:t>
      </w:r>
      <w:r w:rsidRPr="00F15EC6">
        <w:rPr>
          <w:spacing w:val="1"/>
        </w:rPr>
        <w:t>r</w:t>
      </w:r>
      <w:r w:rsidRPr="00F15EC6">
        <w:t>om</w:t>
      </w:r>
      <w:r w:rsidRPr="00F15EC6">
        <w:rPr>
          <w:spacing w:val="-3"/>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rPr>
          <w:spacing w:val="1"/>
        </w:rPr>
        <w:t>i</w:t>
      </w:r>
      <w:r w:rsidRPr="00F15EC6">
        <w:t>ng</w:t>
      </w:r>
      <w:r w:rsidRPr="00F15EC6">
        <w:rPr>
          <w:spacing w:val="-2"/>
        </w:rPr>
        <w:t xml:space="preserve"> </w:t>
      </w:r>
      <w:r w:rsidRPr="00F15EC6">
        <w:rPr>
          <w:spacing w:val="-1"/>
        </w:rPr>
        <w:t>w</w:t>
      </w:r>
      <w:r w:rsidRPr="00F15EC6">
        <w:rPr>
          <w:spacing w:val="1"/>
        </w:rPr>
        <w:t>it</w:t>
      </w:r>
      <w:r w:rsidRPr="00F15EC6">
        <w:t xml:space="preserve">h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M</w:t>
      </w:r>
      <w:r w:rsidRPr="00F15EC6">
        <w:rPr>
          <w:spacing w:val="-1"/>
        </w:rPr>
        <w:t>CE</w:t>
      </w:r>
      <w:r w:rsidRPr="00F15EC6">
        <w:rPr>
          <w:spacing w:val="1"/>
        </w:rPr>
        <w:t>s</w:t>
      </w:r>
      <w:r w:rsidRPr="00F15EC6">
        <w:t>.</w:t>
      </w:r>
    </w:p>
    <w:p w14:paraId="40E2F7E5" w14:textId="77777777" w:rsidR="00F520F3" w:rsidRPr="00F15EC6" w:rsidRDefault="00F520F3">
      <w:pPr>
        <w:widowControl w:val="0"/>
        <w:autoSpaceDE w:val="0"/>
        <w:autoSpaceDN w:val="0"/>
        <w:ind w:left="1440" w:right="92"/>
      </w:pPr>
    </w:p>
    <w:p w14:paraId="5E4CF5EA" w14:textId="7EDC60F9" w:rsidR="00F520F3" w:rsidRPr="00F15EC6" w:rsidRDefault="006E334E">
      <w:pPr>
        <w:widowControl w:val="0"/>
        <w:autoSpaceDE w:val="0"/>
        <w:autoSpaceDN w:val="0"/>
        <w:ind w:left="1440" w:right="191"/>
      </w:pPr>
      <w:r w:rsidRPr="00F15EC6">
        <w:t xml:space="preserve">Regardless of if a PMP model is utilized, the Contractor must ensure the availability of a physician to serve as the ongoing source of care appropriate to the member’s clinical condition within at least thirty (30) miles of the member’s residence.  </w:t>
      </w:r>
      <w:r w:rsidR="00F96B22" w:rsidRPr="00F96B22">
        <w:t>The Contractor</w:t>
      </w:r>
      <w:r w:rsidR="00F96B22" w:rsidRPr="00F96B22" w:rsidDel="00F96B22">
        <w:t xml:space="preserve"> </w:t>
      </w:r>
      <w:r w:rsidRPr="00F15EC6">
        <w:t xml:space="preserve">shall </w:t>
      </w:r>
      <w:r w:rsidR="00F96B22">
        <w:t>meet</w:t>
      </w:r>
      <w:r w:rsidRPr="00F15EC6">
        <w:t xml:space="preserve"> this requirement</w:t>
      </w:r>
      <w:r w:rsidR="00F96B22">
        <w:t xml:space="preserve"> regardless of</w:t>
      </w:r>
      <w:r w:rsidRPr="00F15EC6">
        <w:t xml:space="preserve"> if a PMP model is </w:t>
      </w:r>
      <w:r w:rsidR="00F96B22">
        <w:t>utilized</w:t>
      </w:r>
      <w:r w:rsidRPr="00F15EC6">
        <w:t xml:space="preserve">.  </w:t>
      </w:r>
    </w:p>
    <w:p w14:paraId="4982F729" w14:textId="77777777" w:rsidR="00F520F3" w:rsidRPr="00F15EC6" w:rsidRDefault="00F520F3">
      <w:pPr>
        <w:widowControl w:val="0"/>
        <w:autoSpaceDE w:val="0"/>
        <w:autoSpaceDN w:val="0"/>
        <w:ind w:left="720" w:right="191"/>
      </w:pPr>
    </w:p>
    <w:p w14:paraId="4050C1FA" w14:textId="77777777" w:rsidR="00F520F3" w:rsidRPr="00F15EC6" w:rsidRDefault="006E334E">
      <w:pPr>
        <w:widowControl w:val="0"/>
        <w:autoSpaceDE w:val="0"/>
        <w:autoSpaceDN w:val="0"/>
        <w:ind w:left="1440" w:right="191"/>
      </w:pPr>
      <w:r w:rsidRPr="00F15EC6">
        <w:t xml:space="preserve">The Contractor must have a mechanism in place to ensure that these physicians provide or </w:t>
      </w:r>
      <w:r w:rsidRPr="00F15EC6">
        <w:rPr>
          <w:spacing w:val="1"/>
        </w:rPr>
        <w:t>ar</w:t>
      </w:r>
      <w:r w:rsidRPr="00F15EC6">
        <w:rPr>
          <w:spacing w:val="-1"/>
        </w:rPr>
        <w:t>r</w:t>
      </w:r>
      <w:r w:rsidRPr="00F15EC6">
        <w:rPr>
          <w:spacing w:val="1"/>
        </w:rPr>
        <w:t>a</w:t>
      </w:r>
      <w:r w:rsidRPr="00F15EC6">
        <w:t>n</w:t>
      </w:r>
      <w:r w:rsidRPr="00F15EC6">
        <w:rPr>
          <w:spacing w:val="-2"/>
        </w:rPr>
        <w:t>g</w:t>
      </w:r>
      <w:r w:rsidRPr="00F15EC6">
        <w:t>e</w:t>
      </w:r>
      <w:r w:rsidRPr="00F15EC6">
        <w:rPr>
          <w:spacing w:val="1"/>
        </w:rPr>
        <w:t xml:space="preserve"> f</w:t>
      </w:r>
      <w:r w:rsidRPr="00F15EC6">
        <w:t>or</w:t>
      </w:r>
      <w:r w:rsidRPr="00F15EC6">
        <w:rPr>
          <w:spacing w:val="-1"/>
        </w:rPr>
        <w:t xml:space="preserve"> </w:t>
      </w:r>
      <w:r w:rsidRPr="00F15EC6">
        <w:rPr>
          <w:spacing w:val="1"/>
        </w:rPr>
        <w:t>c</w:t>
      </w:r>
      <w:r w:rsidRPr="00F15EC6">
        <w:t>o</w:t>
      </w:r>
      <w:r w:rsidRPr="00F15EC6">
        <w:rPr>
          <w:spacing w:val="-2"/>
        </w:rPr>
        <w:t>v</w:t>
      </w:r>
      <w:r w:rsidRPr="00F15EC6">
        <w:rPr>
          <w:spacing w:val="1"/>
        </w:rPr>
        <w:t>era</w:t>
      </w:r>
      <w:r w:rsidRPr="00F15EC6">
        <w:rPr>
          <w:spacing w:val="-2"/>
        </w:rPr>
        <w:t>g</w:t>
      </w:r>
      <w:r w:rsidRPr="00F15EC6">
        <w:t>e</w:t>
      </w:r>
      <w:r w:rsidRPr="00F15EC6">
        <w:rPr>
          <w:spacing w:val="1"/>
        </w:rPr>
        <w:t xml:space="preserve"> </w:t>
      </w:r>
      <w:r w:rsidRPr="00F15EC6">
        <w:t>of</w:t>
      </w:r>
      <w:r w:rsidRPr="00F15EC6">
        <w:rPr>
          <w:spacing w:val="-1"/>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1"/>
        </w:rPr>
        <w:t xml:space="preserve"> t</w:t>
      </w:r>
      <w:r w:rsidRPr="00F15EC6">
        <w:rPr>
          <w:spacing w:val="-1"/>
        </w:rPr>
        <w:t>w</w:t>
      </w:r>
      <w:r w:rsidRPr="00F15EC6">
        <w:rPr>
          <w:spacing w:val="-2"/>
        </w:rPr>
        <w:t>e</w:t>
      </w:r>
      <w:r w:rsidRPr="00F15EC6">
        <w:t>n</w:t>
      </w:r>
      <w:r w:rsidRPr="00F15EC6">
        <w:rPr>
          <w:spacing w:val="1"/>
        </w:rPr>
        <w:t>t</w:t>
      </w:r>
      <w:r w:rsidRPr="00F15EC6">
        <w:t>y</w:t>
      </w:r>
      <w:r w:rsidRPr="00F15EC6">
        <w:rPr>
          <w:spacing w:val="-2"/>
        </w:rPr>
        <w:t xml:space="preserve"> </w:t>
      </w:r>
      <w:r w:rsidRPr="00F15EC6">
        <w:rPr>
          <w:spacing w:val="1"/>
        </w:rPr>
        <w:t>f</w:t>
      </w:r>
      <w:r w:rsidRPr="00F15EC6">
        <w:t>o</w:t>
      </w:r>
      <w:r w:rsidRPr="00F15EC6">
        <w:rPr>
          <w:spacing w:val="-2"/>
        </w:rPr>
        <w:t>u</w:t>
      </w:r>
      <w:r w:rsidRPr="00F15EC6">
        <w:t>r</w:t>
      </w:r>
      <w:r w:rsidRPr="00F15EC6">
        <w:rPr>
          <w:spacing w:val="1"/>
        </w:rPr>
        <w:t xml:space="preserve"> (</w:t>
      </w:r>
      <w:r w:rsidRPr="00F15EC6">
        <w:t>2</w:t>
      </w:r>
      <w:r w:rsidRPr="00F15EC6">
        <w:rPr>
          <w:spacing w:val="-2"/>
        </w:rPr>
        <w:t>4</w:t>
      </w:r>
      <w:r w:rsidRPr="00F15EC6">
        <w:rPr>
          <w:spacing w:val="1"/>
        </w:rPr>
        <w:t>)</w:t>
      </w:r>
      <w:r w:rsidRPr="00F15EC6">
        <w:rPr>
          <w:spacing w:val="-4"/>
        </w:rPr>
        <w:t>-</w:t>
      </w:r>
      <w:r w:rsidRPr="00F15EC6">
        <w:t>hou</w:t>
      </w:r>
      <w:r w:rsidRPr="00F15EC6">
        <w:rPr>
          <w:spacing w:val="1"/>
        </w:rPr>
        <w:t>rs</w:t>
      </w:r>
      <w:r w:rsidRPr="00F15EC6">
        <w:rPr>
          <w:spacing w:val="-4"/>
        </w:rPr>
        <w:t>-</w:t>
      </w:r>
      <w:r w:rsidRPr="00F15EC6">
        <w:t>a</w:t>
      </w:r>
      <w:r w:rsidRPr="00F15EC6">
        <w:rPr>
          <w:spacing w:val="1"/>
        </w:rPr>
        <w:t xml:space="preserve"> </w:t>
      </w:r>
      <w:r w:rsidRPr="00F15EC6">
        <w:t>d</w:t>
      </w:r>
      <w:r w:rsidRPr="00F15EC6">
        <w:rPr>
          <w:spacing w:val="1"/>
        </w:rPr>
        <w:t>a</w:t>
      </w:r>
      <w:r w:rsidRPr="00F15EC6">
        <w:rPr>
          <w:spacing w:val="-2"/>
        </w:rPr>
        <w:t>y</w:t>
      </w:r>
      <w:r w:rsidRPr="00F15EC6">
        <w:t xml:space="preserve">, </w:t>
      </w:r>
      <w:r w:rsidRPr="00F15EC6">
        <w:rPr>
          <w:spacing w:val="1"/>
        </w:rPr>
        <w:t>se</w:t>
      </w:r>
      <w:r w:rsidRPr="00F15EC6">
        <w:rPr>
          <w:spacing w:val="-2"/>
        </w:rPr>
        <w:t>v</w:t>
      </w:r>
      <w:r w:rsidRPr="00F15EC6">
        <w:rPr>
          <w:spacing w:val="1"/>
        </w:rPr>
        <w:t>e</w:t>
      </w:r>
      <w:r w:rsidRPr="00F15EC6">
        <w:t xml:space="preserve">n </w:t>
      </w:r>
      <w:r w:rsidRPr="00F15EC6">
        <w:rPr>
          <w:spacing w:val="1"/>
        </w:rPr>
        <w:t>(</w:t>
      </w:r>
      <w:r w:rsidRPr="00F15EC6">
        <w:t>7</w:t>
      </w:r>
      <w:r w:rsidRPr="00F15EC6">
        <w:rPr>
          <w:spacing w:val="1"/>
        </w:rPr>
        <w:t>)</w:t>
      </w:r>
      <w:r w:rsidRPr="00F15EC6">
        <w:rPr>
          <w:spacing w:val="-4"/>
        </w:rPr>
        <w:t>-</w:t>
      </w:r>
      <w:r w:rsidRPr="00F15EC6">
        <w:t>d</w:t>
      </w:r>
      <w:r w:rsidRPr="00F15EC6">
        <w:rPr>
          <w:spacing w:val="1"/>
        </w:rPr>
        <w:t>a</w:t>
      </w:r>
      <w:r w:rsidRPr="00F15EC6">
        <w:rPr>
          <w:spacing w:val="-2"/>
        </w:rPr>
        <w:t>y</w:t>
      </w:r>
      <w:r w:rsidRPr="00F15EC6">
        <w:rPr>
          <w:spacing w:val="3"/>
        </w:rPr>
        <w:t>s</w:t>
      </w:r>
      <w:r w:rsidRPr="00F15EC6">
        <w:rPr>
          <w:spacing w:val="-4"/>
        </w:rPr>
        <w:t>-</w:t>
      </w:r>
      <w:r w:rsidRPr="00F15EC6">
        <w:rPr>
          <w:spacing w:val="3"/>
        </w:rPr>
        <w:t>a</w:t>
      </w:r>
      <w:r w:rsidRPr="00F15EC6">
        <w:rPr>
          <w:spacing w:val="-1"/>
        </w:rPr>
        <w:t>-</w:t>
      </w:r>
      <w:r w:rsidRPr="00F15EC6">
        <w:rPr>
          <w:spacing w:val="2"/>
        </w:rPr>
        <w:t>w</w:t>
      </w:r>
      <w:r w:rsidRPr="00F15EC6">
        <w:rPr>
          <w:spacing w:val="1"/>
        </w:rPr>
        <w:t>ee</w:t>
      </w:r>
      <w:r w:rsidRPr="00F15EC6">
        <w:t>k</w:t>
      </w:r>
      <w:r w:rsidRPr="00F15EC6">
        <w:rPr>
          <w:spacing w:val="-2"/>
        </w:rPr>
        <w:t xml:space="preserve"> </w:t>
      </w:r>
      <w:r w:rsidRPr="00F15EC6">
        <w:rPr>
          <w:spacing w:val="1"/>
        </w:rPr>
        <w:t>a</w:t>
      </w:r>
      <w:r w:rsidRPr="00F15EC6">
        <w:t xml:space="preserve">nd </w:t>
      </w:r>
      <w:r w:rsidRPr="00F15EC6">
        <w:rPr>
          <w:spacing w:val="1"/>
        </w:rPr>
        <w:t>t</w:t>
      </w:r>
      <w:r w:rsidRPr="00F15EC6">
        <w:t>h</w:t>
      </w:r>
      <w:r w:rsidRPr="00F15EC6">
        <w:rPr>
          <w:spacing w:val="-2"/>
        </w:rPr>
        <w:t>a</w:t>
      </w:r>
      <w:r w:rsidRPr="00F15EC6">
        <w:t>t</w:t>
      </w:r>
      <w:r w:rsidRPr="00F15EC6">
        <w:rPr>
          <w:spacing w:val="1"/>
        </w:rPr>
        <w:t xml:space="preserve"> contracted </w:t>
      </w:r>
      <w:r w:rsidRPr="00F15EC6">
        <w:t>physicians</w:t>
      </w:r>
      <w:r w:rsidRPr="00F15EC6">
        <w:rPr>
          <w:spacing w:val="-2"/>
        </w:rPr>
        <w:t xml:space="preserve"> </w:t>
      </w:r>
      <w:r w:rsidRPr="00F15EC6">
        <w:t>h</w:t>
      </w:r>
      <w:r w:rsidRPr="00F15EC6">
        <w:rPr>
          <w:spacing w:val="1"/>
        </w:rPr>
        <w:t>a</w:t>
      </w:r>
      <w:r w:rsidRPr="00F15EC6">
        <w:rPr>
          <w:spacing w:val="-2"/>
        </w:rPr>
        <w:t>v</w:t>
      </w:r>
      <w:r w:rsidRPr="00F15EC6">
        <w:t>e</w:t>
      </w:r>
      <w:r w:rsidRPr="00F15EC6">
        <w:rPr>
          <w:spacing w:val="1"/>
        </w:rPr>
        <w:t xml:space="preserve"> </w:t>
      </w:r>
      <w:r w:rsidRPr="00F15EC6">
        <w:t>a</w:t>
      </w:r>
      <w:r w:rsidRPr="00F15EC6">
        <w:rPr>
          <w:spacing w:val="1"/>
        </w:rPr>
        <w:t xml:space="preserve"> </w:t>
      </w:r>
      <w:r w:rsidRPr="00F15EC6">
        <w:rPr>
          <w:spacing w:val="-3"/>
        </w:rPr>
        <w:t>m</w:t>
      </w:r>
      <w:r w:rsidRPr="00F15EC6">
        <w:rPr>
          <w:spacing w:val="1"/>
        </w:rPr>
        <w:t>ec</w:t>
      </w:r>
      <w:r w:rsidRPr="00F15EC6">
        <w:t>h</w:t>
      </w:r>
      <w:r w:rsidRPr="00F15EC6">
        <w:rPr>
          <w:spacing w:val="1"/>
        </w:rPr>
        <w:t>a</w:t>
      </w:r>
      <w:r w:rsidRPr="00F15EC6">
        <w:t>n</w:t>
      </w:r>
      <w:r w:rsidRPr="00F15EC6">
        <w:rPr>
          <w:spacing w:val="-1"/>
        </w:rPr>
        <w:t>i</w:t>
      </w:r>
      <w:r w:rsidRPr="00F15EC6">
        <w:rPr>
          <w:spacing w:val="-2"/>
        </w:rPr>
        <w:t>s</w:t>
      </w:r>
      <w:r w:rsidRPr="00F15EC6">
        <w:t>m</w:t>
      </w:r>
      <w:r w:rsidRPr="00F15EC6">
        <w:rPr>
          <w:spacing w:val="-3"/>
        </w:rPr>
        <w:t xml:space="preserve"> </w:t>
      </w:r>
      <w:r w:rsidRPr="00F15EC6">
        <w:rPr>
          <w:spacing w:val="1"/>
        </w:rPr>
        <w:t>i</w:t>
      </w:r>
      <w:r w:rsidRPr="00F15EC6">
        <w:t>n p</w:t>
      </w:r>
      <w:r w:rsidRPr="00F15EC6">
        <w:rPr>
          <w:spacing w:val="1"/>
        </w:rPr>
        <w:t>lac</w:t>
      </w:r>
      <w:r w:rsidRPr="00F15EC6">
        <w:t>e</w:t>
      </w:r>
      <w:r w:rsidRPr="00F15EC6">
        <w:rPr>
          <w:spacing w:val="-2"/>
        </w:rPr>
        <w:t xml:space="preserve"> </w:t>
      </w:r>
      <w:r w:rsidRPr="00F15EC6">
        <w:rPr>
          <w:spacing w:val="1"/>
        </w:rPr>
        <w:t>t</w:t>
      </w:r>
      <w:r w:rsidRPr="00F15EC6">
        <w:t xml:space="preserve">o </w:t>
      </w:r>
      <w:r w:rsidRPr="00F15EC6">
        <w:rPr>
          <w:spacing w:val="-2"/>
        </w:rPr>
        <w:t>o</w:t>
      </w:r>
      <w:r w:rsidRPr="00F15EC6">
        <w:rPr>
          <w:spacing w:val="1"/>
        </w:rPr>
        <w:t>ff</w:t>
      </w:r>
      <w:r w:rsidRPr="00F15EC6">
        <w:rPr>
          <w:spacing w:val="-2"/>
        </w:rPr>
        <w:t>e</w:t>
      </w:r>
      <w:r w:rsidRPr="00F15EC6">
        <w:t>r</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t>d</w:t>
      </w:r>
      <w:r w:rsidRPr="00F15EC6">
        <w:rPr>
          <w:spacing w:val="-1"/>
        </w:rPr>
        <w:t>i</w:t>
      </w:r>
      <w:r w:rsidRPr="00F15EC6">
        <w:rPr>
          <w:spacing w:val="1"/>
        </w:rPr>
        <w:t>re</w:t>
      </w:r>
      <w:r w:rsidRPr="00F15EC6">
        <w:rPr>
          <w:spacing w:val="-2"/>
        </w:rPr>
        <w:t>c</w:t>
      </w:r>
      <w:r w:rsidRPr="00F15EC6">
        <w:t>t</w:t>
      </w:r>
      <w:r w:rsidRPr="00F15EC6">
        <w:rPr>
          <w:spacing w:val="1"/>
        </w:rPr>
        <w:t xml:space="preserve"> c</w:t>
      </w:r>
      <w:r w:rsidRPr="00F15EC6">
        <w:t>o</w:t>
      </w:r>
      <w:r w:rsidRPr="00F15EC6">
        <w:rPr>
          <w:spacing w:val="-2"/>
        </w:rPr>
        <w:t>n</w:t>
      </w:r>
      <w:r w:rsidRPr="00F15EC6">
        <w:rPr>
          <w:spacing w:val="1"/>
        </w:rPr>
        <w:t>t</w:t>
      </w:r>
      <w:r w:rsidRPr="00F15EC6">
        <w:rPr>
          <w:spacing w:val="-2"/>
        </w:rPr>
        <w:t>a</w:t>
      </w:r>
      <w:r w:rsidRPr="00F15EC6">
        <w:rPr>
          <w:spacing w:val="1"/>
        </w:rPr>
        <w:t>c</w:t>
      </w:r>
      <w:r w:rsidRPr="00F15EC6">
        <w:t>t</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rPr>
          <w:spacing w:val="1"/>
        </w:rPr>
        <w:t>t</w:t>
      </w:r>
      <w:r w:rsidRPr="00F15EC6">
        <w:t>h</w:t>
      </w:r>
      <w:r w:rsidRPr="00F15EC6">
        <w:rPr>
          <w:spacing w:val="-2"/>
        </w:rPr>
        <w:t>e</w:t>
      </w:r>
      <w:r w:rsidRPr="00F15EC6">
        <w:rPr>
          <w:spacing w:val="1"/>
        </w:rPr>
        <w:t>i</w:t>
      </w:r>
      <w:r w:rsidRPr="00F15EC6">
        <w:t>r</w:t>
      </w:r>
      <w:r w:rsidRPr="00F15EC6">
        <w:rPr>
          <w:spacing w:val="1"/>
        </w:rPr>
        <w:t xml:space="preserve"> provider</w:t>
      </w:r>
      <w:r w:rsidRPr="00F15EC6">
        <w:t>, or</w:t>
      </w:r>
      <w:r w:rsidRPr="00F15EC6">
        <w:rPr>
          <w:spacing w:val="-1"/>
        </w:rPr>
        <w:t xml:space="preserve"> </w:t>
      </w:r>
      <w:r w:rsidRPr="00F15EC6">
        <w:rPr>
          <w:spacing w:val="1"/>
        </w:rPr>
        <w:t>t</w:t>
      </w:r>
      <w:r w:rsidRPr="00F15EC6">
        <w:t>he provider</w:t>
      </w:r>
      <w:r w:rsidRPr="00F15EC6">
        <w:rPr>
          <w:spacing w:val="1"/>
        </w:rPr>
        <w:t>’</w:t>
      </w:r>
      <w:r w:rsidRPr="00F15EC6">
        <w:t>s</w:t>
      </w:r>
      <w:r w:rsidRPr="00F15EC6">
        <w:rPr>
          <w:spacing w:val="-2"/>
        </w:rPr>
        <w:t xml:space="preserve"> </w:t>
      </w:r>
      <w:r w:rsidRPr="00F15EC6">
        <w:t>qu</w:t>
      </w:r>
      <w:r w:rsidRPr="00F15EC6">
        <w:rPr>
          <w:spacing w:val="-2"/>
        </w:rPr>
        <w:t>a</w:t>
      </w:r>
      <w:r w:rsidRPr="00F15EC6">
        <w:rPr>
          <w:spacing w:val="1"/>
        </w:rPr>
        <w:t>l</w:t>
      </w:r>
      <w:r w:rsidRPr="00F15EC6">
        <w:rPr>
          <w:spacing w:val="-1"/>
        </w:rPr>
        <w:t>i</w:t>
      </w:r>
      <w:r w:rsidRPr="00F15EC6">
        <w:rPr>
          <w:spacing w:val="1"/>
        </w:rPr>
        <w:t>fi</w:t>
      </w:r>
      <w:r w:rsidRPr="00F15EC6">
        <w:rPr>
          <w:spacing w:val="-2"/>
        </w:rPr>
        <w:t>e</w:t>
      </w:r>
      <w:r w:rsidRPr="00F15EC6">
        <w:t xml:space="preserve">d </w:t>
      </w:r>
      <w:r w:rsidRPr="00F15EC6">
        <w:rPr>
          <w:spacing w:val="1"/>
        </w:rPr>
        <w:t>c</w:t>
      </w:r>
      <w:r w:rsidRPr="00F15EC6">
        <w:rPr>
          <w:spacing w:val="-1"/>
        </w:rPr>
        <w:t>l</w:t>
      </w:r>
      <w:r w:rsidRPr="00F15EC6">
        <w:rPr>
          <w:spacing w:val="1"/>
        </w:rPr>
        <w:t>i</w:t>
      </w:r>
      <w:r w:rsidRPr="00F15EC6">
        <w:rPr>
          <w:spacing w:val="-2"/>
        </w:rPr>
        <w:t>n</w:t>
      </w:r>
      <w:r w:rsidRPr="00F15EC6">
        <w:rPr>
          <w:spacing w:val="1"/>
        </w:rPr>
        <w:t>ic</w:t>
      </w:r>
      <w:r w:rsidRPr="00F15EC6">
        <w:rPr>
          <w:spacing w:val="-2"/>
        </w:rPr>
        <w:t>a</w:t>
      </w:r>
      <w:r w:rsidRPr="00F15EC6">
        <w:t>l</w:t>
      </w:r>
      <w:r w:rsidRPr="00F15EC6">
        <w:rPr>
          <w:spacing w:val="1"/>
        </w:rPr>
        <w:t xml:space="preserve"> </w:t>
      </w:r>
      <w:r w:rsidRPr="00F15EC6">
        <w:rPr>
          <w:spacing w:val="-2"/>
        </w:rPr>
        <w:t>s</w:t>
      </w:r>
      <w:r w:rsidRPr="00F15EC6">
        <w:rPr>
          <w:spacing w:val="1"/>
        </w:rPr>
        <w:t>t</w:t>
      </w:r>
      <w:r w:rsidRPr="00F15EC6">
        <w:rPr>
          <w:spacing w:val="-2"/>
        </w:rPr>
        <w:t>a</w:t>
      </w:r>
      <w:r w:rsidRPr="00F15EC6">
        <w:rPr>
          <w:spacing w:val="1"/>
        </w:rPr>
        <w:t>f</w:t>
      </w:r>
      <w:r w:rsidRPr="00F15EC6">
        <w:t>f</w:t>
      </w:r>
      <w:r w:rsidRPr="00F15EC6">
        <w:rPr>
          <w:spacing w:val="1"/>
        </w:rPr>
        <w:t xml:space="preserve"> </w:t>
      </w:r>
      <w:r w:rsidRPr="00F15EC6">
        <w:t>p</w:t>
      </w:r>
      <w:r w:rsidRPr="00F15EC6">
        <w:rPr>
          <w:spacing w:val="-2"/>
        </w:rPr>
        <w:t>e</w:t>
      </w:r>
      <w:r w:rsidRPr="00F15EC6">
        <w:rPr>
          <w:spacing w:val="1"/>
        </w:rPr>
        <w:t>rs</w:t>
      </w:r>
      <w:r w:rsidRPr="00F15EC6">
        <w:rPr>
          <w:spacing w:val="-2"/>
        </w:rPr>
        <w:t>o</w:t>
      </w:r>
      <w:r w:rsidRPr="00F15EC6">
        <w:t xml:space="preserve">n, </w:t>
      </w:r>
      <w:r w:rsidRPr="00F15EC6">
        <w:rPr>
          <w:spacing w:val="1"/>
        </w:rPr>
        <w:t>t</w:t>
      </w:r>
      <w:r w:rsidRPr="00F15EC6">
        <w:rPr>
          <w:spacing w:val="-2"/>
        </w:rPr>
        <w:t>h</w:t>
      </w:r>
      <w:r w:rsidRPr="00F15EC6">
        <w:rPr>
          <w:spacing w:val="1"/>
        </w:rPr>
        <w:t>r</w:t>
      </w:r>
      <w:r w:rsidRPr="00F15EC6">
        <w:t>ou</w:t>
      </w:r>
      <w:r w:rsidRPr="00F15EC6">
        <w:rPr>
          <w:spacing w:val="-2"/>
        </w:rPr>
        <w:t>g</w:t>
      </w:r>
      <w:r w:rsidRPr="00F15EC6">
        <w:t>h a</w:t>
      </w:r>
      <w:r w:rsidRPr="00F15EC6">
        <w:rPr>
          <w:spacing w:val="-2"/>
        </w:rPr>
        <w:t xml:space="preserve"> </w:t>
      </w:r>
      <w:r w:rsidRPr="00F15EC6">
        <w:rPr>
          <w:spacing w:val="1"/>
        </w:rPr>
        <w:t>t</w:t>
      </w:r>
      <w:r w:rsidRPr="00F15EC6">
        <w:t>o</w:t>
      </w:r>
      <w:r w:rsidRPr="00F15EC6">
        <w:rPr>
          <w:spacing w:val="-1"/>
        </w:rPr>
        <w:t>l</w:t>
      </w:r>
      <w:r w:rsidRPr="00F15EC6">
        <w:rPr>
          <w:spacing w:val="1"/>
        </w:rPr>
        <w:t>l</w:t>
      </w:r>
      <w:r w:rsidRPr="00F15EC6">
        <w:rPr>
          <w:spacing w:val="-4"/>
        </w:rPr>
        <w:t>-</w:t>
      </w:r>
      <w:r w:rsidRPr="00F15EC6">
        <w:rPr>
          <w:spacing w:val="1"/>
        </w:rPr>
        <w:t>fr</w:t>
      </w:r>
      <w:r w:rsidRPr="00F15EC6">
        <w:rPr>
          <w:spacing w:val="-2"/>
        </w:rPr>
        <w:t>e</w:t>
      </w:r>
      <w:r w:rsidRPr="00F15EC6">
        <w:t>e</w:t>
      </w:r>
      <w:r w:rsidRPr="00F15EC6">
        <w:rPr>
          <w:spacing w:val="1"/>
        </w:rPr>
        <w:t xml:space="preserve"> t</w:t>
      </w:r>
      <w:r w:rsidRPr="00F15EC6">
        <w:rPr>
          <w:spacing w:val="-2"/>
        </w:rPr>
        <w:t>e</w:t>
      </w:r>
      <w:r w:rsidRPr="00F15EC6">
        <w:rPr>
          <w:spacing w:val="1"/>
        </w:rPr>
        <w:t>le</w:t>
      </w:r>
      <w:r w:rsidRPr="00F15EC6">
        <w:t>p</w:t>
      </w:r>
      <w:r w:rsidRPr="00F15EC6">
        <w:rPr>
          <w:spacing w:val="-2"/>
        </w:rPr>
        <w:t>h</w:t>
      </w:r>
      <w:r w:rsidRPr="00F15EC6">
        <w:t>one</w:t>
      </w:r>
      <w:r w:rsidRPr="00F15EC6">
        <w:rPr>
          <w:spacing w:val="1"/>
        </w:rPr>
        <w:t xml:space="preserve"> </w:t>
      </w:r>
      <w:r w:rsidRPr="00F15EC6">
        <w:t>nu</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1"/>
        </w:rPr>
        <w:t>t</w:t>
      </w:r>
      <w:r w:rsidRPr="00F15EC6">
        <w:rPr>
          <w:spacing w:val="-1"/>
        </w:rPr>
        <w:t>w</w:t>
      </w:r>
      <w:r w:rsidRPr="00F15EC6">
        <w:rPr>
          <w:spacing w:val="1"/>
        </w:rPr>
        <w:t>e</w:t>
      </w:r>
      <w:r w:rsidRPr="00F15EC6">
        <w:t>n</w:t>
      </w:r>
      <w:r w:rsidRPr="00F15EC6">
        <w:rPr>
          <w:spacing w:val="1"/>
        </w:rPr>
        <w:t>t</w:t>
      </w:r>
      <w:r w:rsidRPr="00F15EC6">
        <w:t>y</w:t>
      </w:r>
      <w:r w:rsidRPr="00F15EC6">
        <w:rPr>
          <w:spacing w:val="-4"/>
        </w:rPr>
        <w:t xml:space="preserve"> </w:t>
      </w:r>
      <w:r w:rsidRPr="00F15EC6">
        <w:rPr>
          <w:spacing w:val="1"/>
        </w:rPr>
        <w:t>f</w:t>
      </w:r>
      <w:r w:rsidRPr="00F15EC6">
        <w:t>our</w:t>
      </w:r>
      <w:r w:rsidRPr="00F15EC6">
        <w:rPr>
          <w:spacing w:val="-1"/>
        </w:rPr>
        <w:t xml:space="preserve"> </w:t>
      </w:r>
      <w:r w:rsidRPr="00F15EC6">
        <w:rPr>
          <w:spacing w:val="1"/>
        </w:rPr>
        <w:t>(</w:t>
      </w:r>
      <w:r w:rsidRPr="00F15EC6">
        <w:t>2</w:t>
      </w:r>
      <w:r w:rsidRPr="00F15EC6">
        <w:rPr>
          <w:spacing w:val="-2"/>
        </w:rPr>
        <w:t>4</w:t>
      </w:r>
      <w:r w:rsidRPr="00F15EC6">
        <w:rPr>
          <w:spacing w:val="1"/>
        </w:rPr>
        <w:t>)</w:t>
      </w:r>
      <w:r w:rsidRPr="00F15EC6">
        <w:t>- hou</w:t>
      </w:r>
      <w:r w:rsidRPr="00F15EC6">
        <w:rPr>
          <w:spacing w:val="1"/>
        </w:rPr>
        <w:t>rs</w:t>
      </w:r>
      <w:r w:rsidRPr="00F15EC6">
        <w:rPr>
          <w:spacing w:val="-4"/>
        </w:rPr>
        <w:t>-</w:t>
      </w:r>
      <w:r w:rsidRPr="00F15EC6">
        <w:rPr>
          <w:spacing w:val="1"/>
        </w:rPr>
        <w:t>a</w:t>
      </w:r>
      <w:r w:rsidRPr="00F15EC6">
        <w:rPr>
          <w:spacing w:val="-4"/>
        </w:rPr>
        <w:t>-</w:t>
      </w:r>
      <w:r w:rsidRPr="00F15EC6">
        <w:t>d</w:t>
      </w:r>
      <w:r w:rsidRPr="00F15EC6">
        <w:rPr>
          <w:spacing w:val="3"/>
        </w:rPr>
        <w:t>a</w:t>
      </w:r>
      <w:r w:rsidRPr="00F15EC6">
        <w:rPr>
          <w:spacing w:val="-2"/>
        </w:rPr>
        <w:t>y</w:t>
      </w:r>
      <w:r w:rsidRPr="00F15EC6">
        <w:t xml:space="preserve">, </w:t>
      </w:r>
      <w:r w:rsidRPr="00F15EC6">
        <w:rPr>
          <w:spacing w:val="1"/>
        </w:rPr>
        <w:t>se</w:t>
      </w:r>
      <w:r w:rsidRPr="00F15EC6">
        <w:rPr>
          <w:spacing w:val="-2"/>
        </w:rPr>
        <w:t>v</w:t>
      </w:r>
      <w:r w:rsidRPr="00F15EC6">
        <w:rPr>
          <w:spacing w:val="1"/>
        </w:rPr>
        <w:t>e</w:t>
      </w:r>
      <w:r w:rsidRPr="00F15EC6">
        <w:t xml:space="preserve">n </w:t>
      </w:r>
      <w:r w:rsidRPr="00F15EC6">
        <w:rPr>
          <w:spacing w:val="1"/>
        </w:rPr>
        <w:t>(</w:t>
      </w:r>
      <w:r w:rsidRPr="00F15EC6">
        <w:t>7</w:t>
      </w:r>
      <w:r w:rsidRPr="00F15EC6">
        <w:rPr>
          <w:spacing w:val="1"/>
        </w:rPr>
        <w:t>)</w:t>
      </w:r>
      <w:r w:rsidRPr="00F15EC6">
        <w:rPr>
          <w:spacing w:val="-4"/>
        </w:rPr>
        <w:t>-</w:t>
      </w:r>
      <w:r w:rsidRPr="00F15EC6">
        <w:t>d</w:t>
      </w:r>
      <w:r w:rsidRPr="00F15EC6">
        <w:rPr>
          <w:spacing w:val="1"/>
        </w:rPr>
        <w:t>a</w:t>
      </w:r>
      <w:r w:rsidRPr="00F15EC6">
        <w:rPr>
          <w:spacing w:val="-2"/>
        </w:rPr>
        <w:t>y</w:t>
      </w:r>
      <w:r w:rsidRPr="00F15EC6">
        <w:rPr>
          <w:spacing w:val="3"/>
        </w:rPr>
        <w:t>s</w:t>
      </w:r>
      <w:r w:rsidRPr="00F15EC6">
        <w:rPr>
          <w:spacing w:val="-4"/>
        </w:rPr>
        <w:t>-</w:t>
      </w:r>
      <w:r w:rsidRPr="00F15EC6">
        <w:rPr>
          <w:spacing w:val="3"/>
        </w:rPr>
        <w:t>a</w:t>
      </w:r>
      <w:r w:rsidRPr="00F15EC6">
        <w:rPr>
          <w:spacing w:val="-1"/>
        </w:rPr>
        <w:t>-w</w:t>
      </w:r>
      <w:r w:rsidRPr="00F15EC6">
        <w:rPr>
          <w:spacing w:val="1"/>
        </w:rPr>
        <w:t>ee</w:t>
      </w:r>
      <w:r w:rsidRPr="00F15EC6">
        <w:rPr>
          <w:spacing w:val="-2"/>
        </w:rPr>
        <w:t>k</w:t>
      </w:r>
      <w:r w:rsidRPr="00F15EC6">
        <w:t>.  E</w:t>
      </w:r>
      <w:r w:rsidRPr="00F15EC6">
        <w:rPr>
          <w:spacing w:val="1"/>
        </w:rPr>
        <w:t>ac</w:t>
      </w:r>
      <w:r w:rsidRPr="00F15EC6">
        <w:t xml:space="preserve">h provider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b</w:t>
      </w:r>
      <w:r w:rsidRPr="00F15EC6">
        <w:t>e</w:t>
      </w:r>
      <w:r w:rsidRPr="00F15EC6">
        <w:rPr>
          <w:spacing w:val="1"/>
        </w:rPr>
        <w:t xml:space="preserve"> a</w:t>
      </w:r>
      <w:r w:rsidRPr="00F15EC6">
        <w:rPr>
          <w:spacing w:val="-2"/>
        </w:rPr>
        <w:t>v</w:t>
      </w:r>
      <w:r w:rsidRPr="00F15EC6">
        <w:rPr>
          <w:spacing w:val="1"/>
        </w:rPr>
        <w:t>ai</w:t>
      </w:r>
      <w:r w:rsidRPr="00F15EC6">
        <w:rPr>
          <w:spacing w:val="-1"/>
        </w:rPr>
        <w:t>l</w:t>
      </w:r>
      <w:r w:rsidRPr="00F15EC6">
        <w:rPr>
          <w:spacing w:val="1"/>
        </w:rPr>
        <w:t>a</w:t>
      </w:r>
      <w:r w:rsidRPr="00F15EC6">
        <w:t>b</w:t>
      </w:r>
      <w:r w:rsidRPr="00F15EC6">
        <w:rPr>
          <w:spacing w:val="-1"/>
        </w:rPr>
        <w:t>l</w:t>
      </w:r>
      <w:r w:rsidRPr="00F15EC6">
        <w:t>e</w:t>
      </w:r>
      <w:r w:rsidRPr="00F15EC6">
        <w:rPr>
          <w:spacing w:val="1"/>
        </w:rPr>
        <w:t xml:space="preserve"> t</w:t>
      </w:r>
      <w:r w:rsidRPr="00F15EC6">
        <w:t>o</w:t>
      </w:r>
      <w:r w:rsidRPr="00F15EC6">
        <w:rPr>
          <w:spacing w:val="-2"/>
        </w:rPr>
        <w:t xml:space="preserve"> </w:t>
      </w:r>
      <w:r w:rsidRPr="00F15EC6">
        <w:rPr>
          <w:spacing w:val="1"/>
        </w:rPr>
        <w:t>se</w:t>
      </w:r>
      <w:r w:rsidRPr="00F15EC6">
        <w:t>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a</w:t>
      </w:r>
      <w:r w:rsidRPr="00F15EC6">
        <w:t>t</w:t>
      </w:r>
      <w:r w:rsidRPr="00F15EC6">
        <w:rPr>
          <w:spacing w:val="1"/>
        </w:rPr>
        <w:t xml:space="preserve"> </w:t>
      </w:r>
      <w:r w:rsidRPr="00F15EC6">
        <w:rPr>
          <w:spacing w:val="-1"/>
        </w:rPr>
        <w:t>l</w:t>
      </w:r>
      <w:r w:rsidRPr="00F15EC6">
        <w:rPr>
          <w:spacing w:val="1"/>
        </w:rPr>
        <w:t>ea</w:t>
      </w:r>
      <w:r w:rsidRPr="00F15EC6">
        <w:rPr>
          <w:spacing w:val="-2"/>
        </w:rPr>
        <w:t>s</w:t>
      </w:r>
      <w:r w:rsidRPr="00F15EC6">
        <w:t xml:space="preserve">t </w:t>
      </w:r>
      <w:r w:rsidRPr="00F15EC6">
        <w:rPr>
          <w:spacing w:val="1"/>
        </w:rPr>
        <w:t>t</w:t>
      </w:r>
      <w:r w:rsidRPr="00F15EC6">
        <w:t>h</w:t>
      </w:r>
      <w:r w:rsidRPr="00F15EC6">
        <w:rPr>
          <w:spacing w:val="1"/>
        </w:rPr>
        <w:t>r</w:t>
      </w:r>
      <w:r w:rsidRPr="00F15EC6">
        <w:rPr>
          <w:spacing w:val="-2"/>
        </w:rPr>
        <w:t>e</w:t>
      </w:r>
      <w:r w:rsidRPr="00F15EC6">
        <w:t>e</w:t>
      </w:r>
      <w:r w:rsidRPr="00F15EC6">
        <w:rPr>
          <w:spacing w:val="1"/>
        </w:rPr>
        <w:t xml:space="preserve"> </w:t>
      </w:r>
      <w:r w:rsidRPr="00F15EC6">
        <w:rPr>
          <w:spacing w:val="-1"/>
        </w:rPr>
        <w:t>(</w:t>
      </w:r>
      <w:r w:rsidRPr="00F15EC6">
        <w:t>3)</w:t>
      </w:r>
      <w:r w:rsidRPr="00F15EC6">
        <w:rPr>
          <w:spacing w:val="1"/>
        </w:rPr>
        <w:t xml:space="preserve"> </w:t>
      </w:r>
      <w:r w:rsidRPr="00F15EC6">
        <w:rPr>
          <w:spacing w:val="-2"/>
        </w:rPr>
        <w:t>d</w:t>
      </w:r>
      <w:r w:rsidRPr="00F15EC6">
        <w:rPr>
          <w:spacing w:val="1"/>
        </w:rPr>
        <w:t>a</w:t>
      </w:r>
      <w:r w:rsidRPr="00F15EC6">
        <w:rPr>
          <w:spacing w:val="-2"/>
        </w:rPr>
        <w:t>y</w:t>
      </w:r>
      <w:r w:rsidRPr="00F15EC6">
        <w:t>s</w:t>
      </w:r>
      <w:r w:rsidRPr="00F15EC6">
        <w:rPr>
          <w:spacing w:val="1"/>
        </w:rPr>
        <w:t xml:space="preserve"> </w:t>
      </w:r>
      <w:r w:rsidRPr="00F15EC6">
        <w:t>p</w:t>
      </w:r>
      <w:r w:rsidRPr="00F15EC6">
        <w:rPr>
          <w:spacing w:val="1"/>
        </w:rPr>
        <w:t>e</w:t>
      </w:r>
      <w:r w:rsidRPr="00F15EC6">
        <w:t>r</w:t>
      </w:r>
      <w:r w:rsidRPr="00F15EC6">
        <w:rPr>
          <w:spacing w:val="1"/>
        </w:rPr>
        <w:t xml:space="preserve"> </w:t>
      </w:r>
      <w:r w:rsidRPr="00F15EC6">
        <w:rPr>
          <w:spacing w:val="-1"/>
        </w:rPr>
        <w:t>w</w:t>
      </w:r>
      <w:r w:rsidRPr="00F15EC6">
        <w:rPr>
          <w:spacing w:val="-2"/>
        </w:rPr>
        <w:t>e</w:t>
      </w:r>
      <w:r w:rsidRPr="00F15EC6">
        <w:rPr>
          <w:spacing w:val="1"/>
        </w:rPr>
        <w:t>e</w:t>
      </w:r>
      <w:r w:rsidRPr="00F15EC6">
        <w:t>k</w:t>
      </w:r>
      <w:r w:rsidRPr="00F15EC6">
        <w:rPr>
          <w:spacing w:val="-2"/>
        </w:rPr>
        <w:t xml:space="preserve"> </w:t>
      </w:r>
      <w:r w:rsidRPr="00F15EC6">
        <w:rPr>
          <w:spacing w:val="1"/>
        </w:rPr>
        <w:t>f</w:t>
      </w:r>
      <w:r w:rsidRPr="00F15EC6">
        <w:t>or</w:t>
      </w:r>
      <w:r w:rsidRPr="00F15EC6">
        <w:rPr>
          <w:spacing w:val="-1"/>
        </w:rPr>
        <w:t xml:space="preserve"> </w:t>
      </w:r>
      <w:r w:rsidRPr="00F15EC6">
        <w:t>a</w:t>
      </w:r>
      <w:r w:rsidRPr="00F15EC6">
        <w:rPr>
          <w:spacing w:val="1"/>
        </w:rPr>
        <w:t xml:space="preserve"> </w:t>
      </w:r>
      <w:r w:rsidRPr="00F15EC6">
        <w:rPr>
          <w:spacing w:val="-3"/>
        </w:rPr>
        <w:t>m</w:t>
      </w:r>
      <w:r w:rsidRPr="00F15EC6">
        <w:rPr>
          <w:spacing w:val="1"/>
        </w:rPr>
        <w:t>i</w:t>
      </w:r>
      <w:r w:rsidRPr="00F15EC6">
        <w:t>n</w:t>
      </w:r>
      <w:r w:rsidRPr="00F15EC6">
        <w:rPr>
          <w:spacing w:val="1"/>
        </w:rPr>
        <w:t>i</w:t>
      </w:r>
      <w:r w:rsidRPr="00F15EC6">
        <w:rPr>
          <w:spacing w:val="-3"/>
        </w:rPr>
        <w:t>m</w:t>
      </w:r>
      <w:r w:rsidRPr="00F15EC6">
        <w:rPr>
          <w:spacing w:val="3"/>
        </w:rPr>
        <w:t>u</w:t>
      </w:r>
      <w:r w:rsidRPr="00F15EC6">
        <w:t>m</w:t>
      </w:r>
      <w:r w:rsidRPr="00F15EC6">
        <w:rPr>
          <w:spacing w:val="-3"/>
        </w:rPr>
        <w:t xml:space="preserve"> </w:t>
      </w:r>
      <w:r w:rsidRPr="00F15EC6">
        <w:t>of</w:t>
      </w:r>
      <w:r w:rsidRPr="00F15EC6">
        <w:rPr>
          <w:spacing w:val="1"/>
        </w:rPr>
        <w:t xml:space="preserve"> t</w:t>
      </w:r>
      <w:r w:rsidRPr="00F15EC6">
        <w:rPr>
          <w:spacing w:val="-1"/>
        </w:rPr>
        <w:t>w</w:t>
      </w:r>
      <w:r w:rsidRPr="00F15EC6">
        <w:rPr>
          <w:spacing w:val="1"/>
        </w:rPr>
        <w:t>e</w:t>
      </w:r>
      <w:r w:rsidRPr="00F15EC6">
        <w:t>n</w:t>
      </w:r>
      <w:r w:rsidRPr="00F15EC6">
        <w:rPr>
          <w:spacing w:val="1"/>
        </w:rPr>
        <w:t>t</w:t>
      </w:r>
      <w:r w:rsidRPr="00F15EC6">
        <w:t>y</w:t>
      </w:r>
      <w:r w:rsidRPr="00F15EC6">
        <w:rPr>
          <w:spacing w:val="-2"/>
        </w:rPr>
        <w:t xml:space="preserve"> </w:t>
      </w:r>
      <w:r w:rsidRPr="00F15EC6">
        <w:rPr>
          <w:spacing w:val="1"/>
        </w:rPr>
        <w:t>(</w:t>
      </w:r>
      <w:r w:rsidRPr="00F15EC6">
        <w:t>2</w:t>
      </w:r>
      <w:r w:rsidRPr="00F15EC6">
        <w:rPr>
          <w:spacing w:val="-2"/>
        </w:rPr>
        <w:t>0</w:t>
      </w:r>
      <w:r w:rsidRPr="00F15EC6">
        <w:t>)</w:t>
      </w:r>
      <w:r w:rsidRPr="00F15EC6">
        <w:rPr>
          <w:spacing w:val="-1"/>
        </w:rPr>
        <w:t xml:space="preserve"> </w:t>
      </w:r>
      <w:r w:rsidRPr="00F15EC6">
        <w:t>hou</w:t>
      </w:r>
      <w:r w:rsidRPr="00F15EC6">
        <w:rPr>
          <w:spacing w:val="1"/>
        </w:rPr>
        <w:t>r</w:t>
      </w:r>
      <w:r w:rsidRPr="00F15EC6">
        <w:t>s</w:t>
      </w:r>
      <w:r w:rsidRPr="00F15EC6">
        <w:rPr>
          <w:spacing w:val="-2"/>
        </w:rPr>
        <w:t xml:space="preserve"> </w:t>
      </w:r>
      <w:r w:rsidRPr="00F15EC6">
        <w:t>p</w:t>
      </w:r>
      <w:r w:rsidRPr="00F15EC6">
        <w:rPr>
          <w:spacing w:val="1"/>
        </w:rPr>
        <w:t>e</w:t>
      </w:r>
      <w:r w:rsidRPr="00F15EC6">
        <w:t>r</w:t>
      </w:r>
      <w:r w:rsidRPr="00F15EC6">
        <w:rPr>
          <w:spacing w:val="1"/>
        </w:rPr>
        <w:t xml:space="preserve"> </w:t>
      </w:r>
      <w:r w:rsidRPr="00F15EC6">
        <w:rPr>
          <w:spacing w:val="-3"/>
        </w:rPr>
        <w:t>w</w:t>
      </w:r>
      <w:r w:rsidRPr="00F15EC6">
        <w:rPr>
          <w:spacing w:val="1"/>
        </w:rPr>
        <w:t>ee</w:t>
      </w:r>
      <w:r w:rsidRPr="00F15EC6">
        <w:t>k</w:t>
      </w:r>
      <w:r w:rsidRPr="00F15EC6">
        <w:rPr>
          <w:spacing w:val="-2"/>
        </w:rPr>
        <w:t xml:space="preserve"> </w:t>
      </w:r>
      <w:r w:rsidRPr="00F15EC6">
        <w:rPr>
          <w:spacing w:val="1"/>
        </w:rPr>
        <w:t>a</w:t>
      </w:r>
      <w:r w:rsidRPr="00F15EC6">
        <w:t>t</w:t>
      </w:r>
      <w:r w:rsidRPr="00F15EC6">
        <w:rPr>
          <w:spacing w:val="1"/>
        </w:rPr>
        <w:t xml:space="preserve"> a</w:t>
      </w:r>
      <w:r w:rsidRPr="00F15EC6">
        <w:t>ny</w:t>
      </w:r>
      <w:r w:rsidRPr="00F15EC6">
        <w:rPr>
          <w:spacing w:val="-2"/>
        </w:rPr>
        <w:t xml:space="preserve"> </w:t>
      </w:r>
      <w:r w:rsidRPr="00F15EC6">
        <w:rPr>
          <w:spacing w:val="1"/>
        </w:rPr>
        <w:t>c</w:t>
      </w:r>
      <w:r w:rsidRPr="00F15EC6">
        <w:t>o</w:t>
      </w:r>
      <w:r w:rsidRPr="00F15EC6">
        <w:rPr>
          <w:spacing w:val="-3"/>
        </w:rPr>
        <w:t>m</w:t>
      </w:r>
      <w:r w:rsidRPr="00F15EC6">
        <w:t>b</w:t>
      </w:r>
      <w:r w:rsidRPr="00F15EC6">
        <w:rPr>
          <w:spacing w:val="1"/>
        </w:rPr>
        <w:t>i</w:t>
      </w:r>
      <w:r w:rsidRPr="00F15EC6">
        <w:t>n</w:t>
      </w:r>
      <w:r w:rsidRPr="00F15EC6">
        <w:rPr>
          <w:spacing w:val="-2"/>
        </w:rPr>
        <w:t>a</w:t>
      </w:r>
      <w:r w:rsidRPr="00F15EC6">
        <w:rPr>
          <w:spacing w:val="1"/>
        </w:rPr>
        <w:t>ti</w:t>
      </w:r>
      <w:r w:rsidRPr="00F15EC6">
        <w:rPr>
          <w:spacing w:val="-2"/>
        </w:rPr>
        <w:t>o</w:t>
      </w:r>
      <w:r w:rsidRPr="00F15EC6">
        <w:t xml:space="preserve">n of no </w:t>
      </w:r>
      <w:r w:rsidRPr="00F15EC6">
        <w:rPr>
          <w:spacing w:val="-3"/>
        </w:rPr>
        <w:t>m</w:t>
      </w:r>
      <w:r w:rsidRPr="00F15EC6">
        <w:t>o</w:t>
      </w:r>
      <w:r w:rsidRPr="00F15EC6">
        <w:rPr>
          <w:spacing w:val="1"/>
        </w:rPr>
        <w:t>r</w:t>
      </w:r>
      <w:r w:rsidRPr="00F15EC6">
        <w:t>e</w:t>
      </w:r>
      <w:r w:rsidRPr="00F15EC6">
        <w:rPr>
          <w:spacing w:val="1"/>
        </w:rPr>
        <w:t xml:space="preserve"> t</w:t>
      </w:r>
      <w:r w:rsidRPr="00F15EC6">
        <w:t>h</w:t>
      </w:r>
      <w:r w:rsidRPr="00F15EC6">
        <w:rPr>
          <w:spacing w:val="1"/>
        </w:rPr>
        <w:t>a</w:t>
      </w:r>
      <w:r w:rsidRPr="00F15EC6">
        <w:t>n</w:t>
      </w:r>
      <w:r w:rsidRPr="00F15EC6">
        <w:rPr>
          <w:spacing w:val="-2"/>
        </w:rPr>
        <w:t xml:space="preserve"> </w:t>
      </w:r>
      <w:r w:rsidRPr="00F15EC6">
        <w:rPr>
          <w:spacing w:val="1"/>
        </w:rPr>
        <w:t>t</w:t>
      </w:r>
      <w:r w:rsidRPr="00F15EC6">
        <w:rPr>
          <w:spacing w:val="-1"/>
        </w:rPr>
        <w:t>w</w:t>
      </w:r>
      <w:r w:rsidRPr="00F15EC6">
        <w:t xml:space="preserve">o </w:t>
      </w:r>
      <w:r w:rsidRPr="00F15EC6">
        <w:rPr>
          <w:spacing w:val="-1"/>
        </w:rPr>
        <w:t>(</w:t>
      </w:r>
      <w:r w:rsidRPr="00F15EC6">
        <w:t>2)</w:t>
      </w:r>
      <w:r w:rsidRPr="00F15EC6">
        <w:rPr>
          <w:spacing w:val="-1"/>
        </w:rPr>
        <w:t xml:space="preserve"> </w:t>
      </w:r>
      <w:r w:rsidRPr="00F15EC6">
        <w:rPr>
          <w:spacing w:val="1"/>
        </w:rPr>
        <w:t>l</w:t>
      </w:r>
      <w:r w:rsidRPr="00F15EC6">
        <w:t>o</w:t>
      </w:r>
      <w:r w:rsidRPr="00F15EC6">
        <w:rPr>
          <w:spacing w:val="1"/>
        </w:rPr>
        <w:t>c</w:t>
      </w:r>
      <w:r w:rsidRPr="00F15EC6">
        <w:rPr>
          <w:spacing w:val="-2"/>
        </w:rPr>
        <w:t>a</w:t>
      </w:r>
      <w:r w:rsidRPr="00F15EC6">
        <w:rPr>
          <w:spacing w:val="-1"/>
        </w:rPr>
        <w:t>ti</w:t>
      </w:r>
      <w:r w:rsidRPr="00F15EC6">
        <w:t>on</w:t>
      </w:r>
      <w:r w:rsidRPr="00F15EC6">
        <w:rPr>
          <w:spacing w:val="1"/>
        </w:rPr>
        <w:t>s</w:t>
      </w:r>
      <w:r w:rsidRPr="00F15EC6">
        <w:t>.</w:t>
      </w:r>
      <w:r w:rsidRPr="00F15EC6">
        <w:rPr>
          <w:spacing w:val="48"/>
        </w:rPr>
        <w:t xml:space="preserve"> </w:t>
      </w:r>
      <w:r w:rsidRPr="00F15EC6">
        <w:rPr>
          <w:spacing w:val="2"/>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a</w:t>
      </w:r>
      <w:r w:rsidRPr="00F15EC6">
        <w:rPr>
          <w:spacing w:val="1"/>
        </w:rPr>
        <w:t>ls</w:t>
      </w:r>
      <w:r w:rsidRPr="00F15EC6">
        <w:t xml:space="preserve">o </w:t>
      </w:r>
      <w:r w:rsidRPr="00F15EC6">
        <w:rPr>
          <w:spacing w:val="-2"/>
        </w:rPr>
        <w:t>a</w:t>
      </w:r>
      <w:r w:rsidRPr="00F15EC6">
        <w:rPr>
          <w:spacing w:val="1"/>
        </w:rPr>
        <w:t>ss</w:t>
      </w:r>
      <w:r w:rsidRPr="00F15EC6">
        <w:rPr>
          <w:spacing w:val="-2"/>
        </w:rPr>
        <w:t>e</w:t>
      </w:r>
      <w:r w:rsidRPr="00F15EC6">
        <w:rPr>
          <w:spacing w:val="1"/>
        </w:rPr>
        <w:t>s</w:t>
      </w:r>
      <w:r w:rsidRPr="00F15EC6">
        <w:t>s</w:t>
      </w:r>
      <w:r w:rsidRPr="00F15EC6">
        <w:rPr>
          <w:spacing w:val="-2"/>
        </w:rPr>
        <w:t xml:space="preserve"> </w:t>
      </w:r>
      <w:r w:rsidRPr="00F15EC6">
        <w:rPr>
          <w:spacing w:val="1"/>
        </w:rPr>
        <w:t>t</w:t>
      </w:r>
      <w:r w:rsidRPr="00F15EC6">
        <w:t>he</w:t>
      </w:r>
      <w:r w:rsidRPr="00F15EC6">
        <w:rPr>
          <w:spacing w:val="1"/>
        </w:rPr>
        <w:t xml:space="preserve"> provider’</w:t>
      </w:r>
      <w:r w:rsidRPr="00F15EC6">
        <w:t>s</w:t>
      </w:r>
      <w:r w:rsidRPr="00F15EC6">
        <w:rPr>
          <w:spacing w:val="1"/>
        </w:rPr>
        <w:t xml:space="preserve"> </w:t>
      </w:r>
      <w:r w:rsidRPr="00F15EC6">
        <w:t>non</w:t>
      </w:r>
      <w:r w:rsidRPr="00F15EC6">
        <w:rPr>
          <w:spacing w:val="-1"/>
        </w:rPr>
        <w:t>-Hoosier Care Connect</w:t>
      </w:r>
      <w:r w:rsidRPr="00F15EC6">
        <w:t xml:space="preserve"> p</w:t>
      </w:r>
      <w:r w:rsidRPr="00F15EC6">
        <w:rPr>
          <w:spacing w:val="1"/>
        </w:rPr>
        <w:t>ra</w:t>
      </w:r>
      <w:r w:rsidRPr="00F15EC6">
        <w:rPr>
          <w:spacing w:val="-2"/>
        </w:rPr>
        <w:t>c</w:t>
      </w:r>
      <w:r w:rsidRPr="00F15EC6">
        <w:rPr>
          <w:spacing w:val="1"/>
        </w:rPr>
        <w:t>ti</w:t>
      </w:r>
      <w:r w:rsidRPr="00F15EC6">
        <w:rPr>
          <w:spacing w:val="-2"/>
        </w:rPr>
        <w:t>c</w:t>
      </w:r>
      <w:r w:rsidRPr="00F15EC6">
        <w:t>e</w:t>
      </w:r>
      <w:r w:rsidRPr="00F15EC6">
        <w:rPr>
          <w:spacing w:val="1"/>
        </w:rPr>
        <w:t xml:space="preserve"> t</w:t>
      </w:r>
      <w:r w:rsidRPr="00F15EC6">
        <w:t xml:space="preserve">o </w:t>
      </w:r>
      <w:r w:rsidRPr="00F15EC6">
        <w:rPr>
          <w:spacing w:val="-2"/>
        </w:rPr>
        <w:t>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t</w:t>
      </w:r>
      <w:r w:rsidRPr="00F15EC6">
        <w:rPr>
          <w:spacing w:val="-2"/>
        </w:rPr>
        <w:t>h</w:t>
      </w:r>
      <w:r w:rsidRPr="00F15EC6">
        <w:t>e</w:t>
      </w:r>
      <w:r w:rsidRPr="00F15EC6">
        <w:rPr>
          <w:spacing w:val="1"/>
        </w:rPr>
        <w:t xml:space="preserve"> provider’</w:t>
      </w:r>
      <w:r w:rsidRPr="00F15EC6">
        <w:t>s</w:t>
      </w:r>
      <w:r w:rsidRPr="00F15EC6">
        <w:rPr>
          <w:spacing w:val="-2"/>
        </w:rPr>
        <w:t xml:space="preserve"> Hoosier Care Connect pop</w:t>
      </w:r>
      <w:r w:rsidRPr="00F15EC6">
        <w:t>u</w:t>
      </w:r>
      <w:r w:rsidRPr="00F15EC6">
        <w:rPr>
          <w:spacing w:val="1"/>
        </w:rPr>
        <w:t>l</w:t>
      </w:r>
      <w:r w:rsidRPr="00F15EC6">
        <w:rPr>
          <w:spacing w:val="-2"/>
        </w:rPr>
        <w:t>a</w:t>
      </w:r>
      <w:r w:rsidRPr="00F15EC6">
        <w:rPr>
          <w:spacing w:val="-1"/>
        </w:rPr>
        <w:t>t</w:t>
      </w:r>
      <w:r w:rsidRPr="00F15EC6">
        <w:rPr>
          <w:spacing w:val="1"/>
        </w:rPr>
        <w:t>i</w:t>
      </w:r>
      <w:r w:rsidRPr="00F15EC6">
        <w:t xml:space="preserve">on </w:t>
      </w:r>
      <w:r w:rsidRPr="00F15EC6">
        <w:rPr>
          <w:spacing w:val="-1"/>
        </w:rPr>
        <w:t>i</w:t>
      </w:r>
      <w:r w:rsidRPr="00F15EC6">
        <w:t>s</w:t>
      </w:r>
      <w:r w:rsidRPr="00F15EC6">
        <w:rPr>
          <w:spacing w:val="1"/>
        </w:rPr>
        <w:t xml:space="preserve"> </w:t>
      </w:r>
      <w:r w:rsidRPr="00F15EC6">
        <w:rPr>
          <w:spacing w:val="-1"/>
        </w:rPr>
        <w:t>r</w:t>
      </w:r>
      <w:r w:rsidRPr="00F15EC6">
        <w:rPr>
          <w:spacing w:val="1"/>
        </w:rPr>
        <w:t>ec</w:t>
      </w:r>
      <w:r w:rsidRPr="00F15EC6">
        <w:rPr>
          <w:spacing w:val="-2"/>
        </w:rPr>
        <w:t>e</w:t>
      </w:r>
      <w:r w:rsidRPr="00F15EC6">
        <w:rPr>
          <w:spacing w:val="1"/>
        </w:rPr>
        <w:t>i</w:t>
      </w:r>
      <w:r w:rsidRPr="00F15EC6">
        <w:rPr>
          <w:spacing w:val="-2"/>
        </w:rPr>
        <w:t>v</w:t>
      </w:r>
      <w:r w:rsidRPr="00F15EC6">
        <w:rPr>
          <w:spacing w:val="1"/>
        </w:rPr>
        <w:t>i</w:t>
      </w:r>
      <w:r w:rsidRPr="00F15EC6">
        <w:t>ng</w:t>
      </w:r>
      <w:r w:rsidRPr="00F15EC6">
        <w:rPr>
          <w:spacing w:val="-2"/>
        </w:rPr>
        <w:t xml:space="preserve"> </w:t>
      </w:r>
      <w:r w:rsidRPr="00F15EC6">
        <w:rPr>
          <w:spacing w:val="1"/>
        </w:rPr>
        <w:t>ac</w:t>
      </w:r>
      <w:r w:rsidRPr="00F15EC6">
        <w:rPr>
          <w:spacing w:val="-2"/>
        </w:rPr>
        <w:t>c</w:t>
      </w:r>
      <w:r w:rsidRPr="00F15EC6">
        <w:rPr>
          <w:spacing w:val="1"/>
        </w:rPr>
        <w:t>ess</w:t>
      </w:r>
      <w:r w:rsidRPr="00F15EC6">
        <w:rPr>
          <w:spacing w:val="-1"/>
        </w:rPr>
        <w:t>i</w:t>
      </w:r>
      <w:r w:rsidRPr="00F15EC6">
        <w:t>b</w:t>
      </w:r>
      <w:r w:rsidRPr="00F15EC6">
        <w:rPr>
          <w:spacing w:val="1"/>
        </w:rPr>
        <w:t>l</w:t>
      </w:r>
      <w:r w:rsidRPr="00F15EC6">
        <w:t>e</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t xml:space="preserve">on </w:t>
      </w:r>
      <w:r w:rsidRPr="00F15EC6">
        <w:rPr>
          <w:spacing w:val="1"/>
        </w:rPr>
        <w:t>a</w:t>
      </w:r>
      <w:r w:rsidRPr="00F15EC6">
        <w:t>n</w:t>
      </w:r>
      <w:r w:rsidRPr="00F15EC6">
        <w:rPr>
          <w:spacing w:val="-2"/>
        </w:rPr>
        <w:t xml:space="preserve"> </w:t>
      </w:r>
      <w:r w:rsidRPr="00F15EC6">
        <w:rPr>
          <w:spacing w:val="1"/>
        </w:rPr>
        <w:t>e</w:t>
      </w:r>
      <w:r w:rsidRPr="00F15EC6">
        <w:t>qu</w:t>
      </w:r>
      <w:r w:rsidRPr="00F15EC6">
        <w:rPr>
          <w:spacing w:val="-2"/>
        </w:rPr>
        <w:t>a</w:t>
      </w:r>
      <w:r w:rsidRPr="00F15EC6">
        <w:t>l</w:t>
      </w:r>
      <w:r w:rsidRPr="00F15EC6">
        <w:rPr>
          <w:spacing w:val="-1"/>
        </w:rPr>
        <w:t xml:space="preserve"> </w:t>
      </w:r>
      <w:r w:rsidRPr="00F15EC6">
        <w:t>b</w:t>
      </w:r>
      <w:r w:rsidRPr="00F15EC6">
        <w:rPr>
          <w:spacing w:val="1"/>
        </w:rPr>
        <w:t>as</w:t>
      </w:r>
      <w:r w:rsidRPr="00F15EC6">
        <w:rPr>
          <w:spacing w:val="-1"/>
        </w:rPr>
        <w:t>i</w:t>
      </w:r>
      <w:r w:rsidRPr="00F15EC6">
        <w:t>s</w:t>
      </w:r>
      <w:r w:rsidRPr="00F15EC6">
        <w:rPr>
          <w:spacing w:val="1"/>
        </w:rPr>
        <w:t xml:space="preserve"> </w:t>
      </w:r>
      <w:r w:rsidRPr="00F15EC6">
        <w:rPr>
          <w:spacing w:val="-1"/>
        </w:rPr>
        <w:t>wi</w:t>
      </w:r>
      <w:r w:rsidRPr="00F15EC6">
        <w:rPr>
          <w:spacing w:val="1"/>
        </w:rPr>
        <w:t>t</w:t>
      </w:r>
      <w:r w:rsidRPr="00F15EC6">
        <w:t xml:space="preserve">h </w:t>
      </w:r>
      <w:r w:rsidRPr="00F15EC6">
        <w:rPr>
          <w:spacing w:val="-1"/>
        </w:rPr>
        <w:t>t</w:t>
      </w:r>
      <w:r w:rsidRPr="00F15EC6">
        <w:t>he</w:t>
      </w:r>
      <w:r w:rsidRPr="00F15EC6">
        <w:rPr>
          <w:spacing w:val="1"/>
        </w:rPr>
        <w:t xml:space="preserve"> </w:t>
      </w:r>
      <w:r w:rsidRPr="00F15EC6">
        <w:rPr>
          <w:spacing w:val="-3"/>
        </w:rPr>
        <w:t>provider</w:t>
      </w:r>
      <w:r w:rsidRPr="00F15EC6">
        <w:rPr>
          <w:spacing w:val="1"/>
        </w:rPr>
        <w:t>’</w:t>
      </w:r>
      <w:r w:rsidRPr="00F15EC6">
        <w:t>s</w:t>
      </w:r>
      <w:r w:rsidRPr="00F15EC6">
        <w:rPr>
          <w:spacing w:val="-2"/>
        </w:rPr>
        <w:t xml:space="preserve"> </w:t>
      </w:r>
      <w:r w:rsidRPr="00F15EC6">
        <w:t>non</w:t>
      </w:r>
      <w:r w:rsidRPr="00F15EC6">
        <w:rPr>
          <w:spacing w:val="-1"/>
        </w:rPr>
        <w:t xml:space="preserve">-Hoosier Care Connect </w:t>
      </w:r>
      <w:r w:rsidRPr="00F15EC6">
        <w:t>popu</w:t>
      </w:r>
      <w:r w:rsidRPr="00F15EC6">
        <w:rPr>
          <w:spacing w:val="1"/>
        </w:rPr>
        <w:t>l</w:t>
      </w:r>
      <w:r w:rsidRPr="00F15EC6">
        <w:rPr>
          <w:spacing w:val="-2"/>
        </w:rPr>
        <w:t>a</w:t>
      </w:r>
      <w:r w:rsidRPr="00F15EC6">
        <w:rPr>
          <w:spacing w:val="1"/>
        </w:rPr>
        <w:t>ti</w:t>
      </w:r>
      <w:r w:rsidRPr="00F15EC6">
        <w:t>on.</w:t>
      </w:r>
    </w:p>
    <w:p w14:paraId="752E64BD" w14:textId="77777777" w:rsidR="00F520F3" w:rsidRPr="00F15EC6" w:rsidRDefault="00F520F3">
      <w:pPr>
        <w:widowControl w:val="0"/>
        <w:autoSpaceDE w:val="0"/>
        <w:autoSpaceDN w:val="0"/>
        <w:ind w:left="1440" w:right="191"/>
      </w:pPr>
    </w:p>
    <w:p w14:paraId="0FDBAD76" w14:textId="09E3C853" w:rsidR="00F520F3" w:rsidRPr="00F15EC6" w:rsidRDefault="006E334E">
      <w:pPr>
        <w:widowControl w:val="0"/>
        <w:autoSpaceDE w:val="0"/>
        <w:autoSpaceDN w:val="0"/>
        <w:ind w:left="1440" w:right="80"/>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that</w:t>
      </w:r>
      <w:r w:rsidRPr="00F15EC6">
        <w:rPr>
          <w:spacing w:val="-2"/>
        </w:rPr>
        <w:t xml:space="preserve"> contracted providers serving as the ongoing source for member’s care </w:t>
      </w: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2"/>
        </w:rPr>
        <w:t xml:space="preserve"> </w:t>
      </w:r>
      <w:r w:rsidRPr="00F15EC6">
        <w:rPr>
          <w:spacing w:val="1"/>
        </w:rPr>
        <w:t>“</w:t>
      </w:r>
      <w:r w:rsidRPr="00F15EC6">
        <w:rPr>
          <w:spacing w:val="-1"/>
        </w:rPr>
        <w:t>l</w:t>
      </w:r>
      <w:r w:rsidRPr="00F15EC6">
        <w:rPr>
          <w:spacing w:val="1"/>
        </w:rPr>
        <w:t>i</w:t>
      </w:r>
      <w:r w:rsidRPr="00F15EC6">
        <w:rPr>
          <w:spacing w:val="-2"/>
        </w:rPr>
        <w:t>v</w:t>
      </w:r>
      <w:r w:rsidRPr="00F15EC6">
        <w:t>e</w:t>
      </w:r>
      <w:r w:rsidRPr="00F15EC6">
        <w:rPr>
          <w:spacing w:val="1"/>
        </w:rPr>
        <w:t xml:space="preserve"> </w:t>
      </w:r>
      <w:r w:rsidRPr="00F15EC6">
        <w:rPr>
          <w:spacing w:val="-2"/>
        </w:rPr>
        <w:t>v</w:t>
      </w:r>
      <w:r w:rsidRPr="00F15EC6">
        <w:t>o</w:t>
      </w:r>
      <w:r w:rsidRPr="00F15EC6">
        <w:rPr>
          <w:spacing w:val="1"/>
        </w:rPr>
        <w:t>ice</w:t>
      </w:r>
      <w:r w:rsidRPr="00F15EC6">
        <w:t>”</w:t>
      </w:r>
      <w:r w:rsidRPr="00F15EC6">
        <w:rPr>
          <w:spacing w:val="1"/>
        </w:rPr>
        <w:t xml:space="preserve"> c</w:t>
      </w:r>
      <w:r w:rsidRPr="00F15EC6">
        <w:t>o</w:t>
      </w:r>
      <w:r w:rsidRPr="00F15EC6">
        <w:rPr>
          <w:spacing w:val="-2"/>
        </w:rPr>
        <w:t>v</w:t>
      </w:r>
      <w:r w:rsidRPr="00F15EC6">
        <w:rPr>
          <w:spacing w:val="1"/>
        </w:rPr>
        <w:t>e</w:t>
      </w:r>
      <w:r w:rsidRPr="00F15EC6">
        <w:rPr>
          <w:spacing w:val="-1"/>
        </w:rPr>
        <w:t>r</w:t>
      </w:r>
      <w:r w:rsidRPr="00F15EC6">
        <w:rPr>
          <w:spacing w:val="1"/>
        </w:rPr>
        <w:t>a</w:t>
      </w:r>
      <w:r w:rsidRPr="00F15EC6">
        <w:rPr>
          <w:spacing w:val="-2"/>
        </w:rPr>
        <w:t>g</w:t>
      </w:r>
      <w:r w:rsidRPr="00F15EC6">
        <w:t>e</w:t>
      </w:r>
      <w:r w:rsidRPr="00F15EC6">
        <w:rPr>
          <w:spacing w:val="1"/>
        </w:rPr>
        <w:t xml:space="preserve"> a</w:t>
      </w:r>
      <w:r w:rsidRPr="00F15EC6">
        <w:rPr>
          <w:spacing w:val="-1"/>
        </w:rPr>
        <w:t>f</w:t>
      </w:r>
      <w:r w:rsidRPr="00F15EC6">
        <w:rPr>
          <w:spacing w:val="1"/>
        </w:rPr>
        <w:t>te</w:t>
      </w:r>
      <w:r w:rsidRPr="00F15EC6">
        <w:t>r</w:t>
      </w:r>
      <w:r w:rsidRPr="00F15EC6">
        <w:rPr>
          <w:spacing w:val="-1"/>
        </w:rPr>
        <w:t xml:space="preserve"> </w:t>
      </w:r>
      <w:r w:rsidRPr="00F15EC6">
        <w:t>no</w:t>
      </w:r>
      <w:r w:rsidRPr="00F15EC6">
        <w:rPr>
          <w:spacing w:val="1"/>
        </w:rPr>
        <w:t>r</w:t>
      </w:r>
      <w:r w:rsidRPr="00F15EC6">
        <w:rPr>
          <w:spacing w:val="-3"/>
        </w:rPr>
        <w:t>m</w:t>
      </w:r>
      <w:r w:rsidRPr="00F15EC6">
        <w:rPr>
          <w:spacing w:val="1"/>
        </w:rPr>
        <w:t>a</w:t>
      </w:r>
      <w:r w:rsidRPr="00F15EC6">
        <w:t>l</w:t>
      </w:r>
      <w:r w:rsidRPr="00F15EC6">
        <w:rPr>
          <w:spacing w:val="1"/>
        </w:rPr>
        <w:t xml:space="preserve"> </w:t>
      </w:r>
      <w:r w:rsidRPr="00F15EC6">
        <w:t>b</w:t>
      </w:r>
      <w:r w:rsidRPr="00F15EC6">
        <w:rPr>
          <w:spacing w:val="-2"/>
        </w:rPr>
        <w:t>u</w:t>
      </w:r>
      <w:r w:rsidRPr="00F15EC6">
        <w:rPr>
          <w:spacing w:val="1"/>
        </w:rPr>
        <w:t>si</w:t>
      </w:r>
      <w:r w:rsidRPr="00F15EC6">
        <w:rPr>
          <w:spacing w:val="-2"/>
        </w:rPr>
        <w:t>n</w:t>
      </w:r>
      <w:r w:rsidRPr="00F15EC6">
        <w:rPr>
          <w:spacing w:val="1"/>
        </w:rPr>
        <w:t>es</w:t>
      </w:r>
      <w:r w:rsidRPr="00F15EC6">
        <w:t>s hou</w:t>
      </w:r>
      <w:r w:rsidRPr="00F15EC6">
        <w:rPr>
          <w:spacing w:val="1"/>
        </w:rPr>
        <w:t>rs</w:t>
      </w:r>
      <w:r w:rsidRPr="00F15EC6">
        <w:t xml:space="preserve">. </w:t>
      </w:r>
      <w:r w:rsidRPr="00F15EC6">
        <w:rPr>
          <w:spacing w:val="-2"/>
        </w:rPr>
        <w:t xml:space="preserve"> </w:t>
      </w:r>
      <w:r w:rsidRPr="00F15EC6">
        <w:rPr>
          <w:spacing w:val="-1"/>
        </w:rPr>
        <w:t>A</w:t>
      </w:r>
      <w:r w:rsidRPr="00F15EC6">
        <w:rPr>
          <w:spacing w:val="1"/>
        </w:rPr>
        <w:t>f</w:t>
      </w:r>
      <w:r w:rsidRPr="00F15EC6">
        <w:rPr>
          <w:spacing w:val="-1"/>
        </w:rPr>
        <w:t>t</w:t>
      </w:r>
      <w:r w:rsidRPr="00F15EC6">
        <w:rPr>
          <w:spacing w:val="1"/>
        </w:rPr>
        <w:t>er</w:t>
      </w:r>
      <w:r w:rsidRPr="00F15EC6">
        <w:rPr>
          <w:spacing w:val="-4"/>
        </w:rPr>
        <w:t>-</w:t>
      </w:r>
      <w:r w:rsidRPr="00F15EC6">
        <w:t>hours</w:t>
      </w:r>
      <w:r w:rsidRPr="00F15EC6">
        <w:rPr>
          <w:spacing w:val="1"/>
        </w:rPr>
        <w:t xml:space="preserve"> c</w:t>
      </w:r>
      <w:r w:rsidRPr="00F15EC6">
        <w:t>o</w:t>
      </w:r>
      <w:r w:rsidRPr="00F15EC6">
        <w:rPr>
          <w:spacing w:val="-2"/>
        </w:rPr>
        <w:t>v</w:t>
      </w:r>
      <w:r w:rsidRPr="00F15EC6">
        <w:rPr>
          <w:spacing w:val="1"/>
        </w:rPr>
        <w:t>era</w:t>
      </w:r>
      <w:r w:rsidRPr="00F15EC6">
        <w:rPr>
          <w:spacing w:val="-2"/>
        </w:rPr>
        <w:t>g</w:t>
      </w:r>
      <w:r w:rsidRPr="00F15EC6">
        <w:t>e</w:t>
      </w:r>
      <w:r w:rsidRPr="00F15EC6">
        <w:rPr>
          <w:spacing w:val="-2"/>
        </w:rPr>
        <w:t xml:space="preserve"> </w:t>
      </w:r>
      <w:r w:rsidRPr="00F15EC6">
        <w:rPr>
          <w:spacing w:val="-3"/>
        </w:rPr>
        <w:t>m</w:t>
      </w:r>
      <w:r w:rsidRPr="00F15EC6">
        <w:rPr>
          <w:spacing w:val="1"/>
        </w:rPr>
        <w:t>a</w:t>
      </w:r>
      <w:r w:rsidRPr="00F15EC6">
        <w:t>y</w:t>
      </w:r>
      <w:r w:rsidRPr="00F15EC6">
        <w:rPr>
          <w:spacing w:val="-2"/>
        </w:rPr>
        <w:t xml:space="preserve"> </w:t>
      </w:r>
      <w:r w:rsidRPr="00F15EC6">
        <w:rPr>
          <w:spacing w:val="1"/>
        </w:rPr>
        <w:t>i</w:t>
      </w:r>
      <w:r w:rsidRPr="00F15EC6">
        <w:t>n</w:t>
      </w:r>
      <w:r w:rsidRPr="00F15EC6">
        <w:rPr>
          <w:spacing w:val="1"/>
        </w:rPr>
        <w:t>cl</w:t>
      </w:r>
      <w:r w:rsidRPr="00F15EC6">
        <w:t>ude</w:t>
      </w:r>
      <w:r w:rsidRPr="00F15EC6">
        <w:rPr>
          <w:spacing w:val="-2"/>
        </w:rPr>
        <w:t xml:space="preserve"> a</w:t>
      </w:r>
      <w:r w:rsidRPr="00F15EC6">
        <w:t xml:space="preserve">n </w:t>
      </w:r>
      <w:r w:rsidRPr="00F15EC6">
        <w:rPr>
          <w:spacing w:val="1"/>
        </w:rPr>
        <w:t>a</w:t>
      </w:r>
      <w:r w:rsidRPr="00F15EC6">
        <w:t>n</w:t>
      </w:r>
      <w:r w:rsidRPr="00F15EC6">
        <w:rPr>
          <w:spacing w:val="1"/>
        </w:rPr>
        <w:t>s</w:t>
      </w:r>
      <w:r w:rsidRPr="00F15EC6">
        <w:rPr>
          <w:spacing w:val="-1"/>
        </w:rPr>
        <w:t>w</w:t>
      </w:r>
      <w:r w:rsidRPr="00F15EC6">
        <w:rPr>
          <w:spacing w:val="-2"/>
        </w:rPr>
        <w:t>e</w:t>
      </w:r>
      <w:r w:rsidRPr="00F15EC6">
        <w:rPr>
          <w:spacing w:val="1"/>
        </w:rPr>
        <w:t>ri</w:t>
      </w:r>
      <w:r w:rsidRPr="00F15EC6">
        <w:t>ng</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1"/>
        </w:rPr>
        <w:t xml:space="preserve"> </w:t>
      </w:r>
      <w:r w:rsidRPr="00F15EC6">
        <w:rPr>
          <w:spacing w:val="-2"/>
        </w:rPr>
        <w:t>o</w:t>
      </w:r>
      <w:r w:rsidRPr="00F15EC6">
        <w:t>r</w:t>
      </w:r>
      <w:r w:rsidRPr="00F15EC6">
        <w:rPr>
          <w:spacing w:val="1"/>
        </w:rPr>
        <w:t xml:space="preserve"> </w:t>
      </w:r>
      <w:r w:rsidRPr="00F15EC6">
        <w:t>a</w:t>
      </w:r>
      <w:r w:rsidRPr="00F15EC6">
        <w:rPr>
          <w:spacing w:val="1"/>
        </w:rPr>
        <w:t xml:space="preserve"> </w:t>
      </w:r>
      <w:r w:rsidRPr="00F15EC6">
        <w:rPr>
          <w:spacing w:val="-2"/>
        </w:rPr>
        <w:t>sh</w:t>
      </w:r>
      <w:r w:rsidRPr="00F15EC6">
        <w:rPr>
          <w:spacing w:val="1"/>
        </w:rPr>
        <w:t>are</w:t>
      </w:r>
      <w:r w:rsidRPr="00F15EC6">
        <w:t>d</w:t>
      </w:r>
      <w:r w:rsidRPr="00F15EC6">
        <w:rPr>
          <w:spacing w:val="-4"/>
        </w:rPr>
        <w:t>-</w:t>
      </w:r>
      <w:r w:rsidRPr="00F15EC6">
        <w:rPr>
          <w:spacing w:val="1"/>
        </w:rPr>
        <w:t>cal</w:t>
      </w:r>
      <w:r w:rsidRPr="00F15EC6">
        <w:t xml:space="preserve">l </w:t>
      </w:r>
      <w:r w:rsidRPr="00F15EC6">
        <w:rPr>
          <w:spacing w:val="1"/>
        </w:rPr>
        <w:t>s</w:t>
      </w:r>
      <w:r w:rsidRPr="00F15EC6">
        <w:rPr>
          <w:spacing w:val="-2"/>
        </w:rPr>
        <w:t>y</w:t>
      </w:r>
      <w:r w:rsidRPr="00F15EC6">
        <w:rPr>
          <w:spacing w:val="1"/>
        </w:rPr>
        <w:t>ste</w:t>
      </w:r>
      <w:r w:rsidRPr="00F15EC6">
        <w:t>m</w:t>
      </w:r>
      <w:r w:rsidRPr="00F15EC6">
        <w:rPr>
          <w:spacing w:val="-3"/>
        </w:rPr>
        <w:t xml:space="preserve"> </w:t>
      </w:r>
      <w:r w:rsidRPr="00F15EC6">
        <w:rPr>
          <w:spacing w:val="-1"/>
        </w:rPr>
        <w:t>w</w:t>
      </w:r>
      <w:r w:rsidRPr="00F15EC6">
        <w:rPr>
          <w:spacing w:val="1"/>
        </w:rPr>
        <w:t>it</w:t>
      </w:r>
      <w:r w:rsidRPr="00F15EC6">
        <w:t>h o</w:t>
      </w:r>
      <w:r w:rsidRPr="00F15EC6">
        <w:rPr>
          <w:spacing w:val="1"/>
        </w:rPr>
        <w:t>t</w:t>
      </w:r>
      <w:r w:rsidRPr="00F15EC6">
        <w:rPr>
          <w:spacing w:val="-2"/>
        </w:rPr>
        <w:t>h</w:t>
      </w:r>
      <w:r w:rsidRPr="00F15EC6">
        <w:rPr>
          <w:spacing w:val="1"/>
        </w:rPr>
        <w:t>e</w:t>
      </w:r>
      <w:r w:rsidRPr="00F15EC6">
        <w:t>r</w:t>
      </w:r>
      <w:r w:rsidRPr="00F15EC6">
        <w:rPr>
          <w:spacing w:val="1"/>
        </w:rPr>
        <w:t xml:space="preserve"> </w:t>
      </w:r>
      <w:r w:rsidRPr="00F15EC6">
        <w:rPr>
          <w:spacing w:val="-3"/>
        </w:rPr>
        <w:t>m</w:t>
      </w:r>
      <w:r w:rsidRPr="00F15EC6">
        <w:rPr>
          <w:spacing w:val="1"/>
        </w:rPr>
        <w:t>e</w:t>
      </w:r>
      <w:r w:rsidRPr="00F15EC6">
        <w:t>d</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rPr>
          <w:spacing w:val="1"/>
        </w:rPr>
        <w:t>s</w:t>
      </w:r>
      <w:r w:rsidRPr="00F15EC6">
        <w:t>.</w:t>
      </w:r>
      <w:r w:rsidRPr="00F15EC6">
        <w:rPr>
          <w:spacing w:val="48"/>
        </w:rPr>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t>n</w:t>
      </w:r>
      <w:r w:rsidRPr="00F15EC6">
        <w:rPr>
          <w:spacing w:val="1"/>
        </w:rPr>
        <w:t>s</w:t>
      </w:r>
      <w:r w:rsidRPr="00F15EC6">
        <w:t>u</w:t>
      </w:r>
      <w:r w:rsidRPr="00F15EC6">
        <w:rPr>
          <w:spacing w:val="-1"/>
        </w:rPr>
        <w:t>r</w:t>
      </w:r>
      <w:r w:rsidRPr="00F15EC6">
        <w:t>e</w:t>
      </w:r>
      <w:r w:rsidRPr="00F15EC6">
        <w:rPr>
          <w:spacing w:val="1"/>
        </w:rPr>
        <w:t xml:space="preserve"> t</w:t>
      </w:r>
      <w:r w:rsidRPr="00F15EC6">
        <w:rPr>
          <w:spacing w:val="-2"/>
        </w:rPr>
        <w:t>h</w:t>
      </w:r>
      <w:r w:rsidRPr="00F15EC6">
        <w:rPr>
          <w:spacing w:val="1"/>
        </w:rPr>
        <w:t>a</w:t>
      </w:r>
      <w:r w:rsidRPr="00F15EC6">
        <w:t>t</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t>h</w:t>
      </w:r>
      <w:r w:rsidRPr="00F15EC6">
        <w:rPr>
          <w:spacing w:val="1"/>
        </w:rPr>
        <w:t>a</w:t>
      </w:r>
      <w:r w:rsidRPr="00F15EC6">
        <w:rPr>
          <w:spacing w:val="-2"/>
        </w:rPr>
        <w:t>v</w:t>
      </w:r>
      <w:r w:rsidRPr="00F15EC6">
        <w:t xml:space="preserve">e </w:t>
      </w:r>
      <w:r w:rsidRPr="00F15EC6">
        <w:rPr>
          <w:spacing w:val="1"/>
        </w:rPr>
        <w:t>te</w:t>
      </w:r>
      <w:r w:rsidRPr="00F15EC6">
        <w:rPr>
          <w:spacing w:val="-1"/>
        </w:rPr>
        <w:t>l</w:t>
      </w:r>
      <w:r w:rsidRPr="00F15EC6">
        <w:rPr>
          <w:spacing w:val="1"/>
        </w:rPr>
        <w:t>e</w:t>
      </w:r>
      <w:r w:rsidRPr="00F15EC6">
        <w:t>pho</w:t>
      </w:r>
      <w:r w:rsidRPr="00F15EC6">
        <w:rPr>
          <w:spacing w:val="-2"/>
        </w:rPr>
        <w:t>n</w:t>
      </w:r>
      <w:r w:rsidRPr="00F15EC6">
        <w:t>e</w:t>
      </w:r>
      <w:r w:rsidRPr="00F15EC6">
        <w:rPr>
          <w:spacing w:val="1"/>
        </w:rPr>
        <w:t xml:space="preserve"> a</w:t>
      </w:r>
      <w:r w:rsidRPr="00F15EC6">
        <w:rPr>
          <w:spacing w:val="-2"/>
        </w:rPr>
        <w:t>c</w:t>
      </w:r>
      <w:r w:rsidRPr="00F15EC6">
        <w:rPr>
          <w:spacing w:val="1"/>
        </w:rPr>
        <w:t>ce</w:t>
      </w:r>
      <w:r w:rsidRPr="00F15EC6">
        <w:rPr>
          <w:spacing w:val="-2"/>
        </w:rPr>
        <w:t>s</w:t>
      </w:r>
      <w:r w:rsidRPr="00F15EC6">
        <w:t>s</w:t>
      </w:r>
      <w:r w:rsidRPr="00F15EC6">
        <w:rPr>
          <w:spacing w:val="1"/>
        </w:rPr>
        <w:t xml:space="preserve"> t</w:t>
      </w:r>
      <w:r w:rsidRPr="00F15EC6">
        <w:t>o</w:t>
      </w:r>
      <w:r w:rsidRPr="00F15EC6">
        <w:rPr>
          <w:spacing w:val="-2"/>
        </w:rPr>
        <w:t xml:space="preserve"> </w:t>
      </w:r>
      <w:r w:rsidRPr="00F15EC6">
        <w:rPr>
          <w:spacing w:val="1"/>
        </w:rPr>
        <w:t>t</w:t>
      </w:r>
      <w:r w:rsidRPr="00F15EC6">
        <w:t>h</w:t>
      </w:r>
      <w:r w:rsidRPr="00F15EC6">
        <w:rPr>
          <w:spacing w:val="-2"/>
        </w:rPr>
        <w:t>e</w:t>
      </w:r>
      <w:r w:rsidRPr="00F15EC6">
        <w:rPr>
          <w:spacing w:val="1"/>
        </w:rPr>
        <w:t>i</w:t>
      </w:r>
      <w:r w:rsidRPr="00F15EC6">
        <w:t>r</w:t>
      </w:r>
      <w:r w:rsidRPr="00F15EC6">
        <w:rPr>
          <w:spacing w:val="-1"/>
        </w:rPr>
        <w:t xml:space="preserve"> </w:t>
      </w:r>
      <w:r w:rsidRPr="00F15EC6">
        <w:rPr>
          <w:spacing w:val="-3"/>
        </w:rPr>
        <w:t>provider</w:t>
      </w:r>
      <w:r w:rsidRPr="00F15EC6">
        <w:t xml:space="preserve"> </w:t>
      </w:r>
      <w:r w:rsidRPr="00F15EC6">
        <w:rPr>
          <w:spacing w:val="1"/>
        </w:rPr>
        <w:t>(</w:t>
      </w:r>
      <w:r w:rsidRPr="00F15EC6">
        <w:rPr>
          <w:spacing w:val="-2"/>
        </w:rPr>
        <w:t>o</w:t>
      </w:r>
      <w:r w:rsidRPr="00F15EC6">
        <w:t>r</w:t>
      </w:r>
      <w:r w:rsidRPr="00F15EC6">
        <w:rPr>
          <w:spacing w:val="1"/>
        </w:rPr>
        <w:t xml:space="preserve"> a</w:t>
      </w:r>
      <w:r w:rsidRPr="00F15EC6">
        <w:t>p</w:t>
      </w:r>
      <w:r w:rsidRPr="00F15EC6">
        <w:rPr>
          <w:spacing w:val="-2"/>
        </w:rPr>
        <w:t>p</w:t>
      </w:r>
      <w:r w:rsidRPr="00F15EC6">
        <w:rPr>
          <w:spacing w:val="1"/>
        </w:rPr>
        <w:t>r</w:t>
      </w:r>
      <w:r w:rsidRPr="00F15EC6">
        <w:t>o</w:t>
      </w:r>
      <w:r w:rsidRPr="00F15EC6">
        <w:rPr>
          <w:spacing w:val="-2"/>
        </w:rPr>
        <w:t>p</w:t>
      </w:r>
      <w:r w:rsidRPr="00F15EC6">
        <w:rPr>
          <w:spacing w:val="1"/>
        </w:rPr>
        <w:t>r</w:t>
      </w:r>
      <w:r w:rsidRPr="00F15EC6">
        <w:rPr>
          <w:spacing w:val="-1"/>
        </w:rPr>
        <w:t>i</w:t>
      </w:r>
      <w:r w:rsidRPr="00F15EC6">
        <w:rPr>
          <w:spacing w:val="1"/>
        </w:rPr>
        <w:t>at</w:t>
      </w:r>
      <w:r w:rsidRPr="00F15EC6">
        <w:t>e</w:t>
      </w:r>
      <w:r w:rsidRPr="00F15EC6">
        <w:rPr>
          <w:spacing w:val="-2"/>
        </w:rPr>
        <w:t xml:space="preserve"> </w:t>
      </w:r>
      <w:r w:rsidRPr="00F15EC6">
        <w:t>d</w:t>
      </w:r>
      <w:r w:rsidRPr="00F15EC6">
        <w:rPr>
          <w:spacing w:val="1"/>
        </w:rPr>
        <w:t>e</w:t>
      </w:r>
      <w:r w:rsidRPr="00F15EC6">
        <w:rPr>
          <w:spacing w:val="-2"/>
        </w:rPr>
        <w:t>s</w:t>
      </w:r>
      <w:r w:rsidRPr="00F15EC6">
        <w:rPr>
          <w:spacing w:val="1"/>
        </w:rPr>
        <w:t>i</w:t>
      </w:r>
      <w:r w:rsidRPr="00F15EC6">
        <w:rPr>
          <w:spacing w:val="-2"/>
        </w:rPr>
        <w:t>g</w:t>
      </w:r>
      <w:r w:rsidRPr="00F15EC6">
        <w:t>n</w:t>
      </w:r>
      <w:r w:rsidRPr="00F15EC6">
        <w:rPr>
          <w:spacing w:val="1"/>
        </w:rPr>
        <w:t>ee s</w:t>
      </w:r>
      <w:r w:rsidRPr="00F15EC6">
        <w:rPr>
          <w:spacing w:val="-2"/>
        </w:rPr>
        <w:t>u</w:t>
      </w:r>
      <w:r w:rsidRPr="00F15EC6">
        <w:rPr>
          <w:spacing w:val="1"/>
        </w:rPr>
        <w:t>c</w:t>
      </w:r>
      <w:r w:rsidRPr="00F15EC6">
        <w:t xml:space="preserve">h </w:t>
      </w:r>
      <w:r w:rsidRPr="00F15EC6">
        <w:rPr>
          <w:spacing w:val="-2"/>
        </w:rPr>
        <w:t>a</w:t>
      </w:r>
      <w:r w:rsidRPr="00F15EC6">
        <w:t>s</w:t>
      </w:r>
      <w:r w:rsidRPr="00F15EC6">
        <w:rPr>
          <w:spacing w:val="1"/>
        </w:rPr>
        <w:t xml:space="preserve"> </w:t>
      </w:r>
      <w:r w:rsidRPr="00F15EC6">
        <w:t>a</w:t>
      </w:r>
      <w:r w:rsidRPr="00F15EC6">
        <w:rPr>
          <w:spacing w:val="1"/>
        </w:rPr>
        <w:t xml:space="preserve"> </w:t>
      </w:r>
      <w:r w:rsidRPr="00F15EC6">
        <w:rPr>
          <w:spacing w:val="-2"/>
        </w:rPr>
        <w:t>c</w:t>
      </w:r>
      <w:r w:rsidRPr="00F15EC6">
        <w:t>o</w:t>
      </w:r>
      <w:r w:rsidRPr="00F15EC6">
        <w:rPr>
          <w:spacing w:val="-2"/>
        </w:rPr>
        <w:t>v</w:t>
      </w:r>
      <w:r w:rsidRPr="00F15EC6">
        <w:rPr>
          <w:spacing w:val="1"/>
        </w:rPr>
        <w:t>eri</w:t>
      </w:r>
      <w:r w:rsidRPr="00F15EC6">
        <w:t>ng</w:t>
      </w:r>
      <w:r w:rsidRPr="00F15EC6">
        <w:rPr>
          <w:spacing w:val="-2"/>
        </w:rPr>
        <w:t xml:space="preserve"> </w:t>
      </w:r>
      <w:r w:rsidRPr="00F15EC6">
        <w:t>ph</w:t>
      </w:r>
      <w:r w:rsidRPr="00F15EC6">
        <w:rPr>
          <w:spacing w:val="-2"/>
        </w:rPr>
        <w:t>y</w:t>
      </w:r>
      <w:r w:rsidRPr="00F15EC6">
        <w:rPr>
          <w:spacing w:val="1"/>
        </w:rPr>
        <w:t>s</w:t>
      </w:r>
      <w:r w:rsidRPr="00F15EC6">
        <w:rPr>
          <w:spacing w:val="-1"/>
        </w:rPr>
        <w:t>i</w:t>
      </w:r>
      <w:r w:rsidRPr="00F15EC6">
        <w:rPr>
          <w:spacing w:val="1"/>
        </w:rPr>
        <w:t>cia</w:t>
      </w:r>
      <w:r w:rsidRPr="00F15EC6">
        <w:rPr>
          <w:spacing w:val="-2"/>
        </w:rPr>
        <w:t>n</w:t>
      </w:r>
      <w:r w:rsidRPr="00F15EC6">
        <w:t>)</w:t>
      </w:r>
      <w:r w:rsidRPr="00F15EC6">
        <w:rPr>
          <w:spacing w:val="1"/>
        </w:rPr>
        <w:t xml:space="preserve"> </w:t>
      </w:r>
      <w:r w:rsidRPr="00F15EC6">
        <w:rPr>
          <w:spacing w:val="-1"/>
        </w:rPr>
        <w:t>i</w:t>
      </w:r>
      <w:r w:rsidRPr="00F15EC6">
        <w:t>n En</w:t>
      </w:r>
      <w:r w:rsidRPr="00F15EC6">
        <w:rPr>
          <w:spacing w:val="-2"/>
        </w:rPr>
        <w:t>g</w:t>
      </w:r>
      <w:r w:rsidRPr="00F15EC6">
        <w:rPr>
          <w:spacing w:val="1"/>
        </w:rPr>
        <w:t>lis</w:t>
      </w:r>
      <w:r w:rsidRPr="00F15EC6">
        <w:t xml:space="preserve">h </w:t>
      </w:r>
      <w:r w:rsidRPr="00F15EC6">
        <w:rPr>
          <w:spacing w:val="1"/>
        </w:rPr>
        <w:t>a</w:t>
      </w:r>
      <w:r w:rsidRPr="00F15EC6">
        <w:rPr>
          <w:spacing w:val="-2"/>
        </w:rPr>
        <w:t>n</w:t>
      </w:r>
      <w:r w:rsidRPr="00F15EC6">
        <w:t>d Sp</w:t>
      </w:r>
      <w:r w:rsidRPr="00F15EC6">
        <w:rPr>
          <w:spacing w:val="1"/>
        </w:rPr>
        <w:t>a</w:t>
      </w:r>
      <w:r w:rsidRPr="00F15EC6">
        <w:rPr>
          <w:spacing w:val="-2"/>
        </w:rPr>
        <w:t>n</w:t>
      </w:r>
      <w:r w:rsidRPr="00F15EC6">
        <w:rPr>
          <w:spacing w:val="1"/>
        </w:rPr>
        <w:t>is</w:t>
      </w:r>
      <w:r w:rsidRPr="00F15EC6">
        <w:t>h</w:t>
      </w:r>
      <w:r w:rsidRPr="00F15EC6">
        <w:rPr>
          <w:spacing w:val="-2"/>
        </w:rPr>
        <w:t xml:space="preserve"> </w:t>
      </w:r>
      <w:r w:rsidR="0009208D" w:rsidRPr="00F15EC6">
        <w:rPr>
          <w:spacing w:val="1"/>
        </w:rPr>
        <w:t>t</w:t>
      </w:r>
      <w:r w:rsidR="0009208D" w:rsidRPr="00F15EC6">
        <w:rPr>
          <w:spacing w:val="-1"/>
        </w:rPr>
        <w:t>w</w:t>
      </w:r>
      <w:r w:rsidR="0009208D" w:rsidRPr="00F15EC6">
        <w:rPr>
          <w:spacing w:val="1"/>
        </w:rPr>
        <w:t>e</w:t>
      </w:r>
      <w:r w:rsidR="0009208D" w:rsidRPr="00F15EC6">
        <w:rPr>
          <w:spacing w:val="-2"/>
        </w:rPr>
        <w:t>n</w:t>
      </w:r>
      <w:r w:rsidR="0009208D" w:rsidRPr="00F15EC6">
        <w:rPr>
          <w:spacing w:val="1"/>
        </w:rPr>
        <w:t>t</w:t>
      </w:r>
      <w:r w:rsidR="0009208D" w:rsidRPr="00F15EC6">
        <w:t>y</w:t>
      </w:r>
      <w:r w:rsidR="0009208D" w:rsidRPr="00F15EC6">
        <w:rPr>
          <w:spacing w:val="-2"/>
        </w:rPr>
        <w:t>-four</w:t>
      </w:r>
      <w:r w:rsidRPr="00F15EC6">
        <w:rPr>
          <w:spacing w:val="-1"/>
        </w:rPr>
        <w:t xml:space="preserve"> </w:t>
      </w:r>
      <w:r w:rsidRPr="00F15EC6">
        <w:rPr>
          <w:spacing w:val="1"/>
        </w:rPr>
        <w:t>(</w:t>
      </w:r>
      <w:r w:rsidRPr="00F15EC6">
        <w:t>2</w:t>
      </w:r>
      <w:r w:rsidRPr="00F15EC6">
        <w:rPr>
          <w:spacing w:val="-2"/>
        </w:rPr>
        <w:t>4</w:t>
      </w:r>
      <w:r w:rsidRPr="00F15EC6">
        <w:rPr>
          <w:spacing w:val="1"/>
        </w:rPr>
        <w:t>)</w:t>
      </w:r>
      <w:r w:rsidRPr="00F15EC6">
        <w:rPr>
          <w:spacing w:val="-4"/>
        </w:rPr>
        <w:t>-</w:t>
      </w:r>
      <w:r w:rsidRPr="00F15EC6">
        <w:t>hou</w:t>
      </w:r>
      <w:r w:rsidRPr="00F15EC6">
        <w:rPr>
          <w:spacing w:val="1"/>
        </w:rPr>
        <w:t>rs</w:t>
      </w:r>
      <w:r w:rsidRPr="00F15EC6">
        <w:rPr>
          <w:spacing w:val="-4"/>
        </w:rPr>
        <w:t>-</w:t>
      </w:r>
      <w:r w:rsidRPr="00F15EC6">
        <w:rPr>
          <w:spacing w:val="3"/>
        </w:rPr>
        <w:t>a</w:t>
      </w:r>
      <w:r w:rsidRPr="00F15EC6">
        <w:rPr>
          <w:spacing w:val="-4"/>
        </w:rPr>
        <w:t>-</w:t>
      </w:r>
      <w:r w:rsidRPr="00F15EC6">
        <w:t>d</w:t>
      </w:r>
      <w:r w:rsidRPr="00F15EC6">
        <w:rPr>
          <w:spacing w:val="3"/>
        </w:rPr>
        <w:t>a</w:t>
      </w:r>
      <w:r w:rsidRPr="00F15EC6">
        <w:rPr>
          <w:spacing w:val="-2"/>
        </w:rPr>
        <w:t>y</w:t>
      </w:r>
      <w:r w:rsidRPr="00F15EC6">
        <w:t xml:space="preserve">, </w:t>
      </w:r>
      <w:r w:rsidRPr="00F15EC6">
        <w:rPr>
          <w:spacing w:val="1"/>
        </w:rPr>
        <w:t>se</w:t>
      </w:r>
      <w:r w:rsidRPr="00F15EC6">
        <w:t>v</w:t>
      </w:r>
      <w:r w:rsidRPr="00F15EC6">
        <w:rPr>
          <w:spacing w:val="1"/>
        </w:rPr>
        <w:t>e</w:t>
      </w:r>
      <w:r w:rsidRPr="00F15EC6">
        <w:t xml:space="preserve">n </w:t>
      </w:r>
      <w:r w:rsidRPr="00F15EC6">
        <w:rPr>
          <w:spacing w:val="1"/>
        </w:rPr>
        <w:t>(</w:t>
      </w:r>
      <w:r w:rsidRPr="00F15EC6">
        <w:rPr>
          <w:spacing w:val="-2"/>
        </w:rPr>
        <w:t>7</w:t>
      </w:r>
      <w:r w:rsidRPr="00F15EC6">
        <w:rPr>
          <w:spacing w:val="1"/>
        </w:rPr>
        <w:t>)</w:t>
      </w:r>
      <w:r w:rsidRPr="00F15EC6">
        <w:rPr>
          <w:spacing w:val="-4"/>
        </w:rPr>
        <w:t>-</w:t>
      </w:r>
      <w:r w:rsidRPr="00F15EC6">
        <w:t>d</w:t>
      </w:r>
      <w:r w:rsidRPr="00F15EC6">
        <w:rPr>
          <w:spacing w:val="1"/>
        </w:rPr>
        <w:t>a</w:t>
      </w:r>
      <w:r w:rsidRPr="00F15EC6">
        <w:rPr>
          <w:spacing w:val="-2"/>
        </w:rPr>
        <w:t>y</w:t>
      </w:r>
      <w:r w:rsidRPr="00F15EC6">
        <w:rPr>
          <w:spacing w:val="3"/>
        </w:rPr>
        <w:t>s</w:t>
      </w:r>
      <w:r w:rsidRPr="00F15EC6">
        <w:rPr>
          <w:spacing w:val="-4"/>
        </w:rPr>
        <w:t>-</w:t>
      </w:r>
      <w:r w:rsidRPr="00F15EC6">
        <w:rPr>
          <w:spacing w:val="3"/>
        </w:rPr>
        <w:t>a</w:t>
      </w:r>
      <w:r w:rsidRPr="00F15EC6">
        <w:rPr>
          <w:spacing w:val="-1"/>
        </w:rPr>
        <w:t>-w</w:t>
      </w:r>
      <w:r w:rsidRPr="00F15EC6">
        <w:rPr>
          <w:spacing w:val="1"/>
        </w:rPr>
        <w:t>ee</w:t>
      </w:r>
      <w:r w:rsidRPr="00F15EC6">
        <w:rPr>
          <w:spacing w:val="-2"/>
        </w:rPr>
        <w:t>k</w:t>
      </w:r>
      <w:r w:rsidRPr="00F15EC6">
        <w:t>.</w:t>
      </w:r>
    </w:p>
    <w:p w14:paraId="799A32A6" w14:textId="77777777" w:rsidR="00F520F3" w:rsidRPr="00F15EC6" w:rsidRDefault="00F520F3">
      <w:pPr>
        <w:widowControl w:val="0"/>
        <w:autoSpaceDE w:val="0"/>
        <w:autoSpaceDN w:val="0"/>
        <w:spacing w:before="19"/>
        <w:ind w:left="720"/>
      </w:pPr>
    </w:p>
    <w:p w14:paraId="0B7603CB" w14:textId="70957B8B" w:rsidR="00B7121F" w:rsidRPr="00F15EC6" w:rsidRDefault="00B7121F" w:rsidP="00B7121F">
      <w:pPr>
        <w:widowControl w:val="0"/>
        <w:autoSpaceDE w:val="0"/>
        <w:autoSpaceDN w:val="0"/>
        <w:ind w:left="1440" w:right="116"/>
        <w:rPr>
          <w:u w:val="single"/>
        </w:rPr>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t>providers</w:t>
      </w:r>
      <w:r w:rsidRPr="00F15EC6">
        <w:rPr>
          <w:spacing w:val="1"/>
        </w:rPr>
        <w:t xml:space="preserve"> a</w:t>
      </w:r>
      <w:r w:rsidRPr="00F15EC6">
        <w:rPr>
          <w:spacing w:val="-1"/>
        </w:rPr>
        <w:t>r</w:t>
      </w:r>
      <w:r w:rsidRPr="00F15EC6">
        <w:t>e</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rPr>
          <w:spacing w:val="-2"/>
        </w:rPr>
        <w:t>n</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t>d</w:t>
      </w:r>
      <w:r w:rsidRPr="00F15EC6">
        <w:rPr>
          <w:spacing w:val="1"/>
        </w:rPr>
        <w:t>ic</w:t>
      </w:r>
      <w:r w:rsidRPr="00F15EC6">
        <w:rPr>
          <w:spacing w:val="-2"/>
        </w:rPr>
        <w:t>a</w:t>
      </w:r>
      <w:r w:rsidRPr="00F15EC6">
        <w:t>l</w:t>
      </w:r>
      <w:r w:rsidRPr="00F15EC6">
        <w:rPr>
          <w:spacing w:val="1"/>
        </w:rPr>
        <w:t xml:space="preserve"> c</w:t>
      </w:r>
      <w:r w:rsidRPr="00F15EC6">
        <w:rPr>
          <w:spacing w:val="-2"/>
        </w:rPr>
        <w:t>a</w:t>
      </w:r>
      <w:r w:rsidRPr="00F15EC6">
        <w:rPr>
          <w:spacing w:val="1"/>
        </w:rPr>
        <w:t>r</w:t>
      </w:r>
      <w:r w:rsidRPr="00F15EC6">
        <w:t>e</w:t>
      </w:r>
      <w:r w:rsidRPr="00F15EC6">
        <w:rPr>
          <w:spacing w:val="1"/>
        </w:rPr>
        <w:t xml:space="preserve"> </w:t>
      </w:r>
      <w:r w:rsidRPr="00F15EC6">
        <w:rPr>
          <w:spacing w:val="-2"/>
        </w:rPr>
        <w:lastRenderedPageBreak/>
        <w:t>s</w:t>
      </w:r>
      <w:r w:rsidRPr="00F15EC6">
        <w:rPr>
          <w:spacing w:val="1"/>
        </w:rPr>
        <w:t>ta</w:t>
      </w:r>
      <w:r w:rsidRPr="00F15EC6">
        <w:rPr>
          <w:spacing w:val="-2"/>
        </w:rPr>
        <w:t>nd</w:t>
      </w:r>
      <w:r w:rsidRPr="00F15EC6">
        <w:rPr>
          <w:spacing w:val="1"/>
        </w:rPr>
        <w:t>ar</w:t>
      </w:r>
      <w:r w:rsidRPr="00F15EC6">
        <w:t>ds</w:t>
      </w:r>
      <w:r w:rsidRPr="00F15EC6">
        <w:rPr>
          <w:spacing w:val="-2"/>
        </w:rPr>
        <w:t xml:space="preserve"> </w:t>
      </w:r>
      <w:r w:rsidRPr="00F15EC6">
        <w:rPr>
          <w:spacing w:val="1"/>
        </w:rPr>
        <w:t>a</w:t>
      </w:r>
      <w:r w:rsidRPr="00F15EC6">
        <w:t>nd p</w:t>
      </w:r>
      <w:r w:rsidRPr="00F15EC6">
        <w:rPr>
          <w:spacing w:val="1"/>
        </w:rPr>
        <w:t>ra</w:t>
      </w:r>
      <w:r w:rsidRPr="00F15EC6">
        <w:rPr>
          <w:spacing w:val="-2"/>
        </w:rPr>
        <w:t>c</w:t>
      </w:r>
      <w:r w:rsidRPr="00F15EC6">
        <w:rPr>
          <w:spacing w:val="1"/>
        </w:rPr>
        <w:t>t</w:t>
      </w:r>
      <w:r w:rsidRPr="00F15EC6">
        <w:rPr>
          <w:spacing w:val="-1"/>
        </w:rPr>
        <w:t>i</w:t>
      </w:r>
      <w:r w:rsidRPr="00F15EC6">
        <w:rPr>
          <w:spacing w:val="1"/>
        </w:rPr>
        <w:t>c</w:t>
      </w:r>
      <w:r w:rsidRPr="00F15EC6">
        <w:t>e</w:t>
      </w:r>
      <w:r w:rsidRPr="00F15EC6">
        <w:rPr>
          <w:spacing w:val="1"/>
        </w:rPr>
        <w:t xml:space="preserve"> </w:t>
      </w:r>
      <w:r w:rsidRPr="00F15EC6">
        <w:rPr>
          <w:spacing w:val="-2"/>
        </w:rPr>
        <w:t>g</w:t>
      </w:r>
      <w:r w:rsidRPr="00F15EC6">
        <w:t>u</w:t>
      </w:r>
      <w:r w:rsidRPr="00F15EC6">
        <w:rPr>
          <w:spacing w:val="1"/>
        </w:rPr>
        <w:t>i</w:t>
      </w:r>
      <w:r w:rsidRPr="00F15EC6">
        <w:t>d</w:t>
      </w:r>
      <w:r w:rsidRPr="00F15EC6">
        <w:rPr>
          <w:spacing w:val="-2"/>
        </w:rPr>
        <w:t>e</w:t>
      </w:r>
      <w:r w:rsidRPr="00F15EC6">
        <w:rPr>
          <w:spacing w:val="1"/>
        </w:rPr>
        <w:t>l</w:t>
      </w:r>
      <w:r w:rsidRPr="00F15EC6">
        <w:rPr>
          <w:spacing w:val="-1"/>
        </w:rPr>
        <w:t>i</w:t>
      </w:r>
      <w:r w:rsidRPr="00F15EC6">
        <w:t>n</w:t>
      </w:r>
      <w:r w:rsidRPr="00F15EC6">
        <w:rPr>
          <w:spacing w:val="1"/>
        </w:rPr>
        <w:t>e</w:t>
      </w:r>
      <w:r w:rsidRPr="00F15EC6">
        <w:t>s</w:t>
      </w:r>
      <w:r w:rsidRPr="00F15EC6">
        <w:rPr>
          <w:spacing w:val="1"/>
        </w:rPr>
        <w:t xml:space="preserve"> </w:t>
      </w:r>
      <w:r w:rsidRPr="00F15EC6">
        <w:rPr>
          <w:spacing w:val="-2"/>
        </w:rPr>
        <w:t>d</w:t>
      </w:r>
      <w:r w:rsidRPr="00F15EC6">
        <w:rPr>
          <w:spacing w:val="1"/>
        </w:rPr>
        <w:t>e</w:t>
      </w:r>
      <w:r w:rsidRPr="00F15EC6">
        <w:rPr>
          <w:spacing w:val="-1"/>
        </w:rPr>
        <w:t>t</w:t>
      </w:r>
      <w:r w:rsidRPr="00F15EC6">
        <w:rPr>
          <w:spacing w:val="1"/>
        </w:rPr>
        <w:t>a</w:t>
      </w:r>
      <w:r w:rsidRPr="00F15EC6">
        <w:rPr>
          <w:spacing w:val="-1"/>
        </w:rPr>
        <w:t>i</w:t>
      </w:r>
      <w:r w:rsidRPr="00F15EC6">
        <w:rPr>
          <w:spacing w:val="1"/>
        </w:rPr>
        <w:t>le</w:t>
      </w:r>
      <w:r w:rsidRPr="00F15EC6">
        <w:t>d</w:t>
      </w:r>
      <w:r w:rsidRPr="00F15EC6">
        <w:rPr>
          <w:spacing w:val="-2"/>
        </w:rPr>
        <w:t xml:space="preserve"> </w:t>
      </w:r>
      <w:r w:rsidRPr="00F15EC6">
        <w:rPr>
          <w:spacing w:val="1"/>
        </w:rPr>
        <w:t>i</w:t>
      </w:r>
      <w:r w:rsidRPr="00F15EC6">
        <w:t xml:space="preserve">n </w:t>
      </w:r>
      <w:r w:rsidRPr="00F15EC6">
        <w:rPr>
          <w:spacing w:val="-1"/>
        </w:rPr>
        <w:t>t</w:t>
      </w:r>
      <w:r w:rsidRPr="00F15EC6">
        <w:t>he</w:t>
      </w:r>
      <w:r w:rsidRPr="00F15EC6">
        <w:rPr>
          <w:spacing w:val="1"/>
        </w:rPr>
        <w:t xml:space="preserve"> </w:t>
      </w:r>
      <w:r>
        <w:rPr>
          <w:spacing w:val="-4"/>
        </w:rPr>
        <w:t>appropriate IHCP provider reference module</w:t>
      </w:r>
      <w:r w:rsidRPr="00F15EC6">
        <w:t>.</w:t>
      </w:r>
      <w:r>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t>on</w:t>
      </w:r>
      <w:r w:rsidRPr="00F15EC6">
        <w:rPr>
          <w:spacing w:val="1"/>
        </w:rPr>
        <w:t>it</w:t>
      </w:r>
      <w:r w:rsidRPr="00F15EC6">
        <w:t xml:space="preserve">or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2"/>
        </w:rPr>
        <w:t>c</w:t>
      </w:r>
      <w:r w:rsidRPr="00F15EC6">
        <w:rPr>
          <w:spacing w:val="1"/>
        </w:rPr>
        <w:t>ar</w:t>
      </w:r>
      <w:r w:rsidRPr="00F15EC6">
        <w:t>e</w:t>
      </w:r>
      <w:r w:rsidRPr="00F15EC6">
        <w:rPr>
          <w:spacing w:val="-2"/>
        </w:rPr>
        <w:t xml:space="preserve"> </w:t>
      </w:r>
      <w:r w:rsidRPr="00F15EC6">
        <w:rPr>
          <w:spacing w:val="1"/>
        </w:rPr>
        <w:t>s</w:t>
      </w:r>
      <w:r w:rsidRPr="00F15EC6">
        <w:rPr>
          <w:spacing w:val="-1"/>
        </w:rPr>
        <w:t>t</w:t>
      </w:r>
      <w:r w:rsidRPr="00F15EC6">
        <w:rPr>
          <w:spacing w:val="1"/>
        </w:rPr>
        <w:t>a</w:t>
      </w:r>
      <w:r w:rsidRPr="00F15EC6">
        <w:t>nd</w:t>
      </w:r>
      <w:r w:rsidRPr="00F15EC6">
        <w:rPr>
          <w:spacing w:val="-2"/>
        </w:rPr>
        <w:t>a</w:t>
      </w:r>
      <w:r w:rsidRPr="00F15EC6">
        <w:rPr>
          <w:spacing w:val="1"/>
        </w:rPr>
        <w:t>r</w:t>
      </w:r>
      <w:r w:rsidRPr="00F15EC6">
        <w:t>ds</w:t>
      </w:r>
      <w:r w:rsidRPr="00F15EC6">
        <w:rPr>
          <w:spacing w:val="-2"/>
        </w:rPr>
        <w:t xml:space="preserve"> </w:t>
      </w:r>
      <w:r w:rsidRPr="00F15EC6">
        <w:rPr>
          <w:spacing w:val="1"/>
        </w:rPr>
        <w:t>t</w:t>
      </w:r>
      <w:r w:rsidRPr="00F15EC6">
        <w:t xml:space="preserve">o </w:t>
      </w:r>
      <w:r w:rsidRPr="00F15EC6">
        <w:rPr>
          <w:spacing w:val="-2"/>
        </w:rPr>
        <w:t>ev</w:t>
      </w:r>
      <w:r w:rsidRPr="00F15EC6">
        <w:rPr>
          <w:spacing w:val="1"/>
        </w:rPr>
        <w:t>al</w:t>
      </w:r>
      <w:r w:rsidRPr="00F15EC6">
        <w:t>u</w:t>
      </w:r>
      <w:r w:rsidRPr="00F15EC6">
        <w:rPr>
          <w:spacing w:val="1"/>
        </w:rPr>
        <w:t>at</w:t>
      </w:r>
      <w:r w:rsidRPr="00F15EC6">
        <w:t>e</w:t>
      </w:r>
      <w:r w:rsidRPr="00F15EC6">
        <w:rPr>
          <w:spacing w:val="-2"/>
        </w:rPr>
        <w:t xml:space="preserve"> </w:t>
      </w:r>
      <w:r w:rsidRPr="00F15EC6">
        <w:rPr>
          <w:spacing w:val="1"/>
        </w:rPr>
        <w:t>ac</w:t>
      </w:r>
      <w:r w:rsidRPr="00F15EC6">
        <w:rPr>
          <w:spacing w:val="-2"/>
        </w:rPr>
        <w:t>c</w:t>
      </w:r>
      <w:r w:rsidRPr="00F15EC6">
        <w:rPr>
          <w:spacing w:val="1"/>
        </w:rPr>
        <w:t>es</w:t>
      </w:r>
      <w:r w:rsidRPr="00F15EC6">
        <w:t>s</w:t>
      </w:r>
      <w:r w:rsidRPr="00F15EC6">
        <w:rPr>
          <w:spacing w:val="-2"/>
        </w:rPr>
        <w:t xml:space="preserve"> </w:t>
      </w:r>
      <w:r w:rsidRPr="00F15EC6">
        <w:rPr>
          <w:spacing w:val="1"/>
        </w:rPr>
        <w:t>t</w:t>
      </w:r>
      <w:r w:rsidRPr="00F15EC6">
        <w:t xml:space="preserve">o </w:t>
      </w:r>
      <w:r w:rsidRPr="00F15EC6">
        <w:rPr>
          <w:spacing w:val="-2"/>
        </w:rPr>
        <w:t>c</w:t>
      </w:r>
      <w:r w:rsidRPr="00F15EC6">
        <w:rPr>
          <w:spacing w:val="1"/>
        </w:rPr>
        <w:t>a</w:t>
      </w:r>
      <w:r w:rsidRPr="00F15EC6">
        <w:rPr>
          <w:spacing w:val="-1"/>
        </w:rPr>
        <w:t>r</w:t>
      </w:r>
      <w:r w:rsidRPr="00F15EC6">
        <w:t>e</w:t>
      </w:r>
      <w:r w:rsidRPr="00F15EC6">
        <w:rPr>
          <w:spacing w:val="1"/>
        </w:rPr>
        <w:t xml:space="preserve"> a</w:t>
      </w:r>
      <w:r w:rsidRPr="00F15EC6">
        <w:t>nd</w:t>
      </w:r>
      <w:r w:rsidRPr="00F15EC6">
        <w:rPr>
          <w:spacing w:val="-2"/>
        </w:rPr>
        <w:t xml:space="preserve"> q</w:t>
      </w:r>
      <w:r w:rsidRPr="00F15EC6">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t>of</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3"/>
        </w:rPr>
        <w:t>m</w:t>
      </w:r>
      <w:r w:rsidRPr="00F15EC6">
        <w:rPr>
          <w:spacing w:val="3"/>
        </w:rPr>
        <w:t>e</w:t>
      </w:r>
      <w:r w:rsidRPr="00F15EC6">
        <w:rPr>
          <w:spacing w:val="-3"/>
        </w:rPr>
        <w:t>m</w:t>
      </w:r>
      <w:r w:rsidRPr="00F15EC6">
        <w:t>b</w:t>
      </w:r>
      <w:r w:rsidRPr="00F15EC6">
        <w:rPr>
          <w:spacing w:val="1"/>
        </w:rPr>
        <w:t>er</w:t>
      </w:r>
      <w:r w:rsidRPr="00F15EC6">
        <w:t xml:space="preserve">s </w:t>
      </w:r>
      <w:r w:rsidRPr="00F15EC6">
        <w:rPr>
          <w:spacing w:val="1"/>
        </w:rPr>
        <w:t>a</w:t>
      </w:r>
      <w:r w:rsidRPr="00F15EC6">
        <w:t xml:space="preserve">nd </w:t>
      </w:r>
      <w:r w:rsidRPr="00F15EC6">
        <w:rPr>
          <w:spacing w:val="1"/>
        </w:rPr>
        <w:t>t</w:t>
      </w:r>
      <w:r w:rsidRPr="00F15EC6">
        <w:t>o</w:t>
      </w:r>
      <w:r w:rsidRPr="00F15EC6">
        <w:rPr>
          <w:spacing w:val="-2"/>
        </w:rPr>
        <w:t xml:space="preserve"> </w:t>
      </w:r>
      <w:r w:rsidRPr="00F15EC6">
        <w:rPr>
          <w:spacing w:val="1"/>
        </w:rPr>
        <w:t>e</w:t>
      </w:r>
      <w:r w:rsidRPr="00F15EC6">
        <w:rPr>
          <w:spacing w:val="-2"/>
        </w:rPr>
        <w:t>v</w:t>
      </w:r>
      <w:r w:rsidRPr="00F15EC6">
        <w:rPr>
          <w:spacing w:val="1"/>
        </w:rPr>
        <w:t>al</w:t>
      </w:r>
      <w:r w:rsidRPr="00F15EC6">
        <w:t>u</w:t>
      </w:r>
      <w:r w:rsidRPr="00F15EC6">
        <w:rPr>
          <w:spacing w:val="-2"/>
        </w:rPr>
        <w:t>a</w:t>
      </w:r>
      <w:r w:rsidRPr="00F15EC6">
        <w:rPr>
          <w:spacing w:val="1"/>
        </w:rPr>
        <w:t>t</w:t>
      </w:r>
      <w:r w:rsidRPr="00F15EC6">
        <w:t>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2"/>
        </w:rPr>
        <w:t xml:space="preserve"> </w:t>
      </w:r>
      <w:r w:rsidRPr="00F15EC6">
        <w:rPr>
          <w:spacing w:val="1"/>
        </w:rPr>
        <w:t>r</w:t>
      </w:r>
      <w:r w:rsidRPr="00F15EC6">
        <w:rPr>
          <w:spacing w:val="-2"/>
        </w:rPr>
        <w:t>eg</w:t>
      </w:r>
      <w:r w:rsidRPr="00F15EC6">
        <w:rPr>
          <w:spacing w:val="1"/>
        </w:rPr>
        <w:t>ar</w:t>
      </w:r>
      <w:r w:rsidRPr="00F15EC6">
        <w:t>d</w:t>
      </w:r>
      <w:r w:rsidRPr="00F15EC6">
        <w:rPr>
          <w:spacing w:val="1"/>
        </w:rPr>
        <w:t>i</w:t>
      </w:r>
      <w:r w:rsidRPr="00F15EC6">
        <w:t>ng</w:t>
      </w:r>
      <w:r w:rsidRPr="00F15EC6">
        <w:rPr>
          <w:spacing w:val="-2"/>
        </w:rPr>
        <w:t xml:space="preserve"> </w:t>
      </w:r>
      <w:r w:rsidRPr="00F15EC6">
        <w:rPr>
          <w:spacing w:val="1"/>
        </w:rPr>
        <w:t>t</w:t>
      </w:r>
      <w:r w:rsidRPr="00F15EC6">
        <w:t>h</w:t>
      </w:r>
      <w:r w:rsidRPr="00F15EC6">
        <w:rPr>
          <w:spacing w:val="-2"/>
        </w:rPr>
        <w:t>e</w:t>
      </w:r>
      <w:r w:rsidRPr="00F15EC6">
        <w:rPr>
          <w:spacing w:val="1"/>
        </w:rPr>
        <w:t>i</w:t>
      </w:r>
      <w:r w:rsidRPr="00F15EC6">
        <w:t>r</w:t>
      </w:r>
      <w:r w:rsidRPr="00F15EC6">
        <w:rPr>
          <w:spacing w:val="1"/>
        </w:rPr>
        <w:t xml:space="preserve"> </w:t>
      </w:r>
      <w:r w:rsidRPr="00F15EC6">
        <w:rPr>
          <w:spacing w:val="-2"/>
        </w:rPr>
        <w:t>p</w:t>
      </w:r>
      <w:r w:rsidRPr="00F15EC6">
        <w:rPr>
          <w:spacing w:val="1"/>
        </w:rPr>
        <w:t>ra</w:t>
      </w:r>
      <w:r w:rsidRPr="00F15EC6">
        <w:rPr>
          <w:spacing w:val="-2"/>
        </w:rPr>
        <w:t>c</w:t>
      </w:r>
      <w:r w:rsidRPr="00F15EC6">
        <w:rPr>
          <w:spacing w:val="1"/>
        </w:rPr>
        <w:t>t</w:t>
      </w:r>
      <w:r w:rsidRPr="00F15EC6">
        <w:rPr>
          <w:spacing w:val="-1"/>
        </w:rPr>
        <w:t>i</w:t>
      </w:r>
      <w:r w:rsidRPr="00F15EC6">
        <w:rPr>
          <w:spacing w:val="1"/>
        </w:rPr>
        <w:t>c</w:t>
      </w:r>
      <w:r w:rsidRPr="00F15EC6">
        <w:t>e</w:t>
      </w:r>
      <w:r w:rsidRPr="00F15EC6">
        <w:rPr>
          <w:spacing w:val="1"/>
        </w:rPr>
        <w:t xml:space="preserve"> </w:t>
      </w:r>
      <w:r w:rsidRPr="00F15EC6">
        <w:rPr>
          <w:spacing w:val="-2"/>
        </w:rPr>
        <w:t>p</w:t>
      </w:r>
      <w:r w:rsidRPr="00F15EC6">
        <w:rPr>
          <w:spacing w:val="1"/>
        </w:rPr>
        <w:t>a</w:t>
      </w:r>
      <w:r w:rsidRPr="00F15EC6">
        <w:rPr>
          <w:spacing w:val="-1"/>
        </w:rPr>
        <w:t>t</w:t>
      </w:r>
      <w:r w:rsidRPr="00F15EC6">
        <w:rPr>
          <w:spacing w:val="1"/>
        </w:rPr>
        <w:t>te</w:t>
      </w:r>
      <w:r w:rsidRPr="00F15EC6">
        <w:rPr>
          <w:spacing w:val="-1"/>
        </w:rPr>
        <w:t>r</w:t>
      </w:r>
      <w:r w:rsidRPr="00F15EC6">
        <w:t>n</w:t>
      </w:r>
      <w:r w:rsidRPr="00F15EC6">
        <w:rPr>
          <w:spacing w:val="1"/>
        </w:rPr>
        <w:t>s</w:t>
      </w:r>
      <w:r w:rsidRPr="00F15EC6">
        <w:t>.</w:t>
      </w:r>
    </w:p>
    <w:p w14:paraId="347D21CD" w14:textId="77777777" w:rsidR="00F520F3" w:rsidRPr="00F15EC6" w:rsidRDefault="00F520F3">
      <w:pPr>
        <w:widowControl w:val="0"/>
        <w:autoSpaceDE w:val="0"/>
        <w:autoSpaceDN w:val="0"/>
        <w:ind w:left="1440" w:right="116"/>
        <w:rPr>
          <w:u w:val="single"/>
        </w:rPr>
      </w:pPr>
    </w:p>
    <w:p w14:paraId="3F868C8A" w14:textId="77777777" w:rsidR="00F520F3" w:rsidRPr="00F15EC6" w:rsidRDefault="006E334E">
      <w:pPr>
        <w:widowControl w:val="0"/>
        <w:autoSpaceDE w:val="0"/>
        <w:autoSpaceDN w:val="0"/>
        <w:ind w:left="1440" w:right="116"/>
      </w:pPr>
      <w:bookmarkStart w:id="286" w:name="_cp_text_1_536"/>
      <w:r w:rsidRPr="00F15EC6">
        <w:t>For members that transition from the Contractor’s other Indiana Medicaid lines of business, including but not limited to children covered under Hoosier Healthwise who become wards of the State or foster children, the Contractor shall establish internal operational mechanisms to utilize PMP assignment information from the other line of business in considering PMP assignment in Hoosier Care Connect.</w:t>
      </w:r>
    </w:p>
    <w:bookmarkEnd w:id="286"/>
    <w:p w14:paraId="27CA6685" w14:textId="77777777" w:rsidR="00F520F3" w:rsidRPr="00F15EC6" w:rsidRDefault="00F520F3">
      <w:pPr>
        <w:widowControl w:val="0"/>
        <w:autoSpaceDE w:val="0"/>
        <w:autoSpaceDN w:val="0"/>
        <w:ind w:left="720" w:right="191"/>
      </w:pPr>
    </w:p>
    <w:p w14:paraId="1ACBD4BC" w14:textId="77777777" w:rsidR="00F520F3" w:rsidRPr="00F15EC6" w:rsidRDefault="006E334E" w:rsidP="00057D10">
      <w:pPr>
        <w:pStyle w:val="Heading3"/>
        <w:numPr>
          <w:ilvl w:val="2"/>
          <w:numId w:val="36"/>
        </w:numPr>
        <w:contextualSpacing/>
      </w:pPr>
      <w:bookmarkStart w:id="287" w:name="_Toc21711740"/>
      <w:r w:rsidRPr="00F15EC6">
        <w:t>Specialist and Ancillary Providers</w:t>
      </w:r>
      <w:bookmarkEnd w:id="287"/>
    </w:p>
    <w:p w14:paraId="18ACF0AA" w14:textId="77777777" w:rsidR="00F520F3" w:rsidRPr="00F15EC6" w:rsidRDefault="00F520F3">
      <w:pPr>
        <w:ind w:left="720"/>
        <w:contextualSpacing/>
      </w:pPr>
    </w:p>
    <w:p w14:paraId="3FC5B687" w14:textId="106DB3E0" w:rsidR="00F520F3" w:rsidRPr="00F15EC6" w:rsidRDefault="006E334E" w:rsidP="002F2FE1">
      <w:pPr>
        <w:ind w:left="1440"/>
        <w:contextualSpacing/>
      </w:pPr>
      <w:r w:rsidRPr="00F15EC6">
        <w:t>The Contractor must provide and maintain a comprehensive network of IHCP provider specialists and ancillary providers.  The providers are not limited to serve in only one (1)</w:t>
      </w:r>
      <w:r w:rsidR="002F2FE1">
        <w:t xml:space="preserve"> </w:t>
      </w:r>
      <w:r w:rsidRPr="00F15EC6">
        <w:t>MCE network.  In addition, ph</w:t>
      </w:r>
      <w:r w:rsidRPr="00F15EC6">
        <w:rPr>
          <w:spacing w:val="-2"/>
        </w:rPr>
        <w:t>y</w:t>
      </w:r>
      <w:r w:rsidRPr="00F15EC6">
        <w:rPr>
          <w:spacing w:val="1"/>
        </w:rPr>
        <w:t>s</w:t>
      </w:r>
      <w:r w:rsidRPr="00F15EC6">
        <w:rPr>
          <w:spacing w:val="-1"/>
        </w:rPr>
        <w:t>i</w:t>
      </w:r>
      <w:r w:rsidRPr="00F15EC6">
        <w:rPr>
          <w:spacing w:val="1"/>
        </w:rPr>
        <w:t>c</w:t>
      </w:r>
      <w:r w:rsidRPr="00F15EC6">
        <w:rPr>
          <w:spacing w:val="-1"/>
        </w:rPr>
        <w:t>i</w:t>
      </w:r>
      <w:r w:rsidRPr="00F15EC6">
        <w:rPr>
          <w:spacing w:val="1"/>
        </w:rPr>
        <w:t>a</w:t>
      </w:r>
      <w:r w:rsidRPr="00F15EC6">
        <w:t>ns</w:t>
      </w:r>
      <w:r w:rsidRPr="00F15EC6">
        <w:rPr>
          <w:spacing w:val="1"/>
        </w:rPr>
        <w:t xml:space="preserve"> </w:t>
      </w:r>
      <w:r w:rsidRPr="00F15EC6">
        <w:rPr>
          <w:spacing w:val="-2"/>
        </w:rPr>
        <w:t>c</w:t>
      </w:r>
      <w:r w:rsidRPr="00F15EC6">
        <w:t>on</w:t>
      </w:r>
      <w:r w:rsidRPr="00F15EC6">
        <w:rPr>
          <w:spacing w:val="-1"/>
        </w:rPr>
        <w:t>t</w:t>
      </w:r>
      <w:r w:rsidRPr="00F15EC6">
        <w:rPr>
          <w:spacing w:val="1"/>
        </w:rPr>
        <w:t>ra</w:t>
      </w:r>
      <w:r w:rsidRPr="00F15EC6">
        <w:rPr>
          <w:spacing w:val="-2"/>
        </w:rPr>
        <w:t>c</w:t>
      </w:r>
      <w:r w:rsidRPr="00F15EC6">
        <w:rPr>
          <w:spacing w:val="1"/>
        </w:rPr>
        <w:t>te</w:t>
      </w:r>
      <w:r w:rsidRPr="00F15EC6">
        <w:t>d</w:t>
      </w:r>
      <w:r w:rsidRPr="00F15EC6">
        <w:rPr>
          <w:spacing w:val="-2"/>
        </w:rPr>
        <w:t xml:space="preserve"> </w:t>
      </w:r>
      <w:r w:rsidRPr="00F15EC6">
        <w:rPr>
          <w:spacing w:val="1"/>
        </w:rPr>
        <w:t>a</w:t>
      </w:r>
      <w:r w:rsidRPr="00F15EC6">
        <w:t>s</w:t>
      </w:r>
      <w:r w:rsidRPr="00F15EC6">
        <w:rPr>
          <w:spacing w:val="1"/>
        </w:rPr>
        <w:t xml:space="preserve"> </w:t>
      </w:r>
      <w:r w:rsidRPr="00F15EC6">
        <w:t>a</w:t>
      </w:r>
      <w:r w:rsidRPr="00F15EC6">
        <w:rPr>
          <w:spacing w:val="1"/>
        </w:rPr>
        <w:t xml:space="preserve"> </w:t>
      </w:r>
      <w:r w:rsidRPr="00F15EC6">
        <w:rPr>
          <w:spacing w:val="-3"/>
        </w:rPr>
        <w:t>P</w:t>
      </w:r>
      <w:r w:rsidRPr="00F15EC6">
        <w:rPr>
          <w:spacing w:val="1"/>
        </w:rPr>
        <w:t>M</w:t>
      </w:r>
      <w:r w:rsidRPr="00F15EC6">
        <w:t xml:space="preserve">P (if applicable) </w:t>
      </w:r>
      <w:r w:rsidRPr="00F15EC6">
        <w:rPr>
          <w:spacing w:val="-1"/>
        </w:rPr>
        <w:t>wi</w:t>
      </w:r>
      <w:r w:rsidRPr="00F15EC6">
        <w:rPr>
          <w:spacing w:val="1"/>
        </w:rPr>
        <w:t>t</w:t>
      </w:r>
      <w:r w:rsidRPr="00F15EC6">
        <w:t>h o</w:t>
      </w:r>
      <w:r w:rsidRPr="00F15EC6">
        <w:rPr>
          <w:spacing w:val="-2"/>
        </w:rPr>
        <w:t>n</w:t>
      </w:r>
      <w:r w:rsidRPr="00F15EC6">
        <w:t>e</w:t>
      </w:r>
      <w:r w:rsidRPr="00F15EC6">
        <w:rPr>
          <w:spacing w:val="1"/>
        </w:rPr>
        <w:t xml:space="preserve"> (1) </w:t>
      </w:r>
      <w:r w:rsidRPr="00F15EC6">
        <w:rPr>
          <w:spacing w:val="-1"/>
        </w:rPr>
        <w:t xml:space="preserve">MCE </w:t>
      </w:r>
      <w:r w:rsidRPr="00F15EC6">
        <w:rPr>
          <w:spacing w:val="-3"/>
        </w:rPr>
        <w:t>m</w:t>
      </w:r>
      <w:r w:rsidRPr="00F15EC6">
        <w:rPr>
          <w:spacing w:val="1"/>
        </w:rPr>
        <w:t>a</w:t>
      </w:r>
      <w:r w:rsidRPr="00F15EC6">
        <w:t xml:space="preserve">y </w:t>
      </w:r>
      <w:r w:rsidRPr="00F15EC6">
        <w:rPr>
          <w:spacing w:val="1"/>
        </w:rPr>
        <w:t>c</w:t>
      </w:r>
      <w:r w:rsidRPr="00F15EC6">
        <w:t>on</w:t>
      </w:r>
      <w:r w:rsidRPr="00F15EC6">
        <w:rPr>
          <w:spacing w:val="-1"/>
        </w:rPr>
        <w:t>t</w:t>
      </w:r>
      <w:r w:rsidRPr="00F15EC6">
        <w:rPr>
          <w:spacing w:val="1"/>
        </w:rPr>
        <w:t>ra</w:t>
      </w:r>
      <w:r w:rsidRPr="00F15EC6">
        <w:rPr>
          <w:spacing w:val="-2"/>
        </w:rPr>
        <w:t>c</w:t>
      </w:r>
      <w:r w:rsidRPr="00F15EC6">
        <w:t>t</w:t>
      </w:r>
      <w:r w:rsidRPr="00F15EC6">
        <w:rPr>
          <w:spacing w:val="1"/>
        </w:rPr>
        <w:t xml:space="preserve"> </w:t>
      </w:r>
      <w:r w:rsidRPr="00F15EC6">
        <w:rPr>
          <w:spacing w:val="-2"/>
        </w:rPr>
        <w:t>a</w:t>
      </w:r>
      <w:r w:rsidRPr="00F15EC6">
        <w:t>s</w:t>
      </w:r>
      <w:r w:rsidRPr="00F15EC6">
        <w:rPr>
          <w:spacing w:val="1"/>
        </w:rPr>
        <w:t xml:space="preserve"> </w:t>
      </w:r>
      <w:r w:rsidRPr="00F15EC6">
        <w:t>a</w:t>
      </w:r>
      <w:r w:rsidRPr="00F15EC6">
        <w:rPr>
          <w:spacing w:val="1"/>
        </w:rPr>
        <w:t xml:space="preserve"> s</w:t>
      </w:r>
      <w:r w:rsidRPr="00F15EC6">
        <w:rPr>
          <w:spacing w:val="-2"/>
        </w:rPr>
        <w:t>p</w:t>
      </w:r>
      <w:r w:rsidRPr="00F15EC6">
        <w:rPr>
          <w:spacing w:val="1"/>
        </w:rPr>
        <w:t>e</w:t>
      </w:r>
      <w:r w:rsidRPr="00F15EC6">
        <w:rPr>
          <w:spacing w:val="-2"/>
        </w:rPr>
        <w:t>c</w:t>
      </w:r>
      <w:r w:rsidRPr="00F15EC6">
        <w:rPr>
          <w:spacing w:val="1"/>
        </w:rPr>
        <w:t>ia</w:t>
      </w:r>
      <w:r w:rsidRPr="00F15EC6">
        <w:rPr>
          <w:spacing w:val="-1"/>
        </w:rPr>
        <w:t>l</w:t>
      </w:r>
      <w:r w:rsidRPr="00F15EC6">
        <w:rPr>
          <w:spacing w:val="1"/>
        </w:rPr>
        <w:t>i</w:t>
      </w:r>
      <w:r w:rsidRPr="00F15EC6">
        <w:rPr>
          <w:spacing w:val="-2"/>
        </w:rPr>
        <w:t>s</w:t>
      </w:r>
      <w:r w:rsidRPr="00F15EC6">
        <w:t>t</w:t>
      </w:r>
      <w:r w:rsidRPr="00F15EC6">
        <w:rPr>
          <w:spacing w:val="1"/>
        </w:rPr>
        <w:t xml:space="preserve"> </w:t>
      </w:r>
      <w:r w:rsidRPr="00F15EC6">
        <w:rPr>
          <w:spacing w:val="-1"/>
        </w:rPr>
        <w:t>wi</w:t>
      </w:r>
      <w:r w:rsidRPr="00F15EC6">
        <w:rPr>
          <w:spacing w:val="1"/>
        </w:rPr>
        <w:t>t</w:t>
      </w:r>
      <w:r w:rsidRPr="00F15EC6">
        <w:t>h</w:t>
      </w:r>
      <w:r w:rsidRPr="00F15EC6">
        <w:rPr>
          <w:spacing w:val="-2"/>
        </w:rPr>
        <w:t xml:space="preserve"> </w:t>
      </w:r>
      <w:r w:rsidRPr="00F15EC6">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1"/>
        </w:rPr>
        <w:t>MCEs</w:t>
      </w:r>
      <w:r w:rsidRPr="00F15EC6">
        <w:t>.</w:t>
      </w:r>
    </w:p>
    <w:p w14:paraId="1EF84158" w14:textId="77777777" w:rsidR="00F520F3" w:rsidRPr="00F15EC6" w:rsidRDefault="00F520F3">
      <w:pPr>
        <w:ind w:left="1440"/>
        <w:contextualSpacing/>
      </w:pPr>
    </w:p>
    <w:p w14:paraId="07481449" w14:textId="4FA0AF2F" w:rsidR="00B7121F" w:rsidRPr="00F15EC6" w:rsidRDefault="00B7121F" w:rsidP="00B7121F">
      <w:pPr>
        <w:widowControl w:val="0"/>
        <w:autoSpaceDE w:val="0"/>
        <w:autoSpaceDN w:val="0"/>
        <w:ind w:left="1440" w:right="224"/>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s</w:t>
      </w:r>
      <w:r w:rsidRPr="00F15EC6">
        <w:t>p</w:t>
      </w:r>
      <w:r w:rsidRPr="00F15EC6">
        <w:rPr>
          <w:spacing w:val="-2"/>
        </w:rPr>
        <w:t>e</w:t>
      </w:r>
      <w:r w:rsidRPr="00F15EC6">
        <w:rPr>
          <w:spacing w:val="1"/>
        </w:rPr>
        <w:t>c</w:t>
      </w:r>
      <w:r w:rsidRPr="00F15EC6">
        <w:rPr>
          <w:spacing w:val="-1"/>
        </w:rPr>
        <w:t>i</w:t>
      </w:r>
      <w:r w:rsidRPr="00F15EC6">
        <w:rPr>
          <w:spacing w:val="1"/>
        </w:rPr>
        <w:t>a</w:t>
      </w:r>
      <w:r w:rsidRPr="00F15EC6">
        <w:rPr>
          <w:spacing w:val="-1"/>
        </w:rPr>
        <w:t>l</w:t>
      </w:r>
      <w:r w:rsidRPr="00F15EC6">
        <w:rPr>
          <w:spacing w:val="1"/>
        </w:rPr>
        <w:t>i</w:t>
      </w:r>
      <w:r w:rsidRPr="00F15EC6">
        <w:rPr>
          <w:spacing w:val="-2"/>
        </w:rPr>
        <w:t>s</w:t>
      </w:r>
      <w:r w:rsidRPr="00F15EC6">
        <w:rPr>
          <w:spacing w:val="1"/>
        </w:rPr>
        <w:t>t</w:t>
      </w:r>
      <w:r w:rsidRPr="00F15EC6">
        <w:t>s</w:t>
      </w:r>
      <w:r w:rsidRPr="00F15EC6">
        <w:rPr>
          <w:spacing w:val="1"/>
        </w:rPr>
        <w:t xml:space="preserve"> </w:t>
      </w:r>
      <w:r w:rsidRPr="00F15EC6">
        <w:rPr>
          <w:spacing w:val="-2"/>
        </w:rPr>
        <w:t>a</w:t>
      </w:r>
      <w:r w:rsidRPr="00F15EC6">
        <w:rPr>
          <w:spacing w:val="1"/>
        </w:rPr>
        <w:t>r</w:t>
      </w:r>
      <w:r w:rsidRPr="00F15EC6">
        <w:t>e</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1"/>
        </w:rPr>
        <w:t>a</w:t>
      </w:r>
      <w:r w:rsidRPr="00F15EC6">
        <w:rPr>
          <w:spacing w:val="-1"/>
        </w:rPr>
        <w:t>i</w:t>
      </w:r>
      <w:r w:rsidRPr="00F15EC6">
        <w:t>n</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t>d</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2"/>
        </w:rPr>
        <w:t>c</w:t>
      </w:r>
      <w:r w:rsidRPr="00F15EC6">
        <w:rPr>
          <w:spacing w:val="1"/>
        </w:rPr>
        <w:t>a</w:t>
      </w:r>
      <w:r w:rsidRPr="00F15EC6">
        <w:rPr>
          <w:spacing w:val="-1"/>
        </w:rPr>
        <w:t>r</w:t>
      </w:r>
      <w:r w:rsidRPr="00F15EC6">
        <w:t>e</w:t>
      </w:r>
      <w:r w:rsidRPr="00F15EC6">
        <w:rPr>
          <w:spacing w:val="1"/>
        </w:rPr>
        <w:t xml:space="preserve"> s</w:t>
      </w:r>
      <w:r w:rsidRPr="00F15EC6">
        <w:rPr>
          <w:spacing w:val="-1"/>
        </w:rPr>
        <w:t>t</w:t>
      </w:r>
      <w:r w:rsidRPr="00F15EC6">
        <w:rPr>
          <w:spacing w:val="1"/>
        </w:rPr>
        <w:t>a</w:t>
      </w:r>
      <w:r w:rsidRPr="00F15EC6">
        <w:t>n</w:t>
      </w:r>
      <w:r w:rsidRPr="00F15EC6">
        <w:rPr>
          <w:spacing w:val="-2"/>
        </w:rPr>
        <w:t>d</w:t>
      </w:r>
      <w:r w:rsidRPr="00F15EC6">
        <w:rPr>
          <w:spacing w:val="1"/>
        </w:rPr>
        <w:t>ar</w:t>
      </w:r>
      <w:r w:rsidRPr="00F15EC6">
        <w:t>ds</w:t>
      </w:r>
      <w:r w:rsidRPr="00F15EC6">
        <w:rPr>
          <w:spacing w:val="-2"/>
        </w:rPr>
        <w:t xml:space="preserve"> </w:t>
      </w:r>
      <w:r w:rsidRPr="00F15EC6">
        <w:rPr>
          <w:spacing w:val="1"/>
        </w:rPr>
        <w:t>a</w:t>
      </w:r>
      <w:r w:rsidRPr="00F15EC6">
        <w:t>nd p</w:t>
      </w:r>
      <w:r w:rsidRPr="00F15EC6">
        <w:rPr>
          <w:spacing w:val="1"/>
        </w:rPr>
        <w:t>ra</w:t>
      </w:r>
      <w:r w:rsidRPr="00F15EC6">
        <w:rPr>
          <w:spacing w:val="-2"/>
        </w:rPr>
        <w:t>c</w:t>
      </w:r>
      <w:r w:rsidRPr="00F15EC6">
        <w:rPr>
          <w:spacing w:val="1"/>
        </w:rPr>
        <w:t>t</w:t>
      </w:r>
      <w:r w:rsidRPr="00F15EC6">
        <w:rPr>
          <w:spacing w:val="-1"/>
        </w:rPr>
        <w:t>i</w:t>
      </w:r>
      <w:r w:rsidRPr="00F15EC6">
        <w:rPr>
          <w:spacing w:val="1"/>
        </w:rPr>
        <w:t>c</w:t>
      </w:r>
      <w:r w:rsidRPr="00F15EC6">
        <w:t>e</w:t>
      </w:r>
      <w:r w:rsidRPr="00F15EC6">
        <w:rPr>
          <w:spacing w:val="1"/>
        </w:rPr>
        <w:t xml:space="preserve"> </w:t>
      </w:r>
      <w:r w:rsidRPr="00F15EC6">
        <w:rPr>
          <w:spacing w:val="-2"/>
        </w:rPr>
        <w:t>g</w:t>
      </w:r>
      <w:r w:rsidRPr="00F15EC6">
        <w:t>u</w:t>
      </w:r>
      <w:r w:rsidRPr="00F15EC6">
        <w:rPr>
          <w:spacing w:val="1"/>
        </w:rPr>
        <w:t>i</w:t>
      </w:r>
      <w:r w:rsidRPr="00F15EC6">
        <w:t>d</w:t>
      </w:r>
      <w:r w:rsidRPr="00F15EC6">
        <w:rPr>
          <w:spacing w:val="-2"/>
        </w:rPr>
        <w:t>e</w:t>
      </w:r>
      <w:r w:rsidRPr="00F15EC6">
        <w:rPr>
          <w:spacing w:val="1"/>
        </w:rPr>
        <w:t>l</w:t>
      </w:r>
      <w:r w:rsidRPr="00F15EC6">
        <w:rPr>
          <w:spacing w:val="-1"/>
        </w:rPr>
        <w:t>i</w:t>
      </w:r>
      <w:r w:rsidRPr="00F15EC6">
        <w:t>n</w:t>
      </w:r>
      <w:r w:rsidRPr="00F15EC6">
        <w:rPr>
          <w:spacing w:val="1"/>
        </w:rPr>
        <w:t>e</w:t>
      </w:r>
      <w:r w:rsidRPr="00F15EC6">
        <w:t>s</w:t>
      </w:r>
      <w:r w:rsidRPr="00F15EC6">
        <w:rPr>
          <w:spacing w:val="1"/>
        </w:rPr>
        <w:t xml:space="preserve"> </w:t>
      </w:r>
      <w:r w:rsidRPr="00F15EC6">
        <w:rPr>
          <w:spacing w:val="-2"/>
        </w:rPr>
        <w:t>d</w:t>
      </w:r>
      <w:r w:rsidRPr="00F15EC6">
        <w:rPr>
          <w:spacing w:val="1"/>
        </w:rPr>
        <w:t>e</w:t>
      </w:r>
      <w:r w:rsidRPr="00F15EC6">
        <w:rPr>
          <w:spacing w:val="-1"/>
        </w:rPr>
        <w:t>t</w:t>
      </w:r>
      <w:r w:rsidRPr="00F15EC6">
        <w:rPr>
          <w:spacing w:val="1"/>
        </w:rPr>
        <w:t>a</w:t>
      </w:r>
      <w:r w:rsidRPr="00F15EC6">
        <w:rPr>
          <w:spacing w:val="-1"/>
        </w:rPr>
        <w:t>i</w:t>
      </w:r>
      <w:r w:rsidRPr="00F15EC6">
        <w:rPr>
          <w:spacing w:val="1"/>
        </w:rPr>
        <w:t>le</w:t>
      </w:r>
      <w:r w:rsidRPr="00F15EC6">
        <w:t>d</w:t>
      </w:r>
      <w:r w:rsidRPr="00F15EC6">
        <w:rPr>
          <w:spacing w:val="-2"/>
        </w:rPr>
        <w:t xml:space="preserve"> </w:t>
      </w:r>
      <w:r w:rsidRPr="00F15EC6">
        <w:rPr>
          <w:spacing w:val="1"/>
        </w:rPr>
        <w:t>i</w:t>
      </w:r>
      <w:r w:rsidRPr="00F15EC6">
        <w:t xml:space="preserve">n </w:t>
      </w:r>
      <w:r w:rsidRPr="00F15EC6">
        <w:rPr>
          <w:spacing w:val="-1"/>
        </w:rPr>
        <w:t>t</w:t>
      </w:r>
      <w:r w:rsidRPr="00F15EC6">
        <w:t>he</w:t>
      </w:r>
      <w:r w:rsidRPr="00F15EC6">
        <w:rPr>
          <w:spacing w:val="1"/>
        </w:rPr>
        <w:t xml:space="preserve"> </w:t>
      </w:r>
      <w:r>
        <w:rPr>
          <w:spacing w:val="-4"/>
        </w:rPr>
        <w:t>appropriate IHCP provider reference module</w:t>
      </w:r>
      <w:r w:rsidRPr="00F15EC6">
        <w:t xml:space="preserve">.  </w:t>
      </w:r>
      <w:r w:rsidRPr="00F15EC6">
        <w:rPr>
          <w:spacing w:val="-3"/>
        </w:rPr>
        <w:t>FSSA</w:t>
      </w:r>
      <w:r w:rsidRPr="00F15EC6">
        <w:t xml:space="preserve"> </w:t>
      </w:r>
      <w:r w:rsidRPr="00F15EC6">
        <w:rPr>
          <w:spacing w:val="1"/>
        </w:rPr>
        <w:t>r</w:t>
      </w:r>
      <w:r w:rsidRPr="00F15EC6">
        <w:rPr>
          <w:spacing w:val="-2"/>
        </w:rPr>
        <w:t>e</w:t>
      </w:r>
      <w:r w:rsidRPr="00F15EC6">
        <w:t>qu</w:t>
      </w:r>
      <w:r w:rsidRPr="00F15EC6">
        <w:rPr>
          <w:spacing w:val="-1"/>
        </w:rPr>
        <w:t>i</w:t>
      </w:r>
      <w:r w:rsidRPr="00F15EC6">
        <w:rPr>
          <w:spacing w:val="1"/>
        </w:rPr>
        <w:t>re</w:t>
      </w:r>
      <w:r w:rsidRPr="00F15EC6">
        <w:t>s</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rPr>
          <w:spacing w:val="-2"/>
        </w:rPr>
        <w:t>o</w:t>
      </w:r>
      <w:r w:rsidRPr="00F15EC6">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t</w:t>
      </w:r>
      <w:r w:rsidRPr="00F15EC6">
        <w:t xml:space="preserve">o </w:t>
      </w:r>
      <w:r w:rsidRPr="00F15EC6">
        <w:rPr>
          <w:spacing w:val="-3"/>
        </w:rPr>
        <w:t>m</w:t>
      </w:r>
      <w:r w:rsidRPr="00F15EC6">
        <w:t>on</w:t>
      </w:r>
      <w:r w:rsidRPr="00F15EC6">
        <w:rPr>
          <w:spacing w:val="1"/>
        </w:rPr>
        <w:t>it</w:t>
      </w:r>
      <w:r w:rsidRPr="00F15EC6">
        <w:t>or</w:t>
      </w:r>
      <w:r w:rsidRPr="00F15EC6">
        <w:rPr>
          <w:spacing w:val="1"/>
        </w:rPr>
        <w:t xml:space="preserve"> </w:t>
      </w:r>
      <w:r w:rsidRPr="00F15EC6">
        <w:rPr>
          <w:spacing w:val="-3"/>
        </w:rPr>
        <w:t>m</w:t>
      </w:r>
      <w:r w:rsidRPr="00F15EC6">
        <w:rPr>
          <w:spacing w:val="1"/>
        </w:rPr>
        <w:t>e</w:t>
      </w:r>
      <w:r w:rsidRPr="00F15EC6">
        <w:t>d</w:t>
      </w:r>
      <w:r w:rsidRPr="00F15EC6">
        <w:rPr>
          <w:spacing w:val="1"/>
        </w:rPr>
        <w:t>ic</w:t>
      </w:r>
      <w:r w:rsidRPr="00F15EC6">
        <w:rPr>
          <w:spacing w:val="-2"/>
        </w:rPr>
        <w:t>a</w:t>
      </w:r>
      <w:r w:rsidRPr="00F15EC6">
        <w:t>l</w:t>
      </w:r>
      <w:r w:rsidRPr="00F15EC6">
        <w:rPr>
          <w:spacing w:val="1"/>
        </w:rPr>
        <w:t xml:space="preserve"> c</w:t>
      </w:r>
      <w:r w:rsidRPr="00F15EC6">
        <w:rPr>
          <w:spacing w:val="-2"/>
        </w:rPr>
        <w:t>a</w:t>
      </w:r>
      <w:r w:rsidRPr="00F15EC6">
        <w:rPr>
          <w:spacing w:val="1"/>
        </w:rPr>
        <w:t>r</w:t>
      </w:r>
      <w:r w:rsidRPr="00F15EC6">
        <w:t>e</w:t>
      </w:r>
      <w:r w:rsidRPr="00F15EC6">
        <w:rPr>
          <w:spacing w:val="-2"/>
        </w:rPr>
        <w:t xml:space="preserve"> </w:t>
      </w:r>
      <w:r w:rsidRPr="00F15EC6">
        <w:rPr>
          <w:spacing w:val="1"/>
        </w:rPr>
        <w:t>st</w:t>
      </w:r>
      <w:r w:rsidRPr="00F15EC6">
        <w:rPr>
          <w:spacing w:val="-2"/>
        </w:rPr>
        <w:t>a</w:t>
      </w:r>
      <w:r w:rsidRPr="00F15EC6">
        <w:t>n</w:t>
      </w:r>
      <w:r w:rsidRPr="00F15EC6">
        <w:rPr>
          <w:spacing w:val="-2"/>
        </w:rPr>
        <w:t>d</w:t>
      </w:r>
      <w:r w:rsidRPr="00F15EC6">
        <w:rPr>
          <w:spacing w:val="1"/>
        </w:rPr>
        <w:t>ar</w:t>
      </w:r>
      <w:r w:rsidRPr="00F15EC6">
        <w:t>ds</w:t>
      </w:r>
      <w:r w:rsidRPr="00F15EC6">
        <w:rPr>
          <w:spacing w:val="-2"/>
        </w:rPr>
        <w:t xml:space="preserve"> </w:t>
      </w:r>
      <w:r w:rsidRPr="00F15EC6">
        <w:rPr>
          <w:spacing w:val="1"/>
        </w:rPr>
        <w:t>t</w:t>
      </w:r>
      <w:r w:rsidRPr="00F15EC6">
        <w:t xml:space="preserve">o </w:t>
      </w:r>
      <w:r w:rsidRPr="00F15EC6">
        <w:rPr>
          <w:spacing w:val="1"/>
        </w:rPr>
        <w:t>e</w:t>
      </w:r>
      <w:r w:rsidRPr="00F15EC6">
        <w:rPr>
          <w:spacing w:val="-2"/>
        </w:rPr>
        <w:t>v</w:t>
      </w:r>
      <w:r w:rsidRPr="00F15EC6">
        <w:rPr>
          <w:spacing w:val="1"/>
        </w:rPr>
        <w:t>a</w:t>
      </w:r>
      <w:r w:rsidRPr="00F15EC6">
        <w:rPr>
          <w:spacing w:val="-1"/>
        </w:rPr>
        <w:t>l</w:t>
      </w:r>
      <w:r w:rsidRPr="00F15EC6">
        <w:t>u</w:t>
      </w:r>
      <w:r w:rsidRPr="00F15EC6">
        <w:rPr>
          <w:spacing w:val="1"/>
        </w:rPr>
        <w:t>a</w:t>
      </w:r>
      <w:r w:rsidRPr="00F15EC6">
        <w:rPr>
          <w:spacing w:val="-1"/>
        </w:rPr>
        <w:t>t</w:t>
      </w:r>
      <w:r w:rsidRPr="00F15EC6">
        <w:t>e</w:t>
      </w:r>
      <w:r w:rsidRPr="00F15EC6">
        <w:rPr>
          <w:spacing w:val="1"/>
        </w:rPr>
        <w:t xml:space="preserve"> a</w:t>
      </w:r>
      <w:r w:rsidRPr="00F15EC6">
        <w:rPr>
          <w:spacing w:val="-2"/>
        </w:rPr>
        <w:t>c</w:t>
      </w:r>
      <w:r w:rsidRPr="00F15EC6">
        <w:rPr>
          <w:spacing w:val="1"/>
        </w:rPr>
        <w:t>ce</w:t>
      </w:r>
      <w:r w:rsidRPr="00F15EC6">
        <w:rPr>
          <w:spacing w:val="-2"/>
        </w:rPr>
        <w:t>s</w:t>
      </w:r>
      <w:r w:rsidRPr="00F15EC6">
        <w:t>s</w:t>
      </w:r>
      <w:r w:rsidRPr="00F15EC6">
        <w:rPr>
          <w:spacing w:val="1"/>
        </w:rPr>
        <w:t xml:space="preserve"> </w:t>
      </w:r>
      <w:r w:rsidRPr="00F15EC6">
        <w:rPr>
          <w:spacing w:val="-1"/>
        </w:rPr>
        <w:t>t</w:t>
      </w:r>
      <w:r w:rsidRPr="00F15EC6">
        <w:t xml:space="preserve">o </w:t>
      </w:r>
      <w:r w:rsidRPr="00F15EC6">
        <w:rPr>
          <w:spacing w:val="-2"/>
        </w:rPr>
        <w:t>c</w:t>
      </w:r>
      <w:r w:rsidRPr="00F15EC6">
        <w:rPr>
          <w:spacing w:val="1"/>
        </w:rPr>
        <w:t>ar</w:t>
      </w:r>
      <w:r w:rsidRPr="00F15EC6">
        <w:t>e</w:t>
      </w:r>
      <w:r w:rsidRPr="00F15EC6">
        <w:rPr>
          <w:spacing w:val="1"/>
        </w:rPr>
        <w:t xml:space="preserve"> </w:t>
      </w:r>
      <w:r w:rsidRPr="00F15EC6">
        <w:rPr>
          <w:spacing w:val="-2"/>
        </w:rPr>
        <w:t>a</w:t>
      </w:r>
      <w:r w:rsidRPr="00F15EC6">
        <w:t>nd q</w:t>
      </w:r>
      <w:r w:rsidRPr="00F15EC6">
        <w:rPr>
          <w:spacing w:val="-2"/>
        </w:rPr>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t>of</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a</w:t>
      </w:r>
      <w:r w:rsidRPr="00F15EC6">
        <w:t xml:space="preserve">nd </w:t>
      </w:r>
      <w:r w:rsidRPr="00F15EC6">
        <w:rPr>
          <w:spacing w:val="1"/>
        </w:rPr>
        <w:t>t</w:t>
      </w:r>
      <w:r w:rsidRPr="00F15EC6">
        <w:t>o</w:t>
      </w:r>
      <w:r w:rsidRPr="00F15EC6">
        <w:rPr>
          <w:spacing w:val="-2"/>
        </w:rPr>
        <w:t xml:space="preserve"> </w:t>
      </w:r>
      <w:r w:rsidRPr="00F15EC6">
        <w:rPr>
          <w:spacing w:val="1"/>
        </w:rPr>
        <w:t>e</w:t>
      </w:r>
      <w:r w:rsidRPr="00F15EC6">
        <w:rPr>
          <w:spacing w:val="-2"/>
        </w:rPr>
        <w:t>v</w:t>
      </w:r>
      <w:r w:rsidRPr="00F15EC6">
        <w:rPr>
          <w:spacing w:val="1"/>
        </w:rPr>
        <w:t>al</w:t>
      </w:r>
      <w:r w:rsidRPr="00F15EC6">
        <w:t>u</w:t>
      </w:r>
      <w:r w:rsidRPr="00F15EC6">
        <w:rPr>
          <w:spacing w:val="-2"/>
        </w:rPr>
        <w:t>a</w:t>
      </w:r>
      <w:r w:rsidRPr="00F15EC6">
        <w:rPr>
          <w:spacing w:val="1"/>
        </w:rPr>
        <w:t>t</w:t>
      </w:r>
      <w:r w:rsidRPr="00F15EC6">
        <w:t>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er</w:t>
      </w:r>
      <w:r w:rsidRPr="00F15EC6">
        <w:t>s</w:t>
      </w:r>
      <w:r w:rsidRPr="00F15EC6">
        <w:rPr>
          <w:spacing w:val="-2"/>
        </w:rPr>
        <w:t xml:space="preserve"> </w:t>
      </w:r>
      <w:r w:rsidRPr="00F15EC6">
        <w:rPr>
          <w:spacing w:val="1"/>
        </w:rPr>
        <w:t>re</w:t>
      </w:r>
      <w:r w:rsidRPr="00F15EC6">
        <w:rPr>
          <w:spacing w:val="-2"/>
        </w:rPr>
        <w:t>g</w:t>
      </w:r>
      <w:r w:rsidRPr="00F15EC6">
        <w:rPr>
          <w:spacing w:val="1"/>
        </w:rPr>
        <w:t>ar</w:t>
      </w:r>
      <w:r w:rsidRPr="00F15EC6">
        <w:rPr>
          <w:spacing w:val="-2"/>
        </w:rPr>
        <w:t>d</w:t>
      </w:r>
      <w:r w:rsidRPr="00F15EC6">
        <w:rPr>
          <w:spacing w:val="1"/>
        </w:rPr>
        <w:t>i</w:t>
      </w:r>
      <w:r w:rsidRPr="00F15EC6">
        <w:t>ng</w:t>
      </w:r>
      <w:r w:rsidRPr="00F15EC6">
        <w:rPr>
          <w:spacing w:val="-2"/>
        </w:rPr>
        <w:t xml:space="preserve"> </w:t>
      </w:r>
      <w:r w:rsidRPr="00F15EC6">
        <w:rPr>
          <w:spacing w:val="1"/>
        </w:rPr>
        <w:t>t</w:t>
      </w:r>
      <w:r w:rsidRPr="00F15EC6">
        <w:t>h</w:t>
      </w:r>
      <w:r w:rsidRPr="00F15EC6">
        <w:rPr>
          <w:spacing w:val="-2"/>
        </w:rPr>
        <w:t>e</w:t>
      </w:r>
      <w:r w:rsidRPr="00F15EC6">
        <w:rPr>
          <w:spacing w:val="1"/>
        </w:rPr>
        <w:t>i</w:t>
      </w:r>
      <w:r w:rsidRPr="00F15EC6">
        <w:t>r</w:t>
      </w:r>
      <w:r w:rsidRPr="00F15EC6">
        <w:rPr>
          <w:spacing w:val="1"/>
        </w:rPr>
        <w:t xml:space="preserve"> </w:t>
      </w:r>
      <w:r w:rsidRPr="00F15EC6">
        <w:rPr>
          <w:spacing w:val="-2"/>
        </w:rPr>
        <w:t>p</w:t>
      </w:r>
      <w:r w:rsidRPr="00F15EC6">
        <w:rPr>
          <w:spacing w:val="1"/>
        </w:rPr>
        <w:t>ra</w:t>
      </w:r>
      <w:r w:rsidRPr="00F15EC6">
        <w:rPr>
          <w:spacing w:val="-2"/>
        </w:rPr>
        <w:t>c</w:t>
      </w:r>
      <w:r w:rsidRPr="00F15EC6">
        <w:rPr>
          <w:spacing w:val="1"/>
        </w:rPr>
        <w:t>ti</w:t>
      </w:r>
      <w:r w:rsidRPr="00F15EC6">
        <w:rPr>
          <w:spacing w:val="-2"/>
        </w:rPr>
        <w:t>c</w:t>
      </w:r>
      <w:r w:rsidRPr="00F15EC6">
        <w:t>e</w:t>
      </w:r>
      <w:r w:rsidRPr="00F15EC6">
        <w:rPr>
          <w:spacing w:val="1"/>
        </w:rPr>
        <w:t xml:space="preserve"> </w:t>
      </w:r>
      <w:r w:rsidRPr="00F15EC6">
        <w:t>p</w:t>
      </w:r>
      <w:r w:rsidRPr="00F15EC6">
        <w:rPr>
          <w:spacing w:val="-2"/>
        </w:rPr>
        <w:t>a</w:t>
      </w:r>
      <w:r w:rsidRPr="00F15EC6">
        <w:rPr>
          <w:spacing w:val="1"/>
        </w:rPr>
        <w:t>t</w:t>
      </w:r>
      <w:r w:rsidRPr="00F15EC6">
        <w:rPr>
          <w:spacing w:val="-1"/>
        </w:rPr>
        <w:t>t</w:t>
      </w:r>
      <w:r w:rsidRPr="00F15EC6">
        <w:rPr>
          <w:spacing w:val="1"/>
        </w:rPr>
        <w:t>er</w:t>
      </w:r>
      <w:r w:rsidRPr="00F15EC6">
        <w:rPr>
          <w:spacing w:val="-2"/>
        </w:rPr>
        <w:t>n</w:t>
      </w:r>
      <w:r w:rsidRPr="00F15EC6">
        <w:rPr>
          <w:spacing w:val="1"/>
        </w:rPr>
        <w:t>s</w:t>
      </w:r>
      <w:r w:rsidRPr="00F15EC6">
        <w:t>.</w:t>
      </w:r>
    </w:p>
    <w:p w14:paraId="67F92F37" w14:textId="77777777" w:rsidR="00F520F3" w:rsidRPr="00F15EC6" w:rsidRDefault="00F520F3">
      <w:pPr>
        <w:widowControl w:val="0"/>
        <w:autoSpaceDE w:val="0"/>
        <w:autoSpaceDN w:val="0"/>
        <w:spacing w:before="5"/>
        <w:ind w:left="720"/>
      </w:pPr>
    </w:p>
    <w:p w14:paraId="5364908F" w14:textId="764CCD2E" w:rsidR="00964A67" w:rsidRDefault="006E334E" w:rsidP="009F3494">
      <w:pPr>
        <w:widowControl w:val="0"/>
        <w:autoSpaceDE w:val="0"/>
        <w:autoSpaceDN w:val="0"/>
        <w:spacing w:before="24"/>
        <w:ind w:left="1440" w:right="63"/>
      </w:pPr>
      <w:r w:rsidRPr="00F15EC6">
        <w:rPr>
          <w:spacing w:val="-1"/>
        </w:rPr>
        <w:t>FSSA</w:t>
      </w:r>
      <w:r w:rsidRPr="00F15EC6">
        <w:t xml:space="preserve"> </w:t>
      </w:r>
      <w:r w:rsidRPr="00F15EC6">
        <w:rPr>
          <w:spacing w:val="1"/>
        </w:rPr>
        <w:t>re</w:t>
      </w:r>
      <w:r w:rsidRPr="00F15EC6">
        <w:rPr>
          <w:spacing w:val="-2"/>
        </w:rPr>
        <w:t>q</w:t>
      </w:r>
      <w:r w:rsidRPr="00F15EC6">
        <w:t>u</w:t>
      </w:r>
      <w:r w:rsidRPr="00F15EC6">
        <w:rPr>
          <w:spacing w:val="-1"/>
        </w:rPr>
        <w:t>i</w:t>
      </w:r>
      <w:r w:rsidRPr="00F15EC6">
        <w:rPr>
          <w:spacing w:val="1"/>
        </w:rPr>
        <w:t>re</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1"/>
        </w:rPr>
        <w:t>t</w:t>
      </w:r>
      <w:r w:rsidRPr="00F15EC6">
        <w:t>o d</w:t>
      </w:r>
      <w:r w:rsidRPr="00F15EC6">
        <w:rPr>
          <w:spacing w:val="1"/>
        </w:rPr>
        <w:t>e</w:t>
      </w:r>
      <w:r w:rsidRPr="00F15EC6">
        <w:rPr>
          <w:spacing w:val="-2"/>
        </w:rPr>
        <w:t>v</w:t>
      </w:r>
      <w:r w:rsidRPr="00F15EC6">
        <w:rPr>
          <w:spacing w:val="1"/>
        </w:rPr>
        <w:t>e</w:t>
      </w:r>
      <w:r w:rsidRPr="00F15EC6">
        <w:rPr>
          <w:spacing w:val="-1"/>
        </w:rPr>
        <w:t>l</w:t>
      </w:r>
      <w:r w:rsidRPr="00F15EC6">
        <w:t xml:space="preserve">op </w:t>
      </w:r>
      <w:r w:rsidRPr="00F15EC6">
        <w:rPr>
          <w:spacing w:val="1"/>
        </w:rPr>
        <w:t>a</w:t>
      </w:r>
      <w:r w:rsidRPr="00F15EC6">
        <w:rPr>
          <w:spacing w:val="-2"/>
        </w:rPr>
        <w:t>n</w:t>
      </w:r>
      <w:r w:rsidRPr="00F15EC6">
        <w:t xml:space="preserve">d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n</w:t>
      </w:r>
      <w:r w:rsidRPr="00F15EC6">
        <w:rPr>
          <w:spacing w:val="-2"/>
        </w:rPr>
        <w:t xml:space="preserve"> </w:t>
      </w:r>
      <w:r w:rsidRPr="00F15EC6">
        <w:t>a</w:t>
      </w:r>
      <w:r w:rsidRPr="00F15EC6">
        <w:rPr>
          <w:spacing w:val="1"/>
        </w:rPr>
        <w:t xml:space="preserve"> c</w:t>
      </w:r>
      <w:r w:rsidRPr="00F15EC6">
        <w:t>o</w:t>
      </w:r>
      <w:r w:rsidRPr="00F15EC6">
        <w:rPr>
          <w:spacing w:val="-3"/>
        </w:rPr>
        <w:t>m</w:t>
      </w:r>
      <w:r w:rsidRPr="00F15EC6">
        <w:t>p</w:t>
      </w:r>
      <w:r w:rsidRPr="00F15EC6">
        <w:rPr>
          <w:spacing w:val="1"/>
        </w:rPr>
        <w:t>re</w:t>
      </w:r>
      <w:r w:rsidRPr="00F15EC6">
        <w:t>h</w:t>
      </w:r>
      <w:r w:rsidRPr="00F15EC6">
        <w:rPr>
          <w:spacing w:val="1"/>
        </w:rPr>
        <w:t>e</w:t>
      </w:r>
      <w:r w:rsidRPr="00F15EC6">
        <w:rPr>
          <w:spacing w:val="-2"/>
        </w:rPr>
        <w:t>n</w:t>
      </w:r>
      <w:r w:rsidRPr="00F15EC6">
        <w:rPr>
          <w:spacing w:val="1"/>
        </w:rPr>
        <w:t>si</w:t>
      </w:r>
      <w:r w:rsidRPr="00F15EC6">
        <w:rPr>
          <w:spacing w:val="-2"/>
        </w:rPr>
        <w:t>v</w:t>
      </w:r>
      <w:r w:rsidRPr="00F15EC6">
        <w:t>e</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t>of</w:t>
      </w:r>
      <w:r w:rsidRPr="00F15EC6">
        <w:rPr>
          <w:spacing w:val="1"/>
        </w:rPr>
        <w:t xml:space="preserve"> s</w:t>
      </w:r>
      <w:r w:rsidRPr="00F15EC6">
        <w:rPr>
          <w:spacing w:val="-2"/>
        </w:rPr>
        <w:t>p</w:t>
      </w:r>
      <w:r w:rsidRPr="00F15EC6">
        <w:rPr>
          <w:spacing w:val="1"/>
        </w:rPr>
        <w:t>ec</w:t>
      </w:r>
      <w:r w:rsidRPr="00F15EC6">
        <w:rPr>
          <w:spacing w:val="-1"/>
        </w:rPr>
        <w:t>i</w:t>
      </w:r>
      <w:r w:rsidRPr="00F15EC6">
        <w:rPr>
          <w:spacing w:val="1"/>
        </w:rPr>
        <w:t>a</w:t>
      </w:r>
      <w:r w:rsidRPr="00F15EC6">
        <w:rPr>
          <w:spacing w:val="-1"/>
        </w:rPr>
        <w:t>l</w:t>
      </w:r>
      <w:r w:rsidRPr="00F15EC6">
        <w:rPr>
          <w:spacing w:val="1"/>
        </w:rPr>
        <w:t>t</w:t>
      </w:r>
      <w:r w:rsidRPr="00F15EC6">
        <w:t>y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w:t>
      </w:r>
      <w:r w:rsidRPr="00F15EC6">
        <w:rPr>
          <w:spacing w:val="-1"/>
        </w:rPr>
        <w:t>l</w:t>
      </w:r>
      <w:r w:rsidRPr="00F15EC6">
        <w:rPr>
          <w:spacing w:val="1"/>
        </w:rPr>
        <w:t>i</w:t>
      </w:r>
      <w:r w:rsidRPr="00F15EC6">
        <w:rPr>
          <w:spacing w:val="-2"/>
        </w:rPr>
        <w:t>s</w:t>
      </w:r>
      <w:r w:rsidRPr="00F15EC6">
        <w:rPr>
          <w:spacing w:val="1"/>
        </w:rPr>
        <w:t>te</w:t>
      </w:r>
      <w:r w:rsidRPr="00F15EC6">
        <w:t xml:space="preserve">d </w:t>
      </w:r>
      <w:r w:rsidRPr="00F15EC6">
        <w:rPr>
          <w:spacing w:val="-2"/>
        </w:rPr>
        <w:t>b</w:t>
      </w:r>
      <w:r w:rsidRPr="00F15EC6">
        <w:rPr>
          <w:spacing w:val="1"/>
        </w:rPr>
        <w:t>el</w:t>
      </w:r>
      <w:r w:rsidRPr="00F15EC6">
        <w:t>o</w:t>
      </w:r>
      <w:r w:rsidRPr="00F15EC6">
        <w:rPr>
          <w:spacing w:val="-1"/>
        </w:rPr>
        <w:t>w</w:t>
      </w:r>
      <w:r w:rsidRPr="00F15EC6">
        <w:t>.</w:t>
      </w:r>
      <w:r w:rsidRPr="00F15EC6">
        <w:rPr>
          <w:spacing w:val="48"/>
        </w:rPr>
        <w:t xml:space="preserve"> </w:t>
      </w:r>
      <w:r w:rsidRPr="00F15EC6">
        <w:t>For</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1"/>
        </w:rPr>
        <w:t xml:space="preserve"> </w:t>
      </w:r>
      <w:r w:rsidRPr="00F15EC6">
        <w:rPr>
          <w:spacing w:val="-1"/>
        </w:rPr>
        <w:t>i</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fi</w:t>
      </w:r>
      <w:r w:rsidRPr="00F15EC6">
        <w:rPr>
          <w:spacing w:val="-2"/>
        </w:rPr>
        <w:t>e</w:t>
      </w:r>
      <w:r w:rsidRPr="00F15EC6">
        <w:t xml:space="preserve">d </w:t>
      </w:r>
      <w:r w:rsidRPr="00F15EC6">
        <w:rPr>
          <w:spacing w:val="-1"/>
        </w:rPr>
        <w:t>wi</w:t>
      </w:r>
      <w:r w:rsidRPr="00F15EC6">
        <w:rPr>
          <w:spacing w:val="1"/>
        </w:rPr>
        <w:t>t</w:t>
      </w:r>
      <w:r w:rsidRPr="00F15EC6">
        <w:t xml:space="preserve">h </w:t>
      </w:r>
      <w:r w:rsidRPr="00F15EC6">
        <w:rPr>
          <w:spacing w:val="-2"/>
        </w:rPr>
        <w:t>a</w:t>
      </w:r>
      <w:r w:rsidRPr="00F15EC6">
        <w:t xml:space="preserve">n </w:t>
      </w:r>
      <w:r w:rsidRPr="00F15EC6">
        <w:rPr>
          <w:spacing w:val="1"/>
        </w:rPr>
        <w:t>as</w:t>
      </w:r>
      <w:r w:rsidRPr="00F15EC6">
        <w:rPr>
          <w:spacing w:val="-1"/>
        </w:rPr>
        <w:t>t</w:t>
      </w:r>
      <w:r w:rsidRPr="00F15EC6">
        <w:rPr>
          <w:spacing w:val="1"/>
        </w:rPr>
        <w:t>e</w:t>
      </w:r>
      <w:r w:rsidRPr="00F15EC6">
        <w:rPr>
          <w:spacing w:val="-1"/>
        </w:rPr>
        <w:t>r</w:t>
      </w:r>
      <w:r w:rsidRPr="00F15EC6">
        <w:rPr>
          <w:spacing w:val="1"/>
        </w:rPr>
        <w:t>is</w:t>
      </w:r>
      <w:r w:rsidRPr="00F15EC6">
        <w:t>k</w:t>
      </w:r>
      <w:r w:rsidRPr="00F15EC6">
        <w:rPr>
          <w:spacing w:val="-2"/>
        </w:rPr>
        <w:t xml:space="preserve"> </w:t>
      </w:r>
      <w:r w:rsidRPr="00F15EC6">
        <w:rPr>
          <w:spacing w:val="1"/>
        </w:rPr>
        <w:t>(</w:t>
      </w:r>
      <w:r w:rsidRPr="00F15EC6">
        <w:t>*</w:t>
      </w:r>
      <w:r w:rsidRPr="00F15EC6">
        <w:rPr>
          <w:spacing w:val="1"/>
        </w:rPr>
        <w:t>)</w:t>
      </w:r>
      <w:r w:rsidRPr="00F15EC6">
        <w:t>,</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 xml:space="preserve">, </w:t>
      </w:r>
      <w:r w:rsidRPr="00F15EC6">
        <w:rPr>
          <w:spacing w:val="-2"/>
        </w:rPr>
        <w:t>a</w:t>
      </w:r>
      <w:r w:rsidRPr="00F15EC6">
        <w:t>t</w:t>
      </w:r>
      <w:r w:rsidRPr="00F15EC6">
        <w:rPr>
          <w:spacing w:val="1"/>
        </w:rPr>
        <w:t xml:space="preserve"> </w:t>
      </w:r>
      <w:r w:rsidRPr="00F15EC6">
        <w:t>a</w:t>
      </w:r>
      <w:r w:rsidRPr="00F15EC6">
        <w:rPr>
          <w:spacing w:val="1"/>
        </w:rPr>
        <w:t xml:space="preserve"> </w:t>
      </w:r>
      <w:r w:rsidRPr="00F15EC6">
        <w:rPr>
          <w:spacing w:val="-3"/>
        </w:rPr>
        <w:t>m</w:t>
      </w:r>
      <w:r w:rsidRPr="00F15EC6">
        <w:rPr>
          <w:spacing w:val="1"/>
        </w:rPr>
        <w:t>i</w:t>
      </w:r>
      <w:r w:rsidRPr="00F15EC6">
        <w:t>n</w:t>
      </w:r>
      <w:r w:rsidRPr="00F15EC6">
        <w:rPr>
          <w:spacing w:val="1"/>
        </w:rPr>
        <w:t>i</w:t>
      </w:r>
      <w:r w:rsidRPr="00F15EC6">
        <w:rPr>
          <w:spacing w:val="-3"/>
        </w:rPr>
        <w:t>m</w:t>
      </w:r>
      <w:r w:rsidRPr="00F15EC6">
        <w:t>u</w:t>
      </w:r>
      <w:r w:rsidRPr="00F15EC6">
        <w:rPr>
          <w:spacing w:val="-3"/>
        </w:rPr>
        <w:t>m</w:t>
      </w:r>
      <w:r w:rsidRPr="00F15EC6">
        <w:t xml:space="preserve">, </w:t>
      </w:r>
      <w:r w:rsidRPr="00F15EC6">
        <w:rPr>
          <w:spacing w:val="1"/>
        </w:rPr>
        <w:t>t</w:t>
      </w:r>
      <w:r w:rsidRPr="00F15EC6">
        <w:rPr>
          <w:spacing w:val="-1"/>
        </w:rPr>
        <w:t>w</w:t>
      </w:r>
      <w:r w:rsidRPr="00F15EC6">
        <w:t xml:space="preserve">o (2) </w:t>
      </w:r>
      <w:r w:rsidRPr="00F15EC6">
        <w:rPr>
          <w:spacing w:val="1"/>
        </w:rPr>
        <w:t>s</w:t>
      </w:r>
      <w:r w:rsidRPr="00F15EC6">
        <w:t>p</w:t>
      </w:r>
      <w:r w:rsidRPr="00F15EC6">
        <w:rPr>
          <w:spacing w:val="1"/>
        </w:rPr>
        <w:t>e</w:t>
      </w:r>
      <w:r w:rsidRPr="00F15EC6">
        <w:rPr>
          <w:spacing w:val="-2"/>
        </w:rPr>
        <w:t>c</w:t>
      </w:r>
      <w:r w:rsidRPr="00F15EC6">
        <w:rPr>
          <w:spacing w:val="1"/>
        </w:rPr>
        <w:t>i</w:t>
      </w:r>
      <w:r w:rsidRPr="00F15EC6">
        <w:rPr>
          <w:spacing w:val="-2"/>
        </w:rPr>
        <w:t>a</w:t>
      </w:r>
      <w:r w:rsidRPr="00F15EC6">
        <w:rPr>
          <w:spacing w:val="1"/>
        </w:rPr>
        <w:t>lt</w:t>
      </w:r>
      <w:r w:rsidRPr="00F15EC6">
        <w:t>y</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1"/>
        </w:rPr>
        <w:t xml:space="preserve"> </w:t>
      </w:r>
      <w:r w:rsidRPr="00F15EC6">
        <w:rPr>
          <w:spacing w:val="-3"/>
        </w:rPr>
        <w:t>w</w:t>
      </w:r>
      <w:r w:rsidRPr="00F15EC6">
        <w:rPr>
          <w:spacing w:val="1"/>
        </w:rPr>
        <w:t>it</w:t>
      </w:r>
      <w:r w:rsidRPr="00F15EC6">
        <w:rPr>
          <w:spacing w:val="-2"/>
        </w:rPr>
        <w:t>h</w:t>
      </w:r>
      <w:r w:rsidRPr="00F15EC6">
        <w:rPr>
          <w:spacing w:val="1"/>
        </w:rPr>
        <w:t>i</w:t>
      </w:r>
      <w:r w:rsidRPr="00F15EC6">
        <w:t>n</w:t>
      </w:r>
      <w:r w:rsidRPr="00F15EC6">
        <w:rPr>
          <w:spacing w:val="-2"/>
        </w:rPr>
        <w:t xml:space="preserve"> </w:t>
      </w:r>
      <w:r w:rsidRPr="00F15EC6">
        <w:rPr>
          <w:spacing w:val="1"/>
        </w:rPr>
        <w:t>si</w:t>
      </w:r>
      <w:r w:rsidRPr="00F15EC6">
        <w:rPr>
          <w:spacing w:val="-2"/>
        </w:rPr>
        <w:t>x</w:t>
      </w:r>
      <w:r w:rsidRPr="00F15EC6">
        <w:rPr>
          <w:spacing w:val="1"/>
        </w:rPr>
        <w:t>t</w:t>
      </w:r>
      <w:r w:rsidRPr="00F15EC6">
        <w:t>y</w:t>
      </w:r>
      <w:r w:rsidRPr="00F15EC6">
        <w:rPr>
          <w:spacing w:val="-2"/>
        </w:rPr>
        <w:t xml:space="preserve"> </w:t>
      </w:r>
      <w:r w:rsidRPr="00F15EC6">
        <w:rPr>
          <w:spacing w:val="1"/>
        </w:rPr>
        <w:t>(</w:t>
      </w:r>
      <w:r w:rsidRPr="00F15EC6">
        <w:t>60)</w:t>
      </w:r>
      <w:r w:rsidRPr="00F15EC6">
        <w:rPr>
          <w:spacing w:val="1"/>
        </w:rPr>
        <w:t xml:space="preserve"> </w:t>
      </w:r>
      <w:r w:rsidRPr="00F15EC6">
        <w:rPr>
          <w:spacing w:val="-3"/>
        </w:rPr>
        <w:t>m</w:t>
      </w:r>
      <w:r w:rsidRPr="00F15EC6">
        <w:rPr>
          <w:spacing w:val="1"/>
        </w:rPr>
        <w:t>il</w:t>
      </w:r>
      <w:r w:rsidRPr="00F15EC6">
        <w:rPr>
          <w:spacing w:val="-2"/>
        </w:rPr>
        <w:t>e</w:t>
      </w:r>
      <w:r w:rsidRPr="00F15EC6">
        <w:t>s</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1"/>
        </w:rPr>
        <w:t>m</w:t>
      </w:r>
      <w:r w:rsidRPr="00F15EC6">
        <w:t>b</w:t>
      </w:r>
      <w:r w:rsidRPr="00F15EC6">
        <w:rPr>
          <w:spacing w:val="1"/>
        </w:rPr>
        <w:t>er</w:t>
      </w:r>
      <w:r w:rsidRPr="00F15EC6">
        <w:rPr>
          <w:spacing w:val="-1"/>
        </w:rPr>
        <w:t>’</w:t>
      </w:r>
      <w:r w:rsidRPr="00F15EC6">
        <w:t xml:space="preserve">s </w:t>
      </w:r>
      <w:r w:rsidRPr="00F15EC6">
        <w:rPr>
          <w:spacing w:val="1"/>
        </w:rPr>
        <w:t>re</w:t>
      </w:r>
      <w:r w:rsidRPr="00F15EC6">
        <w:rPr>
          <w:spacing w:val="-2"/>
        </w:rPr>
        <w:t>s</w:t>
      </w:r>
      <w:r w:rsidRPr="00F15EC6">
        <w:rPr>
          <w:spacing w:val="1"/>
        </w:rPr>
        <w:t>i</w:t>
      </w:r>
      <w:r w:rsidRPr="00F15EC6">
        <w:t>d</w:t>
      </w:r>
      <w:r w:rsidRPr="00F15EC6">
        <w:rPr>
          <w:spacing w:val="1"/>
        </w:rPr>
        <w:t>e</w:t>
      </w:r>
      <w:r w:rsidRPr="00F15EC6">
        <w:rPr>
          <w:spacing w:val="-2"/>
        </w:rPr>
        <w:t>n</w:t>
      </w:r>
      <w:r w:rsidRPr="00F15EC6">
        <w:rPr>
          <w:spacing w:val="1"/>
        </w:rPr>
        <w:t>ce</w:t>
      </w:r>
      <w:r w:rsidRPr="00F15EC6">
        <w:t>.  F</w:t>
      </w:r>
      <w:r w:rsidRPr="00F15EC6">
        <w:rPr>
          <w:spacing w:val="-2"/>
        </w:rPr>
        <w:t>o</w:t>
      </w:r>
      <w:r w:rsidRPr="00F15EC6">
        <w:t>r</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i</w:t>
      </w:r>
      <w:r w:rsidRPr="00F15EC6">
        <w:rPr>
          <w:spacing w:val="-2"/>
        </w:rPr>
        <w:t>d</w:t>
      </w:r>
      <w:r w:rsidRPr="00F15EC6">
        <w:rPr>
          <w:spacing w:val="1"/>
        </w:rPr>
        <w:t>e</w:t>
      </w:r>
      <w:r w:rsidRPr="00F15EC6">
        <w:t>n</w:t>
      </w:r>
      <w:r w:rsidRPr="00F15EC6">
        <w:rPr>
          <w:spacing w:val="-1"/>
        </w:rPr>
        <w:t>t</w:t>
      </w:r>
      <w:r w:rsidRPr="00F15EC6">
        <w:rPr>
          <w:spacing w:val="1"/>
        </w:rPr>
        <w:t>i</w:t>
      </w:r>
      <w:r w:rsidRPr="00F15EC6">
        <w:rPr>
          <w:spacing w:val="-1"/>
        </w:rPr>
        <w:t>f</w:t>
      </w:r>
      <w:r w:rsidRPr="00F15EC6">
        <w:rPr>
          <w:spacing w:val="1"/>
        </w:rPr>
        <w:t>ie</w:t>
      </w:r>
      <w:r w:rsidRPr="00F15EC6">
        <w:t xml:space="preserve">d </w:t>
      </w:r>
      <w:r w:rsidRPr="00F15EC6">
        <w:rPr>
          <w:spacing w:val="-1"/>
        </w:rPr>
        <w:t>wi</w:t>
      </w:r>
      <w:r w:rsidRPr="00F15EC6">
        <w:rPr>
          <w:spacing w:val="1"/>
        </w:rPr>
        <w:t>t</w:t>
      </w:r>
      <w:r w:rsidRPr="00F15EC6">
        <w:t>h</w:t>
      </w:r>
      <w:r w:rsidRPr="00F15EC6">
        <w:rPr>
          <w:spacing w:val="-2"/>
        </w:rPr>
        <w:t xml:space="preserve"> </w:t>
      </w:r>
      <w:r w:rsidRPr="00F15EC6">
        <w:rPr>
          <w:spacing w:val="1"/>
        </w:rPr>
        <w:t>t</w:t>
      </w:r>
      <w:r w:rsidRPr="00F15EC6">
        <w:rPr>
          <w:spacing w:val="-1"/>
        </w:rPr>
        <w:t>w</w:t>
      </w:r>
      <w:r w:rsidRPr="00F15EC6">
        <w:t xml:space="preserve">o (2) </w:t>
      </w:r>
      <w:r w:rsidRPr="00F15EC6">
        <w:rPr>
          <w:spacing w:val="1"/>
        </w:rPr>
        <w:t>a</w:t>
      </w:r>
      <w:r w:rsidRPr="00F15EC6">
        <w:rPr>
          <w:spacing w:val="-2"/>
        </w:rPr>
        <w:t>s</w:t>
      </w:r>
      <w:r w:rsidRPr="00F15EC6">
        <w:rPr>
          <w:spacing w:val="1"/>
        </w:rPr>
        <w:t>t</w:t>
      </w:r>
      <w:r w:rsidRPr="00F15EC6">
        <w:rPr>
          <w:spacing w:val="-2"/>
        </w:rPr>
        <w:t>e</w:t>
      </w:r>
      <w:r w:rsidRPr="00F15EC6">
        <w:rPr>
          <w:spacing w:val="1"/>
        </w:rPr>
        <w:t>r</w:t>
      </w:r>
      <w:r w:rsidRPr="00F15EC6">
        <w:rPr>
          <w:spacing w:val="-1"/>
        </w:rPr>
        <w:t>i</w:t>
      </w:r>
      <w:r w:rsidRPr="00F15EC6">
        <w:rPr>
          <w:spacing w:val="1"/>
        </w:rPr>
        <w:t>s</w:t>
      </w:r>
      <w:r w:rsidRPr="00F15EC6">
        <w:rPr>
          <w:spacing w:val="-2"/>
        </w:rPr>
        <w:t>k</w:t>
      </w:r>
      <w:r w:rsidRPr="00F15EC6">
        <w:t>s</w:t>
      </w:r>
      <w:r w:rsidRPr="00F15EC6">
        <w:rPr>
          <w:spacing w:val="1"/>
        </w:rPr>
        <w:t xml:space="preserve"> </w:t>
      </w:r>
      <w:r w:rsidRPr="00F15EC6">
        <w:rPr>
          <w:spacing w:val="-1"/>
        </w:rPr>
        <w:t>(</w:t>
      </w:r>
      <w:r w:rsidRPr="00F15EC6">
        <w:t>**</w:t>
      </w:r>
      <w:r w:rsidRPr="00F15EC6">
        <w:rPr>
          <w:spacing w:val="1"/>
        </w:rPr>
        <w:t>)</w:t>
      </w:r>
      <w:r w:rsidRPr="00F15EC6">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 xml:space="preserve">, </w:t>
      </w:r>
      <w:r w:rsidRPr="00F15EC6">
        <w:rPr>
          <w:spacing w:val="1"/>
        </w:rPr>
        <w:t>a</w:t>
      </w:r>
      <w:r w:rsidRPr="00F15EC6">
        <w:t>t</w:t>
      </w:r>
      <w:r w:rsidRPr="00F15EC6">
        <w:rPr>
          <w:spacing w:val="-1"/>
        </w:rPr>
        <w:t xml:space="preserve"> </w:t>
      </w:r>
      <w:r w:rsidRPr="00F15EC6">
        <w:t xml:space="preserve">a </w:t>
      </w:r>
      <w:r w:rsidRPr="00F15EC6">
        <w:rPr>
          <w:spacing w:val="-3"/>
        </w:rPr>
        <w:t>m</w:t>
      </w:r>
      <w:r w:rsidRPr="00F15EC6">
        <w:rPr>
          <w:spacing w:val="1"/>
        </w:rPr>
        <w:t>i</w:t>
      </w:r>
      <w:r w:rsidRPr="00F15EC6">
        <w:t>n</w:t>
      </w:r>
      <w:r w:rsidRPr="00F15EC6">
        <w:rPr>
          <w:spacing w:val="1"/>
        </w:rPr>
        <w:t>i</w:t>
      </w:r>
      <w:r w:rsidRPr="00F15EC6">
        <w:rPr>
          <w:spacing w:val="-3"/>
        </w:rPr>
        <w:t>m</w:t>
      </w:r>
      <w:r w:rsidRPr="00F15EC6">
        <w:rPr>
          <w:spacing w:val="3"/>
        </w:rPr>
        <w:t>u</w:t>
      </w:r>
      <w:r w:rsidRPr="00F15EC6">
        <w:rPr>
          <w:spacing w:val="-3"/>
        </w:rPr>
        <w:t>m</w:t>
      </w:r>
      <w:r w:rsidRPr="00F15EC6">
        <w:t>, one</w:t>
      </w:r>
      <w:r w:rsidRPr="00F15EC6">
        <w:rPr>
          <w:spacing w:val="1"/>
        </w:rPr>
        <w:t xml:space="preserve"> s</w:t>
      </w:r>
      <w:r w:rsidRPr="00F15EC6">
        <w:t>p</w:t>
      </w:r>
      <w:r w:rsidRPr="00F15EC6">
        <w:rPr>
          <w:spacing w:val="1"/>
        </w:rPr>
        <w:t>eci</w:t>
      </w:r>
      <w:r w:rsidRPr="00F15EC6">
        <w:rPr>
          <w:spacing w:val="-2"/>
        </w:rPr>
        <w:t>a</w:t>
      </w:r>
      <w:r w:rsidRPr="00F15EC6">
        <w:rPr>
          <w:spacing w:val="1"/>
        </w:rPr>
        <w:t>lt</w:t>
      </w:r>
      <w:r w:rsidRPr="00F15EC6">
        <w:t>y</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wi</w:t>
      </w:r>
      <w:r w:rsidRPr="00F15EC6">
        <w:rPr>
          <w:spacing w:val="1"/>
        </w:rPr>
        <w:t>t</w:t>
      </w:r>
      <w:r w:rsidRPr="00F15EC6">
        <w:t>h</w:t>
      </w:r>
      <w:r w:rsidRPr="00F15EC6">
        <w:rPr>
          <w:spacing w:val="-1"/>
        </w:rPr>
        <w:t>i</w:t>
      </w:r>
      <w:r w:rsidRPr="00F15EC6">
        <w:t>n n</w:t>
      </w:r>
      <w:r w:rsidRPr="00F15EC6">
        <w:rPr>
          <w:spacing w:val="-1"/>
        </w:rPr>
        <w:t>i</w:t>
      </w:r>
      <w:r w:rsidRPr="00F15EC6">
        <w:t>n</w:t>
      </w:r>
      <w:r w:rsidRPr="00F15EC6">
        <w:rPr>
          <w:spacing w:val="1"/>
        </w:rPr>
        <w:t>et</w:t>
      </w:r>
      <w:r w:rsidRPr="00F15EC6">
        <w:t>y</w:t>
      </w:r>
      <w:r w:rsidRPr="00F15EC6">
        <w:rPr>
          <w:spacing w:val="-2"/>
        </w:rPr>
        <w:t xml:space="preserve"> </w:t>
      </w:r>
      <w:r w:rsidRPr="00F15EC6">
        <w:rPr>
          <w:spacing w:val="1"/>
        </w:rPr>
        <w:t>(</w:t>
      </w:r>
      <w:r w:rsidRPr="00F15EC6">
        <w:t>9</w:t>
      </w:r>
      <w:r w:rsidRPr="00F15EC6">
        <w:rPr>
          <w:spacing w:val="-2"/>
        </w:rPr>
        <w:t>0</w:t>
      </w:r>
      <w:r w:rsidRPr="00F15EC6">
        <w:t>)</w:t>
      </w:r>
      <w:r w:rsidRPr="00F15EC6">
        <w:rPr>
          <w:spacing w:val="1"/>
        </w:rPr>
        <w:t xml:space="preserve"> </w:t>
      </w:r>
      <w:r w:rsidRPr="00F15EC6">
        <w:rPr>
          <w:spacing w:val="-3"/>
        </w:rPr>
        <w:t>m</w:t>
      </w:r>
      <w:r w:rsidRPr="00F15EC6">
        <w:rPr>
          <w:spacing w:val="1"/>
        </w:rPr>
        <w:t>il</w:t>
      </w:r>
      <w:r w:rsidRPr="00F15EC6">
        <w:rPr>
          <w:spacing w:val="-2"/>
        </w:rPr>
        <w:t>e</w:t>
      </w:r>
      <w:r w:rsidRPr="00F15EC6">
        <w:t>s</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2"/>
        </w:rPr>
        <w:t xml:space="preserve"> </w:t>
      </w:r>
      <w:r w:rsidR="002E1877" w:rsidRPr="00F15EC6">
        <w:rPr>
          <w:spacing w:val="1"/>
        </w:rPr>
        <w:t>re</w:t>
      </w:r>
      <w:r w:rsidR="002E1877" w:rsidRPr="00F15EC6">
        <w:rPr>
          <w:spacing w:val="-2"/>
        </w:rPr>
        <w:t>s</w:t>
      </w:r>
      <w:r w:rsidR="002E1877" w:rsidRPr="00F15EC6">
        <w:rPr>
          <w:spacing w:val="1"/>
        </w:rPr>
        <w:t>i</w:t>
      </w:r>
      <w:r w:rsidR="002E1877" w:rsidRPr="00F15EC6">
        <w:t>d</w:t>
      </w:r>
      <w:r w:rsidR="002E1877" w:rsidRPr="00F15EC6">
        <w:rPr>
          <w:spacing w:val="-2"/>
        </w:rPr>
        <w:t>e</w:t>
      </w:r>
      <w:r w:rsidR="002E1877" w:rsidRPr="00F15EC6">
        <w:t>n</w:t>
      </w:r>
      <w:r w:rsidR="002E1877" w:rsidRPr="00F15EC6">
        <w:rPr>
          <w:spacing w:val="1"/>
        </w:rPr>
        <w:t>ce</w:t>
      </w:r>
      <w:r w:rsidRPr="00F15EC6">
        <w:t>.</w:t>
      </w:r>
    </w:p>
    <w:p w14:paraId="41F1256C" w14:textId="77777777" w:rsidR="00F520F3" w:rsidRPr="00F15EC6" w:rsidRDefault="00F520F3" w:rsidP="009F3494">
      <w:pPr>
        <w:widowControl w:val="0"/>
        <w:autoSpaceDE w:val="0"/>
        <w:autoSpaceDN w:val="0"/>
        <w:ind w:right="109"/>
      </w:pPr>
    </w:p>
    <w:tbl>
      <w:tblPr>
        <w:tblW w:w="0" w:type="auto"/>
        <w:tblInd w:w="1419" w:type="dxa"/>
        <w:tblLayout w:type="fixed"/>
        <w:tblCellMar>
          <w:left w:w="0" w:type="dxa"/>
          <w:right w:w="0" w:type="dxa"/>
        </w:tblCellMar>
        <w:tblLook w:val="0000" w:firstRow="0" w:lastRow="0" w:firstColumn="0" w:lastColumn="0" w:noHBand="0" w:noVBand="0"/>
      </w:tblPr>
      <w:tblGrid>
        <w:gridCol w:w="4426"/>
        <w:gridCol w:w="3009"/>
      </w:tblGrid>
      <w:tr w:rsidR="00F520F3" w:rsidRPr="00F15EC6" w14:paraId="35D1761B" w14:textId="77777777" w:rsidTr="001E236D">
        <w:trPr>
          <w:trHeight w:hRule="exact" w:val="343"/>
        </w:trPr>
        <w:tc>
          <w:tcPr>
            <w:tcW w:w="4426" w:type="dxa"/>
            <w:tcBorders>
              <w:top w:val="single" w:sz="4" w:space="0" w:color="000000"/>
              <w:left w:val="single" w:sz="4" w:space="0" w:color="000000"/>
              <w:bottom w:val="single" w:sz="4" w:space="0" w:color="000000"/>
              <w:right w:val="single" w:sz="4" w:space="0" w:color="000000"/>
            </w:tcBorders>
          </w:tcPr>
          <w:p w14:paraId="5B35792C" w14:textId="7DAD3F83" w:rsidR="00F520F3" w:rsidRPr="00F15EC6" w:rsidRDefault="006E334E">
            <w:pPr>
              <w:widowControl w:val="0"/>
              <w:autoSpaceDE w:val="0"/>
              <w:autoSpaceDN w:val="0"/>
              <w:ind w:left="1546" w:right="1547"/>
              <w:jc w:val="center"/>
            </w:pPr>
            <w:r w:rsidRPr="00F15EC6">
              <w:rPr>
                <w:b/>
              </w:rPr>
              <w:t>Sp</w:t>
            </w:r>
            <w:r w:rsidRPr="00F15EC6">
              <w:rPr>
                <w:b/>
                <w:spacing w:val="1"/>
              </w:rPr>
              <w:t>eci</w:t>
            </w:r>
            <w:r w:rsidRPr="00F15EC6">
              <w:rPr>
                <w:b/>
                <w:spacing w:val="-2"/>
              </w:rPr>
              <w:t>a</w:t>
            </w:r>
            <w:r w:rsidRPr="00F15EC6">
              <w:rPr>
                <w:b/>
                <w:spacing w:val="1"/>
              </w:rPr>
              <w:t>l</w:t>
            </w:r>
            <w:r w:rsidR="00043C8C">
              <w:rPr>
                <w:b/>
                <w:spacing w:val="-1"/>
              </w:rPr>
              <w:t>ist</w:t>
            </w:r>
          </w:p>
        </w:tc>
        <w:tc>
          <w:tcPr>
            <w:tcW w:w="3009" w:type="dxa"/>
            <w:tcBorders>
              <w:top w:val="single" w:sz="4" w:space="0" w:color="000000"/>
              <w:left w:val="single" w:sz="4" w:space="0" w:color="000000"/>
              <w:bottom w:val="single" w:sz="4" w:space="0" w:color="000000"/>
              <w:right w:val="single" w:sz="4" w:space="0" w:color="000000"/>
            </w:tcBorders>
          </w:tcPr>
          <w:p w14:paraId="2D767E21" w14:textId="77777777" w:rsidR="00F520F3" w:rsidRPr="00F15EC6" w:rsidRDefault="006E334E" w:rsidP="001E236D">
            <w:pPr>
              <w:widowControl w:val="0"/>
              <w:autoSpaceDE w:val="0"/>
              <w:autoSpaceDN w:val="0"/>
              <w:jc w:val="center"/>
            </w:pPr>
            <w:r w:rsidRPr="00F15EC6">
              <w:rPr>
                <w:b/>
                <w:spacing w:val="-1"/>
              </w:rPr>
              <w:t>A</w:t>
            </w:r>
            <w:r w:rsidRPr="00F15EC6">
              <w:rPr>
                <w:b/>
              </w:rPr>
              <w:t>n</w:t>
            </w:r>
            <w:r w:rsidRPr="00F15EC6">
              <w:rPr>
                <w:b/>
                <w:spacing w:val="1"/>
              </w:rPr>
              <w:t>ci</w:t>
            </w:r>
            <w:r w:rsidRPr="00F15EC6">
              <w:rPr>
                <w:b/>
                <w:spacing w:val="-1"/>
              </w:rPr>
              <w:t>l</w:t>
            </w:r>
            <w:r w:rsidRPr="00F15EC6">
              <w:rPr>
                <w:b/>
                <w:spacing w:val="1"/>
              </w:rPr>
              <w:t>l</w:t>
            </w:r>
            <w:r w:rsidRPr="00F15EC6">
              <w:rPr>
                <w:b/>
              </w:rPr>
              <w:t>a</w:t>
            </w:r>
            <w:r w:rsidRPr="00F15EC6">
              <w:rPr>
                <w:b/>
                <w:spacing w:val="1"/>
              </w:rPr>
              <w:t>r</w:t>
            </w:r>
            <w:r w:rsidRPr="00F15EC6">
              <w:rPr>
                <w:b/>
              </w:rPr>
              <w:t>y</w:t>
            </w:r>
            <w:r w:rsidRPr="00F15EC6">
              <w:rPr>
                <w:b/>
                <w:spacing w:val="-2"/>
              </w:rPr>
              <w:t xml:space="preserve"> </w:t>
            </w:r>
            <w:r w:rsidRPr="00F15EC6">
              <w:rPr>
                <w:b/>
              </w:rPr>
              <w:t>P</w:t>
            </w:r>
            <w:r w:rsidRPr="00F15EC6">
              <w:rPr>
                <w:b/>
                <w:spacing w:val="1"/>
              </w:rPr>
              <w:t>r</w:t>
            </w:r>
            <w:r w:rsidRPr="00F15EC6">
              <w:rPr>
                <w:b/>
              </w:rPr>
              <w:t>o</w:t>
            </w:r>
            <w:r w:rsidRPr="00F15EC6">
              <w:rPr>
                <w:b/>
                <w:spacing w:val="-2"/>
              </w:rPr>
              <w:t>v</w:t>
            </w:r>
            <w:r w:rsidRPr="00F15EC6">
              <w:rPr>
                <w:b/>
                <w:spacing w:val="1"/>
              </w:rPr>
              <w:t>i</w:t>
            </w:r>
            <w:r w:rsidRPr="00F15EC6">
              <w:rPr>
                <w:b/>
              </w:rPr>
              <w:t>d</w:t>
            </w:r>
            <w:r w:rsidRPr="00F15EC6">
              <w:rPr>
                <w:b/>
                <w:spacing w:val="1"/>
              </w:rPr>
              <w:t>e</w:t>
            </w:r>
            <w:r w:rsidRPr="00F15EC6">
              <w:rPr>
                <w:b/>
                <w:spacing w:val="-2"/>
              </w:rPr>
              <w:t>r</w:t>
            </w:r>
            <w:r w:rsidRPr="00F15EC6">
              <w:rPr>
                <w:b/>
              </w:rPr>
              <w:t>s</w:t>
            </w:r>
          </w:p>
        </w:tc>
      </w:tr>
      <w:tr w:rsidR="00F520F3" w:rsidRPr="00F15EC6" w14:paraId="33D62C87" w14:textId="77777777" w:rsidTr="001E236D">
        <w:trPr>
          <w:trHeight w:hRule="exact" w:val="9613"/>
        </w:trPr>
        <w:tc>
          <w:tcPr>
            <w:tcW w:w="4426" w:type="dxa"/>
            <w:tcBorders>
              <w:top w:val="single" w:sz="4" w:space="0" w:color="000000"/>
              <w:left w:val="single" w:sz="4" w:space="0" w:color="000000"/>
              <w:bottom w:val="single" w:sz="4" w:space="0" w:color="000000"/>
              <w:right w:val="single" w:sz="4" w:space="0" w:color="000000"/>
            </w:tcBorders>
          </w:tcPr>
          <w:p w14:paraId="2E7E4B8C" w14:textId="77777777" w:rsidR="00B7121F" w:rsidRPr="00F15EC6" w:rsidRDefault="00B7121F" w:rsidP="00057D10">
            <w:pPr>
              <w:pStyle w:val="ListParagraph"/>
              <w:widowControl w:val="0"/>
              <w:numPr>
                <w:ilvl w:val="0"/>
                <w:numId w:val="34"/>
              </w:numPr>
              <w:tabs>
                <w:tab w:val="left" w:pos="440"/>
              </w:tabs>
              <w:autoSpaceDE w:val="0"/>
              <w:autoSpaceDN w:val="0"/>
              <w:contextualSpacing/>
            </w:pPr>
            <w:r w:rsidRPr="00F15EC6">
              <w:rPr>
                <w:spacing w:val="-1"/>
              </w:rPr>
              <w:lastRenderedPageBreak/>
              <w:t>A</w:t>
            </w:r>
            <w:r w:rsidRPr="00F15EC6">
              <w:t>n</w:t>
            </w:r>
            <w:r w:rsidRPr="00F15EC6">
              <w:rPr>
                <w:spacing w:val="1"/>
              </w:rPr>
              <w:t>est</w:t>
            </w:r>
            <w:r w:rsidRPr="00F15EC6">
              <w:rPr>
                <w:spacing w:val="-2"/>
              </w:rPr>
              <w:t>h</w:t>
            </w:r>
            <w:r w:rsidRPr="00F15EC6">
              <w:rPr>
                <w:spacing w:val="1"/>
              </w:rPr>
              <w:t>es</w:t>
            </w:r>
            <w:r w:rsidRPr="00F15EC6">
              <w:rPr>
                <w:spacing w:val="-1"/>
              </w:rPr>
              <w:t>i</w:t>
            </w:r>
            <w:r w:rsidRPr="00F15EC6">
              <w:t>o</w:t>
            </w:r>
            <w:r w:rsidRPr="00F15EC6">
              <w:rPr>
                <w:spacing w:val="1"/>
              </w:rPr>
              <w:t>l</w:t>
            </w:r>
            <w:r w:rsidRPr="00F15EC6">
              <w:t>o</w:t>
            </w:r>
            <w:r w:rsidRPr="00F15EC6">
              <w:rPr>
                <w:spacing w:val="-2"/>
              </w:rPr>
              <w:t>g</w:t>
            </w:r>
            <w:r w:rsidRPr="00F15EC6">
              <w:rPr>
                <w:spacing w:val="1"/>
              </w:rPr>
              <w:t>i</w:t>
            </w:r>
            <w:r w:rsidRPr="00F15EC6">
              <w:rPr>
                <w:spacing w:val="-2"/>
              </w:rPr>
              <w:t>s</w:t>
            </w:r>
            <w:r w:rsidRPr="00F15EC6">
              <w:rPr>
                <w:spacing w:val="1"/>
              </w:rPr>
              <w:t>ts</w:t>
            </w:r>
            <w:r w:rsidRPr="00F15EC6">
              <w:t>*</w:t>
            </w:r>
          </w:p>
          <w:p w14:paraId="3E250610" w14:textId="77777777" w:rsidR="00B7121F" w:rsidRPr="00F15EC6" w:rsidRDefault="00B7121F" w:rsidP="00057D10">
            <w:pPr>
              <w:pStyle w:val="ListParagraph"/>
              <w:widowControl w:val="0"/>
              <w:numPr>
                <w:ilvl w:val="0"/>
                <w:numId w:val="34"/>
              </w:numPr>
              <w:tabs>
                <w:tab w:val="left" w:pos="440"/>
              </w:tabs>
              <w:autoSpaceDE w:val="0"/>
              <w:autoSpaceDN w:val="0"/>
              <w:spacing w:before="1"/>
              <w:contextualSpacing/>
            </w:pPr>
            <w:r w:rsidRPr="00F15EC6">
              <w:rPr>
                <w:spacing w:val="-1"/>
              </w:rPr>
              <w:t>C</w:t>
            </w:r>
            <w:r w:rsidRPr="00F15EC6">
              <w:rPr>
                <w:spacing w:val="1"/>
              </w:rPr>
              <w:t>ar</w:t>
            </w:r>
            <w:r w:rsidRPr="00F15EC6">
              <w:t>d</w:t>
            </w:r>
            <w:r w:rsidRPr="00F15EC6">
              <w:rPr>
                <w:spacing w:val="1"/>
              </w:rPr>
              <w:t>i</w:t>
            </w:r>
            <w:r w:rsidRPr="00F15EC6">
              <w:rPr>
                <w:spacing w:val="-2"/>
              </w:rPr>
              <w:t>o</w:t>
            </w:r>
            <w:r w:rsidRPr="00F15EC6">
              <w:rPr>
                <w:spacing w:val="1"/>
              </w:rPr>
              <w:t>l</w:t>
            </w:r>
            <w:r w:rsidRPr="00F15EC6">
              <w:t>o</w:t>
            </w:r>
            <w:r w:rsidRPr="00F15EC6">
              <w:rPr>
                <w:spacing w:val="-2"/>
              </w:rPr>
              <w:t>g</w:t>
            </w:r>
            <w:r w:rsidRPr="00F15EC6">
              <w:rPr>
                <w:spacing w:val="1"/>
              </w:rPr>
              <w:t>i</w:t>
            </w:r>
            <w:r w:rsidRPr="00F15EC6">
              <w:rPr>
                <w:spacing w:val="-2"/>
              </w:rPr>
              <w:t>s</w:t>
            </w:r>
            <w:r w:rsidRPr="00F15EC6">
              <w:rPr>
                <w:spacing w:val="1"/>
              </w:rPr>
              <w:t>ts</w:t>
            </w:r>
            <w:r w:rsidRPr="00F15EC6">
              <w:t>*</w:t>
            </w:r>
          </w:p>
          <w:p w14:paraId="2D66633D"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C</w:t>
            </w:r>
            <w:r w:rsidRPr="0077138C">
              <w:rPr>
                <w:spacing w:val="1"/>
              </w:rPr>
              <w:t>ar</w:t>
            </w:r>
            <w:r w:rsidRPr="0077138C">
              <w:t>d</w:t>
            </w:r>
            <w:r w:rsidRPr="0077138C">
              <w:rPr>
                <w:spacing w:val="1"/>
              </w:rPr>
              <w:t>i</w:t>
            </w:r>
            <w:r w:rsidRPr="0077138C">
              <w:rPr>
                <w:spacing w:val="-2"/>
              </w:rPr>
              <w:t>o</w:t>
            </w:r>
            <w:r w:rsidRPr="0077138C">
              <w:rPr>
                <w:spacing w:val="1"/>
              </w:rPr>
              <w:t>t</w:t>
            </w:r>
            <w:r w:rsidRPr="0077138C">
              <w:t>h</w:t>
            </w:r>
            <w:r w:rsidRPr="0077138C">
              <w:rPr>
                <w:spacing w:val="-2"/>
              </w:rPr>
              <w:t>o</w:t>
            </w:r>
            <w:r w:rsidRPr="0077138C">
              <w:rPr>
                <w:spacing w:val="1"/>
              </w:rPr>
              <w:t>ra</w:t>
            </w:r>
            <w:r w:rsidRPr="0077138C">
              <w:rPr>
                <w:spacing w:val="-2"/>
              </w:rPr>
              <w:t>c</w:t>
            </w:r>
            <w:r w:rsidRPr="0077138C">
              <w:rPr>
                <w:spacing w:val="1"/>
              </w:rPr>
              <w:t>i</w:t>
            </w:r>
            <w:r w:rsidRPr="0077138C">
              <w:t>c</w:t>
            </w:r>
            <w:r w:rsidRPr="0077138C">
              <w:rPr>
                <w:spacing w:val="-2"/>
              </w:rPr>
              <w:t xml:space="preserve"> </w:t>
            </w:r>
            <w:r w:rsidRPr="0077138C">
              <w:rPr>
                <w:spacing w:val="1"/>
              </w:rPr>
              <w:t>s</w:t>
            </w:r>
            <w:r w:rsidRPr="0077138C">
              <w:t>u</w:t>
            </w:r>
            <w:r w:rsidRPr="0077138C">
              <w:rPr>
                <w:spacing w:val="1"/>
              </w:rPr>
              <w:t>r</w:t>
            </w:r>
            <w:r w:rsidRPr="0077138C">
              <w:rPr>
                <w:spacing w:val="-2"/>
              </w:rPr>
              <w:t>g</w:t>
            </w:r>
            <w:r w:rsidRPr="0077138C">
              <w:rPr>
                <w:spacing w:val="1"/>
              </w:rPr>
              <w:t>e</w:t>
            </w:r>
            <w:r w:rsidRPr="0077138C">
              <w:t>on</w:t>
            </w:r>
            <w:r w:rsidRPr="0077138C">
              <w:rPr>
                <w:spacing w:val="-2"/>
              </w:rPr>
              <w:t>s</w:t>
            </w:r>
            <w:r w:rsidRPr="0077138C">
              <w:t>**</w:t>
            </w:r>
          </w:p>
          <w:p w14:paraId="4BF9E351"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D</w:t>
            </w:r>
            <w:r w:rsidRPr="0077138C">
              <w:rPr>
                <w:spacing w:val="1"/>
              </w:rPr>
              <w:t>er</w:t>
            </w:r>
            <w:r w:rsidRPr="0077138C">
              <w:rPr>
                <w:spacing w:val="-3"/>
              </w:rPr>
              <w:t>m</w:t>
            </w:r>
            <w:r w:rsidRPr="0077138C">
              <w:rPr>
                <w:spacing w:val="1"/>
              </w:rPr>
              <w:t>at</w:t>
            </w:r>
            <w:r w:rsidRPr="0077138C">
              <w:t>o</w:t>
            </w:r>
            <w:r w:rsidRPr="0077138C">
              <w:rPr>
                <w:spacing w:val="1"/>
              </w:rPr>
              <w:t>l</w:t>
            </w:r>
            <w:r w:rsidRPr="0077138C">
              <w:t>o</w:t>
            </w:r>
            <w:r w:rsidRPr="0077138C">
              <w:rPr>
                <w:spacing w:val="-2"/>
              </w:rPr>
              <w:t>g</w:t>
            </w:r>
            <w:r w:rsidRPr="0077138C">
              <w:rPr>
                <w:spacing w:val="1"/>
              </w:rPr>
              <w:t>i</w:t>
            </w:r>
            <w:r w:rsidRPr="0077138C">
              <w:rPr>
                <w:spacing w:val="-2"/>
              </w:rPr>
              <w:t>s</w:t>
            </w:r>
            <w:r w:rsidRPr="0077138C">
              <w:rPr>
                <w:spacing w:val="1"/>
              </w:rPr>
              <w:t>ts</w:t>
            </w:r>
            <w:r w:rsidRPr="0077138C">
              <w:t>**</w:t>
            </w:r>
          </w:p>
          <w:p w14:paraId="4C927131"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t>Endo</w:t>
            </w:r>
            <w:r w:rsidRPr="0077138C">
              <w:rPr>
                <w:spacing w:val="1"/>
              </w:rPr>
              <w:t>c</w:t>
            </w:r>
            <w:r w:rsidRPr="0077138C">
              <w:rPr>
                <w:spacing w:val="-1"/>
              </w:rPr>
              <w:t>r</w:t>
            </w:r>
            <w:r w:rsidRPr="0077138C">
              <w:rPr>
                <w:spacing w:val="1"/>
              </w:rPr>
              <w:t>i</w:t>
            </w:r>
            <w:r w:rsidRPr="0077138C">
              <w:t>n</w:t>
            </w:r>
            <w:r w:rsidRPr="0077138C">
              <w:rPr>
                <w:spacing w:val="-2"/>
              </w:rPr>
              <w:t>o</w:t>
            </w:r>
            <w:r w:rsidRPr="0077138C">
              <w:rPr>
                <w:spacing w:val="1"/>
              </w:rPr>
              <w:t>l</w:t>
            </w:r>
            <w:r w:rsidRPr="0077138C">
              <w:t>o</w:t>
            </w:r>
            <w:r w:rsidRPr="0077138C">
              <w:rPr>
                <w:spacing w:val="-2"/>
              </w:rPr>
              <w:t>g</w:t>
            </w:r>
            <w:r w:rsidRPr="0077138C">
              <w:rPr>
                <w:spacing w:val="1"/>
              </w:rPr>
              <w:t>is</w:t>
            </w:r>
            <w:r w:rsidRPr="0077138C">
              <w:rPr>
                <w:spacing w:val="-1"/>
              </w:rPr>
              <w:t>t</w:t>
            </w:r>
            <w:r w:rsidRPr="0077138C">
              <w:rPr>
                <w:spacing w:val="1"/>
              </w:rPr>
              <w:t>s</w:t>
            </w:r>
            <w:r w:rsidRPr="0077138C">
              <w:t>*</w:t>
            </w:r>
          </w:p>
          <w:p w14:paraId="290D4BAE" w14:textId="77777777" w:rsidR="00B7121F" w:rsidRPr="0077138C" w:rsidRDefault="00B7121F" w:rsidP="00057D10">
            <w:pPr>
              <w:pStyle w:val="ListParagraph"/>
              <w:widowControl w:val="0"/>
              <w:numPr>
                <w:ilvl w:val="0"/>
                <w:numId w:val="34"/>
              </w:numPr>
              <w:tabs>
                <w:tab w:val="left" w:pos="440"/>
              </w:tabs>
              <w:autoSpaceDE w:val="0"/>
              <w:autoSpaceDN w:val="0"/>
              <w:spacing w:before="1"/>
              <w:contextualSpacing/>
            </w:pPr>
            <w:r w:rsidRPr="0077138C">
              <w:rPr>
                <w:spacing w:val="-1"/>
              </w:rPr>
              <w:t>G</w:t>
            </w:r>
            <w:r w:rsidRPr="0077138C">
              <w:rPr>
                <w:spacing w:val="1"/>
              </w:rPr>
              <w:t>ast</w:t>
            </w:r>
            <w:r w:rsidRPr="0077138C">
              <w:rPr>
                <w:spacing w:val="-1"/>
              </w:rPr>
              <w:t>r</w:t>
            </w:r>
            <w:r w:rsidRPr="0077138C">
              <w:t>o</w:t>
            </w:r>
            <w:r w:rsidRPr="0077138C">
              <w:rPr>
                <w:spacing w:val="1"/>
              </w:rPr>
              <w:t>e</w:t>
            </w:r>
            <w:r w:rsidRPr="0077138C">
              <w:rPr>
                <w:spacing w:val="-2"/>
              </w:rPr>
              <w:t>n</w:t>
            </w:r>
            <w:r w:rsidRPr="0077138C">
              <w:rPr>
                <w:spacing w:val="1"/>
              </w:rPr>
              <w:t>te</w:t>
            </w:r>
            <w:r w:rsidRPr="0077138C">
              <w:rPr>
                <w:spacing w:val="-1"/>
              </w:rPr>
              <w:t>r</w:t>
            </w:r>
            <w:r w:rsidRPr="0077138C">
              <w:t>o</w:t>
            </w:r>
            <w:r w:rsidRPr="0077138C">
              <w:rPr>
                <w:spacing w:val="1"/>
              </w:rPr>
              <w:t>l</w:t>
            </w:r>
            <w:r w:rsidRPr="0077138C">
              <w:t>o</w:t>
            </w:r>
            <w:r w:rsidRPr="0077138C">
              <w:rPr>
                <w:spacing w:val="-2"/>
              </w:rPr>
              <w:t>g</w:t>
            </w:r>
            <w:r w:rsidRPr="0077138C">
              <w:rPr>
                <w:spacing w:val="1"/>
              </w:rPr>
              <w:t>i</w:t>
            </w:r>
            <w:r w:rsidRPr="0077138C">
              <w:rPr>
                <w:spacing w:val="-2"/>
              </w:rPr>
              <w:t>s</w:t>
            </w:r>
            <w:r w:rsidRPr="0077138C">
              <w:rPr>
                <w:spacing w:val="1"/>
              </w:rPr>
              <w:t>ts</w:t>
            </w:r>
            <w:r w:rsidRPr="0077138C">
              <w:t>*</w:t>
            </w:r>
          </w:p>
          <w:p w14:paraId="7E1D14BE"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G</w:t>
            </w:r>
            <w:r w:rsidRPr="0077138C">
              <w:rPr>
                <w:spacing w:val="1"/>
              </w:rPr>
              <w:t>e</w:t>
            </w:r>
            <w:r w:rsidRPr="0077138C">
              <w:t>n</w:t>
            </w:r>
            <w:r w:rsidRPr="0077138C">
              <w:rPr>
                <w:spacing w:val="1"/>
              </w:rPr>
              <w:t>er</w:t>
            </w:r>
            <w:r w:rsidRPr="0077138C">
              <w:rPr>
                <w:spacing w:val="-2"/>
              </w:rPr>
              <w:t>a</w:t>
            </w:r>
            <w:r w:rsidRPr="0077138C">
              <w:t>l</w:t>
            </w:r>
            <w:r w:rsidRPr="0077138C">
              <w:rPr>
                <w:spacing w:val="1"/>
              </w:rPr>
              <w:t xml:space="preserve"> s</w:t>
            </w:r>
            <w:r w:rsidRPr="0077138C">
              <w:rPr>
                <w:spacing w:val="-2"/>
              </w:rPr>
              <w:t>u</w:t>
            </w:r>
            <w:r w:rsidRPr="0077138C">
              <w:rPr>
                <w:spacing w:val="1"/>
              </w:rPr>
              <w:t>r</w:t>
            </w:r>
            <w:r w:rsidRPr="0077138C">
              <w:rPr>
                <w:spacing w:val="-2"/>
              </w:rPr>
              <w:t>g</w:t>
            </w:r>
            <w:r w:rsidRPr="0077138C">
              <w:rPr>
                <w:spacing w:val="1"/>
              </w:rPr>
              <w:t>e</w:t>
            </w:r>
            <w:r w:rsidRPr="0077138C">
              <w:t>on</w:t>
            </w:r>
            <w:r w:rsidRPr="0077138C">
              <w:rPr>
                <w:spacing w:val="1"/>
              </w:rPr>
              <w:t>s</w:t>
            </w:r>
            <w:r w:rsidRPr="0077138C">
              <w:t>*</w:t>
            </w:r>
          </w:p>
          <w:p w14:paraId="3CB1C89E"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H</w:t>
            </w:r>
            <w:r w:rsidRPr="0077138C">
              <w:rPr>
                <w:spacing w:val="1"/>
              </w:rPr>
              <w:t>e</w:t>
            </w:r>
            <w:r w:rsidRPr="0077138C">
              <w:rPr>
                <w:spacing w:val="-3"/>
              </w:rPr>
              <w:t>m</w:t>
            </w:r>
            <w:r w:rsidRPr="0077138C">
              <w:rPr>
                <w:spacing w:val="1"/>
              </w:rPr>
              <w:t>at</w:t>
            </w:r>
            <w:r w:rsidRPr="0077138C">
              <w:t>o</w:t>
            </w:r>
            <w:r w:rsidRPr="0077138C">
              <w:rPr>
                <w:spacing w:val="1"/>
              </w:rPr>
              <w:t>l</w:t>
            </w:r>
            <w:r w:rsidRPr="0077138C">
              <w:t>o</w:t>
            </w:r>
            <w:r w:rsidRPr="0077138C">
              <w:rPr>
                <w:spacing w:val="-2"/>
              </w:rPr>
              <w:t>g</w:t>
            </w:r>
            <w:r w:rsidRPr="0077138C">
              <w:rPr>
                <w:spacing w:val="1"/>
              </w:rPr>
              <w:t>ist</w:t>
            </w:r>
            <w:r w:rsidRPr="0077138C">
              <w:t>s</w:t>
            </w:r>
          </w:p>
          <w:p w14:paraId="0B6A182A" w14:textId="77777777" w:rsidR="00B7121F" w:rsidRPr="0077138C" w:rsidRDefault="00B7121F" w:rsidP="00057D10">
            <w:pPr>
              <w:pStyle w:val="ListParagraph"/>
              <w:widowControl w:val="0"/>
              <w:numPr>
                <w:ilvl w:val="0"/>
                <w:numId w:val="34"/>
              </w:numPr>
              <w:tabs>
                <w:tab w:val="left" w:pos="440"/>
              </w:tabs>
              <w:autoSpaceDE w:val="0"/>
              <w:autoSpaceDN w:val="0"/>
              <w:spacing w:before="1"/>
              <w:contextualSpacing/>
            </w:pPr>
            <w:r w:rsidRPr="0077138C">
              <w:rPr>
                <w:spacing w:val="-4"/>
              </w:rPr>
              <w:t>I</w:t>
            </w:r>
            <w:r w:rsidRPr="0077138C">
              <w:t>n</w:t>
            </w:r>
            <w:r w:rsidRPr="0077138C">
              <w:rPr>
                <w:spacing w:val="1"/>
              </w:rPr>
              <w:t>fecti</w:t>
            </w:r>
            <w:r w:rsidRPr="0077138C">
              <w:t>ous</w:t>
            </w:r>
            <w:r w:rsidRPr="0077138C">
              <w:rPr>
                <w:spacing w:val="-2"/>
              </w:rPr>
              <w:t xml:space="preserve"> </w:t>
            </w:r>
            <w:r w:rsidRPr="0077138C">
              <w:t>d</w:t>
            </w:r>
            <w:r w:rsidRPr="0077138C">
              <w:rPr>
                <w:spacing w:val="-1"/>
              </w:rPr>
              <w:t>i</w:t>
            </w:r>
            <w:r w:rsidRPr="0077138C">
              <w:rPr>
                <w:spacing w:val="1"/>
              </w:rPr>
              <w:t>sea</w:t>
            </w:r>
            <w:r w:rsidRPr="0077138C">
              <w:rPr>
                <w:spacing w:val="-2"/>
              </w:rPr>
              <w:t>s</w:t>
            </w:r>
            <w:r w:rsidRPr="0077138C">
              <w:t>e</w:t>
            </w:r>
            <w:r w:rsidRPr="0077138C">
              <w:rPr>
                <w:spacing w:val="1"/>
              </w:rPr>
              <w:t xml:space="preserve"> s</w:t>
            </w:r>
            <w:r w:rsidRPr="0077138C">
              <w:rPr>
                <w:spacing w:val="-2"/>
              </w:rPr>
              <w:t>p</w:t>
            </w:r>
            <w:r w:rsidRPr="0077138C">
              <w:rPr>
                <w:spacing w:val="1"/>
              </w:rPr>
              <w:t>e</w:t>
            </w:r>
            <w:r w:rsidRPr="0077138C">
              <w:rPr>
                <w:spacing w:val="-2"/>
              </w:rPr>
              <w:t>c</w:t>
            </w:r>
            <w:r w:rsidRPr="0077138C">
              <w:rPr>
                <w:spacing w:val="1"/>
              </w:rPr>
              <w:t>ia</w:t>
            </w:r>
            <w:r w:rsidRPr="0077138C">
              <w:rPr>
                <w:spacing w:val="-1"/>
              </w:rPr>
              <w:t>l</w:t>
            </w:r>
            <w:r w:rsidRPr="0077138C">
              <w:rPr>
                <w:spacing w:val="1"/>
              </w:rPr>
              <w:t>i</w:t>
            </w:r>
            <w:r w:rsidRPr="0077138C">
              <w:rPr>
                <w:spacing w:val="-2"/>
              </w:rPr>
              <w:t>s</w:t>
            </w:r>
            <w:r w:rsidRPr="0077138C">
              <w:rPr>
                <w:spacing w:val="-1"/>
              </w:rPr>
              <w:t>t</w:t>
            </w:r>
            <w:r w:rsidRPr="0077138C">
              <w:rPr>
                <w:spacing w:val="1"/>
              </w:rPr>
              <w:t>s</w:t>
            </w:r>
            <w:r w:rsidRPr="0077138C">
              <w:t>**</w:t>
            </w:r>
          </w:p>
          <w:p w14:paraId="002DB0AB"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4"/>
              </w:rPr>
              <w:t>I</w:t>
            </w:r>
            <w:r w:rsidRPr="0077138C">
              <w:t>n</w:t>
            </w:r>
            <w:r w:rsidRPr="0077138C">
              <w:rPr>
                <w:spacing w:val="1"/>
              </w:rPr>
              <w:t>ter</w:t>
            </w:r>
            <w:r w:rsidRPr="0077138C">
              <w:rPr>
                <w:spacing w:val="-2"/>
              </w:rPr>
              <w:t>v</w:t>
            </w:r>
            <w:r w:rsidRPr="0077138C">
              <w:rPr>
                <w:spacing w:val="1"/>
              </w:rPr>
              <w:t>e</w:t>
            </w:r>
            <w:r w:rsidRPr="0077138C">
              <w:t>n</w:t>
            </w:r>
            <w:r w:rsidRPr="0077138C">
              <w:rPr>
                <w:spacing w:val="1"/>
              </w:rPr>
              <w:t>ti</w:t>
            </w:r>
            <w:r w:rsidRPr="0077138C">
              <w:t>on</w:t>
            </w:r>
            <w:r w:rsidRPr="0077138C">
              <w:rPr>
                <w:spacing w:val="-2"/>
              </w:rPr>
              <w:t>a</w:t>
            </w:r>
            <w:r w:rsidRPr="0077138C">
              <w:t>l</w:t>
            </w:r>
            <w:r w:rsidRPr="0077138C">
              <w:rPr>
                <w:spacing w:val="1"/>
              </w:rPr>
              <w:t xml:space="preserve"> </w:t>
            </w:r>
            <w:r w:rsidRPr="0077138C">
              <w:rPr>
                <w:spacing w:val="-1"/>
              </w:rPr>
              <w:t>r</w:t>
            </w:r>
            <w:r w:rsidRPr="0077138C">
              <w:rPr>
                <w:spacing w:val="1"/>
              </w:rPr>
              <w:t>a</w:t>
            </w:r>
            <w:r w:rsidRPr="0077138C">
              <w:t>d</w:t>
            </w:r>
            <w:r w:rsidRPr="0077138C">
              <w:rPr>
                <w:spacing w:val="-1"/>
              </w:rPr>
              <w:t>i</w:t>
            </w:r>
            <w:r w:rsidRPr="0077138C">
              <w:t>o</w:t>
            </w:r>
            <w:r w:rsidRPr="0077138C">
              <w:rPr>
                <w:spacing w:val="1"/>
              </w:rPr>
              <w:t>l</w:t>
            </w:r>
            <w:r w:rsidRPr="0077138C">
              <w:t>o</w:t>
            </w:r>
            <w:r w:rsidRPr="0077138C">
              <w:rPr>
                <w:spacing w:val="-2"/>
              </w:rPr>
              <w:t>g</w:t>
            </w:r>
            <w:r w:rsidRPr="0077138C">
              <w:rPr>
                <w:spacing w:val="1"/>
              </w:rPr>
              <w:t>i</w:t>
            </w:r>
            <w:r w:rsidRPr="0077138C">
              <w:rPr>
                <w:spacing w:val="-2"/>
              </w:rPr>
              <w:t>s</w:t>
            </w:r>
            <w:r w:rsidRPr="0077138C">
              <w:rPr>
                <w:spacing w:val="1"/>
              </w:rPr>
              <w:t>ts</w:t>
            </w:r>
            <w:r w:rsidRPr="0077138C">
              <w:rPr>
                <w:spacing w:val="-2"/>
              </w:rPr>
              <w:t>*</w:t>
            </w:r>
            <w:r w:rsidRPr="0077138C">
              <w:t>*</w:t>
            </w:r>
          </w:p>
          <w:p w14:paraId="73DF4671" w14:textId="77777777" w:rsidR="00B7121F" w:rsidRPr="0077138C" w:rsidRDefault="00B7121F" w:rsidP="00057D10">
            <w:pPr>
              <w:pStyle w:val="ListParagraph"/>
              <w:widowControl w:val="0"/>
              <w:numPr>
                <w:ilvl w:val="0"/>
                <w:numId w:val="34"/>
              </w:numPr>
              <w:tabs>
                <w:tab w:val="left" w:pos="440"/>
              </w:tabs>
              <w:autoSpaceDE w:val="0"/>
              <w:autoSpaceDN w:val="0"/>
              <w:spacing w:before="1"/>
              <w:contextualSpacing/>
            </w:pPr>
            <w:r w:rsidRPr="0077138C">
              <w:rPr>
                <w:spacing w:val="-1"/>
              </w:rPr>
              <w:t>N</w:t>
            </w:r>
            <w:r w:rsidRPr="0077138C">
              <w:rPr>
                <w:spacing w:val="1"/>
              </w:rPr>
              <w:t>e</w:t>
            </w:r>
            <w:r w:rsidRPr="0077138C">
              <w:t>ph</w:t>
            </w:r>
            <w:r w:rsidRPr="0077138C">
              <w:rPr>
                <w:spacing w:val="1"/>
              </w:rPr>
              <w:t>r</w:t>
            </w:r>
            <w:r w:rsidRPr="0077138C">
              <w:rPr>
                <w:spacing w:val="-2"/>
              </w:rPr>
              <w:t>o</w:t>
            </w:r>
            <w:r w:rsidRPr="0077138C">
              <w:rPr>
                <w:spacing w:val="1"/>
              </w:rPr>
              <w:t>l</w:t>
            </w:r>
            <w:r w:rsidRPr="0077138C">
              <w:t>o</w:t>
            </w:r>
            <w:r w:rsidRPr="0077138C">
              <w:rPr>
                <w:spacing w:val="-2"/>
              </w:rPr>
              <w:t>g</w:t>
            </w:r>
            <w:r w:rsidRPr="0077138C">
              <w:rPr>
                <w:spacing w:val="1"/>
              </w:rPr>
              <w:t>is</w:t>
            </w:r>
            <w:r w:rsidRPr="0077138C">
              <w:rPr>
                <w:spacing w:val="-1"/>
              </w:rPr>
              <w:t>t</w:t>
            </w:r>
            <w:r w:rsidRPr="0077138C">
              <w:rPr>
                <w:spacing w:val="1"/>
              </w:rPr>
              <w:t>s</w:t>
            </w:r>
            <w:r w:rsidRPr="0077138C">
              <w:t>*</w:t>
            </w:r>
          </w:p>
          <w:p w14:paraId="579E5157"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N</w:t>
            </w:r>
            <w:r w:rsidRPr="0077138C">
              <w:rPr>
                <w:spacing w:val="1"/>
              </w:rPr>
              <w:t>e</w:t>
            </w:r>
            <w:r w:rsidRPr="0077138C">
              <w:t>u</w:t>
            </w:r>
            <w:r w:rsidRPr="0077138C">
              <w:rPr>
                <w:spacing w:val="1"/>
              </w:rPr>
              <w:t>r</w:t>
            </w:r>
            <w:r w:rsidRPr="0077138C">
              <w:t>o</w:t>
            </w:r>
            <w:r w:rsidRPr="0077138C">
              <w:rPr>
                <w:spacing w:val="-1"/>
              </w:rPr>
              <w:t>l</w:t>
            </w:r>
            <w:r w:rsidRPr="0077138C">
              <w:t>o</w:t>
            </w:r>
            <w:r w:rsidRPr="0077138C">
              <w:rPr>
                <w:spacing w:val="-2"/>
              </w:rPr>
              <w:t>g</w:t>
            </w:r>
            <w:r w:rsidRPr="0077138C">
              <w:rPr>
                <w:spacing w:val="1"/>
              </w:rPr>
              <w:t>ist</w:t>
            </w:r>
            <w:r w:rsidRPr="0077138C">
              <w:rPr>
                <w:spacing w:val="-2"/>
              </w:rPr>
              <w:t>s</w:t>
            </w:r>
            <w:r w:rsidRPr="0077138C">
              <w:t>*</w:t>
            </w:r>
          </w:p>
          <w:p w14:paraId="6FA35B3B"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N</w:t>
            </w:r>
            <w:r w:rsidRPr="0077138C">
              <w:rPr>
                <w:spacing w:val="1"/>
              </w:rPr>
              <w:t>e</w:t>
            </w:r>
            <w:r w:rsidRPr="0077138C">
              <w:t>u</w:t>
            </w:r>
            <w:r w:rsidRPr="0077138C">
              <w:rPr>
                <w:spacing w:val="1"/>
              </w:rPr>
              <w:t>r</w:t>
            </w:r>
            <w:r w:rsidRPr="0077138C">
              <w:t>o</w:t>
            </w:r>
            <w:r w:rsidRPr="0077138C">
              <w:rPr>
                <w:spacing w:val="1"/>
              </w:rPr>
              <w:t>s</w:t>
            </w:r>
            <w:r w:rsidRPr="0077138C">
              <w:rPr>
                <w:spacing w:val="-2"/>
              </w:rPr>
              <w:t>u</w:t>
            </w:r>
            <w:r w:rsidRPr="0077138C">
              <w:rPr>
                <w:spacing w:val="1"/>
              </w:rPr>
              <w:t>r</w:t>
            </w:r>
            <w:r w:rsidRPr="0077138C">
              <w:rPr>
                <w:spacing w:val="-2"/>
              </w:rPr>
              <w:t>g</w:t>
            </w:r>
            <w:r w:rsidRPr="0077138C">
              <w:rPr>
                <w:spacing w:val="1"/>
              </w:rPr>
              <w:t>e</w:t>
            </w:r>
            <w:r w:rsidRPr="0077138C">
              <w:t>on</w:t>
            </w:r>
            <w:r w:rsidRPr="0077138C">
              <w:rPr>
                <w:spacing w:val="1"/>
              </w:rPr>
              <w:t>s</w:t>
            </w:r>
            <w:r w:rsidRPr="0077138C">
              <w:t>**</w:t>
            </w:r>
          </w:p>
          <w:p w14:paraId="68EFE476" w14:textId="06818B48" w:rsidR="00B7121F" w:rsidRPr="0077138C" w:rsidRDefault="00B7121F" w:rsidP="00057D10">
            <w:pPr>
              <w:pStyle w:val="ListParagraph"/>
              <w:widowControl w:val="0"/>
              <w:numPr>
                <w:ilvl w:val="0"/>
                <w:numId w:val="34"/>
              </w:numPr>
              <w:tabs>
                <w:tab w:val="left" w:pos="440"/>
              </w:tabs>
              <w:autoSpaceDE w:val="0"/>
              <w:autoSpaceDN w:val="0"/>
              <w:spacing w:before="1"/>
              <w:contextualSpacing/>
            </w:pPr>
            <w:r w:rsidRPr="0077138C">
              <w:rPr>
                <w:spacing w:val="-1"/>
              </w:rPr>
              <w:t>N</w:t>
            </w:r>
            <w:r w:rsidRPr="0077138C">
              <w:t>on</w:t>
            </w:r>
            <w:r w:rsidRPr="0077138C">
              <w:rPr>
                <w:spacing w:val="-4"/>
              </w:rPr>
              <w:t>-</w:t>
            </w:r>
            <w:r w:rsidR="0009208D" w:rsidRPr="0077138C">
              <w:t>ho</w:t>
            </w:r>
            <w:r w:rsidR="0009208D" w:rsidRPr="0077138C">
              <w:rPr>
                <w:spacing w:val="1"/>
              </w:rPr>
              <w:t>s</w:t>
            </w:r>
            <w:r w:rsidR="0009208D" w:rsidRPr="0077138C">
              <w:t>p</w:t>
            </w:r>
            <w:r w:rsidR="0009208D" w:rsidRPr="0077138C">
              <w:rPr>
                <w:spacing w:val="1"/>
              </w:rPr>
              <w:t>ita</w:t>
            </w:r>
            <w:r w:rsidR="0009208D" w:rsidRPr="0077138C">
              <w:t>l</w:t>
            </w:r>
            <w:r w:rsidR="0009208D" w:rsidRPr="0077138C">
              <w:rPr>
                <w:spacing w:val="-1"/>
              </w:rPr>
              <w:t>-based</w:t>
            </w:r>
            <w:r w:rsidRPr="0077138C">
              <w:t xml:space="preserve"> </w:t>
            </w:r>
            <w:r w:rsidRPr="0077138C">
              <w:rPr>
                <w:spacing w:val="1"/>
              </w:rPr>
              <w:t>a</w:t>
            </w:r>
            <w:r w:rsidRPr="0077138C">
              <w:rPr>
                <w:spacing w:val="-2"/>
              </w:rPr>
              <w:t>n</w:t>
            </w:r>
            <w:r w:rsidRPr="0077138C">
              <w:rPr>
                <w:spacing w:val="1"/>
              </w:rPr>
              <w:t>es</w:t>
            </w:r>
            <w:r w:rsidRPr="0077138C">
              <w:rPr>
                <w:spacing w:val="-1"/>
              </w:rPr>
              <w:t>t</w:t>
            </w:r>
            <w:r w:rsidRPr="0077138C">
              <w:t>h</w:t>
            </w:r>
            <w:r w:rsidRPr="0077138C">
              <w:rPr>
                <w:spacing w:val="-2"/>
              </w:rPr>
              <w:t>e</w:t>
            </w:r>
            <w:r w:rsidRPr="0077138C">
              <w:rPr>
                <w:spacing w:val="1"/>
              </w:rPr>
              <w:t>si</w:t>
            </w:r>
            <w:r w:rsidRPr="0077138C">
              <w:rPr>
                <w:spacing w:val="-2"/>
              </w:rPr>
              <w:t>o</w:t>
            </w:r>
            <w:r w:rsidRPr="0077138C">
              <w:rPr>
                <w:spacing w:val="1"/>
              </w:rPr>
              <w:t>l</w:t>
            </w:r>
            <w:r w:rsidRPr="0077138C">
              <w:t>o</w:t>
            </w:r>
            <w:r w:rsidRPr="0077138C">
              <w:rPr>
                <w:spacing w:val="-2"/>
              </w:rPr>
              <w:t>g</w:t>
            </w:r>
            <w:r w:rsidRPr="0077138C">
              <w:rPr>
                <w:spacing w:val="1"/>
              </w:rPr>
              <w:t>is</w:t>
            </w:r>
            <w:r w:rsidRPr="0077138C">
              <w:t>t</w:t>
            </w:r>
          </w:p>
          <w:p w14:paraId="561C70C9" w14:textId="77777777" w:rsidR="00B7121F" w:rsidRPr="0077138C" w:rsidRDefault="00B7121F" w:rsidP="00B7121F">
            <w:pPr>
              <w:pStyle w:val="ListParagraph"/>
              <w:widowControl w:val="0"/>
              <w:autoSpaceDE w:val="0"/>
              <w:autoSpaceDN w:val="0"/>
              <w:ind w:right="931"/>
              <w:contextualSpacing/>
            </w:pPr>
            <w:r w:rsidRPr="0077138C">
              <w:rPr>
                <w:spacing w:val="1"/>
              </w:rPr>
              <w:t>(e</w:t>
            </w:r>
            <w:r w:rsidRPr="0077138C">
              <w:t>.</w:t>
            </w:r>
            <w:r w:rsidRPr="0077138C">
              <w:rPr>
                <w:spacing w:val="-2"/>
              </w:rPr>
              <w:t>g</w:t>
            </w:r>
            <w:r w:rsidRPr="0077138C">
              <w:t>., p</w:t>
            </w:r>
            <w:r w:rsidRPr="0077138C">
              <w:rPr>
                <w:spacing w:val="1"/>
              </w:rPr>
              <w:t>ai</w:t>
            </w:r>
            <w:r w:rsidRPr="0077138C">
              <w:t>n</w:t>
            </w:r>
            <w:r w:rsidRPr="0077138C">
              <w:rPr>
                <w:spacing w:val="-2"/>
              </w:rPr>
              <w:t xml:space="preserve"> </w:t>
            </w:r>
            <w:r w:rsidRPr="0077138C">
              <w:rPr>
                <w:spacing w:val="-3"/>
              </w:rPr>
              <w:t>m</w:t>
            </w:r>
            <w:r w:rsidRPr="0077138C">
              <w:rPr>
                <w:spacing w:val="1"/>
              </w:rPr>
              <w:t>e</w:t>
            </w:r>
            <w:r w:rsidRPr="0077138C">
              <w:t>d</w:t>
            </w:r>
            <w:r w:rsidRPr="0077138C">
              <w:rPr>
                <w:spacing w:val="1"/>
              </w:rPr>
              <w:t>ici</w:t>
            </w:r>
            <w:r w:rsidRPr="0077138C">
              <w:rPr>
                <w:spacing w:val="-2"/>
              </w:rPr>
              <w:t>n</w:t>
            </w:r>
            <w:r w:rsidRPr="0077138C">
              <w:rPr>
                <w:spacing w:val="1"/>
              </w:rPr>
              <w:t>e)</w:t>
            </w:r>
            <w:r w:rsidRPr="0077138C">
              <w:t>**</w:t>
            </w:r>
          </w:p>
          <w:p w14:paraId="1C1FBAC5" w14:textId="77777777" w:rsidR="00B7121F" w:rsidRPr="0077138C" w:rsidRDefault="00B7121F" w:rsidP="00057D10">
            <w:pPr>
              <w:pStyle w:val="ListParagraph"/>
              <w:widowControl w:val="0"/>
              <w:numPr>
                <w:ilvl w:val="0"/>
                <w:numId w:val="34"/>
              </w:numPr>
              <w:tabs>
                <w:tab w:val="left" w:pos="440"/>
              </w:tabs>
              <w:autoSpaceDE w:val="0"/>
              <w:autoSpaceDN w:val="0"/>
              <w:spacing w:before="1"/>
              <w:contextualSpacing/>
            </w:pPr>
            <w:r w:rsidRPr="0077138C">
              <w:rPr>
                <w:spacing w:val="-1"/>
              </w:rPr>
              <w:t>OB</w:t>
            </w:r>
            <w:r w:rsidRPr="0077138C">
              <w:rPr>
                <w:spacing w:val="1"/>
              </w:rPr>
              <w:t>/</w:t>
            </w:r>
            <w:r w:rsidRPr="0077138C">
              <w:rPr>
                <w:spacing w:val="-1"/>
              </w:rPr>
              <w:t>GYN</w:t>
            </w:r>
            <w:r w:rsidRPr="0077138C">
              <w:rPr>
                <w:spacing w:val="1"/>
              </w:rPr>
              <w:t>s</w:t>
            </w:r>
            <w:r w:rsidRPr="0077138C">
              <w:t>*</w:t>
            </w:r>
          </w:p>
          <w:p w14:paraId="084CD2B0"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O</w:t>
            </w:r>
            <w:r w:rsidRPr="0077138C">
              <w:rPr>
                <w:spacing w:val="1"/>
              </w:rPr>
              <w:t>cc</w:t>
            </w:r>
            <w:r w:rsidRPr="0077138C">
              <w:t>up</w:t>
            </w:r>
            <w:r w:rsidRPr="0077138C">
              <w:rPr>
                <w:spacing w:val="-2"/>
              </w:rPr>
              <w:t>a</w:t>
            </w:r>
            <w:r w:rsidRPr="0077138C">
              <w:rPr>
                <w:spacing w:val="1"/>
              </w:rPr>
              <w:t>ti</w:t>
            </w:r>
            <w:r w:rsidRPr="0077138C">
              <w:t>o</w:t>
            </w:r>
            <w:r w:rsidRPr="0077138C">
              <w:rPr>
                <w:spacing w:val="-2"/>
              </w:rPr>
              <w:t>n</w:t>
            </w:r>
            <w:r w:rsidRPr="0077138C">
              <w:rPr>
                <w:spacing w:val="1"/>
              </w:rPr>
              <w:t>a</w:t>
            </w:r>
            <w:r w:rsidRPr="0077138C">
              <w:t>l</w:t>
            </w:r>
            <w:r w:rsidRPr="0077138C">
              <w:rPr>
                <w:spacing w:val="-1"/>
              </w:rPr>
              <w:t xml:space="preserve"> </w:t>
            </w:r>
            <w:r w:rsidRPr="0077138C">
              <w:rPr>
                <w:spacing w:val="1"/>
              </w:rPr>
              <w:t>t</w:t>
            </w:r>
            <w:r w:rsidRPr="0077138C">
              <w:t>h</w:t>
            </w:r>
            <w:r w:rsidRPr="0077138C">
              <w:rPr>
                <w:spacing w:val="-2"/>
              </w:rPr>
              <w:t>e</w:t>
            </w:r>
            <w:r w:rsidRPr="0077138C">
              <w:rPr>
                <w:spacing w:val="1"/>
              </w:rPr>
              <w:t>ra</w:t>
            </w:r>
            <w:r w:rsidRPr="0077138C">
              <w:rPr>
                <w:spacing w:val="-2"/>
              </w:rPr>
              <w:t>p</w:t>
            </w:r>
            <w:r w:rsidRPr="0077138C">
              <w:rPr>
                <w:spacing w:val="1"/>
              </w:rPr>
              <w:t>i</w:t>
            </w:r>
            <w:r w:rsidRPr="0077138C">
              <w:rPr>
                <w:spacing w:val="-2"/>
              </w:rPr>
              <w:t>s</w:t>
            </w:r>
            <w:r w:rsidRPr="0077138C">
              <w:rPr>
                <w:spacing w:val="1"/>
              </w:rPr>
              <w:t>ts</w:t>
            </w:r>
            <w:r w:rsidRPr="0077138C">
              <w:t>*</w:t>
            </w:r>
          </w:p>
          <w:p w14:paraId="063B697B" w14:textId="77777777" w:rsidR="00B7121F" w:rsidRPr="0077138C" w:rsidRDefault="00B7121F" w:rsidP="00057D10">
            <w:pPr>
              <w:pStyle w:val="ListParagraph"/>
              <w:widowControl w:val="0"/>
              <w:numPr>
                <w:ilvl w:val="0"/>
                <w:numId w:val="34"/>
              </w:numPr>
              <w:tabs>
                <w:tab w:val="left" w:pos="440"/>
              </w:tabs>
              <w:autoSpaceDE w:val="0"/>
              <w:autoSpaceDN w:val="0"/>
              <w:spacing w:before="1"/>
              <w:contextualSpacing/>
            </w:pPr>
            <w:r w:rsidRPr="0077138C">
              <w:rPr>
                <w:spacing w:val="-1"/>
              </w:rPr>
              <w:t>O</w:t>
            </w:r>
            <w:r w:rsidRPr="0077138C">
              <w:t>n</w:t>
            </w:r>
            <w:r w:rsidRPr="0077138C">
              <w:rPr>
                <w:spacing w:val="1"/>
              </w:rPr>
              <w:t>c</w:t>
            </w:r>
            <w:r w:rsidRPr="0077138C">
              <w:t>o</w:t>
            </w:r>
            <w:r w:rsidRPr="0077138C">
              <w:rPr>
                <w:spacing w:val="1"/>
              </w:rPr>
              <w:t>l</w:t>
            </w:r>
            <w:r w:rsidRPr="0077138C">
              <w:t>o</w:t>
            </w:r>
            <w:r w:rsidRPr="0077138C">
              <w:rPr>
                <w:spacing w:val="-2"/>
              </w:rPr>
              <w:t>g</w:t>
            </w:r>
            <w:r w:rsidRPr="0077138C">
              <w:rPr>
                <w:spacing w:val="1"/>
              </w:rPr>
              <w:t>i</w:t>
            </w:r>
            <w:r w:rsidRPr="0077138C">
              <w:rPr>
                <w:spacing w:val="-2"/>
              </w:rPr>
              <w:t>s</w:t>
            </w:r>
            <w:r w:rsidRPr="0077138C">
              <w:rPr>
                <w:spacing w:val="1"/>
              </w:rPr>
              <w:t>ts</w:t>
            </w:r>
            <w:r w:rsidRPr="0077138C">
              <w:t>*</w:t>
            </w:r>
          </w:p>
          <w:p w14:paraId="304A485C"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O</w:t>
            </w:r>
            <w:r w:rsidRPr="0077138C">
              <w:t>ph</w:t>
            </w:r>
            <w:r w:rsidRPr="0077138C">
              <w:rPr>
                <w:spacing w:val="1"/>
              </w:rPr>
              <w:t>t</w:t>
            </w:r>
            <w:r w:rsidRPr="0077138C">
              <w:t>h</w:t>
            </w:r>
            <w:r w:rsidRPr="0077138C">
              <w:rPr>
                <w:spacing w:val="-2"/>
              </w:rPr>
              <w:t>a</w:t>
            </w:r>
            <w:r w:rsidRPr="0077138C">
              <w:rPr>
                <w:spacing w:val="1"/>
              </w:rPr>
              <w:t>l</w:t>
            </w:r>
            <w:r w:rsidRPr="0077138C">
              <w:rPr>
                <w:spacing w:val="-3"/>
              </w:rPr>
              <w:t>m</w:t>
            </w:r>
            <w:r w:rsidRPr="0077138C">
              <w:t>o</w:t>
            </w:r>
            <w:r w:rsidRPr="0077138C">
              <w:rPr>
                <w:spacing w:val="1"/>
              </w:rPr>
              <w:t>l</w:t>
            </w:r>
            <w:r w:rsidRPr="0077138C">
              <w:t>o</w:t>
            </w:r>
            <w:r w:rsidRPr="0077138C">
              <w:rPr>
                <w:spacing w:val="-2"/>
              </w:rPr>
              <w:t>g</w:t>
            </w:r>
            <w:r w:rsidRPr="0077138C">
              <w:rPr>
                <w:spacing w:val="1"/>
              </w:rPr>
              <w:t>ists</w:t>
            </w:r>
            <w:r w:rsidRPr="0077138C">
              <w:t>*</w:t>
            </w:r>
          </w:p>
          <w:p w14:paraId="2CC6BF80"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O</w:t>
            </w:r>
            <w:r w:rsidRPr="0077138C">
              <w:t>p</w:t>
            </w:r>
            <w:r w:rsidRPr="0077138C">
              <w:rPr>
                <w:spacing w:val="1"/>
              </w:rPr>
              <w:t>t</w:t>
            </w:r>
            <w:r w:rsidRPr="0077138C">
              <w:t>o</w:t>
            </w:r>
            <w:r w:rsidRPr="0077138C">
              <w:rPr>
                <w:spacing w:val="-3"/>
              </w:rPr>
              <w:t>m</w:t>
            </w:r>
            <w:r w:rsidRPr="0077138C">
              <w:rPr>
                <w:spacing w:val="1"/>
              </w:rPr>
              <w:t>etr</w:t>
            </w:r>
            <w:r w:rsidRPr="0077138C">
              <w:rPr>
                <w:spacing w:val="-1"/>
              </w:rPr>
              <w:t>i</w:t>
            </w:r>
            <w:r w:rsidRPr="0077138C">
              <w:rPr>
                <w:spacing w:val="1"/>
              </w:rPr>
              <w:t>st</w:t>
            </w:r>
            <w:r w:rsidRPr="0077138C">
              <w:rPr>
                <w:spacing w:val="-2"/>
              </w:rPr>
              <w:t>s</w:t>
            </w:r>
            <w:r w:rsidRPr="0077138C">
              <w:t>*</w:t>
            </w:r>
          </w:p>
          <w:p w14:paraId="5FAD4F50" w14:textId="77777777" w:rsidR="00B7121F" w:rsidRPr="0077138C" w:rsidRDefault="00B7121F" w:rsidP="00057D10">
            <w:pPr>
              <w:pStyle w:val="ListParagraph"/>
              <w:widowControl w:val="0"/>
              <w:numPr>
                <w:ilvl w:val="0"/>
                <w:numId w:val="34"/>
              </w:numPr>
              <w:tabs>
                <w:tab w:val="left" w:pos="440"/>
              </w:tabs>
              <w:autoSpaceDE w:val="0"/>
              <w:autoSpaceDN w:val="0"/>
              <w:spacing w:before="1"/>
              <w:contextualSpacing/>
            </w:pPr>
            <w:r w:rsidRPr="0077138C">
              <w:rPr>
                <w:spacing w:val="-1"/>
              </w:rPr>
              <w:t>O</w:t>
            </w:r>
            <w:r w:rsidRPr="0077138C">
              <w:rPr>
                <w:spacing w:val="1"/>
              </w:rPr>
              <w:t>rt</w:t>
            </w:r>
            <w:r w:rsidRPr="0077138C">
              <w:t>ho</w:t>
            </w:r>
            <w:r w:rsidRPr="0077138C">
              <w:rPr>
                <w:spacing w:val="-2"/>
              </w:rPr>
              <w:t>p</w:t>
            </w:r>
            <w:r w:rsidRPr="0077138C">
              <w:rPr>
                <w:spacing w:val="1"/>
              </w:rPr>
              <w:t>e</w:t>
            </w:r>
            <w:r w:rsidRPr="0077138C">
              <w:t>d</w:t>
            </w:r>
            <w:r w:rsidRPr="0077138C">
              <w:rPr>
                <w:spacing w:val="-1"/>
              </w:rPr>
              <w:t>i</w:t>
            </w:r>
            <w:r w:rsidRPr="0077138C">
              <w:t>c</w:t>
            </w:r>
            <w:r w:rsidRPr="0077138C">
              <w:rPr>
                <w:spacing w:val="1"/>
              </w:rPr>
              <w:t xml:space="preserve"> s</w:t>
            </w:r>
            <w:r w:rsidRPr="0077138C">
              <w:rPr>
                <w:spacing w:val="-2"/>
              </w:rPr>
              <w:t>u</w:t>
            </w:r>
            <w:r w:rsidRPr="0077138C">
              <w:rPr>
                <w:spacing w:val="1"/>
              </w:rPr>
              <w:t>r</w:t>
            </w:r>
            <w:r w:rsidRPr="0077138C">
              <w:rPr>
                <w:spacing w:val="-2"/>
              </w:rPr>
              <w:t>g</w:t>
            </w:r>
            <w:r w:rsidRPr="0077138C">
              <w:rPr>
                <w:spacing w:val="1"/>
              </w:rPr>
              <w:t>e</w:t>
            </w:r>
            <w:r w:rsidRPr="0077138C">
              <w:t>on</w:t>
            </w:r>
            <w:r w:rsidRPr="0077138C">
              <w:rPr>
                <w:spacing w:val="1"/>
              </w:rPr>
              <w:t>s</w:t>
            </w:r>
            <w:r w:rsidRPr="0077138C">
              <w:t>*</w:t>
            </w:r>
          </w:p>
          <w:p w14:paraId="16C8AAA6"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O</w:t>
            </w:r>
            <w:r w:rsidRPr="0077138C">
              <w:rPr>
                <w:spacing w:val="1"/>
              </w:rPr>
              <w:t>rt</w:t>
            </w:r>
            <w:r w:rsidRPr="0077138C">
              <w:t>ho</w:t>
            </w:r>
            <w:r w:rsidRPr="0077138C">
              <w:rPr>
                <w:spacing w:val="-2"/>
              </w:rPr>
              <w:t>p</w:t>
            </w:r>
            <w:r w:rsidRPr="0077138C">
              <w:rPr>
                <w:spacing w:val="1"/>
              </w:rPr>
              <w:t>e</w:t>
            </w:r>
            <w:r w:rsidRPr="0077138C">
              <w:t>d</w:t>
            </w:r>
            <w:r w:rsidRPr="0077138C">
              <w:rPr>
                <w:spacing w:val="-1"/>
              </w:rPr>
              <w:t>i</w:t>
            </w:r>
            <w:r w:rsidRPr="0077138C">
              <w:rPr>
                <w:spacing w:val="1"/>
              </w:rPr>
              <w:t>st</w:t>
            </w:r>
            <w:r w:rsidRPr="0077138C">
              <w:t>s</w:t>
            </w:r>
          </w:p>
          <w:p w14:paraId="2B475C13" w14:textId="77777777" w:rsidR="00B7121F" w:rsidRPr="0077138C" w:rsidRDefault="00B7121F" w:rsidP="00057D10">
            <w:pPr>
              <w:pStyle w:val="ListParagraph"/>
              <w:widowControl w:val="0"/>
              <w:numPr>
                <w:ilvl w:val="0"/>
                <w:numId w:val="34"/>
              </w:numPr>
              <w:tabs>
                <w:tab w:val="left" w:pos="440"/>
              </w:tabs>
              <w:autoSpaceDE w:val="0"/>
              <w:autoSpaceDN w:val="0"/>
              <w:spacing w:before="1"/>
              <w:contextualSpacing/>
            </w:pPr>
            <w:r w:rsidRPr="0077138C">
              <w:rPr>
                <w:spacing w:val="-1"/>
              </w:rPr>
              <w:t>O</w:t>
            </w:r>
            <w:r w:rsidRPr="0077138C">
              <w:rPr>
                <w:spacing w:val="1"/>
              </w:rPr>
              <w:t>t</w:t>
            </w:r>
            <w:r w:rsidRPr="0077138C">
              <w:t>o</w:t>
            </w:r>
            <w:r w:rsidRPr="0077138C">
              <w:rPr>
                <w:spacing w:val="1"/>
              </w:rPr>
              <w:t>l</w:t>
            </w:r>
            <w:r w:rsidRPr="0077138C">
              <w:rPr>
                <w:spacing w:val="-2"/>
              </w:rPr>
              <w:t>a</w:t>
            </w:r>
            <w:r w:rsidRPr="0077138C">
              <w:rPr>
                <w:spacing w:val="1"/>
              </w:rPr>
              <w:t>r</w:t>
            </w:r>
            <w:r w:rsidRPr="0077138C">
              <w:rPr>
                <w:spacing w:val="-2"/>
              </w:rPr>
              <w:t>y</w:t>
            </w:r>
            <w:r w:rsidRPr="0077138C">
              <w:t>n</w:t>
            </w:r>
            <w:r w:rsidRPr="0077138C">
              <w:rPr>
                <w:spacing w:val="-2"/>
              </w:rPr>
              <w:t>g</w:t>
            </w:r>
            <w:r w:rsidRPr="0077138C">
              <w:t>o</w:t>
            </w:r>
            <w:r w:rsidRPr="0077138C">
              <w:rPr>
                <w:spacing w:val="1"/>
              </w:rPr>
              <w:t>l</w:t>
            </w:r>
            <w:r w:rsidRPr="0077138C">
              <w:t>o</w:t>
            </w:r>
            <w:r w:rsidRPr="0077138C">
              <w:rPr>
                <w:spacing w:val="-2"/>
              </w:rPr>
              <w:t>g</w:t>
            </w:r>
            <w:r w:rsidRPr="0077138C">
              <w:rPr>
                <w:spacing w:val="1"/>
              </w:rPr>
              <w:t>ist</w:t>
            </w:r>
            <w:r w:rsidRPr="0077138C">
              <w:t>s</w:t>
            </w:r>
          </w:p>
          <w:p w14:paraId="6BA42076"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t>P</w:t>
            </w:r>
            <w:r w:rsidRPr="0077138C">
              <w:rPr>
                <w:spacing w:val="1"/>
              </w:rPr>
              <w:t>at</w:t>
            </w:r>
            <w:r w:rsidRPr="0077138C">
              <w:t>h</w:t>
            </w:r>
            <w:r w:rsidRPr="0077138C">
              <w:rPr>
                <w:spacing w:val="-2"/>
              </w:rPr>
              <w:t>o</w:t>
            </w:r>
            <w:r w:rsidRPr="0077138C">
              <w:rPr>
                <w:spacing w:val="1"/>
              </w:rPr>
              <w:t>l</w:t>
            </w:r>
            <w:r w:rsidRPr="0077138C">
              <w:t>o</w:t>
            </w:r>
            <w:r w:rsidRPr="0077138C">
              <w:rPr>
                <w:spacing w:val="-2"/>
              </w:rPr>
              <w:t>g</w:t>
            </w:r>
            <w:r w:rsidRPr="0077138C">
              <w:rPr>
                <w:spacing w:val="1"/>
              </w:rPr>
              <w:t>is</w:t>
            </w:r>
            <w:r w:rsidRPr="0077138C">
              <w:rPr>
                <w:spacing w:val="-1"/>
              </w:rPr>
              <w:t>t</w:t>
            </w:r>
            <w:r w:rsidRPr="0077138C">
              <w:rPr>
                <w:spacing w:val="1"/>
              </w:rPr>
              <w:t>s</w:t>
            </w:r>
            <w:r w:rsidRPr="0077138C">
              <w:t>**</w:t>
            </w:r>
          </w:p>
          <w:p w14:paraId="127E4DB9"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t xml:space="preserve">Physiatrists* </w:t>
            </w:r>
          </w:p>
          <w:p w14:paraId="1278799E" w14:textId="7B341EC9" w:rsidR="00B7121F" w:rsidRDefault="00B7121F" w:rsidP="00057D10">
            <w:pPr>
              <w:pStyle w:val="ListParagraph"/>
              <w:widowControl w:val="0"/>
              <w:numPr>
                <w:ilvl w:val="0"/>
                <w:numId w:val="34"/>
              </w:numPr>
              <w:tabs>
                <w:tab w:val="left" w:pos="440"/>
              </w:tabs>
              <w:autoSpaceDE w:val="0"/>
              <w:autoSpaceDN w:val="0"/>
              <w:contextualSpacing/>
            </w:pPr>
            <w:r w:rsidRPr="0077138C">
              <w:t>Ph</w:t>
            </w:r>
            <w:r w:rsidRPr="0077138C">
              <w:rPr>
                <w:spacing w:val="-2"/>
              </w:rPr>
              <w:t>y</w:t>
            </w:r>
            <w:r w:rsidRPr="0077138C">
              <w:rPr>
                <w:spacing w:val="1"/>
              </w:rPr>
              <w:t>sica</w:t>
            </w:r>
            <w:r w:rsidRPr="0077138C">
              <w:t>l</w:t>
            </w:r>
            <w:r w:rsidRPr="0077138C">
              <w:rPr>
                <w:spacing w:val="-1"/>
              </w:rPr>
              <w:t xml:space="preserve"> </w:t>
            </w:r>
            <w:r w:rsidRPr="0077138C">
              <w:rPr>
                <w:spacing w:val="1"/>
              </w:rPr>
              <w:t>t</w:t>
            </w:r>
            <w:r w:rsidRPr="0077138C">
              <w:t>h</w:t>
            </w:r>
            <w:r w:rsidRPr="0077138C">
              <w:rPr>
                <w:spacing w:val="-2"/>
              </w:rPr>
              <w:t>e</w:t>
            </w:r>
            <w:r w:rsidRPr="0077138C">
              <w:rPr>
                <w:spacing w:val="1"/>
              </w:rPr>
              <w:t>ra</w:t>
            </w:r>
            <w:r w:rsidRPr="0077138C">
              <w:rPr>
                <w:spacing w:val="-2"/>
              </w:rPr>
              <w:t>p</w:t>
            </w:r>
            <w:r w:rsidRPr="0077138C">
              <w:rPr>
                <w:spacing w:val="1"/>
              </w:rPr>
              <w:t>i</w:t>
            </w:r>
            <w:r w:rsidRPr="0077138C">
              <w:rPr>
                <w:spacing w:val="-2"/>
              </w:rPr>
              <w:t>s</w:t>
            </w:r>
            <w:r w:rsidRPr="0077138C">
              <w:rPr>
                <w:spacing w:val="1"/>
              </w:rPr>
              <w:t>ts</w:t>
            </w:r>
            <w:r w:rsidRPr="0077138C">
              <w:t>*</w:t>
            </w:r>
          </w:p>
          <w:p w14:paraId="198DFDCE" w14:textId="1957273E" w:rsidR="001E236D" w:rsidRPr="0077138C" w:rsidRDefault="001E236D" w:rsidP="00057D10">
            <w:pPr>
              <w:pStyle w:val="ListParagraph"/>
              <w:widowControl w:val="0"/>
              <w:numPr>
                <w:ilvl w:val="0"/>
                <w:numId w:val="34"/>
              </w:numPr>
              <w:tabs>
                <w:tab w:val="left" w:pos="440"/>
              </w:tabs>
              <w:autoSpaceDE w:val="0"/>
              <w:autoSpaceDN w:val="0"/>
              <w:contextualSpacing/>
            </w:pPr>
            <w:r>
              <w:t>Podiatrists*</w:t>
            </w:r>
          </w:p>
          <w:p w14:paraId="32DE59D9" w14:textId="77777777" w:rsidR="00B7121F" w:rsidRPr="0077138C" w:rsidRDefault="00B7121F" w:rsidP="00057D10">
            <w:pPr>
              <w:pStyle w:val="ListParagraph"/>
              <w:widowControl w:val="0"/>
              <w:numPr>
                <w:ilvl w:val="0"/>
                <w:numId w:val="34"/>
              </w:numPr>
              <w:tabs>
                <w:tab w:val="left" w:pos="440"/>
              </w:tabs>
              <w:autoSpaceDE w:val="0"/>
              <w:autoSpaceDN w:val="0"/>
              <w:spacing w:before="1"/>
              <w:contextualSpacing/>
            </w:pPr>
            <w:r w:rsidRPr="0077138C">
              <w:t>P</w:t>
            </w:r>
            <w:r w:rsidRPr="0077138C">
              <w:rPr>
                <w:spacing w:val="1"/>
              </w:rPr>
              <w:t>s</w:t>
            </w:r>
            <w:r w:rsidRPr="0077138C">
              <w:rPr>
                <w:spacing w:val="-2"/>
              </w:rPr>
              <w:t>y</w:t>
            </w:r>
            <w:r w:rsidRPr="0077138C">
              <w:rPr>
                <w:spacing w:val="1"/>
              </w:rPr>
              <w:t>c</w:t>
            </w:r>
            <w:r w:rsidRPr="0077138C">
              <w:t>h</w:t>
            </w:r>
            <w:r w:rsidRPr="0077138C">
              <w:rPr>
                <w:spacing w:val="1"/>
              </w:rPr>
              <w:t>ia</w:t>
            </w:r>
            <w:r w:rsidRPr="0077138C">
              <w:rPr>
                <w:spacing w:val="-1"/>
              </w:rPr>
              <w:t>t</w:t>
            </w:r>
            <w:r w:rsidRPr="0077138C">
              <w:rPr>
                <w:spacing w:val="1"/>
              </w:rPr>
              <w:t>r</w:t>
            </w:r>
            <w:r w:rsidRPr="0077138C">
              <w:rPr>
                <w:spacing w:val="-1"/>
              </w:rPr>
              <w:t>i</w:t>
            </w:r>
            <w:r w:rsidRPr="0077138C">
              <w:rPr>
                <w:spacing w:val="1"/>
              </w:rPr>
              <w:t>s</w:t>
            </w:r>
            <w:r w:rsidRPr="0077138C">
              <w:rPr>
                <w:spacing w:val="-1"/>
              </w:rPr>
              <w:t>t</w:t>
            </w:r>
            <w:r w:rsidRPr="0077138C">
              <w:rPr>
                <w:spacing w:val="1"/>
              </w:rPr>
              <w:t>s</w:t>
            </w:r>
            <w:r w:rsidRPr="0077138C">
              <w:t>*</w:t>
            </w:r>
          </w:p>
          <w:p w14:paraId="17299D32"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t>Pu</w:t>
            </w:r>
            <w:r w:rsidRPr="0077138C">
              <w:rPr>
                <w:spacing w:val="1"/>
              </w:rPr>
              <w:t>l</w:t>
            </w:r>
            <w:r w:rsidRPr="0077138C">
              <w:rPr>
                <w:spacing w:val="-3"/>
              </w:rPr>
              <w:t>m</w:t>
            </w:r>
            <w:r w:rsidRPr="0077138C">
              <w:t>ono</w:t>
            </w:r>
            <w:r w:rsidRPr="0077138C">
              <w:rPr>
                <w:spacing w:val="1"/>
              </w:rPr>
              <w:t>l</w:t>
            </w:r>
            <w:r w:rsidRPr="0077138C">
              <w:t>o</w:t>
            </w:r>
            <w:r w:rsidRPr="0077138C">
              <w:rPr>
                <w:spacing w:val="-2"/>
              </w:rPr>
              <w:t>g</w:t>
            </w:r>
            <w:r w:rsidRPr="0077138C">
              <w:rPr>
                <w:spacing w:val="1"/>
              </w:rPr>
              <w:t>ist</w:t>
            </w:r>
            <w:r w:rsidRPr="0077138C">
              <w:rPr>
                <w:spacing w:val="-2"/>
              </w:rPr>
              <w:t>s</w:t>
            </w:r>
            <w:r w:rsidRPr="0077138C">
              <w:t>*</w:t>
            </w:r>
          </w:p>
          <w:p w14:paraId="328045F5" w14:textId="77777777" w:rsidR="00B7121F" w:rsidRPr="0077138C" w:rsidRDefault="00B7121F" w:rsidP="00057D10">
            <w:pPr>
              <w:pStyle w:val="ListParagraph"/>
              <w:widowControl w:val="0"/>
              <w:numPr>
                <w:ilvl w:val="0"/>
                <w:numId w:val="34"/>
              </w:numPr>
              <w:tabs>
                <w:tab w:val="left" w:pos="440"/>
              </w:tabs>
              <w:autoSpaceDE w:val="0"/>
              <w:autoSpaceDN w:val="0"/>
              <w:spacing w:before="1"/>
              <w:contextualSpacing/>
            </w:pPr>
            <w:r w:rsidRPr="0077138C">
              <w:rPr>
                <w:spacing w:val="-1"/>
              </w:rPr>
              <w:t>R</w:t>
            </w:r>
            <w:r w:rsidRPr="0077138C">
              <w:rPr>
                <w:spacing w:val="1"/>
              </w:rPr>
              <w:t>a</w:t>
            </w:r>
            <w:r w:rsidRPr="0077138C">
              <w:t>d</w:t>
            </w:r>
            <w:r w:rsidRPr="0077138C">
              <w:rPr>
                <w:spacing w:val="1"/>
              </w:rPr>
              <w:t>i</w:t>
            </w:r>
            <w:r w:rsidRPr="0077138C">
              <w:rPr>
                <w:spacing w:val="-2"/>
              </w:rPr>
              <w:t>a</w:t>
            </w:r>
            <w:r w:rsidRPr="0077138C">
              <w:rPr>
                <w:spacing w:val="1"/>
              </w:rPr>
              <w:t>ti</w:t>
            </w:r>
            <w:r w:rsidRPr="0077138C">
              <w:rPr>
                <w:spacing w:val="-2"/>
              </w:rPr>
              <w:t>o</w:t>
            </w:r>
            <w:r w:rsidRPr="0077138C">
              <w:t>n on</w:t>
            </w:r>
            <w:r w:rsidRPr="0077138C">
              <w:rPr>
                <w:spacing w:val="1"/>
              </w:rPr>
              <w:t>c</w:t>
            </w:r>
            <w:r w:rsidRPr="0077138C">
              <w:rPr>
                <w:spacing w:val="-2"/>
              </w:rPr>
              <w:t>o</w:t>
            </w:r>
            <w:r w:rsidRPr="0077138C">
              <w:rPr>
                <w:spacing w:val="1"/>
              </w:rPr>
              <w:t>l</w:t>
            </w:r>
            <w:r w:rsidRPr="0077138C">
              <w:t>o</w:t>
            </w:r>
            <w:r w:rsidRPr="0077138C">
              <w:rPr>
                <w:spacing w:val="-2"/>
              </w:rPr>
              <w:t>g</w:t>
            </w:r>
            <w:r w:rsidRPr="0077138C">
              <w:rPr>
                <w:spacing w:val="1"/>
              </w:rPr>
              <w:t>i</w:t>
            </w:r>
            <w:r w:rsidRPr="0077138C">
              <w:rPr>
                <w:spacing w:val="-2"/>
              </w:rPr>
              <w:t>s</w:t>
            </w:r>
            <w:r w:rsidRPr="0077138C">
              <w:rPr>
                <w:spacing w:val="1"/>
              </w:rPr>
              <w:t>ts</w:t>
            </w:r>
            <w:r w:rsidRPr="0077138C">
              <w:t>**</w:t>
            </w:r>
          </w:p>
          <w:p w14:paraId="7E0883B8"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rPr>
                <w:spacing w:val="-1"/>
              </w:rPr>
              <w:t>R</w:t>
            </w:r>
            <w:r w:rsidRPr="0077138C">
              <w:t>h</w:t>
            </w:r>
            <w:r w:rsidRPr="0077138C">
              <w:rPr>
                <w:spacing w:val="1"/>
              </w:rPr>
              <w:t>e</w:t>
            </w:r>
            <w:r w:rsidRPr="0077138C">
              <w:t>u</w:t>
            </w:r>
            <w:r w:rsidRPr="0077138C">
              <w:rPr>
                <w:spacing w:val="-3"/>
              </w:rPr>
              <w:t>m</w:t>
            </w:r>
            <w:r w:rsidRPr="0077138C">
              <w:rPr>
                <w:spacing w:val="1"/>
              </w:rPr>
              <w:t>at</w:t>
            </w:r>
            <w:r w:rsidRPr="0077138C">
              <w:t>o</w:t>
            </w:r>
            <w:r w:rsidRPr="0077138C">
              <w:rPr>
                <w:spacing w:val="1"/>
              </w:rPr>
              <w:t>l</w:t>
            </w:r>
            <w:r w:rsidRPr="0077138C">
              <w:t>o</w:t>
            </w:r>
            <w:r w:rsidRPr="0077138C">
              <w:rPr>
                <w:spacing w:val="-2"/>
              </w:rPr>
              <w:t>g</w:t>
            </w:r>
            <w:r w:rsidRPr="0077138C">
              <w:rPr>
                <w:spacing w:val="1"/>
              </w:rPr>
              <w:t>is</w:t>
            </w:r>
            <w:r w:rsidRPr="0077138C">
              <w:rPr>
                <w:spacing w:val="-1"/>
              </w:rPr>
              <w:t>t</w:t>
            </w:r>
            <w:r w:rsidRPr="0077138C">
              <w:rPr>
                <w:spacing w:val="1"/>
              </w:rPr>
              <w:t>s</w:t>
            </w:r>
            <w:r w:rsidRPr="0077138C">
              <w:t>**</w:t>
            </w:r>
          </w:p>
          <w:p w14:paraId="27B22122" w14:textId="77777777" w:rsidR="00B7121F" w:rsidRPr="0077138C" w:rsidRDefault="00B7121F" w:rsidP="00057D10">
            <w:pPr>
              <w:pStyle w:val="ListParagraph"/>
              <w:widowControl w:val="0"/>
              <w:numPr>
                <w:ilvl w:val="0"/>
                <w:numId w:val="34"/>
              </w:numPr>
              <w:tabs>
                <w:tab w:val="left" w:pos="440"/>
              </w:tabs>
              <w:autoSpaceDE w:val="0"/>
              <w:autoSpaceDN w:val="0"/>
              <w:contextualSpacing/>
            </w:pPr>
            <w:r w:rsidRPr="0077138C">
              <w:t>Sp</w:t>
            </w:r>
            <w:r w:rsidRPr="0077138C">
              <w:rPr>
                <w:spacing w:val="1"/>
              </w:rPr>
              <w:t>eec</w:t>
            </w:r>
            <w:r w:rsidRPr="0077138C">
              <w:t>h</w:t>
            </w:r>
            <w:r w:rsidRPr="0077138C">
              <w:rPr>
                <w:spacing w:val="-2"/>
              </w:rPr>
              <w:t xml:space="preserve"> </w:t>
            </w:r>
            <w:r w:rsidRPr="0077138C">
              <w:rPr>
                <w:spacing w:val="1"/>
              </w:rPr>
              <w:t>t</w:t>
            </w:r>
            <w:r w:rsidRPr="0077138C">
              <w:t>h</w:t>
            </w:r>
            <w:r w:rsidRPr="0077138C">
              <w:rPr>
                <w:spacing w:val="-2"/>
              </w:rPr>
              <w:t>e</w:t>
            </w:r>
            <w:r w:rsidRPr="0077138C">
              <w:rPr>
                <w:spacing w:val="1"/>
              </w:rPr>
              <w:t>ra</w:t>
            </w:r>
            <w:r w:rsidRPr="0077138C">
              <w:rPr>
                <w:spacing w:val="-2"/>
              </w:rPr>
              <w:t>p</w:t>
            </w:r>
            <w:r w:rsidRPr="0077138C">
              <w:rPr>
                <w:spacing w:val="1"/>
              </w:rPr>
              <w:t>i</w:t>
            </w:r>
            <w:r w:rsidRPr="0077138C">
              <w:rPr>
                <w:spacing w:val="-2"/>
              </w:rPr>
              <w:t>s</w:t>
            </w:r>
            <w:r w:rsidRPr="0077138C">
              <w:rPr>
                <w:spacing w:val="1"/>
              </w:rPr>
              <w:t>ts</w:t>
            </w:r>
            <w:r w:rsidRPr="0077138C">
              <w:t>*</w:t>
            </w:r>
          </w:p>
          <w:p w14:paraId="031AF068" w14:textId="77ADCF6B" w:rsidR="00F520F3" w:rsidRPr="00F15EC6" w:rsidRDefault="00B7121F" w:rsidP="00057D10">
            <w:pPr>
              <w:pStyle w:val="ListParagraph"/>
              <w:widowControl w:val="0"/>
              <w:numPr>
                <w:ilvl w:val="0"/>
                <w:numId w:val="34"/>
              </w:numPr>
              <w:tabs>
                <w:tab w:val="left" w:pos="440"/>
              </w:tabs>
              <w:autoSpaceDE w:val="0"/>
              <w:autoSpaceDN w:val="0"/>
              <w:spacing w:before="1"/>
              <w:contextualSpacing/>
            </w:pPr>
            <w:r w:rsidRPr="0077138C">
              <w:rPr>
                <w:spacing w:val="-1"/>
              </w:rPr>
              <w:t>U</w:t>
            </w:r>
            <w:r w:rsidRPr="0077138C">
              <w:rPr>
                <w:spacing w:val="1"/>
              </w:rPr>
              <w:t>r</w:t>
            </w:r>
            <w:r w:rsidRPr="0077138C">
              <w:t>o</w:t>
            </w:r>
            <w:r w:rsidRPr="0077138C">
              <w:rPr>
                <w:spacing w:val="1"/>
              </w:rPr>
              <w:t>l</w:t>
            </w:r>
            <w:r w:rsidRPr="0077138C">
              <w:t>o</w:t>
            </w:r>
            <w:r w:rsidRPr="0077138C">
              <w:rPr>
                <w:spacing w:val="-2"/>
              </w:rPr>
              <w:t>g</w:t>
            </w:r>
            <w:r w:rsidRPr="0077138C">
              <w:rPr>
                <w:spacing w:val="1"/>
              </w:rPr>
              <w:t>i</w:t>
            </w:r>
            <w:r w:rsidRPr="0077138C">
              <w:rPr>
                <w:spacing w:val="-2"/>
              </w:rPr>
              <w:t>s</w:t>
            </w:r>
            <w:r w:rsidRPr="0077138C">
              <w:rPr>
                <w:spacing w:val="1"/>
              </w:rPr>
              <w:t>ts</w:t>
            </w:r>
            <w:r w:rsidRPr="0077138C">
              <w:t>*</w:t>
            </w:r>
          </w:p>
        </w:tc>
        <w:tc>
          <w:tcPr>
            <w:tcW w:w="3009" w:type="dxa"/>
            <w:tcBorders>
              <w:top w:val="single" w:sz="4" w:space="0" w:color="000000"/>
              <w:left w:val="single" w:sz="4" w:space="0" w:color="000000"/>
              <w:bottom w:val="single" w:sz="4" w:space="0" w:color="000000"/>
              <w:right w:val="single" w:sz="4" w:space="0" w:color="000000"/>
            </w:tcBorders>
          </w:tcPr>
          <w:p w14:paraId="3B856986" w14:textId="77777777" w:rsidR="00F520F3" w:rsidRPr="00F15EC6" w:rsidRDefault="006E334E" w:rsidP="00057D10">
            <w:pPr>
              <w:pStyle w:val="ListParagraph"/>
              <w:widowControl w:val="0"/>
              <w:numPr>
                <w:ilvl w:val="0"/>
                <w:numId w:val="34"/>
              </w:numPr>
              <w:tabs>
                <w:tab w:val="left" w:pos="500"/>
              </w:tabs>
              <w:autoSpaceDE w:val="0"/>
              <w:autoSpaceDN w:val="0"/>
              <w:ind w:left="541" w:hanging="181"/>
              <w:contextualSpacing/>
            </w:pPr>
            <w:r w:rsidRPr="00F15EC6">
              <w:rPr>
                <w:spacing w:val="-1"/>
              </w:rPr>
              <w:t>D</w:t>
            </w:r>
            <w:r w:rsidRPr="00F15EC6">
              <w:rPr>
                <w:spacing w:val="1"/>
              </w:rPr>
              <w:t>ia</w:t>
            </w:r>
            <w:r w:rsidRPr="00F15EC6">
              <w:rPr>
                <w:spacing w:val="-2"/>
              </w:rPr>
              <w:t>g</w:t>
            </w:r>
            <w:r w:rsidRPr="00F15EC6">
              <w:t>no</w:t>
            </w:r>
            <w:r w:rsidRPr="00F15EC6">
              <w:rPr>
                <w:spacing w:val="1"/>
              </w:rPr>
              <w:t>s</w:t>
            </w:r>
            <w:r w:rsidRPr="00F15EC6">
              <w:rPr>
                <w:spacing w:val="-1"/>
              </w:rPr>
              <w:t>t</w:t>
            </w:r>
            <w:r w:rsidRPr="00F15EC6">
              <w:rPr>
                <w:spacing w:val="1"/>
              </w:rPr>
              <w:t>i</w:t>
            </w:r>
            <w:r w:rsidRPr="00F15EC6">
              <w:t>c</w:t>
            </w:r>
            <w:r w:rsidRPr="00F15EC6">
              <w:rPr>
                <w:spacing w:val="1"/>
              </w:rPr>
              <w:t xml:space="preserve"> </w:t>
            </w:r>
            <w:r w:rsidRPr="00F15EC6">
              <w:rPr>
                <w:spacing w:val="-1"/>
              </w:rPr>
              <w:t>t</w:t>
            </w:r>
            <w:r w:rsidRPr="00F15EC6">
              <w:rPr>
                <w:spacing w:val="1"/>
              </w:rPr>
              <w:t>e</w:t>
            </w:r>
            <w:r w:rsidRPr="00F15EC6">
              <w:rPr>
                <w:spacing w:val="-2"/>
              </w:rPr>
              <w:t>s</w:t>
            </w:r>
            <w:r w:rsidRPr="00F15EC6">
              <w:rPr>
                <w:spacing w:val="1"/>
              </w:rPr>
              <w:t>ti</w:t>
            </w:r>
            <w:r w:rsidRPr="00F15EC6">
              <w:t>n</w:t>
            </w:r>
            <w:r w:rsidRPr="00F15EC6">
              <w:rPr>
                <w:spacing w:val="-2"/>
              </w:rPr>
              <w:t>g</w:t>
            </w:r>
            <w:r w:rsidRPr="00F15EC6">
              <w:t>*</w:t>
            </w:r>
          </w:p>
          <w:p w14:paraId="082E05D0" w14:textId="77777777" w:rsidR="00F520F3" w:rsidRPr="00F15EC6" w:rsidRDefault="006E334E" w:rsidP="00057D10">
            <w:pPr>
              <w:pStyle w:val="ListParagraph"/>
              <w:widowControl w:val="0"/>
              <w:numPr>
                <w:ilvl w:val="0"/>
                <w:numId w:val="34"/>
              </w:numPr>
              <w:tabs>
                <w:tab w:val="left" w:pos="500"/>
              </w:tabs>
              <w:autoSpaceDE w:val="0"/>
              <w:autoSpaceDN w:val="0"/>
              <w:ind w:left="541" w:hanging="181"/>
              <w:contextualSpacing/>
            </w:pPr>
            <w:r w:rsidRPr="00F15EC6">
              <w:t>Durable Medical Equipment</w:t>
            </w:r>
          </w:p>
          <w:p w14:paraId="68A1B5A8" w14:textId="77777777" w:rsidR="00F520F3" w:rsidRPr="00F15EC6" w:rsidRDefault="006E334E" w:rsidP="00057D10">
            <w:pPr>
              <w:pStyle w:val="ListParagraph"/>
              <w:widowControl w:val="0"/>
              <w:numPr>
                <w:ilvl w:val="0"/>
                <w:numId w:val="34"/>
              </w:numPr>
              <w:tabs>
                <w:tab w:val="left" w:pos="500"/>
              </w:tabs>
              <w:autoSpaceDE w:val="0"/>
              <w:autoSpaceDN w:val="0"/>
              <w:ind w:left="541" w:hanging="181"/>
              <w:contextualSpacing/>
            </w:pPr>
            <w:r w:rsidRPr="00F15EC6">
              <w:rPr>
                <w:spacing w:val="-1"/>
              </w:rPr>
              <w:t>H</w:t>
            </w:r>
            <w:r w:rsidRPr="00F15EC6">
              <w:t>o</w:t>
            </w:r>
            <w:r w:rsidRPr="00F15EC6">
              <w:rPr>
                <w:spacing w:val="-3"/>
              </w:rPr>
              <w:t>m</w:t>
            </w:r>
            <w:r w:rsidRPr="00F15EC6">
              <w:t>e</w:t>
            </w:r>
            <w:r w:rsidRPr="00F15EC6">
              <w:rPr>
                <w:spacing w:val="1"/>
              </w:rPr>
              <w:t xml:space="preserve"> </w:t>
            </w:r>
            <w:r w:rsidRPr="00F15EC6">
              <w:rPr>
                <w:spacing w:val="-1"/>
              </w:rPr>
              <w:t>H</w:t>
            </w:r>
            <w:r w:rsidRPr="00F15EC6">
              <w:rPr>
                <w:spacing w:val="1"/>
              </w:rPr>
              <w:t>ealt</w:t>
            </w:r>
            <w:r w:rsidRPr="00F15EC6">
              <w:t>h</w:t>
            </w:r>
          </w:p>
          <w:p w14:paraId="1EC2D79C" w14:textId="77777777" w:rsidR="00F520F3" w:rsidRPr="00F15EC6" w:rsidRDefault="006E334E" w:rsidP="00057D10">
            <w:pPr>
              <w:pStyle w:val="ListParagraph"/>
              <w:widowControl w:val="0"/>
              <w:numPr>
                <w:ilvl w:val="0"/>
                <w:numId w:val="34"/>
              </w:numPr>
              <w:tabs>
                <w:tab w:val="left" w:pos="500"/>
              </w:tabs>
              <w:autoSpaceDE w:val="0"/>
              <w:autoSpaceDN w:val="0"/>
              <w:spacing w:before="1"/>
              <w:ind w:left="541" w:hanging="181"/>
              <w:contextualSpacing/>
            </w:pPr>
            <w:r w:rsidRPr="00F15EC6">
              <w:t>P</w:t>
            </w:r>
            <w:r w:rsidRPr="00F15EC6">
              <w:rPr>
                <w:spacing w:val="1"/>
              </w:rPr>
              <w:t>r</w:t>
            </w:r>
            <w:r w:rsidRPr="00F15EC6">
              <w:t>o</w:t>
            </w:r>
            <w:r w:rsidRPr="00F15EC6">
              <w:rPr>
                <w:spacing w:val="-2"/>
              </w:rPr>
              <w:t>s</w:t>
            </w:r>
            <w:r w:rsidRPr="00F15EC6">
              <w:rPr>
                <w:spacing w:val="1"/>
              </w:rPr>
              <w:t>t</w:t>
            </w:r>
            <w:r w:rsidRPr="00F15EC6">
              <w:t>h</w:t>
            </w:r>
            <w:r w:rsidRPr="00F15EC6">
              <w:rPr>
                <w:spacing w:val="-2"/>
              </w:rPr>
              <w:t>e</w:t>
            </w:r>
            <w:r w:rsidRPr="00F15EC6">
              <w:rPr>
                <w:spacing w:val="1"/>
              </w:rPr>
              <w:t>ti</w:t>
            </w:r>
            <w:r w:rsidRPr="00F15EC6">
              <w:t>c</w:t>
            </w:r>
            <w:r w:rsidRPr="00F15EC6">
              <w:rPr>
                <w:spacing w:val="-2"/>
              </w:rPr>
              <w:t xml:space="preserve"> </w:t>
            </w:r>
            <w:r w:rsidRPr="00F15EC6">
              <w:rPr>
                <w:spacing w:val="1"/>
              </w:rPr>
              <w:t>s</w:t>
            </w:r>
            <w:r w:rsidRPr="00F15EC6">
              <w:t>up</w:t>
            </w:r>
            <w:r w:rsidRPr="00F15EC6">
              <w:rPr>
                <w:spacing w:val="-2"/>
              </w:rPr>
              <w:t>p</w:t>
            </w:r>
            <w:r w:rsidRPr="00F15EC6">
              <w:rPr>
                <w:spacing w:val="1"/>
              </w:rPr>
              <w:t>l</w:t>
            </w:r>
            <w:r w:rsidRPr="00F15EC6">
              <w:rPr>
                <w:spacing w:val="-1"/>
              </w:rPr>
              <w:t>i</w:t>
            </w:r>
            <w:r w:rsidRPr="00F15EC6">
              <w:rPr>
                <w:spacing w:val="1"/>
              </w:rPr>
              <w:t>er</w:t>
            </w:r>
            <w:r w:rsidRPr="00F15EC6">
              <w:rPr>
                <w:spacing w:val="-2"/>
              </w:rPr>
              <w:t>s</w:t>
            </w:r>
            <w:r w:rsidRPr="00F15EC6">
              <w:t>**</w:t>
            </w:r>
          </w:p>
        </w:tc>
      </w:tr>
    </w:tbl>
    <w:p w14:paraId="3A76FB01" w14:textId="77777777" w:rsidR="00F520F3" w:rsidRPr="00F15EC6" w:rsidRDefault="00F520F3">
      <w:pPr>
        <w:widowControl w:val="0"/>
        <w:autoSpaceDE w:val="0"/>
        <w:autoSpaceDN w:val="0"/>
        <w:ind w:left="722" w:right="109"/>
      </w:pPr>
    </w:p>
    <w:p w14:paraId="0188258A" w14:textId="77777777" w:rsidR="00F520F3" w:rsidRPr="00F15EC6" w:rsidRDefault="006E334E">
      <w:pPr>
        <w:widowControl w:val="0"/>
        <w:autoSpaceDE w:val="0"/>
        <w:autoSpaceDN w:val="0"/>
        <w:spacing w:before="24"/>
        <w:ind w:left="1440" w:right="69"/>
      </w:pPr>
      <w:r w:rsidRPr="00F15EC6">
        <w:rPr>
          <w:spacing w:val="-1"/>
        </w:rPr>
        <w:t>FSSA</w:t>
      </w:r>
      <w:r w:rsidRPr="00F15EC6">
        <w:t xml:space="preserve"> </w:t>
      </w:r>
      <w:r w:rsidRPr="00F15EC6">
        <w:rPr>
          <w:spacing w:val="1"/>
        </w:rPr>
        <w:t>re</w:t>
      </w:r>
      <w:r w:rsidRPr="00F15EC6">
        <w:rPr>
          <w:spacing w:val="-2"/>
        </w:rPr>
        <w:t>q</w:t>
      </w:r>
      <w:r w:rsidRPr="00F15EC6">
        <w:t>u</w:t>
      </w:r>
      <w:r w:rsidRPr="00F15EC6">
        <w:rPr>
          <w:spacing w:val="-1"/>
        </w:rPr>
        <w:t>i</w:t>
      </w:r>
      <w:r w:rsidRPr="00F15EC6">
        <w:rPr>
          <w:spacing w:val="1"/>
        </w:rPr>
        <w:t>re</w:t>
      </w:r>
      <w:r w:rsidRPr="00F15EC6">
        <w:t>s</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1"/>
        </w:rPr>
        <w:t>ai</w:t>
      </w:r>
      <w:r w:rsidRPr="00F15EC6">
        <w:t>n</w:t>
      </w:r>
      <w:r w:rsidRPr="00F15EC6">
        <w:rPr>
          <w:spacing w:val="-2"/>
        </w:rPr>
        <w:t xml:space="preserve"> </w:t>
      </w:r>
      <w:r w:rsidRPr="00F15EC6">
        <w:t>d</w:t>
      </w:r>
      <w:r w:rsidRPr="00F15EC6">
        <w:rPr>
          <w:spacing w:val="-1"/>
        </w:rPr>
        <w:t>i</w:t>
      </w:r>
      <w:r w:rsidRPr="00F15EC6">
        <w:rPr>
          <w:spacing w:val="1"/>
        </w:rPr>
        <w:t>ff</w:t>
      </w:r>
      <w:r w:rsidRPr="00F15EC6">
        <w:rPr>
          <w:spacing w:val="-2"/>
        </w:rPr>
        <w:t>e</w:t>
      </w:r>
      <w:r w:rsidRPr="00F15EC6">
        <w:rPr>
          <w:spacing w:val="1"/>
        </w:rPr>
        <w:t>re</w:t>
      </w:r>
      <w:r w:rsidRPr="00F15EC6">
        <w:rPr>
          <w:spacing w:val="-2"/>
        </w:rPr>
        <w:t>n</w:t>
      </w:r>
      <w:r w:rsidRPr="00F15EC6">
        <w:t>t</w:t>
      </w:r>
      <w:r w:rsidRPr="00F15EC6">
        <w:rPr>
          <w:spacing w:val="-1"/>
        </w:rPr>
        <w:t xml:space="preserve"> </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a</w:t>
      </w:r>
      <w:r w:rsidRPr="00F15EC6">
        <w:rPr>
          <w:spacing w:val="-2"/>
        </w:rPr>
        <w:t>c</w:t>
      </w:r>
      <w:r w:rsidRPr="00F15EC6">
        <w:rPr>
          <w:spacing w:val="1"/>
        </w:rPr>
        <w:t>ce</w:t>
      </w:r>
      <w:r w:rsidRPr="00F15EC6">
        <w:rPr>
          <w:spacing w:val="-2"/>
        </w:rPr>
        <w:t>s</w:t>
      </w:r>
      <w:r w:rsidRPr="00F15EC6">
        <w:t>s</w:t>
      </w:r>
      <w:r w:rsidRPr="00F15EC6">
        <w:rPr>
          <w:spacing w:val="1"/>
        </w:rPr>
        <w:t xml:space="preserve"> </w:t>
      </w:r>
      <w:r w:rsidRPr="00F15EC6">
        <w:rPr>
          <w:spacing w:val="-2"/>
        </w:rPr>
        <w:t>s</w:t>
      </w:r>
      <w:r w:rsidRPr="00F15EC6">
        <w:rPr>
          <w:spacing w:val="1"/>
        </w:rPr>
        <w:t>ta</w:t>
      </w:r>
      <w:r w:rsidRPr="00F15EC6">
        <w:t>nd</w:t>
      </w:r>
      <w:r w:rsidRPr="00F15EC6">
        <w:rPr>
          <w:spacing w:val="-2"/>
        </w:rPr>
        <w:t>a</w:t>
      </w:r>
      <w:r w:rsidRPr="00F15EC6">
        <w:rPr>
          <w:spacing w:val="1"/>
        </w:rPr>
        <w:t>r</w:t>
      </w:r>
      <w:r w:rsidRPr="00F15EC6">
        <w:t>ds</w:t>
      </w:r>
      <w:r w:rsidRPr="00F15EC6">
        <w:rPr>
          <w:spacing w:val="-2"/>
        </w:rPr>
        <w:t xml:space="preserve"> </w:t>
      </w:r>
      <w:r w:rsidRPr="00F15EC6">
        <w:rPr>
          <w:spacing w:val="-1"/>
        </w:rPr>
        <w:t>f</w:t>
      </w:r>
      <w:r w:rsidRPr="00F15EC6">
        <w:t>or</w:t>
      </w:r>
      <w:r w:rsidRPr="00F15EC6">
        <w:rPr>
          <w:spacing w:val="1"/>
        </w:rPr>
        <w:t xml:space="preserve"> t</w:t>
      </w:r>
      <w:r w:rsidRPr="00F15EC6">
        <w:rPr>
          <w:spacing w:val="-2"/>
        </w:rPr>
        <w:t>h</w:t>
      </w:r>
      <w:r w:rsidRPr="00F15EC6">
        <w:t>e</w:t>
      </w:r>
      <w:r w:rsidRPr="00F15EC6">
        <w:rPr>
          <w:spacing w:val="1"/>
        </w:rPr>
        <w:t xml:space="preserve"> </w:t>
      </w:r>
      <w:r w:rsidRPr="00F15EC6">
        <w:rPr>
          <w:spacing w:val="-1"/>
        </w:rPr>
        <w:t>l</w:t>
      </w:r>
      <w:r w:rsidRPr="00F15EC6">
        <w:rPr>
          <w:spacing w:val="1"/>
        </w:rPr>
        <w:t>i</w:t>
      </w:r>
      <w:r w:rsidRPr="00F15EC6">
        <w:rPr>
          <w:spacing w:val="-2"/>
        </w:rPr>
        <w:t>s</w:t>
      </w:r>
      <w:r w:rsidRPr="00F15EC6">
        <w:rPr>
          <w:spacing w:val="1"/>
        </w:rPr>
        <w:t>te</w:t>
      </w:r>
      <w:r w:rsidRPr="00F15EC6">
        <w:t xml:space="preserve">d </w:t>
      </w:r>
      <w:r w:rsidRPr="00F15EC6">
        <w:rPr>
          <w:spacing w:val="1"/>
        </w:rPr>
        <w:t>a</w:t>
      </w:r>
      <w:r w:rsidRPr="00F15EC6">
        <w:t>n</w:t>
      </w:r>
      <w:r w:rsidRPr="00F15EC6">
        <w:rPr>
          <w:spacing w:val="1"/>
        </w:rPr>
        <w:t>c</w:t>
      </w:r>
      <w:r w:rsidRPr="00F15EC6">
        <w:rPr>
          <w:spacing w:val="-1"/>
        </w:rPr>
        <w:t>i</w:t>
      </w:r>
      <w:r w:rsidRPr="00F15EC6">
        <w:rPr>
          <w:spacing w:val="1"/>
        </w:rPr>
        <w:t>l</w:t>
      </w:r>
      <w:r w:rsidRPr="00F15EC6">
        <w:rPr>
          <w:spacing w:val="-1"/>
        </w:rPr>
        <w:t>l</w:t>
      </w:r>
      <w:r w:rsidRPr="00F15EC6">
        <w:rPr>
          <w:spacing w:val="1"/>
        </w:rPr>
        <w:t>ar</w:t>
      </w:r>
      <w:r w:rsidRPr="00F15EC6">
        <w:t>y</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2"/>
        </w:rPr>
        <w:t xml:space="preserve"> </w:t>
      </w:r>
      <w:r w:rsidRPr="00F15EC6">
        <w:rPr>
          <w:spacing w:val="1"/>
        </w:rPr>
        <w:t>a</w:t>
      </w:r>
      <w:r w:rsidRPr="00F15EC6">
        <w:t>s</w:t>
      </w:r>
      <w:r w:rsidRPr="00F15EC6">
        <w:rPr>
          <w:spacing w:val="1"/>
        </w:rPr>
        <w:t xml:space="preserve"> </w:t>
      </w:r>
      <w:r w:rsidRPr="00F15EC6">
        <w:rPr>
          <w:spacing w:val="-1"/>
        </w:rPr>
        <w:t>f</w:t>
      </w:r>
      <w:r w:rsidRPr="00F15EC6">
        <w:t>o</w:t>
      </w:r>
      <w:r w:rsidRPr="00F15EC6">
        <w:rPr>
          <w:spacing w:val="-1"/>
        </w:rPr>
        <w:t>l</w:t>
      </w:r>
      <w:r w:rsidRPr="00F15EC6">
        <w:rPr>
          <w:spacing w:val="1"/>
        </w:rPr>
        <w:t>l</w:t>
      </w:r>
      <w:r w:rsidRPr="00F15EC6">
        <w:rPr>
          <w:spacing w:val="-2"/>
        </w:rPr>
        <w:t>o</w:t>
      </w:r>
      <w:r w:rsidRPr="00F15EC6">
        <w:rPr>
          <w:spacing w:val="-1"/>
        </w:rPr>
        <w:t>w</w:t>
      </w:r>
      <w:r w:rsidRPr="00F15EC6">
        <w:rPr>
          <w:spacing w:val="1"/>
        </w:rPr>
        <w:t>s</w:t>
      </w:r>
      <w:r w:rsidRPr="00F15EC6">
        <w:t>:</w:t>
      </w:r>
    </w:p>
    <w:p w14:paraId="5F14E03E" w14:textId="77777777" w:rsidR="00F520F3" w:rsidRPr="00F15EC6" w:rsidRDefault="00F520F3">
      <w:pPr>
        <w:widowControl w:val="0"/>
        <w:autoSpaceDE w:val="0"/>
        <w:autoSpaceDN w:val="0"/>
        <w:spacing w:before="12"/>
        <w:ind w:left="4" w:firstLine="236"/>
      </w:pPr>
    </w:p>
    <w:p w14:paraId="3EEBA4CF" w14:textId="77777777" w:rsidR="00F520F3" w:rsidRPr="00F15EC6" w:rsidRDefault="006E334E" w:rsidP="00057D10">
      <w:pPr>
        <w:pStyle w:val="ListParagraph"/>
        <w:widowControl w:val="0"/>
        <w:numPr>
          <w:ilvl w:val="0"/>
          <w:numId w:val="60"/>
        </w:numPr>
        <w:tabs>
          <w:tab w:val="left" w:pos="1540"/>
        </w:tabs>
        <w:autoSpaceDE w:val="0"/>
        <w:autoSpaceDN w:val="0"/>
        <w:contextualSpacing/>
      </w:pPr>
      <w:r w:rsidRPr="00F15EC6">
        <w:rPr>
          <w:spacing w:val="2"/>
        </w:rPr>
        <w:t>T</w:t>
      </w:r>
      <w:r w:rsidRPr="00F15EC6">
        <w:rPr>
          <w:spacing w:val="-1"/>
        </w:rPr>
        <w:t>w</w:t>
      </w:r>
      <w:r w:rsidRPr="00F15EC6">
        <w:t>o (2) d</w:t>
      </w:r>
      <w:r w:rsidRPr="00F15EC6">
        <w:rPr>
          <w:spacing w:val="-2"/>
        </w:rPr>
        <w:t>u</w:t>
      </w:r>
      <w:r w:rsidRPr="00F15EC6">
        <w:rPr>
          <w:spacing w:val="1"/>
        </w:rPr>
        <w:t>ra</w:t>
      </w:r>
      <w:r w:rsidRPr="00F15EC6">
        <w:rPr>
          <w:spacing w:val="-2"/>
        </w:rPr>
        <w:t>b</w:t>
      </w:r>
      <w:r w:rsidRPr="00F15EC6">
        <w:rPr>
          <w:spacing w:val="1"/>
        </w:rPr>
        <w:t>l</w:t>
      </w:r>
      <w:r w:rsidRPr="00F15EC6">
        <w:t>e</w:t>
      </w:r>
      <w:r w:rsidRPr="00F15EC6">
        <w:rPr>
          <w:spacing w:val="1"/>
        </w:rPr>
        <w:t xml:space="preserve"> </w:t>
      </w:r>
      <w:r w:rsidRPr="00F15EC6">
        <w:rPr>
          <w:spacing w:val="-3"/>
        </w:rPr>
        <w:t>m</w:t>
      </w:r>
      <w:r w:rsidRPr="00F15EC6">
        <w:rPr>
          <w:spacing w:val="1"/>
        </w:rPr>
        <w:t>e</w:t>
      </w:r>
      <w:r w:rsidRPr="00F15EC6">
        <w:t>d</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2"/>
        </w:rPr>
        <w:t>e</w:t>
      </w:r>
      <w:r w:rsidRPr="00F15EC6">
        <w:t>qu</w:t>
      </w:r>
      <w:r w:rsidRPr="00F15EC6">
        <w:rPr>
          <w:spacing w:val="1"/>
        </w:rPr>
        <w:t>i</w:t>
      </w:r>
      <w:r w:rsidRPr="00F15EC6">
        <w:rPr>
          <w:spacing w:val="-2"/>
        </w:rPr>
        <w:t>p</w:t>
      </w:r>
      <w:r w:rsidRPr="00F15EC6">
        <w:rPr>
          <w:spacing w:val="-3"/>
        </w:rPr>
        <w:t>m</w:t>
      </w:r>
      <w:r w:rsidRPr="00F15EC6">
        <w:rPr>
          <w:spacing w:val="1"/>
        </w:rPr>
        <w:t>e</w:t>
      </w:r>
      <w:r w:rsidRPr="00F15EC6">
        <w:t>nt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a</w:t>
      </w:r>
      <w:r w:rsidRPr="00F15EC6">
        <w:rPr>
          <w:spacing w:val="-2"/>
        </w:rPr>
        <w:t>va</w:t>
      </w:r>
      <w:r w:rsidRPr="00F15EC6">
        <w:rPr>
          <w:spacing w:val="1"/>
        </w:rPr>
        <w:t>il</w:t>
      </w:r>
      <w:r w:rsidRPr="00F15EC6">
        <w:rPr>
          <w:spacing w:val="-2"/>
        </w:rPr>
        <w:t>a</w:t>
      </w:r>
      <w:r w:rsidRPr="00F15EC6">
        <w:t>b</w:t>
      </w:r>
      <w:r w:rsidRPr="00F15EC6">
        <w:rPr>
          <w:spacing w:val="1"/>
        </w:rPr>
        <w:t>l</w:t>
      </w:r>
      <w:r w:rsidRPr="00F15EC6">
        <w:t>e</w:t>
      </w:r>
      <w:r w:rsidRPr="00F15EC6">
        <w:rPr>
          <w:spacing w:val="-2"/>
        </w:rPr>
        <w:t xml:space="preserve"> </w:t>
      </w:r>
      <w:r w:rsidRPr="00F15EC6">
        <w:rPr>
          <w:spacing w:val="1"/>
        </w:rPr>
        <w:t>t</w:t>
      </w:r>
      <w:r w:rsidRPr="00F15EC6">
        <w:t xml:space="preserve">o </w:t>
      </w:r>
      <w:r w:rsidRPr="00F15EC6">
        <w:rPr>
          <w:spacing w:val="-2"/>
        </w:rPr>
        <w:t>p</w:t>
      </w:r>
      <w:r w:rsidRPr="00F15EC6">
        <w:rPr>
          <w:spacing w:val="1"/>
        </w:rPr>
        <w:t>r</w:t>
      </w:r>
      <w:r w:rsidRPr="00F15EC6">
        <w:t>o</w:t>
      </w:r>
      <w:r w:rsidRPr="00F15EC6">
        <w:rPr>
          <w:spacing w:val="-2"/>
        </w:rPr>
        <w:t>v</w:t>
      </w:r>
      <w:r w:rsidRPr="00F15EC6">
        <w:rPr>
          <w:spacing w:val="1"/>
        </w:rPr>
        <w:t>i</w:t>
      </w:r>
      <w:r w:rsidRPr="00F15EC6">
        <w:t>de</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i</w:t>
      </w:r>
      <w:r w:rsidRPr="00F15EC6">
        <w:t xml:space="preserve">n </w:t>
      </w:r>
      <w:r w:rsidRPr="00F15EC6">
        <w:rPr>
          <w:spacing w:val="1"/>
        </w:rPr>
        <w:t>e</w:t>
      </w:r>
      <w:r w:rsidRPr="00F15EC6">
        <w:rPr>
          <w:spacing w:val="-2"/>
        </w:rPr>
        <w:t>a</w:t>
      </w:r>
      <w:r w:rsidRPr="00F15EC6">
        <w:rPr>
          <w:spacing w:val="1"/>
        </w:rPr>
        <w:t>c</w:t>
      </w:r>
      <w:r w:rsidRPr="00F15EC6">
        <w:t xml:space="preserve">h </w:t>
      </w:r>
      <w:r w:rsidRPr="00F15EC6">
        <w:rPr>
          <w:spacing w:val="1"/>
        </w:rPr>
        <w:t>c</w:t>
      </w:r>
      <w:r w:rsidRPr="00F15EC6">
        <w:t>ou</w:t>
      </w:r>
      <w:r w:rsidRPr="00F15EC6">
        <w:rPr>
          <w:spacing w:val="-2"/>
        </w:rPr>
        <w:t>n</w:t>
      </w:r>
      <w:r w:rsidRPr="00F15EC6">
        <w:rPr>
          <w:spacing w:val="1"/>
        </w:rPr>
        <w:t>t</w:t>
      </w:r>
      <w:r w:rsidRPr="00F15EC6">
        <w:t>y</w:t>
      </w:r>
      <w:r w:rsidRPr="00F15EC6">
        <w:rPr>
          <w:spacing w:val="-2"/>
        </w:rPr>
        <w:t xml:space="preserve"> </w:t>
      </w:r>
      <w:r w:rsidRPr="00F15EC6">
        <w:t>or</w:t>
      </w:r>
      <w:r w:rsidRPr="00F15EC6">
        <w:rPr>
          <w:spacing w:val="1"/>
        </w:rPr>
        <w:t xml:space="preserve"> c</w:t>
      </w:r>
      <w:r w:rsidRPr="00F15EC6">
        <w:t>o</w:t>
      </w:r>
      <w:r w:rsidRPr="00F15EC6">
        <w:rPr>
          <w:spacing w:val="-2"/>
        </w:rPr>
        <w:t>n</w:t>
      </w:r>
      <w:r w:rsidRPr="00F15EC6">
        <w:rPr>
          <w:spacing w:val="-1"/>
        </w:rPr>
        <w:t>t</w:t>
      </w:r>
      <w:r w:rsidRPr="00F15EC6">
        <w:rPr>
          <w:spacing w:val="1"/>
        </w:rPr>
        <w:t>i</w:t>
      </w:r>
      <w:r w:rsidRPr="00F15EC6">
        <w:rPr>
          <w:spacing w:val="-2"/>
        </w:rPr>
        <w:t>g</w:t>
      </w:r>
      <w:r w:rsidRPr="00F15EC6">
        <w:t>uous</w:t>
      </w:r>
      <w:r w:rsidRPr="00F15EC6">
        <w:rPr>
          <w:spacing w:val="1"/>
        </w:rPr>
        <w:t xml:space="preserve"> c</w:t>
      </w:r>
      <w:r w:rsidRPr="00F15EC6">
        <w:rPr>
          <w:spacing w:val="-2"/>
        </w:rPr>
        <w:t>o</w:t>
      </w:r>
      <w:r w:rsidRPr="00F15EC6">
        <w:t>un</w:t>
      </w:r>
      <w:r w:rsidRPr="00F15EC6">
        <w:rPr>
          <w:spacing w:val="1"/>
        </w:rPr>
        <w:t>t</w:t>
      </w:r>
      <w:r w:rsidRPr="00F15EC6">
        <w:t>y; and</w:t>
      </w:r>
    </w:p>
    <w:p w14:paraId="711E68EC" w14:textId="77777777" w:rsidR="00F520F3" w:rsidRPr="00F15EC6" w:rsidRDefault="006E334E" w:rsidP="00057D10">
      <w:pPr>
        <w:pStyle w:val="ListParagraph"/>
        <w:widowControl w:val="0"/>
        <w:numPr>
          <w:ilvl w:val="0"/>
          <w:numId w:val="60"/>
        </w:numPr>
        <w:tabs>
          <w:tab w:val="left" w:pos="1540"/>
        </w:tabs>
        <w:autoSpaceDE w:val="0"/>
        <w:autoSpaceDN w:val="0"/>
        <w:ind w:right="430"/>
        <w:contextualSpacing/>
      </w:pPr>
      <w:r w:rsidRPr="00F15EC6">
        <w:rPr>
          <w:spacing w:val="2"/>
        </w:rPr>
        <w:t>T</w:t>
      </w:r>
      <w:r w:rsidRPr="00F15EC6">
        <w:rPr>
          <w:spacing w:val="-1"/>
        </w:rPr>
        <w:t>w</w:t>
      </w:r>
      <w:r w:rsidRPr="00F15EC6">
        <w:t>o (2) ho</w:t>
      </w:r>
      <w:r w:rsidRPr="00F15EC6">
        <w:rPr>
          <w:spacing w:val="-3"/>
        </w:rPr>
        <w:t>m</w:t>
      </w:r>
      <w:r w:rsidRPr="00F15EC6">
        <w:t>e</w:t>
      </w:r>
      <w:r w:rsidRPr="00F15EC6">
        <w:rPr>
          <w:spacing w:val="1"/>
        </w:rPr>
        <w:t xml:space="preserve"> </w:t>
      </w:r>
      <w:r w:rsidRPr="00F15EC6">
        <w:t>h</w:t>
      </w:r>
      <w:r w:rsidRPr="00F15EC6">
        <w:rPr>
          <w:spacing w:val="1"/>
        </w:rPr>
        <w:t>e</w:t>
      </w:r>
      <w:r w:rsidRPr="00F15EC6">
        <w:rPr>
          <w:spacing w:val="-2"/>
        </w:rPr>
        <w:t>a</w:t>
      </w:r>
      <w:r w:rsidRPr="00F15EC6">
        <w:rPr>
          <w:spacing w:val="1"/>
        </w:rPr>
        <w:t>lt</w:t>
      </w:r>
      <w:r w:rsidRPr="00F15EC6">
        <w:t>h</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w:t>
      </w:r>
      <w:r w:rsidRPr="00F15EC6">
        <w:t>s</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a</w:t>
      </w:r>
      <w:r w:rsidRPr="00F15EC6">
        <w:rPr>
          <w:spacing w:val="-2"/>
        </w:rPr>
        <w:t>v</w:t>
      </w:r>
      <w:r w:rsidRPr="00F15EC6">
        <w:rPr>
          <w:spacing w:val="1"/>
        </w:rPr>
        <w:t>ai</w:t>
      </w:r>
      <w:r w:rsidRPr="00F15EC6">
        <w:rPr>
          <w:spacing w:val="-1"/>
        </w:rPr>
        <w:t>l</w:t>
      </w:r>
      <w:r w:rsidRPr="00F15EC6">
        <w:rPr>
          <w:spacing w:val="1"/>
        </w:rPr>
        <w:t>a</w:t>
      </w:r>
      <w:r w:rsidRPr="00F15EC6">
        <w:t>b</w:t>
      </w:r>
      <w:r w:rsidRPr="00F15EC6">
        <w:rPr>
          <w:spacing w:val="-1"/>
        </w:rPr>
        <w:t>l</w:t>
      </w:r>
      <w:r w:rsidRPr="00F15EC6">
        <w:t>e</w:t>
      </w:r>
      <w:r w:rsidRPr="00F15EC6">
        <w:rPr>
          <w:spacing w:val="1"/>
        </w:rPr>
        <w:t xml:space="preserve"> t</w:t>
      </w:r>
      <w:r w:rsidRPr="00F15EC6">
        <w:t>o</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ser</w:t>
      </w:r>
      <w:r w:rsidRPr="00F15EC6">
        <w:rPr>
          <w:spacing w:val="-2"/>
        </w:rPr>
        <w:t>v</w:t>
      </w:r>
      <w:r w:rsidRPr="00F15EC6">
        <w:rPr>
          <w:spacing w:val="-1"/>
        </w:rPr>
        <w:t>i</w:t>
      </w:r>
      <w:r w:rsidRPr="00F15EC6">
        <w:rPr>
          <w:spacing w:val="1"/>
        </w:rPr>
        <w:t>ce</w:t>
      </w:r>
      <w:r w:rsidRPr="00F15EC6">
        <w:t>s</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rPr>
          <w:spacing w:val="1"/>
        </w:rPr>
        <w:t>’</w:t>
      </w:r>
      <w:r w:rsidRPr="00F15EC6">
        <w:t xml:space="preserve">s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i</w:t>
      </w:r>
      <w:r w:rsidRPr="00F15EC6">
        <w:t xml:space="preserve">n </w:t>
      </w:r>
      <w:r w:rsidRPr="00F15EC6">
        <w:rPr>
          <w:spacing w:val="1"/>
        </w:rPr>
        <w:t>e</w:t>
      </w:r>
      <w:r w:rsidRPr="00F15EC6">
        <w:rPr>
          <w:spacing w:val="-2"/>
        </w:rPr>
        <w:t>a</w:t>
      </w:r>
      <w:r w:rsidRPr="00F15EC6">
        <w:rPr>
          <w:spacing w:val="1"/>
        </w:rPr>
        <w:t>c</w:t>
      </w:r>
      <w:r w:rsidRPr="00F15EC6">
        <w:t xml:space="preserve">h </w:t>
      </w:r>
      <w:r w:rsidRPr="00F15EC6">
        <w:rPr>
          <w:spacing w:val="1"/>
        </w:rPr>
        <w:t>c</w:t>
      </w:r>
      <w:r w:rsidRPr="00F15EC6">
        <w:rPr>
          <w:spacing w:val="-2"/>
        </w:rPr>
        <w:t>o</w:t>
      </w:r>
      <w:r w:rsidRPr="00F15EC6">
        <w:t>un</w:t>
      </w:r>
      <w:r w:rsidRPr="00F15EC6">
        <w:rPr>
          <w:spacing w:val="1"/>
        </w:rPr>
        <w:t>t</w:t>
      </w:r>
      <w:r w:rsidRPr="00F15EC6">
        <w:t>y</w:t>
      </w:r>
      <w:r w:rsidRPr="00F15EC6">
        <w:rPr>
          <w:spacing w:val="-2"/>
        </w:rPr>
        <w:t xml:space="preserve"> </w:t>
      </w:r>
      <w:r w:rsidRPr="00F15EC6">
        <w:t>or</w:t>
      </w:r>
      <w:r w:rsidRPr="00F15EC6">
        <w:rPr>
          <w:spacing w:val="-1"/>
        </w:rPr>
        <w:t xml:space="preserve"> </w:t>
      </w:r>
      <w:r w:rsidRPr="00F15EC6">
        <w:rPr>
          <w:spacing w:val="1"/>
        </w:rPr>
        <w:t>c</w:t>
      </w:r>
      <w:r w:rsidRPr="00F15EC6">
        <w:t>on</w:t>
      </w:r>
      <w:r w:rsidRPr="00F15EC6">
        <w:rPr>
          <w:spacing w:val="-1"/>
        </w:rPr>
        <w:t>t</w:t>
      </w:r>
      <w:r w:rsidRPr="00F15EC6">
        <w:rPr>
          <w:spacing w:val="1"/>
        </w:rPr>
        <w:t>i</w:t>
      </w:r>
      <w:r w:rsidRPr="00F15EC6">
        <w:rPr>
          <w:spacing w:val="-2"/>
        </w:rPr>
        <w:t>g</w:t>
      </w:r>
      <w:r w:rsidRPr="00F15EC6">
        <w:t>uous</w:t>
      </w:r>
      <w:r w:rsidRPr="00F15EC6">
        <w:rPr>
          <w:spacing w:val="1"/>
        </w:rPr>
        <w:t xml:space="preserve"> c</w:t>
      </w:r>
      <w:r w:rsidRPr="00F15EC6">
        <w:t>o</w:t>
      </w:r>
      <w:r w:rsidRPr="00F15EC6">
        <w:rPr>
          <w:spacing w:val="-2"/>
        </w:rPr>
        <w:t>u</w:t>
      </w:r>
      <w:r w:rsidRPr="00F15EC6">
        <w:t>n</w:t>
      </w:r>
      <w:r w:rsidRPr="00F15EC6">
        <w:rPr>
          <w:spacing w:val="1"/>
        </w:rPr>
        <w:t>t</w:t>
      </w:r>
      <w:r w:rsidRPr="00F15EC6">
        <w:t>y.</w:t>
      </w:r>
    </w:p>
    <w:p w14:paraId="36AC09C4" w14:textId="77777777" w:rsidR="00F520F3" w:rsidRPr="00F15EC6" w:rsidRDefault="00F520F3">
      <w:pPr>
        <w:widowControl w:val="0"/>
        <w:autoSpaceDE w:val="0"/>
        <w:autoSpaceDN w:val="0"/>
        <w:spacing w:before="24"/>
        <w:ind w:left="1204" w:right="312" w:firstLine="236"/>
        <w:rPr>
          <w:spacing w:val="-4"/>
          <w:u w:val="single"/>
        </w:rPr>
      </w:pPr>
    </w:p>
    <w:p w14:paraId="00FF6A91" w14:textId="77777777" w:rsidR="00F520F3" w:rsidRPr="00F15EC6" w:rsidRDefault="006E334E">
      <w:pPr>
        <w:widowControl w:val="0"/>
        <w:autoSpaceDE w:val="0"/>
        <w:autoSpaceDN w:val="0"/>
        <w:spacing w:before="24"/>
        <w:ind w:left="1440" w:right="69"/>
        <w:rPr>
          <w:spacing w:val="-1"/>
        </w:rPr>
      </w:pPr>
      <w:bookmarkStart w:id="288" w:name="_cp_text_1_537"/>
      <w:r w:rsidRPr="00F15EC6">
        <w:rPr>
          <w:spacing w:val="-1"/>
        </w:rPr>
        <w:lastRenderedPageBreak/>
        <w:t xml:space="preserve">The contractor must demonstrate the availability of providers with </w:t>
      </w:r>
      <w:r w:rsidRPr="00F15EC6">
        <w:rPr>
          <w:spacing w:val="1"/>
        </w:rPr>
        <w:t>e</w:t>
      </w:r>
      <w:r w:rsidRPr="00F15EC6">
        <w:rPr>
          <w:spacing w:val="-2"/>
        </w:rPr>
        <w:t>x</w:t>
      </w:r>
      <w:r w:rsidRPr="00F15EC6">
        <w:t>p</w:t>
      </w:r>
      <w:r w:rsidRPr="00F15EC6">
        <w:rPr>
          <w:spacing w:val="1"/>
        </w:rPr>
        <w:t>e</w:t>
      </w:r>
      <w:r w:rsidRPr="00F15EC6">
        <w:rPr>
          <w:spacing w:val="-1"/>
        </w:rPr>
        <w:t>r</w:t>
      </w:r>
      <w:r w:rsidRPr="00F15EC6">
        <w:rPr>
          <w:spacing w:val="1"/>
        </w:rPr>
        <w:t>ie</w:t>
      </w:r>
      <w:r w:rsidRPr="00F15EC6">
        <w:rPr>
          <w:spacing w:val="-2"/>
        </w:rPr>
        <w:t>n</w:t>
      </w:r>
      <w:r w:rsidRPr="00F15EC6">
        <w:rPr>
          <w:spacing w:val="1"/>
        </w:rPr>
        <w:t>c</w:t>
      </w:r>
      <w:r w:rsidRPr="00F15EC6">
        <w:t>e</w:t>
      </w:r>
      <w:r w:rsidRPr="00F15EC6">
        <w:rPr>
          <w:spacing w:val="-2"/>
        </w:rPr>
        <w:t xml:space="preserve"> </w:t>
      </w:r>
      <w:r w:rsidRPr="00F15EC6">
        <w:rPr>
          <w:spacing w:val="-1"/>
        </w:rPr>
        <w:t>in serving wards and foster children.  These providers should have expertise in caring for victims of child abuse and neglect, as well as the provision of trauma informed care, and should have training regarding the impact of trauma on effective assessment, treatment planning, and integration of physical and behavioral health care and services.</w:t>
      </w:r>
    </w:p>
    <w:bookmarkEnd w:id="288"/>
    <w:p w14:paraId="61A7DF4A" w14:textId="77777777" w:rsidR="00F520F3" w:rsidRPr="00F15EC6" w:rsidRDefault="00F520F3">
      <w:pPr>
        <w:widowControl w:val="0"/>
        <w:autoSpaceDE w:val="0"/>
        <w:autoSpaceDN w:val="0"/>
        <w:spacing w:before="24"/>
        <w:ind w:right="312"/>
        <w:rPr>
          <w:spacing w:val="-4"/>
        </w:rPr>
      </w:pPr>
    </w:p>
    <w:p w14:paraId="002E16F2" w14:textId="2D13C9BD" w:rsidR="00F520F3" w:rsidRPr="00F15EC6" w:rsidRDefault="006E334E">
      <w:pPr>
        <w:widowControl w:val="0"/>
        <w:autoSpaceDE w:val="0"/>
        <w:autoSpaceDN w:val="0"/>
        <w:spacing w:before="24"/>
        <w:ind w:left="1440" w:right="312"/>
      </w:pPr>
      <w:r w:rsidRPr="00F15EC6">
        <w:rPr>
          <w:spacing w:val="-4"/>
        </w:rPr>
        <w:t>I</w:t>
      </w:r>
      <w:r w:rsidRPr="00F15EC6">
        <w:t xml:space="preserve">n </w:t>
      </w:r>
      <w:r w:rsidRPr="00F15EC6">
        <w:rPr>
          <w:spacing w:val="1"/>
        </w:rPr>
        <w:t>a</w:t>
      </w:r>
      <w:r w:rsidRPr="00F15EC6">
        <w:t>dd</w:t>
      </w:r>
      <w:r w:rsidRPr="00F15EC6">
        <w:rPr>
          <w:spacing w:val="1"/>
        </w:rPr>
        <w:t>iti</w:t>
      </w:r>
      <w:r w:rsidRPr="00F15EC6">
        <w:t>on,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4"/>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d</w:t>
      </w:r>
      <w:r w:rsidRPr="00F15EC6">
        <w:rPr>
          <w:spacing w:val="1"/>
        </w:rPr>
        <w:t>e</w:t>
      </w:r>
      <w:r w:rsidRPr="00F15EC6">
        <w:rPr>
          <w:spacing w:val="-3"/>
        </w:rPr>
        <w:t>m</w:t>
      </w:r>
      <w:r w:rsidRPr="00F15EC6">
        <w:t>on</w:t>
      </w:r>
      <w:r w:rsidRPr="00F15EC6">
        <w:rPr>
          <w:spacing w:val="1"/>
        </w:rPr>
        <w:t>stra</w:t>
      </w:r>
      <w:r w:rsidRPr="00F15EC6">
        <w:rPr>
          <w:spacing w:val="-1"/>
        </w:rPr>
        <w:t>t</w:t>
      </w:r>
      <w:r w:rsidRPr="00F15EC6">
        <w:t>e</w:t>
      </w:r>
      <w:r w:rsidRPr="00F15EC6">
        <w:rPr>
          <w:spacing w:val="1"/>
        </w:rPr>
        <w:t xml:space="preserve"> </w:t>
      </w:r>
      <w:r w:rsidRPr="00F15EC6">
        <w:rPr>
          <w:spacing w:val="-1"/>
        </w:rPr>
        <w:t>t</w:t>
      </w:r>
      <w:r w:rsidRPr="00F15EC6">
        <w:t>he</w:t>
      </w:r>
      <w:r w:rsidRPr="00F15EC6">
        <w:rPr>
          <w:spacing w:val="1"/>
        </w:rPr>
        <w:t xml:space="preserve"> a</w:t>
      </w:r>
      <w:r w:rsidRPr="00F15EC6">
        <w:rPr>
          <w:spacing w:val="-2"/>
        </w:rPr>
        <w:t>v</w:t>
      </w:r>
      <w:r w:rsidRPr="00F15EC6">
        <w:rPr>
          <w:spacing w:val="1"/>
        </w:rPr>
        <w:t>a</w:t>
      </w:r>
      <w:r w:rsidRPr="00F15EC6">
        <w:rPr>
          <w:spacing w:val="-1"/>
        </w:rPr>
        <w:t>il</w:t>
      </w:r>
      <w:r w:rsidRPr="00F15EC6">
        <w:rPr>
          <w:spacing w:val="1"/>
        </w:rPr>
        <w:t>a</w:t>
      </w:r>
      <w:r w:rsidRPr="00F15EC6">
        <w:t>b</w:t>
      </w:r>
      <w:r w:rsidRPr="00F15EC6">
        <w:rPr>
          <w:spacing w:val="-1"/>
        </w:rPr>
        <w:t>i</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t>of</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w:t>
      </w:r>
      <w:r w:rsidRPr="00F15EC6">
        <w:t>s</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rPr>
          <w:spacing w:val="-1"/>
        </w:rPr>
        <w:t>t</w:t>
      </w:r>
      <w:r w:rsidRPr="00F15EC6">
        <w:rPr>
          <w:spacing w:val="1"/>
        </w:rPr>
        <w:t>r</w:t>
      </w:r>
      <w:r w:rsidRPr="00F15EC6">
        <w:rPr>
          <w:spacing w:val="-2"/>
        </w:rPr>
        <w:t>a</w:t>
      </w:r>
      <w:r w:rsidRPr="00F15EC6">
        <w:rPr>
          <w:spacing w:val="1"/>
        </w:rPr>
        <w:t>i</w:t>
      </w:r>
      <w:r w:rsidRPr="00F15EC6">
        <w:t>n</w:t>
      </w:r>
      <w:r w:rsidRPr="00F15EC6">
        <w:rPr>
          <w:spacing w:val="1"/>
        </w:rPr>
        <w:t>i</w:t>
      </w:r>
      <w:r w:rsidRPr="00F15EC6">
        <w:t>n</w:t>
      </w:r>
      <w:r w:rsidRPr="00F15EC6">
        <w:rPr>
          <w:spacing w:val="-2"/>
        </w:rPr>
        <w:t>g</w:t>
      </w:r>
      <w:r w:rsidRPr="00F15EC6">
        <w:t xml:space="preserve">, </w:t>
      </w:r>
      <w:r w:rsidRPr="00F15EC6">
        <w:rPr>
          <w:spacing w:val="1"/>
        </w:rPr>
        <w:t>e</w:t>
      </w:r>
      <w:r w:rsidRPr="00F15EC6">
        <w:t>xp</w:t>
      </w:r>
      <w:r w:rsidRPr="00F15EC6">
        <w:rPr>
          <w:spacing w:val="1"/>
        </w:rPr>
        <w:t>e</w:t>
      </w:r>
      <w:r w:rsidRPr="00F15EC6">
        <w:rPr>
          <w:spacing w:val="-1"/>
        </w:rPr>
        <w:t>r</w:t>
      </w:r>
      <w:r w:rsidRPr="00F15EC6">
        <w:rPr>
          <w:spacing w:val="1"/>
        </w:rPr>
        <w:t>t</w:t>
      </w:r>
      <w:r w:rsidRPr="00F15EC6">
        <w:rPr>
          <w:spacing w:val="-1"/>
        </w:rPr>
        <w:t>i</w:t>
      </w:r>
      <w:r w:rsidRPr="00F15EC6">
        <w:rPr>
          <w:spacing w:val="1"/>
        </w:rPr>
        <w:t>s</w:t>
      </w:r>
      <w:r w:rsidRPr="00F15EC6">
        <w:t>e</w:t>
      </w:r>
      <w:r w:rsidRPr="00F15EC6">
        <w:rPr>
          <w:spacing w:val="-2"/>
        </w:rPr>
        <w:t xml:space="preserve"> </w:t>
      </w:r>
      <w:r w:rsidRPr="00F15EC6">
        <w:rPr>
          <w:spacing w:val="1"/>
        </w:rPr>
        <w:t>a</w:t>
      </w:r>
      <w:r w:rsidRPr="00F15EC6">
        <w:t xml:space="preserve">nd </w:t>
      </w:r>
      <w:r w:rsidRPr="00F15EC6">
        <w:rPr>
          <w:spacing w:val="1"/>
        </w:rPr>
        <w:t>e</w:t>
      </w:r>
      <w:r w:rsidRPr="00F15EC6">
        <w:rPr>
          <w:spacing w:val="-2"/>
        </w:rPr>
        <w:t>x</w:t>
      </w:r>
      <w:r w:rsidRPr="00F15EC6">
        <w:t>p</w:t>
      </w:r>
      <w:r w:rsidRPr="00F15EC6">
        <w:rPr>
          <w:spacing w:val="1"/>
        </w:rPr>
        <w:t>e</w:t>
      </w:r>
      <w:r w:rsidRPr="00F15EC6">
        <w:rPr>
          <w:spacing w:val="-1"/>
        </w:rPr>
        <w:t>r</w:t>
      </w:r>
      <w:r w:rsidRPr="00F15EC6">
        <w:rPr>
          <w:spacing w:val="1"/>
        </w:rPr>
        <w:t>ie</w:t>
      </w:r>
      <w:r w:rsidRPr="00F15EC6">
        <w:rPr>
          <w:spacing w:val="-2"/>
        </w:rPr>
        <w:t>n</w:t>
      </w:r>
      <w:r w:rsidRPr="00F15EC6">
        <w:rPr>
          <w:spacing w:val="1"/>
        </w:rPr>
        <w:t>c</w:t>
      </w:r>
      <w:r w:rsidRPr="00F15EC6">
        <w:t>e</w:t>
      </w:r>
      <w:r w:rsidRPr="00F15EC6">
        <w:rPr>
          <w:spacing w:val="-2"/>
        </w:rPr>
        <w:t xml:space="preserve"> </w:t>
      </w:r>
      <w:r w:rsidRPr="00F15EC6">
        <w:rPr>
          <w:spacing w:val="1"/>
        </w:rPr>
        <w:t>i</w:t>
      </w:r>
      <w:r w:rsidRPr="00F15EC6">
        <w:t>n</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i</w:t>
      </w:r>
      <w:r w:rsidRPr="00F15EC6">
        <w:t>ng</w:t>
      </w:r>
      <w:r w:rsidRPr="00F15EC6">
        <w:rPr>
          <w:spacing w:val="-2"/>
        </w:rPr>
        <w:t xml:space="preserve"> </w:t>
      </w:r>
      <w:r w:rsidR="0086663D">
        <w:rPr>
          <w:spacing w:val="1"/>
        </w:rPr>
        <w:t>t</w:t>
      </w:r>
      <w:r w:rsidR="0086663D" w:rsidRPr="0086663D">
        <w:rPr>
          <w:spacing w:val="1"/>
        </w:rPr>
        <w:t xml:space="preserve">obacco </w:t>
      </w:r>
      <w:r w:rsidR="0086663D">
        <w:rPr>
          <w:spacing w:val="1"/>
        </w:rPr>
        <w:t>d</w:t>
      </w:r>
      <w:r w:rsidR="0086663D" w:rsidRPr="0086663D">
        <w:rPr>
          <w:spacing w:val="1"/>
        </w:rPr>
        <w:t xml:space="preserve">ependence </w:t>
      </w:r>
      <w:r w:rsidR="0086663D">
        <w:rPr>
          <w:spacing w:val="1"/>
        </w:rPr>
        <w:t>t</w:t>
      </w:r>
      <w:r w:rsidR="0086663D" w:rsidRPr="0086663D">
        <w:rPr>
          <w:spacing w:val="1"/>
        </w:rPr>
        <w:t>reatment</w:t>
      </w:r>
      <w:r w:rsidRPr="00F15EC6">
        <w:rPr>
          <w:spacing w:val="1"/>
        </w:rPr>
        <w:t xml:space="preserve">.  </w:t>
      </w:r>
      <w:r w:rsidRPr="00F15EC6">
        <w:t>E</w:t>
      </w:r>
      <w:r w:rsidRPr="00F15EC6">
        <w:rPr>
          <w:spacing w:val="-2"/>
        </w:rPr>
        <w:t>v</w:t>
      </w:r>
      <w:r w:rsidRPr="00F15EC6">
        <w:rPr>
          <w:spacing w:val="1"/>
        </w:rPr>
        <w:t>i</w:t>
      </w:r>
      <w:r w:rsidRPr="00F15EC6">
        <w:t>d</w:t>
      </w:r>
      <w:r w:rsidRPr="00F15EC6">
        <w:rPr>
          <w:spacing w:val="1"/>
        </w:rPr>
        <w:t>e</w:t>
      </w:r>
      <w:r w:rsidRPr="00F15EC6">
        <w:t>n</w:t>
      </w:r>
      <w:r w:rsidRPr="00F15EC6">
        <w:rPr>
          <w:spacing w:val="1"/>
        </w:rPr>
        <w:t>c</w:t>
      </w:r>
      <w:r w:rsidRPr="00F15EC6">
        <w:t>e</w:t>
      </w:r>
      <w:r w:rsidRPr="00F15EC6">
        <w:rPr>
          <w:spacing w:val="1"/>
        </w:rPr>
        <w:t xml:space="preserve"> t</w:t>
      </w:r>
      <w:r w:rsidRPr="00F15EC6">
        <w:t>h</w:t>
      </w:r>
      <w:r w:rsidRPr="00F15EC6">
        <w:rPr>
          <w:spacing w:val="-2"/>
        </w:rPr>
        <w:t>a</w:t>
      </w:r>
      <w:r w:rsidRPr="00F15EC6">
        <w:t>t</w:t>
      </w:r>
      <w:r w:rsidRPr="00F15EC6">
        <w:rPr>
          <w:spacing w:val="1"/>
        </w:rPr>
        <w:t xml:space="preserve"> </w:t>
      </w:r>
      <w:r w:rsidRPr="00F15EC6">
        <w:rPr>
          <w:spacing w:val="-2"/>
        </w:rPr>
        <w:t>p</w:t>
      </w:r>
      <w:r w:rsidRPr="00F15EC6">
        <w:rPr>
          <w:spacing w:val="1"/>
        </w:rPr>
        <w:t>r</w:t>
      </w:r>
      <w:r w:rsidRPr="00F15EC6">
        <w:rPr>
          <w:spacing w:val="-2"/>
        </w:rPr>
        <w:t>ov</w:t>
      </w:r>
      <w:r w:rsidRPr="00F15EC6">
        <w:rPr>
          <w:spacing w:val="1"/>
        </w:rPr>
        <w:t>i</w:t>
      </w:r>
      <w:r w:rsidRPr="00F15EC6">
        <w:t>d</w:t>
      </w:r>
      <w:r w:rsidRPr="00F15EC6">
        <w:rPr>
          <w:spacing w:val="1"/>
        </w:rPr>
        <w:t>er</w:t>
      </w:r>
      <w:r w:rsidRPr="00F15EC6">
        <w:t>s</w:t>
      </w:r>
      <w:r w:rsidRPr="00F15EC6">
        <w:rPr>
          <w:spacing w:val="1"/>
        </w:rPr>
        <w:t xml:space="preserve"> </w:t>
      </w:r>
      <w:r w:rsidRPr="00F15EC6">
        <w:rPr>
          <w:spacing w:val="-2"/>
        </w:rPr>
        <w:t>a</w:t>
      </w:r>
      <w:r w:rsidRPr="00F15EC6">
        <w:rPr>
          <w:spacing w:val="1"/>
        </w:rPr>
        <w:t>r</w:t>
      </w:r>
      <w:r w:rsidRPr="00F15EC6">
        <w:t>e</w:t>
      </w:r>
      <w:r w:rsidRPr="00F15EC6">
        <w:rPr>
          <w:spacing w:val="-2"/>
        </w:rPr>
        <w:t xml:space="preserve"> </w:t>
      </w:r>
      <w:r w:rsidRPr="00F15EC6">
        <w:rPr>
          <w:spacing w:val="1"/>
        </w:rPr>
        <w:t>t</w:t>
      </w:r>
      <w:r w:rsidRPr="00F15EC6">
        <w:rPr>
          <w:spacing w:val="-1"/>
        </w:rPr>
        <w:t>r</w:t>
      </w:r>
      <w:r w:rsidRPr="00F15EC6">
        <w:rPr>
          <w:spacing w:val="1"/>
        </w:rPr>
        <w:t>ai</w:t>
      </w:r>
      <w:r w:rsidRPr="00F15EC6">
        <w:rPr>
          <w:spacing w:val="-2"/>
        </w:rPr>
        <w:t>n</w:t>
      </w:r>
      <w:r w:rsidRPr="00F15EC6">
        <w:rPr>
          <w:spacing w:val="1"/>
        </w:rPr>
        <w:t>e</w:t>
      </w:r>
      <w:r w:rsidRPr="00F15EC6">
        <w:t xml:space="preserve">d </w:t>
      </w:r>
      <w:r w:rsidRPr="00F15EC6">
        <w:rPr>
          <w:spacing w:val="1"/>
        </w:rPr>
        <w:t>t</w:t>
      </w:r>
      <w:r w:rsidRPr="00F15EC6">
        <w:t>o</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0086663D">
        <w:rPr>
          <w:spacing w:val="1"/>
        </w:rPr>
        <w:t>t</w:t>
      </w:r>
      <w:r w:rsidR="0086663D" w:rsidRPr="0086663D">
        <w:rPr>
          <w:spacing w:val="1"/>
        </w:rPr>
        <w:t xml:space="preserve">obacco </w:t>
      </w:r>
      <w:r w:rsidR="0086663D">
        <w:rPr>
          <w:spacing w:val="1"/>
        </w:rPr>
        <w:t>d</w:t>
      </w:r>
      <w:r w:rsidR="0086663D" w:rsidRPr="0086663D">
        <w:rPr>
          <w:spacing w:val="1"/>
        </w:rPr>
        <w:t xml:space="preserve">ependence </w:t>
      </w:r>
      <w:r w:rsidR="0086663D">
        <w:rPr>
          <w:spacing w:val="1"/>
        </w:rPr>
        <w:t>t</w:t>
      </w:r>
      <w:r w:rsidR="0086663D" w:rsidRPr="0086663D">
        <w:rPr>
          <w:spacing w:val="1"/>
        </w:rPr>
        <w:t>reatment</w:t>
      </w:r>
      <w:r w:rsidR="0086663D">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 xml:space="preserve">be </w:t>
      </w:r>
      <w:r w:rsidRPr="00F15EC6">
        <w:rPr>
          <w:spacing w:val="1"/>
        </w:rPr>
        <w:t>a</w:t>
      </w:r>
      <w:r w:rsidRPr="00F15EC6">
        <w:rPr>
          <w:spacing w:val="-2"/>
        </w:rPr>
        <w:t>v</w:t>
      </w:r>
      <w:r w:rsidRPr="00F15EC6">
        <w:rPr>
          <w:spacing w:val="1"/>
        </w:rPr>
        <w:t>aila</w:t>
      </w:r>
      <w:r w:rsidRPr="00F15EC6">
        <w:rPr>
          <w:spacing w:val="-2"/>
        </w:rPr>
        <w:t>b</w:t>
      </w:r>
      <w:r w:rsidRPr="00F15EC6">
        <w:rPr>
          <w:spacing w:val="1"/>
        </w:rPr>
        <w:t>l</w:t>
      </w:r>
      <w:r w:rsidRPr="00F15EC6">
        <w:t>e</w:t>
      </w:r>
      <w:r w:rsidRPr="00F15EC6">
        <w:rPr>
          <w:spacing w:val="1"/>
        </w:rPr>
        <w:t xml:space="preserve"> </w:t>
      </w:r>
      <w:r w:rsidRPr="00F15EC6">
        <w:rPr>
          <w:spacing w:val="-2"/>
        </w:rPr>
        <w:t>d</w:t>
      </w:r>
      <w:r w:rsidRPr="00F15EC6">
        <w:t>u</w:t>
      </w:r>
      <w:r w:rsidRPr="00F15EC6">
        <w:rPr>
          <w:spacing w:val="-1"/>
        </w:rPr>
        <w:t>r</w:t>
      </w:r>
      <w:r w:rsidRPr="00F15EC6">
        <w:rPr>
          <w:spacing w:val="1"/>
        </w:rPr>
        <w:t>i</w:t>
      </w:r>
      <w:r w:rsidRPr="00F15EC6">
        <w:t>ng</w:t>
      </w:r>
      <w:r w:rsidRPr="00F15EC6">
        <w:rPr>
          <w:spacing w:val="-2"/>
        </w:rPr>
        <w:t xml:space="preserve"> </w:t>
      </w:r>
      <w:r w:rsidRPr="00F15EC6">
        <w:rPr>
          <w:spacing w:val="-1"/>
        </w:rPr>
        <w:t>FSSA</w:t>
      </w:r>
      <w:r w:rsidRPr="00F15EC6">
        <w:rPr>
          <w:spacing w:val="1"/>
        </w:rPr>
        <w:t>’</w:t>
      </w:r>
      <w:r w:rsidRPr="00F15EC6">
        <w:t>s</w:t>
      </w:r>
      <w:r w:rsidRPr="00F15EC6">
        <w:rPr>
          <w:spacing w:val="-2"/>
        </w:rPr>
        <w:t xml:space="preserve"> </w:t>
      </w:r>
      <w:r w:rsidRPr="00F15EC6">
        <w:rPr>
          <w:spacing w:val="-3"/>
        </w:rPr>
        <w:t>m</w:t>
      </w:r>
      <w:r w:rsidRPr="00F15EC6">
        <w:t>on</w:t>
      </w:r>
      <w:r w:rsidRPr="00F15EC6">
        <w:rPr>
          <w:spacing w:val="1"/>
        </w:rPr>
        <w:t>t</w:t>
      </w:r>
      <w:r w:rsidRPr="00F15EC6">
        <w:t>h</w:t>
      </w:r>
      <w:r w:rsidRPr="00F15EC6">
        <w:rPr>
          <w:spacing w:val="1"/>
        </w:rPr>
        <w:t>l</w:t>
      </w:r>
      <w:r w:rsidRPr="00F15EC6">
        <w:t>y</w:t>
      </w:r>
      <w:r w:rsidRPr="00F15EC6">
        <w:rPr>
          <w:spacing w:val="-2"/>
        </w:rPr>
        <w:t xml:space="preserve"> </w:t>
      </w:r>
      <w:r w:rsidRPr="00F15EC6">
        <w:t>on</w:t>
      </w:r>
      <w:r w:rsidRPr="00F15EC6">
        <w:rPr>
          <w:spacing w:val="1"/>
        </w:rPr>
        <w:t>si</w:t>
      </w:r>
      <w:r w:rsidRPr="00F15EC6">
        <w:rPr>
          <w:spacing w:val="-1"/>
        </w:rPr>
        <w:t>t</w:t>
      </w:r>
      <w:r w:rsidRPr="00F15EC6">
        <w:t>e</w:t>
      </w:r>
      <w:r w:rsidRPr="00F15EC6">
        <w:rPr>
          <w:spacing w:val="1"/>
        </w:rPr>
        <w:t xml:space="preserve"> </w:t>
      </w:r>
      <w:r w:rsidRPr="00F15EC6">
        <w:rPr>
          <w:spacing w:val="-2"/>
        </w:rPr>
        <w:t>v</w:t>
      </w:r>
      <w:r w:rsidRPr="00F15EC6">
        <w:rPr>
          <w:spacing w:val="1"/>
        </w:rPr>
        <w:t>is</w:t>
      </w:r>
      <w:r w:rsidRPr="00F15EC6">
        <w:rPr>
          <w:spacing w:val="-1"/>
        </w:rPr>
        <w:t>i</w:t>
      </w:r>
      <w:r w:rsidRPr="00F15EC6">
        <w:rPr>
          <w:spacing w:val="1"/>
        </w:rPr>
        <w:t>ts</w:t>
      </w:r>
      <w:r w:rsidRPr="00F15EC6">
        <w:t>.</w:t>
      </w:r>
    </w:p>
    <w:p w14:paraId="0332E090" w14:textId="77777777" w:rsidR="00F520F3" w:rsidRPr="00F15EC6" w:rsidRDefault="00F520F3">
      <w:pPr>
        <w:widowControl w:val="0"/>
        <w:autoSpaceDE w:val="0"/>
        <w:autoSpaceDN w:val="0"/>
        <w:spacing w:before="1"/>
        <w:ind w:left="4" w:firstLine="236"/>
      </w:pPr>
    </w:p>
    <w:p w14:paraId="41271D29" w14:textId="318A2286" w:rsidR="00F520F3" w:rsidRPr="00F15EC6" w:rsidRDefault="007D20E7" w:rsidP="006B3100">
      <w:pPr>
        <w:widowControl w:val="0"/>
        <w:autoSpaceDE w:val="0"/>
        <w:autoSpaceDN w:val="0"/>
        <w:ind w:left="1440"/>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c</w:t>
      </w:r>
      <w:r w:rsidRPr="00F15EC6">
        <w:t>o</w:t>
      </w:r>
      <w:r w:rsidRPr="00F15EC6">
        <w:rPr>
          <w:spacing w:val="-2"/>
        </w:rPr>
        <w:t>n</w:t>
      </w:r>
      <w:r w:rsidRPr="00F15EC6">
        <w:rPr>
          <w:spacing w:val="1"/>
        </w:rPr>
        <w:t>tr</w:t>
      </w:r>
      <w:r w:rsidRPr="00F15EC6">
        <w:rPr>
          <w:spacing w:val="-2"/>
        </w:rPr>
        <w:t>a</w:t>
      </w:r>
      <w:r w:rsidRPr="00F15EC6">
        <w:rPr>
          <w:spacing w:val="1"/>
        </w:rPr>
        <w:t>c</w:t>
      </w:r>
      <w:r w:rsidRPr="00F15EC6">
        <w:t>t</w:t>
      </w:r>
      <w:r w:rsidRPr="00F15EC6">
        <w:rPr>
          <w:spacing w:val="1"/>
        </w:rPr>
        <w:t xml:space="preserve"> </w:t>
      </w:r>
      <w:r w:rsidRPr="00F15EC6">
        <w:rPr>
          <w:spacing w:val="-1"/>
        </w:rPr>
        <w:t>wi</w:t>
      </w:r>
      <w:r w:rsidRPr="00F15EC6">
        <w:rPr>
          <w:spacing w:val="1"/>
        </w:rPr>
        <w:t>t</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rPr>
          <w:spacing w:val="-4"/>
        </w:rPr>
        <w:t>I</w:t>
      </w:r>
      <w:r w:rsidRPr="00F15EC6">
        <w:t>nd</w:t>
      </w:r>
      <w:r w:rsidRPr="00F15EC6">
        <w:rPr>
          <w:spacing w:val="1"/>
        </w:rPr>
        <w:t>ia</w:t>
      </w:r>
      <w:r w:rsidRPr="00F15EC6">
        <w:t>na</w:t>
      </w:r>
      <w:r w:rsidRPr="00F15EC6">
        <w:rPr>
          <w:spacing w:val="1"/>
        </w:rPr>
        <w:t xml:space="preserve"> </w:t>
      </w:r>
      <w:r w:rsidRPr="00F15EC6">
        <w:rPr>
          <w:spacing w:val="-1"/>
        </w:rPr>
        <w:t>H</w:t>
      </w:r>
      <w:r w:rsidRPr="00F15EC6">
        <w:rPr>
          <w:spacing w:val="1"/>
        </w:rPr>
        <w:t>e</w:t>
      </w:r>
      <w:r w:rsidRPr="00F15EC6">
        <w:rPr>
          <w:spacing w:val="-3"/>
        </w:rPr>
        <w:t>m</w:t>
      </w:r>
      <w:r w:rsidRPr="00F15EC6">
        <w:t>op</w:t>
      </w:r>
      <w:r w:rsidRPr="00F15EC6">
        <w:rPr>
          <w:spacing w:val="-2"/>
        </w:rPr>
        <w:t>h</w:t>
      </w:r>
      <w:r w:rsidRPr="00F15EC6">
        <w:rPr>
          <w:spacing w:val="1"/>
        </w:rPr>
        <w:t>i</w:t>
      </w:r>
      <w:r w:rsidRPr="00F15EC6">
        <w:rPr>
          <w:spacing w:val="-1"/>
        </w:rPr>
        <w:t>l</w:t>
      </w:r>
      <w:r w:rsidRPr="00F15EC6">
        <w:rPr>
          <w:spacing w:val="1"/>
        </w:rPr>
        <w:t>i</w:t>
      </w:r>
      <w:r w:rsidRPr="00F15EC6">
        <w:t>a</w:t>
      </w:r>
      <w:r w:rsidRPr="00F15EC6">
        <w:rPr>
          <w:spacing w:val="1"/>
        </w:rPr>
        <w:t xml:space="preserve"> a</w:t>
      </w:r>
      <w:r w:rsidRPr="00F15EC6">
        <w:rPr>
          <w:spacing w:val="-2"/>
        </w:rPr>
        <w:t>n</w:t>
      </w:r>
      <w:r w:rsidRPr="00F15EC6">
        <w:t>d</w:t>
      </w:r>
      <w:r w:rsidRPr="00F15EC6">
        <w:rPr>
          <w:spacing w:val="-2"/>
        </w:rPr>
        <w:t xml:space="preserve"> </w:t>
      </w:r>
      <w:r w:rsidRPr="00F15EC6">
        <w:rPr>
          <w:spacing w:val="2"/>
        </w:rPr>
        <w:t>T</w:t>
      </w:r>
      <w:r w:rsidRPr="00F15EC6">
        <w:t>h</w:t>
      </w:r>
      <w:r w:rsidRPr="00F15EC6">
        <w:rPr>
          <w:spacing w:val="-1"/>
        </w:rPr>
        <w:t>r</w:t>
      </w:r>
      <w:r w:rsidRPr="00F15EC6">
        <w:t>o</w:t>
      </w:r>
      <w:r w:rsidRPr="00F15EC6">
        <w:rPr>
          <w:spacing w:val="-3"/>
        </w:rPr>
        <w:t>m</w:t>
      </w:r>
      <w:r w:rsidRPr="00F15EC6">
        <w:t>bo</w:t>
      </w:r>
      <w:r w:rsidRPr="00F15EC6">
        <w:rPr>
          <w:spacing w:val="1"/>
        </w:rPr>
        <w:t>si</w:t>
      </w:r>
      <w:r w:rsidRPr="00F15EC6">
        <w:t>s</w:t>
      </w:r>
      <w:r>
        <w:rPr>
          <w:spacing w:val="1"/>
        </w:rPr>
        <w:t xml:space="preserve"> </w:t>
      </w:r>
      <w:r w:rsidRPr="00F15EC6">
        <w:rPr>
          <w:spacing w:val="-1"/>
        </w:rPr>
        <w:t>C</w:t>
      </w:r>
      <w:r w:rsidRPr="00F15EC6">
        <w:rPr>
          <w:spacing w:val="1"/>
        </w:rPr>
        <w:t>e</w:t>
      </w:r>
      <w:r w:rsidRPr="00F15EC6">
        <w:rPr>
          <w:spacing w:val="-2"/>
        </w:rPr>
        <w:t>n</w:t>
      </w:r>
      <w:r w:rsidRPr="00F15EC6">
        <w:rPr>
          <w:spacing w:val="1"/>
        </w:rPr>
        <w:t>te</w:t>
      </w:r>
      <w:r w:rsidRPr="00F15EC6">
        <w:t>r</w:t>
      </w:r>
      <w:r w:rsidRPr="00F15EC6">
        <w:rPr>
          <w:spacing w:val="-4"/>
        </w:rPr>
        <w:t xml:space="preserve"> </w:t>
      </w:r>
      <w:r w:rsidR="006E334E" w:rsidRPr="00F15EC6">
        <w:t>or</w:t>
      </w:r>
      <w:r w:rsidR="006E334E" w:rsidRPr="00F15EC6">
        <w:rPr>
          <w:spacing w:val="1"/>
        </w:rPr>
        <w:t xml:space="preserve"> </w:t>
      </w:r>
      <w:r w:rsidR="006E334E" w:rsidRPr="00F15EC6">
        <w:t>a</w:t>
      </w:r>
      <w:r w:rsidR="006B3100">
        <w:t xml:space="preserve"> </w:t>
      </w:r>
      <w:r w:rsidR="006E334E" w:rsidRPr="00F15EC6">
        <w:rPr>
          <w:spacing w:val="1"/>
        </w:rPr>
        <w:t>si</w:t>
      </w:r>
      <w:r w:rsidR="006E334E" w:rsidRPr="00F15EC6">
        <w:rPr>
          <w:spacing w:val="-3"/>
        </w:rPr>
        <w:t>m</w:t>
      </w:r>
      <w:r w:rsidR="006E334E" w:rsidRPr="00F15EC6">
        <w:rPr>
          <w:spacing w:val="1"/>
        </w:rPr>
        <w:t>ila</w:t>
      </w:r>
      <w:r w:rsidR="006E334E" w:rsidRPr="00F15EC6">
        <w:t>r</w:t>
      </w:r>
      <w:r w:rsidR="006E334E" w:rsidRPr="00F15EC6">
        <w:rPr>
          <w:spacing w:val="1"/>
        </w:rPr>
        <w:t xml:space="preserve"> </w:t>
      </w:r>
      <w:r w:rsidR="006E334E" w:rsidRPr="00F15EC6">
        <w:rPr>
          <w:spacing w:val="-3"/>
        </w:rPr>
        <w:t>FSSA</w:t>
      </w:r>
      <w:r w:rsidR="006E334E" w:rsidRPr="00F15EC6">
        <w:rPr>
          <w:spacing w:val="-4"/>
        </w:rPr>
        <w:t>-</w:t>
      </w:r>
      <w:r w:rsidR="006E334E" w:rsidRPr="00F15EC6">
        <w:rPr>
          <w:spacing w:val="1"/>
        </w:rPr>
        <w:t>a</w:t>
      </w:r>
      <w:r w:rsidR="006E334E" w:rsidRPr="00F15EC6">
        <w:t>pp</w:t>
      </w:r>
      <w:r w:rsidR="006E334E" w:rsidRPr="00F15EC6">
        <w:rPr>
          <w:spacing w:val="1"/>
        </w:rPr>
        <w:t>r</w:t>
      </w:r>
      <w:r w:rsidR="006E334E" w:rsidRPr="00F15EC6">
        <w:t>o</w:t>
      </w:r>
      <w:r w:rsidR="006E334E" w:rsidRPr="00F15EC6">
        <w:rPr>
          <w:spacing w:val="-2"/>
        </w:rPr>
        <w:t>v</w:t>
      </w:r>
      <w:r w:rsidR="006E334E" w:rsidRPr="00F15EC6">
        <w:rPr>
          <w:spacing w:val="1"/>
        </w:rPr>
        <w:t>e</w:t>
      </w:r>
      <w:r w:rsidR="006E334E" w:rsidRPr="00F15EC6">
        <w:t xml:space="preserve">d, </w:t>
      </w:r>
      <w:r w:rsidR="006E334E" w:rsidRPr="00F15EC6">
        <w:rPr>
          <w:spacing w:val="1"/>
        </w:rPr>
        <w:t>f</w:t>
      </w:r>
      <w:r w:rsidR="006E334E" w:rsidRPr="00F15EC6">
        <w:rPr>
          <w:spacing w:val="-2"/>
        </w:rPr>
        <w:t>e</w:t>
      </w:r>
      <w:r w:rsidR="006E334E" w:rsidRPr="00F15EC6">
        <w:t>d</w:t>
      </w:r>
      <w:r w:rsidR="006E334E" w:rsidRPr="00F15EC6">
        <w:rPr>
          <w:spacing w:val="1"/>
        </w:rPr>
        <w:t>er</w:t>
      </w:r>
      <w:r w:rsidR="006E334E" w:rsidRPr="00F15EC6">
        <w:rPr>
          <w:spacing w:val="-2"/>
        </w:rPr>
        <w:t>a</w:t>
      </w:r>
      <w:r w:rsidR="006E334E" w:rsidRPr="00F15EC6">
        <w:rPr>
          <w:spacing w:val="1"/>
        </w:rPr>
        <w:t>ll</w:t>
      </w:r>
      <w:r w:rsidR="006E334E" w:rsidRPr="00F15EC6">
        <w:t>y</w:t>
      </w:r>
      <w:r w:rsidR="006E334E" w:rsidRPr="00F15EC6">
        <w:rPr>
          <w:spacing w:val="-2"/>
        </w:rPr>
        <w:t xml:space="preserve"> </w:t>
      </w:r>
      <w:r w:rsidR="006E334E" w:rsidRPr="00F15EC6">
        <w:rPr>
          <w:spacing w:val="1"/>
        </w:rPr>
        <w:t>r</w:t>
      </w:r>
      <w:r w:rsidR="006E334E" w:rsidRPr="00F15EC6">
        <w:rPr>
          <w:spacing w:val="-2"/>
        </w:rPr>
        <w:t>e</w:t>
      </w:r>
      <w:r w:rsidR="006E334E" w:rsidRPr="00F15EC6">
        <w:rPr>
          <w:spacing w:val="1"/>
        </w:rPr>
        <w:t>c</w:t>
      </w:r>
      <w:r w:rsidR="006E334E" w:rsidRPr="00F15EC6">
        <w:t>o</w:t>
      </w:r>
      <w:r w:rsidR="006E334E" w:rsidRPr="00F15EC6">
        <w:rPr>
          <w:spacing w:val="-2"/>
        </w:rPr>
        <w:t>g</w:t>
      </w:r>
      <w:r w:rsidR="006E334E" w:rsidRPr="00F15EC6">
        <w:t>n</w:t>
      </w:r>
      <w:r w:rsidR="006E334E" w:rsidRPr="00F15EC6">
        <w:rPr>
          <w:spacing w:val="1"/>
        </w:rPr>
        <w:t>i</w:t>
      </w:r>
      <w:r w:rsidR="006E334E" w:rsidRPr="00F15EC6">
        <w:rPr>
          <w:spacing w:val="-2"/>
        </w:rPr>
        <w:t>z</w:t>
      </w:r>
      <w:r w:rsidR="006E334E" w:rsidRPr="00F15EC6">
        <w:rPr>
          <w:spacing w:val="1"/>
        </w:rPr>
        <w:t>e</w:t>
      </w:r>
      <w:r w:rsidR="006E334E" w:rsidRPr="00F15EC6">
        <w:t xml:space="preserve">d hemophilia </w:t>
      </w:r>
      <w:r w:rsidR="006E334E" w:rsidRPr="00F15EC6">
        <w:rPr>
          <w:spacing w:val="-1"/>
        </w:rPr>
        <w:t>t</w:t>
      </w:r>
      <w:r w:rsidR="006E334E" w:rsidRPr="00F15EC6">
        <w:rPr>
          <w:spacing w:val="1"/>
        </w:rPr>
        <w:t>re</w:t>
      </w:r>
      <w:r w:rsidR="006E334E" w:rsidRPr="00F15EC6">
        <w:rPr>
          <w:spacing w:val="-2"/>
        </w:rPr>
        <w:t>a</w:t>
      </w:r>
      <w:r w:rsidR="006E334E" w:rsidRPr="00F15EC6">
        <w:rPr>
          <w:spacing w:val="1"/>
        </w:rPr>
        <w:t>t</w:t>
      </w:r>
      <w:r w:rsidR="006E334E" w:rsidRPr="00F15EC6">
        <w:rPr>
          <w:spacing w:val="-3"/>
        </w:rPr>
        <w:t>m</w:t>
      </w:r>
      <w:r w:rsidR="006E334E" w:rsidRPr="00F15EC6">
        <w:rPr>
          <w:spacing w:val="1"/>
        </w:rPr>
        <w:t>e</w:t>
      </w:r>
      <w:r w:rsidR="006E334E" w:rsidRPr="00F15EC6">
        <w:t>nt</w:t>
      </w:r>
      <w:r w:rsidR="006E334E" w:rsidRPr="00F15EC6">
        <w:rPr>
          <w:spacing w:val="1"/>
        </w:rPr>
        <w:t xml:space="preserve"> ce</w:t>
      </w:r>
      <w:r w:rsidR="006E334E" w:rsidRPr="00F15EC6">
        <w:rPr>
          <w:spacing w:val="-2"/>
        </w:rPr>
        <w:t>n</w:t>
      </w:r>
      <w:r w:rsidR="006E334E" w:rsidRPr="00F15EC6">
        <w:rPr>
          <w:spacing w:val="1"/>
        </w:rPr>
        <w:t>t</w:t>
      </w:r>
      <w:r w:rsidR="006E334E" w:rsidRPr="00F15EC6">
        <w:rPr>
          <w:spacing w:val="-2"/>
        </w:rPr>
        <w:t>e</w:t>
      </w:r>
      <w:r w:rsidR="006E334E" w:rsidRPr="00F15EC6">
        <w:rPr>
          <w:spacing w:val="1"/>
        </w:rPr>
        <w:t>r</w:t>
      </w:r>
      <w:r w:rsidR="006E334E" w:rsidRPr="00F15EC6">
        <w:t>.</w:t>
      </w:r>
      <w:r w:rsidR="006E334E" w:rsidRPr="00F15EC6">
        <w:rPr>
          <w:spacing w:val="48"/>
        </w:rPr>
        <w:t xml:space="preserve"> </w:t>
      </w:r>
    </w:p>
    <w:p w14:paraId="14968257" w14:textId="77777777" w:rsidR="00F520F3" w:rsidRPr="00F15EC6" w:rsidRDefault="00F520F3">
      <w:pPr>
        <w:widowControl w:val="0"/>
        <w:autoSpaceDE w:val="0"/>
        <w:autoSpaceDN w:val="0"/>
        <w:spacing w:before="3"/>
        <w:ind w:left="4" w:firstLine="236"/>
      </w:pPr>
    </w:p>
    <w:p w14:paraId="6D131247" w14:textId="77777777" w:rsidR="00F520F3" w:rsidRPr="00F15EC6" w:rsidRDefault="006E334E">
      <w:pPr>
        <w:widowControl w:val="0"/>
        <w:autoSpaceDE w:val="0"/>
        <w:autoSpaceDN w:val="0"/>
        <w:ind w:left="1440" w:right="734"/>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w:t>
      </w:r>
      <w:r w:rsidRPr="00F15EC6">
        <w:rPr>
          <w:spacing w:val="-1"/>
        </w:rPr>
        <w:t>r</w:t>
      </w:r>
      <w:r w:rsidRPr="00F15EC6">
        <w:rPr>
          <w:spacing w:val="1"/>
        </w:rPr>
        <w:t>ra</w:t>
      </w:r>
      <w:r w:rsidRPr="00F15EC6">
        <w:t>n</w:t>
      </w:r>
      <w:r w:rsidRPr="00F15EC6">
        <w:rPr>
          <w:spacing w:val="-2"/>
        </w:rPr>
        <w:t>g</w:t>
      </w:r>
      <w:r w:rsidRPr="00F15EC6">
        <w:t>e</w:t>
      </w:r>
      <w:r w:rsidRPr="00F15EC6">
        <w:rPr>
          <w:spacing w:val="1"/>
        </w:rPr>
        <w:t xml:space="preserve"> f</w:t>
      </w:r>
      <w:r w:rsidRPr="00F15EC6">
        <w:t>or</w:t>
      </w:r>
      <w:r w:rsidRPr="00F15EC6">
        <w:rPr>
          <w:spacing w:val="-1"/>
        </w:rPr>
        <w:t xml:space="preserve"> </w:t>
      </w:r>
      <w:r w:rsidRPr="00F15EC6">
        <w:rPr>
          <w:spacing w:val="1"/>
        </w:rPr>
        <w:t>l</w:t>
      </w:r>
      <w:r w:rsidRPr="00F15EC6">
        <w:rPr>
          <w:spacing w:val="-2"/>
        </w:rPr>
        <w:t>a</w:t>
      </w:r>
      <w:r w:rsidRPr="00F15EC6">
        <w:t>bo</w:t>
      </w:r>
      <w:r w:rsidRPr="00F15EC6">
        <w:rPr>
          <w:spacing w:val="-1"/>
        </w:rPr>
        <w:t>r</w:t>
      </w:r>
      <w:r w:rsidRPr="00F15EC6">
        <w:rPr>
          <w:spacing w:val="1"/>
        </w:rPr>
        <w:t>at</w:t>
      </w:r>
      <w:r w:rsidRPr="00F15EC6">
        <w:rPr>
          <w:spacing w:val="-2"/>
        </w:rPr>
        <w:t>o</w:t>
      </w:r>
      <w:r w:rsidRPr="00F15EC6">
        <w:rPr>
          <w:spacing w:val="1"/>
        </w:rPr>
        <w:t>r</w:t>
      </w:r>
      <w:r w:rsidRPr="00F15EC6">
        <w:t>y</w:t>
      </w:r>
      <w:r w:rsidRPr="00F15EC6">
        <w:rPr>
          <w:spacing w:val="-2"/>
        </w:rPr>
        <w:t xml:space="preserve"> </w:t>
      </w:r>
      <w:r w:rsidRPr="00F15EC6">
        <w:rPr>
          <w:spacing w:val="1"/>
        </w:rPr>
        <w:t>ser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t>o</w:t>
      </w:r>
      <w:r w:rsidRPr="00F15EC6">
        <w:rPr>
          <w:spacing w:val="-2"/>
        </w:rPr>
        <w:t>n</w:t>
      </w:r>
      <w:r w:rsidRPr="00F15EC6">
        <w:rPr>
          <w:spacing w:val="1"/>
        </w:rPr>
        <w:t>l</w:t>
      </w:r>
      <w:r w:rsidRPr="00F15EC6">
        <w:t>y</w:t>
      </w:r>
      <w:r w:rsidRPr="00F15EC6">
        <w:rPr>
          <w:spacing w:val="-2"/>
        </w:rPr>
        <w:t xml:space="preserve"> </w:t>
      </w:r>
      <w:r w:rsidRPr="00F15EC6">
        <w:rPr>
          <w:spacing w:val="1"/>
        </w:rPr>
        <w:t>t</w:t>
      </w:r>
      <w:r w:rsidRPr="00F15EC6">
        <w:t>h</w:t>
      </w:r>
      <w:r w:rsidRPr="00F15EC6">
        <w:rPr>
          <w:spacing w:val="1"/>
        </w:rPr>
        <w:t>r</w:t>
      </w:r>
      <w:r w:rsidRPr="00F15EC6">
        <w:t>ou</w:t>
      </w:r>
      <w:r w:rsidRPr="00F15EC6">
        <w:rPr>
          <w:spacing w:val="-2"/>
        </w:rPr>
        <w:t>g</w:t>
      </w:r>
      <w:r w:rsidRPr="00F15EC6">
        <w:t xml:space="preserve">h </w:t>
      </w:r>
      <w:r w:rsidRPr="00F15EC6">
        <w:rPr>
          <w:spacing w:val="1"/>
        </w:rPr>
        <w:t>t</w:t>
      </w:r>
      <w:r w:rsidRPr="00F15EC6">
        <w:rPr>
          <w:spacing w:val="-2"/>
        </w:rPr>
        <w:t>h</w:t>
      </w:r>
      <w:r w:rsidRPr="00F15EC6">
        <w:t>o</w:t>
      </w:r>
      <w:r w:rsidRPr="00F15EC6">
        <w:rPr>
          <w:spacing w:val="1"/>
        </w:rPr>
        <w:t>s</w:t>
      </w:r>
      <w:r w:rsidRPr="00F15EC6">
        <w:t>e</w:t>
      </w:r>
      <w:r w:rsidRPr="00F15EC6">
        <w:rPr>
          <w:spacing w:val="1"/>
        </w:rPr>
        <w:t xml:space="preserve"> </w:t>
      </w:r>
      <w:r w:rsidRPr="00F15EC6">
        <w:rPr>
          <w:spacing w:val="-4"/>
        </w:rPr>
        <w:t>I</w:t>
      </w:r>
      <w:r w:rsidRPr="00F15EC6">
        <w:rPr>
          <w:spacing w:val="-1"/>
        </w:rPr>
        <w:t>HC</w:t>
      </w:r>
      <w:r w:rsidRPr="00F15EC6">
        <w:t xml:space="preserve">P </w:t>
      </w:r>
      <w:r w:rsidRPr="00F15EC6">
        <w:rPr>
          <w:spacing w:val="1"/>
        </w:rPr>
        <w:t>e</w:t>
      </w:r>
      <w:r w:rsidRPr="00F15EC6">
        <w:t>n</w:t>
      </w:r>
      <w:r w:rsidRPr="00F15EC6">
        <w:rPr>
          <w:spacing w:val="1"/>
        </w:rPr>
        <w:t>r</w:t>
      </w:r>
      <w:r w:rsidRPr="00F15EC6">
        <w:rPr>
          <w:spacing w:val="-2"/>
        </w:rPr>
        <w:t>o</w:t>
      </w:r>
      <w:r w:rsidRPr="00F15EC6">
        <w:rPr>
          <w:spacing w:val="1"/>
        </w:rPr>
        <w:t>ll</w:t>
      </w:r>
      <w:r w:rsidRPr="00F15EC6">
        <w:rPr>
          <w:spacing w:val="-2"/>
        </w:rPr>
        <w:t>e</w:t>
      </w:r>
      <w:r w:rsidRPr="00F15EC6">
        <w:t xml:space="preserve">d </w:t>
      </w:r>
      <w:r w:rsidRPr="00F15EC6">
        <w:rPr>
          <w:spacing w:val="1"/>
        </w:rPr>
        <w:t>la</w:t>
      </w:r>
      <w:r w:rsidRPr="00F15EC6">
        <w:t>b</w:t>
      </w:r>
      <w:r w:rsidRPr="00F15EC6">
        <w:rPr>
          <w:spacing w:val="-2"/>
        </w:rPr>
        <w:t>o</w:t>
      </w:r>
      <w:r w:rsidRPr="00F15EC6">
        <w:rPr>
          <w:spacing w:val="1"/>
        </w:rPr>
        <w:t>ra</w:t>
      </w:r>
      <w:r w:rsidRPr="00F15EC6">
        <w:rPr>
          <w:spacing w:val="-1"/>
        </w:rPr>
        <w:t>t</w:t>
      </w:r>
      <w:r w:rsidRPr="00F15EC6">
        <w:t>o</w:t>
      </w:r>
      <w:r w:rsidRPr="00F15EC6">
        <w:rPr>
          <w:spacing w:val="-1"/>
        </w:rPr>
        <w:t>r</w:t>
      </w:r>
      <w:r w:rsidRPr="00F15EC6">
        <w:rPr>
          <w:spacing w:val="1"/>
        </w:rPr>
        <w:t>ie</w:t>
      </w:r>
      <w:r w:rsidRPr="00F15EC6">
        <w:t>s</w:t>
      </w:r>
      <w:r w:rsidRPr="00F15EC6">
        <w:rPr>
          <w:spacing w:val="1"/>
        </w:rPr>
        <w:t xml:space="preserve"> </w:t>
      </w:r>
      <w:r w:rsidRPr="00F15EC6">
        <w:rPr>
          <w:spacing w:val="-3"/>
        </w:rPr>
        <w:t>w</w:t>
      </w:r>
      <w:r w:rsidRPr="00F15EC6">
        <w:rPr>
          <w:spacing w:val="1"/>
        </w:rPr>
        <w:t>it</w:t>
      </w:r>
      <w:r w:rsidRPr="00F15EC6">
        <w:t xml:space="preserve">h </w:t>
      </w:r>
      <w:r w:rsidRPr="00F15EC6">
        <w:rPr>
          <w:spacing w:val="-3"/>
        </w:rPr>
        <w:t>C</w:t>
      </w:r>
      <w:r w:rsidRPr="00F15EC6">
        <w:rPr>
          <w:spacing w:val="1"/>
        </w:rPr>
        <w:t>l</w:t>
      </w:r>
      <w:r w:rsidRPr="00F15EC6">
        <w:rPr>
          <w:spacing w:val="-1"/>
        </w:rPr>
        <w:t>i</w:t>
      </w:r>
      <w:r w:rsidRPr="00F15EC6">
        <w:t>n</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3"/>
        </w:rPr>
        <w:t>L</w:t>
      </w:r>
      <w:r w:rsidRPr="00F15EC6">
        <w:rPr>
          <w:spacing w:val="1"/>
        </w:rPr>
        <w:t>a</w:t>
      </w:r>
      <w:r w:rsidRPr="00F15EC6">
        <w:t>bo</w:t>
      </w:r>
      <w:r w:rsidRPr="00F15EC6">
        <w:rPr>
          <w:spacing w:val="1"/>
        </w:rPr>
        <w:t>r</w:t>
      </w:r>
      <w:r w:rsidRPr="00F15EC6">
        <w:rPr>
          <w:spacing w:val="-2"/>
        </w:rPr>
        <w:t>a</w:t>
      </w:r>
      <w:r w:rsidRPr="00F15EC6">
        <w:rPr>
          <w:spacing w:val="1"/>
        </w:rPr>
        <w:t>t</w:t>
      </w:r>
      <w:r w:rsidRPr="00F15EC6">
        <w:rPr>
          <w:spacing w:val="-2"/>
        </w:rPr>
        <w:t>o</w:t>
      </w:r>
      <w:r w:rsidRPr="00F15EC6">
        <w:rPr>
          <w:spacing w:val="1"/>
        </w:rPr>
        <w:t>r</w:t>
      </w:r>
      <w:r w:rsidRPr="00F15EC6">
        <w:t xml:space="preserve">y </w:t>
      </w:r>
      <w:r w:rsidRPr="00F15EC6">
        <w:rPr>
          <w:spacing w:val="-1"/>
        </w:rPr>
        <w:t>I</w:t>
      </w:r>
      <w:r w:rsidRPr="00F15EC6">
        <w:rPr>
          <w:spacing w:val="-3"/>
        </w:rPr>
        <w:t>m</w:t>
      </w:r>
      <w:r w:rsidRPr="00F15EC6">
        <w:t>p</w:t>
      </w:r>
      <w:r w:rsidRPr="00F15EC6">
        <w:rPr>
          <w:spacing w:val="1"/>
        </w:rPr>
        <w:t>r</w:t>
      </w:r>
      <w:r w:rsidRPr="00F15EC6">
        <w:t>o</w:t>
      </w:r>
      <w:r w:rsidRPr="00F15EC6">
        <w:rPr>
          <w:spacing w:val="-2"/>
        </w:rPr>
        <w:t>v</w:t>
      </w:r>
      <w:r w:rsidRPr="00F15EC6">
        <w:rPr>
          <w:spacing w:val="3"/>
        </w:rPr>
        <w:t>e</w:t>
      </w:r>
      <w:r w:rsidRPr="00F15EC6">
        <w:rPr>
          <w:spacing w:val="-3"/>
        </w:rPr>
        <w:t>m</w:t>
      </w:r>
      <w:r w:rsidRPr="00F15EC6">
        <w:rPr>
          <w:spacing w:val="1"/>
        </w:rPr>
        <w:t>e</w:t>
      </w:r>
      <w:r w:rsidRPr="00F15EC6">
        <w:t>nt</w:t>
      </w:r>
      <w:r w:rsidRPr="00F15EC6">
        <w:rPr>
          <w:spacing w:val="1"/>
        </w:rPr>
        <w:t xml:space="preserve"> </w:t>
      </w:r>
      <w:r w:rsidRPr="00F15EC6">
        <w:rPr>
          <w:spacing w:val="-1"/>
        </w:rPr>
        <w:t>A</w:t>
      </w:r>
      <w:r w:rsidRPr="00F15EC6">
        <w:rPr>
          <w:spacing w:val="-3"/>
        </w:rPr>
        <w:t>m</w:t>
      </w:r>
      <w:r w:rsidRPr="00F15EC6">
        <w:rPr>
          <w:spacing w:val="1"/>
        </w:rPr>
        <w:t>e</w:t>
      </w:r>
      <w:r w:rsidRPr="00F15EC6">
        <w:t>n</w:t>
      </w:r>
      <w:r w:rsidRPr="00F15EC6">
        <w:rPr>
          <w:spacing w:val="3"/>
        </w:rPr>
        <w:t>d</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1"/>
        </w:rPr>
        <w:t>C</w:t>
      </w:r>
      <w:r w:rsidRPr="00F15EC6">
        <w:t>L</w:t>
      </w:r>
      <w:r w:rsidRPr="00F15EC6">
        <w:rPr>
          <w:spacing w:val="-4"/>
        </w:rPr>
        <w:t>I</w:t>
      </w:r>
      <w:r w:rsidRPr="00F15EC6">
        <w:rPr>
          <w:spacing w:val="-1"/>
        </w:rPr>
        <w:t>A</w:t>
      </w:r>
      <w:r w:rsidRPr="00F15EC6">
        <w:t>)</w:t>
      </w:r>
      <w:r w:rsidRPr="00F15EC6">
        <w:rPr>
          <w:spacing w:val="1"/>
        </w:rPr>
        <w:t xml:space="preserve"> cer</w:t>
      </w:r>
      <w:r w:rsidRPr="00F15EC6">
        <w:rPr>
          <w:spacing w:val="-1"/>
        </w:rPr>
        <w:t>t</w:t>
      </w:r>
      <w:r w:rsidRPr="00F15EC6">
        <w:rPr>
          <w:spacing w:val="1"/>
        </w:rPr>
        <w:t>i</w:t>
      </w:r>
      <w:r w:rsidRPr="00F15EC6">
        <w:rPr>
          <w:spacing w:val="-1"/>
        </w:rPr>
        <w:t>f</w:t>
      </w:r>
      <w:r w:rsidRPr="00F15EC6">
        <w:rPr>
          <w:spacing w:val="1"/>
        </w:rPr>
        <w:t>i</w:t>
      </w:r>
      <w:r w:rsidRPr="00F15EC6">
        <w:rPr>
          <w:spacing w:val="-2"/>
        </w:rPr>
        <w:t>c</w:t>
      </w:r>
      <w:r w:rsidRPr="00F15EC6">
        <w:rPr>
          <w:spacing w:val="1"/>
        </w:rPr>
        <w:t>ate</w:t>
      </w:r>
      <w:r w:rsidRPr="00F15EC6">
        <w:rPr>
          <w:spacing w:val="-2"/>
        </w:rPr>
        <w:t>s</w:t>
      </w:r>
      <w:r w:rsidRPr="00F15EC6">
        <w:t>.</w:t>
      </w:r>
    </w:p>
    <w:p w14:paraId="0FB1235C" w14:textId="77777777" w:rsidR="00F520F3" w:rsidRPr="00F15EC6" w:rsidRDefault="00F520F3"/>
    <w:p w14:paraId="19A633C0" w14:textId="714240AC" w:rsidR="00F520F3" w:rsidRPr="00F15EC6" w:rsidRDefault="008B296D" w:rsidP="00057D10">
      <w:pPr>
        <w:pStyle w:val="Heading3"/>
        <w:numPr>
          <w:ilvl w:val="2"/>
          <w:numId w:val="36"/>
        </w:numPr>
        <w:contextualSpacing/>
      </w:pPr>
      <w:bookmarkStart w:id="289" w:name="_Toc21711741"/>
      <w:r w:rsidRPr="00F15EC6">
        <w:t>Non-Psychiatrist</w:t>
      </w:r>
      <w:r>
        <w:t>, Non-Substance Use Disorder (SUD)</w:t>
      </w:r>
      <w:r w:rsidRPr="00F15EC6">
        <w:t xml:space="preserve"> Behavioral Health Providers</w:t>
      </w:r>
      <w:bookmarkEnd w:id="289"/>
    </w:p>
    <w:p w14:paraId="181C107D" w14:textId="77777777" w:rsidR="00F520F3" w:rsidRPr="00F15EC6" w:rsidRDefault="00F520F3">
      <w:pPr>
        <w:ind w:left="720"/>
        <w:contextualSpacing/>
      </w:pPr>
    </w:p>
    <w:p w14:paraId="07B146AF" w14:textId="08439E73" w:rsidR="00F520F3" w:rsidRPr="00F15EC6" w:rsidRDefault="008B296D">
      <w:pPr>
        <w:ind w:left="1440"/>
        <w:contextualSpacing/>
      </w:pPr>
      <w:r w:rsidRPr="00F15EC6">
        <w:t>In addition to the access requirements for psychiatrists as described in Section 6.2.4, the Contractor shall establish a network of behavioral health providers, addressing mental health, including the following:</w:t>
      </w:r>
    </w:p>
    <w:p w14:paraId="6AE5257C" w14:textId="77777777" w:rsidR="008B296D" w:rsidRPr="00F15EC6" w:rsidRDefault="008B296D" w:rsidP="00057D10">
      <w:pPr>
        <w:pStyle w:val="ListParagraph"/>
        <w:numPr>
          <w:ilvl w:val="0"/>
          <w:numId w:val="35"/>
        </w:numPr>
        <w:ind w:left="2160"/>
        <w:contextualSpacing/>
      </w:pPr>
      <w:r w:rsidRPr="00F15EC6">
        <w:t>Outpatient mental health and addiction clinics;</w:t>
      </w:r>
    </w:p>
    <w:p w14:paraId="73DBFE14" w14:textId="77777777" w:rsidR="008B296D" w:rsidRPr="0077138C" w:rsidRDefault="008B296D" w:rsidP="00057D10">
      <w:pPr>
        <w:pStyle w:val="ListParagraph"/>
        <w:numPr>
          <w:ilvl w:val="0"/>
          <w:numId w:val="35"/>
        </w:numPr>
        <w:ind w:left="2160"/>
        <w:contextualSpacing/>
      </w:pPr>
      <w:r w:rsidRPr="00F15EC6">
        <w:t xml:space="preserve">Community </w:t>
      </w:r>
      <w:r w:rsidRPr="0077138C">
        <w:t>mental health centers;</w:t>
      </w:r>
    </w:p>
    <w:p w14:paraId="59AF452B" w14:textId="77777777" w:rsidR="008B296D" w:rsidRPr="0077138C" w:rsidRDefault="008B296D" w:rsidP="00057D10">
      <w:pPr>
        <w:pStyle w:val="ListParagraph"/>
        <w:numPr>
          <w:ilvl w:val="0"/>
          <w:numId w:val="35"/>
        </w:numPr>
        <w:ind w:left="2160"/>
        <w:contextualSpacing/>
      </w:pPr>
      <w:r w:rsidRPr="0077138C">
        <w:t>Health service providers in psychology (HSPP);</w:t>
      </w:r>
    </w:p>
    <w:p w14:paraId="33FD5EDC" w14:textId="77777777" w:rsidR="008B296D" w:rsidRPr="0077138C" w:rsidRDefault="008B296D" w:rsidP="00057D10">
      <w:pPr>
        <w:pStyle w:val="ListParagraph"/>
        <w:numPr>
          <w:ilvl w:val="0"/>
          <w:numId w:val="35"/>
        </w:numPr>
        <w:ind w:left="2160"/>
        <w:contextualSpacing/>
      </w:pPr>
      <w:r w:rsidRPr="0077138C">
        <w:t>Licensed clinical social workers;</w:t>
      </w:r>
    </w:p>
    <w:p w14:paraId="1A2CE867" w14:textId="77777777" w:rsidR="008B296D" w:rsidRPr="0077138C" w:rsidRDefault="008B296D" w:rsidP="00057D10">
      <w:pPr>
        <w:pStyle w:val="ListParagraph"/>
        <w:numPr>
          <w:ilvl w:val="0"/>
          <w:numId w:val="35"/>
        </w:numPr>
        <w:ind w:left="2160"/>
        <w:contextualSpacing/>
      </w:pPr>
      <w:r w:rsidRPr="0077138C">
        <w:t>Psychiatric nurses;</w:t>
      </w:r>
    </w:p>
    <w:p w14:paraId="47DC8006" w14:textId="77777777" w:rsidR="008B296D" w:rsidRPr="0077138C" w:rsidRDefault="008B296D" w:rsidP="00057D10">
      <w:pPr>
        <w:pStyle w:val="ListParagraph"/>
        <w:numPr>
          <w:ilvl w:val="0"/>
          <w:numId w:val="35"/>
        </w:numPr>
        <w:ind w:left="2160"/>
        <w:contextualSpacing/>
      </w:pPr>
      <w:r w:rsidRPr="0077138C">
        <w:t>Independent practice school psychologists;</w:t>
      </w:r>
    </w:p>
    <w:p w14:paraId="71284064" w14:textId="77777777" w:rsidR="008B296D" w:rsidRPr="0077138C" w:rsidRDefault="008B296D" w:rsidP="00057D10">
      <w:pPr>
        <w:pStyle w:val="ListParagraph"/>
        <w:numPr>
          <w:ilvl w:val="0"/>
          <w:numId w:val="35"/>
        </w:numPr>
        <w:ind w:left="2160"/>
        <w:contextualSpacing/>
      </w:pPr>
      <w:r w:rsidRPr="0077138C">
        <w:t>Advanced practice nurses under IC 25-23-1-1(b)(3), credentialed in psychiatric or mental health nursing;</w:t>
      </w:r>
    </w:p>
    <w:p w14:paraId="303B30D8" w14:textId="77777777" w:rsidR="008B296D" w:rsidRPr="0077138C" w:rsidRDefault="008B296D" w:rsidP="00057D10">
      <w:pPr>
        <w:pStyle w:val="ListParagraph"/>
        <w:numPr>
          <w:ilvl w:val="0"/>
          <w:numId w:val="35"/>
        </w:numPr>
        <w:ind w:left="2160"/>
        <w:contextualSpacing/>
      </w:pPr>
      <w:r w:rsidRPr="0077138C">
        <w:t>Marital and family therapists; and</w:t>
      </w:r>
    </w:p>
    <w:p w14:paraId="1C2ECD34" w14:textId="1DE1235E" w:rsidR="00F520F3" w:rsidRPr="0077138C" w:rsidRDefault="008B296D" w:rsidP="00057D10">
      <w:pPr>
        <w:pStyle w:val="ListParagraph"/>
        <w:numPr>
          <w:ilvl w:val="0"/>
          <w:numId w:val="35"/>
        </w:numPr>
        <w:ind w:left="2160"/>
        <w:contextualSpacing/>
      </w:pPr>
      <w:r w:rsidRPr="0077138C">
        <w:t>Licensed mental health counselors.</w:t>
      </w:r>
      <w:r w:rsidR="00F26ED8" w:rsidRPr="0077138C">
        <w:br/>
      </w:r>
    </w:p>
    <w:p w14:paraId="4A83005C" w14:textId="3ADA5C28" w:rsidR="00F520F3" w:rsidRPr="00F15EC6" w:rsidRDefault="00F26ED8">
      <w:pPr>
        <w:widowControl w:val="0"/>
        <w:autoSpaceDE w:val="0"/>
        <w:autoSpaceDN w:val="0"/>
        <w:ind w:left="1440"/>
      </w:pPr>
      <w:r w:rsidRPr="00F15EC6">
        <w:t xml:space="preserve">The Contractor is </w:t>
      </w:r>
      <w:r>
        <w:t>required</w:t>
      </w:r>
      <w:r w:rsidRPr="00F15EC6">
        <w:t xml:space="preserve"> to contract with </w:t>
      </w:r>
      <w:r>
        <w:t>CMHCs who are certified by the</w:t>
      </w:r>
      <w:r w:rsidRPr="00F15EC6">
        <w:t xml:space="preserve"> </w:t>
      </w:r>
      <w:r w:rsidR="007D20E7">
        <w:t xml:space="preserve">FSSA </w:t>
      </w:r>
      <w:r w:rsidRPr="00F15EC6">
        <w:t>Division of Mental Health and Addiction (DMHA)</w:t>
      </w:r>
      <w:r>
        <w:t>.</w:t>
      </w:r>
      <w:r w:rsidRPr="00F15EC6">
        <w:t xml:space="preserve"> </w:t>
      </w:r>
      <w:r w:rsidR="006E334E" w:rsidRPr="00F15EC6">
        <w:t xml:space="preserve">If all CMHCs are not included in the provider network, the Contractor must demonstrate that this does not prevent coordination of care with MRO and 1915(i) State Plan HCBS services as required in Sections 3.12.1 and 3.12.2.  Further, as described in Section 3.10.2, the </w:t>
      </w:r>
      <w:r w:rsidR="006E334E" w:rsidRPr="00F15EC6">
        <w:rPr>
          <w:spacing w:val="-1"/>
        </w:rPr>
        <w:t>C</w:t>
      </w:r>
      <w:r w:rsidR="006E334E" w:rsidRPr="00F15EC6">
        <w:t>on</w:t>
      </w:r>
      <w:r w:rsidR="006E334E" w:rsidRPr="00F15EC6">
        <w:rPr>
          <w:spacing w:val="1"/>
        </w:rPr>
        <w:t>tr</w:t>
      </w:r>
      <w:r w:rsidR="006E334E" w:rsidRPr="00F15EC6">
        <w:rPr>
          <w:spacing w:val="-2"/>
        </w:rPr>
        <w:t>a</w:t>
      </w:r>
      <w:r w:rsidR="006E334E" w:rsidRPr="00F15EC6">
        <w:rPr>
          <w:spacing w:val="1"/>
        </w:rPr>
        <w:t>ct</w:t>
      </w:r>
      <w:r w:rsidR="006E334E" w:rsidRPr="00F15EC6">
        <w:rPr>
          <w:spacing w:val="-2"/>
        </w:rPr>
        <w:t>o</w:t>
      </w:r>
      <w:r w:rsidR="006E334E" w:rsidRPr="00F15EC6">
        <w:rPr>
          <w:spacing w:val="1"/>
        </w:rPr>
        <w:t xml:space="preserve">r </w:t>
      </w:r>
      <w:r w:rsidR="006E334E" w:rsidRPr="00F15EC6">
        <w:rPr>
          <w:spacing w:val="-3"/>
        </w:rPr>
        <w:t>m</w:t>
      </w:r>
      <w:r w:rsidR="006E334E" w:rsidRPr="00F15EC6">
        <w:t>u</w:t>
      </w:r>
      <w:r w:rsidR="006E334E" w:rsidRPr="00F15EC6">
        <w:rPr>
          <w:spacing w:val="1"/>
        </w:rPr>
        <w:t>st</w:t>
      </w:r>
      <w:r w:rsidR="006E334E" w:rsidRPr="00F15EC6">
        <w:t>,</w:t>
      </w:r>
      <w:r w:rsidR="006E334E" w:rsidRPr="00F15EC6">
        <w:rPr>
          <w:spacing w:val="-2"/>
        </w:rPr>
        <w:t xml:space="preserve"> </w:t>
      </w:r>
      <w:r w:rsidR="006E334E" w:rsidRPr="00F15EC6">
        <w:rPr>
          <w:spacing w:val="1"/>
        </w:rPr>
        <w:t>a</w:t>
      </w:r>
      <w:r w:rsidR="006E334E" w:rsidRPr="00F15EC6">
        <w:t>t</w:t>
      </w:r>
      <w:r w:rsidR="006E334E" w:rsidRPr="00F15EC6">
        <w:rPr>
          <w:spacing w:val="1"/>
        </w:rPr>
        <w:t xml:space="preserve"> </w:t>
      </w:r>
      <w:r w:rsidR="006E334E" w:rsidRPr="00F15EC6">
        <w:t>a</w:t>
      </w:r>
      <w:r w:rsidR="006E334E" w:rsidRPr="00F15EC6">
        <w:rPr>
          <w:spacing w:val="-2"/>
        </w:rPr>
        <w:t xml:space="preserve"> </w:t>
      </w:r>
      <w:r w:rsidR="006E334E" w:rsidRPr="00F15EC6">
        <w:rPr>
          <w:spacing w:val="-3"/>
        </w:rPr>
        <w:t>m</w:t>
      </w:r>
      <w:r w:rsidR="006E334E" w:rsidRPr="00F15EC6">
        <w:rPr>
          <w:spacing w:val="1"/>
        </w:rPr>
        <w:t>i</w:t>
      </w:r>
      <w:r w:rsidR="006E334E" w:rsidRPr="00F15EC6">
        <w:t>n</w:t>
      </w:r>
      <w:r w:rsidR="006E334E" w:rsidRPr="00F15EC6">
        <w:rPr>
          <w:spacing w:val="1"/>
        </w:rPr>
        <w:t>i</w:t>
      </w:r>
      <w:r w:rsidR="006E334E" w:rsidRPr="00F15EC6">
        <w:rPr>
          <w:spacing w:val="-3"/>
        </w:rPr>
        <w:t>m</w:t>
      </w:r>
      <w:r w:rsidR="006E334E" w:rsidRPr="00F15EC6">
        <w:rPr>
          <w:spacing w:val="3"/>
        </w:rPr>
        <w:t>u</w:t>
      </w:r>
      <w:r w:rsidR="006E334E" w:rsidRPr="00F15EC6">
        <w:rPr>
          <w:spacing w:val="-3"/>
        </w:rPr>
        <w:t>m</w:t>
      </w:r>
      <w:r w:rsidR="006E334E" w:rsidRPr="00F15EC6">
        <w:t xml:space="preserve">, </w:t>
      </w:r>
      <w:r w:rsidR="006E334E" w:rsidRPr="00F15EC6">
        <w:rPr>
          <w:spacing w:val="1"/>
        </w:rPr>
        <w:t>esta</w:t>
      </w:r>
      <w:r w:rsidR="006E334E" w:rsidRPr="00F15EC6">
        <w:t>b</w:t>
      </w:r>
      <w:r w:rsidR="006E334E" w:rsidRPr="00F15EC6">
        <w:rPr>
          <w:spacing w:val="1"/>
        </w:rPr>
        <w:t>l</w:t>
      </w:r>
      <w:r w:rsidR="006E334E" w:rsidRPr="00F15EC6">
        <w:rPr>
          <w:spacing w:val="-1"/>
        </w:rPr>
        <w:t>i</w:t>
      </w:r>
      <w:r w:rsidR="006E334E" w:rsidRPr="00F15EC6">
        <w:rPr>
          <w:spacing w:val="1"/>
        </w:rPr>
        <w:t>s</w:t>
      </w:r>
      <w:r w:rsidR="006E334E" w:rsidRPr="00F15EC6">
        <w:t xml:space="preserve">h </w:t>
      </w:r>
      <w:r w:rsidR="006E334E" w:rsidRPr="00F15EC6">
        <w:rPr>
          <w:spacing w:val="-1"/>
        </w:rPr>
        <w:t>r</w:t>
      </w:r>
      <w:r w:rsidR="006E334E" w:rsidRPr="00F15EC6">
        <w:rPr>
          <w:spacing w:val="1"/>
        </w:rPr>
        <w:t>e</w:t>
      </w:r>
      <w:r w:rsidR="006E334E" w:rsidRPr="00F15EC6">
        <w:rPr>
          <w:spacing w:val="-1"/>
        </w:rPr>
        <w:t>f</w:t>
      </w:r>
      <w:r w:rsidR="006E334E" w:rsidRPr="00F15EC6">
        <w:rPr>
          <w:spacing w:val="1"/>
        </w:rPr>
        <w:t>er</w:t>
      </w:r>
      <w:r w:rsidR="006E334E" w:rsidRPr="00F15EC6">
        <w:rPr>
          <w:spacing w:val="-1"/>
        </w:rPr>
        <w:t>r</w:t>
      </w:r>
      <w:r w:rsidR="006E334E" w:rsidRPr="00F15EC6">
        <w:rPr>
          <w:spacing w:val="1"/>
        </w:rPr>
        <w:t>a</w:t>
      </w:r>
      <w:r w:rsidR="006E334E" w:rsidRPr="00F15EC6">
        <w:t>l</w:t>
      </w:r>
      <w:r w:rsidR="006E334E" w:rsidRPr="00F15EC6">
        <w:rPr>
          <w:spacing w:val="-1"/>
        </w:rPr>
        <w:t xml:space="preserve"> </w:t>
      </w:r>
      <w:r w:rsidR="006E334E" w:rsidRPr="00F15EC6">
        <w:rPr>
          <w:spacing w:val="1"/>
        </w:rPr>
        <w:t>a</w:t>
      </w:r>
      <w:r w:rsidR="006E334E" w:rsidRPr="00F15EC6">
        <w:rPr>
          <w:spacing w:val="-2"/>
        </w:rPr>
        <w:t>g</w:t>
      </w:r>
      <w:r w:rsidR="006E334E" w:rsidRPr="00F15EC6">
        <w:rPr>
          <w:spacing w:val="1"/>
        </w:rPr>
        <w:t>ree</w:t>
      </w:r>
      <w:r w:rsidR="006E334E" w:rsidRPr="00F15EC6">
        <w:rPr>
          <w:spacing w:val="-3"/>
        </w:rPr>
        <w:t>m</w:t>
      </w:r>
      <w:r w:rsidR="006E334E" w:rsidRPr="00F15EC6">
        <w:rPr>
          <w:spacing w:val="1"/>
        </w:rPr>
        <w:t>e</w:t>
      </w:r>
      <w:r w:rsidR="006E334E" w:rsidRPr="00F15EC6">
        <w:t>n</w:t>
      </w:r>
      <w:r w:rsidR="006E334E" w:rsidRPr="00F15EC6">
        <w:rPr>
          <w:spacing w:val="1"/>
        </w:rPr>
        <w:t>t</w:t>
      </w:r>
      <w:r w:rsidR="006E334E" w:rsidRPr="00F15EC6">
        <w:t>s</w:t>
      </w:r>
      <w:r w:rsidR="006E334E" w:rsidRPr="00F15EC6">
        <w:rPr>
          <w:spacing w:val="1"/>
        </w:rPr>
        <w:t xml:space="preserve"> a</w:t>
      </w:r>
      <w:r w:rsidR="006E334E" w:rsidRPr="00F15EC6">
        <w:t>nd</w:t>
      </w:r>
      <w:r w:rsidR="006E334E" w:rsidRPr="00F15EC6">
        <w:rPr>
          <w:spacing w:val="-2"/>
        </w:rPr>
        <w:t xml:space="preserve"> </w:t>
      </w:r>
      <w:r w:rsidR="006E334E" w:rsidRPr="00F15EC6">
        <w:rPr>
          <w:spacing w:val="-1"/>
        </w:rPr>
        <w:t>l</w:t>
      </w:r>
      <w:r w:rsidR="006E334E" w:rsidRPr="00F15EC6">
        <w:rPr>
          <w:spacing w:val="1"/>
        </w:rPr>
        <w:t>ia</w:t>
      </w:r>
      <w:r w:rsidR="006E334E" w:rsidRPr="00F15EC6">
        <w:rPr>
          <w:spacing w:val="-1"/>
        </w:rPr>
        <w:t>i</w:t>
      </w:r>
      <w:r w:rsidR="006E334E" w:rsidRPr="00F15EC6">
        <w:rPr>
          <w:spacing w:val="1"/>
        </w:rPr>
        <w:t>s</w:t>
      </w:r>
      <w:r w:rsidR="006E334E" w:rsidRPr="00F15EC6">
        <w:t>ons</w:t>
      </w:r>
      <w:r w:rsidR="006E334E" w:rsidRPr="00F15EC6">
        <w:rPr>
          <w:spacing w:val="1"/>
        </w:rPr>
        <w:t xml:space="preserve"> </w:t>
      </w:r>
      <w:r w:rsidR="006E334E" w:rsidRPr="00F15EC6">
        <w:rPr>
          <w:spacing w:val="-3"/>
        </w:rPr>
        <w:t>w</w:t>
      </w:r>
      <w:r w:rsidR="006E334E" w:rsidRPr="00F15EC6">
        <w:rPr>
          <w:spacing w:val="1"/>
        </w:rPr>
        <w:t>it</w:t>
      </w:r>
      <w:r w:rsidR="006E334E" w:rsidRPr="00F15EC6">
        <w:t>h</w:t>
      </w:r>
      <w:r w:rsidR="006E334E" w:rsidRPr="00F15EC6">
        <w:rPr>
          <w:spacing w:val="-2"/>
        </w:rPr>
        <w:t xml:space="preserve"> b</w:t>
      </w:r>
      <w:r w:rsidR="006E334E" w:rsidRPr="00F15EC6">
        <w:t>o</w:t>
      </w:r>
      <w:r w:rsidR="006E334E" w:rsidRPr="00F15EC6">
        <w:rPr>
          <w:spacing w:val="1"/>
        </w:rPr>
        <w:t>t</w:t>
      </w:r>
      <w:r w:rsidR="006E334E" w:rsidRPr="00F15EC6">
        <w:t xml:space="preserve">h </w:t>
      </w:r>
      <w:r w:rsidR="006E334E" w:rsidRPr="00F15EC6">
        <w:rPr>
          <w:spacing w:val="1"/>
        </w:rPr>
        <w:t>c</w:t>
      </w:r>
      <w:r w:rsidR="006E334E" w:rsidRPr="00F15EC6">
        <w:t>on</w:t>
      </w:r>
      <w:r w:rsidR="006E334E" w:rsidRPr="00F15EC6">
        <w:rPr>
          <w:spacing w:val="-1"/>
        </w:rPr>
        <w:t>t</w:t>
      </w:r>
      <w:r w:rsidR="006E334E" w:rsidRPr="00F15EC6">
        <w:rPr>
          <w:spacing w:val="1"/>
        </w:rPr>
        <w:t>ra</w:t>
      </w:r>
      <w:r w:rsidR="006E334E" w:rsidRPr="00F15EC6">
        <w:rPr>
          <w:spacing w:val="-2"/>
        </w:rPr>
        <w:t>c</w:t>
      </w:r>
      <w:r w:rsidR="006E334E" w:rsidRPr="00F15EC6">
        <w:rPr>
          <w:spacing w:val="1"/>
        </w:rPr>
        <w:t>te</w:t>
      </w:r>
      <w:r w:rsidR="006E334E" w:rsidRPr="00F15EC6">
        <w:t>d</w:t>
      </w:r>
      <w:r w:rsidR="006E334E" w:rsidRPr="00F15EC6">
        <w:rPr>
          <w:spacing w:val="-2"/>
        </w:rPr>
        <w:t xml:space="preserve"> </w:t>
      </w:r>
      <w:r w:rsidR="006E334E" w:rsidRPr="00F15EC6">
        <w:rPr>
          <w:spacing w:val="1"/>
        </w:rPr>
        <w:t>a</w:t>
      </w:r>
      <w:r w:rsidR="006E334E" w:rsidRPr="00F15EC6">
        <w:t>nd n</w:t>
      </w:r>
      <w:r w:rsidR="006E334E" w:rsidRPr="00F15EC6">
        <w:rPr>
          <w:spacing w:val="-2"/>
        </w:rPr>
        <w:t>o</w:t>
      </w:r>
      <w:r w:rsidR="006E334E" w:rsidRPr="00F15EC6">
        <w:t>n</w:t>
      </w:r>
      <w:r w:rsidR="006E334E" w:rsidRPr="00F15EC6">
        <w:rPr>
          <w:spacing w:val="-4"/>
        </w:rPr>
        <w:t>-</w:t>
      </w:r>
      <w:r w:rsidR="006E334E" w:rsidRPr="00F15EC6">
        <w:rPr>
          <w:spacing w:val="1"/>
        </w:rPr>
        <w:t>c</w:t>
      </w:r>
      <w:r w:rsidR="006E334E" w:rsidRPr="00F15EC6">
        <w:t>on</w:t>
      </w:r>
      <w:r w:rsidR="006E334E" w:rsidRPr="00F15EC6">
        <w:rPr>
          <w:spacing w:val="1"/>
        </w:rPr>
        <w:t>tra</w:t>
      </w:r>
      <w:r w:rsidR="006E334E" w:rsidRPr="00F15EC6">
        <w:rPr>
          <w:spacing w:val="-2"/>
        </w:rPr>
        <w:t>c</w:t>
      </w:r>
      <w:r w:rsidR="006E334E" w:rsidRPr="00F15EC6">
        <w:rPr>
          <w:spacing w:val="-1"/>
        </w:rPr>
        <w:t>t</w:t>
      </w:r>
      <w:r w:rsidR="006E334E" w:rsidRPr="00F15EC6">
        <w:rPr>
          <w:spacing w:val="1"/>
        </w:rPr>
        <w:t>e</w:t>
      </w:r>
      <w:r w:rsidR="006E334E" w:rsidRPr="00F15EC6">
        <w:t xml:space="preserve">d </w:t>
      </w:r>
      <w:r w:rsidR="006E334E" w:rsidRPr="00F15EC6">
        <w:rPr>
          <w:spacing w:val="-1"/>
        </w:rPr>
        <w:t>C</w:t>
      </w:r>
      <w:r w:rsidR="006E334E" w:rsidRPr="00F15EC6">
        <w:rPr>
          <w:spacing w:val="1"/>
        </w:rPr>
        <w:t>M</w:t>
      </w:r>
      <w:r w:rsidR="006E334E" w:rsidRPr="00F15EC6">
        <w:rPr>
          <w:spacing w:val="-1"/>
        </w:rPr>
        <w:t>HC</w:t>
      </w:r>
      <w:r w:rsidR="006E334E" w:rsidRPr="00F15EC6">
        <w:rPr>
          <w:spacing w:val="1"/>
        </w:rPr>
        <w:t>s</w:t>
      </w:r>
      <w:r w:rsidR="006E334E" w:rsidRPr="00F15EC6">
        <w:t xml:space="preserve">, </w:t>
      </w:r>
      <w:r w:rsidR="006E334E" w:rsidRPr="00F15EC6">
        <w:rPr>
          <w:spacing w:val="-2"/>
        </w:rPr>
        <w:t>a</w:t>
      </w:r>
      <w:r w:rsidR="006E334E" w:rsidRPr="00F15EC6">
        <w:t xml:space="preserve">nd </w:t>
      </w:r>
      <w:r w:rsidR="006E334E" w:rsidRPr="00F15EC6">
        <w:rPr>
          <w:spacing w:val="-3"/>
        </w:rPr>
        <w:t>m</w:t>
      </w:r>
      <w:r w:rsidR="006E334E" w:rsidRPr="00F15EC6">
        <w:t>u</w:t>
      </w:r>
      <w:r w:rsidR="006E334E" w:rsidRPr="00F15EC6">
        <w:rPr>
          <w:spacing w:val="1"/>
        </w:rPr>
        <w:t>s</w:t>
      </w:r>
      <w:r w:rsidR="006E334E" w:rsidRPr="00F15EC6">
        <w:t>t</w:t>
      </w:r>
      <w:r w:rsidR="006E334E" w:rsidRPr="00F15EC6">
        <w:rPr>
          <w:spacing w:val="1"/>
        </w:rPr>
        <w:t xml:space="preserve"> </w:t>
      </w:r>
      <w:r w:rsidR="006E334E" w:rsidRPr="00F15EC6">
        <w:t>p</w:t>
      </w:r>
      <w:r w:rsidR="006E334E" w:rsidRPr="00F15EC6">
        <w:rPr>
          <w:spacing w:val="1"/>
        </w:rPr>
        <w:t>r</w:t>
      </w:r>
      <w:r w:rsidR="006E334E" w:rsidRPr="00F15EC6">
        <w:t>o</w:t>
      </w:r>
      <w:r w:rsidR="006E334E" w:rsidRPr="00F15EC6">
        <w:rPr>
          <w:spacing w:val="-2"/>
        </w:rPr>
        <w:t>v</w:t>
      </w:r>
      <w:r w:rsidR="006E334E" w:rsidRPr="00F15EC6">
        <w:rPr>
          <w:spacing w:val="-1"/>
        </w:rPr>
        <w:t>i</w:t>
      </w:r>
      <w:r w:rsidR="006E334E" w:rsidRPr="00F15EC6">
        <w:t>de</w:t>
      </w:r>
      <w:r w:rsidR="006E334E" w:rsidRPr="00F15EC6">
        <w:rPr>
          <w:spacing w:val="1"/>
        </w:rPr>
        <w:t xml:space="preserve"> </w:t>
      </w:r>
      <w:r w:rsidR="006E334E" w:rsidRPr="00F15EC6">
        <w:t>ph</w:t>
      </w:r>
      <w:r w:rsidR="006E334E" w:rsidRPr="00F15EC6">
        <w:rPr>
          <w:spacing w:val="-2"/>
        </w:rPr>
        <w:t>y</w:t>
      </w:r>
      <w:r w:rsidR="006E334E" w:rsidRPr="00F15EC6">
        <w:rPr>
          <w:spacing w:val="1"/>
        </w:rPr>
        <w:t>si</w:t>
      </w:r>
      <w:r w:rsidR="006E334E" w:rsidRPr="00F15EC6">
        <w:rPr>
          <w:spacing w:val="-2"/>
        </w:rPr>
        <w:t>c</w:t>
      </w:r>
      <w:r w:rsidR="006E334E" w:rsidRPr="00F15EC6">
        <w:rPr>
          <w:spacing w:val="1"/>
        </w:rPr>
        <w:t>a</w:t>
      </w:r>
      <w:r w:rsidR="006E334E" w:rsidRPr="00F15EC6">
        <w:t>l</w:t>
      </w:r>
      <w:r w:rsidR="006E334E" w:rsidRPr="00F15EC6">
        <w:rPr>
          <w:spacing w:val="1"/>
        </w:rPr>
        <w:t xml:space="preserve"> </w:t>
      </w:r>
      <w:r w:rsidR="006E334E" w:rsidRPr="00F15EC6">
        <w:rPr>
          <w:spacing w:val="-2"/>
        </w:rPr>
        <w:lastRenderedPageBreak/>
        <w:t>h</w:t>
      </w:r>
      <w:r w:rsidR="006E334E" w:rsidRPr="00F15EC6">
        <w:rPr>
          <w:spacing w:val="1"/>
        </w:rPr>
        <w:t>ea</w:t>
      </w:r>
      <w:r w:rsidR="006E334E" w:rsidRPr="00F15EC6">
        <w:rPr>
          <w:spacing w:val="-1"/>
        </w:rPr>
        <w:t>l</w:t>
      </w:r>
      <w:r w:rsidR="006E334E" w:rsidRPr="00F15EC6">
        <w:rPr>
          <w:spacing w:val="1"/>
        </w:rPr>
        <w:t>t</w:t>
      </w:r>
      <w:r w:rsidR="006E334E" w:rsidRPr="00F15EC6">
        <w:t xml:space="preserve">h and other </w:t>
      </w:r>
      <w:r w:rsidR="006E334E" w:rsidRPr="00F15EC6">
        <w:rPr>
          <w:spacing w:val="-3"/>
        </w:rPr>
        <w:t>m</w:t>
      </w:r>
      <w:r w:rsidR="006E334E" w:rsidRPr="00F15EC6">
        <w:rPr>
          <w:spacing w:val="1"/>
        </w:rPr>
        <w:t>e</w:t>
      </w:r>
      <w:r w:rsidR="006E334E" w:rsidRPr="00F15EC6">
        <w:t>d</w:t>
      </w:r>
      <w:r w:rsidR="006E334E" w:rsidRPr="00F15EC6">
        <w:rPr>
          <w:spacing w:val="1"/>
        </w:rPr>
        <w:t>i</w:t>
      </w:r>
      <w:r w:rsidR="006E334E" w:rsidRPr="00F15EC6">
        <w:rPr>
          <w:spacing w:val="-2"/>
        </w:rPr>
        <w:t>c</w:t>
      </w:r>
      <w:r w:rsidR="006E334E" w:rsidRPr="00F15EC6">
        <w:rPr>
          <w:spacing w:val="1"/>
        </w:rPr>
        <w:t>a</w:t>
      </w:r>
      <w:r w:rsidR="006E334E" w:rsidRPr="00F15EC6">
        <w:t xml:space="preserve">l </w:t>
      </w:r>
      <w:r w:rsidR="006E334E" w:rsidRPr="00F15EC6">
        <w:rPr>
          <w:spacing w:val="1"/>
        </w:rPr>
        <w:t>i</w:t>
      </w:r>
      <w:r w:rsidR="006E334E" w:rsidRPr="00F15EC6">
        <w:t>n</w:t>
      </w:r>
      <w:r w:rsidR="006E334E" w:rsidRPr="00F15EC6">
        <w:rPr>
          <w:spacing w:val="1"/>
        </w:rPr>
        <w:t>f</w:t>
      </w:r>
      <w:r w:rsidR="006E334E" w:rsidRPr="00F15EC6">
        <w:rPr>
          <w:spacing w:val="-2"/>
        </w:rPr>
        <w:t>o</w:t>
      </w:r>
      <w:r w:rsidR="006E334E" w:rsidRPr="00F15EC6">
        <w:rPr>
          <w:spacing w:val="1"/>
        </w:rPr>
        <w:t>r</w:t>
      </w:r>
      <w:r w:rsidR="006E334E" w:rsidRPr="00F15EC6">
        <w:rPr>
          <w:spacing w:val="-3"/>
        </w:rPr>
        <w:t>m</w:t>
      </w:r>
      <w:r w:rsidR="006E334E" w:rsidRPr="00F15EC6">
        <w:rPr>
          <w:spacing w:val="1"/>
        </w:rPr>
        <w:t>ati</w:t>
      </w:r>
      <w:r w:rsidR="006E334E" w:rsidRPr="00F15EC6">
        <w:t>on</w:t>
      </w:r>
      <w:r w:rsidR="006E334E" w:rsidRPr="00F15EC6">
        <w:rPr>
          <w:spacing w:val="-2"/>
        </w:rPr>
        <w:t xml:space="preserve"> </w:t>
      </w:r>
      <w:r w:rsidR="006E334E" w:rsidRPr="00F15EC6">
        <w:rPr>
          <w:spacing w:val="1"/>
        </w:rPr>
        <w:t>t</w:t>
      </w:r>
      <w:r w:rsidR="006E334E" w:rsidRPr="00F15EC6">
        <w:t>o</w:t>
      </w:r>
      <w:r w:rsidR="006E334E" w:rsidRPr="00F15EC6">
        <w:rPr>
          <w:spacing w:val="-2"/>
        </w:rPr>
        <w:t xml:space="preserve"> </w:t>
      </w:r>
      <w:r w:rsidR="006E334E" w:rsidRPr="00F15EC6">
        <w:rPr>
          <w:spacing w:val="1"/>
        </w:rPr>
        <w:t>t</w:t>
      </w:r>
      <w:r w:rsidR="006E334E" w:rsidRPr="00F15EC6">
        <w:t>he</w:t>
      </w:r>
      <w:r w:rsidR="006E334E" w:rsidRPr="00F15EC6">
        <w:rPr>
          <w:spacing w:val="1"/>
        </w:rPr>
        <w:t xml:space="preserve"> </w:t>
      </w:r>
      <w:r w:rsidR="006E334E" w:rsidRPr="00F15EC6">
        <w:rPr>
          <w:spacing w:val="-2"/>
        </w:rPr>
        <w:t>a</w:t>
      </w:r>
      <w:r w:rsidR="006E334E" w:rsidRPr="00F15EC6">
        <w:t>pp</w:t>
      </w:r>
      <w:r w:rsidR="006E334E" w:rsidRPr="00F15EC6">
        <w:rPr>
          <w:spacing w:val="1"/>
        </w:rPr>
        <w:t>r</w:t>
      </w:r>
      <w:r w:rsidR="006E334E" w:rsidRPr="00F15EC6">
        <w:rPr>
          <w:spacing w:val="-2"/>
        </w:rPr>
        <w:t>o</w:t>
      </w:r>
      <w:r w:rsidR="006E334E" w:rsidRPr="00F15EC6">
        <w:t>p</w:t>
      </w:r>
      <w:r w:rsidR="006E334E" w:rsidRPr="00F15EC6">
        <w:rPr>
          <w:spacing w:val="-1"/>
        </w:rPr>
        <w:t>ri</w:t>
      </w:r>
      <w:r w:rsidR="006E334E" w:rsidRPr="00F15EC6">
        <w:rPr>
          <w:spacing w:val="1"/>
        </w:rPr>
        <w:t>at</w:t>
      </w:r>
      <w:r w:rsidR="006E334E" w:rsidRPr="00F15EC6">
        <w:t>e</w:t>
      </w:r>
      <w:r w:rsidR="006E334E" w:rsidRPr="00F15EC6">
        <w:rPr>
          <w:spacing w:val="1"/>
        </w:rPr>
        <w:t xml:space="preserve"> </w:t>
      </w:r>
      <w:r w:rsidR="006E334E" w:rsidRPr="00F15EC6">
        <w:rPr>
          <w:spacing w:val="-3"/>
        </w:rPr>
        <w:t>C</w:t>
      </w:r>
      <w:r w:rsidR="006E334E" w:rsidRPr="00F15EC6">
        <w:rPr>
          <w:spacing w:val="1"/>
        </w:rPr>
        <w:t>M</w:t>
      </w:r>
      <w:r w:rsidR="006E334E" w:rsidRPr="00F15EC6">
        <w:rPr>
          <w:spacing w:val="-1"/>
        </w:rPr>
        <w:t>H</w:t>
      </w:r>
      <w:r w:rsidR="006E334E" w:rsidRPr="00F15EC6">
        <w:t xml:space="preserve">C </w:t>
      </w:r>
      <w:r w:rsidR="006E334E" w:rsidRPr="00F15EC6">
        <w:rPr>
          <w:spacing w:val="1"/>
        </w:rPr>
        <w:t>f</w:t>
      </w:r>
      <w:r w:rsidR="006E334E" w:rsidRPr="00F15EC6">
        <w:t>or</w:t>
      </w:r>
      <w:r w:rsidR="006E334E" w:rsidRPr="00F15EC6">
        <w:rPr>
          <w:spacing w:val="-1"/>
        </w:rPr>
        <w:t xml:space="preserve"> </w:t>
      </w:r>
      <w:r w:rsidR="006E334E" w:rsidRPr="00F15EC6">
        <w:rPr>
          <w:spacing w:val="1"/>
        </w:rPr>
        <w:t>e</w:t>
      </w:r>
      <w:r w:rsidR="006E334E" w:rsidRPr="00F15EC6">
        <w:rPr>
          <w:spacing w:val="-2"/>
        </w:rPr>
        <w:t>v</w:t>
      </w:r>
      <w:r w:rsidR="006E334E" w:rsidRPr="00F15EC6">
        <w:rPr>
          <w:spacing w:val="1"/>
        </w:rPr>
        <w:t>er</w:t>
      </w:r>
      <w:r w:rsidR="006E334E" w:rsidRPr="00F15EC6">
        <w:t>y</w:t>
      </w:r>
      <w:r w:rsidR="006E334E" w:rsidRPr="00F15EC6">
        <w:rPr>
          <w:spacing w:val="-2"/>
        </w:rPr>
        <w:t xml:space="preserve"> </w:t>
      </w:r>
      <w:r w:rsidR="006E334E" w:rsidRPr="00F15EC6">
        <w:rPr>
          <w:spacing w:val="-3"/>
        </w:rPr>
        <w:t>m</w:t>
      </w:r>
      <w:r w:rsidR="006E334E" w:rsidRPr="00F15EC6">
        <w:rPr>
          <w:spacing w:val="3"/>
        </w:rPr>
        <w:t>e</w:t>
      </w:r>
      <w:r w:rsidR="006E334E" w:rsidRPr="00F15EC6">
        <w:rPr>
          <w:spacing w:val="-3"/>
        </w:rPr>
        <w:t>m</w:t>
      </w:r>
      <w:r w:rsidR="006E334E" w:rsidRPr="00F15EC6">
        <w:rPr>
          <w:spacing w:val="3"/>
        </w:rPr>
        <w:t>b</w:t>
      </w:r>
      <w:r w:rsidR="006E334E" w:rsidRPr="00F15EC6">
        <w:rPr>
          <w:spacing w:val="1"/>
        </w:rPr>
        <w:t>er</w:t>
      </w:r>
      <w:r w:rsidR="006E334E" w:rsidRPr="00F15EC6">
        <w:t>.</w:t>
      </w:r>
    </w:p>
    <w:p w14:paraId="1EB1934E" w14:textId="77777777" w:rsidR="00F520F3" w:rsidRPr="00F15EC6" w:rsidRDefault="00F520F3">
      <w:pPr>
        <w:widowControl w:val="0"/>
        <w:autoSpaceDE w:val="0"/>
        <w:autoSpaceDN w:val="0"/>
        <w:ind w:left="1440"/>
      </w:pPr>
    </w:p>
    <w:p w14:paraId="048E95A8" w14:textId="62215B10" w:rsidR="009F3494" w:rsidRPr="00F15EC6" w:rsidRDefault="009F3494" w:rsidP="009F3494">
      <w:pPr>
        <w:ind w:left="1440"/>
      </w:pPr>
      <w:r w:rsidRPr="00F15EC6">
        <w:t xml:space="preserve">The Contractor must provide at least one (1) behavioral health provider </w:t>
      </w:r>
      <w:r>
        <w:t>able to treat adults and children</w:t>
      </w:r>
      <w:r w:rsidRPr="00F15EC6">
        <w:t xml:space="preserve"> within thirty (30) minutes or thirty (30) miles</w:t>
      </w:r>
      <w:r>
        <w:t xml:space="preserve"> </w:t>
      </w:r>
      <w:r w:rsidRPr="00F15EC6">
        <w:t xml:space="preserve">from the member’s residence.  The Contractor must provide assertive outreach to members in rural areas where behavioral health services may be less available and must monitor utilization to assure equality of service access and availability.    </w:t>
      </w:r>
    </w:p>
    <w:p w14:paraId="4CA9D5D8" w14:textId="77777777" w:rsidR="002F2FE1" w:rsidRDefault="002F2FE1" w:rsidP="008B296D">
      <w:pPr>
        <w:ind w:left="1440"/>
      </w:pPr>
    </w:p>
    <w:p w14:paraId="599D8E76" w14:textId="2768030B" w:rsidR="008B296D" w:rsidRDefault="008B296D" w:rsidP="008B296D">
      <w:pPr>
        <w:ind w:left="1440"/>
      </w:pPr>
      <w:r w:rsidRPr="00F15EC6">
        <w:t xml:space="preserve">All </w:t>
      </w:r>
      <w:r>
        <w:t>outpatient mental health services</w:t>
      </w:r>
      <w:r w:rsidRPr="00F15EC6">
        <w:t xml:space="preserve"> must be delivered by licensed psychiatrists and HSPPs, or an advanced practice nurse or person holding a master’s degree in social work, marital and family therapy or mental health counseling.</w:t>
      </w:r>
      <w:r w:rsidR="00F26ED8">
        <w:br/>
      </w:r>
    </w:p>
    <w:p w14:paraId="590A08FE" w14:textId="01B665DC" w:rsidR="008B296D" w:rsidRPr="008B296D" w:rsidRDefault="008B296D" w:rsidP="00057D10">
      <w:pPr>
        <w:pStyle w:val="Heading3"/>
        <w:numPr>
          <w:ilvl w:val="2"/>
          <w:numId w:val="36"/>
        </w:numPr>
        <w:contextualSpacing/>
      </w:pPr>
      <w:bookmarkStart w:id="290" w:name="_Toc21711742"/>
      <w:r w:rsidRPr="008B296D">
        <w:t>SUD Providers</w:t>
      </w:r>
      <w:bookmarkEnd w:id="290"/>
      <w:r w:rsidR="00651A35">
        <w:br/>
      </w:r>
    </w:p>
    <w:p w14:paraId="7107EBF6" w14:textId="77777777" w:rsidR="008B296D" w:rsidRDefault="008B296D" w:rsidP="002F0E90">
      <w:pPr>
        <w:ind w:left="1440"/>
      </w:pPr>
      <w:r w:rsidRPr="008B296D">
        <w:t>The Contractor shall establish a network of SUD treatment providers</w:t>
      </w:r>
      <w:r>
        <w:t xml:space="preserve"> that provide the continuum of the American Society of Addiction Medicine (ASAM) levels of care.  These providers should provide the following levels of treatment:</w:t>
      </w:r>
    </w:p>
    <w:p w14:paraId="57F42797" w14:textId="77777777" w:rsidR="008B296D" w:rsidRDefault="008B296D" w:rsidP="00057D10">
      <w:pPr>
        <w:pStyle w:val="ListParagraph"/>
        <w:numPr>
          <w:ilvl w:val="0"/>
          <w:numId w:val="123"/>
        </w:numPr>
      </w:pPr>
      <w:r>
        <w:t>Early intervention</w:t>
      </w:r>
    </w:p>
    <w:p w14:paraId="4C9FA2FF" w14:textId="77777777" w:rsidR="008B296D" w:rsidRDefault="008B296D" w:rsidP="00057D10">
      <w:pPr>
        <w:pStyle w:val="ListParagraph"/>
        <w:numPr>
          <w:ilvl w:val="0"/>
          <w:numId w:val="123"/>
        </w:numPr>
      </w:pPr>
      <w:r>
        <w:t>Outpatient</w:t>
      </w:r>
    </w:p>
    <w:p w14:paraId="233CF3FE" w14:textId="77777777" w:rsidR="008B296D" w:rsidRDefault="008B296D" w:rsidP="00057D10">
      <w:pPr>
        <w:pStyle w:val="ListParagraph"/>
        <w:numPr>
          <w:ilvl w:val="0"/>
          <w:numId w:val="123"/>
        </w:numPr>
      </w:pPr>
      <w:r>
        <w:t>Intensive outpatient</w:t>
      </w:r>
    </w:p>
    <w:p w14:paraId="74692B91" w14:textId="77777777" w:rsidR="008B296D" w:rsidRDefault="008B296D" w:rsidP="00057D10">
      <w:pPr>
        <w:pStyle w:val="ListParagraph"/>
        <w:numPr>
          <w:ilvl w:val="0"/>
          <w:numId w:val="123"/>
        </w:numPr>
      </w:pPr>
      <w:r>
        <w:t>Partial hospitalization</w:t>
      </w:r>
    </w:p>
    <w:p w14:paraId="01B940C8" w14:textId="77777777" w:rsidR="008B296D" w:rsidRDefault="008B296D" w:rsidP="00057D10">
      <w:pPr>
        <w:pStyle w:val="ListParagraph"/>
        <w:numPr>
          <w:ilvl w:val="0"/>
          <w:numId w:val="123"/>
        </w:numPr>
      </w:pPr>
      <w:r>
        <w:t>Clinically-managed low-intensity residential</w:t>
      </w:r>
    </w:p>
    <w:p w14:paraId="3AF6E9BC" w14:textId="77777777" w:rsidR="008B296D" w:rsidRDefault="008B296D" w:rsidP="00057D10">
      <w:pPr>
        <w:pStyle w:val="ListParagraph"/>
        <w:numPr>
          <w:ilvl w:val="0"/>
          <w:numId w:val="123"/>
        </w:numPr>
      </w:pPr>
      <w:r>
        <w:t>Clinically managed high-intensity residential</w:t>
      </w:r>
    </w:p>
    <w:p w14:paraId="2D71AA2A" w14:textId="77777777" w:rsidR="008B296D" w:rsidRDefault="008B296D" w:rsidP="00057D10">
      <w:pPr>
        <w:pStyle w:val="ListParagraph"/>
        <w:numPr>
          <w:ilvl w:val="0"/>
          <w:numId w:val="123"/>
        </w:numPr>
      </w:pPr>
      <w:r>
        <w:t>Medically-managed inpatient</w:t>
      </w:r>
    </w:p>
    <w:p w14:paraId="31C52279" w14:textId="77777777" w:rsidR="002F2FE1" w:rsidRDefault="002F2FE1" w:rsidP="002F0E90">
      <w:pPr>
        <w:ind w:left="1440"/>
      </w:pPr>
    </w:p>
    <w:p w14:paraId="7C99E811" w14:textId="2A7DA8E5" w:rsidR="008B296D" w:rsidRDefault="008B296D" w:rsidP="002F0E90">
      <w:pPr>
        <w:ind w:left="1440"/>
      </w:pPr>
      <w:r>
        <w:t xml:space="preserve">The Contractor is encouraged to contract with all available SUD treatment providers.  The Contractor must include a network of providers who are authorized to provide medication-assisted treatment (MAT), including buprenorphine.  </w:t>
      </w:r>
    </w:p>
    <w:p w14:paraId="08851C52" w14:textId="77777777" w:rsidR="002F2FE1" w:rsidRDefault="002F2FE1" w:rsidP="002F0E90">
      <w:pPr>
        <w:ind w:left="1440"/>
      </w:pPr>
    </w:p>
    <w:p w14:paraId="76A7D266" w14:textId="62BBEE17" w:rsidR="008B296D" w:rsidRPr="008B296D" w:rsidRDefault="008B296D" w:rsidP="002F0E90">
      <w:pPr>
        <w:ind w:left="1440"/>
      </w:pPr>
      <w:r>
        <w:t xml:space="preserve">The Contractor shall ensure the availability of </w:t>
      </w:r>
      <w:r w:rsidR="0009208D">
        <w:t>a</w:t>
      </w:r>
      <w:r>
        <w:t xml:space="preserve"> MAT provider within thirty (30) miles of the member’s residence.   </w:t>
      </w:r>
      <w:r w:rsidR="00F26ED8">
        <w:br/>
      </w:r>
    </w:p>
    <w:p w14:paraId="2CEC08B9" w14:textId="77777777" w:rsidR="00F520F3" w:rsidRPr="00F15EC6" w:rsidRDefault="006E334E" w:rsidP="00057D10">
      <w:pPr>
        <w:pStyle w:val="Heading3"/>
        <w:numPr>
          <w:ilvl w:val="2"/>
          <w:numId w:val="36"/>
        </w:numPr>
        <w:contextualSpacing/>
      </w:pPr>
      <w:bookmarkStart w:id="291" w:name="_Toc21711743"/>
      <w:r w:rsidRPr="00F15EC6">
        <w:t>Dental Providers</w:t>
      </w:r>
      <w:bookmarkEnd w:id="291"/>
    </w:p>
    <w:p w14:paraId="76175BDF" w14:textId="77777777" w:rsidR="00F520F3" w:rsidRPr="00F15EC6" w:rsidRDefault="00F520F3">
      <w:pPr>
        <w:ind w:left="1440"/>
        <w:contextualSpacing/>
      </w:pPr>
    </w:p>
    <w:p w14:paraId="792C82D4" w14:textId="3972AA91" w:rsidR="00F520F3" w:rsidRPr="00F15EC6" w:rsidRDefault="009F3494">
      <w:pPr>
        <w:ind w:left="1440"/>
        <w:contextualSpacing/>
      </w:pPr>
      <w:r w:rsidRPr="00F15EC6">
        <w:t xml:space="preserve">The Contractor shall </w:t>
      </w:r>
      <w:r>
        <w:t xml:space="preserve">maintain a network of dental providers. The Contractor must </w:t>
      </w:r>
      <w:r w:rsidRPr="00F15EC6">
        <w:t>ensure the availability of a</w:t>
      </w:r>
      <w:r>
        <w:t>n adult general dentistry provider and pediatric dentistry provider w</w:t>
      </w:r>
      <w:r w:rsidRPr="00F15EC6">
        <w:t xml:space="preserve">ithin </w:t>
      </w:r>
      <w:r>
        <w:t>thirty</w:t>
      </w:r>
      <w:r w:rsidRPr="00F15EC6">
        <w:t xml:space="preserve"> (</w:t>
      </w:r>
      <w:r>
        <w:t>3</w:t>
      </w:r>
      <w:r w:rsidRPr="00F15EC6">
        <w:t>0) miles of the member’s residence</w:t>
      </w:r>
      <w:r>
        <w:t>.  This can include dental providers who provide service within a federally qualified health center (FQHC).  The Contractor is encouraged to maintain a network of specialty dentists, including endodontists, oral surgeons, orthodontists, and periodontists</w:t>
      </w:r>
      <w:r w:rsidR="007F4124">
        <w:t>.</w:t>
      </w:r>
      <w:r w:rsidR="00F26ED8">
        <w:br/>
      </w:r>
    </w:p>
    <w:p w14:paraId="3BA3F2EE" w14:textId="77777777" w:rsidR="00F520F3" w:rsidRPr="00F15EC6" w:rsidRDefault="006E334E" w:rsidP="00057D10">
      <w:pPr>
        <w:pStyle w:val="Heading3"/>
        <w:numPr>
          <w:ilvl w:val="2"/>
          <w:numId w:val="36"/>
        </w:numPr>
        <w:contextualSpacing/>
      </w:pPr>
      <w:bookmarkStart w:id="292" w:name="_Toc21711744"/>
      <w:r w:rsidRPr="00F15EC6">
        <w:t>County Health Departments</w:t>
      </w:r>
      <w:bookmarkEnd w:id="292"/>
    </w:p>
    <w:p w14:paraId="1BAB6E4D" w14:textId="77777777" w:rsidR="00F520F3" w:rsidRPr="00F15EC6" w:rsidRDefault="00F520F3">
      <w:pPr>
        <w:contextualSpacing/>
      </w:pPr>
    </w:p>
    <w:p w14:paraId="1AB351A6" w14:textId="77777777" w:rsidR="00F520F3" w:rsidRPr="00F15EC6" w:rsidRDefault="006E334E">
      <w:pPr>
        <w:ind w:left="1440"/>
        <w:contextualSpacing/>
      </w:pPr>
      <w:r w:rsidRPr="00F15EC6">
        <w:lastRenderedPageBreak/>
        <w:t>FSSA strongly encourages the Contractor to contract or enter into business agreements with any health departments that are willing to coordinate with the Contractor and are able to meet the Contractor’s credentialing and service delivery requirements.</w:t>
      </w:r>
    </w:p>
    <w:p w14:paraId="6C500054" w14:textId="77777777" w:rsidR="00F520F3" w:rsidRPr="00F15EC6" w:rsidRDefault="00F520F3">
      <w:pPr>
        <w:ind w:left="1440"/>
        <w:contextualSpacing/>
      </w:pPr>
    </w:p>
    <w:p w14:paraId="54298B1A" w14:textId="77777777" w:rsidR="00F520F3" w:rsidRPr="00F15EC6" w:rsidRDefault="006E334E" w:rsidP="00057D10">
      <w:pPr>
        <w:pStyle w:val="Heading3"/>
        <w:numPr>
          <w:ilvl w:val="2"/>
          <w:numId w:val="36"/>
        </w:numPr>
        <w:contextualSpacing/>
      </w:pPr>
      <w:bookmarkStart w:id="293" w:name="_Toc21711745"/>
      <w:r w:rsidRPr="00F15EC6">
        <w:t>Urgent Care Clinics</w:t>
      </w:r>
      <w:bookmarkEnd w:id="293"/>
    </w:p>
    <w:p w14:paraId="58CA568F" w14:textId="77777777" w:rsidR="00F520F3" w:rsidRPr="00F15EC6" w:rsidRDefault="00F520F3">
      <w:pPr>
        <w:ind w:left="720"/>
        <w:contextualSpacing/>
      </w:pPr>
    </w:p>
    <w:p w14:paraId="65679E4A" w14:textId="77777777" w:rsidR="00F520F3" w:rsidRPr="00F15EC6" w:rsidRDefault="006E334E">
      <w:pPr>
        <w:ind w:left="1440"/>
        <w:contextualSpacing/>
      </w:pPr>
      <w:r w:rsidRPr="00F15EC6">
        <w:t xml:space="preserve">The Contractor shall affiliate or contract with urgent care clinics.  Urgent care clinics shall be made available no less then eleven (11) hours each day Monday through Friday and no less than five (5) hours each day on the weekend.  </w:t>
      </w:r>
    </w:p>
    <w:p w14:paraId="53305DC4" w14:textId="77777777" w:rsidR="00F520F3" w:rsidRPr="00F15EC6" w:rsidRDefault="00F520F3">
      <w:pPr>
        <w:ind w:left="1440"/>
        <w:contextualSpacing/>
      </w:pPr>
    </w:p>
    <w:p w14:paraId="0189FCBA" w14:textId="77777777" w:rsidR="00F520F3" w:rsidRPr="00F15EC6" w:rsidRDefault="006E334E" w:rsidP="00057D10">
      <w:pPr>
        <w:pStyle w:val="Heading3"/>
        <w:numPr>
          <w:ilvl w:val="2"/>
          <w:numId w:val="36"/>
        </w:numPr>
        <w:contextualSpacing/>
      </w:pPr>
      <w:bookmarkStart w:id="294" w:name="_Toc21711746"/>
      <w:r w:rsidRPr="00F15EC6">
        <w:t>Federally Qualified Health Centers (FQHCs) and Rural Health Clinics (RHCs)</w:t>
      </w:r>
      <w:bookmarkEnd w:id="294"/>
    </w:p>
    <w:p w14:paraId="25B11ADA" w14:textId="77777777" w:rsidR="00F520F3" w:rsidRPr="00F15EC6" w:rsidRDefault="00F520F3">
      <w:pPr>
        <w:widowControl w:val="0"/>
        <w:autoSpaceDE w:val="0"/>
        <w:autoSpaceDN w:val="0"/>
        <w:spacing w:before="28"/>
        <w:ind w:left="1420" w:right="677"/>
        <w:contextualSpacing/>
        <w:rPr>
          <w:spacing w:val="-1"/>
        </w:rPr>
      </w:pPr>
    </w:p>
    <w:p w14:paraId="165FE847" w14:textId="77777777" w:rsidR="00F520F3" w:rsidRPr="00F15EC6" w:rsidRDefault="006E334E">
      <w:pPr>
        <w:widowControl w:val="0"/>
        <w:autoSpaceDE w:val="0"/>
        <w:autoSpaceDN w:val="0"/>
        <w:spacing w:before="28"/>
        <w:ind w:left="1420"/>
        <w:contextualSpacing/>
      </w:pPr>
      <w:r w:rsidRPr="00F15EC6">
        <w:rPr>
          <w:spacing w:val="-1"/>
        </w:rPr>
        <w:t>FSSA</w:t>
      </w:r>
      <w:r w:rsidRPr="00F15EC6">
        <w:rPr>
          <w:spacing w:val="-2"/>
        </w:rPr>
        <w:t xml:space="preserve"> </w:t>
      </w:r>
      <w:r w:rsidRPr="00F15EC6">
        <w:rPr>
          <w:spacing w:val="1"/>
        </w:rPr>
        <w:t>s</w:t>
      </w:r>
      <w:r w:rsidRPr="00F15EC6">
        <w:rPr>
          <w:spacing w:val="-1"/>
        </w:rPr>
        <w:t>t</w:t>
      </w:r>
      <w:r w:rsidRPr="00F15EC6">
        <w:rPr>
          <w:spacing w:val="1"/>
        </w:rPr>
        <w:t>r</w:t>
      </w:r>
      <w:r w:rsidRPr="00F15EC6">
        <w:t>on</w:t>
      </w:r>
      <w:r w:rsidRPr="00F15EC6">
        <w:rPr>
          <w:spacing w:val="-2"/>
        </w:rPr>
        <w:t>g</w:t>
      </w:r>
      <w:r w:rsidRPr="00F15EC6">
        <w:rPr>
          <w:spacing w:val="1"/>
        </w:rPr>
        <w:t>l</w:t>
      </w:r>
      <w:r w:rsidRPr="00F15EC6">
        <w:t>y</w:t>
      </w:r>
      <w:r w:rsidRPr="00F15EC6">
        <w:rPr>
          <w:spacing w:val="-2"/>
        </w:rPr>
        <w:t xml:space="preserve"> </w:t>
      </w:r>
      <w:r w:rsidRPr="00F15EC6">
        <w:rPr>
          <w:spacing w:val="1"/>
        </w:rPr>
        <w:t>e</w:t>
      </w:r>
      <w:r w:rsidRPr="00F15EC6">
        <w:t>n</w:t>
      </w:r>
      <w:r w:rsidRPr="00F15EC6">
        <w:rPr>
          <w:spacing w:val="1"/>
        </w:rPr>
        <w:t>c</w:t>
      </w:r>
      <w:r w:rsidRPr="00F15EC6">
        <w:t>o</w:t>
      </w:r>
      <w:r w:rsidRPr="00F15EC6">
        <w:rPr>
          <w:spacing w:val="-2"/>
        </w:rPr>
        <w:t>u</w:t>
      </w:r>
      <w:r w:rsidRPr="00F15EC6">
        <w:rPr>
          <w:spacing w:val="1"/>
        </w:rPr>
        <w:t>r</w:t>
      </w:r>
      <w:r w:rsidRPr="00F15EC6">
        <w:rPr>
          <w:spacing w:val="-2"/>
        </w:rPr>
        <w:t>ag</w:t>
      </w:r>
      <w:r w:rsidRPr="00F15EC6">
        <w:rPr>
          <w:spacing w:val="1"/>
        </w:rPr>
        <w:t>e</w:t>
      </w:r>
      <w:r w:rsidRPr="00F15EC6">
        <w:t>s</w:t>
      </w:r>
      <w:r w:rsidRPr="00F15EC6">
        <w:rPr>
          <w:spacing w:val="1"/>
        </w:rPr>
        <w:t xml:space="preserve"> 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t</w:t>
      </w:r>
      <w:r w:rsidRPr="00F15EC6">
        <w:t xml:space="preserve">o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2"/>
        </w:rPr>
        <w:t>a</w:t>
      </w:r>
      <w:r w:rsidRPr="00F15EC6">
        <w:rPr>
          <w:spacing w:val="1"/>
        </w:rPr>
        <w:t>c</w:t>
      </w:r>
      <w:r w:rsidRPr="00F15EC6">
        <w:t>t</w:t>
      </w:r>
      <w:r w:rsidRPr="00F15EC6">
        <w:rPr>
          <w:spacing w:val="1"/>
        </w:rPr>
        <w:t xml:space="preserve"> </w:t>
      </w:r>
      <w:r w:rsidRPr="00F15EC6">
        <w:rPr>
          <w:spacing w:val="-1"/>
        </w:rPr>
        <w:t>wi</w:t>
      </w:r>
      <w:r w:rsidRPr="00F15EC6">
        <w:rPr>
          <w:spacing w:val="1"/>
        </w:rPr>
        <w:t>t</w:t>
      </w:r>
      <w:r w:rsidRPr="00F15EC6">
        <w:t>h all willing F</w:t>
      </w:r>
      <w:r w:rsidRPr="00F15EC6">
        <w:rPr>
          <w:spacing w:val="-1"/>
        </w:rPr>
        <w:t>QHC</w:t>
      </w:r>
      <w:r w:rsidRPr="00F15EC6">
        <w:t>s</w:t>
      </w:r>
      <w:r w:rsidRPr="00F15EC6">
        <w:rPr>
          <w:spacing w:val="1"/>
        </w:rPr>
        <w:t xml:space="preserve"> a</w:t>
      </w:r>
      <w:r w:rsidRPr="00F15EC6">
        <w:t xml:space="preserve">nd </w:t>
      </w:r>
      <w:r w:rsidRPr="00F15EC6">
        <w:rPr>
          <w:spacing w:val="-1"/>
        </w:rPr>
        <w:t>RHC</w:t>
      </w:r>
      <w:r w:rsidRPr="00F15EC6">
        <w:t>s</w:t>
      </w:r>
      <w:r w:rsidRPr="00F15EC6">
        <w:rPr>
          <w:spacing w:val="1"/>
        </w:rPr>
        <w:t xml:space="preserve"> that</w:t>
      </w:r>
      <w:r w:rsidRPr="00F15EC6">
        <w:t xml:space="preserve"> </w:t>
      </w:r>
      <w:r w:rsidRPr="00F15EC6">
        <w:rPr>
          <w:spacing w:val="-3"/>
        </w:rPr>
        <w:t>m</w:t>
      </w:r>
      <w:r w:rsidRPr="00F15EC6">
        <w:rPr>
          <w:spacing w:val="1"/>
        </w:rPr>
        <w:t>ee</w:t>
      </w:r>
      <w:r w:rsidRPr="00F15EC6">
        <w:t>t</w:t>
      </w:r>
      <w:r w:rsidRPr="00F15EC6">
        <w:rPr>
          <w:spacing w:val="1"/>
        </w:rPr>
        <w:t xml:space="preserve"> </w:t>
      </w:r>
      <w:r w:rsidRPr="00F15EC6">
        <w:rPr>
          <w:spacing w:val="-1"/>
        </w:rPr>
        <w:t>t</w:t>
      </w:r>
      <w:r w:rsidRPr="00F15EC6">
        <w:t>he c</w:t>
      </w:r>
      <w:r w:rsidRPr="00F15EC6">
        <w:rPr>
          <w:spacing w:val="1"/>
        </w:rPr>
        <w:t xml:space="preserve">redentialing and service delivery </w:t>
      </w:r>
      <w:r w:rsidRPr="00F15EC6">
        <w:rPr>
          <w:spacing w:val="-1"/>
        </w:rPr>
        <w:t>r</w:t>
      </w:r>
      <w:r w:rsidRPr="00F15EC6">
        <w:rPr>
          <w:spacing w:val="1"/>
        </w:rPr>
        <w:t>e</w:t>
      </w:r>
      <w:r w:rsidRPr="00F15EC6">
        <w:t>qu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w:t>
      </w:r>
      <w:r w:rsidRPr="00F15EC6">
        <w:t>s.</w:t>
      </w:r>
      <w:r w:rsidRPr="00F15EC6">
        <w:rPr>
          <w:spacing w:val="-2"/>
        </w:rPr>
        <w:t xml:space="preserve">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r</w:t>
      </w:r>
      <w:r w:rsidRPr="00F15EC6">
        <w:rPr>
          <w:spacing w:val="-2"/>
        </w:rPr>
        <w:t>e</w:t>
      </w:r>
      <w:r w:rsidRPr="00F15EC6">
        <w:rPr>
          <w:spacing w:val="1"/>
        </w:rPr>
        <w:t>i</w:t>
      </w:r>
      <w:r w:rsidRPr="00F15EC6">
        <w:rPr>
          <w:spacing w:val="-3"/>
        </w:rPr>
        <w:t>m</w:t>
      </w:r>
      <w:r w:rsidRPr="00F15EC6">
        <w:t>bu</w:t>
      </w:r>
      <w:r w:rsidRPr="00F15EC6">
        <w:rPr>
          <w:spacing w:val="1"/>
        </w:rPr>
        <w:t>rs</w:t>
      </w:r>
      <w:r w:rsidRPr="00F15EC6">
        <w:t>e</w:t>
      </w:r>
      <w:r w:rsidRPr="00F15EC6">
        <w:rPr>
          <w:spacing w:val="1"/>
        </w:rPr>
        <w:t xml:space="preserve"> </w:t>
      </w:r>
      <w:r w:rsidRPr="00F15EC6">
        <w:t>F</w:t>
      </w:r>
      <w:r w:rsidRPr="00F15EC6">
        <w:rPr>
          <w:spacing w:val="-1"/>
        </w:rPr>
        <w:t>QHC</w:t>
      </w:r>
      <w:r w:rsidRPr="00F15EC6">
        <w:t>s</w:t>
      </w:r>
      <w:r w:rsidRPr="00F15EC6">
        <w:rPr>
          <w:spacing w:val="-2"/>
        </w:rPr>
        <w:t xml:space="preserve"> </w:t>
      </w:r>
      <w:r w:rsidRPr="00F15EC6">
        <w:rPr>
          <w:spacing w:val="1"/>
        </w:rPr>
        <w:t>a</w:t>
      </w:r>
      <w:r w:rsidRPr="00F15EC6">
        <w:t xml:space="preserve">nd </w:t>
      </w:r>
      <w:r w:rsidRPr="00F15EC6">
        <w:rPr>
          <w:spacing w:val="-1"/>
        </w:rPr>
        <w:t>RHC</w:t>
      </w:r>
      <w:r w:rsidRPr="00F15EC6">
        <w:t>s</w:t>
      </w:r>
      <w:r w:rsidRPr="00F15EC6">
        <w:rPr>
          <w:spacing w:val="1"/>
        </w:rPr>
        <w:t xml:space="preserve"> f</w:t>
      </w:r>
      <w:r w:rsidRPr="00F15EC6">
        <w:rPr>
          <w:spacing w:val="-2"/>
        </w:rPr>
        <w:t>o</w:t>
      </w:r>
      <w:r w:rsidRPr="00F15EC6">
        <w:t>r</w:t>
      </w:r>
      <w:r w:rsidRPr="00F15EC6">
        <w:rPr>
          <w:spacing w:val="-1"/>
        </w:rPr>
        <w:t xml:space="preserve"> </w:t>
      </w:r>
      <w:r w:rsidRPr="00F15EC6">
        <w:rPr>
          <w:spacing w:val="1"/>
        </w:rPr>
        <w:t>ser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rPr>
          <w:spacing w:val="-2"/>
        </w:rPr>
        <w:t>a</w:t>
      </w:r>
      <w:r w:rsidRPr="00F15EC6">
        <w:t>t</w:t>
      </w:r>
      <w:r w:rsidRPr="00F15EC6">
        <w:rPr>
          <w:spacing w:val="1"/>
        </w:rPr>
        <w:t xml:space="preserve"> </w:t>
      </w:r>
      <w:r w:rsidRPr="00F15EC6">
        <w:t>no</w:t>
      </w:r>
      <w:r w:rsidRPr="00F15EC6">
        <w:rPr>
          <w:spacing w:val="-2"/>
        </w:rPr>
        <w:t xml:space="preserve"> </w:t>
      </w:r>
      <w:r w:rsidRPr="00F15EC6">
        <w:rPr>
          <w:spacing w:val="1"/>
        </w:rPr>
        <w:t>le</w:t>
      </w:r>
      <w:r w:rsidRPr="00F15EC6">
        <w:rPr>
          <w:spacing w:val="-2"/>
        </w:rPr>
        <w:t>s</w:t>
      </w:r>
      <w:r w:rsidRPr="00F15EC6">
        <w:t>s</w:t>
      </w:r>
      <w:r w:rsidRPr="00F15EC6">
        <w:rPr>
          <w:spacing w:val="1"/>
        </w:rPr>
        <w:t xml:space="preserve"> t</w:t>
      </w:r>
      <w:r w:rsidRPr="00F15EC6">
        <w:rPr>
          <w:spacing w:val="-2"/>
        </w:rPr>
        <w:t>h</w:t>
      </w:r>
      <w:r w:rsidRPr="00F15EC6">
        <w:rPr>
          <w:spacing w:val="1"/>
        </w:rPr>
        <w:t>a</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l</w:t>
      </w:r>
      <w:r w:rsidRPr="00F15EC6">
        <w:rPr>
          <w:spacing w:val="1"/>
        </w:rPr>
        <w:t>e</w:t>
      </w:r>
      <w:r w:rsidRPr="00F15EC6">
        <w:rPr>
          <w:spacing w:val="-2"/>
        </w:rPr>
        <w:t>v</w:t>
      </w:r>
      <w:r w:rsidRPr="00F15EC6">
        <w:rPr>
          <w:spacing w:val="1"/>
        </w:rPr>
        <w:t>e</w:t>
      </w:r>
      <w:r w:rsidRPr="00F15EC6">
        <w:t>l</w:t>
      </w:r>
      <w:r w:rsidRPr="00F15EC6">
        <w:rPr>
          <w:spacing w:val="1"/>
        </w:rPr>
        <w:t xml:space="preserve"> a</w:t>
      </w:r>
      <w:r w:rsidRPr="00F15EC6">
        <w:t xml:space="preserve">nd </w:t>
      </w:r>
      <w:r w:rsidRPr="00F15EC6">
        <w:rPr>
          <w:spacing w:val="1"/>
        </w:rPr>
        <w:t>a</w:t>
      </w:r>
      <w:r w:rsidRPr="00F15EC6">
        <w:rPr>
          <w:spacing w:val="-3"/>
        </w:rPr>
        <w:t>m</w:t>
      </w:r>
      <w:r w:rsidRPr="00F15EC6">
        <w:t>ount</w:t>
      </w:r>
      <w:r w:rsidRPr="00F15EC6">
        <w:rPr>
          <w:spacing w:val="1"/>
        </w:rPr>
        <w:t xml:space="preserve"> </w:t>
      </w:r>
      <w:r w:rsidRPr="00F15EC6">
        <w:t>of</w:t>
      </w:r>
      <w:r w:rsidRPr="00F15EC6">
        <w:rPr>
          <w:spacing w:val="1"/>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t>nt</w:t>
      </w:r>
      <w:r w:rsidRPr="00F15EC6">
        <w:rPr>
          <w:spacing w:val="1"/>
        </w:rPr>
        <w:t xml:space="preserve"> t</w:t>
      </w:r>
      <w:r w:rsidRPr="00F15EC6">
        <w:t>h</w:t>
      </w:r>
      <w:r w:rsidRPr="00F15EC6">
        <w:rPr>
          <w:spacing w:val="-2"/>
        </w:rPr>
        <w:t>a</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1"/>
        </w:rPr>
        <w:t>w</w:t>
      </w:r>
      <w:r w:rsidRPr="00F15EC6">
        <w:t>o</w:t>
      </w:r>
      <w:r w:rsidRPr="00F15EC6">
        <w:rPr>
          <w:spacing w:val="-2"/>
        </w:rPr>
        <w:t>u</w:t>
      </w:r>
      <w:r w:rsidRPr="00F15EC6">
        <w:rPr>
          <w:spacing w:val="1"/>
        </w:rPr>
        <w:t>l</w:t>
      </w:r>
      <w:r w:rsidRPr="00F15EC6">
        <w:t xml:space="preserve">d </w:t>
      </w:r>
      <w:r w:rsidRPr="00F15EC6">
        <w:rPr>
          <w:spacing w:val="-3"/>
        </w:rPr>
        <w:t>m</w:t>
      </w:r>
      <w:r w:rsidRPr="00F15EC6">
        <w:rPr>
          <w:spacing w:val="1"/>
        </w:rPr>
        <w:t>a</w:t>
      </w:r>
      <w:r w:rsidRPr="00F15EC6">
        <w:rPr>
          <w:spacing w:val="-2"/>
        </w:rPr>
        <w:t>k</w:t>
      </w:r>
      <w:r w:rsidRPr="00F15EC6">
        <w:t>e</w:t>
      </w:r>
      <w:r w:rsidRPr="00F15EC6">
        <w:rPr>
          <w:spacing w:val="1"/>
        </w:rPr>
        <w:t xml:space="preserve"> t</w:t>
      </w:r>
      <w:r w:rsidRPr="00F15EC6">
        <w:t>o a</w:t>
      </w:r>
      <w:r w:rsidRPr="00F15EC6">
        <w:rPr>
          <w:spacing w:val="1"/>
        </w:rPr>
        <w:t xml:space="preserve"> </w:t>
      </w:r>
      <w:r w:rsidRPr="00F15EC6">
        <w:t>non</w:t>
      </w:r>
      <w:r w:rsidRPr="00F15EC6">
        <w:rPr>
          <w:spacing w:val="-4"/>
        </w:rPr>
        <w:t>-</w:t>
      </w:r>
      <w:r w:rsidRPr="00F15EC6">
        <w:t>F</w:t>
      </w:r>
      <w:r w:rsidRPr="00F15EC6">
        <w:rPr>
          <w:spacing w:val="-1"/>
        </w:rPr>
        <w:t>QH</w:t>
      </w:r>
      <w:r w:rsidRPr="00F15EC6">
        <w:t>C or</w:t>
      </w:r>
      <w:r w:rsidRPr="00F15EC6">
        <w:rPr>
          <w:spacing w:val="1"/>
        </w:rPr>
        <w:t xml:space="preserve"> </w:t>
      </w:r>
      <w:r w:rsidRPr="00F15EC6">
        <w:t>non</w:t>
      </w:r>
      <w:r w:rsidRPr="00F15EC6">
        <w:rPr>
          <w:spacing w:val="-1"/>
        </w:rPr>
        <w:t>-RH</w:t>
      </w:r>
      <w:r w:rsidRPr="00F15EC6">
        <w:t>C</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f</w:t>
      </w:r>
      <w:r w:rsidRPr="00F15EC6">
        <w:rPr>
          <w:spacing w:val="-2"/>
        </w:rPr>
        <w:t>o</w:t>
      </w:r>
      <w:r w:rsidRPr="00F15EC6">
        <w:t xml:space="preserve">r </w:t>
      </w:r>
      <w:r w:rsidRPr="00F15EC6">
        <w:rPr>
          <w:spacing w:val="1"/>
        </w:rPr>
        <w:t>t</w:t>
      </w:r>
      <w:r w:rsidRPr="00F15EC6">
        <w:t>he</w:t>
      </w:r>
      <w:r w:rsidRPr="00F15EC6">
        <w:rPr>
          <w:spacing w:val="1"/>
        </w:rPr>
        <w:t xml:space="preserve"> </w:t>
      </w:r>
      <w:r w:rsidRPr="00F15EC6">
        <w:rPr>
          <w:spacing w:val="-2"/>
        </w:rPr>
        <w:t>s</w:t>
      </w:r>
      <w:r w:rsidRPr="00F15EC6">
        <w:rPr>
          <w:spacing w:val="1"/>
        </w:rPr>
        <w:t>a</w:t>
      </w:r>
      <w:r w:rsidRPr="00F15EC6">
        <w:rPr>
          <w:spacing w:val="-3"/>
        </w:rPr>
        <w:t>m</w:t>
      </w:r>
      <w:r w:rsidRPr="00F15EC6">
        <w:t>e</w:t>
      </w:r>
      <w:r w:rsidRPr="00F15EC6">
        <w:rPr>
          <w:spacing w:val="1"/>
        </w:rPr>
        <w:t xml:space="preserve"> ser</w:t>
      </w:r>
      <w:r w:rsidRPr="00F15EC6">
        <w:rPr>
          <w:spacing w:val="-2"/>
        </w:rPr>
        <w:t>v</w:t>
      </w:r>
      <w:r w:rsidRPr="00F15EC6">
        <w:rPr>
          <w:spacing w:val="1"/>
        </w:rPr>
        <w:t>ic</w:t>
      </w:r>
      <w:r w:rsidRPr="00F15EC6">
        <w:rPr>
          <w:spacing w:val="-2"/>
        </w:rPr>
        <w:t>e</w:t>
      </w:r>
      <w:r w:rsidRPr="00F15EC6">
        <w:rPr>
          <w:spacing w:val="1"/>
        </w:rPr>
        <w:t>s</w:t>
      </w:r>
      <w:r w:rsidRPr="00F15EC6">
        <w:t xml:space="preserve">.  Additionally, in accordance with section 5006(d) of the American Recovery and Reinvestment Act of 2009 (ARRA), the Contractor shall pay an out-of-network Indian healthcare provider (see Section 6.2.13) that is an FQHC at a rate equal to the amount of payment that the Contractor would pay to an in-network FQHC that is not an Indian health care provider for the same services.  </w:t>
      </w:r>
    </w:p>
    <w:p w14:paraId="785EAAEB" w14:textId="77777777" w:rsidR="00F520F3" w:rsidRPr="00F15EC6" w:rsidRDefault="00F520F3">
      <w:pPr>
        <w:widowControl w:val="0"/>
        <w:autoSpaceDE w:val="0"/>
        <w:autoSpaceDN w:val="0"/>
        <w:spacing w:before="19"/>
        <w:ind w:left="700"/>
        <w:contextualSpacing/>
      </w:pPr>
    </w:p>
    <w:p w14:paraId="62CFE7A0" w14:textId="77777777" w:rsidR="00F520F3" w:rsidRPr="00F15EC6" w:rsidRDefault="006E334E">
      <w:pPr>
        <w:widowControl w:val="0"/>
        <w:autoSpaceDE w:val="0"/>
        <w:autoSpaceDN w:val="0"/>
        <w:ind w:left="1434" w:right="201"/>
        <w:contextualSpacing/>
      </w:pPr>
      <w:r w:rsidRPr="00F15EC6">
        <w:rPr>
          <w:spacing w:val="-4"/>
        </w:rPr>
        <w:t>I</w:t>
      </w:r>
      <w:r w:rsidRPr="00F15EC6">
        <w:t xml:space="preserve">n </w:t>
      </w:r>
      <w:r w:rsidRPr="00F15EC6">
        <w:rPr>
          <w:spacing w:val="1"/>
        </w:rPr>
        <w:t>acc</w:t>
      </w:r>
      <w:r w:rsidRPr="00F15EC6">
        <w:t>o</w:t>
      </w:r>
      <w:r w:rsidRPr="00F15EC6">
        <w:rPr>
          <w:spacing w:val="1"/>
        </w:rPr>
        <w:t>r</w:t>
      </w:r>
      <w:r w:rsidRPr="00F15EC6">
        <w:t>d</w:t>
      </w:r>
      <w:r w:rsidRPr="00F15EC6">
        <w:rPr>
          <w:spacing w:val="1"/>
        </w:rPr>
        <w:t>a</w:t>
      </w:r>
      <w:r w:rsidRPr="00F15EC6">
        <w:t>n</w:t>
      </w:r>
      <w:r w:rsidRPr="00F15EC6">
        <w:rPr>
          <w:spacing w:val="-2"/>
        </w:rPr>
        <w:t>c</w:t>
      </w:r>
      <w:r w:rsidRPr="00F15EC6">
        <w:t>e</w:t>
      </w:r>
      <w:r w:rsidRPr="00F15EC6">
        <w:rPr>
          <w:spacing w:val="1"/>
        </w:rPr>
        <w:t xml:space="preserve"> </w:t>
      </w:r>
      <w:r w:rsidRPr="00F15EC6">
        <w:rPr>
          <w:spacing w:val="-1"/>
        </w:rPr>
        <w:t>w</w:t>
      </w:r>
      <w:r w:rsidRPr="00F15EC6">
        <w:rPr>
          <w:spacing w:val="1"/>
        </w:rPr>
        <w:t>i</w:t>
      </w:r>
      <w:r w:rsidRPr="00F15EC6">
        <w:rPr>
          <w:spacing w:val="-1"/>
        </w:rPr>
        <w:t>t</w:t>
      </w:r>
      <w:r w:rsidRPr="00F15EC6">
        <w:t xml:space="preserve">h </w:t>
      </w:r>
      <w:r w:rsidRPr="00F15EC6">
        <w:rPr>
          <w:spacing w:val="1"/>
        </w:rPr>
        <w:t>t</w:t>
      </w:r>
      <w:r w:rsidRPr="00F15EC6">
        <w:rPr>
          <w:spacing w:val="-2"/>
        </w:rPr>
        <w:t>h</w:t>
      </w:r>
      <w:r w:rsidRPr="00F15EC6">
        <w:t>e</w:t>
      </w:r>
      <w:r w:rsidRPr="00F15EC6">
        <w:rPr>
          <w:spacing w:val="1"/>
        </w:rPr>
        <w:t xml:space="preserve"> </w:t>
      </w:r>
      <w:r w:rsidRPr="00F15EC6">
        <w:rPr>
          <w:spacing w:val="-2"/>
        </w:rPr>
        <w:t>M</w:t>
      </w:r>
      <w:r w:rsidRPr="00F15EC6">
        <w:rPr>
          <w:spacing w:val="1"/>
        </w:rPr>
        <w:t>e</w:t>
      </w:r>
      <w:r w:rsidRPr="00F15EC6">
        <w:rPr>
          <w:spacing w:val="-2"/>
        </w:rPr>
        <w:t>d</w:t>
      </w:r>
      <w:r w:rsidRPr="00F15EC6">
        <w:rPr>
          <w:spacing w:val="1"/>
        </w:rPr>
        <w:t>ic</w:t>
      </w:r>
      <w:r w:rsidRPr="00F15EC6">
        <w:rPr>
          <w:spacing w:val="-2"/>
        </w:rPr>
        <w:t>a</w:t>
      </w:r>
      <w:r w:rsidRPr="00F15EC6">
        <w:rPr>
          <w:spacing w:val="1"/>
        </w:rPr>
        <w:t>re</w:t>
      </w:r>
      <w:r w:rsidRPr="00F15EC6">
        <w:t>,</w:t>
      </w:r>
      <w:r w:rsidRPr="00F15EC6">
        <w:rPr>
          <w:spacing w:val="-2"/>
        </w:rPr>
        <w:t xml:space="preserve"> </w:t>
      </w:r>
      <w:r w:rsidRPr="00F15EC6">
        <w:rPr>
          <w:spacing w:val="1"/>
        </w:rPr>
        <w:t>Me</w:t>
      </w:r>
      <w:r w:rsidRPr="00F15EC6">
        <w:rPr>
          <w:spacing w:val="-2"/>
        </w:rPr>
        <w:t>d</w:t>
      </w:r>
      <w:r w:rsidRPr="00F15EC6">
        <w:rPr>
          <w:spacing w:val="1"/>
        </w:rPr>
        <w:t>ic</w:t>
      </w:r>
      <w:r w:rsidRPr="00F15EC6">
        <w:rPr>
          <w:spacing w:val="-2"/>
        </w:rPr>
        <w:t>a</w:t>
      </w:r>
      <w:r w:rsidRPr="00F15EC6">
        <w:rPr>
          <w:spacing w:val="1"/>
        </w:rPr>
        <w:t>i</w:t>
      </w:r>
      <w:r w:rsidRPr="00F15EC6">
        <w:t xml:space="preserve">d, </w:t>
      </w:r>
      <w:r w:rsidRPr="00F15EC6">
        <w:rPr>
          <w:spacing w:val="-2"/>
        </w:rPr>
        <w:t>a</w:t>
      </w:r>
      <w:r w:rsidRPr="00F15EC6">
        <w:t>nd S</w:t>
      </w:r>
      <w:r w:rsidRPr="00F15EC6">
        <w:rPr>
          <w:spacing w:val="-1"/>
        </w:rPr>
        <w:t>CHI</w:t>
      </w:r>
      <w:r w:rsidRPr="00F15EC6">
        <w:t xml:space="preserve">P </w:t>
      </w:r>
      <w:r w:rsidRPr="00F15EC6">
        <w:rPr>
          <w:spacing w:val="-1"/>
        </w:rPr>
        <w:t>B</w:t>
      </w:r>
      <w:r w:rsidRPr="00F15EC6">
        <w:rPr>
          <w:spacing w:val="1"/>
        </w:rPr>
        <w:t>e</w:t>
      </w:r>
      <w:r w:rsidRPr="00F15EC6">
        <w:t>n</w:t>
      </w:r>
      <w:r w:rsidRPr="00F15EC6">
        <w:rPr>
          <w:spacing w:val="1"/>
        </w:rPr>
        <w:t>e</w:t>
      </w:r>
      <w:r w:rsidRPr="00F15EC6">
        <w:rPr>
          <w:spacing w:val="-1"/>
        </w:rPr>
        <w:t>f</w:t>
      </w:r>
      <w:r w:rsidRPr="00F15EC6">
        <w:rPr>
          <w:spacing w:val="1"/>
        </w:rPr>
        <w:t>i</w:t>
      </w:r>
      <w:r w:rsidRPr="00F15EC6">
        <w:rPr>
          <w:spacing w:val="-1"/>
        </w:rPr>
        <w:t>t</w:t>
      </w:r>
      <w:r w:rsidRPr="00F15EC6">
        <w:t>s</w:t>
      </w:r>
      <w:r w:rsidRPr="00F15EC6">
        <w:rPr>
          <w:spacing w:val="1"/>
        </w:rPr>
        <w:t xml:space="preserve"> </w:t>
      </w:r>
      <w:r w:rsidRPr="00F15EC6">
        <w:rPr>
          <w:spacing w:val="-1"/>
        </w:rPr>
        <w:t>I</w:t>
      </w:r>
      <w:r w:rsidRPr="00F15EC6">
        <w:rPr>
          <w:spacing w:val="-3"/>
        </w:rPr>
        <w:t>m</w:t>
      </w:r>
      <w:r w:rsidRPr="00F15EC6">
        <w:t>p</w:t>
      </w:r>
      <w:r w:rsidRPr="00F15EC6">
        <w:rPr>
          <w:spacing w:val="1"/>
        </w:rPr>
        <w:t>r</w:t>
      </w:r>
      <w:r w:rsidRPr="00F15EC6">
        <w:t>o</w:t>
      </w:r>
      <w:r w:rsidRPr="00F15EC6">
        <w:rPr>
          <w:spacing w:val="-2"/>
        </w:rPr>
        <w:t>v</w:t>
      </w:r>
      <w:r w:rsidRPr="00F15EC6">
        <w:rPr>
          <w:spacing w:val="3"/>
        </w:rPr>
        <w:t>e</w:t>
      </w:r>
      <w:r w:rsidRPr="00F15EC6">
        <w:rPr>
          <w:spacing w:val="-3"/>
        </w:rPr>
        <w:t>m</w:t>
      </w:r>
      <w:r w:rsidRPr="00F15EC6">
        <w:rPr>
          <w:spacing w:val="1"/>
        </w:rPr>
        <w:t>e</w:t>
      </w:r>
      <w:r w:rsidRPr="00F15EC6">
        <w:t>nt</w:t>
      </w:r>
      <w:r w:rsidRPr="00F15EC6">
        <w:rPr>
          <w:spacing w:val="1"/>
        </w:rPr>
        <w:t xml:space="preserve"> a</w:t>
      </w:r>
      <w:r w:rsidRPr="00F15EC6">
        <w:t>nd P</w:t>
      </w:r>
      <w:r w:rsidRPr="00F15EC6">
        <w:rPr>
          <w:spacing w:val="1"/>
        </w:rPr>
        <w:t>r</w:t>
      </w:r>
      <w:r w:rsidRPr="00F15EC6">
        <w:t>o</w:t>
      </w:r>
      <w:r w:rsidRPr="00F15EC6">
        <w:rPr>
          <w:spacing w:val="1"/>
        </w:rPr>
        <w:t>t</w:t>
      </w:r>
      <w:r w:rsidRPr="00F15EC6">
        <w:rPr>
          <w:spacing w:val="-2"/>
        </w:rPr>
        <w:t>e</w:t>
      </w:r>
      <w:r w:rsidRPr="00F15EC6">
        <w:rPr>
          <w:spacing w:val="1"/>
        </w:rPr>
        <w:t>c</w:t>
      </w:r>
      <w:r w:rsidRPr="00F15EC6">
        <w:rPr>
          <w:spacing w:val="-1"/>
        </w:rPr>
        <w:t>t</w:t>
      </w:r>
      <w:r w:rsidRPr="00F15EC6">
        <w:rPr>
          <w:spacing w:val="1"/>
        </w:rPr>
        <w:t>i</w:t>
      </w:r>
      <w:r w:rsidRPr="00F15EC6">
        <w:t xml:space="preserve">on </w:t>
      </w:r>
      <w:r w:rsidRPr="00F15EC6">
        <w:rPr>
          <w:spacing w:val="-1"/>
        </w:rPr>
        <w:t>A</w:t>
      </w:r>
      <w:r w:rsidRPr="00F15EC6">
        <w:rPr>
          <w:spacing w:val="-2"/>
        </w:rPr>
        <w:t>c</w:t>
      </w:r>
      <w:r w:rsidRPr="00F15EC6">
        <w:t>t</w:t>
      </w:r>
      <w:r w:rsidRPr="00F15EC6">
        <w:rPr>
          <w:spacing w:val="1"/>
        </w:rPr>
        <w:t xml:space="preserve"> </w:t>
      </w:r>
      <w:r w:rsidRPr="00F15EC6">
        <w:rPr>
          <w:spacing w:val="-2"/>
        </w:rPr>
        <w:t>o</w:t>
      </w:r>
      <w:r w:rsidRPr="00F15EC6">
        <w:t>f</w:t>
      </w:r>
      <w:r w:rsidRPr="00F15EC6">
        <w:rPr>
          <w:spacing w:val="1"/>
        </w:rPr>
        <w:t xml:space="preserve"> </w:t>
      </w:r>
      <w:r w:rsidRPr="00F15EC6">
        <w:t>2000</w:t>
      </w:r>
      <w:r w:rsidRPr="00F15EC6">
        <w:rPr>
          <w:spacing w:val="-2"/>
        </w:rPr>
        <w:t xml:space="preserve"> </w:t>
      </w:r>
      <w:r w:rsidRPr="00F15EC6">
        <w:rPr>
          <w:spacing w:val="1"/>
        </w:rPr>
        <w:t>(</w:t>
      </w:r>
      <w:r w:rsidRPr="00F15EC6">
        <w:rPr>
          <w:spacing w:val="-1"/>
        </w:rPr>
        <w:t>BI</w:t>
      </w:r>
      <w:r w:rsidRPr="00F15EC6">
        <w:t>P</w:t>
      </w:r>
      <w:r w:rsidRPr="00F15EC6">
        <w:rPr>
          <w:spacing w:val="-1"/>
        </w:rPr>
        <w:t>A</w:t>
      </w:r>
      <w:r w:rsidRPr="00F15EC6">
        <w:rPr>
          <w:spacing w:val="1"/>
        </w:rPr>
        <w:t>)</w:t>
      </w:r>
      <w:r w:rsidRPr="00F15EC6">
        <w:t xml:space="preserve">, </w:t>
      </w:r>
      <w:r w:rsidRPr="00F15EC6">
        <w:rPr>
          <w:spacing w:val="-1"/>
        </w:rPr>
        <w:t>FSSA</w:t>
      </w:r>
      <w:r w:rsidRPr="00F15EC6">
        <w:t xml:space="preserve"> </w:t>
      </w:r>
      <w:r w:rsidRPr="00F15EC6">
        <w:rPr>
          <w:spacing w:val="-1"/>
        </w:rPr>
        <w:t>wi</w:t>
      </w:r>
      <w:r w:rsidRPr="00F15EC6">
        <w:rPr>
          <w:spacing w:val="1"/>
        </w:rPr>
        <w:t>l</w:t>
      </w:r>
      <w:r w:rsidRPr="00F15EC6">
        <w:t>l</w:t>
      </w:r>
      <w:r w:rsidRPr="00F15EC6">
        <w:rPr>
          <w:spacing w:val="1"/>
        </w:rPr>
        <w:t xml:space="preserve"> </w:t>
      </w:r>
      <w:r w:rsidRPr="00F15EC6">
        <w:rPr>
          <w:spacing w:val="-3"/>
        </w:rPr>
        <w:t>m</w:t>
      </w:r>
      <w:r w:rsidRPr="00F15EC6">
        <w:rPr>
          <w:spacing w:val="1"/>
        </w:rPr>
        <w:t>a</w:t>
      </w:r>
      <w:r w:rsidRPr="00F15EC6">
        <w:rPr>
          <w:spacing w:val="-2"/>
        </w:rPr>
        <w:t>k</w:t>
      </w:r>
      <w:r w:rsidRPr="00F15EC6">
        <w:t>e</w:t>
      </w:r>
      <w:r w:rsidRPr="00F15EC6">
        <w:rPr>
          <w:spacing w:val="1"/>
        </w:rPr>
        <w:t xml:space="preserve"> s</w:t>
      </w:r>
      <w:r w:rsidRPr="00F15EC6">
        <w:t>u</w:t>
      </w:r>
      <w:r w:rsidRPr="00F15EC6">
        <w:rPr>
          <w:spacing w:val="-2"/>
        </w:rPr>
        <w:t>p</w:t>
      </w:r>
      <w:r w:rsidRPr="00F15EC6">
        <w:t>p</w:t>
      </w:r>
      <w:r w:rsidRPr="00F15EC6">
        <w:rPr>
          <w:spacing w:val="1"/>
        </w:rPr>
        <w:t>le</w:t>
      </w:r>
      <w:r w:rsidRPr="00F15EC6">
        <w:rPr>
          <w:spacing w:val="-3"/>
        </w:rPr>
        <w:t>m</w:t>
      </w:r>
      <w:r w:rsidRPr="00F15EC6">
        <w:rPr>
          <w:spacing w:val="1"/>
        </w:rPr>
        <w:t>e</w:t>
      </w:r>
      <w:r w:rsidRPr="00F15EC6">
        <w:t>n</w:t>
      </w:r>
      <w:r w:rsidRPr="00F15EC6">
        <w:rPr>
          <w:spacing w:val="1"/>
        </w:rPr>
        <w:t>t</w:t>
      </w:r>
      <w:r w:rsidRPr="00F15EC6">
        <w:rPr>
          <w:spacing w:val="-2"/>
        </w:rPr>
        <w:t>a</w:t>
      </w:r>
      <w:r w:rsidRPr="00F15EC6">
        <w:t>l</w:t>
      </w:r>
      <w:r w:rsidRPr="00F15EC6">
        <w:rPr>
          <w:spacing w:val="1"/>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t</w:t>
      </w:r>
      <w:r w:rsidRPr="00F15EC6">
        <w:t>o F</w:t>
      </w:r>
      <w:r w:rsidRPr="00F15EC6">
        <w:rPr>
          <w:spacing w:val="-3"/>
        </w:rPr>
        <w:t>Q</w:t>
      </w:r>
      <w:r w:rsidRPr="00F15EC6">
        <w:rPr>
          <w:spacing w:val="-1"/>
        </w:rPr>
        <w:t>HC</w:t>
      </w:r>
      <w:r w:rsidRPr="00F15EC6">
        <w:t>s</w:t>
      </w:r>
      <w:r w:rsidRPr="00F15EC6">
        <w:rPr>
          <w:spacing w:val="1"/>
        </w:rPr>
        <w:t xml:space="preserve"> a</w:t>
      </w:r>
      <w:r w:rsidRPr="00F15EC6">
        <w:t xml:space="preserve">nd </w:t>
      </w:r>
      <w:r w:rsidRPr="00F15EC6">
        <w:rPr>
          <w:spacing w:val="-1"/>
        </w:rPr>
        <w:t>RHC</w:t>
      </w:r>
      <w:r w:rsidRPr="00F15EC6">
        <w:t>s</w:t>
      </w:r>
      <w:r w:rsidRPr="00F15EC6">
        <w:rPr>
          <w:spacing w:val="1"/>
        </w:rPr>
        <w:t xml:space="preserve"> t</w:t>
      </w:r>
      <w:r w:rsidRPr="00F15EC6">
        <w:t>h</w:t>
      </w:r>
      <w:r w:rsidRPr="00F15EC6">
        <w:rPr>
          <w:spacing w:val="1"/>
        </w:rPr>
        <w:t>a</w:t>
      </w:r>
      <w:r w:rsidRPr="00F15EC6">
        <w:t>t</w:t>
      </w:r>
      <w:r w:rsidRPr="00F15EC6">
        <w:rPr>
          <w:spacing w:val="-1"/>
        </w:rPr>
        <w:t xml:space="preserve"> </w:t>
      </w:r>
      <w:r w:rsidRPr="00F15EC6">
        <w:rPr>
          <w:spacing w:val="1"/>
        </w:rPr>
        <w:t>s</w:t>
      </w:r>
      <w:r w:rsidRPr="00F15EC6">
        <w:t>ub</w:t>
      </w:r>
      <w:r w:rsidRPr="00F15EC6">
        <w:rPr>
          <w:spacing w:val="-2"/>
        </w:rPr>
        <w:t>c</w:t>
      </w:r>
      <w:r w:rsidRPr="00F15EC6">
        <w:t>on</w:t>
      </w:r>
      <w:r w:rsidRPr="00F15EC6">
        <w:rPr>
          <w:spacing w:val="-1"/>
        </w:rPr>
        <w:t>t</w:t>
      </w:r>
      <w:r w:rsidRPr="00F15EC6">
        <w:rPr>
          <w:spacing w:val="1"/>
        </w:rPr>
        <w:t>ra</w:t>
      </w:r>
      <w:r w:rsidRPr="00F15EC6">
        <w:rPr>
          <w:spacing w:val="-2"/>
        </w:rPr>
        <w:t>c</w:t>
      </w:r>
      <w:r w:rsidRPr="00F15EC6">
        <w:t>t</w:t>
      </w:r>
      <w:r w:rsidRPr="00F15EC6">
        <w:rPr>
          <w:spacing w:val="-1"/>
        </w:rPr>
        <w:t xml:space="preserve"> </w:t>
      </w:r>
      <w:r w:rsidRPr="00F15EC6">
        <w:rPr>
          <w:spacing w:val="1"/>
        </w:rPr>
        <w:t>(</w:t>
      </w:r>
      <w:r w:rsidRPr="00F15EC6">
        <w:t>d</w:t>
      </w:r>
      <w:r w:rsidRPr="00F15EC6">
        <w:rPr>
          <w:spacing w:val="-1"/>
        </w:rPr>
        <w:t>ir</w:t>
      </w:r>
      <w:r w:rsidRPr="00F15EC6">
        <w:rPr>
          <w:spacing w:val="1"/>
        </w:rPr>
        <w:t>ec</w:t>
      </w:r>
      <w:r w:rsidRPr="00F15EC6">
        <w:rPr>
          <w:spacing w:val="-1"/>
        </w:rPr>
        <w:t>t</w:t>
      </w:r>
      <w:r w:rsidRPr="00F15EC6">
        <w:rPr>
          <w:spacing w:val="1"/>
        </w:rPr>
        <w:t>l</w:t>
      </w:r>
      <w:r w:rsidRPr="00F15EC6">
        <w:t>y</w:t>
      </w:r>
      <w:r w:rsidRPr="00F15EC6">
        <w:rPr>
          <w:spacing w:val="-2"/>
        </w:rPr>
        <w:t xml:space="preserve"> </w:t>
      </w:r>
      <w:r w:rsidRPr="00F15EC6">
        <w:t>or</w:t>
      </w:r>
      <w:r w:rsidRPr="00F15EC6">
        <w:rPr>
          <w:spacing w:val="1"/>
        </w:rPr>
        <w:t xml:space="preserve"> i</w:t>
      </w:r>
      <w:r w:rsidRPr="00F15EC6">
        <w:t>n</w:t>
      </w:r>
      <w:r w:rsidRPr="00F15EC6">
        <w:rPr>
          <w:spacing w:val="-2"/>
        </w:rPr>
        <w:t>d</w:t>
      </w:r>
      <w:r w:rsidRPr="00F15EC6">
        <w:rPr>
          <w:spacing w:val="-1"/>
        </w:rPr>
        <w:t>i</w:t>
      </w:r>
      <w:r w:rsidRPr="00F15EC6">
        <w:rPr>
          <w:spacing w:val="1"/>
        </w:rPr>
        <w:t>re</w:t>
      </w:r>
      <w:r w:rsidRPr="00F15EC6">
        <w:rPr>
          <w:spacing w:val="-2"/>
        </w:rPr>
        <w:t>c</w:t>
      </w:r>
      <w:r w:rsidRPr="00F15EC6">
        <w:rPr>
          <w:spacing w:val="1"/>
        </w:rPr>
        <w:t>tl</w:t>
      </w:r>
      <w:r w:rsidRPr="00F15EC6">
        <w:rPr>
          <w:spacing w:val="-2"/>
        </w:rPr>
        <w:t>y</w:t>
      </w:r>
      <w:r w:rsidRPr="00F15EC6">
        <w:t>)</w:t>
      </w:r>
      <w:r w:rsidRPr="00F15EC6">
        <w:rPr>
          <w:spacing w:val="1"/>
        </w:rPr>
        <w:t xml:space="preserve"> </w:t>
      </w:r>
      <w:r w:rsidRPr="00F15EC6">
        <w:rPr>
          <w:spacing w:val="-1"/>
        </w:rPr>
        <w:t>wi</w:t>
      </w:r>
      <w:r w:rsidRPr="00F15EC6">
        <w:rPr>
          <w:spacing w:val="1"/>
        </w:rPr>
        <w:t>t</w:t>
      </w:r>
      <w:r w:rsidRPr="00F15EC6">
        <w:t>h</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t>.</w:t>
      </w:r>
      <w:r w:rsidRPr="00F15EC6">
        <w:rPr>
          <w:spacing w:val="-2"/>
        </w:rPr>
        <w:t xml:space="preserve"> </w:t>
      </w:r>
      <w:r w:rsidRPr="00F15EC6">
        <w:rPr>
          <w:spacing w:val="2"/>
        </w:rPr>
        <w:t>T</w:t>
      </w:r>
      <w:r w:rsidRPr="00F15EC6">
        <w:rPr>
          <w:spacing w:val="-2"/>
        </w:rPr>
        <w:t>h</w:t>
      </w:r>
      <w:r w:rsidRPr="00F15EC6">
        <w:rPr>
          <w:spacing w:val="1"/>
        </w:rPr>
        <w:t>es</w:t>
      </w:r>
      <w:r w:rsidRPr="00F15EC6">
        <w:t>e</w:t>
      </w:r>
      <w:r w:rsidRPr="00F15EC6">
        <w:rPr>
          <w:spacing w:val="-2"/>
        </w:rPr>
        <w:t xml:space="preserve"> </w:t>
      </w:r>
      <w:r w:rsidRPr="00F15EC6">
        <w:rPr>
          <w:spacing w:val="1"/>
        </w:rPr>
        <w:t>s</w:t>
      </w:r>
      <w:r w:rsidRPr="00F15EC6">
        <w:t>up</w:t>
      </w:r>
      <w:r w:rsidRPr="00F15EC6">
        <w:rPr>
          <w:spacing w:val="-2"/>
        </w:rPr>
        <w:t>p</w:t>
      </w:r>
      <w:r w:rsidRPr="00F15EC6">
        <w:rPr>
          <w:spacing w:val="1"/>
        </w:rPr>
        <w:t>le</w:t>
      </w:r>
      <w:r w:rsidRPr="00F15EC6">
        <w:rPr>
          <w:spacing w:val="-3"/>
        </w:rPr>
        <w:t>m</w:t>
      </w:r>
      <w:r w:rsidRPr="00F15EC6">
        <w:rPr>
          <w:spacing w:val="1"/>
        </w:rPr>
        <w:t>e</w:t>
      </w:r>
      <w:r w:rsidRPr="00F15EC6">
        <w:t>n</w:t>
      </w:r>
      <w:r w:rsidRPr="00F15EC6">
        <w:rPr>
          <w:spacing w:val="1"/>
        </w:rPr>
        <w:t>t</w:t>
      </w:r>
      <w:r w:rsidRPr="00F15EC6">
        <w:rPr>
          <w:spacing w:val="-2"/>
        </w:rPr>
        <w:t>a</w:t>
      </w:r>
      <w:r w:rsidRPr="00F15EC6">
        <w:t>l p</w:t>
      </w:r>
      <w:r w:rsidRPr="00F15EC6">
        <w:rPr>
          <w:spacing w:val="1"/>
        </w:rPr>
        <w:t>a</w:t>
      </w:r>
      <w:r w:rsidRPr="00F15EC6">
        <w:t>y</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1"/>
        </w:rPr>
        <w:t>r</w:t>
      </w:r>
      <w:r w:rsidRPr="00F15EC6">
        <w:rPr>
          <w:spacing w:val="1"/>
        </w:rPr>
        <w:t>e</w:t>
      </w:r>
      <w:r w:rsidRPr="00F15EC6">
        <w:t>p</w:t>
      </w:r>
      <w:r w:rsidRPr="00F15EC6">
        <w:rPr>
          <w:spacing w:val="1"/>
        </w:rPr>
        <w:t>r</w:t>
      </w:r>
      <w:r w:rsidRPr="00F15EC6">
        <w:rPr>
          <w:spacing w:val="-2"/>
        </w:rPr>
        <w:t>e</w:t>
      </w:r>
      <w:r w:rsidRPr="00F15EC6">
        <w:rPr>
          <w:spacing w:val="1"/>
        </w:rPr>
        <w:t>se</w:t>
      </w:r>
      <w:r w:rsidRPr="00F15EC6">
        <w:rPr>
          <w:spacing w:val="-2"/>
        </w:rPr>
        <w:t>n</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2"/>
        </w:rPr>
        <w:t>d</w:t>
      </w:r>
      <w:r w:rsidRPr="00F15EC6">
        <w:rPr>
          <w:spacing w:val="1"/>
        </w:rPr>
        <w:t>i</w:t>
      </w:r>
      <w:r w:rsidRPr="00F15EC6">
        <w:rPr>
          <w:spacing w:val="-1"/>
        </w:rPr>
        <w:t>ff</w:t>
      </w:r>
      <w:r w:rsidRPr="00F15EC6">
        <w:rPr>
          <w:spacing w:val="1"/>
        </w:rPr>
        <w:t>ere</w:t>
      </w:r>
      <w:r w:rsidRPr="00F15EC6">
        <w:rPr>
          <w:spacing w:val="-2"/>
        </w:rPr>
        <w:t>n</w:t>
      </w:r>
      <w:r w:rsidRPr="00F15EC6">
        <w:rPr>
          <w:spacing w:val="1"/>
        </w:rPr>
        <w:t>ce</w:t>
      </w:r>
      <w:r w:rsidRPr="00F15EC6">
        <w:t>,</w:t>
      </w:r>
      <w:r w:rsidRPr="00F15EC6">
        <w:rPr>
          <w:spacing w:val="-2"/>
        </w:rPr>
        <w:t xml:space="preserve"> </w:t>
      </w:r>
      <w:r w:rsidRPr="00F15EC6">
        <w:rPr>
          <w:spacing w:val="1"/>
        </w:rPr>
        <w:t>i</w:t>
      </w:r>
      <w:r w:rsidRPr="00F15EC6">
        <w:t>f</w:t>
      </w:r>
      <w:r w:rsidRPr="00F15EC6">
        <w:rPr>
          <w:spacing w:val="1"/>
        </w:rPr>
        <w:t xml:space="preserve"> </w:t>
      </w:r>
      <w:r w:rsidRPr="00F15EC6">
        <w:rPr>
          <w:spacing w:val="-2"/>
        </w:rPr>
        <w:t>a</w:t>
      </w:r>
      <w:r w:rsidRPr="00F15EC6">
        <w:t>n</w:t>
      </w:r>
      <w:r w:rsidRPr="00F15EC6">
        <w:rPr>
          <w:spacing w:val="-2"/>
        </w:rPr>
        <w:t>y</w:t>
      </w:r>
      <w:r w:rsidRPr="00F15EC6">
        <w:t>, b</w:t>
      </w:r>
      <w:r w:rsidRPr="00F15EC6">
        <w:rPr>
          <w:spacing w:val="1"/>
        </w:rPr>
        <w:t>et</w:t>
      </w:r>
      <w:r w:rsidRPr="00F15EC6">
        <w:rPr>
          <w:spacing w:val="-1"/>
        </w:rPr>
        <w:t>w</w:t>
      </w:r>
      <w:r w:rsidRPr="00F15EC6">
        <w:rPr>
          <w:spacing w:val="1"/>
        </w:rPr>
        <w:t>e</w:t>
      </w:r>
      <w:r w:rsidRPr="00F15EC6">
        <w:rPr>
          <w:spacing w:val="-2"/>
        </w:rPr>
        <w:t>e</w:t>
      </w:r>
      <w:r w:rsidRPr="00F15EC6">
        <w:t xml:space="preserve">n </w:t>
      </w:r>
      <w:r w:rsidRPr="00F15EC6">
        <w:rPr>
          <w:spacing w:val="1"/>
        </w:rPr>
        <w:t>t</w:t>
      </w:r>
      <w:r w:rsidRPr="00F15EC6">
        <w:rPr>
          <w:spacing w:val="-2"/>
        </w:rPr>
        <w:t>h</w:t>
      </w:r>
      <w:r w:rsidRPr="00F15EC6">
        <w:t>e</w:t>
      </w:r>
      <w:r w:rsidRPr="00F15EC6">
        <w:rPr>
          <w:spacing w:val="-2"/>
        </w:rPr>
        <w:t xml:space="preserve"> </w:t>
      </w:r>
      <w:r w:rsidRPr="00F15EC6">
        <w:t>p</w:t>
      </w:r>
      <w:r w:rsidRPr="00F15EC6">
        <w:rPr>
          <w:spacing w:val="1"/>
        </w:rPr>
        <w:t>a</w:t>
      </w:r>
      <w:r w:rsidRPr="00F15EC6">
        <w:t>y</w:t>
      </w:r>
      <w:r w:rsidRPr="00F15EC6">
        <w:rPr>
          <w:spacing w:val="-3"/>
        </w:rPr>
        <w:t>m</w:t>
      </w:r>
      <w:r w:rsidRPr="00F15EC6">
        <w:rPr>
          <w:spacing w:val="1"/>
        </w:rPr>
        <w:t>e</w:t>
      </w:r>
      <w:r w:rsidRPr="00F15EC6">
        <w:t>nt</w:t>
      </w:r>
      <w:r w:rsidRPr="00F15EC6">
        <w:rPr>
          <w:spacing w:val="1"/>
        </w:rPr>
        <w:t xml:space="preserve"> t</w:t>
      </w:r>
      <w:r w:rsidRPr="00F15EC6">
        <w:t xml:space="preserve">o </w:t>
      </w:r>
      <w:r w:rsidRPr="00F15EC6">
        <w:rPr>
          <w:spacing w:val="-1"/>
        </w:rPr>
        <w:t>w</w:t>
      </w:r>
      <w:r w:rsidRPr="00F15EC6">
        <w:rPr>
          <w:spacing w:val="-2"/>
        </w:rPr>
        <w:t>h</w:t>
      </w:r>
      <w:r w:rsidRPr="00F15EC6">
        <w:rPr>
          <w:spacing w:val="1"/>
        </w:rPr>
        <w:t>ic</w:t>
      </w:r>
      <w:r w:rsidRPr="00F15EC6">
        <w:t>h</w:t>
      </w:r>
      <w:r w:rsidRPr="00F15EC6">
        <w:rPr>
          <w:spacing w:val="-2"/>
        </w:rPr>
        <w:t xml:space="preserve"> </w:t>
      </w:r>
      <w:r w:rsidRPr="00F15EC6">
        <w:rPr>
          <w:spacing w:val="1"/>
        </w:rPr>
        <w:t>t</w:t>
      </w:r>
      <w:r w:rsidRPr="00F15EC6">
        <w:t>he</w:t>
      </w:r>
      <w:r w:rsidRPr="00F15EC6">
        <w:rPr>
          <w:spacing w:val="1"/>
        </w:rPr>
        <w:t xml:space="preserve"> </w:t>
      </w:r>
      <w:r w:rsidRPr="00F15EC6">
        <w:t>F</w:t>
      </w:r>
      <w:r w:rsidRPr="00F15EC6">
        <w:rPr>
          <w:spacing w:val="-1"/>
        </w:rPr>
        <w:t>Q</w:t>
      </w:r>
      <w:r w:rsidRPr="00F15EC6">
        <w:rPr>
          <w:spacing w:val="-3"/>
        </w:rPr>
        <w:t>H</w:t>
      </w:r>
      <w:r w:rsidRPr="00F15EC6">
        <w:t>C or</w:t>
      </w:r>
      <w:r w:rsidRPr="00F15EC6">
        <w:rPr>
          <w:spacing w:val="1"/>
        </w:rPr>
        <w:t xml:space="preserve"> </w:t>
      </w:r>
      <w:r w:rsidRPr="00F15EC6">
        <w:rPr>
          <w:spacing w:val="-1"/>
        </w:rPr>
        <w:t>RH</w:t>
      </w:r>
      <w:r w:rsidRPr="00F15EC6">
        <w:t xml:space="preserve">C </w:t>
      </w:r>
      <w:r w:rsidRPr="00F15EC6">
        <w:rPr>
          <w:spacing w:val="-1"/>
        </w:rPr>
        <w:t>w</w:t>
      </w:r>
      <w:r w:rsidRPr="00F15EC6">
        <w:t>ou</w:t>
      </w:r>
      <w:r w:rsidRPr="00F15EC6">
        <w:rPr>
          <w:spacing w:val="1"/>
        </w:rPr>
        <w:t>l</w:t>
      </w:r>
      <w:r w:rsidRPr="00F15EC6">
        <w:t>d be</w:t>
      </w:r>
      <w:r w:rsidRPr="00F15EC6">
        <w:rPr>
          <w:spacing w:val="-2"/>
        </w:rPr>
        <w:t xml:space="preserve"> </w:t>
      </w:r>
      <w:r w:rsidRPr="00F15EC6">
        <w:rPr>
          <w:spacing w:val="1"/>
        </w:rPr>
        <w:t>e</w:t>
      </w:r>
      <w:r w:rsidRPr="00F15EC6">
        <w:t>n</w:t>
      </w:r>
      <w:r w:rsidRPr="00F15EC6">
        <w:rPr>
          <w:spacing w:val="-1"/>
        </w:rPr>
        <w:t>ti</w:t>
      </w:r>
      <w:r w:rsidRPr="00F15EC6">
        <w:rPr>
          <w:spacing w:val="1"/>
        </w:rPr>
        <w:t>tl</w:t>
      </w:r>
      <w:r w:rsidRPr="00F15EC6">
        <w:rPr>
          <w:spacing w:val="-2"/>
        </w:rPr>
        <w:t>e</w:t>
      </w:r>
      <w:r w:rsidRPr="00F15EC6">
        <w:t xml:space="preserve">d </w:t>
      </w:r>
      <w:r w:rsidRPr="00F15EC6">
        <w:rPr>
          <w:spacing w:val="1"/>
        </w:rPr>
        <w:t>f</w:t>
      </w:r>
      <w:r w:rsidRPr="00F15EC6">
        <w:rPr>
          <w:spacing w:val="-2"/>
        </w:rPr>
        <w:t>o</w:t>
      </w:r>
      <w:r w:rsidRPr="00F15EC6">
        <w:t>r</w:t>
      </w:r>
      <w:r w:rsidRPr="00F15EC6">
        <w:rPr>
          <w:spacing w:val="1"/>
        </w:rPr>
        <w:t xml:space="preserve"> c</w:t>
      </w:r>
      <w:r w:rsidRPr="00F15EC6">
        <w:t>o</w:t>
      </w:r>
      <w:r w:rsidRPr="00F15EC6">
        <w:rPr>
          <w:spacing w:val="-2"/>
        </w:rPr>
        <w:t>v</w:t>
      </w:r>
      <w:r w:rsidRPr="00F15EC6">
        <w:rPr>
          <w:spacing w:val="1"/>
        </w:rPr>
        <w:t>e</w:t>
      </w:r>
      <w:r w:rsidRPr="00F15EC6">
        <w:rPr>
          <w:spacing w:val="-1"/>
        </w:rPr>
        <w:t>r</w:t>
      </w:r>
      <w:r w:rsidRPr="00F15EC6">
        <w:rPr>
          <w:spacing w:val="1"/>
        </w:rPr>
        <w:t>e</w:t>
      </w:r>
      <w:r w:rsidRPr="00F15EC6">
        <w:t xml:space="preserve">d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t>und</w:t>
      </w:r>
      <w:r w:rsidRPr="00F15EC6">
        <w:rPr>
          <w:spacing w:val="-2"/>
        </w:rPr>
        <w:t>e</w:t>
      </w:r>
      <w:r w:rsidRPr="00F15EC6">
        <w:t>r</w:t>
      </w:r>
      <w:r w:rsidRPr="00F15EC6">
        <w:rPr>
          <w:spacing w:val="1"/>
        </w:rPr>
        <w:t xml:space="preserve"> t</w:t>
      </w:r>
      <w:r w:rsidRPr="00F15EC6">
        <w:rPr>
          <w:spacing w:val="-2"/>
        </w:rPr>
        <w:t>h</w:t>
      </w:r>
      <w:r w:rsidRPr="00F15EC6">
        <w:t>e</w:t>
      </w:r>
      <w:r w:rsidRPr="00F15EC6">
        <w:rPr>
          <w:spacing w:val="1"/>
        </w:rPr>
        <w:t xml:space="preserve"> </w:t>
      </w:r>
      <w:r w:rsidRPr="00F15EC6">
        <w:rPr>
          <w:spacing w:val="-2"/>
        </w:rPr>
        <w:t>M</w:t>
      </w:r>
      <w:r w:rsidRPr="00F15EC6">
        <w:rPr>
          <w:spacing w:val="1"/>
        </w:rPr>
        <w:t>e</w:t>
      </w:r>
      <w:r w:rsidRPr="00F15EC6">
        <w:t>d</w:t>
      </w:r>
      <w:r w:rsidRPr="00F15EC6">
        <w:rPr>
          <w:spacing w:val="-1"/>
        </w:rPr>
        <w:t>i</w:t>
      </w:r>
      <w:r w:rsidRPr="00F15EC6">
        <w:rPr>
          <w:spacing w:val="1"/>
        </w:rPr>
        <w:t>cai</w:t>
      </w:r>
      <w:r w:rsidRPr="00F15EC6">
        <w:t>d</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s</w:t>
      </w:r>
      <w:r w:rsidRPr="00F15EC6">
        <w:rPr>
          <w:spacing w:val="1"/>
        </w:rPr>
        <w:t>i</w:t>
      </w:r>
      <w:r w:rsidRPr="00F15EC6">
        <w:t>ons</w:t>
      </w:r>
      <w:r w:rsidRPr="00F15EC6">
        <w:rPr>
          <w:spacing w:val="-2"/>
        </w:rPr>
        <w:t xml:space="preserve"> </w:t>
      </w:r>
      <w:r w:rsidRPr="00F15EC6">
        <w:t>of</w:t>
      </w:r>
      <w:r w:rsidRPr="00F15EC6">
        <w:rPr>
          <w:spacing w:val="1"/>
        </w:rPr>
        <w:t xml:space="preserve"> </w:t>
      </w:r>
      <w:r w:rsidRPr="00F15EC6">
        <w:rPr>
          <w:spacing w:val="-1"/>
        </w:rPr>
        <w:t>B</w:t>
      </w:r>
      <w:r w:rsidRPr="00F15EC6">
        <w:rPr>
          <w:spacing w:val="-4"/>
        </w:rPr>
        <w:t>I</w:t>
      </w:r>
      <w:r w:rsidRPr="00F15EC6">
        <w:t xml:space="preserve">PA </w:t>
      </w:r>
      <w:r w:rsidRPr="00F15EC6">
        <w:rPr>
          <w:spacing w:val="1"/>
        </w:rPr>
        <w:t>a</w:t>
      </w:r>
      <w:r w:rsidRPr="00F15EC6">
        <w:t xml:space="preserve">nd </w:t>
      </w:r>
      <w:r w:rsidRPr="00F15EC6">
        <w:rPr>
          <w:spacing w:val="1"/>
        </w:rPr>
        <w:t>t</w:t>
      </w:r>
      <w:r w:rsidRPr="00F15EC6">
        <w:t>he p</w:t>
      </w:r>
      <w:r w:rsidRPr="00F15EC6">
        <w:rPr>
          <w:spacing w:val="1"/>
        </w:rPr>
        <w:t>a</w:t>
      </w:r>
      <w:r w:rsidRPr="00F15EC6">
        <w:t>y</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3"/>
        </w:rPr>
        <w:t>m</w:t>
      </w:r>
      <w:r w:rsidRPr="00F15EC6">
        <w:rPr>
          <w:spacing w:val="1"/>
        </w:rPr>
        <w:t>a</w:t>
      </w:r>
      <w:r w:rsidRPr="00F15EC6">
        <w:t>de</w:t>
      </w:r>
      <w:r w:rsidRPr="00F15EC6">
        <w:rPr>
          <w:spacing w:val="1"/>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t>.</w:t>
      </w:r>
    </w:p>
    <w:p w14:paraId="5CF5DD15" w14:textId="77777777" w:rsidR="00F520F3" w:rsidRPr="00F15EC6" w:rsidRDefault="00F520F3">
      <w:pPr>
        <w:widowControl w:val="0"/>
        <w:autoSpaceDE w:val="0"/>
        <w:autoSpaceDN w:val="0"/>
        <w:spacing w:before="19"/>
        <w:ind w:left="700"/>
        <w:contextualSpacing/>
      </w:pPr>
    </w:p>
    <w:p w14:paraId="5F2F6769" w14:textId="77777777" w:rsidR="00F520F3" w:rsidRPr="00F15EC6" w:rsidRDefault="006E334E">
      <w:pPr>
        <w:widowControl w:val="0"/>
        <w:autoSpaceDE w:val="0"/>
        <w:autoSpaceDN w:val="0"/>
        <w:ind w:left="1434" w:right="68"/>
        <w:contextualSpacing/>
      </w:pPr>
      <w:r w:rsidRPr="00F15EC6">
        <w:rPr>
          <w:spacing w:val="-1"/>
        </w:rPr>
        <w:t>FSSA</w:t>
      </w:r>
      <w:r w:rsidRPr="00F15EC6">
        <w:t xml:space="preserve"> </w:t>
      </w:r>
      <w:r w:rsidRPr="00F15EC6">
        <w:rPr>
          <w:spacing w:val="1"/>
        </w:rPr>
        <w:t>re</w:t>
      </w:r>
      <w:r w:rsidRPr="00F15EC6">
        <w:rPr>
          <w:spacing w:val="-2"/>
        </w:rPr>
        <w:t>q</w:t>
      </w:r>
      <w:r w:rsidRPr="00F15EC6">
        <w:t>u</w:t>
      </w:r>
      <w:r w:rsidRPr="00F15EC6">
        <w:rPr>
          <w:spacing w:val="-1"/>
        </w:rPr>
        <w:t>i</w:t>
      </w:r>
      <w:r w:rsidRPr="00F15EC6">
        <w:rPr>
          <w:spacing w:val="1"/>
        </w:rPr>
        <w:t>re</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1"/>
        </w:rPr>
        <w:t>t</w:t>
      </w:r>
      <w:r w:rsidRPr="00F15EC6">
        <w:t>o</w:t>
      </w:r>
      <w:r w:rsidRPr="00F15EC6">
        <w:rPr>
          <w:spacing w:val="-2"/>
        </w:rPr>
        <w:t xml:space="preserve"> </w:t>
      </w:r>
      <w:r w:rsidRPr="00F15EC6">
        <w:rPr>
          <w:spacing w:val="1"/>
        </w:rPr>
        <w:t>i</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f</w:t>
      </w:r>
      <w:r w:rsidRPr="00F15EC6">
        <w:t>y</w:t>
      </w:r>
      <w:r w:rsidRPr="00F15EC6">
        <w:rPr>
          <w:spacing w:val="-2"/>
        </w:rPr>
        <w:t xml:space="preserve"> </w:t>
      </w:r>
      <w:r w:rsidRPr="00F15EC6">
        <w:rPr>
          <w:spacing w:val="1"/>
        </w:rPr>
        <w:t>a</w:t>
      </w:r>
      <w:r w:rsidRPr="00F15EC6">
        <w:t>ny</w:t>
      </w:r>
      <w:r w:rsidRPr="00F15EC6">
        <w:rPr>
          <w:spacing w:val="-2"/>
        </w:rPr>
        <w:t xml:space="preserve"> </w:t>
      </w:r>
      <w:r w:rsidRPr="00F15EC6">
        <w:t>p</w:t>
      </w:r>
      <w:r w:rsidRPr="00F15EC6">
        <w:rPr>
          <w:spacing w:val="1"/>
        </w:rPr>
        <w:t>erf</w:t>
      </w:r>
      <w:r w:rsidRPr="00F15EC6">
        <w:rPr>
          <w:spacing w:val="-2"/>
        </w:rPr>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1"/>
        </w:rPr>
        <w:t xml:space="preserve"> </w:t>
      </w:r>
      <w:r w:rsidRPr="00F15EC6">
        <w:rPr>
          <w:spacing w:val="-1"/>
        </w:rPr>
        <w:t>i</w:t>
      </w:r>
      <w:r w:rsidRPr="00F15EC6">
        <w:t>n</w:t>
      </w:r>
      <w:r w:rsidRPr="00F15EC6">
        <w:rPr>
          <w:spacing w:val="1"/>
        </w:rPr>
        <w:t>ce</w:t>
      </w:r>
      <w:r w:rsidRPr="00F15EC6">
        <w:rPr>
          <w:spacing w:val="-2"/>
        </w:rPr>
        <w:t>n</w:t>
      </w:r>
      <w:r w:rsidRPr="00F15EC6">
        <w:rPr>
          <w:spacing w:val="1"/>
        </w:rPr>
        <w:t>ti</w:t>
      </w:r>
      <w:r w:rsidRPr="00F15EC6">
        <w:rPr>
          <w:spacing w:val="-2"/>
        </w:rPr>
        <w:t>v</w:t>
      </w:r>
      <w:r w:rsidRPr="00F15EC6">
        <w:rPr>
          <w:spacing w:val="1"/>
        </w:rPr>
        <w:t>e</w:t>
      </w:r>
      <w:r w:rsidRPr="00F15EC6">
        <w:t>s</w:t>
      </w:r>
      <w:r w:rsidRPr="00F15EC6">
        <w:rPr>
          <w:spacing w:val="-2"/>
        </w:rPr>
        <w:t xml:space="preserve"> </w:t>
      </w:r>
      <w:r w:rsidRPr="00F15EC6">
        <w:rPr>
          <w:spacing w:val="1"/>
        </w:rPr>
        <w:t>i</w:t>
      </w:r>
      <w:r w:rsidRPr="00F15EC6">
        <w:t>t</w:t>
      </w:r>
      <w:r w:rsidRPr="00F15EC6">
        <w:rPr>
          <w:spacing w:val="-1"/>
        </w:rPr>
        <w:t xml:space="preserve"> </w:t>
      </w:r>
      <w:r w:rsidRPr="00F15EC6">
        <w:t>o</w:t>
      </w:r>
      <w:r w:rsidRPr="00F15EC6">
        <w:rPr>
          <w:spacing w:val="-1"/>
        </w:rPr>
        <w:t>f</w:t>
      </w:r>
      <w:r w:rsidRPr="00F15EC6">
        <w:rPr>
          <w:spacing w:val="1"/>
        </w:rPr>
        <w:t>fe</w:t>
      </w:r>
      <w:r w:rsidRPr="00F15EC6">
        <w:rPr>
          <w:spacing w:val="-1"/>
        </w:rPr>
        <w:t>r</w:t>
      </w:r>
      <w:r w:rsidRPr="00F15EC6">
        <w:t>s</w:t>
      </w:r>
      <w:r w:rsidRPr="00F15EC6">
        <w:rPr>
          <w:spacing w:val="1"/>
        </w:rPr>
        <w:t xml:space="preserve"> t</w:t>
      </w:r>
      <w:r w:rsidRPr="00F15EC6">
        <w:t>o</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F</w:t>
      </w:r>
      <w:r w:rsidRPr="00F15EC6">
        <w:rPr>
          <w:spacing w:val="-1"/>
        </w:rPr>
        <w:t>QH</w:t>
      </w:r>
      <w:r w:rsidRPr="00F15EC6">
        <w:t>C or</w:t>
      </w:r>
      <w:r w:rsidRPr="00F15EC6">
        <w:rPr>
          <w:spacing w:val="1"/>
        </w:rPr>
        <w:t xml:space="preserve"> </w:t>
      </w:r>
      <w:r w:rsidRPr="00F15EC6">
        <w:rPr>
          <w:spacing w:val="-1"/>
        </w:rPr>
        <w:t>RHC</w:t>
      </w:r>
      <w:r w:rsidRPr="00F15EC6">
        <w:t xml:space="preserve">.  </w:t>
      </w:r>
      <w:r w:rsidRPr="00F15EC6">
        <w:rPr>
          <w:spacing w:val="-1"/>
        </w:rPr>
        <w:t>FSSA</w:t>
      </w:r>
      <w:r w:rsidRPr="00F15EC6">
        <w:t xml:space="preserve"> </w:t>
      </w:r>
      <w:r w:rsidRPr="00F15EC6">
        <w:rPr>
          <w:spacing w:val="-3"/>
        </w:rPr>
        <w:t>m</w:t>
      </w:r>
      <w:r w:rsidRPr="00F15EC6">
        <w:t>u</w:t>
      </w:r>
      <w:r w:rsidRPr="00F15EC6">
        <w:rPr>
          <w:spacing w:val="1"/>
        </w:rPr>
        <w:t>s</w:t>
      </w:r>
      <w:r w:rsidRPr="00F15EC6">
        <w:t>t</w:t>
      </w:r>
      <w:r w:rsidRPr="00F15EC6">
        <w:rPr>
          <w:spacing w:val="1"/>
        </w:rPr>
        <w:t xml:space="preserve"> re</w:t>
      </w:r>
      <w:r w:rsidRPr="00F15EC6">
        <w:rPr>
          <w:spacing w:val="-2"/>
        </w:rPr>
        <w:t>v</w:t>
      </w:r>
      <w:r w:rsidRPr="00F15EC6">
        <w:rPr>
          <w:spacing w:val="1"/>
        </w:rPr>
        <w:t>i</w:t>
      </w:r>
      <w:r w:rsidRPr="00F15EC6">
        <w:rPr>
          <w:spacing w:val="-2"/>
        </w:rPr>
        <w:t>e</w:t>
      </w:r>
      <w:r w:rsidRPr="00F15EC6">
        <w:t xml:space="preserve">w </w:t>
      </w:r>
      <w:r w:rsidRPr="00F15EC6">
        <w:rPr>
          <w:spacing w:val="1"/>
        </w:rPr>
        <w:t>a</w:t>
      </w:r>
      <w:r w:rsidRPr="00F15EC6">
        <w:t xml:space="preserve">nd </w:t>
      </w:r>
      <w:r w:rsidRPr="00F15EC6">
        <w:rPr>
          <w:spacing w:val="1"/>
        </w:rPr>
        <w:t>a</w:t>
      </w:r>
      <w:r w:rsidRPr="00F15EC6">
        <w:t>p</w:t>
      </w:r>
      <w:r w:rsidRPr="00F15EC6">
        <w:rPr>
          <w:spacing w:val="-2"/>
        </w:rPr>
        <w:t>p</w:t>
      </w:r>
      <w:r w:rsidRPr="00F15EC6">
        <w:rPr>
          <w:spacing w:val="1"/>
        </w:rPr>
        <w:t>r</w:t>
      </w:r>
      <w:r w:rsidRPr="00F15EC6">
        <w:t>o</w:t>
      </w:r>
      <w:r w:rsidRPr="00F15EC6">
        <w:rPr>
          <w:spacing w:val="-2"/>
        </w:rPr>
        <w:t>v</w:t>
      </w:r>
      <w:r w:rsidRPr="00F15EC6">
        <w:t>e</w:t>
      </w:r>
      <w:r w:rsidRPr="00F15EC6">
        <w:rPr>
          <w:spacing w:val="1"/>
        </w:rPr>
        <w:t xml:space="preserve"> a</w:t>
      </w:r>
      <w:r w:rsidRPr="00F15EC6">
        <w:t>ny</w:t>
      </w:r>
      <w:r w:rsidRPr="00F15EC6">
        <w:rPr>
          <w:spacing w:val="-2"/>
        </w:rPr>
        <w:t xml:space="preserve"> </w:t>
      </w:r>
      <w:r w:rsidRPr="00F15EC6">
        <w:t>p</w:t>
      </w:r>
      <w:r w:rsidRPr="00F15EC6">
        <w:rPr>
          <w:spacing w:val="1"/>
        </w:rPr>
        <w:t>e</w:t>
      </w:r>
      <w:r w:rsidRPr="00F15EC6">
        <w:rPr>
          <w:spacing w:val="-1"/>
        </w:rPr>
        <w:t>r</w:t>
      </w:r>
      <w:r w:rsidRPr="00F15EC6">
        <w:rPr>
          <w:spacing w:val="1"/>
        </w:rPr>
        <w:t>f</w:t>
      </w:r>
      <w:r w:rsidRPr="00F15EC6">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2"/>
        </w:rPr>
        <w:t xml:space="preserve"> </w:t>
      </w:r>
      <w:r w:rsidRPr="00F15EC6">
        <w:rPr>
          <w:spacing w:val="1"/>
        </w:rPr>
        <w:t>i</w:t>
      </w:r>
      <w:r w:rsidRPr="00F15EC6">
        <w:t>n</w:t>
      </w:r>
      <w:r w:rsidRPr="00F15EC6">
        <w:rPr>
          <w:spacing w:val="1"/>
        </w:rPr>
        <w:t>c</w:t>
      </w:r>
      <w:r w:rsidRPr="00F15EC6">
        <w:rPr>
          <w:spacing w:val="-2"/>
        </w:rPr>
        <w:t>e</w:t>
      </w:r>
      <w:r w:rsidRPr="00F15EC6">
        <w:t>n</w:t>
      </w:r>
      <w:r w:rsidRPr="00F15EC6">
        <w:rPr>
          <w:spacing w:val="-1"/>
        </w:rPr>
        <w:t>t</w:t>
      </w:r>
      <w:r w:rsidRPr="00F15EC6">
        <w:rPr>
          <w:spacing w:val="1"/>
        </w:rPr>
        <w:t>i</w:t>
      </w:r>
      <w:r w:rsidRPr="00F15EC6">
        <w:rPr>
          <w:spacing w:val="-2"/>
        </w:rPr>
        <w:t>v</w:t>
      </w:r>
      <w:r w:rsidRPr="00F15EC6">
        <w:rPr>
          <w:spacing w:val="1"/>
        </w:rPr>
        <w:t>es</w:t>
      </w:r>
      <w:r w:rsidRPr="00F15EC6">
        <w:t>.</w:t>
      </w:r>
      <w:r w:rsidRPr="00F15EC6">
        <w:rPr>
          <w:spacing w:val="48"/>
        </w:rPr>
        <w:t xml:space="preserve"> </w:t>
      </w: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 xml:space="preserve">t </w:t>
      </w:r>
      <w:r w:rsidRPr="00F15EC6">
        <w:rPr>
          <w:spacing w:val="1"/>
        </w:rPr>
        <w:t>re</w:t>
      </w:r>
      <w:r w:rsidRPr="00F15EC6">
        <w:t>p</w:t>
      </w:r>
      <w:r w:rsidRPr="00F15EC6">
        <w:rPr>
          <w:spacing w:val="-2"/>
        </w:rPr>
        <w:t>o</w:t>
      </w:r>
      <w:r w:rsidRPr="00F15EC6">
        <w:rPr>
          <w:spacing w:val="1"/>
        </w:rPr>
        <w:t>r</w:t>
      </w:r>
      <w:r w:rsidRPr="00F15EC6">
        <w:t>t</w:t>
      </w:r>
      <w:r w:rsidRPr="00F15EC6">
        <w:rPr>
          <w:spacing w:val="-1"/>
        </w:rPr>
        <w:t xml:space="preserve"> </w:t>
      </w:r>
      <w:r w:rsidRPr="00F15EC6">
        <w:rPr>
          <w:spacing w:val="1"/>
        </w:rPr>
        <w:t>a</w:t>
      </w:r>
      <w:r w:rsidRPr="00F15EC6">
        <w:rPr>
          <w:spacing w:val="-1"/>
        </w:rPr>
        <w:t>l</w:t>
      </w:r>
      <w:r w:rsidRPr="00F15EC6">
        <w:t>l</w:t>
      </w:r>
      <w:r w:rsidRPr="00F15EC6">
        <w:rPr>
          <w:spacing w:val="1"/>
        </w:rPr>
        <w:t xml:space="preserve"> s</w:t>
      </w:r>
      <w:r w:rsidRPr="00F15EC6">
        <w:t>u</w:t>
      </w:r>
      <w:r w:rsidRPr="00F15EC6">
        <w:rPr>
          <w:spacing w:val="-2"/>
        </w:rPr>
        <w:t>c</w:t>
      </w:r>
      <w:r w:rsidRPr="00F15EC6">
        <w:t>h F</w:t>
      </w:r>
      <w:r w:rsidRPr="00F15EC6">
        <w:rPr>
          <w:spacing w:val="-1"/>
        </w:rPr>
        <w:t>QH</w:t>
      </w:r>
      <w:r w:rsidRPr="00F15EC6">
        <w:t xml:space="preserve">C </w:t>
      </w:r>
      <w:r w:rsidRPr="00F15EC6">
        <w:rPr>
          <w:spacing w:val="1"/>
        </w:rPr>
        <w:t>a</w:t>
      </w:r>
      <w:r w:rsidRPr="00F15EC6">
        <w:t>nd</w:t>
      </w:r>
      <w:r w:rsidRPr="00F15EC6">
        <w:rPr>
          <w:spacing w:val="-2"/>
        </w:rPr>
        <w:t xml:space="preserve"> </w:t>
      </w:r>
      <w:r w:rsidRPr="00F15EC6">
        <w:rPr>
          <w:spacing w:val="-1"/>
        </w:rPr>
        <w:t>RH</w:t>
      </w:r>
      <w:r w:rsidRPr="00F15EC6">
        <w:t xml:space="preserve">C </w:t>
      </w:r>
      <w:r w:rsidRPr="00F15EC6">
        <w:rPr>
          <w:spacing w:val="1"/>
        </w:rPr>
        <w:t>i</w:t>
      </w:r>
      <w:r w:rsidRPr="00F15EC6">
        <w:t>n</w:t>
      </w:r>
      <w:r w:rsidRPr="00F15EC6">
        <w:rPr>
          <w:spacing w:val="1"/>
        </w:rPr>
        <w:t>ce</w:t>
      </w:r>
      <w:r w:rsidRPr="00F15EC6">
        <w:rPr>
          <w:spacing w:val="-2"/>
        </w:rPr>
        <w:t>n</w:t>
      </w:r>
      <w:r w:rsidRPr="00F15EC6">
        <w:rPr>
          <w:spacing w:val="1"/>
        </w:rPr>
        <w:t>ti</w:t>
      </w:r>
      <w:r w:rsidRPr="00F15EC6">
        <w:rPr>
          <w:spacing w:val="-2"/>
        </w:rPr>
        <w:t>v</w:t>
      </w:r>
      <w:r w:rsidRPr="00F15EC6">
        <w:rPr>
          <w:spacing w:val="1"/>
        </w:rPr>
        <w:t>e</w:t>
      </w:r>
      <w:r w:rsidRPr="00F15EC6">
        <w:t>s</w:t>
      </w:r>
      <w:r w:rsidRPr="00F15EC6">
        <w:rPr>
          <w:spacing w:val="1"/>
        </w:rPr>
        <w:t xml:space="preserve"> </w:t>
      </w:r>
      <w:r w:rsidRPr="00F15EC6">
        <w:rPr>
          <w:spacing w:val="-1"/>
        </w:rPr>
        <w:t>w</w:t>
      </w:r>
      <w:r w:rsidRPr="00F15EC6">
        <w:t>h</w:t>
      </w:r>
      <w:r w:rsidRPr="00F15EC6">
        <w:rPr>
          <w:spacing w:val="-1"/>
        </w:rPr>
        <w:t>i</w:t>
      </w:r>
      <w:r w:rsidRPr="00F15EC6">
        <w:rPr>
          <w:spacing w:val="1"/>
        </w:rPr>
        <w:t>c</w:t>
      </w:r>
      <w:r w:rsidRPr="00F15EC6">
        <w:t xml:space="preserve">h </w:t>
      </w:r>
      <w:r w:rsidRPr="00F15EC6">
        <w:rPr>
          <w:spacing w:val="-2"/>
        </w:rPr>
        <w:t>a</w:t>
      </w:r>
      <w:r w:rsidRPr="00F15EC6">
        <w:rPr>
          <w:spacing w:val="1"/>
        </w:rPr>
        <w:t>cc</w:t>
      </w:r>
      <w:r w:rsidRPr="00F15EC6">
        <w:rPr>
          <w:spacing w:val="-1"/>
        </w:rPr>
        <w:t>r</w:t>
      </w:r>
      <w:r w:rsidRPr="00F15EC6">
        <w:t>ue</w:t>
      </w:r>
      <w:r w:rsidRPr="00F15EC6">
        <w:rPr>
          <w:spacing w:val="1"/>
        </w:rPr>
        <w:t xml:space="preserve"> </w:t>
      </w:r>
      <w:r w:rsidRPr="00F15EC6">
        <w:t>du</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t>t</w:t>
      </w:r>
      <w:r w:rsidRPr="00F15EC6">
        <w:rPr>
          <w:spacing w:val="1"/>
        </w:rPr>
        <w:t xml:space="preserve"> </w:t>
      </w:r>
      <w:r w:rsidRPr="00F15EC6">
        <w:t>p</w:t>
      </w:r>
      <w:r w:rsidRPr="00F15EC6">
        <w:rPr>
          <w:spacing w:val="-2"/>
        </w:rPr>
        <w:t>e</w:t>
      </w:r>
      <w:r w:rsidRPr="00F15EC6">
        <w:rPr>
          <w:spacing w:val="1"/>
        </w:rPr>
        <w:t>r</w:t>
      </w:r>
      <w:r w:rsidRPr="00F15EC6">
        <w:rPr>
          <w:spacing w:val="-1"/>
        </w:rPr>
        <w:t>i</w:t>
      </w:r>
      <w:r w:rsidRPr="00F15EC6">
        <w:t xml:space="preserve">od </w:t>
      </w:r>
      <w:r w:rsidRPr="00F15EC6">
        <w:rPr>
          <w:spacing w:val="1"/>
        </w:rPr>
        <w:t>r</w:t>
      </w:r>
      <w:r w:rsidRPr="00F15EC6">
        <w:rPr>
          <w:spacing w:val="-2"/>
        </w:rPr>
        <w:t>e</w:t>
      </w:r>
      <w:r w:rsidRPr="00F15EC6">
        <w:rPr>
          <w:spacing w:val="1"/>
        </w:rPr>
        <w:t>l</w:t>
      </w:r>
      <w:r w:rsidRPr="00F15EC6">
        <w:rPr>
          <w:spacing w:val="-2"/>
        </w:rPr>
        <w:t>a</w:t>
      </w:r>
      <w:r w:rsidRPr="00F15EC6">
        <w:rPr>
          <w:spacing w:val="1"/>
        </w:rPr>
        <w:t>te</w:t>
      </w:r>
      <w:r w:rsidRPr="00F15EC6">
        <w:t>d</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2"/>
        </w:rPr>
        <w:t>c</w:t>
      </w:r>
      <w:r w:rsidRPr="00F15EC6">
        <w:t>o</w:t>
      </w:r>
      <w:r w:rsidRPr="00F15EC6">
        <w:rPr>
          <w:spacing w:val="1"/>
        </w:rPr>
        <w:t>s</w:t>
      </w:r>
      <w:r w:rsidRPr="00F15EC6">
        <w:t>t</w:t>
      </w:r>
      <w:r w:rsidRPr="00F15EC6">
        <w:rPr>
          <w:spacing w:val="-1"/>
        </w:rPr>
        <w:t xml:space="preserve"> </w:t>
      </w:r>
      <w:r w:rsidRPr="00F15EC6">
        <w:t>of</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i</w:t>
      </w:r>
      <w:r w:rsidRPr="00F15EC6">
        <w:t>ng</w:t>
      </w:r>
      <w:r w:rsidRPr="00F15EC6">
        <w:rPr>
          <w:spacing w:val="-2"/>
        </w:rPr>
        <w:t xml:space="preserve"> </w:t>
      </w:r>
      <w:r w:rsidRPr="00F15EC6">
        <w:t>F</w:t>
      </w:r>
      <w:r w:rsidRPr="00F15EC6">
        <w:rPr>
          <w:spacing w:val="-1"/>
        </w:rPr>
        <w:t>Q</w:t>
      </w:r>
      <w:r w:rsidRPr="00F15EC6">
        <w:rPr>
          <w:spacing w:val="2"/>
        </w:rPr>
        <w:t>HC</w:t>
      </w:r>
      <w:r w:rsidRPr="00F15EC6">
        <w:rPr>
          <w:spacing w:val="-4"/>
        </w:rPr>
        <w:t>-</w:t>
      </w:r>
      <w:r w:rsidRPr="00F15EC6">
        <w:rPr>
          <w:spacing w:val="1"/>
        </w:rPr>
        <w:t>c</w:t>
      </w:r>
      <w:r w:rsidRPr="00F15EC6">
        <w:t>o</w:t>
      </w:r>
      <w:r w:rsidRPr="00F15EC6">
        <w:rPr>
          <w:spacing w:val="-2"/>
        </w:rPr>
        <w:t>v</w:t>
      </w:r>
      <w:r w:rsidRPr="00F15EC6">
        <w:rPr>
          <w:spacing w:val="1"/>
        </w:rPr>
        <w:t>ere</w:t>
      </w:r>
      <w:r w:rsidRPr="00F15EC6">
        <w:t>d or</w:t>
      </w:r>
      <w:r w:rsidRPr="00F15EC6">
        <w:rPr>
          <w:spacing w:val="1"/>
        </w:rPr>
        <w:t xml:space="preserve"> </w:t>
      </w:r>
      <w:r w:rsidRPr="00F15EC6">
        <w:rPr>
          <w:spacing w:val="-1"/>
        </w:rPr>
        <w:t>RHC</w:t>
      </w:r>
      <w:r w:rsidRPr="00F15EC6">
        <w:rPr>
          <w:spacing w:val="-4"/>
        </w:rPr>
        <w:t>-</w:t>
      </w:r>
      <w:r w:rsidRPr="00F15EC6">
        <w:rPr>
          <w:spacing w:val="1"/>
        </w:rPr>
        <w:t>c</w:t>
      </w:r>
      <w:r w:rsidRPr="00F15EC6">
        <w:t>o</w:t>
      </w:r>
      <w:r w:rsidRPr="00F15EC6">
        <w:rPr>
          <w:spacing w:val="-2"/>
        </w:rPr>
        <w:t>v</w:t>
      </w:r>
      <w:r w:rsidRPr="00F15EC6">
        <w:rPr>
          <w:spacing w:val="1"/>
        </w:rPr>
        <w:t>ere</w:t>
      </w:r>
      <w:r w:rsidRPr="00F15EC6">
        <w:t xml:space="preserve">d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rPr>
          <w:spacing w:val="-1"/>
        </w:rPr>
        <w:t>t</w:t>
      </w:r>
      <w:r w:rsidRPr="00F15EC6">
        <w:t xml:space="preserve">o </w:t>
      </w:r>
      <w:r w:rsidRPr="00F15EC6">
        <w:rPr>
          <w:spacing w:val="-1"/>
        </w:rPr>
        <w:t>i</w:t>
      </w:r>
      <w:r w:rsidRPr="00F15EC6">
        <w:rPr>
          <w:spacing w:val="1"/>
        </w:rPr>
        <w:t>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al</w:t>
      </w:r>
      <w:r w:rsidRPr="00F15EC6">
        <w:rPr>
          <w:spacing w:val="-2"/>
        </w:rPr>
        <w:t>o</w:t>
      </w:r>
      <w:r w:rsidRPr="00F15EC6">
        <w:t>ng</w:t>
      </w:r>
      <w:r w:rsidRPr="00F15EC6">
        <w:rPr>
          <w:spacing w:val="-2"/>
        </w:rPr>
        <w:t xml:space="preserve"> </w:t>
      </w:r>
      <w:r w:rsidRPr="00F15EC6">
        <w:rPr>
          <w:spacing w:val="-1"/>
        </w:rPr>
        <w:t>w</w:t>
      </w:r>
      <w:r w:rsidRPr="00F15EC6">
        <w:rPr>
          <w:spacing w:val="1"/>
        </w:rPr>
        <w:t>it</w:t>
      </w:r>
      <w:r w:rsidRPr="00F15EC6">
        <w:t xml:space="preserve">h </w:t>
      </w:r>
      <w:r w:rsidRPr="00F15EC6">
        <w:rPr>
          <w:spacing w:val="1"/>
        </w:rPr>
        <w:t>a</w:t>
      </w:r>
      <w:r w:rsidRPr="00F15EC6">
        <w:t xml:space="preserve">ny </w:t>
      </w:r>
      <w:r w:rsidRPr="00F15EC6">
        <w:rPr>
          <w:spacing w:val="1"/>
        </w:rPr>
        <w:t>fee</w:t>
      </w:r>
      <w:r w:rsidRPr="00F15EC6">
        <w:rPr>
          <w:spacing w:val="-4"/>
        </w:rPr>
        <w:t>-</w:t>
      </w:r>
      <w:r w:rsidRPr="00F15EC6">
        <w:rPr>
          <w:spacing w:val="1"/>
        </w:rPr>
        <w:t>f</w:t>
      </w:r>
      <w:r w:rsidRPr="00F15EC6">
        <w:t>o</w:t>
      </w:r>
      <w:r w:rsidRPr="00F15EC6">
        <w:rPr>
          <w:spacing w:val="1"/>
        </w:rPr>
        <w:t>r</w:t>
      </w:r>
      <w:r w:rsidRPr="00F15EC6">
        <w:rPr>
          <w:spacing w:val="-4"/>
        </w:rPr>
        <w:t>-</w:t>
      </w:r>
      <w:r w:rsidRPr="00F15EC6">
        <w:rPr>
          <w:spacing w:val="1"/>
        </w:rPr>
        <w:t>ser</w:t>
      </w:r>
      <w:r w:rsidRPr="00F15EC6">
        <w:rPr>
          <w:spacing w:val="-2"/>
        </w:rPr>
        <w:t>v</w:t>
      </w:r>
      <w:r w:rsidRPr="00F15EC6">
        <w:rPr>
          <w:spacing w:val="1"/>
        </w:rPr>
        <w:t>ic</w:t>
      </w:r>
      <w:r w:rsidRPr="00F15EC6">
        <w:t>e</w:t>
      </w:r>
      <w:r w:rsidRPr="00F15EC6">
        <w:rPr>
          <w:spacing w:val="1"/>
        </w:rPr>
        <w:t xml:space="preserve"> a</w:t>
      </w:r>
      <w:r w:rsidRPr="00F15EC6">
        <w:t>n</w:t>
      </w:r>
      <w:r w:rsidRPr="00F15EC6">
        <w:rPr>
          <w:spacing w:val="-2"/>
        </w:rPr>
        <w:t>d</w:t>
      </w:r>
      <w:r w:rsidRPr="00F15EC6">
        <w:rPr>
          <w:spacing w:val="1"/>
        </w:rPr>
        <w:t>/</w:t>
      </w:r>
      <w:r w:rsidRPr="00F15EC6">
        <w:t>or</w:t>
      </w:r>
      <w:r w:rsidRPr="00F15EC6">
        <w:rPr>
          <w:spacing w:val="-1"/>
        </w:rPr>
        <w:t xml:space="preserve"> </w:t>
      </w:r>
      <w:r w:rsidRPr="00F15EC6">
        <w:rPr>
          <w:spacing w:val="1"/>
        </w:rPr>
        <w:t>ca</w:t>
      </w:r>
      <w:r w:rsidRPr="00F15EC6">
        <w:rPr>
          <w:spacing w:val="-2"/>
        </w:rPr>
        <w:t>p</w:t>
      </w:r>
      <w:r w:rsidRPr="00F15EC6">
        <w:rPr>
          <w:spacing w:val="1"/>
        </w:rPr>
        <w:t>i</w:t>
      </w:r>
      <w:r w:rsidRPr="00F15EC6">
        <w:rPr>
          <w:spacing w:val="-1"/>
        </w:rPr>
        <w:t>t</w:t>
      </w:r>
      <w:r w:rsidRPr="00F15EC6">
        <w:rPr>
          <w:spacing w:val="1"/>
        </w:rPr>
        <w:t>at</w:t>
      </w:r>
      <w:r w:rsidRPr="00F15EC6">
        <w:rPr>
          <w:spacing w:val="-1"/>
        </w:rPr>
        <w:t>i</w:t>
      </w:r>
      <w:r w:rsidRPr="00F15EC6">
        <w:t>on p</w:t>
      </w:r>
      <w:r w:rsidRPr="00F15EC6">
        <w:rPr>
          <w:spacing w:val="1"/>
        </w:rPr>
        <w:t>a</w:t>
      </w:r>
      <w:r w:rsidRPr="00F15EC6">
        <w:rPr>
          <w:spacing w:val="-2"/>
        </w:rPr>
        <w:t>y</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t>d</w:t>
      </w:r>
      <w:r w:rsidRPr="00F15EC6">
        <w:rPr>
          <w:spacing w:val="1"/>
        </w:rPr>
        <w:t>e</w:t>
      </w:r>
      <w:r w:rsidRPr="00F15EC6">
        <w:rPr>
          <w:spacing w:val="-1"/>
        </w:rPr>
        <w:t>t</w:t>
      </w:r>
      <w:r w:rsidRPr="00F15EC6">
        <w:rPr>
          <w:spacing w:val="1"/>
        </w:rPr>
        <w:t>e</w:t>
      </w:r>
      <w:r w:rsidRPr="00F15EC6">
        <w:rPr>
          <w:spacing w:val="-1"/>
        </w:rPr>
        <w:t>r</w:t>
      </w:r>
      <w:r w:rsidRPr="00F15EC6">
        <w:rPr>
          <w:spacing w:val="-3"/>
        </w:rPr>
        <w:t>m</w:t>
      </w:r>
      <w:r w:rsidRPr="00F15EC6">
        <w:rPr>
          <w:spacing w:val="1"/>
        </w:rPr>
        <w:t>i</w:t>
      </w:r>
      <w:r w:rsidRPr="00F15EC6">
        <w:t>n</w:t>
      </w:r>
      <w:r w:rsidRPr="00F15EC6">
        <w:rPr>
          <w:spacing w:val="1"/>
        </w:rPr>
        <w:t>ati</w:t>
      </w:r>
      <w:r w:rsidRPr="00F15EC6">
        <w:t xml:space="preserve">on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1"/>
        </w:rPr>
        <w:t xml:space="preserve"> a</w:t>
      </w:r>
      <w:r w:rsidRPr="00F15EC6">
        <w:rPr>
          <w:spacing w:val="-3"/>
        </w:rPr>
        <w:t>m</w:t>
      </w:r>
      <w:r w:rsidRPr="00F15EC6">
        <w:t>ount</w:t>
      </w:r>
      <w:r w:rsidRPr="00F15EC6">
        <w:rPr>
          <w:spacing w:val="1"/>
        </w:rPr>
        <w:t xml:space="preserve"> </w:t>
      </w:r>
      <w:r w:rsidRPr="00F15EC6">
        <w:rPr>
          <w:spacing w:val="-2"/>
        </w:rPr>
        <w:t>o</w:t>
      </w:r>
      <w:r w:rsidRPr="00F15EC6">
        <w:t>f</w:t>
      </w:r>
      <w:r w:rsidRPr="00F15EC6">
        <w:rPr>
          <w:spacing w:val="-1"/>
        </w:rPr>
        <w:t xml:space="preserve"> </w:t>
      </w:r>
      <w:r w:rsidRPr="00F15EC6">
        <w:t>d</w:t>
      </w:r>
      <w:r w:rsidRPr="00F15EC6">
        <w:rPr>
          <w:spacing w:val="1"/>
        </w:rPr>
        <w:t>ir</w:t>
      </w:r>
      <w:r w:rsidRPr="00F15EC6">
        <w:rPr>
          <w:spacing w:val="-2"/>
        </w:rPr>
        <w:t>e</w:t>
      </w:r>
      <w:r w:rsidRPr="00F15EC6">
        <w:rPr>
          <w:spacing w:val="1"/>
        </w:rPr>
        <w:t>c</w:t>
      </w:r>
      <w:r w:rsidRPr="00F15EC6">
        <w:t xml:space="preserve">t </w:t>
      </w:r>
      <w:r w:rsidRPr="00F15EC6">
        <w:rPr>
          <w:spacing w:val="1"/>
        </w:rPr>
        <w:t>rei</w:t>
      </w:r>
      <w:r w:rsidRPr="00F15EC6">
        <w:rPr>
          <w:spacing w:val="-3"/>
        </w:rPr>
        <w:t>m</w:t>
      </w:r>
      <w:r w:rsidRPr="00F15EC6">
        <w:t>bu</w:t>
      </w:r>
      <w:r w:rsidRPr="00F15EC6">
        <w:rPr>
          <w:spacing w:val="1"/>
        </w:rPr>
        <w:t>rse</w:t>
      </w:r>
      <w:r w:rsidRPr="00F15EC6">
        <w:rPr>
          <w:spacing w:val="-3"/>
        </w:rPr>
        <w:t>m</w:t>
      </w:r>
      <w:r w:rsidRPr="00F15EC6">
        <w:rPr>
          <w:spacing w:val="1"/>
        </w:rPr>
        <w:t>e</w:t>
      </w:r>
      <w:r w:rsidRPr="00F15EC6">
        <w:t>nt</w:t>
      </w:r>
      <w:r w:rsidRPr="00F15EC6">
        <w:rPr>
          <w:spacing w:val="1"/>
        </w:rPr>
        <w:t xml:space="preserve"> </w:t>
      </w:r>
      <w:r w:rsidRPr="00F15EC6">
        <w:rPr>
          <w:spacing w:val="-2"/>
        </w:rPr>
        <w:t>p</w:t>
      </w:r>
      <w:r w:rsidRPr="00F15EC6">
        <w:rPr>
          <w:spacing w:val="1"/>
        </w:rPr>
        <w:t>ai</w:t>
      </w:r>
      <w:r w:rsidRPr="00F15EC6">
        <w:t>d</w:t>
      </w:r>
      <w:r w:rsidRPr="00F15EC6">
        <w:rPr>
          <w:spacing w:val="-2"/>
        </w:rPr>
        <w:t xml:space="preserve"> </w:t>
      </w:r>
      <w:r w:rsidRPr="00F15EC6">
        <w:t>by</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t>F</w:t>
      </w:r>
      <w:r w:rsidRPr="00F15EC6">
        <w:rPr>
          <w:spacing w:val="-1"/>
        </w:rPr>
        <w:t>QH</w:t>
      </w:r>
      <w:r w:rsidRPr="00F15EC6">
        <w:t>C or</w:t>
      </w:r>
      <w:r w:rsidRPr="00F15EC6">
        <w:rPr>
          <w:spacing w:val="-1"/>
        </w:rPr>
        <w:t xml:space="preserve"> RHC</w:t>
      </w:r>
      <w:r w:rsidRPr="00F15EC6">
        <w:t>.</w:t>
      </w:r>
    </w:p>
    <w:p w14:paraId="389F1FDB" w14:textId="77777777" w:rsidR="00F520F3" w:rsidRPr="00F15EC6" w:rsidRDefault="00F520F3">
      <w:pPr>
        <w:widowControl w:val="0"/>
        <w:autoSpaceDE w:val="0"/>
        <w:autoSpaceDN w:val="0"/>
        <w:spacing w:before="19"/>
        <w:ind w:left="700"/>
        <w:contextualSpacing/>
      </w:pPr>
    </w:p>
    <w:p w14:paraId="4B95DFF0" w14:textId="77777777" w:rsidR="00F520F3" w:rsidRPr="00F15EC6" w:rsidRDefault="006E334E">
      <w:pPr>
        <w:widowControl w:val="0"/>
        <w:autoSpaceDE w:val="0"/>
        <w:autoSpaceDN w:val="0"/>
        <w:ind w:left="1434" w:right="318"/>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t>p</w:t>
      </w:r>
      <w:r w:rsidRPr="00F15EC6">
        <w:rPr>
          <w:spacing w:val="1"/>
        </w:rPr>
        <w:t>e</w:t>
      </w:r>
      <w:r w:rsidRPr="00F15EC6">
        <w:rPr>
          <w:spacing w:val="-1"/>
        </w:rPr>
        <w:t>r</w:t>
      </w:r>
      <w:r w:rsidRPr="00F15EC6">
        <w:rPr>
          <w:spacing w:val="1"/>
        </w:rPr>
        <w:t>f</w:t>
      </w:r>
      <w:r w:rsidRPr="00F15EC6">
        <w:rPr>
          <w:spacing w:val="-2"/>
        </w:rPr>
        <w:t>o</w:t>
      </w:r>
      <w:r w:rsidRPr="00F15EC6">
        <w:rPr>
          <w:spacing w:val="-1"/>
        </w:rPr>
        <w:t>r</w:t>
      </w:r>
      <w:r w:rsidRPr="00F15EC6">
        <w:t>m</w:t>
      </w:r>
      <w:r w:rsidRPr="00F15EC6">
        <w:rPr>
          <w:spacing w:val="-3"/>
        </w:rPr>
        <w:t xml:space="preserve"> </w:t>
      </w:r>
      <w:r w:rsidRPr="00F15EC6">
        <w:t>qu</w:t>
      </w:r>
      <w:r w:rsidRPr="00F15EC6">
        <w:rPr>
          <w:spacing w:val="1"/>
        </w:rPr>
        <w:t>arte</w:t>
      </w:r>
      <w:r w:rsidRPr="00F15EC6">
        <w:rPr>
          <w:spacing w:val="-1"/>
        </w:rPr>
        <w:t>r</w:t>
      </w:r>
      <w:r w:rsidRPr="00F15EC6">
        <w:rPr>
          <w:spacing w:val="1"/>
        </w:rPr>
        <w:t>l</w:t>
      </w:r>
      <w:r w:rsidRPr="00F15EC6">
        <w:t>y</w:t>
      </w:r>
      <w:r w:rsidRPr="00F15EC6">
        <w:rPr>
          <w:spacing w:val="-2"/>
        </w:rPr>
        <w:t xml:space="preserve"> </w:t>
      </w:r>
      <w:r w:rsidRPr="00F15EC6">
        <w:rPr>
          <w:spacing w:val="1"/>
        </w:rPr>
        <w:t>cl</w:t>
      </w:r>
      <w:r w:rsidRPr="00F15EC6">
        <w:rPr>
          <w:spacing w:val="-2"/>
        </w:rPr>
        <w:t>a</w:t>
      </w:r>
      <w:r w:rsidRPr="00F15EC6">
        <w:rPr>
          <w:spacing w:val="1"/>
        </w:rPr>
        <w:t>i</w:t>
      </w:r>
      <w:r w:rsidRPr="00F15EC6">
        <w:t>ms</w:t>
      </w:r>
      <w:r w:rsidRPr="00F15EC6">
        <w:rPr>
          <w:spacing w:val="-3"/>
        </w:rPr>
        <w:t xml:space="preserve"> </w:t>
      </w:r>
      <w:r w:rsidRPr="00F15EC6">
        <w:rPr>
          <w:spacing w:val="1"/>
        </w:rPr>
        <w:t>rec</w:t>
      </w:r>
      <w:r w:rsidRPr="00F15EC6">
        <w:t>on</w:t>
      </w:r>
      <w:r w:rsidRPr="00F15EC6">
        <w:rPr>
          <w:spacing w:val="-2"/>
        </w:rPr>
        <w:t>c</w:t>
      </w:r>
      <w:r w:rsidRPr="00F15EC6">
        <w:rPr>
          <w:spacing w:val="1"/>
        </w:rPr>
        <w:t>i</w:t>
      </w:r>
      <w:r w:rsidRPr="00F15EC6">
        <w:rPr>
          <w:spacing w:val="-1"/>
        </w:rPr>
        <w:t>li</w:t>
      </w:r>
      <w:r w:rsidRPr="00F15EC6">
        <w:rPr>
          <w:spacing w:val="1"/>
        </w:rPr>
        <w:t>at</w:t>
      </w:r>
      <w:r w:rsidRPr="00F15EC6">
        <w:rPr>
          <w:spacing w:val="-1"/>
        </w:rPr>
        <w:t>i</w:t>
      </w:r>
      <w:r w:rsidRPr="00F15EC6">
        <w:t xml:space="preserve">on </w:t>
      </w:r>
      <w:r w:rsidRPr="00F15EC6">
        <w:rPr>
          <w:spacing w:val="-1"/>
        </w:rPr>
        <w:t>wi</w:t>
      </w:r>
      <w:r w:rsidRPr="00F15EC6">
        <w:rPr>
          <w:spacing w:val="1"/>
        </w:rPr>
        <w:t>t</w:t>
      </w:r>
      <w:r w:rsidRPr="00F15EC6">
        <w:t xml:space="preserve">h </w:t>
      </w:r>
      <w:r w:rsidRPr="00F15EC6">
        <w:rPr>
          <w:spacing w:val="-2"/>
        </w:rPr>
        <w:t>e</w:t>
      </w:r>
      <w:r w:rsidRPr="00F15EC6">
        <w:rPr>
          <w:spacing w:val="1"/>
        </w:rPr>
        <w:t>ac</w:t>
      </w:r>
      <w:r w:rsidRPr="00F15EC6">
        <w:t xml:space="preserve">h </w:t>
      </w:r>
      <w:r w:rsidRPr="00F15EC6">
        <w:rPr>
          <w:spacing w:val="-2"/>
        </w:rPr>
        <w:t>c</w:t>
      </w:r>
      <w:r w:rsidRPr="00F15EC6">
        <w:t>on</w:t>
      </w:r>
      <w:r w:rsidRPr="00F15EC6">
        <w:rPr>
          <w:spacing w:val="-1"/>
        </w:rPr>
        <w:t>t</w:t>
      </w:r>
      <w:r w:rsidRPr="00F15EC6">
        <w:rPr>
          <w:spacing w:val="1"/>
        </w:rPr>
        <w:t>ra</w:t>
      </w:r>
      <w:r w:rsidRPr="00F15EC6">
        <w:rPr>
          <w:spacing w:val="-2"/>
        </w:rPr>
        <w:t>c</w:t>
      </w:r>
      <w:r w:rsidRPr="00F15EC6">
        <w:rPr>
          <w:spacing w:val="1"/>
        </w:rPr>
        <w:t>te</w:t>
      </w:r>
      <w:r w:rsidRPr="00F15EC6">
        <w:t>d</w:t>
      </w:r>
      <w:r w:rsidRPr="00F15EC6">
        <w:rPr>
          <w:spacing w:val="-2"/>
        </w:rPr>
        <w:t xml:space="preserve"> </w:t>
      </w:r>
      <w:r w:rsidRPr="00F15EC6">
        <w:t>F</w:t>
      </w:r>
      <w:r w:rsidRPr="00F15EC6">
        <w:rPr>
          <w:spacing w:val="-1"/>
        </w:rPr>
        <w:t>QH</w:t>
      </w:r>
      <w:r w:rsidRPr="00F15EC6">
        <w:t xml:space="preserve">C or </w:t>
      </w:r>
      <w:r w:rsidRPr="00F15EC6">
        <w:rPr>
          <w:spacing w:val="-1"/>
        </w:rPr>
        <w:t>RH</w:t>
      </w:r>
      <w:r w:rsidRPr="00F15EC6">
        <w:t xml:space="preserve">C </w:t>
      </w:r>
      <w:r w:rsidRPr="00F15EC6">
        <w:rPr>
          <w:spacing w:val="1"/>
        </w:rPr>
        <w:t>t</w:t>
      </w:r>
      <w:r w:rsidRPr="00F15EC6">
        <w:t xml:space="preserve">o </w:t>
      </w:r>
      <w:r w:rsidRPr="00F15EC6">
        <w:rPr>
          <w:spacing w:val="1"/>
        </w:rPr>
        <w:t>i</w:t>
      </w:r>
      <w:r w:rsidRPr="00F15EC6">
        <w:t>d</w:t>
      </w:r>
      <w:r w:rsidRPr="00F15EC6">
        <w:rPr>
          <w:spacing w:val="-2"/>
        </w:rPr>
        <w:t>e</w:t>
      </w:r>
      <w:r w:rsidRPr="00F15EC6">
        <w:t>n</w:t>
      </w:r>
      <w:r w:rsidRPr="00F15EC6">
        <w:rPr>
          <w:spacing w:val="-1"/>
        </w:rPr>
        <w:t>t</w:t>
      </w:r>
      <w:r w:rsidRPr="00F15EC6">
        <w:rPr>
          <w:spacing w:val="1"/>
        </w:rPr>
        <w:t>if</w:t>
      </w:r>
      <w:r w:rsidRPr="00F15EC6">
        <w:t>y</w:t>
      </w:r>
      <w:r w:rsidRPr="00F15EC6">
        <w:rPr>
          <w:spacing w:val="-2"/>
        </w:rPr>
        <w:t xml:space="preserve"> </w:t>
      </w:r>
      <w:r w:rsidRPr="00F15EC6">
        <w:rPr>
          <w:spacing w:val="1"/>
        </w:rPr>
        <w:t>a</w:t>
      </w:r>
      <w:r w:rsidRPr="00F15EC6">
        <w:t xml:space="preserve">nd </w:t>
      </w:r>
      <w:r w:rsidRPr="00F15EC6">
        <w:rPr>
          <w:spacing w:val="-1"/>
        </w:rPr>
        <w:t>r</w:t>
      </w:r>
      <w:r w:rsidRPr="00F15EC6">
        <w:rPr>
          <w:spacing w:val="1"/>
        </w:rPr>
        <w:t>es</w:t>
      </w:r>
      <w:r w:rsidRPr="00F15EC6">
        <w:rPr>
          <w:spacing w:val="-2"/>
        </w:rPr>
        <w:t>o</w:t>
      </w:r>
      <w:r w:rsidRPr="00F15EC6">
        <w:rPr>
          <w:spacing w:val="1"/>
        </w:rPr>
        <w:t>l</w:t>
      </w:r>
      <w:r w:rsidRPr="00F15EC6">
        <w:rPr>
          <w:spacing w:val="-2"/>
        </w:rPr>
        <w:t>v</w:t>
      </w:r>
      <w:r w:rsidRPr="00F15EC6">
        <w:t>e</w:t>
      </w:r>
      <w:r w:rsidRPr="00F15EC6">
        <w:rPr>
          <w:spacing w:val="1"/>
        </w:rPr>
        <w:t xml:space="preserve"> a</w:t>
      </w:r>
      <w:r w:rsidRPr="00F15EC6">
        <w:t>ny</w:t>
      </w:r>
      <w:r w:rsidRPr="00F15EC6">
        <w:rPr>
          <w:spacing w:val="-2"/>
        </w:rPr>
        <w:t xml:space="preserve"> </w:t>
      </w:r>
      <w:r w:rsidRPr="00F15EC6">
        <w:t>b</w:t>
      </w:r>
      <w:r w:rsidRPr="00F15EC6">
        <w:rPr>
          <w:spacing w:val="1"/>
        </w:rPr>
        <w:t>i</w:t>
      </w:r>
      <w:r w:rsidRPr="00F15EC6">
        <w:rPr>
          <w:spacing w:val="-1"/>
        </w:rPr>
        <w:t>l</w:t>
      </w:r>
      <w:r w:rsidRPr="00F15EC6">
        <w:rPr>
          <w:spacing w:val="1"/>
        </w:rPr>
        <w:t>l</w:t>
      </w:r>
      <w:r w:rsidRPr="00F15EC6">
        <w:rPr>
          <w:spacing w:val="-1"/>
        </w:rPr>
        <w:t>i</w:t>
      </w:r>
      <w:r w:rsidRPr="00F15EC6">
        <w:t>ng</w:t>
      </w:r>
      <w:r w:rsidRPr="00F15EC6">
        <w:rPr>
          <w:spacing w:val="-2"/>
        </w:rPr>
        <w:t xml:space="preserve"> </w:t>
      </w:r>
      <w:r w:rsidRPr="00F15EC6">
        <w:rPr>
          <w:spacing w:val="1"/>
        </w:rPr>
        <w:t>iss</w:t>
      </w:r>
      <w:r w:rsidRPr="00F15EC6">
        <w:t>u</w:t>
      </w:r>
      <w:r w:rsidRPr="00F15EC6">
        <w:rPr>
          <w:spacing w:val="-2"/>
        </w:rPr>
        <w:t>e</w:t>
      </w:r>
      <w:r w:rsidRPr="00F15EC6">
        <w:t>s</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rPr>
          <w:spacing w:val="4"/>
        </w:rPr>
        <w:t>i</w:t>
      </w:r>
      <w:r w:rsidRPr="00F15EC6">
        <w:rPr>
          <w:spacing w:val="-3"/>
        </w:rPr>
        <w:t>m</w:t>
      </w:r>
      <w:r w:rsidRPr="00F15EC6">
        <w:t>p</w:t>
      </w:r>
      <w:r w:rsidRPr="00F15EC6">
        <w:rPr>
          <w:spacing w:val="1"/>
        </w:rPr>
        <w:t>ac</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2"/>
        </w:rPr>
        <w:t>c</w:t>
      </w:r>
      <w:r w:rsidRPr="00F15EC6">
        <w:rPr>
          <w:spacing w:val="1"/>
        </w:rPr>
        <w:t>li</w:t>
      </w:r>
      <w:r w:rsidRPr="00F15EC6">
        <w:rPr>
          <w:spacing w:val="-2"/>
        </w:rPr>
        <w:t>n</w:t>
      </w:r>
      <w:r w:rsidRPr="00F15EC6">
        <w:rPr>
          <w:spacing w:val="1"/>
        </w:rPr>
        <w:t>i</w:t>
      </w:r>
      <w:r w:rsidRPr="00F15EC6">
        <w:rPr>
          <w:spacing w:val="-2"/>
        </w:rPr>
        <w:t>c</w:t>
      </w:r>
      <w:r w:rsidRPr="00F15EC6">
        <w:rPr>
          <w:spacing w:val="1"/>
        </w:rPr>
        <w:t>’</w:t>
      </w:r>
      <w:r w:rsidRPr="00F15EC6">
        <w:t>s</w:t>
      </w:r>
      <w:r w:rsidRPr="00F15EC6">
        <w:rPr>
          <w:spacing w:val="-2"/>
        </w:rPr>
        <w:t xml:space="preserve"> </w:t>
      </w:r>
      <w:r w:rsidRPr="00F15EC6">
        <w:rPr>
          <w:spacing w:val="1"/>
        </w:rPr>
        <w:t>a</w:t>
      </w:r>
      <w:r w:rsidRPr="00F15EC6">
        <w:t>nnu</w:t>
      </w:r>
      <w:r w:rsidRPr="00F15EC6">
        <w:rPr>
          <w:spacing w:val="-2"/>
        </w:rPr>
        <w:t>a</w:t>
      </w:r>
      <w:r w:rsidRPr="00F15EC6">
        <w:t xml:space="preserve">l </w:t>
      </w:r>
      <w:r w:rsidRPr="00F15EC6">
        <w:rPr>
          <w:spacing w:val="1"/>
        </w:rPr>
        <w:t>rec</w:t>
      </w:r>
      <w:r w:rsidRPr="00F15EC6">
        <w:t>o</w:t>
      </w:r>
      <w:r w:rsidRPr="00F15EC6">
        <w:rPr>
          <w:spacing w:val="-2"/>
        </w:rPr>
        <w:t>n</w:t>
      </w:r>
      <w:r w:rsidRPr="00F15EC6">
        <w:rPr>
          <w:spacing w:val="1"/>
        </w:rPr>
        <w:t>c</w:t>
      </w:r>
      <w:r w:rsidRPr="00F15EC6">
        <w:rPr>
          <w:spacing w:val="-1"/>
        </w:rPr>
        <w:t>i</w:t>
      </w:r>
      <w:r w:rsidRPr="00F15EC6">
        <w:rPr>
          <w:spacing w:val="1"/>
        </w:rPr>
        <w:t>l</w:t>
      </w:r>
      <w:r w:rsidRPr="00F15EC6">
        <w:rPr>
          <w:spacing w:val="-1"/>
        </w:rPr>
        <w:t>i</w:t>
      </w:r>
      <w:r w:rsidRPr="00F15EC6">
        <w:rPr>
          <w:spacing w:val="1"/>
        </w:rPr>
        <w:t>a</w:t>
      </w:r>
      <w:r w:rsidRPr="00F15EC6">
        <w:rPr>
          <w:spacing w:val="-1"/>
        </w:rPr>
        <w:t>t</w:t>
      </w:r>
      <w:r w:rsidRPr="00F15EC6">
        <w:rPr>
          <w:spacing w:val="1"/>
        </w:rPr>
        <w:t>i</w:t>
      </w:r>
      <w:r w:rsidRPr="00F15EC6">
        <w:t xml:space="preserve">on </w:t>
      </w:r>
      <w:r w:rsidRPr="00F15EC6">
        <w:rPr>
          <w:spacing w:val="-2"/>
        </w:rPr>
        <w:t>c</w:t>
      </w:r>
      <w:r w:rsidRPr="00F15EC6">
        <w:t>ondu</w:t>
      </w:r>
      <w:r w:rsidRPr="00F15EC6">
        <w:rPr>
          <w:spacing w:val="-2"/>
        </w:rPr>
        <w:t>c</w:t>
      </w:r>
      <w:r w:rsidRPr="00F15EC6">
        <w:rPr>
          <w:spacing w:val="1"/>
        </w:rPr>
        <w:t>te</w:t>
      </w:r>
      <w:r w:rsidRPr="00F15EC6">
        <w:t>d</w:t>
      </w:r>
      <w:r w:rsidRPr="00F15EC6">
        <w:rPr>
          <w:spacing w:val="-2"/>
        </w:rPr>
        <w:t xml:space="preserve"> </w:t>
      </w:r>
      <w:r w:rsidRPr="00F15EC6">
        <w:t>by</w:t>
      </w:r>
      <w:r w:rsidRPr="00F15EC6">
        <w:rPr>
          <w:spacing w:val="-2"/>
        </w:rPr>
        <w:t xml:space="preserve"> </w:t>
      </w:r>
      <w:r w:rsidRPr="00F15EC6">
        <w:rPr>
          <w:spacing w:val="-1"/>
        </w:rPr>
        <w:t>FSSA</w:t>
      </w:r>
      <w:r w:rsidRPr="00F15EC6">
        <w:t>.</w:t>
      </w:r>
    </w:p>
    <w:p w14:paraId="4FBCC9B0" w14:textId="77777777" w:rsidR="00F520F3" w:rsidRPr="00F15EC6" w:rsidRDefault="00F520F3">
      <w:pPr>
        <w:widowControl w:val="0"/>
        <w:autoSpaceDE w:val="0"/>
        <w:autoSpaceDN w:val="0"/>
        <w:spacing w:before="1"/>
        <w:ind w:left="700"/>
        <w:contextualSpacing/>
      </w:pPr>
    </w:p>
    <w:p w14:paraId="18923411" w14:textId="7F063D7C" w:rsidR="00F520F3" w:rsidRPr="00F15EC6" w:rsidRDefault="006E334E">
      <w:pPr>
        <w:widowControl w:val="0"/>
        <w:autoSpaceDE w:val="0"/>
        <w:autoSpaceDN w:val="0"/>
        <w:ind w:left="1434" w:right="65"/>
        <w:contextualSpacing/>
      </w:pPr>
      <w:r w:rsidRPr="00F15EC6">
        <w:rPr>
          <w:spacing w:val="-1"/>
        </w:rPr>
        <w:lastRenderedPageBreak/>
        <w:t>A</w:t>
      </w:r>
      <w:r w:rsidRPr="00F15EC6">
        <w:t>nnu</w:t>
      </w:r>
      <w:r w:rsidRPr="00F15EC6">
        <w:rPr>
          <w:spacing w:val="1"/>
        </w:rPr>
        <w:t>a</w:t>
      </w:r>
      <w:r w:rsidRPr="00F15EC6">
        <w:rPr>
          <w:spacing w:val="-1"/>
        </w:rPr>
        <w:t>l</w:t>
      </w:r>
      <w:r w:rsidRPr="00F15EC6">
        <w:rPr>
          <w:spacing w:val="1"/>
        </w:rPr>
        <w:t>l</w:t>
      </w:r>
      <w:r w:rsidRPr="00F15EC6">
        <w:rPr>
          <w:spacing w:val="-2"/>
        </w:rPr>
        <w:t>y</w:t>
      </w:r>
      <w:r w:rsidRPr="00F15EC6">
        <w:t xml:space="preserve">, </w:t>
      </w:r>
      <w:r w:rsidRPr="00F15EC6">
        <w:rPr>
          <w:spacing w:val="-1"/>
        </w:rPr>
        <w:t>FSSA</w:t>
      </w:r>
      <w:r w:rsidRPr="00F15EC6">
        <w:t xml:space="preserve"> </w:t>
      </w:r>
      <w:r w:rsidRPr="00F15EC6">
        <w:rPr>
          <w:spacing w:val="1"/>
        </w:rPr>
        <w:t>re</w:t>
      </w:r>
      <w:r w:rsidRPr="00F15EC6">
        <w:t>q</w:t>
      </w:r>
      <w:r w:rsidRPr="00F15EC6">
        <w:rPr>
          <w:spacing w:val="-2"/>
        </w:rPr>
        <w:t>u</w:t>
      </w:r>
      <w:r w:rsidRPr="00F15EC6">
        <w:rPr>
          <w:spacing w:val="1"/>
        </w:rPr>
        <w:t>i</w:t>
      </w:r>
      <w:r w:rsidRPr="00F15EC6">
        <w:rPr>
          <w:spacing w:val="-1"/>
        </w:rPr>
        <w:t>r</w:t>
      </w:r>
      <w:r w:rsidRPr="00F15EC6">
        <w:rPr>
          <w:spacing w:val="1"/>
        </w:rPr>
        <w:t>e</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t</w:t>
      </w:r>
      <w:r w:rsidRPr="00F15EC6">
        <w:t>o</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2"/>
        </w:rPr>
        <w:t>u</w:t>
      </w:r>
      <w:r w:rsidRPr="00F15EC6">
        <w:rPr>
          <w:spacing w:val="1"/>
        </w:rPr>
        <w:t>t</w:t>
      </w:r>
      <w:r w:rsidRPr="00F15EC6">
        <w:rPr>
          <w:spacing w:val="-1"/>
        </w:rPr>
        <w:t>il</w:t>
      </w:r>
      <w:r w:rsidRPr="00F15EC6">
        <w:rPr>
          <w:spacing w:val="1"/>
        </w:rPr>
        <w:t>i</w:t>
      </w:r>
      <w:r w:rsidRPr="00F15EC6">
        <w:rPr>
          <w:spacing w:val="-2"/>
        </w:rPr>
        <w:t>z</w:t>
      </w:r>
      <w:r w:rsidRPr="00F15EC6">
        <w:rPr>
          <w:spacing w:val="1"/>
        </w:rPr>
        <w:t>ati</w:t>
      </w:r>
      <w:r w:rsidRPr="00F15EC6">
        <w:rPr>
          <w:spacing w:val="-2"/>
        </w:rPr>
        <w:t>o</w:t>
      </w:r>
      <w:r w:rsidRPr="00F15EC6">
        <w:t xml:space="preserve">n </w:t>
      </w:r>
      <w:r w:rsidRPr="00F15EC6">
        <w:rPr>
          <w:spacing w:val="-2"/>
        </w:rPr>
        <w:t>a</w:t>
      </w:r>
      <w:r w:rsidRPr="00F15EC6">
        <w:t xml:space="preserve">nd </w:t>
      </w:r>
      <w:r w:rsidRPr="00F15EC6">
        <w:rPr>
          <w:spacing w:val="1"/>
        </w:rPr>
        <w:t>rei</w:t>
      </w:r>
      <w:r w:rsidRPr="00F15EC6">
        <w:rPr>
          <w:spacing w:val="-3"/>
        </w:rPr>
        <w:t>m</w:t>
      </w:r>
      <w:r w:rsidRPr="00F15EC6">
        <w:t>bu</w:t>
      </w:r>
      <w:r w:rsidRPr="00F15EC6">
        <w:rPr>
          <w:spacing w:val="1"/>
        </w:rPr>
        <w:t>rse</w:t>
      </w:r>
      <w:r w:rsidRPr="00F15EC6">
        <w:rPr>
          <w:spacing w:val="-3"/>
        </w:rPr>
        <w:t>m</w:t>
      </w:r>
      <w:r w:rsidRPr="00F15EC6">
        <w:rPr>
          <w:spacing w:val="1"/>
        </w:rPr>
        <w:t>e</w:t>
      </w:r>
      <w:r w:rsidRPr="00F15EC6">
        <w:t>nt</w:t>
      </w:r>
      <w:r w:rsidRPr="00F15EC6">
        <w:rPr>
          <w:spacing w:val="1"/>
        </w:rPr>
        <w:t xml:space="preserve"> </w:t>
      </w:r>
      <w:r w:rsidRPr="00F15EC6">
        <w:rPr>
          <w:spacing w:val="-2"/>
        </w:rPr>
        <w:t>d</w:t>
      </w:r>
      <w:r w:rsidRPr="00F15EC6">
        <w:rPr>
          <w:spacing w:val="1"/>
        </w:rPr>
        <w:t>a</w:t>
      </w:r>
      <w:r w:rsidRPr="00F15EC6">
        <w:rPr>
          <w:spacing w:val="-1"/>
        </w:rPr>
        <w:t>t</w:t>
      </w:r>
      <w:r w:rsidRPr="00F15EC6">
        <w:t>a</w:t>
      </w:r>
      <w:r w:rsidRPr="00F15EC6">
        <w:rPr>
          <w:spacing w:val="1"/>
        </w:rPr>
        <w:t xml:space="preserve"> f</w:t>
      </w:r>
      <w:r w:rsidRPr="00F15EC6">
        <w:rPr>
          <w:spacing w:val="-2"/>
        </w:rPr>
        <w:t>o</w:t>
      </w:r>
      <w:r w:rsidRPr="00F15EC6">
        <w:t>r</w:t>
      </w:r>
      <w:r w:rsidRPr="00F15EC6">
        <w:rPr>
          <w:spacing w:val="1"/>
        </w:rPr>
        <w:t xml:space="preserve"> e</w:t>
      </w:r>
      <w:r w:rsidRPr="00F15EC6">
        <w:rPr>
          <w:spacing w:val="-2"/>
        </w:rPr>
        <w:t>ac</w:t>
      </w:r>
      <w:r w:rsidRPr="00F15EC6">
        <w:t>h F</w:t>
      </w:r>
      <w:r w:rsidRPr="00F15EC6">
        <w:rPr>
          <w:spacing w:val="-1"/>
        </w:rPr>
        <w:t>QH</w:t>
      </w:r>
      <w:r w:rsidRPr="00F15EC6">
        <w:t xml:space="preserve">C </w:t>
      </w:r>
      <w:r w:rsidRPr="00F15EC6">
        <w:rPr>
          <w:spacing w:val="1"/>
        </w:rPr>
        <w:t>a</w:t>
      </w:r>
      <w:r w:rsidRPr="00F15EC6">
        <w:t xml:space="preserve">nd </w:t>
      </w:r>
      <w:r w:rsidRPr="00F15EC6">
        <w:rPr>
          <w:spacing w:val="-1"/>
        </w:rPr>
        <w:t>RH</w:t>
      </w:r>
      <w:r w:rsidRPr="00F15EC6">
        <w:t xml:space="preserve">C </w:t>
      </w:r>
      <w:r w:rsidRPr="00F15EC6">
        <w:rPr>
          <w:spacing w:val="1"/>
        </w:rPr>
        <w:t>i</w:t>
      </w:r>
      <w:r w:rsidRPr="00F15EC6">
        <w:t xml:space="preserve">n </w:t>
      </w:r>
      <w:r w:rsidRPr="00F15EC6">
        <w:rPr>
          <w:spacing w:val="1"/>
        </w:rPr>
        <w:t>e</w:t>
      </w:r>
      <w:r w:rsidRPr="00F15EC6">
        <w:rPr>
          <w:spacing w:val="-2"/>
        </w:rPr>
        <w:t>a</w:t>
      </w:r>
      <w:r w:rsidRPr="00F15EC6">
        <w:rPr>
          <w:spacing w:val="1"/>
        </w:rPr>
        <w:t>c</w:t>
      </w:r>
      <w:r w:rsidRPr="00F15EC6">
        <w:t>h</w:t>
      </w:r>
      <w:r w:rsidRPr="00F15EC6">
        <w:rPr>
          <w:spacing w:val="-2"/>
        </w:rPr>
        <w:t xml:space="preserve"> </w:t>
      </w:r>
      <w:r w:rsidRPr="00F15EC6">
        <w:rPr>
          <w:spacing w:val="-3"/>
        </w:rPr>
        <w:t>m</w:t>
      </w:r>
      <w:r w:rsidRPr="00F15EC6">
        <w:t>on</w:t>
      </w:r>
      <w:r w:rsidRPr="00F15EC6">
        <w:rPr>
          <w:spacing w:val="1"/>
        </w:rPr>
        <w:t>t</w:t>
      </w:r>
      <w:r w:rsidRPr="00F15EC6">
        <w:t>h of</w:t>
      </w:r>
      <w:r w:rsidRPr="00F15EC6">
        <w:rPr>
          <w:spacing w:val="1"/>
        </w:rPr>
        <w:t xml:space="preserve"> t</w:t>
      </w:r>
      <w:r w:rsidRPr="00F15EC6">
        <w:rPr>
          <w:spacing w:val="-2"/>
        </w:rPr>
        <w:t>h</w:t>
      </w:r>
      <w:r w:rsidRPr="00F15EC6">
        <w:t>e</w:t>
      </w:r>
      <w:r w:rsidRPr="00F15EC6">
        <w:rPr>
          <w:spacing w:val="1"/>
        </w:rPr>
        <w:t xml:space="preserve"> r</w:t>
      </w:r>
      <w:r w:rsidRPr="00F15EC6">
        <w:rPr>
          <w:spacing w:val="-2"/>
        </w:rPr>
        <w:t>e</w:t>
      </w:r>
      <w:r w:rsidRPr="00F15EC6">
        <w:t>po</w:t>
      </w:r>
      <w:r w:rsidRPr="00F15EC6">
        <w:rPr>
          <w:spacing w:val="-1"/>
        </w:rPr>
        <w:t>r</w:t>
      </w:r>
      <w:r w:rsidRPr="00F15EC6">
        <w:rPr>
          <w:spacing w:val="1"/>
        </w:rPr>
        <w:t>ti</w:t>
      </w:r>
      <w:r w:rsidRPr="00F15EC6">
        <w:t>ng</w:t>
      </w:r>
      <w:r w:rsidRPr="00F15EC6">
        <w:rPr>
          <w:spacing w:val="-2"/>
        </w:rPr>
        <w:t xml:space="preserve"> </w:t>
      </w:r>
      <w:r w:rsidRPr="00F15EC6">
        <w:t>p</w:t>
      </w:r>
      <w:r w:rsidRPr="00F15EC6">
        <w:rPr>
          <w:spacing w:val="-2"/>
        </w:rPr>
        <w:t>e</w:t>
      </w:r>
      <w:r w:rsidRPr="00F15EC6">
        <w:rPr>
          <w:spacing w:val="1"/>
        </w:rPr>
        <w:t>r</w:t>
      </w:r>
      <w:r w:rsidRPr="00F15EC6">
        <w:rPr>
          <w:spacing w:val="-1"/>
        </w:rPr>
        <w:t>i</w:t>
      </w:r>
      <w:r w:rsidRPr="00F15EC6">
        <w:t xml:space="preserve">od.  </w:t>
      </w:r>
      <w:r w:rsidRPr="00F15EC6">
        <w:rPr>
          <w:spacing w:val="2"/>
        </w:rPr>
        <w:t>T</w:t>
      </w:r>
      <w:r w:rsidRPr="00F15EC6">
        <w:t>he</w:t>
      </w:r>
      <w:r w:rsidRPr="00F15EC6">
        <w:rPr>
          <w:spacing w:val="-2"/>
        </w:rPr>
        <w:t xml:space="preserve"> </w:t>
      </w:r>
      <w:r w:rsidRPr="00F15EC6">
        <w:rPr>
          <w:spacing w:val="1"/>
        </w:rPr>
        <w:t>re</w:t>
      </w:r>
      <w:r w:rsidRPr="00F15EC6">
        <w:t>p</w:t>
      </w:r>
      <w:r w:rsidRPr="00F15EC6">
        <w:rPr>
          <w:spacing w:val="-2"/>
        </w:rPr>
        <w:t>o</w:t>
      </w:r>
      <w:r w:rsidRPr="00F15EC6">
        <w:rPr>
          <w:spacing w:val="1"/>
        </w:rPr>
        <w:t>r</w:t>
      </w:r>
      <w:r w:rsidRPr="00F15EC6">
        <w:t>t</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c</w:t>
      </w:r>
      <w:r w:rsidRPr="00F15EC6">
        <w:t>o</w:t>
      </w:r>
      <w:r w:rsidRPr="00F15EC6">
        <w:rPr>
          <w:spacing w:val="-3"/>
        </w:rPr>
        <w:t>m</w:t>
      </w:r>
      <w:r w:rsidRPr="00F15EC6">
        <w:t>p</w:t>
      </w:r>
      <w:r w:rsidRPr="00F15EC6">
        <w:rPr>
          <w:spacing w:val="1"/>
        </w:rPr>
        <w:t>le</w:t>
      </w:r>
      <w:r w:rsidRPr="00F15EC6">
        <w:rPr>
          <w:spacing w:val="-1"/>
        </w:rPr>
        <w:t>t</w:t>
      </w:r>
      <w:r w:rsidRPr="00F15EC6">
        <w:rPr>
          <w:spacing w:val="1"/>
        </w:rPr>
        <w:t>e</w:t>
      </w:r>
      <w:r w:rsidRPr="00F15EC6">
        <w:t xml:space="preserve">d </w:t>
      </w:r>
      <w:r w:rsidRPr="00F15EC6">
        <w:rPr>
          <w:spacing w:val="-1"/>
        </w:rPr>
        <w:t>i</w:t>
      </w:r>
      <w:r w:rsidRPr="00F15EC6">
        <w:t xml:space="preserve">n </w:t>
      </w:r>
      <w:r w:rsidRPr="00F15EC6">
        <w:rPr>
          <w:spacing w:val="1"/>
        </w:rPr>
        <w:t>t</w:t>
      </w:r>
      <w:r w:rsidRPr="00F15EC6">
        <w:rPr>
          <w:spacing w:val="-2"/>
        </w:rPr>
        <w:t>h</w:t>
      </w:r>
      <w:r w:rsidRPr="00F15EC6">
        <w:t>e</w:t>
      </w:r>
      <w:r w:rsidRPr="00F15EC6">
        <w:rPr>
          <w:spacing w:val="1"/>
        </w:rPr>
        <w:t xml:space="preserve"> f</w:t>
      </w:r>
      <w:r w:rsidRPr="00F15EC6">
        <w:rPr>
          <w:spacing w:val="-2"/>
        </w:rPr>
        <w:t>o</w:t>
      </w:r>
      <w:r w:rsidRPr="00F15EC6">
        <w:rPr>
          <w:spacing w:val="1"/>
        </w:rPr>
        <w:t>r</w:t>
      </w:r>
      <w:r w:rsidRPr="00F15EC6">
        <w:t>m</w:t>
      </w:r>
      <w:r w:rsidRPr="00F15EC6">
        <w:rPr>
          <w:spacing w:val="-3"/>
        </w:rPr>
        <w:t xml:space="preserve"> </w:t>
      </w:r>
      <w:r w:rsidRPr="00F15EC6">
        <w:rPr>
          <w:spacing w:val="1"/>
        </w:rPr>
        <w:t>a</w:t>
      </w:r>
      <w:r w:rsidRPr="00F15EC6">
        <w:t xml:space="preserve">nd </w:t>
      </w:r>
      <w:r w:rsidRPr="00F15EC6">
        <w:rPr>
          <w:spacing w:val="-3"/>
        </w:rPr>
        <w:t>m</w:t>
      </w:r>
      <w:r w:rsidRPr="00F15EC6">
        <w:rPr>
          <w:spacing w:val="1"/>
        </w:rPr>
        <w:t>a</w:t>
      </w:r>
      <w:r w:rsidRPr="00F15EC6">
        <w:t>nn</w:t>
      </w:r>
      <w:r w:rsidRPr="00F15EC6">
        <w:rPr>
          <w:spacing w:val="1"/>
        </w:rPr>
        <w:t>e</w:t>
      </w:r>
      <w:r w:rsidRPr="00F15EC6">
        <w:t>r</w:t>
      </w:r>
      <w:r w:rsidRPr="00F15EC6">
        <w:rPr>
          <w:spacing w:val="1"/>
        </w:rPr>
        <w:t xml:space="preserve"> s</w:t>
      </w:r>
      <w:r w:rsidRPr="00F15EC6">
        <w:rPr>
          <w:spacing w:val="-2"/>
        </w:rPr>
        <w:t>e</w:t>
      </w:r>
      <w:r w:rsidRPr="00F15EC6">
        <w:t>t</w:t>
      </w:r>
      <w:r w:rsidRPr="00F15EC6">
        <w:rPr>
          <w:spacing w:val="1"/>
        </w:rPr>
        <w:t xml:space="preserve"> f</w:t>
      </w:r>
      <w:r w:rsidRPr="00F15EC6">
        <w:rPr>
          <w:spacing w:val="-2"/>
        </w:rPr>
        <w:t>o</w:t>
      </w:r>
      <w:r w:rsidRPr="00F15EC6">
        <w:rPr>
          <w:spacing w:val="1"/>
        </w:rPr>
        <w:t>r</w:t>
      </w:r>
      <w:r w:rsidRPr="00F15EC6">
        <w:rPr>
          <w:spacing w:val="-1"/>
        </w:rPr>
        <w:t>t</w:t>
      </w:r>
      <w:r w:rsidRPr="00F15EC6">
        <w:t xml:space="preserve">h </w:t>
      </w:r>
      <w:r w:rsidRPr="00F15EC6">
        <w:rPr>
          <w:spacing w:val="1"/>
        </w:rPr>
        <w:t>i</w:t>
      </w:r>
      <w:r w:rsidRPr="00F15EC6">
        <w:t>n</w:t>
      </w:r>
      <w:r w:rsidRPr="00F15EC6">
        <w:rPr>
          <w:spacing w:val="-2"/>
        </w:rPr>
        <w:t xml:space="preserve"> </w:t>
      </w:r>
      <w:r w:rsidRPr="00F15EC6">
        <w:rPr>
          <w:spacing w:val="1"/>
        </w:rPr>
        <w:t>t</w:t>
      </w:r>
      <w:r w:rsidRPr="00F15EC6">
        <w:rPr>
          <w:spacing w:val="-2"/>
        </w:rPr>
        <w:t>h</w:t>
      </w:r>
      <w:r w:rsidRPr="00F15EC6">
        <w:t>e</w:t>
      </w:r>
      <w:r w:rsidRPr="00F15EC6">
        <w:rPr>
          <w:spacing w:val="-2"/>
        </w:rPr>
        <w:t xml:space="preserve"> </w:t>
      </w:r>
      <w:r w:rsidRPr="00F15EC6">
        <w:rPr>
          <w:spacing w:val="-1"/>
        </w:rPr>
        <w:t>R</w:t>
      </w:r>
      <w:r w:rsidRPr="00F15EC6">
        <w:rPr>
          <w:spacing w:val="1"/>
        </w:rPr>
        <w:t>e</w:t>
      </w:r>
      <w:r w:rsidRPr="00F15EC6">
        <w:t>po</w:t>
      </w:r>
      <w:r w:rsidRPr="00F15EC6">
        <w:rPr>
          <w:spacing w:val="1"/>
        </w:rPr>
        <w:t>r</w:t>
      </w:r>
      <w:r w:rsidRPr="00F15EC6">
        <w:rPr>
          <w:spacing w:val="-1"/>
        </w:rPr>
        <w:t>t</w:t>
      </w:r>
      <w:r w:rsidRPr="00F15EC6">
        <w:rPr>
          <w:spacing w:val="1"/>
        </w:rPr>
        <w:t>i</w:t>
      </w:r>
      <w:r w:rsidRPr="00F15EC6">
        <w:t>ng</w:t>
      </w:r>
      <w:r w:rsidRPr="00F15EC6">
        <w:rPr>
          <w:spacing w:val="-2"/>
        </w:rPr>
        <w:t xml:space="preserve"> </w:t>
      </w:r>
      <w:r w:rsidRPr="00F15EC6">
        <w:rPr>
          <w:spacing w:val="1"/>
        </w:rPr>
        <w:t>Ma</w:t>
      </w:r>
      <w:r w:rsidRPr="00F15EC6">
        <w:rPr>
          <w:spacing w:val="-2"/>
        </w:rPr>
        <w:t>n</w:t>
      </w:r>
      <w:r w:rsidRPr="00F15EC6">
        <w:t>u</w:t>
      </w:r>
      <w:r w:rsidRPr="00F15EC6">
        <w:rPr>
          <w:spacing w:val="1"/>
        </w:rPr>
        <w:t>al</w:t>
      </w:r>
      <w:r w:rsidRPr="00F15EC6">
        <w:t>.  The</w:t>
      </w:r>
      <w:r w:rsidRPr="00F15EC6">
        <w:rPr>
          <w:spacing w:val="1"/>
        </w:rPr>
        <w:t xml:space="preserve"> s</w:t>
      </w:r>
      <w:r w:rsidRPr="00F15EC6">
        <w:t>u</w:t>
      </w:r>
      <w:r w:rsidRPr="00F15EC6">
        <w:rPr>
          <w:spacing w:val="-2"/>
        </w:rPr>
        <w:t>b</w:t>
      </w:r>
      <w:r w:rsidRPr="00F15EC6">
        <w:rPr>
          <w:spacing w:val="-3"/>
        </w:rPr>
        <w:t>m</w:t>
      </w:r>
      <w:r w:rsidRPr="00F15EC6">
        <w:rPr>
          <w:spacing w:val="1"/>
        </w:rPr>
        <w:t>itte</w:t>
      </w:r>
      <w:r w:rsidRPr="00F15EC6">
        <w:t>d F</w:t>
      </w:r>
      <w:r w:rsidRPr="00F15EC6">
        <w:rPr>
          <w:spacing w:val="-1"/>
        </w:rPr>
        <w:t>QH</w:t>
      </w:r>
      <w:r w:rsidRPr="00F15EC6">
        <w:t xml:space="preserve">C </w:t>
      </w:r>
      <w:r w:rsidRPr="00F15EC6">
        <w:rPr>
          <w:spacing w:val="1"/>
        </w:rPr>
        <w:t>a</w:t>
      </w:r>
      <w:r w:rsidRPr="00F15EC6">
        <w:t xml:space="preserve">nd </w:t>
      </w:r>
      <w:r w:rsidRPr="00F15EC6">
        <w:rPr>
          <w:spacing w:val="-1"/>
        </w:rPr>
        <w:t>RH</w:t>
      </w:r>
      <w:r w:rsidRPr="00F15EC6">
        <w:t>C d</w:t>
      </w:r>
      <w:r w:rsidRPr="00F15EC6">
        <w:rPr>
          <w:spacing w:val="-2"/>
        </w:rPr>
        <w:t>a</w:t>
      </w:r>
      <w:r w:rsidRPr="00F15EC6">
        <w:rPr>
          <w:spacing w:val="-1"/>
        </w:rPr>
        <w:t>t</w:t>
      </w:r>
      <w:r w:rsidRPr="00F15EC6">
        <w:t>a</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a</w:t>
      </w:r>
      <w:r w:rsidRPr="00F15EC6">
        <w:rPr>
          <w:spacing w:val="-2"/>
        </w:rPr>
        <w:t>c</w:t>
      </w:r>
      <w:r w:rsidRPr="00F15EC6">
        <w:rPr>
          <w:spacing w:val="1"/>
        </w:rPr>
        <w:t>c</w:t>
      </w:r>
      <w:r w:rsidRPr="00F15EC6">
        <w:t>u</w:t>
      </w:r>
      <w:r w:rsidRPr="00F15EC6">
        <w:rPr>
          <w:spacing w:val="-1"/>
        </w:rPr>
        <w:t>r</w:t>
      </w:r>
      <w:r w:rsidRPr="00F15EC6">
        <w:rPr>
          <w:spacing w:val="1"/>
        </w:rPr>
        <w:t>at</w:t>
      </w:r>
      <w:r w:rsidRPr="00F15EC6">
        <w:t>e</w:t>
      </w:r>
      <w:r w:rsidRPr="00F15EC6">
        <w:rPr>
          <w:spacing w:val="-2"/>
        </w:rPr>
        <w:t xml:space="preserve"> </w:t>
      </w:r>
      <w:r w:rsidRPr="00F15EC6">
        <w:rPr>
          <w:spacing w:val="1"/>
        </w:rPr>
        <w:t>a</w:t>
      </w:r>
      <w:r w:rsidRPr="00F15EC6">
        <w:t>nd</w:t>
      </w:r>
      <w:r w:rsidRPr="00F15EC6">
        <w:rPr>
          <w:spacing w:val="-2"/>
        </w:rPr>
        <w:t xml:space="preserve"> </w:t>
      </w:r>
      <w:r w:rsidRPr="00F15EC6">
        <w:rPr>
          <w:spacing w:val="1"/>
        </w:rPr>
        <w:t>c</w:t>
      </w:r>
      <w:r w:rsidRPr="00F15EC6">
        <w:t>o</w:t>
      </w:r>
      <w:r w:rsidRPr="00F15EC6">
        <w:rPr>
          <w:spacing w:val="-1"/>
        </w:rPr>
        <w:t>m</w:t>
      </w:r>
      <w:r w:rsidRPr="00F15EC6">
        <w:t>p</w:t>
      </w:r>
      <w:r w:rsidRPr="00F15EC6">
        <w:rPr>
          <w:spacing w:val="1"/>
        </w:rPr>
        <w:t>l</w:t>
      </w:r>
      <w:r w:rsidRPr="00F15EC6">
        <w:rPr>
          <w:spacing w:val="-2"/>
        </w:rPr>
        <w:t>e</w:t>
      </w:r>
      <w:r w:rsidRPr="00F15EC6">
        <w:rPr>
          <w:spacing w:val="1"/>
        </w:rPr>
        <w:t>te</w:t>
      </w:r>
      <w:r w:rsidRPr="00F15EC6">
        <w:t>.</w:t>
      </w:r>
      <w:r w:rsidRPr="00F15EC6">
        <w:rPr>
          <w:spacing w:val="48"/>
        </w:rPr>
        <w:t xml:space="preserve"> </w:t>
      </w:r>
      <w:r w:rsidRPr="00F15EC6">
        <w:rPr>
          <w:spacing w:val="2"/>
        </w:rPr>
        <w:t>T</w:t>
      </w:r>
      <w:r w:rsidRPr="00F15EC6">
        <w:rPr>
          <w:spacing w:val="-2"/>
        </w:rPr>
        <w:t>h</w:t>
      </w:r>
      <w:r w:rsidRPr="00F15EC6">
        <w:t xml:space="preserve">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2"/>
        </w:rPr>
        <w:t>u</w:t>
      </w:r>
      <w:r w:rsidRPr="00F15EC6">
        <w:rPr>
          <w:spacing w:val="1"/>
        </w:rPr>
        <w:t>l</w:t>
      </w:r>
      <w:r w:rsidRPr="00F15EC6">
        <w:t>l</w:t>
      </w:r>
      <w:r w:rsidRPr="00F15EC6">
        <w:rPr>
          <w:spacing w:val="-1"/>
        </w:rPr>
        <w:t xml:space="preserve"> </w:t>
      </w:r>
      <w:r w:rsidRPr="00F15EC6">
        <w:rPr>
          <w:spacing w:val="1"/>
        </w:rPr>
        <w:t>t</w:t>
      </w:r>
      <w:r w:rsidRPr="00F15EC6">
        <w:t>he</w:t>
      </w:r>
      <w:r w:rsidRPr="00F15EC6">
        <w:rPr>
          <w:spacing w:val="-2"/>
        </w:rPr>
        <w:t xml:space="preserve"> </w:t>
      </w:r>
      <w:r w:rsidRPr="00F15EC6">
        <w:t>d</w:t>
      </w:r>
      <w:r w:rsidRPr="00F15EC6">
        <w:rPr>
          <w:spacing w:val="-2"/>
        </w:rPr>
        <w:t>a</w:t>
      </w:r>
      <w:r w:rsidRPr="00F15EC6">
        <w:rPr>
          <w:spacing w:val="1"/>
        </w:rPr>
        <w:t>t</w:t>
      </w:r>
      <w:r w:rsidRPr="00F15EC6">
        <w:t>a</w:t>
      </w:r>
      <w:r w:rsidRPr="00F15EC6">
        <w:rPr>
          <w:spacing w:val="1"/>
        </w:rPr>
        <w:t xml:space="preserve"> </w:t>
      </w:r>
      <w:r w:rsidRPr="00F15EC6">
        <w:t>by</w:t>
      </w:r>
      <w:r w:rsidRPr="00F15EC6">
        <w:rPr>
          <w:spacing w:val="-2"/>
        </w:rPr>
        <w:t xml:space="preserve"> </w:t>
      </w:r>
      <w:r w:rsidRPr="00F15EC6">
        <w:rPr>
          <w:spacing w:val="-1"/>
        </w:rPr>
        <w:t>N</w:t>
      </w:r>
      <w:r w:rsidRPr="00F15EC6">
        <w:t xml:space="preserve">PI, </w:t>
      </w:r>
      <w:r w:rsidRPr="00F15EC6">
        <w:rPr>
          <w:spacing w:val="1"/>
        </w:rPr>
        <w:t>rat</w:t>
      </w:r>
      <w:r w:rsidRPr="00F15EC6">
        <w:t>h</w:t>
      </w:r>
      <w:r w:rsidRPr="00F15EC6">
        <w:rPr>
          <w:spacing w:val="1"/>
        </w:rPr>
        <w:t>e</w:t>
      </w:r>
      <w:r w:rsidRPr="00F15EC6">
        <w:t>r</w:t>
      </w:r>
      <w:r w:rsidRPr="00F15EC6">
        <w:rPr>
          <w:spacing w:val="-1"/>
        </w:rPr>
        <w:t xml:space="preserve"> </w:t>
      </w:r>
      <w:r w:rsidRPr="00F15EC6">
        <w:rPr>
          <w:spacing w:val="1"/>
        </w:rPr>
        <w:t>t</w:t>
      </w:r>
      <w:r w:rsidRPr="00F15EC6">
        <w:t>h</w:t>
      </w:r>
      <w:r w:rsidRPr="00F15EC6">
        <w:rPr>
          <w:spacing w:val="-2"/>
        </w:rPr>
        <w:t>a</w:t>
      </w:r>
      <w:r w:rsidRPr="00F15EC6">
        <w:t>n 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3"/>
        </w:rPr>
        <w:t>m</w:t>
      </w:r>
      <w:r w:rsidRPr="00F15EC6">
        <w:rPr>
          <w:spacing w:val="1"/>
        </w:rPr>
        <w:t>ea</w:t>
      </w:r>
      <w:r w:rsidRPr="00F15EC6">
        <w:t>n</w:t>
      </w:r>
      <w:r w:rsidRPr="00F15EC6">
        <w:rPr>
          <w:spacing w:val="1"/>
        </w:rPr>
        <w:t>s</w:t>
      </w:r>
      <w:r w:rsidRPr="00F15EC6">
        <w:t xml:space="preserve">, </w:t>
      </w:r>
      <w:r w:rsidRPr="00F15EC6">
        <w:rPr>
          <w:spacing w:val="1"/>
        </w:rPr>
        <w:t>s</w:t>
      </w:r>
      <w:r w:rsidRPr="00F15EC6">
        <w:rPr>
          <w:spacing w:val="-2"/>
        </w:rPr>
        <w:t>u</w:t>
      </w:r>
      <w:r w:rsidRPr="00F15EC6">
        <w:rPr>
          <w:spacing w:val="1"/>
        </w:rPr>
        <w:t>c</w:t>
      </w:r>
      <w:r w:rsidRPr="00F15EC6">
        <w:t xml:space="preserve">h </w:t>
      </w:r>
      <w:r w:rsidRPr="00F15EC6">
        <w:rPr>
          <w:spacing w:val="-2"/>
        </w:rPr>
        <w:t>a</w:t>
      </w:r>
      <w:r w:rsidRPr="00F15EC6">
        <w:t>s</w:t>
      </w:r>
      <w:r w:rsidRPr="00F15EC6">
        <w:rPr>
          <w:spacing w:val="1"/>
        </w:rPr>
        <w:t xml:space="preserve"> </w:t>
      </w:r>
      <w:r w:rsidRPr="00F15EC6">
        <w:t>a</w:t>
      </w:r>
      <w:r w:rsidRPr="00F15EC6">
        <w:rPr>
          <w:spacing w:val="1"/>
        </w:rPr>
        <w:t xml:space="preserve"> </w:t>
      </w:r>
      <w:r w:rsidRPr="00F15EC6">
        <w:t>F</w:t>
      </w:r>
      <w:r w:rsidRPr="00F15EC6">
        <w:rPr>
          <w:spacing w:val="-2"/>
        </w:rPr>
        <w:t>e</w:t>
      </w:r>
      <w:r w:rsidRPr="00F15EC6">
        <w:t>d</w:t>
      </w:r>
      <w:r w:rsidRPr="00F15EC6">
        <w:rPr>
          <w:spacing w:val="1"/>
        </w:rPr>
        <w:t>er</w:t>
      </w:r>
      <w:r w:rsidRPr="00F15EC6">
        <w:rPr>
          <w:spacing w:val="-2"/>
        </w:rPr>
        <w:t>a</w:t>
      </w:r>
      <w:r w:rsidRPr="00F15EC6">
        <w:t>l</w:t>
      </w:r>
      <w:r w:rsidRPr="00F15EC6">
        <w:rPr>
          <w:spacing w:val="-1"/>
        </w:rPr>
        <w:t xml:space="preserve"> </w:t>
      </w:r>
      <w:r w:rsidRPr="00F15EC6">
        <w:rPr>
          <w:spacing w:val="2"/>
        </w:rPr>
        <w:t>T</w:t>
      </w:r>
      <w:r w:rsidRPr="00F15EC6">
        <w:rPr>
          <w:spacing w:val="1"/>
        </w:rPr>
        <w:t>a</w:t>
      </w:r>
      <w:r w:rsidRPr="00F15EC6">
        <w:t xml:space="preserve">x </w:t>
      </w:r>
      <w:r w:rsidRPr="00F15EC6">
        <w:rPr>
          <w:spacing w:val="-1"/>
        </w:rPr>
        <w:t>I</w:t>
      </w:r>
      <w:r w:rsidRPr="00F15EC6">
        <w:t>D n</w:t>
      </w:r>
      <w:r w:rsidRPr="00F15EC6">
        <w:rPr>
          <w:spacing w:val="3"/>
        </w:rPr>
        <w:t>u</w:t>
      </w:r>
      <w:r w:rsidRPr="00F15EC6">
        <w:rPr>
          <w:spacing w:val="-3"/>
        </w:rPr>
        <w:t>m</w:t>
      </w:r>
      <w:r w:rsidRPr="00F15EC6">
        <w:t>b</w:t>
      </w:r>
      <w:r w:rsidRPr="00F15EC6">
        <w:rPr>
          <w:spacing w:val="1"/>
        </w:rPr>
        <w:t>er</w:t>
      </w:r>
      <w:r w:rsidRPr="00F15EC6">
        <w:t>.</w:t>
      </w:r>
      <w:r w:rsidRPr="00F15EC6">
        <w:rPr>
          <w:spacing w:val="48"/>
        </w:rPr>
        <w:t xml:space="preserve"> </w:t>
      </w: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1"/>
        </w:rPr>
        <w:t>e</w:t>
      </w:r>
      <w:r w:rsidRPr="00F15EC6">
        <w:rPr>
          <w:spacing w:val="-2"/>
        </w:rPr>
        <w:t>s</w:t>
      </w:r>
      <w:r w:rsidRPr="00F15EC6">
        <w:rPr>
          <w:spacing w:val="1"/>
        </w:rPr>
        <w:t>ta</w:t>
      </w:r>
      <w:r w:rsidRPr="00F15EC6">
        <w:rPr>
          <w:spacing w:val="-2"/>
        </w:rPr>
        <w:t>b</w:t>
      </w:r>
      <w:r w:rsidRPr="00F15EC6">
        <w:rPr>
          <w:spacing w:val="1"/>
        </w:rPr>
        <w:t>l</w:t>
      </w:r>
      <w:r w:rsidRPr="00F15EC6">
        <w:rPr>
          <w:spacing w:val="-1"/>
        </w:rPr>
        <w:t>i</w:t>
      </w:r>
      <w:r w:rsidRPr="00F15EC6">
        <w:rPr>
          <w:spacing w:val="1"/>
        </w:rPr>
        <w:t>s</w:t>
      </w:r>
      <w:r w:rsidRPr="00F15EC6">
        <w:t>h a</w:t>
      </w:r>
      <w:r w:rsidRPr="00F15EC6">
        <w:rPr>
          <w:spacing w:val="1"/>
        </w:rPr>
        <w:t xml:space="preserve"> </w:t>
      </w:r>
      <w:r w:rsidRPr="00F15EC6">
        <w:rPr>
          <w:spacing w:val="-2"/>
        </w:rPr>
        <w:t>p</w:t>
      </w:r>
      <w:r w:rsidRPr="00F15EC6">
        <w:rPr>
          <w:spacing w:val="1"/>
        </w:rPr>
        <w:t>r</w:t>
      </w:r>
      <w:r w:rsidRPr="00F15EC6">
        <w:t>o</w:t>
      </w:r>
      <w:r w:rsidRPr="00F15EC6">
        <w:rPr>
          <w:spacing w:val="-2"/>
        </w:rPr>
        <w:t>c</w:t>
      </w:r>
      <w:r w:rsidRPr="00F15EC6">
        <w:rPr>
          <w:spacing w:val="1"/>
        </w:rPr>
        <w:t>es</w:t>
      </w:r>
      <w:r w:rsidRPr="00F15EC6">
        <w:t>s</w:t>
      </w:r>
      <w:r w:rsidRPr="00F15EC6">
        <w:rPr>
          <w:spacing w:val="-2"/>
        </w:rPr>
        <w:t xml:space="preserve"> </w:t>
      </w:r>
      <w:r w:rsidRPr="00F15EC6">
        <w:rPr>
          <w:spacing w:val="-1"/>
        </w:rPr>
        <w:t>f</w:t>
      </w:r>
      <w:r w:rsidRPr="00F15EC6">
        <w:t>or</w:t>
      </w:r>
      <w:r w:rsidRPr="00F15EC6">
        <w:rPr>
          <w:spacing w:val="1"/>
        </w:rPr>
        <w:t xml:space="preserve"> </w:t>
      </w:r>
      <w:r w:rsidRPr="00F15EC6">
        <w:rPr>
          <w:spacing w:val="-2"/>
        </w:rPr>
        <w:t>v</w:t>
      </w:r>
      <w:r w:rsidRPr="00F15EC6">
        <w:rPr>
          <w:spacing w:val="1"/>
        </w:rPr>
        <w:t>ali</w:t>
      </w:r>
      <w:r w:rsidRPr="00F15EC6">
        <w:rPr>
          <w:spacing w:val="-2"/>
        </w:rPr>
        <w:t>d</w:t>
      </w:r>
      <w:r w:rsidRPr="00F15EC6">
        <w:rPr>
          <w:spacing w:val="1"/>
        </w:rPr>
        <w:t>a</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lete</w:t>
      </w:r>
      <w:r w:rsidRPr="00F15EC6">
        <w:rPr>
          <w:spacing w:val="-2"/>
        </w:rPr>
        <w:t>n</w:t>
      </w:r>
      <w:r w:rsidRPr="00F15EC6">
        <w:rPr>
          <w:spacing w:val="1"/>
        </w:rPr>
        <w:t>es</w:t>
      </w:r>
      <w:r w:rsidRPr="00F15EC6">
        <w:t>s</w:t>
      </w:r>
      <w:r w:rsidRPr="00F15EC6">
        <w:rPr>
          <w:spacing w:val="1"/>
        </w:rPr>
        <w:t xml:space="preserve"> </w:t>
      </w:r>
      <w:r w:rsidRPr="00F15EC6">
        <w:rPr>
          <w:spacing w:val="-2"/>
        </w:rPr>
        <w:t>a</w:t>
      </w:r>
      <w:r w:rsidRPr="00F15EC6">
        <w:t xml:space="preserve">nd </w:t>
      </w:r>
      <w:r w:rsidRPr="00F15EC6">
        <w:rPr>
          <w:spacing w:val="1"/>
        </w:rPr>
        <w:t>acc</w:t>
      </w:r>
      <w:r w:rsidRPr="00F15EC6">
        <w:rPr>
          <w:spacing w:val="-2"/>
        </w:rPr>
        <w:t>u</w:t>
      </w:r>
      <w:r w:rsidRPr="00F15EC6">
        <w:rPr>
          <w:spacing w:val="1"/>
        </w:rPr>
        <w:t>rac</w:t>
      </w:r>
      <w:r w:rsidRPr="00F15EC6">
        <w:t>y</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2"/>
        </w:rPr>
        <w:t>d</w:t>
      </w:r>
      <w:r w:rsidRPr="00F15EC6">
        <w:rPr>
          <w:spacing w:val="1"/>
        </w:rPr>
        <w:t>a</w:t>
      </w:r>
      <w:r w:rsidRPr="00F15EC6">
        <w:rPr>
          <w:spacing w:val="-1"/>
        </w:rPr>
        <w:t>t</w:t>
      </w:r>
      <w:r w:rsidRPr="00F15EC6">
        <w:rPr>
          <w:spacing w:val="1"/>
        </w:rPr>
        <w:t>a</w:t>
      </w:r>
      <w:r w:rsidRPr="00F15EC6">
        <w:t xml:space="preserve">, </w:t>
      </w:r>
      <w:r w:rsidRPr="00F15EC6">
        <w:rPr>
          <w:spacing w:val="1"/>
        </w:rPr>
        <w:t>a</w:t>
      </w:r>
      <w:r w:rsidRPr="00F15EC6">
        <w:t>nd</w:t>
      </w:r>
      <w:r w:rsidRPr="00F15EC6">
        <w:rPr>
          <w:spacing w:val="-2"/>
        </w:rPr>
        <w:t xml:space="preserve"> </w:t>
      </w:r>
      <w:r w:rsidRPr="00F15EC6">
        <w:t>a</w:t>
      </w:r>
      <w:r w:rsidRPr="00F15EC6">
        <w:rPr>
          <w:spacing w:val="-2"/>
        </w:rPr>
        <w:t xml:space="preserve"> </w:t>
      </w:r>
      <w:r w:rsidRPr="00F15EC6">
        <w:t>d</w:t>
      </w:r>
      <w:r w:rsidRPr="00F15EC6">
        <w:rPr>
          <w:spacing w:val="1"/>
        </w:rPr>
        <w:t>es</w:t>
      </w:r>
      <w:r w:rsidRPr="00F15EC6">
        <w:rPr>
          <w:spacing w:val="-2"/>
        </w:rPr>
        <w:t>c</w:t>
      </w:r>
      <w:r w:rsidRPr="00F15EC6">
        <w:rPr>
          <w:spacing w:val="1"/>
        </w:rPr>
        <w:t>ri</w:t>
      </w:r>
      <w:r w:rsidRPr="00F15EC6">
        <w:rPr>
          <w:spacing w:val="-2"/>
        </w:rPr>
        <w:t>p</w:t>
      </w:r>
      <w:r w:rsidRPr="00F15EC6">
        <w:rPr>
          <w:spacing w:val="1"/>
        </w:rPr>
        <w:t>ti</w:t>
      </w:r>
      <w:r w:rsidRPr="00F15EC6">
        <w:rPr>
          <w:spacing w:val="-2"/>
        </w:rPr>
        <w:t>o</w:t>
      </w:r>
      <w:r w:rsidRPr="00F15EC6">
        <w:t>n of</w:t>
      </w:r>
      <w:r w:rsidRPr="00F15EC6">
        <w:rPr>
          <w:spacing w:val="-1"/>
        </w:rPr>
        <w:t xml:space="preserve"> </w:t>
      </w:r>
      <w:r w:rsidRPr="00F15EC6">
        <w:rPr>
          <w:spacing w:val="1"/>
        </w:rPr>
        <w:t>t</w:t>
      </w:r>
      <w:r w:rsidRPr="00F15EC6">
        <w:rPr>
          <w:spacing w:val="-2"/>
        </w:rPr>
        <w:t>h</w:t>
      </w:r>
      <w:r w:rsidRPr="00F15EC6">
        <w:rPr>
          <w:spacing w:val="1"/>
        </w:rPr>
        <w:t>i</w:t>
      </w:r>
      <w:r w:rsidRPr="00F15EC6">
        <w:t>s</w:t>
      </w:r>
      <w:r w:rsidRPr="00F15EC6">
        <w:rPr>
          <w:spacing w:val="1"/>
        </w:rPr>
        <w:t xml:space="preserve"> </w:t>
      </w:r>
      <w:r w:rsidRPr="00F15EC6">
        <w:rPr>
          <w:spacing w:val="-2"/>
        </w:rPr>
        <w:t>p</w:t>
      </w:r>
      <w:r w:rsidRPr="00F15EC6">
        <w:rPr>
          <w:spacing w:val="1"/>
        </w:rPr>
        <w:t>r</w:t>
      </w:r>
      <w:r w:rsidRPr="00F15EC6">
        <w:t>o</w:t>
      </w:r>
      <w:r w:rsidRPr="00F15EC6">
        <w:rPr>
          <w:spacing w:val="-2"/>
        </w:rPr>
        <w:t>c</w:t>
      </w:r>
      <w:r w:rsidRPr="00F15EC6">
        <w:rPr>
          <w:spacing w:val="1"/>
        </w:rPr>
        <w:t>es</w:t>
      </w:r>
      <w:r w:rsidRPr="00F15EC6">
        <w:t>s</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a</w:t>
      </w:r>
      <w:r w:rsidRPr="00F15EC6">
        <w:rPr>
          <w:spacing w:val="-2"/>
        </w:rPr>
        <w:t>v</w:t>
      </w:r>
      <w:r w:rsidRPr="00F15EC6">
        <w:rPr>
          <w:spacing w:val="1"/>
        </w:rPr>
        <w:t>ai</w:t>
      </w:r>
      <w:r w:rsidRPr="00F15EC6">
        <w:rPr>
          <w:spacing w:val="-1"/>
        </w:rPr>
        <w:t>l</w:t>
      </w:r>
      <w:r w:rsidRPr="00F15EC6">
        <w:rPr>
          <w:spacing w:val="1"/>
        </w:rPr>
        <w:t>a</w:t>
      </w:r>
      <w:r w:rsidRPr="00F15EC6">
        <w:t>b</w:t>
      </w:r>
      <w:r w:rsidRPr="00F15EC6">
        <w:rPr>
          <w:spacing w:val="-1"/>
        </w:rPr>
        <w:t>l</w:t>
      </w:r>
      <w:r w:rsidRPr="00F15EC6">
        <w:t>e</w:t>
      </w:r>
      <w:r w:rsidRPr="00F15EC6">
        <w:rPr>
          <w:spacing w:val="1"/>
        </w:rPr>
        <w:t xml:space="preserve"> t</w:t>
      </w:r>
      <w:r w:rsidRPr="00F15EC6">
        <w:t xml:space="preserve">o </w:t>
      </w:r>
      <w:r w:rsidRPr="00F15EC6">
        <w:rPr>
          <w:spacing w:val="-3"/>
        </w:rPr>
        <w:t>FSSA</w:t>
      </w:r>
      <w:r w:rsidRPr="00F15EC6">
        <w:rPr>
          <w:spacing w:val="-2"/>
        </w:rPr>
        <w:t xml:space="preserve"> </w:t>
      </w:r>
      <w:r w:rsidRPr="00F15EC6">
        <w:t xml:space="preserve">upon </w:t>
      </w:r>
      <w:r w:rsidRPr="00F15EC6">
        <w:rPr>
          <w:spacing w:val="1"/>
        </w:rPr>
        <w:t>re</w:t>
      </w:r>
      <w:r w:rsidRPr="00F15EC6">
        <w:t>qu</w:t>
      </w:r>
      <w:r w:rsidRPr="00F15EC6">
        <w:rPr>
          <w:spacing w:val="-2"/>
        </w:rPr>
        <w:t>e</w:t>
      </w:r>
      <w:r w:rsidRPr="00F15EC6">
        <w:rPr>
          <w:spacing w:val="1"/>
        </w:rPr>
        <w:t>st</w:t>
      </w:r>
      <w:r w:rsidRPr="00F15EC6">
        <w:t>.</w:t>
      </w:r>
      <w:r w:rsidRPr="00F15EC6">
        <w:rPr>
          <w:spacing w:val="46"/>
        </w:rPr>
        <w:t xml:space="preserve"> </w:t>
      </w:r>
      <w:r w:rsidRPr="00F15EC6">
        <w:rPr>
          <w:spacing w:val="2"/>
        </w:rPr>
        <w:t>T</w:t>
      </w:r>
      <w:r w:rsidRPr="00F15EC6">
        <w:t>he</w:t>
      </w:r>
      <w:r w:rsidRPr="00F15EC6">
        <w:rPr>
          <w:spacing w:val="1"/>
        </w:rPr>
        <w:t xml:space="preserve"> </w:t>
      </w:r>
      <w:r w:rsidRPr="00F15EC6">
        <w:rPr>
          <w:spacing w:val="-2"/>
        </w:rPr>
        <w:t>c</w:t>
      </w:r>
      <w:r w:rsidRPr="00F15EC6">
        <w:rPr>
          <w:spacing w:val="1"/>
        </w:rPr>
        <w:t>l</w:t>
      </w:r>
      <w:r w:rsidRPr="00F15EC6">
        <w:rPr>
          <w:spacing w:val="-2"/>
        </w:rPr>
        <w:t>a</w:t>
      </w:r>
      <w:r w:rsidRPr="00F15EC6">
        <w:rPr>
          <w:spacing w:val="1"/>
        </w:rPr>
        <w:t>i</w:t>
      </w:r>
      <w:r w:rsidRPr="00F15EC6">
        <w:rPr>
          <w:spacing w:val="-3"/>
        </w:rPr>
        <w:t>m</w:t>
      </w:r>
      <w:r w:rsidRPr="00F15EC6">
        <w:t>s</w:t>
      </w:r>
      <w:r w:rsidRPr="00F15EC6">
        <w:rPr>
          <w:spacing w:val="1"/>
        </w:rPr>
        <w:t xml:space="preserve"> fi</w:t>
      </w:r>
      <w:r w:rsidRPr="00F15EC6">
        <w:rPr>
          <w:spacing w:val="-1"/>
        </w:rPr>
        <w:t>l</w:t>
      </w:r>
      <w:r w:rsidRPr="00F15EC6">
        <w:rPr>
          <w:spacing w:val="1"/>
        </w:rPr>
        <w:t>e</w:t>
      </w:r>
      <w:r w:rsidRPr="00F15EC6">
        <w:t>s</w:t>
      </w:r>
      <w:r w:rsidRPr="00F15EC6">
        <w:rPr>
          <w:spacing w:val="1"/>
        </w:rPr>
        <w:t xml:space="preserve"> </w:t>
      </w:r>
      <w:r w:rsidRPr="00F15EC6">
        <w:rPr>
          <w:spacing w:val="-2"/>
        </w:rPr>
        <w:t>sh</w:t>
      </w:r>
      <w:r w:rsidRPr="00F15EC6">
        <w:t>ou</w:t>
      </w:r>
      <w:r w:rsidRPr="00F15EC6">
        <w:rPr>
          <w:spacing w:val="1"/>
        </w:rPr>
        <w:t>l</w:t>
      </w:r>
      <w:r w:rsidRPr="00F15EC6">
        <w:t>d n</w:t>
      </w:r>
      <w:r w:rsidRPr="00F15EC6">
        <w:rPr>
          <w:spacing w:val="-2"/>
        </w:rPr>
        <w:t>o</w:t>
      </w:r>
      <w:r w:rsidRPr="00F15EC6">
        <w:t>t</w:t>
      </w:r>
      <w:r w:rsidRPr="00F15EC6">
        <w:rPr>
          <w:spacing w:val="1"/>
        </w:rPr>
        <w:t xml:space="preserve"> </w:t>
      </w:r>
      <w:r w:rsidRPr="00F15EC6">
        <w:t>o</w:t>
      </w:r>
      <w:r w:rsidRPr="00F15EC6">
        <w:rPr>
          <w:spacing w:val="-3"/>
        </w:rPr>
        <w:t>m</w:t>
      </w:r>
      <w:r w:rsidRPr="00F15EC6">
        <w:rPr>
          <w:spacing w:val="1"/>
        </w:rPr>
        <w:t>i</w:t>
      </w:r>
      <w:r w:rsidRPr="00F15EC6">
        <w:t>t</w:t>
      </w:r>
      <w:r w:rsidRPr="00F15EC6">
        <w:rPr>
          <w:spacing w:val="1"/>
        </w:rPr>
        <w:t xml:space="preserve"> </w:t>
      </w:r>
      <w:r w:rsidRPr="00F15EC6">
        <w:rPr>
          <w:spacing w:val="-2"/>
        </w:rPr>
        <w:t>c</w:t>
      </w:r>
      <w:r w:rsidRPr="00F15EC6">
        <w:rPr>
          <w:spacing w:val="1"/>
        </w:rPr>
        <w:t>l</w:t>
      </w:r>
      <w:r w:rsidRPr="00F15EC6">
        <w:rPr>
          <w:spacing w:val="-2"/>
        </w:rPr>
        <w:t>a</w:t>
      </w:r>
      <w:r w:rsidRPr="00F15EC6">
        <w:rPr>
          <w:spacing w:val="1"/>
        </w:rPr>
        <w:t>i</w:t>
      </w:r>
      <w:r w:rsidRPr="00F15EC6">
        <w:rPr>
          <w:spacing w:val="-3"/>
        </w:rPr>
        <w:t>m</w:t>
      </w:r>
      <w:r w:rsidRPr="00F15EC6">
        <w:t>s</w:t>
      </w:r>
      <w:r w:rsidRPr="00F15EC6">
        <w:rPr>
          <w:spacing w:val="1"/>
        </w:rPr>
        <w:t xml:space="preserve"> f</w:t>
      </w:r>
      <w:r w:rsidRPr="00F15EC6">
        <w:t>or</w:t>
      </w:r>
      <w:r w:rsidRPr="00F15EC6">
        <w:rPr>
          <w:spacing w:val="1"/>
        </w:rPr>
        <w:t xml:space="preserve"> </w:t>
      </w:r>
      <w:r w:rsidRPr="00F15EC6">
        <w:rPr>
          <w:spacing w:val="-2"/>
        </w:rPr>
        <w:t>p</w:t>
      </w:r>
      <w:r w:rsidRPr="00F15EC6">
        <w:rPr>
          <w:spacing w:val="-1"/>
        </w:rPr>
        <w:t>r</w:t>
      </w:r>
      <w:r w:rsidRPr="00F15EC6">
        <w:rPr>
          <w:spacing w:val="1"/>
        </w:rPr>
        <w:t>ac</w:t>
      </w:r>
      <w:r w:rsidRPr="00F15EC6">
        <w:rPr>
          <w:spacing w:val="-1"/>
        </w:rPr>
        <w:t>t</w:t>
      </w:r>
      <w:r w:rsidRPr="00F15EC6">
        <w:rPr>
          <w:spacing w:val="1"/>
        </w:rPr>
        <w:t>i</w:t>
      </w:r>
      <w:r w:rsidRPr="00F15EC6">
        <w:rPr>
          <w:spacing w:val="-1"/>
        </w:rPr>
        <w:t>t</w:t>
      </w:r>
      <w:r w:rsidRPr="00F15EC6">
        <w:rPr>
          <w:spacing w:val="1"/>
        </w:rPr>
        <w:t>i</w:t>
      </w:r>
      <w:r w:rsidRPr="00F15EC6">
        <w:t>on</w:t>
      </w:r>
      <w:r w:rsidRPr="00F15EC6">
        <w:rPr>
          <w:spacing w:val="-2"/>
        </w:rPr>
        <w:t>e</w:t>
      </w:r>
      <w:r w:rsidRPr="00F15EC6">
        <w:rPr>
          <w:spacing w:val="1"/>
        </w:rPr>
        <w:t>r</w:t>
      </w:r>
      <w:r w:rsidRPr="00F15EC6">
        <w:t>s</w:t>
      </w:r>
      <w:r w:rsidRPr="00F15EC6">
        <w:rPr>
          <w:spacing w:val="-2"/>
        </w:rPr>
        <w:t xml:space="preserve"> </w:t>
      </w:r>
      <w:r w:rsidRPr="00F15EC6">
        <w:rPr>
          <w:spacing w:val="1"/>
        </w:rPr>
        <w:t>re</w:t>
      </w:r>
      <w:r w:rsidRPr="00F15EC6">
        <w:t>n</w:t>
      </w:r>
      <w:r w:rsidRPr="00F15EC6">
        <w:rPr>
          <w:spacing w:val="-2"/>
        </w:rPr>
        <w:t>d</w:t>
      </w:r>
      <w:r w:rsidRPr="00F15EC6">
        <w:rPr>
          <w:spacing w:val="1"/>
        </w:rPr>
        <w:t>e</w:t>
      </w:r>
      <w:r w:rsidRPr="00F15EC6">
        <w:rPr>
          <w:spacing w:val="-1"/>
        </w:rPr>
        <w:t>r</w:t>
      </w:r>
      <w:r w:rsidRPr="00F15EC6">
        <w:rPr>
          <w:spacing w:val="1"/>
        </w:rPr>
        <w:t>i</w:t>
      </w:r>
      <w:r w:rsidRPr="00F15EC6">
        <w:t>ng</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rPr>
          <w:spacing w:val="-2"/>
        </w:rPr>
        <w:t>a</w:t>
      </w:r>
      <w:r w:rsidRPr="00F15EC6">
        <w:t>t</w:t>
      </w:r>
      <w:r w:rsidRPr="00F15EC6">
        <w:rPr>
          <w:spacing w:val="1"/>
        </w:rPr>
        <w:t xml:space="preserve"> t</w:t>
      </w:r>
      <w:r w:rsidRPr="00F15EC6">
        <w:rPr>
          <w:spacing w:val="-2"/>
        </w:rPr>
        <w:t>h</w:t>
      </w:r>
      <w:r w:rsidRPr="00F15EC6">
        <w:t xml:space="preserve">e </w:t>
      </w:r>
      <w:r w:rsidRPr="00F15EC6">
        <w:rPr>
          <w:spacing w:val="1"/>
        </w:rPr>
        <w:t>cl</w:t>
      </w:r>
      <w:r w:rsidRPr="00F15EC6">
        <w:rPr>
          <w:spacing w:val="-1"/>
        </w:rPr>
        <w:t>i</w:t>
      </w:r>
      <w:r w:rsidRPr="00F15EC6">
        <w:t>n</w:t>
      </w:r>
      <w:r w:rsidRPr="00F15EC6">
        <w:rPr>
          <w:spacing w:val="1"/>
        </w:rPr>
        <w:t>i</w:t>
      </w:r>
      <w:r w:rsidRPr="00F15EC6">
        <w:t>c</w:t>
      </w:r>
      <w:r w:rsidRPr="00F15EC6">
        <w:rPr>
          <w:spacing w:val="-2"/>
        </w:rPr>
        <w:t xml:space="preserve"> </w:t>
      </w:r>
      <w:r w:rsidRPr="00F15EC6">
        <w:t>nor</w:t>
      </w:r>
      <w:r w:rsidRPr="00F15EC6">
        <w:rPr>
          <w:spacing w:val="-1"/>
        </w:rPr>
        <w:t xml:space="preserve"> </w:t>
      </w:r>
      <w:r w:rsidRPr="00F15EC6">
        <w:rPr>
          <w:spacing w:val="1"/>
        </w:rPr>
        <w:t>s</w:t>
      </w:r>
      <w:r w:rsidRPr="00F15EC6">
        <w:t>ho</w:t>
      </w:r>
      <w:r w:rsidRPr="00F15EC6">
        <w:rPr>
          <w:spacing w:val="-2"/>
        </w:rPr>
        <w:t>u</w:t>
      </w:r>
      <w:r w:rsidRPr="00F15EC6">
        <w:rPr>
          <w:spacing w:val="1"/>
        </w:rPr>
        <w:t>l</w:t>
      </w:r>
      <w:r w:rsidRPr="00F15EC6">
        <w:t xml:space="preserve">d </w:t>
      </w:r>
      <w:r w:rsidRPr="00F15EC6">
        <w:rPr>
          <w:spacing w:val="-1"/>
        </w:rPr>
        <w:t>t</w:t>
      </w:r>
      <w:r w:rsidRPr="00F15EC6">
        <w:t>he</w:t>
      </w:r>
      <w:r w:rsidRPr="00F15EC6">
        <w:rPr>
          <w:spacing w:val="1"/>
        </w:rPr>
        <w:t xml:space="preserve"> </w:t>
      </w:r>
      <w:r w:rsidRPr="00F15EC6">
        <w:rPr>
          <w:spacing w:val="-1"/>
        </w:rPr>
        <w:t>fi</w:t>
      </w:r>
      <w:r w:rsidRPr="00F15EC6">
        <w:rPr>
          <w:spacing w:val="1"/>
        </w:rPr>
        <w:t>le</w:t>
      </w:r>
      <w:r w:rsidRPr="00F15EC6">
        <w:t>s</w:t>
      </w:r>
      <w:r w:rsidRPr="00F15EC6">
        <w:rPr>
          <w:spacing w:val="-2"/>
        </w:rPr>
        <w:t xml:space="preserve"> c</w:t>
      </w:r>
      <w:r w:rsidRPr="00F15EC6">
        <w:t>on</w:t>
      </w:r>
      <w:r w:rsidRPr="00F15EC6">
        <w:rPr>
          <w:spacing w:val="1"/>
        </w:rPr>
        <w:t>t</w:t>
      </w:r>
      <w:r w:rsidRPr="00F15EC6">
        <w:rPr>
          <w:spacing w:val="-2"/>
        </w:rPr>
        <w:t>a</w:t>
      </w:r>
      <w:r w:rsidRPr="00F15EC6">
        <w:rPr>
          <w:spacing w:val="1"/>
        </w:rPr>
        <w:t>i</w:t>
      </w:r>
      <w:r w:rsidRPr="00F15EC6">
        <w:t xml:space="preserve">n </w:t>
      </w:r>
      <w:r w:rsidRPr="00F15EC6">
        <w:rPr>
          <w:spacing w:val="-2"/>
        </w:rPr>
        <w:t>c</w:t>
      </w:r>
      <w:r w:rsidRPr="00F15EC6">
        <w:rPr>
          <w:spacing w:val="1"/>
        </w:rPr>
        <w:t>l</w:t>
      </w:r>
      <w:r w:rsidRPr="00F15EC6">
        <w:rPr>
          <w:spacing w:val="-2"/>
        </w:rPr>
        <w:t>a</w:t>
      </w:r>
      <w:r w:rsidRPr="00F15EC6">
        <w:rPr>
          <w:spacing w:val="1"/>
        </w:rPr>
        <w:t>i</w:t>
      </w:r>
      <w:r w:rsidRPr="00F15EC6">
        <w:rPr>
          <w:spacing w:val="-3"/>
        </w:rPr>
        <w:t>m</w:t>
      </w:r>
      <w:r w:rsidRPr="00F15EC6">
        <w:t>s</w:t>
      </w:r>
      <w:r w:rsidRPr="00F15EC6">
        <w:rPr>
          <w:spacing w:val="1"/>
        </w:rPr>
        <w:t xml:space="preserve"> f</w:t>
      </w:r>
      <w:r w:rsidRPr="00F15EC6">
        <w:t>or</w:t>
      </w:r>
      <w:r w:rsidRPr="00F15EC6">
        <w:rPr>
          <w:spacing w:val="1"/>
        </w:rPr>
        <w:t xml:space="preserve"> </w:t>
      </w:r>
      <w:r w:rsidRPr="00F15EC6">
        <w:rPr>
          <w:spacing w:val="-2"/>
        </w:rPr>
        <w:t>p</w:t>
      </w:r>
      <w:r w:rsidRPr="00F15EC6">
        <w:rPr>
          <w:spacing w:val="1"/>
        </w:rPr>
        <w:t>ra</w:t>
      </w:r>
      <w:r w:rsidRPr="00F15EC6">
        <w:rPr>
          <w:spacing w:val="-2"/>
        </w:rPr>
        <w:t>c</w:t>
      </w:r>
      <w:r w:rsidRPr="00F15EC6">
        <w:rPr>
          <w:spacing w:val="1"/>
        </w:rPr>
        <w:t>t</w:t>
      </w:r>
      <w:r w:rsidRPr="00F15EC6">
        <w:rPr>
          <w:spacing w:val="-1"/>
        </w:rPr>
        <w:t>i</w:t>
      </w:r>
      <w:r w:rsidRPr="00F15EC6">
        <w:rPr>
          <w:spacing w:val="1"/>
        </w:rPr>
        <w:t>ti</w:t>
      </w:r>
      <w:r w:rsidRPr="00F15EC6">
        <w:rPr>
          <w:spacing w:val="-2"/>
        </w:rPr>
        <w:t>on</w:t>
      </w:r>
      <w:r w:rsidRPr="00F15EC6">
        <w:rPr>
          <w:spacing w:val="1"/>
        </w:rPr>
        <w:t>er</w:t>
      </w:r>
      <w:r w:rsidRPr="00F15EC6">
        <w:t>s</w:t>
      </w:r>
      <w:r w:rsidRPr="00F15EC6">
        <w:rPr>
          <w:spacing w:val="1"/>
        </w:rPr>
        <w:t xml:space="preserve"> </w:t>
      </w:r>
      <w:r w:rsidRPr="00F15EC6">
        <w:rPr>
          <w:spacing w:val="-1"/>
        </w:rPr>
        <w:t>w</w:t>
      </w:r>
      <w:r w:rsidRPr="00F15EC6">
        <w:t>ho</w:t>
      </w:r>
      <w:r w:rsidRPr="00F15EC6">
        <w:rPr>
          <w:spacing w:val="-2"/>
        </w:rPr>
        <w:t xml:space="preserve"> </w:t>
      </w:r>
      <w:r w:rsidRPr="00F15EC6">
        <w:t>d</w:t>
      </w:r>
      <w:r w:rsidRPr="00F15EC6">
        <w:rPr>
          <w:spacing w:val="1"/>
        </w:rPr>
        <w:t>i</w:t>
      </w:r>
      <w:r w:rsidRPr="00F15EC6">
        <w:t xml:space="preserve">d </w:t>
      </w:r>
      <w:r w:rsidRPr="00F15EC6">
        <w:rPr>
          <w:spacing w:val="-2"/>
        </w:rPr>
        <w:t>n</w:t>
      </w:r>
      <w:r w:rsidRPr="00F15EC6">
        <w:t>ot</w:t>
      </w:r>
      <w:r w:rsidRPr="00F15EC6">
        <w:rPr>
          <w:spacing w:val="1"/>
        </w:rPr>
        <w:t xml:space="preserve"> </w:t>
      </w:r>
      <w:r w:rsidRPr="00F15EC6">
        <w:rPr>
          <w:spacing w:val="-2"/>
        </w:rPr>
        <w:t>p</w:t>
      </w:r>
      <w:r w:rsidRPr="00F15EC6">
        <w:rPr>
          <w:spacing w:val="1"/>
        </w:rPr>
        <w:t>r</w:t>
      </w:r>
      <w:r w:rsidRPr="00F15EC6">
        <w:rPr>
          <w:spacing w:val="-2"/>
        </w:rPr>
        <w:t>a</w:t>
      </w:r>
      <w:r w:rsidRPr="00F15EC6">
        <w:rPr>
          <w:spacing w:val="1"/>
        </w:rPr>
        <w:t>c</w:t>
      </w:r>
      <w:r w:rsidRPr="00F15EC6">
        <w:rPr>
          <w:spacing w:val="-1"/>
        </w:rPr>
        <w:t>t</w:t>
      </w:r>
      <w:r w:rsidRPr="00F15EC6">
        <w:rPr>
          <w:spacing w:val="1"/>
        </w:rPr>
        <w:t>ic</w:t>
      </w:r>
      <w:r w:rsidRPr="00F15EC6">
        <w:t>e</w:t>
      </w:r>
      <w:r w:rsidRPr="00F15EC6">
        <w:rPr>
          <w:spacing w:val="-2"/>
        </w:rPr>
        <w:t xml:space="preserve"> </w:t>
      </w:r>
      <w:r w:rsidRPr="00F15EC6">
        <w:rPr>
          <w:spacing w:val="1"/>
        </w:rPr>
        <w:t>a</w:t>
      </w:r>
      <w:r w:rsidRPr="00F15EC6">
        <w:t>t</w:t>
      </w:r>
      <w:r w:rsidRPr="00F15EC6">
        <w:rPr>
          <w:spacing w:val="-1"/>
        </w:rPr>
        <w:t xml:space="preserve"> t</w:t>
      </w:r>
      <w:r w:rsidRPr="00F15EC6">
        <w:t>he</w:t>
      </w:r>
      <w:r w:rsidRPr="00F15EC6">
        <w:rPr>
          <w:spacing w:val="1"/>
        </w:rPr>
        <w:t xml:space="preserve"> c</w:t>
      </w:r>
      <w:r w:rsidRPr="00F15EC6">
        <w:rPr>
          <w:spacing w:val="-1"/>
        </w:rPr>
        <w:t>l</w:t>
      </w:r>
      <w:r w:rsidRPr="00F15EC6">
        <w:rPr>
          <w:spacing w:val="1"/>
        </w:rPr>
        <w:t>i</w:t>
      </w:r>
      <w:r w:rsidRPr="00F15EC6">
        <w:rPr>
          <w:spacing w:val="-2"/>
        </w:rPr>
        <w:t>n</w:t>
      </w:r>
      <w:r w:rsidRPr="00F15EC6">
        <w:rPr>
          <w:spacing w:val="1"/>
        </w:rPr>
        <w:t>ic</w:t>
      </w:r>
      <w:r w:rsidRPr="00F15EC6">
        <w:t>.</w:t>
      </w:r>
    </w:p>
    <w:p w14:paraId="3BE41C75" w14:textId="77777777" w:rsidR="00F520F3" w:rsidRPr="00F15EC6" w:rsidRDefault="00F520F3">
      <w:pPr>
        <w:widowControl w:val="0"/>
        <w:autoSpaceDE w:val="0"/>
        <w:autoSpaceDN w:val="0"/>
        <w:spacing w:before="19"/>
        <w:ind w:left="700"/>
        <w:contextualSpacing/>
      </w:pPr>
    </w:p>
    <w:p w14:paraId="39249BC1" w14:textId="77777777" w:rsidR="00F520F3" w:rsidRPr="00F15EC6" w:rsidRDefault="006E334E">
      <w:pPr>
        <w:widowControl w:val="0"/>
        <w:autoSpaceDE w:val="0"/>
        <w:autoSpaceDN w:val="0"/>
        <w:ind w:left="1434" w:right="257"/>
        <w:contextualSpacing/>
      </w:pPr>
      <w:r w:rsidRPr="00F15EC6">
        <w:rPr>
          <w:spacing w:val="-4"/>
        </w:rPr>
        <w:t>I</w:t>
      </w:r>
      <w:r w:rsidRPr="00F15EC6">
        <w:t xml:space="preserve">n </w:t>
      </w:r>
      <w:r w:rsidRPr="00F15EC6">
        <w:rPr>
          <w:spacing w:val="1"/>
        </w:rPr>
        <w:t>a</w:t>
      </w:r>
      <w:r w:rsidRPr="00F15EC6">
        <w:t>dd</w:t>
      </w:r>
      <w:r w:rsidRPr="00F15EC6">
        <w:rPr>
          <w:spacing w:val="1"/>
        </w:rPr>
        <w:t>iti</w:t>
      </w:r>
      <w:r w:rsidRPr="00F15EC6">
        <w:t xml:space="preserve">on, </w:t>
      </w:r>
      <w:r w:rsidRPr="00F15EC6">
        <w:rPr>
          <w:spacing w:val="-3"/>
        </w:rPr>
        <w:t>FSSA</w:t>
      </w:r>
      <w:r w:rsidRPr="00F15EC6">
        <w:t xml:space="preserve"> </w:t>
      </w:r>
      <w:r w:rsidRPr="00F15EC6">
        <w:rPr>
          <w:spacing w:val="-1"/>
        </w:rPr>
        <w:t>r</w:t>
      </w:r>
      <w:r w:rsidRPr="00F15EC6">
        <w:rPr>
          <w:spacing w:val="1"/>
        </w:rPr>
        <w:t>e</w:t>
      </w:r>
      <w:r w:rsidRPr="00F15EC6">
        <w:t>qu</w:t>
      </w:r>
      <w:r w:rsidRPr="00F15EC6">
        <w:rPr>
          <w:spacing w:val="-1"/>
        </w:rPr>
        <w:t>i</w:t>
      </w:r>
      <w:r w:rsidRPr="00F15EC6">
        <w:rPr>
          <w:spacing w:val="1"/>
        </w:rPr>
        <w:t>r</w:t>
      </w:r>
      <w:r w:rsidRPr="00F15EC6">
        <w:rPr>
          <w:spacing w:val="-2"/>
        </w:rPr>
        <w:t>e</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t>F</w:t>
      </w:r>
      <w:r w:rsidRPr="00F15EC6">
        <w:rPr>
          <w:spacing w:val="-1"/>
        </w:rPr>
        <w:t>QH</w:t>
      </w:r>
      <w:r w:rsidRPr="00F15EC6">
        <w:t>C or</w:t>
      </w:r>
      <w:r w:rsidRPr="00F15EC6">
        <w:rPr>
          <w:spacing w:val="1"/>
        </w:rPr>
        <w:t xml:space="preserve"> </w:t>
      </w:r>
      <w:r w:rsidRPr="00F15EC6">
        <w:rPr>
          <w:spacing w:val="-1"/>
        </w:rPr>
        <w:t>RH</w:t>
      </w:r>
      <w:r w:rsidRPr="00F15EC6">
        <w:t xml:space="preserve">C </w:t>
      </w:r>
      <w:r w:rsidRPr="00F15EC6">
        <w:rPr>
          <w:spacing w:val="1"/>
        </w:rPr>
        <w:t>a</w:t>
      </w:r>
      <w:r w:rsidRPr="00F15EC6">
        <w:rPr>
          <w:spacing w:val="-2"/>
        </w:rPr>
        <w:t>n</w:t>
      </w:r>
      <w:r w:rsidRPr="00F15EC6">
        <w:t xml:space="preserve">d </w:t>
      </w:r>
      <w:r w:rsidRPr="00F15EC6">
        <w:rPr>
          <w:spacing w:val="1"/>
        </w:rPr>
        <w:t>t</w:t>
      </w:r>
      <w:r w:rsidRPr="00F15EC6">
        <w:rPr>
          <w:spacing w:val="-2"/>
        </w:rPr>
        <w:t>h</w:t>
      </w:r>
      <w:r w:rsidRPr="00F15EC6">
        <w:t>e</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1"/>
        </w:rPr>
        <w:t>t</w:t>
      </w:r>
      <w:r w:rsidRPr="00F15EC6">
        <w:t xml:space="preserve">o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n</w:t>
      </w:r>
      <w:r w:rsidRPr="00F15EC6">
        <w:rPr>
          <w:spacing w:val="-2"/>
        </w:rPr>
        <w:t xml:space="preserve"> </w:t>
      </w:r>
      <w:r w:rsidRPr="00F15EC6">
        <w:rPr>
          <w:spacing w:val="1"/>
        </w:rPr>
        <w:t>a</w:t>
      </w:r>
      <w:r w:rsidRPr="00F15EC6">
        <w:t>nd</w:t>
      </w:r>
      <w:r w:rsidRPr="00F15EC6">
        <w:rPr>
          <w:spacing w:val="-2"/>
        </w:rPr>
        <w:t xml:space="preserve"> </w:t>
      </w:r>
      <w:r w:rsidRPr="00F15EC6">
        <w:rPr>
          <w:spacing w:val="1"/>
        </w:rPr>
        <w:t>s</w:t>
      </w:r>
      <w:r w:rsidRPr="00F15EC6">
        <w:t>ub</w:t>
      </w:r>
      <w:r w:rsidRPr="00F15EC6">
        <w:rPr>
          <w:spacing w:val="-3"/>
        </w:rPr>
        <w:t>m</w:t>
      </w:r>
      <w:r w:rsidRPr="00F15EC6">
        <w:rPr>
          <w:spacing w:val="1"/>
        </w:rPr>
        <w:t>i</w:t>
      </w:r>
      <w:r w:rsidRPr="00F15EC6">
        <w:t xml:space="preserve">t </w:t>
      </w:r>
      <w:r w:rsidRPr="00F15EC6">
        <w:rPr>
          <w:spacing w:val="1"/>
        </w:rPr>
        <w:t>rec</w:t>
      </w:r>
      <w:r w:rsidRPr="00F15EC6">
        <w:rPr>
          <w:spacing w:val="-2"/>
        </w:rPr>
        <w:t>o</w:t>
      </w:r>
      <w:r w:rsidRPr="00F15EC6">
        <w:rPr>
          <w:spacing w:val="1"/>
        </w:rPr>
        <w:t>r</w:t>
      </w:r>
      <w:r w:rsidRPr="00F15EC6">
        <w:t>ds</w:t>
      </w:r>
      <w:r w:rsidRPr="00F15EC6">
        <w:rPr>
          <w:spacing w:val="1"/>
        </w:rPr>
        <w:t xml:space="preserve"> </w:t>
      </w:r>
      <w:r w:rsidRPr="00F15EC6">
        <w:rPr>
          <w:spacing w:val="-2"/>
        </w:rPr>
        <w:t>d</w:t>
      </w:r>
      <w:r w:rsidRPr="00F15EC6">
        <w:t>o</w:t>
      </w:r>
      <w:r w:rsidRPr="00F15EC6">
        <w:rPr>
          <w:spacing w:val="1"/>
        </w:rPr>
        <w:t>c</w:t>
      </w:r>
      <w:r w:rsidRPr="00F15EC6">
        <w:t>u</w:t>
      </w:r>
      <w:r w:rsidRPr="00F15EC6">
        <w:rPr>
          <w:spacing w:val="-3"/>
        </w:rPr>
        <w:t>m</w:t>
      </w:r>
      <w:r w:rsidRPr="00F15EC6">
        <w:rPr>
          <w:spacing w:val="1"/>
        </w:rPr>
        <w:t>e</w:t>
      </w:r>
      <w:r w:rsidRPr="00F15EC6">
        <w:t>n</w:t>
      </w:r>
      <w:r w:rsidRPr="00F15EC6">
        <w:rPr>
          <w:spacing w:val="1"/>
        </w:rPr>
        <w:t>ti</w:t>
      </w:r>
      <w:r w:rsidRPr="00F15EC6">
        <w:t>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n</w:t>
      </w:r>
      <w:r w:rsidRPr="00F15EC6">
        <w:rPr>
          <w:spacing w:val="-2"/>
        </w:rPr>
        <w:t>u</w:t>
      </w:r>
      <w:r w:rsidRPr="00F15EC6">
        <w:rPr>
          <w:spacing w:val="-3"/>
        </w:rPr>
        <w:t>m</w:t>
      </w:r>
      <w:r w:rsidRPr="00F15EC6">
        <w:t>b</w:t>
      </w:r>
      <w:r w:rsidRPr="00F15EC6">
        <w:rPr>
          <w:spacing w:val="1"/>
        </w:rPr>
        <w:t>e</w:t>
      </w:r>
      <w:r w:rsidRPr="00F15EC6">
        <w:t>r</w:t>
      </w:r>
      <w:r w:rsidRPr="00F15EC6">
        <w:rPr>
          <w:spacing w:val="1"/>
        </w:rPr>
        <w:t xml:space="preserve"> a</w:t>
      </w:r>
      <w:r w:rsidRPr="00F15EC6">
        <w:t xml:space="preserve">nd </w:t>
      </w:r>
      <w:r w:rsidRPr="00F15EC6">
        <w:rPr>
          <w:spacing w:val="1"/>
        </w:rPr>
        <w:t>t</w:t>
      </w:r>
      <w:r w:rsidRPr="00F15EC6">
        <w:rPr>
          <w:spacing w:val="-2"/>
        </w:rPr>
        <w:t>y</w:t>
      </w:r>
      <w:r w:rsidRPr="00F15EC6">
        <w:t>p</w:t>
      </w:r>
      <w:r w:rsidRPr="00F15EC6">
        <w:rPr>
          <w:spacing w:val="1"/>
        </w:rPr>
        <w:t>e</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2"/>
        </w:rPr>
        <w:t>v</w:t>
      </w:r>
      <w:r w:rsidRPr="00F15EC6">
        <w:rPr>
          <w:spacing w:val="1"/>
        </w:rPr>
        <w:t>ali</w:t>
      </w:r>
      <w:r w:rsidRPr="00F15EC6">
        <w:t>d</w:t>
      </w:r>
      <w:r w:rsidRPr="00F15EC6">
        <w:rPr>
          <w:spacing w:val="-2"/>
        </w:rPr>
        <w:t xml:space="preserve"> </w:t>
      </w:r>
      <w:r w:rsidRPr="00F15EC6">
        <w:rPr>
          <w:spacing w:val="1"/>
        </w:rPr>
        <w:t>e</w:t>
      </w:r>
      <w:r w:rsidRPr="00F15EC6">
        <w:t>n</w:t>
      </w:r>
      <w:r w:rsidRPr="00F15EC6">
        <w:rPr>
          <w:spacing w:val="-2"/>
        </w:rPr>
        <w:t>c</w:t>
      </w:r>
      <w:r w:rsidRPr="00F15EC6">
        <w:t>oun</w:t>
      </w:r>
      <w:r w:rsidRPr="00F15EC6">
        <w:rPr>
          <w:spacing w:val="1"/>
        </w:rPr>
        <w:t>t</w:t>
      </w:r>
      <w:r w:rsidRPr="00F15EC6">
        <w:rPr>
          <w:spacing w:val="-2"/>
        </w:rPr>
        <w:t>e</w:t>
      </w:r>
      <w:r w:rsidRPr="00F15EC6">
        <w:rPr>
          <w:spacing w:val="1"/>
        </w:rPr>
        <w:t>r</w:t>
      </w:r>
      <w:r w:rsidRPr="00F15EC6">
        <w:t>s</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3"/>
        </w:rPr>
        <w:t>m</w:t>
      </w:r>
      <w:r w:rsidRPr="00F15EC6">
        <w:rPr>
          <w:spacing w:val="1"/>
        </w:rPr>
        <w:t>e</w:t>
      </w:r>
      <w:r w:rsidRPr="00F15EC6">
        <w:rPr>
          <w:spacing w:val="-3"/>
        </w:rPr>
        <w:t>m</w:t>
      </w:r>
      <w:r w:rsidRPr="00F15EC6">
        <w:t>b</w:t>
      </w:r>
      <w:r w:rsidRPr="00F15EC6">
        <w:rPr>
          <w:spacing w:val="3"/>
        </w:rPr>
        <w:t>e</w:t>
      </w:r>
      <w:r w:rsidRPr="00F15EC6">
        <w:rPr>
          <w:spacing w:val="1"/>
        </w:rPr>
        <w:t>r</w:t>
      </w:r>
      <w:r w:rsidRPr="00F15EC6">
        <w:t>s</w:t>
      </w:r>
      <w:r w:rsidRPr="00F15EC6">
        <w:rPr>
          <w:spacing w:val="1"/>
        </w:rPr>
        <w:t xml:space="preserve"> e</w:t>
      </w:r>
      <w:r w:rsidRPr="00F15EC6">
        <w:rPr>
          <w:spacing w:val="-2"/>
        </w:rPr>
        <w:t>a</w:t>
      </w:r>
      <w:r w:rsidRPr="00F15EC6">
        <w:rPr>
          <w:spacing w:val="1"/>
        </w:rPr>
        <w:t>c</w:t>
      </w:r>
      <w:r w:rsidRPr="00F15EC6">
        <w:t xml:space="preserve">h </w:t>
      </w:r>
      <w:r w:rsidRPr="00F15EC6">
        <w:rPr>
          <w:spacing w:val="-3"/>
        </w:rPr>
        <w:t>m</w:t>
      </w:r>
      <w:r w:rsidRPr="00F15EC6">
        <w:t>on</w:t>
      </w:r>
      <w:r w:rsidRPr="00F15EC6">
        <w:rPr>
          <w:spacing w:val="1"/>
        </w:rPr>
        <w:t>t</w:t>
      </w:r>
      <w:r w:rsidRPr="00F15EC6">
        <w:t xml:space="preserve">h.  </w:t>
      </w:r>
      <w:r w:rsidRPr="00F15EC6">
        <w:rPr>
          <w:spacing w:val="-1"/>
        </w:rPr>
        <w:t>C</w:t>
      </w:r>
      <w:r w:rsidRPr="00F15EC6">
        <w:rPr>
          <w:spacing w:val="1"/>
        </w:rPr>
        <w:t>a</w:t>
      </w:r>
      <w:r w:rsidRPr="00F15EC6">
        <w:t>p</w:t>
      </w:r>
      <w:r w:rsidRPr="00F15EC6">
        <w:rPr>
          <w:spacing w:val="1"/>
        </w:rPr>
        <w:t>i</w:t>
      </w:r>
      <w:r w:rsidRPr="00F15EC6">
        <w:rPr>
          <w:spacing w:val="-1"/>
        </w:rPr>
        <w:t>t</w:t>
      </w:r>
      <w:r w:rsidRPr="00F15EC6">
        <w:rPr>
          <w:spacing w:val="1"/>
        </w:rPr>
        <w:t>at</w:t>
      </w:r>
      <w:r w:rsidRPr="00F15EC6">
        <w:rPr>
          <w:spacing w:val="-2"/>
        </w:rPr>
        <w:t>e</w:t>
      </w:r>
      <w:r w:rsidRPr="00F15EC6">
        <w:t>d F</w:t>
      </w:r>
      <w:r w:rsidRPr="00F15EC6">
        <w:rPr>
          <w:spacing w:val="-1"/>
        </w:rPr>
        <w:t>QHC</w:t>
      </w:r>
      <w:r w:rsidRPr="00F15EC6">
        <w:t>s</w:t>
      </w:r>
      <w:r w:rsidRPr="00F15EC6">
        <w:rPr>
          <w:spacing w:val="1"/>
        </w:rPr>
        <w:t xml:space="preserve"> </w:t>
      </w:r>
      <w:r w:rsidRPr="00F15EC6">
        <w:rPr>
          <w:spacing w:val="-2"/>
        </w:rPr>
        <w:t>a</w:t>
      </w:r>
      <w:r w:rsidRPr="00F15EC6">
        <w:t xml:space="preserve">nd </w:t>
      </w:r>
      <w:r w:rsidRPr="00F15EC6">
        <w:rPr>
          <w:spacing w:val="-1"/>
        </w:rPr>
        <w:t>RHC</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als</w:t>
      </w:r>
      <w:r w:rsidRPr="00F15EC6">
        <w:t>o</w:t>
      </w:r>
      <w:r w:rsidRPr="00F15EC6">
        <w:rPr>
          <w:spacing w:val="-2"/>
        </w:rPr>
        <w:t xml:space="preserve"> </w:t>
      </w:r>
      <w:r w:rsidRPr="00F15EC6">
        <w:rPr>
          <w:spacing w:val="1"/>
        </w:rPr>
        <w:t>s</w:t>
      </w:r>
      <w:r w:rsidRPr="00F15EC6">
        <w:t>ub</w:t>
      </w:r>
      <w:r w:rsidRPr="00F15EC6">
        <w:rPr>
          <w:spacing w:val="-3"/>
        </w:rPr>
        <w:t>m</w:t>
      </w:r>
      <w:r w:rsidRPr="00F15EC6">
        <w:rPr>
          <w:spacing w:val="1"/>
        </w:rPr>
        <w:t>i</w:t>
      </w:r>
      <w:r w:rsidRPr="00F15EC6">
        <w:t>t</w:t>
      </w:r>
      <w:r w:rsidRPr="00F15EC6">
        <w:rPr>
          <w:spacing w:val="-1"/>
        </w:rPr>
        <w:t xml:space="preserve"> </w:t>
      </w:r>
      <w:r w:rsidRPr="00F15EC6">
        <w:rPr>
          <w:spacing w:val="1"/>
        </w:rPr>
        <w:t>e</w:t>
      </w:r>
      <w:r w:rsidRPr="00F15EC6">
        <w:t>n</w:t>
      </w:r>
      <w:r w:rsidRPr="00F15EC6">
        <w:rPr>
          <w:spacing w:val="1"/>
        </w:rPr>
        <w:t>c</w:t>
      </w:r>
      <w:r w:rsidRPr="00F15EC6">
        <w:t>ou</w:t>
      </w:r>
      <w:r w:rsidRPr="00F15EC6">
        <w:rPr>
          <w:spacing w:val="-2"/>
        </w:rPr>
        <w:t>n</w:t>
      </w:r>
      <w:r w:rsidRPr="00F15EC6">
        <w:rPr>
          <w:spacing w:val="1"/>
        </w:rPr>
        <w:t>t</w:t>
      </w:r>
      <w:r w:rsidRPr="00F15EC6">
        <w:rPr>
          <w:spacing w:val="-2"/>
        </w:rPr>
        <w:t>e</w:t>
      </w:r>
      <w:r w:rsidRPr="00F15EC6">
        <w:t>r</w:t>
      </w:r>
      <w:r w:rsidRPr="00F15EC6">
        <w:rPr>
          <w:spacing w:val="1"/>
        </w:rPr>
        <w:t xml:space="preserve"> </w:t>
      </w:r>
      <w:r w:rsidRPr="00F15EC6">
        <w:t>d</w:t>
      </w:r>
      <w:r w:rsidRPr="00F15EC6">
        <w:rPr>
          <w:spacing w:val="-2"/>
        </w:rPr>
        <w:t>a</w:t>
      </w:r>
      <w:r w:rsidRPr="00F15EC6">
        <w:rPr>
          <w:spacing w:val="1"/>
        </w:rPr>
        <w:t>t</w:t>
      </w:r>
      <w:r w:rsidRPr="00F15EC6">
        <w:t>a</w:t>
      </w:r>
      <w:r w:rsidRPr="00F15EC6">
        <w:rPr>
          <w:spacing w:val="-2"/>
        </w:rPr>
        <w:t xml:space="preserve"> </w:t>
      </w:r>
      <w:r w:rsidRPr="00F15EC6">
        <w:rPr>
          <w:spacing w:val="1"/>
        </w:rPr>
        <w:t>(e</w:t>
      </w:r>
      <w:r w:rsidRPr="00F15EC6">
        <w:t>.</w:t>
      </w:r>
      <w:r w:rsidRPr="00F15EC6">
        <w:rPr>
          <w:spacing w:val="-2"/>
        </w:rPr>
        <w:t>g</w:t>
      </w:r>
      <w:r w:rsidRPr="00F15EC6">
        <w:t xml:space="preserve">.,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f</w:t>
      </w:r>
      <w:r w:rsidRPr="00F15EC6">
        <w:t>o</w:t>
      </w:r>
      <w:r w:rsidRPr="00F15EC6">
        <w:rPr>
          <w:spacing w:val="1"/>
        </w:rPr>
        <w:t>r</w:t>
      </w:r>
      <w:r w:rsidRPr="00F15EC6">
        <w:t>m</w:t>
      </w:r>
      <w:r w:rsidRPr="00F15EC6">
        <w:rPr>
          <w:spacing w:val="-3"/>
        </w:rPr>
        <w:t xml:space="preserve"> </w:t>
      </w:r>
      <w:r w:rsidRPr="00F15EC6">
        <w:t xml:space="preserve">of </w:t>
      </w:r>
      <w:r w:rsidRPr="00F15EC6">
        <w:rPr>
          <w:spacing w:val="1"/>
        </w:rPr>
        <w:t>s</w:t>
      </w:r>
      <w:r w:rsidRPr="00F15EC6">
        <w:t>h</w:t>
      </w:r>
      <w:r w:rsidRPr="00F15EC6">
        <w:rPr>
          <w:spacing w:val="1"/>
        </w:rPr>
        <w:t>a</w:t>
      </w:r>
      <w:r w:rsidRPr="00F15EC6">
        <w:t xml:space="preserve">dow </w:t>
      </w:r>
      <w:r w:rsidRPr="00F15EC6">
        <w:rPr>
          <w:spacing w:val="-2"/>
        </w:rPr>
        <w:t>c</w:t>
      </w:r>
      <w:r w:rsidRPr="00F15EC6">
        <w:rPr>
          <w:spacing w:val="1"/>
        </w:rPr>
        <w:t>l</w:t>
      </w:r>
      <w:r w:rsidRPr="00F15EC6">
        <w:rPr>
          <w:spacing w:val="-2"/>
        </w:rPr>
        <w:t>a</w:t>
      </w:r>
      <w:r w:rsidRPr="00F15EC6">
        <w:rPr>
          <w:spacing w:val="1"/>
        </w:rPr>
        <w:t>i</w:t>
      </w:r>
      <w:r w:rsidRPr="00F15EC6">
        <w:rPr>
          <w:spacing w:val="-3"/>
        </w:rPr>
        <w:t>m</w:t>
      </w:r>
      <w:r w:rsidRPr="00F15EC6">
        <w:t>s</w:t>
      </w:r>
      <w:r w:rsidRPr="00F15EC6">
        <w:rPr>
          <w:spacing w:val="1"/>
        </w:rPr>
        <w:t xml:space="preserve"> t</w:t>
      </w:r>
      <w:r w:rsidRPr="00F15EC6">
        <w:t xml:space="preserve">o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tr</w:t>
      </w:r>
      <w:r w:rsidRPr="00F15EC6">
        <w:rPr>
          <w:spacing w:val="1"/>
        </w:rPr>
        <w:t>act</w:t>
      </w:r>
      <w:r w:rsidRPr="00F15EC6">
        <w:rPr>
          <w:spacing w:val="-2"/>
        </w:rPr>
        <w:t>o</w:t>
      </w:r>
      <w:r w:rsidRPr="00F15EC6">
        <w:rPr>
          <w:spacing w:val="1"/>
        </w:rPr>
        <w:t>r</w:t>
      </w:r>
      <w:r w:rsidRPr="00F15EC6">
        <w:t>)</w:t>
      </w:r>
      <w:r w:rsidRPr="00F15EC6">
        <w:rPr>
          <w:spacing w:val="-1"/>
        </w:rPr>
        <w:t xml:space="preserve"> </w:t>
      </w:r>
      <w:r w:rsidRPr="00F15EC6">
        <w:rPr>
          <w:spacing w:val="1"/>
        </w:rPr>
        <w:t>eac</w:t>
      </w:r>
      <w:r w:rsidRPr="00F15EC6">
        <w:t>h</w:t>
      </w:r>
      <w:r w:rsidRPr="00F15EC6">
        <w:rPr>
          <w:spacing w:val="-2"/>
        </w:rPr>
        <w:t xml:space="preserve"> </w:t>
      </w:r>
      <w:r w:rsidRPr="00F15EC6">
        <w:rPr>
          <w:spacing w:val="-3"/>
        </w:rPr>
        <w:t>m</w:t>
      </w:r>
      <w:r w:rsidRPr="00F15EC6">
        <w:t>on</w:t>
      </w:r>
      <w:r w:rsidRPr="00F15EC6">
        <w:rPr>
          <w:spacing w:val="1"/>
        </w:rPr>
        <w:t>t</w:t>
      </w:r>
      <w:r w:rsidRPr="00F15EC6">
        <w:t>h.  The</w:t>
      </w:r>
      <w:r w:rsidRPr="00F15EC6">
        <w:rPr>
          <w:spacing w:val="1"/>
        </w:rPr>
        <w:t xml:space="preserve"> </w:t>
      </w:r>
      <w:r w:rsidRPr="00F15EC6">
        <w:t>n</w:t>
      </w:r>
      <w:r w:rsidRPr="00F15EC6">
        <w:rPr>
          <w:spacing w:val="-2"/>
        </w:rPr>
        <w:t>u</w:t>
      </w:r>
      <w:r w:rsidRPr="00F15EC6">
        <w:rPr>
          <w:spacing w:val="-3"/>
        </w:rPr>
        <w:t>m</w:t>
      </w:r>
      <w:r w:rsidRPr="00F15EC6">
        <w:t>b</w:t>
      </w:r>
      <w:r w:rsidRPr="00F15EC6">
        <w:rPr>
          <w:spacing w:val="1"/>
        </w:rPr>
        <w:t>e</w:t>
      </w:r>
      <w:r w:rsidRPr="00F15EC6">
        <w:t>r</w:t>
      </w:r>
      <w:r w:rsidRPr="00F15EC6">
        <w:rPr>
          <w:spacing w:val="1"/>
        </w:rPr>
        <w:t xml:space="preserve"> </w:t>
      </w:r>
      <w:r w:rsidRPr="00F15EC6">
        <w:t>of</w:t>
      </w:r>
      <w:r w:rsidRPr="00F15EC6">
        <w:rPr>
          <w:spacing w:val="1"/>
        </w:rPr>
        <w:t xml:space="preserve"> e</w:t>
      </w:r>
      <w:r w:rsidRPr="00F15EC6">
        <w:t>n</w:t>
      </w:r>
      <w:r w:rsidRPr="00F15EC6">
        <w:rPr>
          <w:spacing w:val="1"/>
        </w:rPr>
        <w:t>c</w:t>
      </w:r>
      <w:r w:rsidRPr="00F15EC6">
        <w:rPr>
          <w:spacing w:val="-2"/>
        </w:rPr>
        <w:t>o</w:t>
      </w:r>
      <w:r w:rsidRPr="00F15EC6">
        <w:t>un</w:t>
      </w:r>
      <w:r w:rsidRPr="00F15EC6">
        <w:rPr>
          <w:spacing w:val="-1"/>
        </w:rPr>
        <w:t>t</w:t>
      </w:r>
      <w:r w:rsidRPr="00F15EC6">
        <w:rPr>
          <w:spacing w:val="1"/>
        </w:rPr>
        <w:t>er</w:t>
      </w:r>
      <w:r w:rsidRPr="00F15EC6">
        <w:t>s</w:t>
      </w:r>
      <w:r w:rsidRPr="00F15EC6">
        <w:rPr>
          <w:spacing w:val="1"/>
        </w:rPr>
        <w:t xml:space="preserve"> </w:t>
      </w:r>
      <w:r w:rsidRPr="00F15EC6">
        <w:rPr>
          <w:spacing w:val="-3"/>
        </w:rPr>
        <w:t>w</w:t>
      </w:r>
      <w:r w:rsidRPr="00F15EC6">
        <w:rPr>
          <w:spacing w:val="1"/>
        </w:rPr>
        <w:t>i</w:t>
      </w:r>
      <w:r w:rsidRPr="00F15EC6">
        <w:rPr>
          <w:spacing w:val="-1"/>
        </w:rPr>
        <w:t>l</w:t>
      </w:r>
      <w:r w:rsidRPr="00F15EC6">
        <w:t>l</w:t>
      </w:r>
      <w:r w:rsidRPr="00F15EC6">
        <w:rPr>
          <w:spacing w:val="1"/>
        </w:rPr>
        <w:t xml:space="preserve"> </w:t>
      </w:r>
      <w:r w:rsidRPr="00F15EC6">
        <w:t>be</w:t>
      </w:r>
      <w:r w:rsidRPr="00F15EC6">
        <w:rPr>
          <w:spacing w:val="-2"/>
        </w:rPr>
        <w:t xml:space="preserve"> </w:t>
      </w:r>
      <w:r w:rsidRPr="00F15EC6">
        <w:rPr>
          <w:spacing w:val="1"/>
        </w:rPr>
        <w:t>s</w:t>
      </w:r>
      <w:r w:rsidRPr="00F15EC6">
        <w:t>u</w:t>
      </w:r>
      <w:r w:rsidRPr="00F15EC6">
        <w:rPr>
          <w:spacing w:val="-2"/>
        </w:rPr>
        <w:t>b</w:t>
      </w:r>
      <w:r w:rsidRPr="00F15EC6">
        <w:rPr>
          <w:spacing w:val="4"/>
        </w:rPr>
        <w:t>j</w:t>
      </w:r>
      <w:r w:rsidRPr="00F15EC6">
        <w:rPr>
          <w:spacing w:val="-2"/>
        </w:rPr>
        <w:t>e</w:t>
      </w:r>
      <w:r w:rsidRPr="00F15EC6">
        <w:rPr>
          <w:spacing w:val="1"/>
        </w:rPr>
        <w:t>c</w:t>
      </w:r>
      <w:r w:rsidRPr="00F15EC6">
        <w:t>t</w:t>
      </w:r>
      <w:r w:rsidRPr="00F15EC6">
        <w:rPr>
          <w:spacing w:val="-1"/>
        </w:rPr>
        <w:t xml:space="preserve"> </w:t>
      </w:r>
      <w:r w:rsidRPr="00F15EC6">
        <w:rPr>
          <w:spacing w:val="1"/>
        </w:rPr>
        <w:t>t</w:t>
      </w:r>
      <w:r w:rsidRPr="00F15EC6">
        <w:t xml:space="preserve">o </w:t>
      </w:r>
      <w:r w:rsidRPr="00F15EC6">
        <w:rPr>
          <w:spacing w:val="1"/>
        </w:rPr>
        <w:t>a</w:t>
      </w:r>
      <w:r w:rsidRPr="00F15EC6">
        <w:t>ud</w:t>
      </w:r>
      <w:r w:rsidRPr="00F15EC6">
        <w:rPr>
          <w:spacing w:val="-1"/>
        </w:rPr>
        <w:t>i</w:t>
      </w:r>
      <w:r w:rsidRPr="00F15EC6">
        <w:t>t</w:t>
      </w:r>
      <w:r w:rsidRPr="00F15EC6">
        <w:rPr>
          <w:spacing w:val="1"/>
        </w:rPr>
        <w:t xml:space="preserve"> </w:t>
      </w:r>
      <w:r w:rsidRPr="00F15EC6">
        <w:t>by</w:t>
      </w:r>
      <w:r w:rsidRPr="00F15EC6">
        <w:rPr>
          <w:spacing w:val="-2"/>
        </w:rPr>
        <w:t xml:space="preserve"> </w:t>
      </w:r>
      <w:r w:rsidRPr="00F15EC6">
        <w:rPr>
          <w:spacing w:val="-1"/>
        </w:rPr>
        <w:t>FSSA</w:t>
      </w:r>
      <w:r w:rsidRPr="00F15EC6">
        <w:t xml:space="preserve"> or</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rPr>
          <w:spacing w:val="-1"/>
        </w:rPr>
        <w:t>r</w:t>
      </w:r>
      <w:r w:rsidRPr="00F15EC6">
        <w:rPr>
          <w:spacing w:val="1"/>
        </w:rPr>
        <w:t>e</w:t>
      </w:r>
      <w:r w:rsidRPr="00F15EC6">
        <w:t>p</w:t>
      </w:r>
      <w:r w:rsidRPr="00F15EC6">
        <w:rPr>
          <w:spacing w:val="1"/>
        </w:rPr>
        <w:t>r</w:t>
      </w:r>
      <w:r w:rsidRPr="00F15EC6">
        <w:rPr>
          <w:spacing w:val="-2"/>
        </w:rPr>
        <w:t>e</w:t>
      </w:r>
      <w:r w:rsidRPr="00F15EC6">
        <w:rPr>
          <w:spacing w:val="1"/>
        </w:rPr>
        <w:t>se</w:t>
      </w:r>
      <w:r w:rsidRPr="00F15EC6">
        <w:t>n</w:t>
      </w:r>
      <w:r w:rsidRPr="00F15EC6">
        <w:rPr>
          <w:spacing w:val="-1"/>
        </w:rPr>
        <w:t>t</w:t>
      </w:r>
      <w:r w:rsidRPr="00F15EC6">
        <w:rPr>
          <w:spacing w:val="1"/>
        </w:rPr>
        <w:t>a</w:t>
      </w:r>
      <w:r w:rsidRPr="00F15EC6">
        <w:rPr>
          <w:spacing w:val="-1"/>
        </w:rPr>
        <w:t>t</w:t>
      </w:r>
      <w:r w:rsidRPr="00F15EC6">
        <w:rPr>
          <w:spacing w:val="1"/>
        </w:rPr>
        <w:t>i</w:t>
      </w:r>
      <w:r w:rsidRPr="00F15EC6">
        <w:rPr>
          <w:spacing w:val="-2"/>
        </w:rPr>
        <w:t>v</w:t>
      </w:r>
      <w:r w:rsidRPr="00F15EC6">
        <w:rPr>
          <w:spacing w:val="1"/>
        </w:rPr>
        <w:t>es</w:t>
      </w:r>
      <w:r w:rsidRPr="00F15EC6">
        <w:t>.</w:t>
      </w:r>
    </w:p>
    <w:p w14:paraId="4C78207E" w14:textId="77777777" w:rsidR="00F520F3" w:rsidRPr="00F15EC6" w:rsidRDefault="00F520F3">
      <w:pPr>
        <w:widowControl w:val="0"/>
        <w:autoSpaceDE w:val="0"/>
        <w:autoSpaceDN w:val="0"/>
        <w:spacing w:before="19"/>
        <w:contextualSpacing/>
      </w:pPr>
    </w:p>
    <w:p w14:paraId="37835266" w14:textId="77777777" w:rsidR="00F520F3" w:rsidRPr="00F15EC6" w:rsidRDefault="006E334E">
      <w:pPr>
        <w:widowControl w:val="0"/>
        <w:autoSpaceDE w:val="0"/>
        <w:autoSpaceDN w:val="0"/>
        <w:spacing w:before="28"/>
        <w:ind w:left="1434" w:right="583"/>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w:t>
      </w:r>
      <w:r w:rsidRPr="00F15EC6">
        <w:t>o</w:t>
      </w:r>
      <w:r w:rsidRPr="00F15EC6">
        <w:rPr>
          <w:spacing w:val="1"/>
        </w:rPr>
        <w:t>r</w:t>
      </w:r>
      <w:r w:rsidRPr="00F15EC6">
        <w:t>k</w:t>
      </w:r>
      <w:r w:rsidRPr="00F15EC6">
        <w:rPr>
          <w:spacing w:val="-2"/>
        </w:rPr>
        <w:t xml:space="preserve"> </w:t>
      </w:r>
      <w:r w:rsidRPr="00F15EC6">
        <w:rPr>
          <w:spacing w:val="-1"/>
        </w:rPr>
        <w:t>w</w:t>
      </w:r>
      <w:r w:rsidRPr="00F15EC6">
        <w:rPr>
          <w:spacing w:val="1"/>
        </w:rPr>
        <w:t>it</w:t>
      </w:r>
      <w:r w:rsidRPr="00F15EC6">
        <w:t xml:space="preserve">h </w:t>
      </w:r>
      <w:r w:rsidRPr="00F15EC6">
        <w:rPr>
          <w:spacing w:val="-2"/>
        </w:rPr>
        <w:t>e</w:t>
      </w:r>
      <w:r w:rsidRPr="00F15EC6">
        <w:rPr>
          <w:spacing w:val="1"/>
        </w:rPr>
        <w:t>ac</w:t>
      </w:r>
      <w:r w:rsidRPr="00F15EC6">
        <w:t>h F</w:t>
      </w:r>
      <w:r w:rsidRPr="00F15EC6">
        <w:rPr>
          <w:spacing w:val="-1"/>
        </w:rPr>
        <w:t>QH</w:t>
      </w:r>
      <w:r w:rsidRPr="00F15EC6">
        <w:t xml:space="preserve">C </w:t>
      </w:r>
      <w:r w:rsidRPr="00F15EC6">
        <w:rPr>
          <w:spacing w:val="1"/>
        </w:rPr>
        <w:t>a</w:t>
      </w:r>
      <w:r w:rsidRPr="00F15EC6">
        <w:t>nd</w:t>
      </w:r>
      <w:r w:rsidRPr="00F15EC6">
        <w:rPr>
          <w:spacing w:val="-2"/>
        </w:rPr>
        <w:t xml:space="preserve"> </w:t>
      </w:r>
      <w:r w:rsidRPr="00F15EC6">
        <w:rPr>
          <w:spacing w:val="-1"/>
        </w:rPr>
        <w:t>RH</w:t>
      </w:r>
      <w:r w:rsidRPr="00F15EC6">
        <w:t xml:space="preserve">C </w:t>
      </w:r>
      <w:r w:rsidRPr="00F15EC6">
        <w:rPr>
          <w:spacing w:val="1"/>
        </w:rPr>
        <w:t>i</w:t>
      </w:r>
      <w:r w:rsidRPr="00F15EC6">
        <w:t xml:space="preserve">n </w:t>
      </w:r>
      <w:r w:rsidRPr="00F15EC6">
        <w:rPr>
          <w:spacing w:val="1"/>
        </w:rPr>
        <w:t>a</w:t>
      </w:r>
      <w:r w:rsidRPr="00F15EC6">
        <w:rPr>
          <w:spacing w:val="-2"/>
        </w:rPr>
        <w:t>s</w:t>
      </w:r>
      <w:r w:rsidRPr="00F15EC6">
        <w:rPr>
          <w:spacing w:val="1"/>
        </w:rPr>
        <w:t>s</w:t>
      </w:r>
      <w:r w:rsidRPr="00F15EC6">
        <w:rPr>
          <w:spacing w:val="-1"/>
        </w:rPr>
        <w:t>i</w:t>
      </w:r>
      <w:r w:rsidRPr="00F15EC6">
        <w:rPr>
          <w:spacing w:val="1"/>
        </w:rPr>
        <w:t>s</w:t>
      </w:r>
      <w:r w:rsidRPr="00F15EC6">
        <w:rPr>
          <w:spacing w:val="-1"/>
        </w:rPr>
        <w:t>t</w:t>
      </w:r>
      <w:r w:rsidRPr="00F15EC6">
        <w:rPr>
          <w:spacing w:val="1"/>
        </w:rPr>
        <w:t>i</w:t>
      </w:r>
      <w:r w:rsidRPr="00F15EC6">
        <w:t>ng</w:t>
      </w:r>
      <w:r w:rsidRPr="00F15EC6">
        <w:rPr>
          <w:spacing w:val="-2"/>
        </w:rPr>
        <w:t xml:space="preserve"> </w:t>
      </w:r>
      <w:r w:rsidRPr="00F15EC6">
        <w:rPr>
          <w:spacing w:val="-1"/>
        </w:rPr>
        <w:t>FSSA</w:t>
      </w:r>
      <w:r w:rsidRPr="00F15EC6">
        <w:t xml:space="preserve"> </w:t>
      </w:r>
      <w:r w:rsidRPr="00F15EC6">
        <w:rPr>
          <w:spacing w:val="1"/>
        </w:rPr>
        <w:t>a</w:t>
      </w:r>
      <w:r w:rsidRPr="00F15EC6">
        <w:t>n</w:t>
      </w:r>
      <w:r w:rsidRPr="00F15EC6">
        <w:rPr>
          <w:spacing w:val="-2"/>
        </w:rPr>
        <w:t>d</w:t>
      </w:r>
      <w:r w:rsidRPr="00F15EC6">
        <w:rPr>
          <w:spacing w:val="1"/>
        </w:rPr>
        <w:t>/</w:t>
      </w:r>
      <w:r w:rsidRPr="00F15EC6">
        <w:t>or</w:t>
      </w:r>
      <w:r w:rsidRPr="00F15EC6">
        <w:rPr>
          <w:spacing w:val="-1"/>
        </w:rPr>
        <w:t xml:space="preserve"> </w:t>
      </w:r>
      <w:r w:rsidRPr="00F15EC6">
        <w:rPr>
          <w:spacing w:val="1"/>
        </w:rPr>
        <w:t>i</w:t>
      </w:r>
      <w:r w:rsidRPr="00F15EC6">
        <w:rPr>
          <w:spacing w:val="-1"/>
        </w:rPr>
        <w:t>t</w:t>
      </w:r>
      <w:r w:rsidRPr="00F15EC6">
        <w:t>s d</w:t>
      </w:r>
      <w:r w:rsidRPr="00F15EC6">
        <w:rPr>
          <w:spacing w:val="1"/>
        </w:rPr>
        <w:t>esi</w:t>
      </w:r>
      <w:r w:rsidRPr="00F15EC6">
        <w:rPr>
          <w:spacing w:val="-2"/>
        </w:rPr>
        <w:t>g</w:t>
      </w:r>
      <w:r w:rsidRPr="00F15EC6">
        <w:t>n</w:t>
      </w:r>
      <w:r w:rsidRPr="00F15EC6">
        <w:rPr>
          <w:spacing w:val="1"/>
        </w:rPr>
        <w:t>e</w:t>
      </w:r>
      <w:r w:rsidRPr="00F15EC6">
        <w:t>e</w:t>
      </w:r>
      <w:r w:rsidRPr="00F15EC6">
        <w:rPr>
          <w:spacing w:val="-2"/>
        </w:rPr>
        <w:t xml:space="preserve">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res</w:t>
      </w:r>
      <w:r w:rsidRPr="00F15EC6">
        <w:rPr>
          <w:spacing w:val="-2"/>
        </w:rPr>
        <w:t>o</w:t>
      </w:r>
      <w:r w:rsidRPr="00F15EC6">
        <w:rPr>
          <w:spacing w:val="1"/>
        </w:rPr>
        <w:t>l</w:t>
      </w:r>
      <w:r w:rsidRPr="00F15EC6">
        <w:rPr>
          <w:spacing w:val="-2"/>
        </w:rPr>
        <w:t>u</w:t>
      </w:r>
      <w:r w:rsidRPr="00F15EC6">
        <w:rPr>
          <w:spacing w:val="1"/>
        </w:rPr>
        <w:t>ti</w:t>
      </w:r>
      <w:r w:rsidRPr="00F15EC6">
        <w:rPr>
          <w:spacing w:val="-2"/>
        </w:rPr>
        <w:t>o</w:t>
      </w:r>
      <w:r w:rsidRPr="00F15EC6">
        <w:t xml:space="preserve">n </w:t>
      </w:r>
      <w:r w:rsidRPr="00F15EC6">
        <w:rPr>
          <w:spacing w:val="-2"/>
        </w:rPr>
        <w:t>o</w:t>
      </w:r>
      <w:r w:rsidRPr="00F15EC6">
        <w:t>f</w:t>
      </w:r>
      <w:r w:rsidRPr="00F15EC6">
        <w:rPr>
          <w:spacing w:val="1"/>
        </w:rPr>
        <w:t xml:space="preserve"> </w:t>
      </w:r>
      <w:r w:rsidRPr="00F15EC6">
        <w:t>d</w:t>
      </w:r>
      <w:r w:rsidRPr="00F15EC6">
        <w:rPr>
          <w:spacing w:val="-1"/>
        </w:rPr>
        <w:t>i</w:t>
      </w:r>
      <w:r w:rsidRPr="00F15EC6">
        <w:rPr>
          <w:spacing w:val="1"/>
        </w:rPr>
        <w:t>s</w:t>
      </w:r>
      <w:r w:rsidRPr="00F15EC6">
        <w:t>pu</w:t>
      </w:r>
      <w:r w:rsidRPr="00F15EC6">
        <w:rPr>
          <w:spacing w:val="-1"/>
        </w:rPr>
        <w:t>t</w:t>
      </w:r>
      <w:r w:rsidRPr="00F15EC6">
        <w:rPr>
          <w:spacing w:val="1"/>
        </w:rPr>
        <w:t>e</w:t>
      </w:r>
      <w:r w:rsidRPr="00F15EC6">
        <w:t>s</w:t>
      </w:r>
      <w:r w:rsidRPr="00F15EC6">
        <w:rPr>
          <w:spacing w:val="1"/>
        </w:rPr>
        <w:t xml:space="preserve"> </w:t>
      </w:r>
      <w:r w:rsidRPr="00F15EC6">
        <w:rPr>
          <w:spacing w:val="-2"/>
        </w:rPr>
        <w:t>c</w:t>
      </w:r>
      <w:r w:rsidRPr="00F15EC6">
        <w:t>on</w:t>
      </w:r>
      <w:r w:rsidRPr="00F15EC6">
        <w:rPr>
          <w:spacing w:val="1"/>
        </w:rPr>
        <w:t>c</w:t>
      </w:r>
      <w:r w:rsidRPr="00F15EC6">
        <w:rPr>
          <w:spacing w:val="-2"/>
        </w:rPr>
        <w:t>e</w:t>
      </w:r>
      <w:r w:rsidRPr="00F15EC6">
        <w:rPr>
          <w:spacing w:val="1"/>
        </w:rPr>
        <w:t>r</w:t>
      </w:r>
      <w:r w:rsidRPr="00F15EC6">
        <w:rPr>
          <w:spacing w:val="-2"/>
        </w:rPr>
        <w:t>n</w:t>
      </w:r>
      <w:r w:rsidRPr="00F15EC6">
        <w:rPr>
          <w:spacing w:val="1"/>
        </w:rPr>
        <w:t>i</w:t>
      </w:r>
      <w:r w:rsidRPr="00F15EC6">
        <w:t>ng</w:t>
      </w:r>
      <w:r w:rsidRPr="00F15EC6">
        <w:rPr>
          <w:spacing w:val="-2"/>
        </w:rPr>
        <w:t xml:space="preserve"> y</w:t>
      </w:r>
      <w:r w:rsidRPr="00F15EC6">
        <w:rPr>
          <w:spacing w:val="1"/>
        </w:rPr>
        <w:t>ear</w:t>
      </w:r>
      <w:r w:rsidRPr="00F15EC6">
        <w:rPr>
          <w:spacing w:val="-1"/>
        </w:rPr>
        <w:t>-</w:t>
      </w:r>
      <w:r w:rsidRPr="00F15EC6">
        <w:rPr>
          <w:spacing w:val="1"/>
        </w:rPr>
        <w:t>e</w:t>
      </w:r>
      <w:r w:rsidRPr="00F15EC6">
        <w:t xml:space="preserve">nd </w:t>
      </w:r>
      <w:r w:rsidRPr="00F15EC6">
        <w:rPr>
          <w:spacing w:val="-1"/>
        </w:rPr>
        <w:t>r</w:t>
      </w:r>
      <w:r w:rsidRPr="00F15EC6">
        <w:rPr>
          <w:spacing w:val="1"/>
        </w:rPr>
        <w:t>ec</w:t>
      </w:r>
      <w:r w:rsidRPr="00F15EC6">
        <w:t>on</w:t>
      </w:r>
      <w:r w:rsidRPr="00F15EC6">
        <w:rPr>
          <w:spacing w:val="-2"/>
        </w:rPr>
        <w:t>c</w:t>
      </w:r>
      <w:r w:rsidRPr="00F15EC6">
        <w:rPr>
          <w:spacing w:val="-1"/>
        </w:rPr>
        <w:t>i</w:t>
      </w:r>
      <w:r w:rsidRPr="00F15EC6">
        <w:rPr>
          <w:spacing w:val="1"/>
        </w:rPr>
        <w:t>li</w:t>
      </w:r>
      <w:r w:rsidRPr="00F15EC6">
        <w:rPr>
          <w:spacing w:val="-2"/>
        </w:rPr>
        <w:t>a</w:t>
      </w:r>
      <w:r w:rsidRPr="00F15EC6">
        <w:rPr>
          <w:spacing w:val="1"/>
        </w:rPr>
        <w:t>t</w:t>
      </w:r>
      <w:r w:rsidRPr="00F15EC6">
        <w:rPr>
          <w:spacing w:val="-1"/>
        </w:rPr>
        <w:t>i</w:t>
      </w:r>
      <w:r w:rsidRPr="00F15EC6">
        <w:t>ons</w:t>
      </w:r>
      <w:r w:rsidRPr="00F15EC6">
        <w:rPr>
          <w:spacing w:val="1"/>
        </w:rPr>
        <w:t xml:space="preserve"> </w:t>
      </w:r>
      <w:r w:rsidRPr="00F15EC6">
        <w:rPr>
          <w:spacing w:val="-2"/>
        </w:rPr>
        <w:t>b</w:t>
      </w:r>
      <w:r w:rsidRPr="00F15EC6">
        <w:rPr>
          <w:spacing w:val="1"/>
        </w:rPr>
        <w:t>et</w:t>
      </w:r>
      <w:r w:rsidRPr="00F15EC6">
        <w:rPr>
          <w:spacing w:val="-1"/>
        </w:rPr>
        <w:t>w</w:t>
      </w:r>
      <w:r w:rsidRPr="00F15EC6">
        <w:rPr>
          <w:spacing w:val="-2"/>
        </w:rPr>
        <w:t>e</w:t>
      </w:r>
      <w:r w:rsidRPr="00F15EC6">
        <w:rPr>
          <w:spacing w:val="1"/>
        </w:rPr>
        <w:t>e</w:t>
      </w:r>
      <w:r w:rsidRPr="00F15EC6">
        <w:t>n</w:t>
      </w:r>
      <w:r w:rsidRPr="00F15EC6">
        <w:rPr>
          <w:spacing w:val="-2"/>
        </w:rPr>
        <w:t xml:space="preserve"> </w:t>
      </w:r>
      <w:r w:rsidRPr="00F15EC6">
        <w:rPr>
          <w:spacing w:val="1"/>
        </w:rPr>
        <w:t>t</w:t>
      </w:r>
      <w:r w:rsidRPr="00F15EC6">
        <w:t xml:space="preserve">he </w:t>
      </w:r>
      <w:r w:rsidRPr="00F15EC6">
        <w:rPr>
          <w:spacing w:val="1"/>
        </w:rPr>
        <w:t>fe</w:t>
      </w:r>
      <w:r w:rsidRPr="00F15EC6">
        <w:t>d</w:t>
      </w:r>
      <w:r w:rsidRPr="00F15EC6">
        <w:rPr>
          <w:spacing w:val="-2"/>
        </w:rPr>
        <w:t>e</w:t>
      </w:r>
      <w:r w:rsidRPr="00F15EC6">
        <w:rPr>
          <w:spacing w:val="1"/>
        </w:rPr>
        <w:t>r</w:t>
      </w:r>
      <w:r w:rsidRPr="00F15EC6">
        <w:rPr>
          <w:spacing w:val="-2"/>
        </w:rPr>
        <w:t>a</w:t>
      </w:r>
      <w:r w:rsidRPr="00F15EC6">
        <w:rPr>
          <w:spacing w:val="1"/>
        </w:rPr>
        <w:t>ll</w:t>
      </w:r>
      <w:r w:rsidRPr="00F15EC6">
        <w:t>y</w:t>
      </w:r>
      <w:r w:rsidRPr="00F15EC6">
        <w:rPr>
          <w:spacing w:val="-2"/>
        </w:rPr>
        <w:t xml:space="preserve"> </w:t>
      </w:r>
      <w:r w:rsidRPr="00F15EC6">
        <w:rPr>
          <w:spacing w:val="1"/>
        </w:rPr>
        <w:t>re</w:t>
      </w:r>
      <w:r w:rsidRPr="00F15EC6">
        <w:t>q</w:t>
      </w:r>
      <w:r w:rsidRPr="00F15EC6">
        <w:rPr>
          <w:spacing w:val="-2"/>
        </w:rPr>
        <w:t>u</w:t>
      </w:r>
      <w:r w:rsidRPr="00F15EC6">
        <w:rPr>
          <w:spacing w:val="1"/>
        </w:rPr>
        <w:t>i</w:t>
      </w:r>
      <w:r w:rsidRPr="00F15EC6">
        <w:rPr>
          <w:spacing w:val="-1"/>
        </w:rPr>
        <w:t>r</w:t>
      </w:r>
      <w:r w:rsidRPr="00F15EC6">
        <w:rPr>
          <w:spacing w:val="1"/>
        </w:rPr>
        <w:t>e</w:t>
      </w:r>
      <w:r w:rsidRPr="00F15EC6">
        <w:t>d</w:t>
      </w:r>
      <w:r w:rsidRPr="00F15EC6">
        <w:rPr>
          <w:spacing w:val="-2"/>
        </w:rPr>
        <w:t xml:space="preserve"> </w:t>
      </w:r>
      <w:r w:rsidRPr="00F15EC6">
        <w:rPr>
          <w:spacing w:val="1"/>
        </w:rPr>
        <w:t>i</w:t>
      </w:r>
      <w:r w:rsidRPr="00F15EC6">
        <w:t>n</w:t>
      </w:r>
      <w:r w:rsidRPr="00F15EC6">
        <w:rPr>
          <w:spacing w:val="-1"/>
        </w:rPr>
        <w:t>t</w:t>
      </w:r>
      <w:r w:rsidRPr="00F15EC6">
        <w:rPr>
          <w:spacing w:val="1"/>
        </w:rPr>
        <w:t>e</w:t>
      </w:r>
      <w:r w:rsidRPr="00F15EC6">
        <w:rPr>
          <w:spacing w:val="-1"/>
        </w:rPr>
        <w:t>r</w:t>
      </w:r>
      <w:r w:rsidRPr="00F15EC6">
        <w:rPr>
          <w:spacing w:val="1"/>
        </w:rPr>
        <w:t>i</w:t>
      </w:r>
      <w:r w:rsidRPr="00F15EC6">
        <w:t>m</w:t>
      </w:r>
      <w:r w:rsidRPr="00F15EC6">
        <w:rPr>
          <w:spacing w:val="-3"/>
        </w:rPr>
        <w:t xml:space="preserve"> </w:t>
      </w:r>
      <w:r w:rsidRPr="00F15EC6">
        <w:rPr>
          <w:spacing w:val="3"/>
        </w:rPr>
        <w:t>p</w:t>
      </w:r>
      <w:r w:rsidRPr="00F15EC6">
        <w:rPr>
          <w:spacing w:val="1"/>
        </w:rPr>
        <w:t>a</w:t>
      </w:r>
      <w:r w:rsidRPr="00F15EC6">
        <w:t>y</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3"/>
        </w:rPr>
        <w:t>m</w:t>
      </w:r>
      <w:r w:rsidRPr="00F15EC6">
        <w:rPr>
          <w:spacing w:val="1"/>
        </w:rPr>
        <w:t>a</w:t>
      </w:r>
      <w:r w:rsidRPr="00F15EC6">
        <w:t>de</w:t>
      </w:r>
      <w:r w:rsidRPr="00F15EC6">
        <w:rPr>
          <w:spacing w:val="1"/>
        </w:rPr>
        <w:t xml:space="preserve"> </w:t>
      </w:r>
      <w:r w:rsidRPr="00F15EC6">
        <w:t>by</w:t>
      </w:r>
      <w:r w:rsidRPr="00F15EC6">
        <w:rPr>
          <w:spacing w:val="-2"/>
        </w:rPr>
        <w:t xml:space="preserve"> </w:t>
      </w:r>
      <w:r w:rsidRPr="00F15EC6">
        <w:rPr>
          <w:spacing w:val="-1"/>
        </w:rPr>
        <w:t>FSSA</w:t>
      </w:r>
      <w:r w:rsidRPr="00F15EC6">
        <w:t xml:space="preserve"> </w:t>
      </w:r>
      <w:r w:rsidRPr="00F15EC6">
        <w:rPr>
          <w:spacing w:val="-1"/>
        </w:rPr>
        <w:t>t</w:t>
      </w:r>
      <w:r w:rsidRPr="00F15EC6">
        <w:t xml:space="preserve">o </w:t>
      </w:r>
      <w:r w:rsidRPr="00F15EC6">
        <w:rPr>
          <w:spacing w:val="1"/>
        </w:rPr>
        <w:t>eac</w:t>
      </w:r>
      <w:r w:rsidRPr="00F15EC6">
        <w:t>h F</w:t>
      </w:r>
      <w:r w:rsidRPr="00F15EC6">
        <w:rPr>
          <w:spacing w:val="-1"/>
        </w:rPr>
        <w:t>QH</w:t>
      </w:r>
      <w:r w:rsidRPr="00F15EC6">
        <w:t xml:space="preserve">C </w:t>
      </w:r>
      <w:r w:rsidRPr="00F15EC6">
        <w:rPr>
          <w:spacing w:val="1"/>
        </w:rPr>
        <w:t>a</w:t>
      </w:r>
      <w:r w:rsidRPr="00F15EC6">
        <w:rPr>
          <w:spacing w:val="-2"/>
        </w:rPr>
        <w:t>n</w:t>
      </w:r>
      <w:r w:rsidRPr="00F15EC6">
        <w:t xml:space="preserve">d </w:t>
      </w:r>
      <w:r w:rsidRPr="00F15EC6">
        <w:rPr>
          <w:spacing w:val="-1"/>
        </w:rPr>
        <w:t>RH</w:t>
      </w:r>
      <w:r w:rsidRPr="00F15EC6">
        <w:t>C on</w:t>
      </w:r>
      <w:r w:rsidRPr="00F15EC6">
        <w:rPr>
          <w:spacing w:val="-2"/>
        </w:rPr>
        <w:t xml:space="preserve"> </w:t>
      </w:r>
      <w:r w:rsidRPr="00F15EC6">
        <w:rPr>
          <w:spacing w:val="1"/>
        </w:rPr>
        <w:t>t</w:t>
      </w:r>
      <w:r w:rsidRPr="00F15EC6">
        <w:t>he</w:t>
      </w:r>
      <w:r w:rsidRPr="00F15EC6">
        <w:rPr>
          <w:spacing w:val="1"/>
        </w:rPr>
        <w:t xml:space="preserve"> </w:t>
      </w:r>
      <w:r w:rsidRPr="00F15EC6">
        <w:rPr>
          <w:spacing w:val="-2"/>
        </w:rPr>
        <w:t>b</w:t>
      </w:r>
      <w:r w:rsidRPr="00F15EC6">
        <w:rPr>
          <w:spacing w:val="1"/>
        </w:rPr>
        <w:t>as</w:t>
      </w:r>
      <w:r w:rsidRPr="00F15EC6">
        <w:rPr>
          <w:spacing w:val="-1"/>
        </w:rPr>
        <w:t>i</w:t>
      </w:r>
      <w:r w:rsidRPr="00F15EC6">
        <w:t>s</w:t>
      </w:r>
      <w:r w:rsidRPr="00F15EC6">
        <w:rPr>
          <w:spacing w:val="1"/>
        </w:rPr>
        <w:t xml:space="preserve"> </w:t>
      </w:r>
      <w:r w:rsidRPr="00F15EC6">
        <w:t>of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re</w:t>
      </w:r>
      <w:r w:rsidRPr="00F15EC6">
        <w:rPr>
          <w:spacing w:val="-2"/>
        </w:rPr>
        <w:t>p</w:t>
      </w:r>
      <w:r w:rsidRPr="00F15EC6">
        <w:t>o</w:t>
      </w:r>
      <w:r w:rsidRPr="00F15EC6">
        <w:rPr>
          <w:spacing w:val="-1"/>
        </w:rPr>
        <w:t>r</w:t>
      </w:r>
      <w:r w:rsidRPr="00F15EC6">
        <w:rPr>
          <w:spacing w:val="1"/>
        </w:rPr>
        <w:t>te</w:t>
      </w:r>
      <w:r w:rsidRPr="00F15EC6">
        <w:t xml:space="preserve">d </w:t>
      </w:r>
      <w:r w:rsidRPr="00F15EC6">
        <w:rPr>
          <w:spacing w:val="-2"/>
        </w:rPr>
        <w:t>e</w:t>
      </w:r>
      <w:r w:rsidRPr="00F15EC6">
        <w:t>n</w:t>
      </w:r>
      <w:r w:rsidRPr="00F15EC6">
        <w:rPr>
          <w:spacing w:val="1"/>
        </w:rPr>
        <w:t>c</w:t>
      </w:r>
      <w:r w:rsidRPr="00F15EC6">
        <w:t>ou</w:t>
      </w:r>
      <w:r w:rsidRPr="00F15EC6">
        <w:rPr>
          <w:spacing w:val="-2"/>
        </w:rPr>
        <w:t>n</w:t>
      </w:r>
      <w:r w:rsidRPr="00F15EC6">
        <w:rPr>
          <w:spacing w:val="1"/>
        </w:rPr>
        <w:t>t</w:t>
      </w:r>
      <w:r w:rsidRPr="00F15EC6">
        <w:rPr>
          <w:spacing w:val="-2"/>
        </w:rPr>
        <w:t>e</w:t>
      </w:r>
      <w:r w:rsidRPr="00F15EC6">
        <w:t>r</w:t>
      </w:r>
      <w:r w:rsidRPr="00F15EC6">
        <w:rPr>
          <w:spacing w:val="-1"/>
        </w:rPr>
        <w:t xml:space="preserve"> </w:t>
      </w:r>
      <w:r w:rsidRPr="00F15EC6">
        <w:rPr>
          <w:spacing w:val="1"/>
        </w:rPr>
        <w:t>ac</w:t>
      </w:r>
      <w:r w:rsidRPr="00F15EC6">
        <w:rPr>
          <w:spacing w:val="-1"/>
        </w:rPr>
        <w:t>t</w:t>
      </w:r>
      <w:r w:rsidRPr="00F15EC6">
        <w:rPr>
          <w:spacing w:val="1"/>
        </w:rPr>
        <w:t>i</w:t>
      </w:r>
      <w:r w:rsidRPr="00F15EC6">
        <w:rPr>
          <w:spacing w:val="-2"/>
        </w:rPr>
        <w:t>v</w:t>
      </w:r>
      <w:r w:rsidRPr="00F15EC6">
        <w:rPr>
          <w:spacing w:val="1"/>
        </w:rPr>
        <w:t>it</w:t>
      </w:r>
      <w:r w:rsidRPr="00F15EC6">
        <w:rPr>
          <w:spacing w:val="-2"/>
        </w:rPr>
        <w:t>y</w:t>
      </w:r>
      <w:r w:rsidRPr="00F15EC6">
        <w:t>)</w:t>
      </w:r>
      <w:r w:rsidRPr="00F15EC6">
        <w:rPr>
          <w:spacing w:val="1"/>
        </w:rPr>
        <w:t xml:space="preserve"> a</w:t>
      </w:r>
      <w:r w:rsidRPr="00F15EC6">
        <w:t>nd</w:t>
      </w:r>
      <w:r w:rsidRPr="00F15EC6">
        <w:rPr>
          <w:spacing w:val="-2"/>
        </w:rPr>
        <w:t xml:space="preserve"> </w:t>
      </w:r>
      <w:r w:rsidRPr="00F15EC6">
        <w:rPr>
          <w:spacing w:val="1"/>
        </w:rPr>
        <w:t>t</w:t>
      </w:r>
      <w:r w:rsidRPr="00F15EC6">
        <w:t>he</w:t>
      </w:r>
      <w:r w:rsidRPr="00F15EC6">
        <w:rPr>
          <w:spacing w:val="-2"/>
        </w:rPr>
        <w:t xml:space="preserve"> </w:t>
      </w:r>
      <w:r w:rsidRPr="00F15EC6">
        <w:rPr>
          <w:spacing w:val="-1"/>
        </w:rPr>
        <w:t>f</w:t>
      </w:r>
      <w:r w:rsidRPr="00F15EC6">
        <w:rPr>
          <w:spacing w:val="1"/>
        </w:rPr>
        <w:t>i</w:t>
      </w:r>
      <w:r w:rsidRPr="00F15EC6">
        <w:t>n</w:t>
      </w:r>
      <w:r w:rsidRPr="00F15EC6">
        <w:rPr>
          <w:spacing w:val="-2"/>
        </w:rPr>
        <w:t>a</w:t>
      </w:r>
      <w:r w:rsidRPr="00F15EC6">
        <w:t>l</w:t>
      </w:r>
      <w:r w:rsidRPr="00F15EC6">
        <w:rPr>
          <w:spacing w:val="1"/>
        </w:rPr>
        <w:t xml:space="preserve"> a</w:t>
      </w:r>
      <w:r w:rsidRPr="00F15EC6">
        <w:rPr>
          <w:spacing w:val="-2"/>
        </w:rPr>
        <w:t>c</w:t>
      </w:r>
      <w:r w:rsidRPr="00F15EC6">
        <w:rPr>
          <w:spacing w:val="1"/>
        </w:rPr>
        <w:t>c</w:t>
      </w:r>
      <w:r w:rsidRPr="00F15EC6">
        <w:rPr>
          <w:spacing w:val="-2"/>
        </w:rPr>
        <w:t>o</w:t>
      </w:r>
      <w:r w:rsidRPr="00F15EC6">
        <w:t>un</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i</w:t>
      </w:r>
      <w:r w:rsidRPr="00F15EC6">
        <w:t>s</w:t>
      </w:r>
      <w:r w:rsidRPr="00F15EC6">
        <w:rPr>
          <w:spacing w:val="-2"/>
        </w:rPr>
        <w:t xml:space="preserve"> </w:t>
      </w:r>
      <w:r w:rsidRPr="00F15EC6">
        <w:t>b</w:t>
      </w:r>
      <w:r w:rsidRPr="00F15EC6">
        <w:rPr>
          <w:spacing w:val="1"/>
        </w:rPr>
        <w:t>as</w:t>
      </w:r>
      <w:r w:rsidRPr="00F15EC6">
        <w:rPr>
          <w:spacing w:val="-2"/>
        </w:rPr>
        <w:t>e</w:t>
      </w:r>
      <w:r w:rsidRPr="00F15EC6">
        <w:t>d on</w:t>
      </w:r>
      <w:r w:rsidRPr="00F15EC6">
        <w:rPr>
          <w:spacing w:val="-2"/>
        </w:rPr>
        <w:t xml:space="preserve"> </w:t>
      </w:r>
      <w:r w:rsidRPr="00F15EC6">
        <w:rPr>
          <w:spacing w:val="1"/>
        </w:rPr>
        <w:t>t</w:t>
      </w:r>
      <w:r w:rsidRPr="00F15EC6">
        <w:t>he</w:t>
      </w:r>
      <w:r w:rsidRPr="00F15EC6">
        <w:rPr>
          <w:spacing w:val="-2"/>
        </w:rPr>
        <w:t xml:space="preserve"> a</w:t>
      </w:r>
      <w:r w:rsidRPr="00F15EC6">
        <w:rPr>
          <w:spacing w:val="1"/>
        </w:rPr>
        <w:t>ct</w:t>
      </w:r>
      <w:r w:rsidRPr="00F15EC6">
        <w:t>u</w:t>
      </w:r>
      <w:r w:rsidRPr="00F15EC6">
        <w:rPr>
          <w:spacing w:val="-2"/>
        </w:rPr>
        <w:t>a</w:t>
      </w:r>
      <w:r w:rsidRPr="00F15EC6">
        <w:t xml:space="preserve">l </w:t>
      </w:r>
      <w:r w:rsidRPr="00F15EC6">
        <w:rPr>
          <w:spacing w:val="1"/>
        </w:rPr>
        <w:t>e</w:t>
      </w:r>
      <w:r w:rsidRPr="00F15EC6">
        <w:t>n</w:t>
      </w:r>
      <w:r w:rsidRPr="00F15EC6">
        <w:rPr>
          <w:spacing w:val="1"/>
        </w:rPr>
        <w:t>c</w:t>
      </w:r>
      <w:r w:rsidRPr="00F15EC6">
        <w:t>ou</w:t>
      </w:r>
      <w:r w:rsidRPr="00F15EC6">
        <w:rPr>
          <w:spacing w:val="-2"/>
        </w:rPr>
        <w:t>n</w:t>
      </w:r>
      <w:r w:rsidRPr="00F15EC6">
        <w:rPr>
          <w:spacing w:val="1"/>
        </w:rPr>
        <w:t>t</w:t>
      </w:r>
      <w:r w:rsidRPr="00F15EC6">
        <w:rPr>
          <w:spacing w:val="-2"/>
        </w:rPr>
        <w:t>e</w:t>
      </w:r>
      <w:r w:rsidRPr="00F15EC6">
        <w:t>r</w:t>
      </w:r>
      <w:r w:rsidRPr="00F15EC6">
        <w:rPr>
          <w:spacing w:val="1"/>
        </w:rPr>
        <w:t xml:space="preserve"> </w:t>
      </w:r>
      <w:r w:rsidRPr="00F15EC6">
        <w:t>d</w:t>
      </w:r>
      <w:r w:rsidRPr="00F15EC6">
        <w:rPr>
          <w:spacing w:val="-2"/>
        </w:rPr>
        <w:t>a</w:t>
      </w:r>
      <w:r w:rsidRPr="00F15EC6">
        <w:rPr>
          <w:spacing w:val="1"/>
        </w:rPr>
        <w:t>t</w:t>
      </w:r>
      <w:r w:rsidRPr="00F15EC6">
        <w:t>a</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d by</w:t>
      </w:r>
      <w:r w:rsidRPr="00F15EC6">
        <w:rPr>
          <w:spacing w:val="-4"/>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t>.</w:t>
      </w:r>
    </w:p>
    <w:p w14:paraId="43FCD79D" w14:textId="77777777" w:rsidR="00F520F3" w:rsidRPr="00F15EC6" w:rsidRDefault="00F520F3">
      <w:pPr>
        <w:widowControl w:val="0"/>
        <w:autoSpaceDE w:val="0"/>
        <w:autoSpaceDN w:val="0"/>
        <w:spacing w:before="28"/>
        <w:ind w:left="734" w:right="583"/>
        <w:contextualSpacing/>
      </w:pPr>
    </w:p>
    <w:p w14:paraId="55E88397" w14:textId="77777777" w:rsidR="00F520F3" w:rsidRPr="00F15EC6" w:rsidRDefault="006E334E" w:rsidP="00057D10">
      <w:pPr>
        <w:pStyle w:val="Heading3"/>
        <w:numPr>
          <w:ilvl w:val="2"/>
          <w:numId w:val="36"/>
        </w:numPr>
        <w:contextualSpacing/>
      </w:pPr>
      <w:bookmarkStart w:id="295" w:name="_Toc21711747"/>
      <w:r w:rsidRPr="00F15EC6">
        <w:t>Pharmacies</w:t>
      </w:r>
      <w:bookmarkEnd w:id="295"/>
    </w:p>
    <w:p w14:paraId="540D24BA" w14:textId="77777777" w:rsidR="00F520F3" w:rsidRPr="00F15EC6" w:rsidRDefault="00F520F3">
      <w:pPr>
        <w:ind w:left="720"/>
        <w:contextualSpacing/>
      </w:pPr>
    </w:p>
    <w:p w14:paraId="285E622F" w14:textId="77777777" w:rsidR="007D20E7" w:rsidRPr="00F15EC6" w:rsidRDefault="007D20E7" w:rsidP="007D20E7">
      <w:pPr>
        <w:ind w:left="1440"/>
        <w:contextualSpacing/>
      </w:pPr>
      <w:r w:rsidRPr="00F15EC6">
        <w:t>The Contractor shall establish a network of pharmacies.  The Contractor must provide at least two (2) pharmacy providers within thirty (30) miles or thirty (30) minutes from a member’s residence in each county.</w:t>
      </w:r>
    </w:p>
    <w:p w14:paraId="11D2EBDD" w14:textId="77777777" w:rsidR="00F520F3" w:rsidRPr="00F15EC6" w:rsidRDefault="00F520F3">
      <w:pPr>
        <w:ind w:left="1440"/>
        <w:contextualSpacing/>
      </w:pPr>
    </w:p>
    <w:p w14:paraId="63AF3794" w14:textId="77777777" w:rsidR="00F520F3" w:rsidRPr="00F15EC6" w:rsidRDefault="006E334E" w:rsidP="00057D10">
      <w:pPr>
        <w:pStyle w:val="Heading3"/>
        <w:numPr>
          <w:ilvl w:val="2"/>
          <w:numId w:val="36"/>
        </w:numPr>
        <w:contextualSpacing/>
      </w:pPr>
      <w:bookmarkStart w:id="296" w:name="_Toc21711748"/>
      <w:r w:rsidRPr="00F15EC6">
        <w:t>Other Providers</w:t>
      </w:r>
      <w:bookmarkEnd w:id="296"/>
    </w:p>
    <w:p w14:paraId="53F40EBE" w14:textId="77777777" w:rsidR="00F520F3" w:rsidRPr="00F15EC6" w:rsidRDefault="00F520F3">
      <w:pPr>
        <w:ind w:left="720"/>
        <w:contextualSpacing/>
      </w:pPr>
    </w:p>
    <w:p w14:paraId="54E67107" w14:textId="77777777" w:rsidR="00F520F3" w:rsidRPr="00F15EC6" w:rsidRDefault="006E334E">
      <w:pPr>
        <w:ind w:left="1440"/>
        <w:contextualSpacing/>
      </w:pPr>
      <w:r w:rsidRPr="00F15EC6">
        <w:t xml:space="preserve">FSSA encourages the Contractor to contract or affiliate with other safety net providers such as community health centers.  Additionally, the Contractor is encouraged to develop relationships with school-based health centers (SBHC) with the goal of providing accessible quality preventive and primary health care services to school-aged members.  </w:t>
      </w:r>
    </w:p>
    <w:p w14:paraId="278B09DD" w14:textId="77777777" w:rsidR="00F520F3" w:rsidRPr="00F15EC6" w:rsidRDefault="00F520F3">
      <w:pPr>
        <w:ind w:left="1440"/>
        <w:contextualSpacing/>
      </w:pPr>
    </w:p>
    <w:p w14:paraId="06537726" w14:textId="77777777" w:rsidR="00027058" w:rsidRPr="00F15EC6" w:rsidRDefault="00027058" w:rsidP="00057D10">
      <w:pPr>
        <w:pStyle w:val="Heading3"/>
        <w:numPr>
          <w:ilvl w:val="2"/>
          <w:numId w:val="36"/>
        </w:numPr>
      </w:pPr>
      <w:bookmarkStart w:id="297" w:name="_Toc21711749"/>
      <w:r w:rsidRPr="00F15EC6">
        <w:t>Physician Extenders</w:t>
      </w:r>
      <w:bookmarkEnd w:id="297"/>
    </w:p>
    <w:p w14:paraId="323F1605" w14:textId="77777777" w:rsidR="00F520F3" w:rsidRPr="00F15EC6" w:rsidRDefault="00F520F3">
      <w:pPr>
        <w:widowControl w:val="0"/>
        <w:autoSpaceDE w:val="0"/>
        <w:autoSpaceDN w:val="0"/>
        <w:spacing w:before="13"/>
      </w:pPr>
    </w:p>
    <w:p w14:paraId="1FAF93CD" w14:textId="4B1A9F08" w:rsidR="00FB0B13" w:rsidRPr="00522F32" w:rsidRDefault="00F26ED8" w:rsidP="00FB0B13">
      <w:pPr>
        <w:pStyle w:val="ListParagraph"/>
        <w:widowControl w:val="0"/>
        <w:autoSpaceDE w:val="0"/>
        <w:autoSpaceDN w:val="0"/>
        <w:ind w:left="1440"/>
        <w:contextualSpacing/>
        <w:rPr>
          <w:color w:val="222222"/>
          <w:shd w:val="clear" w:color="auto" w:fill="FFFFFF"/>
        </w:rPr>
      </w:pPr>
      <w:r>
        <w:rPr>
          <w:bCs/>
          <w:color w:val="222222"/>
          <w:shd w:val="clear" w:color="auto" w:fill="FFFFFF"/>
        </w:rPr>
        <w:t>A p</w:t>
      </w:r>
      <w:r w:rsidRPr="00522F32">
        <w:rPr>
          <w:bCs/>
          <w:color w:val="222222"/>
          <w:shd w:val="clear" w:color="auto" w:fill="FFFFFF"/>
        </w:rPr>
        <w:t xml:space="preserve">hysician </w:t>
      </w:r>
      <w:r w:rsidR="00FB0B13" w:rsidRPr="00522F32">
        <w:rPr>
          <w:bCs/>
          <w:color w:val="222222"/>
          <w:shd w:val="clear" w:color="auto" w:fill="FFFFFF"/>
        </w:rPr>
        <w:t>extender</w:t>
      </w:r>
      <w:r w:rsidR="00FB0B13" w:rsidRPr="00522F32">
        <w:rPr>
          <w:color w:val="222222"/>
          <w:shd w:val="clear" w:color="auto" w:fill="FFFFFF"/>
        </w:rPr>
        <w:t xml:space="preserve"> (PE) is a </w:t>
      </w:r>
      <w:r w:rsidR="00FB0B13">
        <w:rPr>
          <w:color w:val="222222"/>
          <w:shd w:val="clear" w:color="auto" w:fill="FFFFFF"/>
        </w:rPr>
        <w:t xml:space="preserve">licensed </w:t>
      </w:r>
      <w:r w:rsidR="00FB0B13" w:rsidRPr="00522F32">
        <w:rPr>
          <w:color w:val="222222"/>
          <w:shd w:val="clear" w:color="auto" w:fill="FFFFFF"/>
        </w:rPr>
        <w:t>health care provider who is not a </w:t>
      </w:r>
      <w:r w:rsidR="00FB0B13" w:rsidRPr="00522F32">
        <w:rPr>
          <w:bCs/>
          <w:color w:val="222222"/>
          <w:shd w:val="clear" w:color="auto" w:fill="FFFFFF"/>
        </w:rPr>
        <w:t>physician</w:t>
      </w:r>
      <w:r w:rsidR="00FB0B13" w:rsidRPr="00522F32">
        <w:rPr>
          <w:color w:val="222222"/>
          <w:shd w:val="clear" w:color="auto" w:fill="FFFFFF"/>
        </w:rPr>
        <w:t> but who performs medical activities typically performed by a </w:t>
      </w:r>
      <w:r w:rsidR="00FB0B13" w:rsidRPr="00522F32">
        <w:rPr>
          <w:bCs/>
          <w:color w:val="222222"/>
          <w:shd w:val="clear" w:color="auto" w:fill="FFFFFF"/>
        </w:rPr>
        <w:t>physician</w:t>
      </w:r>
      <w:r w:rsidR="00FB0B13" w:rsidRPr="00522F32">
        <w:rPr>
          <w:color w:val="222222"/>
          <w:shd w:val="clear" w:color="auto" w:fill="FFFFFF"/>
        </w:rPr>
        <w:t>. It is most commonly a nurse practitioner or </w:t>
      </w:r>
      <w:r w:rsidR="00FB0B13" w:rsidRPr="00522F32">
        <w:rPr>
          <w:bCs/>
          <w:color w:val="222222"/>
          <w:shd w:val="clear" w:color="auto" w:fill="FFFFFF"/>
        </w:rPr>
        <w:t>physician</w:t>
      </w:r>
      <w:r w:rsidR="00FB0B13" w:rsidRPr="00522F32">
        <w:rPr>
          <w:color w:val="222222"/>
          <w:shd w:val="clear" w:color="auto" w:fill="FFFFFF"/>
        </w:rPr>
        <w:t> assistant.</w:t>
      </w:r>
    </w:p>
    <w:p w14:paraId="393C8958" w14:textId="2DC5D1E7" w:rsidR="00F520F3" w:rsidRPr="00F15EC6" w:rsidRDefault="00FB0B13">
      <w:pPr>
        <w:pStyle w:val="ListParagraph"/>
        <w:widowControl w:val="0"/>
        <w:autoSpaceDE w:val="0"/>
        <w:autoSpaceDN w:val="0"/>
        <w:ind w:left="1440"/>
        <w:contextualSpacing/>
      </w:pPr>
      <w:r>
        <w:rPr>
          <w:spacing w:val="-1"/>
        </w:rPr>
        <w:br/>
      </w:r>
      <w:r w:rsidR="006E334E" w:rsidRPr="00F15EC6">
        <w:rPr>
          <w:spacing w:val="-1"/>
        </w:rPr>
        <w:lastRenderedPageBreak/>
        <w:t>In accordance with Indiana law, t</w:t>
      </w:r>
      <w:r w:rsidR="006E334E" w:rsidRPr="00F15EC6">
        <w:t>he</w:t>
      </w:r>
      <w:r w:rsidR="006E334E" w:rsidRPr="00F15EC6">
        <w:rPr>
          <w:spacing w:val="1"/>
        </w:rPr>
        <w:t xml:space="preserve"> f</w:t>
      </w:r>
      <w:r w:rsidR="006E334E" w:rsidRPr="00F15EC6">
        <w:rPr>
          <w:spacing w:val="-2"/>
        </w:rPr>
        <w:t>o</w:t>
      </w:r>
      <w:r w:rsidR="006E334E" w:rsidRPr="00F15EC6">
        <w:rPr>
          <w:spacing w:val="1"/>
        </w:rPr>
        <w:t>ll</w:t>
      </w:r>
      <w:r w:rsidR="006E334E" w:rsidRPr="00F15EC6">
        <w:t>o</w:t>
      </w:r>
      <w:r w:rsidR="006E334E" w:rsidRPr="00F15EC6">
        <w:rPr>
          <w:spacing w:val="-3"/>
        </w:rPr>
        <w:t>w</w:t>
      </w:r>
      <w:r w:rsidR="006E334E" w:rsidRPr="00F15EC6">
        <w:rPr>
          <w:spacing w:val="1"/>
        </w:rPr>
        <w:t>i</w:t>
      </w:r>
      <w:r w:rsidR="006E334E" w:rsidRPr="00F15EC6">
        <w:t>ng</w:t>
      </w:r>
      <w:r w:rsidR="006E334E" w:rsidRPr="00F15EC6">
        <w:rPr>
          <w:spacing w:val="-2"/>
        </w:rPr>
        <w:t xml:space="preserve"> </w:t>
      </w:r>
      <w:r w:rsidR="006E334E" w:rsidRPr="00F15EC6">
        <w:t>ph</w:t>
      </w:r>
      <w:r w:rsidR="006E334E" w:rsidRPr="00F15EC6">
        <w:rPr>
          <w:spacing w:val="-2"/>
        </w:rPr>
        <w:t>y</w:t>
      </w:r>
      <w:r w:rsidR="006E334E" w:rsidRPr="00F15EC6">
        <w:rPr>
          <w:spacing w:val="1"/>
        </w:rPr>
        <w:t>sic</w:t>
      </w:r>
      <w:r w:rsidR="006E334E" w:rsidRPr="00F15EC6">
        <w:rPr>
          <w:spacing w:val="-1"/>
        </w:rPr>
        <w:t>i</w:t>
      </w:r>
      <w:r w:rsidR="006E334E" w:rsidRPr="00F15EC6">
        <w:rPr>
          <w:spacing w:val="1"/>
        </w:rPr>
        <w:t>a</w:t>
      </w:r>
      <w:r w:rsidR="006E334E" w:rsidRPr="00F15EC6">
        <w:t xml:space="preserve">n </w:t>
      </w:r>
      <w:r w:rsidR="006E334E" w:rsidRPr="00F15EC6">
        <w:rPr>
          <w:spacing w:val="1"/>
        </w:rPr>
        <w:t>e</w:t>
      </w:r>
      <w:r w:rsidR="006E334E" w:rsidRPr="00F15EC6">
        <w:rPr>
          <w:spacing w:val="-2"/>
        </w:rPr>
        <w:t>x</w:t>
      </w:r>
      <w:r w:rsidR="006E334E" w:rsidRPr="00F15EC6">
        <w:rPr>
          <w:spacing w:val="1"/>
        </w:rPr>
        <w:t>t</w:t>
      </w:r>
      <w:r w:rsidR="006E334E" w:rsidRPr="00F15EC6">
        <w:rPr>
          <w:spacing w:val="-2"/>
        </w:rPr>
        <w:t>e</w:t>
      </w:r>
      <w:r w:rsidR="006E334E" w:rsidRPr="00F15EC6">
        <w:t>nd</w:t>
      </w:r>
      <w:r w:rsidR="006E334E" w:rsidRPr="00F15EC6">
        <w:rPr>
          <w:spacing w:val="1"/>
        </w:rPr>
        <w:t>er</w:t>
      </w:r>
      <w:r w:rsidR="006E334E" w:rsidRPr="00F15EC6">
        <w:t>s</w:t>
      </w:r>
      <w:r w:rsidR="006E334E" w:rsidRPr="00F15EC6">
        <w:rPr>
          <w:spacing w:val="-2"/>
        </w:rPr>
        <w:t xml:space="preserve"> </w:t>
      </w:r>
      <w:r w:rsidR="006E334E" w:rsidRPr="00F15EC6">
        <w:rPr>
          <w:spacing w:val="1"/>
        </w:rPr>
        <w:t>a</w:t>
      </w:r>
      <w:r w:rsidR="006E334E" w:rsidRPr="00F15EC6">
        <w:rPr>
          <w:spacing w:val="-1"/>
        </w:rPr>
        <w:t>r</w:t>
      </w:r>
      <w:r w:rsidR="006E334E" w:rsidRPr="00F15EC6">
        <w:t>e</w:t>
      </w:r>
      <w:r w:rsidR="006E334E" w:rsidRPr="00F15EC6">
        <w:rPr>
          <w:spacing w:val="1"/>
        </w:rPr>
        <w:t xml:space="preserve"> </w:t>
      </w:r>
      <w:r w:rsidR="006E334E" w:rsidRPr="00F15EC6">
        <w:rPr>
          <w:spacing w:val="-1"/>
        </w:rPr>
        <w:t>l</w:t>
      </w:r>
      <w:r w:rsidR="006E334E" w:rsidRPr="00F15EC6">
        <w:rPr>
          <w:spacing w:val="1"/>
        </w:rPr>
        <w:t>ic</w:t>
      </w:r>
      <w:r w:rsidR="006E334E" w:rsidRPr="00F15EC6">
        <w:rPr>
          <w:spacing w:val="-2"/>
        </w:rPr>
        <w:t>e</w:t>
      </w:r>
      <w:r w:rsidR="006E334E" w:rsidRPr="00F15EC6">
        <w:t>n</w:t>
      </w:r>
      <w:r w:rsidR="006E334E" w:rsidRPr="00F15EC6">
        <w:rPr>
          <w:spacing w:val="1"/>
        </w:rPr>
        <w:t>se</w:t>
      </w:r>
      <w:r w:rsidR="006E334E" w:rsidRPr="00F15EC6">
        <w:t>d</w:t>
      </w:r>
      <w:r w:rsidR="006E334E" w:rsidRPr="00F15EC6">
        <w:rPr>
          <w:spacing w:val="-2"/>
        </w:rPr>
        <w:t xml:space="preserve"> </w:t>
      </w:r>
      <w:r w:rsidR="006E334E" w:rsidRPr="00F15EC6">
        <w:rPr>
          <w:spacing w:val="1"/>
        </w:rPr>
        <w:t>t</w:t>
      </w:r>
      <w:r w:rsidR="006E334E" w:rsidRPr="00F15EC6">
        <w:t xml:space="preserve">o </w:t>
      </w:r>
      <w:r w:rsidR="006E334E" w:rsidRPr="00F15EC6">
        <w:rPr>
          <w:spacing w:val="-2"/>
        </w:rPr>
        <w:t>p</w:t>
      </w:r>
      <w:r w:rsidR="006E334E" w:rsidRPr="00F15EC6">
        <w:rPr>
          <w:spacing w:val="1"/>
        </w:rPr>
        <w:t>r</w:t>
      </w:r>
      <w:r w:rsidR="006E334E" w:rsidRPr="00F15EC6">
        <w:t>o</w:t>
      </w:r>
      <w:r w:rsidR="006E334E" w:rsidRPr="00F15EC6">
        <w:rPr>
          <w:spacing w:val="-2"/>
        </w:rPr>
        <w:t>v</w:t>
      </w:r>
      <w:r w:rsidR="006E334E" w:rsidRPr="00F15EC6">
        <w:rPr>
          <w:spacing w:val="1"/>
        </w:rPr>
        <w:t>i</w:t>
      </w:r>
      <w:r w:rsidR="006E334E" w:rsidRPr="00F15EC6">
        <w:rPr>
          <w:spacing w:val="-2"/>
        </w:rPr>
        <w:t>d</w:t>
      </w:r>
      <w:r w:rsidR="006E334E" w:rsidRPr="00F15EC6">
        <w:t>e</w:t>
      </w:r>
      <w:r w:rsidR="006E334E" w:rsidRPr="00F15EC6">
        <w:rPr>
          <w:spacing w:val="1"/>
        </w:rPr>
        <w:t xml:space="preserve"> ca</w:t>
      </w:r>
      <w:r w:rsidR="006E334E" w:rsidRPr="00F15EC6">
        <w:rPr>
          <w:spacing w:val="-1"/>
        </w:rPr>
        <w:t>r</w:t>
      </w:r>
      <w:r w:rsidR="006E334E" w:rsidRPr="00F15EC6">
        <w:t>e</w:t>
      </w:r>
      <w:r w:rsidR="006E334E" w:rsidRPr="00F15EC6">
        <w:rPr>
          <w:spacing w:val="1"/>
        </w:rPr>
        <w:t xml:space="preserve"> </w:t>
      </w:r>
      <w:r w:rsidR="006E334E" w:rsidRPr="00F15EC6">
        <w:rPr>
          <w:spacing w:val="-1"/>
        </w:rPr>
        <w:t>i</w:t>
      </w:r>
      <w:r w:rsidR="006E334E" w:rsidRPr="00F15EC6">
        <w:t xml:space="preserve">n </w:t>
      </w:r>
      <w:r w:rsidR="006E334E" w:rsidRPr="00F15EC6">
        <w:rPr>
          <w:spacing w:val="-4"/>
        </w:rPr>
        <w:t>I</w:t>
      </w:r>
      <w:r w:rsidR="006E334E" w:rsidRPr="00F15EC6">
        <w:t>nd</w:t>
      </w:r>
      <w:r w:rsidR="006E334E" w:rsidRPr="00F15EC6">
        <w:rPr>
          <w:spacing w:val="1"/>
        </w:rPr>
        <w:t>ia</w:t>
      </w:r>
      <w:r w:rsidR="006E334E" w:rsidRPr="00F15EC6">
        <w:t>n</w:t>
      </w:r>
      <w:r w:rsidR="006E334E" w:rsidRPr="00F15EC6">
        <w:rPr>
          <w:spacing w:val="1"/>
        </w:rPr>
        <w:t>a</w:t>
      </w:r>
      <w:r w:rsidR="006E334E" w:rsidRPr="00F15EC6">
        <w:t>:</w:t>
      </w:r>
    </w:p>
    <w:p w14:paraId="626DD267" w14:textId="77777777" w:rsidR="00F520F3" w:rsidRPr="00F15EC6" w:rsidRDefault="00F520F3">
      <w:pPr>
        <w:pStyle w:val="ListParagraph"/>
        <w:widowControl w:val="0"/>
        <w:autoSpaceDE w:val="0"/>
        <w:autoSpaceDN w:val="0"/>
        <w:spacing w:before="8"/>
        <w:ind w:left="1080"/>
        <w:contextualSpacing/>
      </w:pPr>
    </w:p>
    <w:p w14:paraId="2A2DA6AA" w14:textId="49165D0C" w:rsidR="00F520F3" w:rsidRPr="00F15EC6" w:rsidRDefault="006E334E" w:rsidP="00057D10">
      <w:pPr>
        <w:pStyle w:val="ListParagraph"/>
        <w:widowControl w:val="0"/>
        <w:numPr>
          <w:ilvl w:val="0"/>
          <w:numId w:val="126"/>
        </w:numPr>
        <w:tabs>
          <w:tab w:val="left" w:pos="1540"/>
        </w:tabs>
        <w:autoSpaceDE w:val="0"/>
        <w:autoSpaceDN w:val="0"/>
        <w:ind w:left="2160" w:right="493"/>
        <w:contextualSpacing/>
      </w:pPr>
      <w:r w:rsidRPr="002F2FE1">
        <w:rPr>
          <w:spacing w:val="-1"/>
        </w:rPr>
        <w:t>A</w:t>
      </w:r>
      <w:r w:rsidRPr="00F15EC6">
        <w:t>d</w:t>
      </w:r>
      <w:r w:rsidRPr="002F2FE1">
        <w:rPr>
          <w:spacing w:val="-2"/>
        </w:rPr>
        <w:t>v</w:t>
      </w:r>
      <w:r w:rsidRPr="002F2FE1">
        <w:rPr>
          <w:spacing w:val="1"/>
        </w:rPr>
        <w:t>a</w:t>
      </w:r>
      <w:r w:rsidRPr="00F15EC6">
        <w:t>n</w:t>
      </w:r>
      <w:r w:rsidRPr="002F2FE1">
        <w:rPr>
          <w:spacing w:val="1"/>
        </w:rPr>
        <w:t>ce</w:t>
      </w:r>
      <w:r w:rsidRPr="00F15EC6">
        <w:t xml:space="preserve">d </w:t>
      </w:r>
      <w:r w:rsidR="001F44D7" w:rsidRPr="00F15EC6">
        <w:t>p</w:t>
      </w:r>
      <w:r w:rsidR="001F44D7" w:rsidRPr="002F2FE1">
        <w:rPr>
          <w:spacing w:val="1"/>
        </w:rPr>
        <w:t>r</w:t>
      </w:r>
      <w:r w:rsidR="001F44D7" w:rsidRPr="002F2FE1">
        <w:rPr>
          <w:spacing w:val="-2"/>
        </w:rPr>
        <w:t>a</w:t>
      </w:r>
      <w:r w:rsidR="001F44D7" w:rsidRPr="002F2FE1">
        <w:rPr>
          <w:spacing w:val="1"/>
        </w:rPr>
        <w:t>c</w:t>
      </w:r>
      <w:r w:rsidR="001F44D7" w:rsidRPr="002F2FE1">
        <w:rPr>
          <w:spacing w:val="-1"/>
        </w:rPr>
        <w:t>t</w:t>
      </w:r>
      <w:r w:rsidR="001F44D7" w:rsidRPr="002F2FE1">
        <w:rPr>
          <w:spacing w:val="1"/>
        </w:rPr>
        <w:t>ic</w:t>
      </w:r>
      <w:r w:rsidR="001F44D7" w:rsidRPr="00F15EC6">
        <w:t>e</w:t>
      </w:r>
      <w:r w:rsidR="001F44D7" w:rsidRPr="002F2FE1">
        <w:rPr>
          <w:spacing w:val="-2"/>
        </w:rPr>
        <w:t xml:space="preserve"> registered </w:t>
      </w:r>
      <w:r w:rsidR="001F44D7" w:rsidRPr="00F15EC6">
        <w:t>nu</w:t>
      </w:r>
      <w:r w:rsidR="001F44D7" w:rsidRPr="002F2FE1">
        <w:rPr>
          <w:spacing w:val="-1"/>
        </w:rPr>
        <w:t>r</w:t>
      </w:r>
      <w:r w:rsidR="001F44D7" w:rsidRPr="002F2FE1">
        <w:rPr>
          <w:spacing w:val="1"/>
        </w:rPr>
        <w:t>ses</w:t>
      </w:r>
      <w:r w:rsidRPr="00F15EC6">
        <w:t>,</w:t>
      </w:r>
      <w:r w:rsidRPr="002F2FE1">
        <w:rPr>
          <w:spacing w:val="-2"/>
        </w:rPr>
        <w:t xml:space="preserve"> </w:t>
      </w:r>
      <w:r w:rsidRPr="002F2FE1">
        <w:rPr>
          <w:spacing w:val="-1"/>
        </w:rPr>
        <w:t>i</w:t>
      </w:r>
      <w:r w:rsidRPr="00F15EC6">
        <w:t>n</w:t>
      </w:r>
      <w:r w:rsidRPr="002F2FE1">
        <w:rPr>
          <w:spacing w:val="1"/>
        </w:rPr>
        <w:t>cl</w:t>
      </w:r>
      <w:r w:rsidRPr="00F15EC6">
        <w:t>u</w:t>
      </w:r>
      <w:r w:rsidRPr="002F2FE1">
        <w:rPr>
          <w:spacing w:val="-2"/>
        </w:rPr>
        <w:t>d</w:t>
      </w:r>
      <w:r w:rsidRPr="002F2FE1">
        <w:rPr>
          <w:spacing w:val="1"/>
        </w:rPr>
        <w:t>i</w:t>
      </w:r>
      <w:r w:rsidRPr="00F15EC6">
        <w:t>ng</w:t>
      </w:r>
      <w:r w:rsidRPr="002F2FE1">
        <w:rPr>
          <w:spacing w:val="-2"/>
        </w:rPr>
        <w:t xml:space="preserve"> </w:t>
      </w:r>
      <w:r w:rsidRPr="00F15EC6">
        <w:t>nu</w:t>
      </w:r>
      <w:r w:rsidRPr="002F2FE1">
        <w:rPr>
          <w:spacing w:val="1"/>
        </w:rPr>
        <w:t>r</w:t>
      </w:r>
      <w:r w:rsidRPr="002F2FE1">
        <w:rPr>
          <w:spacing w:val="-2"/>
        </w:rPr>
        <w:t>s</w:t>
      </w:r>
      <w:r w:rsidRPr="00F15EC6">
        <w:t>e</w:t>
      </w:r>
      <w:r w:rsidRPr="002F2FE1">
        <w:rPr>
          <w:spacing w:val="1"/>
        </w:rPr>
        <w:t xml:space="preserve"> </w:t>
      </w:r>
      <w:r w:rsidRPr="00F15EC6">
        <w:t>p</w:t>
      </w:r>
      <w:r w:rsidRPr="002F2FE1">
        <w:rPr>
          <w:spacing w:val="-1"/>
        </w:rPr>
        <w:t>r</w:t>
      </w:r>
      <w:r w:rsidRPr="002F2FE1">
        <w:rPr>
          <w:spacing w:val="1"/>
        </w:rPr>
        <w:t>a</w:t>
      </w:r>
      <w:r w:rsidRPr="002F2FE1">
        <w:rPr>
          <w:spacing w:val="-2"/>
        </w:rPr>
        <w:t>c</w:t>
      </w:r>
      <w:r w:rsidRPr="002F2FE1">
        <w:rPr>
          <w:spacing w:val="1"/>
        </w:rPr>
        <w:t>t</w:t>
      </w:r>
      <w:r w:rsidRPr="002F2FE1">
        <w:rPr>
          <w:spacing w:val="-1"/>
        </w:rPr>
        <w:t>i</w:t>
      </w:r>
      <w:r w:rsidRPr="002F2FE1">
        <w:rPr>
          <w:spacing w:val="1"/>
        </w:rPr>
        <w:t>ti</w:t>
      </w:r>
      <w:r w:rsidRPr="00F15EC6">
        <w:t>o</w:t>
      </w:r>
      <w:r w:rsidRPr="002F2FE1">
        <w:rPr>
          <w:spacing w:val="-2"/>
        </w:rPr>
        <w:t>n</w:t>
      </w:r>
      <w:r w:rsidRPr="002F2FE1">
        <w:rPr>
          <w:spacing w:val="1"/>
        </w:rPr>
        <w:t>e</w:t>
      </w:r>
      <w:r w:rsidRPr="002F2FE1">
        <w:rPr>
          <w:spacing w:val="-1"/>
        </w:rPr>
        <w:t>r</w:t>
      </w:r>
      <w:r w:rsidRPr="002F2FE1">
        <w:rPr>
          <w:spacing w:val="-2"/>
        </w:rPr>
        <w:t>s</w:t>
      </w:r>
      <w:r w:rsidRPr="00F15EC6">
        <w:t>, nu</w:t>
      </w:r>
      <w:r w:rsidRPr="002F2FE1">
        <w:rPr>
          <w:spacing w:val="1"/>
        </w:rPr>
        <w:t>r</w:t>
      </w:r>
      <w:r w:rsidRPr="002F2FE1">
        <w:rPr>
          <w:spacing w:val="-2"/>
        </w:rPr>
        <w:t>s</w:t>
      </w:r>
      <w:r w:rsidRPr="00F15EC6">
        <w:t>e</w:t>
      </w:r>
      <w:r w:rsidRPr="002F2FE1">
        <w:rPr>
          <w:spacing w:val="1"/>
        </w:rPr>
        <w:t xml:space="preserve"> </w:t>
      </w:r>
      <w:r w:rsidRPr="002F2FE1">
        <w:rPr>
          <w:spacing w:val="-3"/>
        </w:rPr>
        <w:t>m</w:t>
      </w:r>
      <w:r w:rsidRPr="002F2FE1">
        <w:rPr>
          <w:spacing w:val="1"/>
        </w:rPr>
        <w:t>i</w:t>
      </w:r>
      <w:r w:rsidRPr="00F15EC6">
        <w:t>d</w:t>
      </w:r>
      <w:r w:rsidRPr="002F2FE1">
        <w:rPr>
          <w:spacing w:val="-1"/>
        </w:rPr>
        <w:t>w</w:t>
      </w:r>
      <w:r w:rsidRPr="002F2FE1">
        <w:rPr>
          <w:spacing w:val="1"/>
        </w:rPr>
        <w:t>i</w:t>
      </w:r>
      <w:r w:rsidRPr="002F2FE1">
        <w:rPr>
          <w:spacing w:val="-2"/>
        </w:rPr>
        <w:t>v</w:t>
      </w:r>
      <w:r w:rsidRPr="002F2FE1">
        <w:rPr>
          <w:spacing w:val="1"/>
        </w:rPr>
        <w:t>e</w:t>
      </w:r>
      <w:r w:rsidRPr="00F15EC6">
        <w:t>s</w:t>
      </w:r>
      <w:r w:rsidRPr="002F2FE1">
        <w:rPr>
          <w:spacing w:val="1"/>
        </w:rPr>
        <w:t xml:space="preserve"> a</w:t>
      </w:r>
      <w:r w:rsidRPr="00F15EC6">
        <w:t xml:space="preserve">nd </w:t>
      </w:r>
      <w:r w:rsidRPr="002F2FE1">
        <w:rPr>
          <w:spacing w:val="-2"/>
        </w:rPr>
        <w:t>c</w:t>
      </w:r>
      <w:r w:rsidRPr="002F2FE1">
        <w:rPr>
          <w:spacing w:val="1"/>
        </w:rPr>
        <w:t>l</w:t>
      </w:r>
      <w:r w:rsidRPr="002F2FE1">
        <w:rPr>
          <w:spacing w:val="-1"/>
        </w:rPr>
        <w:t>i</w:t>
      </w:r>
      <w:r w:rsidRPr="00F15EC6">
        <w:t>n</w:t>
      </w:r>
      <w:r w:rsidRPr="002F2FE1">
        <w:rPr>
          <w:spacing w:val="1"/>
        </w:rPr>
        <w:t>i</w:t>
      </w:r>
      <w:r w:rsidRPr="002F2FE1">
        <w:rPr>
          <w:spacing w:val="-2"/>
        </w:rPr>
        <w:t>c</w:t>
      </w:r>
      <w:r w:rsidRPr="002F2FE1">
        <w:rPr>
          <w:spacing w:val="1"/>
        </w:rPr>
        <w:t>a</w:t>
      </w:r>
      <w:r w:rsidRPr="00F15EC6">
        <w:t>l nu</w:t>
      </w:r>
      <w:r w:rsidRPr="002F2FE1">
        <w:rPr>
          <w:spacing w:val="1"/>
        </w:rPr>
        <w:t>rs</w:t>
      </w:r>
      <w:r w:rsidRPr="00F15EC6">
        <w:t>e</w:t>
      </w:r>
      <w:r w:rsidRPr="002F2FE1">
        <w:rPr>
          <w:spacing w:val="-2"/>
        </w:rPr>
        <w:t xml:space="preserve"> </w:t>
      </w:r>
      <w:r w:rsidRPr="002F2FE1">
        <w:rPr>
          <w:spacing w:val="1"/>
        </w:rPr>
        <w:t>s</w:t>
      </w:r>
      <w:r w:rsidRPr="00F15EC6">
        <w:t>p</w:t>
      </w:r>
      <w:r w:rsidRPr="002F2FE1">
        <w:rPr>
          <w:spacing w:val="-2"/>
        </w:rPr>
        <w:t>e</w:t>
      </w:r>
      <w:r w:rsidRPr="002F2FE1">
        <w:rPr>
          <w:spacing w:val="1"/>
        </w:rPr>
        <w:t>ci</w:t>
      </w:r>
      <w:r w:rsidRPr="002F2FE1">
        <w:rPr>
          <w:spacing w:val="-2"/>
        </w:rPr>
        <w:t>a</w:t>
      </w:r>
      <w:r w:rsidRPr="002F2FE1">
        <w:rPr>
          <w:spacing w:val="-1"/>
        </w:rPr>
        <w:t>l</w:t>
      </w:r>
      <w:r w:rsidRPr="002F2FE1">
        <w:rPr>
          <w:spacing w:val="1"/>
        </w:rPr>
        <w:t>is</w:t>
      </w:r>
      <w:r w:rsidRPr="002F2FE1">
        <w:rPr>
          <w:spacing w:val="-1"/>
        </w:rPr>
        <w:t>t</w:t>
      </w:r>
      <w:r w:rsidRPr="00F15EC6">
        <w:t xml:space="preserve">s; </w:t>
      </w:r>
    </w:p>
    <w:p w14:paraId="345F9B27" w14:textId="77777777" w:rsidR="00F520F3" w:rsidRPr="00F15EC6" w:rsidRDefault="006E334E" w:rsidP="00057D10">
      <w:pPr>
        <w:pStyle w:val="ListParagraph"/>
        <w:widowControl w:val="0"/>
        <w:numPr>
          <w:ilvl w:val="0"/>
          <w:numId w:val="126"/>
        </w:numPr>
        <w:tabs>
          <w:tab w:val="left" w:pos="1540"/>
        </w:tabs>
        <w:autoSpaceDE w:val="0"/>
        <w:autoSpaceDN w:val="0"/>
        <w:ind w:left="2160" w:right="493"/>
        <w:contextualSpacing/>
      </w:pPr>
      <w:r w:rsidRPr="00F15EC6">
        <w:t>Physician assistants; and</w:t>
      </w:r>
    </w:p>
    <w:p w14:paraId="52D00760" w14:textId="77777777" w:rsidR="00F520F3" w:rsidRPr="00F15EC6" w:rsidRDefault="006E334E" w:rsidP="00057D10">
      <w:pPr>
        <w:pStyle w:val="ListParagraph"/>
        <w:widowControl w:val="0"/>
        <w:numPr>
          <w:ilvl w:val="0"/>
          <w:numId w:val="126"/>
        </w:numPr>
        <w:tabs>
          <w:tab w:val="left" w:pos="1540"/>
        </w:tabs>
        <w:autoSpaceDE w:val="0"/>
        <w:autoSpaceDN w:val="0"/>
        <w:ind w:left="2160" w:right="493"/>
        <w:contextualSpacing/>
      </w:pPr>
      <w:r w:rsidRPr="002F2FE1">
        <w:rPr>
          <w:spacing w:val="-1"/>
        </w:rPr>
        <w:t>C</w:t>
      </w:r>
      <w:r w:rsidRPr="002F2FE1">
        <w:rPr>
          <w:spacing w:val="1"/>
        </w:rPr>
        <w:t>er</w:t>
      </w:r>
      <w:r w:rsidRPr="002F2FE1">
        <w:rPr>
          <w:spacing w:val="-1"/>
        </w:rPr>
        <w:t>t</w:t>
      </w:r>
      <w:r w:rsidRPr="002F2FE1">
        <w:rPr>
          <w:spacing w:val="1"/>
        </w:rPr>
        <w:t>i</w:t>
      </w:r>
      <w:r w:rsidRPr="002F2FE1">
        <w:rPr>
          <w:spacing w:val="-1"/>
        </w:rPr>
        <w:t>f</w:t>
      </w:r>
      <w:r w:rsidRPr="002F2FE1">
        <w:rPr>
          <w:spacing w:val="1"/>
        </w:rPr>
        <w:t>ie</w:t>
      </w:r>
      <w:r w:rsidRPr="00F15EC6">
        <w:t>d</w:t>
      </w:r>
      <w:r w:rsidRPr="002F2FE1">
        <w:rPr>
          <w:spacing w:val="-2"/>
        </w:rPr>
        <w:t xml:space="preserve"> </w:t>
      </w:r>
      <w:r w:rsidRPr="002F2FE1">
        <w:rPr>
          <w:spacing w:val="1"/>
        </w:rPr>
        <w:t>re</w:t>
      </w:r>
      <w:r w:rsidRPr="002F2FE1">
        <w:rPr>
          <w:spacing w:val="-2"/>
        </w:rPr>
        <w:t>g</w:t>
      </w:r>
      <w:r w:rsidRPr="002F2FE1">
        <w:rPr>
          <w:spacing w:val="1"/>
        </w:rPr>
        <w:t>i</w:t>
      </w:r>
      <w:r w:rsidRPr="002F2FE1">
        <w:rPr>
          <w:spacing w:val="-2"/>
        </w:rPr>
        <w:t>s</w:t>
      </w:r>
      <w:r w:rsidRPr="002F2FE1">
        <w:rPr>
          <w:spacing w:val="1"/>
        </w:rPr>
        <w:t>te</w:t>
      </w:r>
      <w:r w:rsidRPr="002F2FE1">
        <w:rPr>
          <w:spacing w:val="-1"/>
        </w:rPr>
        <w:t>r</w:t>
      </w:r>
      <w:r w:rsidRPr="002F2FE1">
        <w:rPr>
          <w:spacing w:val="1"/>
        </w:rPr>
        <w:t>e</w:t>
      </w:r>
      <w:r w:rsidRPr="00F15EC6">
        <w:t>d n</w:t>
      </w:r>
      <w:r w:rsidRPr="002F2FE1">
        <w:rPr>
          <w:spacing w:val="-2"/>
        </w:rPr>
        <w:t>u</w:t>
      </w:r>
      <w:r w:rsidRPr="002F2FE1">
        <w:rPr>
          <w:spacing w:val="1"/>
        </w:rPr>
        <w:t>rs</w:t>
      </w:r>
      <w:r w:rsidRPr="00F15EC6">
        <w:t>e</w:t>
      </w:r>
      <w:r w:rsidRPr="002F2FE1">
        <w:rPr>
          <w:spacing w:val="-2"/>
        </w:rPr>
        <w:t xml:space="preserve"> a</w:t>
      </w:r>
      <w:r w:rsidRPr="00F15EC6">
        <w:t>n</w:t>
      </w:r>
      <w:r w:rsidRPr="002F2FE1">
        <w:rPr>
          <w:spacing w:val="1"/>
        </w:rPr>
        <w:t>est</w:t>
      </w:r>
      <w:r w:rsidRPr="002F2FE1">
        <w:rPr>
          <w:spacing w:val="-2"/>
        </w:rPr>
        <w:t>h</w:t>
      </w:r>
      <w:r w:rsidRPr="002F2FE1">
        <w:rPr>
          <w:spacing w:val="1"/>
        </w:rPr>
        <w:t>e</w:t>
      </w:r>
      <w:r w:rsidRPr="002F2FE1">
        <w:rPr>
          <w:spacing w:val="-1"/>
        </w:rPr>
        <w:t>t</w:t>
      </w:r>
      <w:r w:rsidRPr="002F2FE1">
        <w:rPr>
          <w:spacing w:val="1"/>
        </w:rPr>
        <w:t>i</w:t>
      </w:r>
      <w:r w:rsidRPr="002F2FE1">
        <w:rPr>
          <w:spacing w:val="-2"/>
        </w:rPr>
        <w:t>s</w:t>
      </w:r>
      <w:r w:rsidRPr="002F2FE1">
        <w:rPr>
          <w:spacing w:val="1"/>
        </w:rPr>
        <w:t>t</w:t>
      </w:r>
      <w:r w:rsidRPr="00F15EC6">
        <w:t>s.</w:t>
      </w:r>
    </w:p>
    <w:p w14:paraId="11B7D069" w14:textId="77777777" w:rsidR="00F520F3" w:rsidRPr="00F15EC6" w:rsidRDefault="00F520F3">
      <w:pPr>
        <w:pStyle w:val="ListParagraph"/>
        <w:widowControl w:val="0"/>
        <w:autoSpaceDE w:val="0"/>
        <w:autoSpaceDN w:val="0"/>
        <w:spacing w:before="20"/>
        <w:ind w:left="1080"/>
        <w:contextualSpacing/>
      </w:pPr>
    </w:p>
    <w:p w14:paraId="53C2FA26" w14:textId="77777777" w:rsidR="00F520F3" w:rsidRPr="00F15EC6" w:rsidRDefault="006E334E">
      <w:pPr>
        <w:pStyle w:val="ListParagraph"/>
        <w:widowControl w:val="0"/>
        <w:autoSpaceDE w:val="0"/>
        <w:autoSpaceDN w:val="0"/>
        <w:ind w:left="1440" w:right="375"/>
        <w:contextualSpacing/>
      </w:pPr>
      <w:r w:rsidRPr="00F15EC6">
        <w:rPr>
          <w:spacing w:val="-1"/>
        </w:rPr>
        <w:t>The 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 shall</w:t>
      </w:r>
      <w:r w:rsidRPr="00F15EC6">
        <w:rPr>
          <w:spacing w:val="-1"/>
        </w:rPr>
        <w:t xml:space="preserve"> </w:t>
      </w:r>
      <w:r w:rsidRPr="00F15EC6">
        <w:rPr>
          <w:spacing w:val="1"/>
        </w:rPr>
        <w:t>i</w:t>
      </w:r>
      <w:r w:rsidRPr="00F15EC6">
        <w:rPr>
          <w:spacing w:val="-3"/>
        </w:rPr>
        <w:t>m</w:t>
      </w:r>
      <w:r w:rsidRPr="00F15EC6">
        <w:t>p</w:t>
      </w:r>
      <w:r w:rsidRPr="00F15EC6">
        <w:rPr>
          <w:spacing w:val="1"/>
        </w:rPr>
        <w:t>le</w:t>
      </w:r>
      <w:r w:rsidRPr="00F15EC6">
        <w:rPr>
          <w:spacing w:val="-3"/>
        </w:rPr>
        <w:t>m</w:t>
      </w:r>
      <w:r w:rsidRPr="00F15EC6">
        <w:rPr>
          <w:spacing w:val="1"/>
        </w:rPr>
        <w:t>e</w:t>
      </w:r>
      <w:r w:rsidRPr="00F15EC6">
        <w:t>nt</w:t>
      </w:r>
      <w:r w:rsidRPr="00F15EC6">
        <w:rPr>
          <w:spacing w:val="1"/>
        </w:rPr>
        <w:t xml:space="preserve"> i</w:t>
      </w:r>
      <w:r w:rsidRPr="00F15EC6">
        <w:rPr>
          <w:spacing w:val="-2"/>
        </w:rPr>
        <w:t>n</w:t>
      </w:r>
      <w:r w:rsidRPr="00F15EC6">
        <w:rPr>
          <w:spacing w:val="1"/>
        </w:rPr>
        <w:t>i</w:t>
      </w:r>
      <w:r w:rsidRPr="00F15EC6">
        <w:rPr>
          <w:spacing w:val="-1"/>
        </w:rPr>
        <w:t>t</w:t>
      </w:r>
      <w:r w:rsidRPr="00F15EC6">
        <w:rPr>
          <w:spacing w:val="1"/>
        </w:rPr>
        <w:t>i</w:t>
      </w:r>
      <w:r w:rsidRPr="00F15EC6">
        <w:rPr>
          <w:spacing w:val="-2"/>
        </w:rPr>
        <w:t>a</w:t>
      </w:r>
      <w:r w:rsidRPr="00F15EC6">
        <w:rPr>
          <w:spacing w:val="1"/>
        </w:rPr>
        <w:t>ti</w:t>
      </w:r>
      <w:r w:rsidRPr="00F15EC6">
        <w:rPr>
          <w:spacing w:val="-2"/>
        </w:rPr>
        <w:t>v</w:t>
      </w:r>
      <w:r w:rsidRPr="00F15EC6">
        <w:rPr>
          <w:spacing w:val="1"/>
        </w:rPr>
        <w:t>e</w:t>
      </w:r>
      <w:r w:rsidRPr="00F15EC6">
        <w:t>s</w:t>
      </w:r>
      <w:r w:rsidRPr="00F15EC6">
        <w:rPr>
          <w:spacing w:val="-2"/>
        </w:rPr>
        <w:t xml:space="preserve"> </w:t>
      </w:r>
      <w:r w:rsidRPr="00F15EC6">
        <w:rPr>
          <w:spacing w:val="1"/>
        </w:rPr>
        <w:t>t</w:t>
      </w:r>
      <w:r w:rsidRPr="00F15EC6">
        <w:t xml:space="preserve">o </w:t>
      </w:r>
      <w:r w:rsidRPr="00F15EC6">
        <w:rPr>
          <w:spacing w:val="1"/>
        </w:rPr>
        <w:t>e</w:t>
      </w:r>
      <w:r w:rsidRPr="00F15EC6">
        <w:rPr>
          <w:spacing w:val="-2"/>
        </w:rPr>
        <w:t>n</w:t>
      </w:r>
      <w:r w:rsidRPr="00F15EC6">
        <w:rPr>
          <w:spacing w:val="1"/>
        </w:rPr>
        <w:t>c</w:t>
      </w:r>
      <w:r w:rsidRPr="00F15EC6">
        <w:t>o</w:t>
      </w:r>
      <w:r w:rsidRPr="00F15EC6">
        <w:rPr>
          <w:spacing w:val="-2"/>
        </w:rPr>
        <w:t>u</w:t>
      </w:r>
      <w:r w:rsidRPr="00F15EC6">
        <w:rPr>
          <w:spacing w:val="1"/>
        </w:rPr>
        <w:t>ra</w:t>
      </w:r>
      <w:r w:rsidRPr="00F15EC6">
        <w:rPr>
          <w:spacing w:val="-2"/>
        </w:rPr>
        <w:t>g</w:t>
      </w:r>
      <w:r w:rsidRPr="00F15EC6">
        <w:t>e</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er</w:t>
      </w:r>
      <w:r w:rsidRPr="00F15EC6">
        <w:t>s</w:t>
      </w:r>
      <w:r w:rsidRPr="00F15EC6">
        <w:rPr>
          <w:spacing w:val="-2"/>
        </w:rPr>
        <w:t xml:space="preserve"> </w:t>
      </w:r>
      <w:r w:rsidRPr="00F15EC6">
        <w:rPr>
          <w:spacing w:val="1"/>
        </w:rPr>
        <w:t>t</w:t>
      </w:r>
      <w:r w:rsidRPr="00F15EC6">
        <w:t>o u</w:t>
      </w:r>
      <w:r w:rsidRPr="00F15EC6">
        <w:rPr>
          <w:spacing w:val="-2"/>
        </w:rPr>
        <w:t>s</w:t>
      </w:r>
      <w:r w:rsidRPr="00F15EC6">
        <w:t>e</w:t>
      </w:r>
      <w:r w:rsidRPr="00F15EC6">
        <w:rPr>
          <w:spacing w:val="1"/>
        </w:rPr>
        <w:t xml:space="preserve"> </w:t>
      </w:r>
      <w:r w:rsidRPr="00F15EC6">
        <w:t>ph</w:t>
      </w:r>
      <w:r w:rsidRPr="00F15EC6">
        <w:rPr>
          <w:spacing w:val="-2"/>
        </w:rPr>
        <w:t>y</w:t>
      </w:r>
      <w:r w:rsidRPr="00F15EC6">
        <w:rPr>
          <w:spacing w:val="1"/>
        </w:rPr>
        <w:t>s</w:t>
      </w:r>
      <w:r w:rsidRPr="00F15EC6">
        <w:rPr>
          <w:spacing w:val="-1"/>
        </w:rPr>
        <w:t>i</w:t>
      </w:r>
      <w:r w:rsidRPr="00F15EC6">
        <w:rPr>
          <w:spacing w:val="1"/>
        </w:rPr>
        <w:t>ci</w:t>
      </w:r>
      <w:r w:rsidRPr="00F15EC6">
        <w:rPr>
          <w:spacing w:val="-2"/>
        </w:rPr>
        <w:t>a</w:t>
      </w:r>
      <w:r w:rsidRPr="00F15EC6">
        <w:t xml:space="preserve">n </w:t>
      </w:r>
      <w:r w:rsidRPr="00F15EC6">
        <w:rPr>
          <w:spacing w:val="1"/>
        </w:rPr>
        <w:t>e</w:t>
      </w:r>
      <w:r w:rsidRPr="00F15EC6">
        <w:rPr>
          <w:spacing w:val="-2"/>
        </w:rPr>
        <w:t>x</w:t>
      </w:r>
      <w:r w:rsidRPr="00F15EC6">
        <w:rPr>
          <w:spacing w:val="-1"/>
        </w:rPr>
        <w:t>t</w:t>
      </w:r>
      <w:r w:rsidRPr="00F15EC6">
        <w:rPr>
          <w:spacing w:val="1"/>
        </w:rPr>
        <w:t>e</w:t>
      </w:r>
      <w:r w:rsidRPr="00F15EC6">
        <w:t>nd</w:t>
      </w:r>
      <w:r w:rsidRPr="00F15EC6">
        <w:rPr>
          <w:spacing w:val="1"/>
        </w:rPr>
        <w:t>e</w:t>
      </w:r>
      <w:r w:rsidRPr="00F15EC6">
        <w:rPr>
          <w:spacing w:val="-1"/>
        </w:rPr>
        <w:t>r</w:t>
      </w:r>
      <w:r w:rsidRPr="00F15EC6">
        <w:rPr>
          <w:spacing w:val="1"/>
        </w:rPr>
        <w:t>s</w:t>
      </w:r>
      <w:r w:rsidRPr="00F15EC6">
        <w:t>. Ex</w:t>
      </w:r>
      <w:r w:rsidRPr="00F15EC6">
        <w:rPr>
          <w:spacing w:val="1"/>
        </w:rPr>
        <w:t>a</w:t>
      </w:r>
      <w:r w:rsidRPr="00F15EC6">
        <w:rPr>
          <w:spacing w:val="-3"/>
        </w:rPr>
        <w:t>m</w:t>
      </w:r>
      <w:r w:rsidRPr="00F15EC6">
        <w:t>p</w:t>
      </w:r>
      <w:r w:rsidRPr="00F15EC6">
        <w:rPr>
          <w:spacing w:val="1"/>
        </w:rPr>
        <w:t>le</w:t>
      </w:r>
      <w:r w:rsidRPr="00F15EC6">
        <w:t>s</w:t>
      </w:r>
      <w:r w:rsidRPr="00F15EC6">
        <w:rPr>
          <w:spacing w:val="1"/>
        </w:rPr>
        <w:t xml:space="preserve"> </w:t>
      </w:r>
      <w:r w:rsidRPr="00F15EC6">
        <w:t>of</w:t>
      </w:r>
      <w:r w:rsidRPr="00F15EC6">
        <w:rPr>
          <w:spacing w:val="-1"/>
        </w:rPr>
        <w:t xml:space="preserve"> </w:t>
      </w:r>
      <w:r w:rsidRPr="00F15EC6">
        <w:rPr>
          <w:spacing w:val="1"/>
        </w:rPr>
        <w:t>t</w:t>
      </w:r>
      <w:r w:rsidRPr="00F15EC6">
        <w:t>h</w:t>
      </w:r>
      <w:r w:rsidRPr="00F15EC6">
        <w:rPr>
          <w:spacing w:val="-2"/>
        </w:rPr>
        <w:t>e</w:t>
      </w:r>
      <w:r w:rsidRPr="00F15EC6">
        <w:rPr>
          <w:spacing w:val="1"/>
        </w:rPr>
        <w:t>s</w:t>
      </w:r>
      <w:r w:rsidRPr="00F15EC6">
        <w:t>e</w:t>
      </w:r>
      <w:r w:rsidRPr="00F15EC6">
        <w:rPr>
          <w:spacing w:val="-2"/>
        </w:rPr>
        <w:t xml:space="preserve"> </w:t>
      </w:r>
      <w:r w:rsidRPr="00F15EC6">
        <w:rPr>
          <w:spacing w:val="1"/>
        </w:rPr>
        <w:t>t</w:t>
      </w:r>
      <w:r w:rsidRPr="00F15EC6">
        <w:rPr>
          <w:spacing w:val="-2"/>
        </w:rPr>
        <w:t>y</w:t>
      </w:r>
      <w:r w:rsidRPr="00F15EC6">
        <w:t>p</w:t>
      </w:r>
      <w:r w:rsidRPr="00F15EC6">
        <w:rPr>
          <w:spacing w:val="1"/>
        </w:rPr>
        <w:t>e</w:t>
      </w:r>
      <w:r w:rsidRPr="00F15EC6">
        <w:t>s</w:t>
      </w:r>
      <w:r w:rsidRPr="00F15EC6">
        <w:rPr>
          <w:spacing w:val="1"/>
        </w:rPr>
        <w:t xml:space="preserve"> </w:t>
      </w:r>
      <w:r w:rsidRPr="00F15EC6">
        <w:t>of</w:t>
      </w:r>
      <w:r w:rsidRPr="00F15EC6">
        <w:rPr>
          <w:spacing w:val="-1"/>
        </w:rPr>
        <w:t xml:space="preserve"> </w:t>
      </w:r>
      <w:r w:rsidRPr="00F15EC6">
        <w:rPr>
          <w:spacing w:val="1"/>
        </w:rPr>
        <w:t>i</w:t>
      </w:r>
      <w:r w:rsidRPr="00F15EC6">
        <w:t>n</w:t>
      </w:r>
      <w:r w:rsidRPr="00F15EC6">
        <w:rPr>
          <w:spacing w:val="-1"/>
        </w:rPr>
        <w:t>i</w:t>
      </w:r>
      <w:r w:rsidRPr="00F15EC6">
        <w:rPr>
          <w:spacing w:val="1"/>
        </w:rPr>
        <w:t>t</w:t>
      </w:r>
      <w:r w:rsidRPr="00F15EC6">
        <w:rPr>
          <w:spacing w:val="-1"/>
        </w:rPr>
        <w:t>i</w:t>
      </w:r>
      <w:r w:rsidRPr="00F15EC6">
        <w:rPr>
          <w:spacing w:val="1"/>
        </w:rPr>
        <w:t>a</w:t>
      </w:r>
      <w:r w:rsidRPr="00F15EC6">
        <w:rPr>
          <w:spacing w:val="-1"/>
        </w:rPr>
        <w:t>t</w:t>
      </w:r>
      <w:r w:rsidRPr="00F15EC6">
        <w:rPr>
          <w:spacing w:val="1"/>
        </w:rPr>
        <w:t>i</w:t>
      </w:r>
      <w:r w:rsidRPr="00F15EC6">
        <w:rPr>
          <w:spacing w:val="-2"/>
        </w:rPr>
        <w:t>v</w:t>
      </w:r>
      <w:r w:rsidRPr="00F15EC6">
        <w:rPr>
          <w:spacing w:val="1"/>
        </w:rPr>
        <w:t>e</w:t>
      </w:r>
      <w:r w:rsidRPr="00F15EC6">
        <w:t>s</w:t>
      </w:r>
      <w:r w:rsidRPr="00F15EC6">
        <w:rPr>
          <w:spacing w:val="1"/>
        </w:rPr>
        <w:t xml:space="preserve"> i</w:t>
      </w:r>
      <w:r w:rsidRPr="00F15EC6">
        <w:rPr>
          <w:spacing w:val="-2"/>
        </w:rPr>
        <w:t>n</w:t>
      </w:r>
      <w:r w:rsidRPr="00F15EC6">
        <w:rPr>
          <w:spacing w:val="1"/>
        </w:rPr>
        <w:t>cl</w:t>
      </w:r>
      <w:r w:rsidRPr="00F15EC6">
        <w:t>u</w:t>
      </w:r>
      <w:r w:rsidRPr="00F15EC6">
        <w:rPr>
          <w:spacing w:val="-2"/>
        </w:rPr>
        <w:t>d</w:t>
      </w:r>
      <w:r w:rsidRPr="00F15EC6">
        <w:rPr>
          <w:spacing w:val="1"/>
        </w:rPr>
        <w:t>e, but are not limited to</w:t>
      </w:r>
      <w:r w:rsidRPr="00F15EC6">
        <w:t>:</w:t>
      </w:r>
    </w:p>
    <w:p w14:paraId="7A0371DF" w14:textId="77777777" w:rsidR="00F520F3" w:rsidRPr="00F15EC6" w:rsidRDefault="00F520F3">
      <w:pPr>
        <w:pStyle w:val="ListParagraph"/>
        <w:widowControl w:val="0"/>
        <w:autoSpaceDE w:val="0"/>
        <w:autoSpaceDN w:val="0"/>
        <w:spacing w:before="5"/>
        <w:ind w:left="1080"/>
        <w:contextualSpacing/>
      </w:pPr>
    </w:p>
    <w:p w14:paraId="713471B1" w14:textId="77777777" w:rsidR="00F520F3" w:rsidRPr="00F15EC6" w:rsidRDefault="006E334E" w:rsidP="00057D10">
      <w:pPr>
        <w:pStyle w:val="ListParagraph"/>
        <w:widowControl w:val="0"/>
        <w:numPr>
          <w:ilvl w:val="0"/>
          <w:numId w:val="52"/>
        </w:numPr>
        <w:tabs>
          <w:tab w:val="left" w:pos="1540"/>
        </w:tabs>
        <w:autoSpaceDE w:val="0"/>
        <w:autoSpaceDN w:val="0"/>
        <w:contextualSpacing/>
      </w:pPr>
      <w:r w:rsidRPr="00F15EC6">
        <w:t>Edu</w:t>
      </w:r>
      <w:r w:rsidRPr="00F15EC6">
        <w:rPr>
          <w:spacing w:val="1"/>
        </w:rPr>
        <w:t>ca</w:t>
      </w:r>
      <w:r w:rsidRPr="00F15EC6">
        <w:rPr>
          <w:spacing w:val="-1"/>
        </w:rPr>
        <w:t>t</w:t>
      </w:r>
      <w:r w:rsidRPr="00F15EC6">
        <w:t>ing</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a</w:t>
      </w:r>
      <w:r w:rsidRPr="00F15EC6">
        <w:t>b</w:t>
      </w:r>
      <w:r w:rsidRPr="00F15EC6">
        <w:rPr>
          <w:spacing w:val="-2"/>
        </w:rPr>
        <w:t>o</w:t>
      </w:r>
      <w:r w:rsidRPr="00F15EC6">
        <w:t>ut</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t>b</w:t>
      </w:r>
      <w:r w:rsidRPr="00F15EC6">
        <w:rPr>
          <w:spacing w:val="1"/>
        </w:rPr>
        <w:t>e</w:t>
      </w:r>
      <w:r w:rsidRPr="00F15EC6">
        <w:t>n</w:t>
      </w:r>
      <w:r w:rsidRPr="00F15EC6">
        <w:rPr>
          <w:spacing w:val="-2"/>
        </w:rPr>
        <w:t>e</w:t>
      </w:r>
      <w:r w:rsidRPr="00F15EC6">
        <w:rPr>
          <w:spacing w:val="1"/>
        </w:rPr>
        <w:t>f</w:t>
      </w:r>
      <w:r w:rsidRPr="00F15EC6">
        <w:rPr>
          <w:spacing w:val="-1"/>
        </w:rPr>
        <w:t>i</w:t>
      </w:r>
      <w:r w:rsidRPr="00F15EC6">
        <w:rPr>
          <w:spacing w:val="1"/>
        </w:rPr>
        <w:t>t</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t>ph</w:t>
      </w:r>
      <w:r w:rsidRPr="00F15EC6">
        <w:rPr>
          <w:spacing w:val="-2"/>
        </w:rPr>
        <w:t>y</w:t>
      </w:r>
      <w:r w:rsidRPr="00F15EC6">
        <w:rPr>
          <w:spacing w:val="1"/>
        </w:rPr>
        <w:t>s</w:t>
      </w:r>
      <w:r w:rsidRPr="00F15EC6">
        <w:rPr>
          <w:spacing w:val="-1"/>
        </w:rPr>
        <w:t>i</w:t>
      </w:r>
      <w:r w:rsidRPr="00F15EC6">
        <w:rPr>
          <w:spacing w:val="1"/>
        </w:rPr>
        <w:t>ci</w:t>
      </w:r>
      <w:r w:rsidRPr="00F15EC6">
        <w:rPr>
          <w:spacing w:val="-2"/>
        </w:rPr>
        <w:t>a</w:t>
      </w:r>
      <w:r w:rsidRPr="00F15EC6">
        <w:t xml:space="preserve">n </w:t>
      </w:r>
      <w:r w:rsidRPr="00F15EC6">
        <w:rPr>
          <w:spacing w:val="1"/>
        </w:rPr>
        <w:t>e</w:t>
      </w:r>
      <w:r w:rsidRPr="00F15EC6">
        <w:rPr>
          <w:spacing w:val="-2"/>
        </w:rPr>
        <w:t>x</w:t>
      </w:r>
      <w:r w:rsidRPr="00F15EC6">
        <w:rPr>
          <w:spacing w:val="1"/>
        </w:rPr>
        <w:t>t</w:t>
      </w:r>
      <w:r w:rsidRPr="00F15EC6">
        <w:rPr>
          <w:spacing w:val="-2"/>
        </w:rPr>
        <w:t>e</w:t>
      </w:r>
      <w:r w:rsidRPr="00F15EC6">
        <w:t>nd</w:t>
      </w:r>
      <w:r w:rsidRPr="00F15EC6">
        <w:rPr>
          <w:spacing w:val="1"/>
        </w:rPr>
        <w:t>er</w:t>
      </w:r>
      <w:r w:rsidRPr="00F15EC6">
        <w:t>s;</w:t>
      </w:r>
    </w:p>
    <w:p w14:paraId="03FA92E8" w14:textId="77777777" w:rsidR="00F520F3" w:rsidRPr="00F15EC6" w:rsidRDefault="006E334E" w:rsidP="00057D10">
      <w:pPr>
        <w:pStyle w:val="ListParagraph"/>
        <w:widowControl w:val="0"/>
        <w:numPr>
          <w:ilvl w:val="0"/>
          <w:numId w:val="52"/>
        </w:numPr>
        <w:tabs>
          <w:tab w:val="left" w:pos="1540"/>
        </w:tabs>
        <w:autoSpaceDE w:val="0"/>
        <w:autoSpaceDN w:val="0"/>
        <w:contextualSpacing/>
      </w:pPr>
      <w:r w:rsidRPr="00F15EC6">
        <w:t>Edu</w:t>
      </w:r>
      <w:r w:rsidRPr="00F15EC6">
        <w:rPr>
          <w:spacing w:val="1"/>
        </w:rPr>
        <w:t>ca</w:t>
      </w:r>
      <w:r w:rsidRPr="00F15EC6">
        <w:rPr>
          <w:spacing w:val="-1"/>
        </w:rPr>
        <w:t>t</w:t>
      </w:r>
      <w:r w:rsidRPr="00F15EC6">
        <w:t>ing</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a</w:t>
      </w:r>
      <w:r w:rsidRPr="00F15EC6">
        <w:t>b</w:t>
      </w:r>
      <w:r w:rsidRPr="00F15EC6">
        <w:rPr>
          <w:spacing w:val="-2"/>
        </w:rPr>
        <w:t>o</w:t>
      </w:r>
      <w:r w:rsidRPr="00F15EC6">
        <w:t>ut</w:t>
      </w:r>
      <w:r w:rsidRPr="00F15EC6">
        <w:rPr>
          <w:spacing w:val="-1"/>
        </w:rPr>
        <w:t xml:space="preserve"> </w:t>
      </w:r>
      <w:r w:rsidRPr="00F15EC6">
        <w:rPr>
          <w:spacing w:val="1"/>
        </w:rPr>
        <w:t>re</w:t>
      </w:r>
      <w:r w:rsidRPr="00F15EC6">
        <w:rPr>
          <w:spacing w:val="-1"/>
        </w:rPr>
        <w:t>i</w:t>
      </w:r>
      <w:r w:rsidRPr="00F15EC6">
        <w:rPr>
          <w:spacing w:val="-3"/>
        </w:rPr>
        <w:t>m</w:t>
      </w:r>
      <w:r w:rsidRPr="00F15EC6">
        <w:t>bu</w:t>
      </w:r>
      <w:r w:rsidRPr="00F15EC6">
        <w:rPr>
          <w:spacing w:val="1"/>
        </w:rPr>
        <w:t>rse</w:t>
      </w:r>
      <w:r w:rsidRPr="00F15EC6">
        <w:rPr>
          <w:spacing w:val="-3"/>
        </w:rPr>
        <w:t>m</w:t>
      </w:r>
      <w:r w:rsidRPr="00F15EC6">
        <w:rPr>
          <w:spacing w:val="1"/>
        </w:rPr>
        <w:t>e</w:t>
      </w:r>
      <w:r w:rsidRPr="00F15EC6">
        <w:t>nt</w:t>
      </w:r>
      <w:r w:rsidRPr="00F15EC6">
        <w:rPr>
          <w:spacing w:val="1"/>
        </w:rPr>
        <w:t xml:space="preserve"> </w:t>
      </w:r>
      <w:r w:rsidRPr="00F15EC6">
        <w:t>po</w:t>
      </w:r>
      <w:r w:rsidRPr="00F15EC6">
        <w:rPr>
          <w:spacing w:val="1"/>
        </w:rPr>
        <w:t>l</w:t>
      </w:r>
      <w:r w:rsidRPr="00F15EC6">
        <w:rPr>
          <w:spacing w:val="-1"/>
        </w:rPr>
        <w:t>i</w:t>
      </w:r>
      <w:r w:rsidRPr="00F15EC6">
        <w:rPr>
          <w:spacing w:val="1"/>
        </w:rPr>
        <w:t>ci</w:t>
      </w:r>
      <w:r w:rsidRPr="00F15EC6">
        <w:rPr>
          <w:spacing w:val="-2"/>
        </w:rPr>
        <w:t>e</w:t>
      </w:r>
      <w:r w:rsidRPr="00F15EC6">
        <w:t>s</w:t>
      </w:r>
      <w:r w:rsidRPr="00F15EC6">
        <w:rPr>
          <w:spacing w:val="1"/>
        </w:rPr>
        <w:t xml:space="preserve"> f</w:t>
      </w:r>
      <w:r w:rsidRPr="00F15EC6">
        <w:rPr>
          <w:spacing w:val="-2"/>
        </w:rPr>
        <w:t>o</w:t>
      </w:r>
      <w:r w:rsidRPr="00F15EC6">
        <w:t>r</w:t>
      </w:r>
      <w:r w:rsidRPr="00F15EC6">
        <w:rPr>
          <w:spacing w:val="1"/>
        </w:rPr>
        <w:t xml:space="preserve"> </w:t>
      </w:r>
      <w:r w:rsidRPr="00F15EC6">
        <w:t>p</w:t>
      </w:r>
      <w:r w:rsidRPr="00F15EC6">
        <w:rPr>
          <w:spacing w:val="-2"/>
        </w:rPr>
        <w:t>hy</w:t>
      </w:r>
      <w:r w:rsidRPr="00F15EC6">
        <w:rPr>
          <w:spacing w:val="1"/>
        </w:rPr>
        <w:t>sicia</w:t>
      </w:r>
      <w:r w:rsidRPr="00F15EC6">
        <w:t>n</w:t>
      </w:r>
      <w:r w:rsidRPr="00F15EC6">
        <w:rPr>
          <w:spacing w:val="-2"/>
        </w:rPr>
        <w:t xml:space="preserve"> </w:t>
      </w:r>
      <w:r w:rsidRPr="00F15EC6">
        <w:rPr>
          <w:spacing w:val="1"/>
        </w:rPr>
        <w:t>e</w:t>
      </w:r>
      <w:r w:rsidRPr="00F15EC6">
        <w:t>x</w:t>
      </w:r>
      <w:r w:rsidRPr="00F15EC6">
        <w:rPr>
          <w:spacing w:val="-1"/>
        </w:rPr>
        <w:t>t</w:t>
      </w:r>
      <w:r w:rsidRPr="00F15EC6">
        <w:rPr>
          <w:spacing w:val="1"/>
        </w:rPr>
        <w:t>e</w:t>
      </w:r>
      <w:r w:rsidRPr="00F15EC6">
        <w:t>nd</w:t>
      </w:r>
      <w:r w:rsidRPr="00F15EC6">
        <w:rPr>
          <w:spacing w:val="-2"/>
        </w:rPr>
        <w:t>e</w:t>
      </w:r>
      <w:r w:rsidRPr="00F15EC6">
        <w:rPr>
          <w:spacing w:val="1"/>
        </w:rPr>
        <w:t>r</w:t>
      </w:r>
      <w:r w:rsidRPr="00F15EC6">
        <w:t>s; and</w:t>
      </w:r>
    </w:p>
    <w:p w14:paraId="3EE28EA5" w14:textId="77777777" w:rsidR="00F520F3" w:rsidRPr="00F15EC6" w:rsidRDefault="006E334E" w:rsidP="00057D10">
      <w:pPr>
        <w:pStyle w:val="ListParagraph"/>
        <w:widowControl w:val="0"/>
        <w:numPr>
          <w:ilvl w:val="0"/>
          <w:numId w:val="52"/>
        </w:numPr>
        <w:tabs>
          <w:tab w:val="left" w:pos="1540"/>
        </w:tabs>
        <w:autoSpaceDE w:val="0"/>
        <w:autoSpaceDN w:val="0"/>
        <w:contextualSpacing/>
      </w:pPr>
      <w:r w:rsidRPr="00F15EC6">
        <w:rPr>
          <w:spacing w:val="-1"/>
        </w:rPr>
        <w:t>O</w:t>
      </w:r>
      <w:r w:rsidRPr="00F15EC6">
        <w:rPr>
          <w:spacing w:val="1"/>
        </w:rPr>
        <w:t>ff</w:t>
      </w:r>
      <w:r w:rsidRPr="00F15EC6">
        <w:rPr>
          <w:spacing w:val="-2"/>
        </w:rPr>
        <w:t>e</w:t>
      </w:r>
      <w:r w:rsidRPr="00F15EC6">
        <w:t>ring</w:t>
      </w:r>
      <w:r w:rsidRPr="00F15EC6">
        <w:rPr>
          <w:spacing w:val="1"/>
        </w:rPr>
        <w:t xml:space="preserve"> </w:t>
      </w:r>
      <w:r w:rsidRPr="00F15EC6">
        <w:rPr>
          <w:spacing w:val="-1"/>
        </w:rPr>
        <w:t>f</w:t>
      </w:r>
      <w:r w:rsidRPr="00F15EC6">
        <w:rPr>
          <w:spacing w:val="1"/>
        </w:rPr>
        <w:t>i</w:t>
      </w:r>
      <w:r w:rsidRPr="00F15EC6">
        <w:t>n</w:t>
      </w:r>
      <w:r w:rsidRPr="00F15EC6">
        <w:rPr>
          <w:spacing w:val="1"/>
        </w:rPr>
        <w:t>a</w:t>
      </w:r>
      <w:r w:rsidRPr="00F15EC6">
        <w:rPr>
          <w:spacing w:val="-2"/>
        </w:rPr>
        <w:t>n</w:t>
      </w:r>
      <w:r w:rsidRPr="00F15EC6">
        <w:rPr>
          <w:spacing w:val="1"/>
        </w:rPr>
        <w:t>ci</w:t>
      </w:r>
      <w:r w:rsidRPr="00F15EC6">
        <w:rPr>
          <w:spacing w:val="-2"/>
        </w:rPr>
        <w:t>a</w:t>
      </w:r>
      <w:r w:rsidRPr="00F15EC6">
        <w:t>l</w:t>
      </w:r>
      <w:r w:rsidRPr="00F15EC6">
        <w:rPr>
          <w:spacing w:val="1"/>
        </w:rPr>
        <w:t xml:space="preserve"> </w:t>
      </w:r>
      <w:r w:rsidRPr="00F15EC6">
        <w:rPr>
          <w:spacing w:val="-2"/>
        </w:rPr>
        <w:t>o</w:t>
      </w:r>
      <w:r w:rsidRPr="00F15EC6">
        <w:t>r</w:t>
      </w:r>
      <w:r w:rsidRPr="00F15EC6">
        <w:rPr>
          <w:spacing w:val="1"/>
        </w:rPr>
        <w:t xml:space="preserve"> </w:t>
      </w:r>
      <w:r w:rsidRPr="00F15EC6">
        <w:t>non</w:t>
      </w:r>
      <w:r w:rsidRPr="00F15EC6">
        <w:rPr>
          <w:spacing w:val="-4"/>
        </w:rPr>
        <w:t>-</w:t>
      </w:r>
      <w:r w:rsidRPr="00F15EC6">
        <w:rPr>
          <w:spacing w:val="1"/>
        </w:rPr>
        <w:t>fi</w:t>
      </w:r>
      <w:r w:rsidRPr="00F15EC6">
        <w:t>n</w:t>
      </w:r>
      <w:r w:rsidRPr="00F15EC6">
        <w:rPr>
          <w:spacing w:val="1"/>
        </w:rPr>
        <w:t>a</w:t>
      </w:r>
      <w:r w:rsidRPr="00F15EC6">
        <w:rPr>
          <w:spacing w:val="-2"/>
        </w:rPr>
        <w:t>n</w:t>
      </w:r>
      <w:r w:rsidRPr="00F15EC6">
        <w:rPr>
          <w:spacing w:val="1"/>
        </w:rPr>
        <w:t>ci</w:t>
      </w:r>
      <w:r w:rsidRPr="00F15EC6">
        <w:rPr>
          <w:spacing w:val="-2"/>
        </w:rPr>
        <w:t>a</w:t>
      </w:r>
      <w:r w:rsidRPr="00F15EC6">
        <w:t>l</w:t>
      </w:r>
      <w:r w:rsidRPr="00F15EC6">
        <w:rPr>
          <w:spacing w:val="1"/>
        </w:rPr>
        <w:t xml:space="preserve"> i</w:t>
      </w:r>
      <w:r w:rsidRPr="00F15EC6">
        <w:rPr>
          <w:spacing w:val="-2"/>
        </w:rPr>
        <w:t>n</w:t>
      </w:r>
      <w:r w:rsidRPr="00F15EC6">
        <w:rPr>
          <w:spacing w:val="1"/>
        </w:rPr>
        <w:t>ce</w:t>
      </w:r>
      <w:r w:rsidRPr="00F15EC6">
        <w:rPr>
          <w:spacing w:val="-2"/>
        </w:rPr>
        <w:t>n</w:t>
      </w:r>
      <w:r w:rsidRPr="00F15EC6">
        <w:rPr>
          <w:spacing w:val="1"/>
        </w:rPr>
        <w:t>ti</w:t>
      </w:r>
      <w:r w:rsidRPr="00F15EC6">
        <w:rPr>
          <w:spacing w:val="-2"/>
        </w:rPr>
        <w:t>v</w:t>
      </w:r>
      <w:r w:rsidRPr="00F15EC6">
        <w:rPr>
          <w:spacing w:val="1"/>
        </w:rPr>
        <w:t>e</w:t>
      </w:r>
      <w:r w:rsidRPr="00F15EC6">
        <w:t>s</w:t>
      </w:r>
      <w:r w:rsidRPr="00F15EC6">
        <w:rPr>
          <w:spacing w:val="-2"/>
        </w:rPr>
        <w:t xml:space="preserve"> </w:t>
      </w:r>
      <w:r w:rsidRPr="00F15EC6">
        <w:rPr>
          <w:spacing w:val="1"/>
        </w:rPr>
        <w:t>t</w:t>
      </w:r>
      <w:r w:rsidRPr="00F15EC6">
        <w:t xml:space="preserve">o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2"/>
        </w:rPr>
        <w:t xml:space="preserve"> </w:t>
      </w:r>
      <w:r w:rsidRPr="00F15EC6">
        <w:rPr>
          <w:spacing w:val="-1"/>
        </w:rPr>
        <w:t>w</w:t>
      </w:r>
      <w:r w:rsidRPr="00F15EC6">
        <w:t xml:space="preserve">ho </w:t>
      </w:r>
      <w:r w:rsidRPr="00F15EC6">
        <w:rPr>
          <w:spacing w:val="1"/>
        </w:rPr>
        <w:t>i</w:t>
      </w:r>
      <w:r w:rsidRPr="00F15EC6">
        <w:t>n</w:t>
      </w:r>
      <w:r w:rsidRPr="00F15EC6">
        <w:rPr>
          <w:spacing w:val="-2"/>
        </w:rPr>
        <w:t>c</w:t>
      </w:r>
      <w:r w:rsidRPr="00F15EC6">
        <w:rPr>
          <w:spacing w:val="1"/>
        </w:rPr>
        <w:t>re</w:t>
      </w:r>
      <w:r w:rsidRPr="00F15EC6">
        <w:rPr>
          <w:spacing w:val="-2"/>
        </w:rPr>
        <w:t>a</w:t>
      </w:r>
      <w:r w:rsidRPr="00F15EC6">
        <w:rPr>
          <w:spacing w:val="1"/>
        </w:rPr>
        <w:t>s</w:t>
      </w:r>
      <w:r w:rsidRPr="00F15EC6">
        <w:t>e</w:t>
      </w:r>
      <w:r w:rsidRPr="00F15EC6">
        <w:rPr>
          <w:spacing w:val="-2"/>
        </w:rPr>
        <w:t xml:space="preserve"> </w:t>
      </w:r>
      <w:r w:rsidRPr="00F15EC6">
        <w:rPr>
          <w:spacing w:val="1"/>
        </w:rPr>
        <w:t>t</w:t>
      </w:r>
      <w:r w:rsidRPr="00F15EC6">
        <w:t>h</w:t>
      </w:r>
      <w:r w:rsidRPr="00F15EC6">
        <w:rPr>
          <w:spacing w:val="-2"/>
        </w:rPr>
        <w:t>e</w:t>
      </w:r>
      <w:r w:rsidRPr="00F15EC6">
        <w:rPr>
          <w:spacing w:val="1"/>
        </w:rPr>
        <w:t>i</w:t>
      </w:r>
      <w:r w:rsidRPr="00F15EC6">
        <w:t>r</w:t>
      </w:r>
      <w:r w:rsidRPr="00F15EC6">
        <w:rPr>
          <w:spacing w:val="1"/>
        </w:rPr>
        <w:t xml:space="preserve"> </w:t>
      </w:r>
      <w:r w:rsidRPr="00F15EC6">
        <w:rPr>
          <w:spacing w:val="-2"/>
        </w:rPr>
        <w:t>u</w:t>
      </w:r>
      <w:r w:rsidRPr="00F15EC6">
        <w:rPr>
          <w:spacing w:val="1"/>
        </w:rPr>
        <w:t>s</w:t>
      </w:r>
      <w:r w:rsidRPr="00F15EC6">
        <w:t>e</w:t>
      </w:r>
      <w:r w:rsidRPr="00F15EC6">
        <w:rPr>
          <w:spacing w:val="1"/>
        </w:rPr>
        <w:t xml:space="preserve"> </w:t>
      </w:r>
      <w:r w:rsidRPr="00F15EC6">
        <w:rPr>
          <w:spacing w:val="-2"/>
        </w:rPr>
        <w:t>o</w:t>
      </w:r>
      <w:r w:rsidRPr="00F15EC6">
        <w:t>f ph</w:t>
      </w:r>
      <w:r w:rsidRPr="00F15EC6">
        <w:rPr>
          <w:spacing w:val="-2"/>
        </w:rPr>
        <w:t>y</w:t>
      </w:r>
      <w:r w:rsidRPr="00F15EC6">
        <w:rPr>
          <w:spacing w:val="1"/>
        </w:rPr>
        <w:t>sici</w:t>
      </w:r>
      <w:r w:rsidRPr="00F15EC6">
        <w:rPr>
          <w:spacing w:val="-2"/>
        </w:rPr>
        <w:t>a</w:t>
      </w:r>
      <w:r w:rsidRPr="00F15EC6">
        <w:t xml:space="preserve">n </w:t>
      </w:r>
      <w:r w:rsidRPr="00F15EC6">
        <w:rPr>
          <w:spacing w:val="1"/>
        </w:rPr>
        <w:t>e</w:t>
      </w:r>
      <w:r w:rsidRPr="00F15EC6">
        <w:rPr>
          <w:spacing w:val="-2"/>
        </w:rPr>
        <w:t>x</w:t>
      </w:r>
      <w:r w:rsidRPr="00F15EC6">
        <w:rPr>
          <w:spacing w:val="1"/>
        </w:rPr>
        <w:t>te</w:t>
      </w:r>
      <w:r w:rsidRPr="00F15EC6">
        <w:t>n</w:t>
      </w:r>
      <w:r w:rsidRPr="00F15EC6">
        <w:rPr>
          <w:spacing w:val="-2"/>
        </w:rPr>
        <w:t>d</w:t>
      </w:r>
      <w:r w:rsidRPr="00F15EC6">
        <w:rPr>
          <w:spacing w:val="1"/>
        </w:rPr>
        <w:t>er</w:t>
      </w:r>
      <w:r w:rsidRPr="00F15EC6">
        <w:rPr>
          <w:spacing w:val="-2"/>
        </w:rPr>
        <w:t>s</w:t>
      </w:r>
      <w:r w:rsidRPr="00F15EC6">
        <w:t xml:space="preserve">.  </w:t>
      </w:r>
      <w:r w:rsidRPr="00F15EC6">
        <w:rPr>
          <w:spacing w:val="-1"/>
        </w:rPr>
        <w:t>A</w:t>
      </w:r>
      <w:r w:rsidRPr="00F15EC6">
        <w:t>ny</w:t>
      </w:r>
      <w:r w:rsidRPr="00F15EC6">
        <w:rPr>
          <w:spacing w:val="-2"/>
        </w:rPr>
        <w:t xml:space="preserve"> </w:t>
      </w:r>
      <w:r w:rsidRPr="00F15EC6">
        <w:rPr>
          <w:spacing w:val="1"/>
        </w:rPr>
        <w:t>fi</w:t>
      </w:r>
      <w:r w:rsidRPr="00F15EC6">
        <w:t>n</w:t>
      </w:r>
      <w:r w:rsidRPr="00F15EC6">
        <w:rPr>
          <w:spacing w:val="1"/>
        </w:rPr>
        <w:t>a</w:t>
      </w:r>
      <w:r w:rsidRPr="00F15EC6">
        <w:t>n</w:t>
      </w:r>
      <w:r w:rsidRPr="00F15EC6">
        <w:rPr>
          <w:spacing w:val="-2"/>
        </w:rPr>
        <w:t>c</w:t>
      </w:r>
      <w:r w:rsidRPr="00F15EC6">
        <w:rPr>
          <w:spacing w:val="1"/>
        </w:rPr>
        <w:t>i</w:t>
      </w:r>
      <w:r w:rsidRPr="00F15EC6">
        <w:rPr>
          <w:spacing w:val="-2"/>
        </w:rPr>
        <w:t>a</w:t>
      </w:r>
      <w:r w:rsidRPr="00F15EC6">
        <w:t>l</w:t>
      </w:r>
      <w:r w:rsidRPr="00F15EC6">
        <w:rPr>
          <w:spacing w:val="1"/>
        </w:rPr>
        <w:t xml:space="preserve"> </w:t>
      </w:r>
      <w:r w:rsidRPr="00F15EC6">
        <w:rPr>
          <w:spacing w:val="-1"/>
        </w:rPr>
        <w:t>i</w:t>
      </w:r>
      <w:r w:rsidRPr="00F15EC6">
        <w:t>n</w:t>
      </w:r>
      <w:r w:rsidRPr="00F15EC6">
        <w:rPr>
          <w:spacing w:val="1"/>
        </w:rPr>
        <w:t>ce</w:t>
      </w:r>
      <w:r w:rsidRPr="00F15EC6">
        <w:rPr>
          <w:spacing w:val="-2"/>
        </w:rPr>
        <w:t>n</w:t>
      </w:r>
      <w:r w:rsidRPr="00F15EC6">
        <w:rPr>
          <w:spacing w:val="1"/>
        </w:rPr>
        <w:t>ti</w:t>
      </w:r>
      <w:r w:rsidRPr="00F15EC6">
        <w:rPr>
          <w:spacing w:val="-2"/>
        </w:rPr>
        <w:t>v</w:t>
      </w:r>
      <w:r w:rsidRPr="00F15EC6">
        <w:rPr>
          <w:spacing w:val="1"/>
        </w:rPr>
        <w:t>e</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b</w:t>
      </w:r>
      <w:r w:rsidRPr="00F15EC6">
        <w:t>e</w:t>
      </w:r>
      <w:r w:rsidRPr="00F15EC6">
        <w:rPr>
          <w:spacing w:val="-2"/>
        </w:rPr>
        <w:t xml:space="preserve"> </w:t>
      </w:r>
      <w:r w:rsidRPr="00F15EC6">
        <w:t>po</w:t>
      </w:r>
      <w:r w:rsidRPr="00F15EC6">
        <w:rPr>
          <w:spacing w:val="1"/>
        </w:rPr>
        <w:t>s</w:t>
      </w:r>
      <w:r w:rsidRPr="00F15EC6">
        <w:rPr>
          <w:spacing w:val="-1"/>
        </w:rPr>
        <w:t>i</w:t>
      </w:r>
      <w:r w:rsidRPr="00F15EC6">
        <w:rPr>
          <w:spacing w:val="1"/>
        </w:rPr>
        <w:t>ti</w:t>
      </w:r>
      <w:r w:rsidRPr="00F15EC6">
        <w:rPr>
          <w:spacing w:val="-2"/>
        </w:rPr>
        <w:t>v</w:t>
      </w:r>
      <w:r w:rsidRPr="00F15EC6">
        <w:rPr>
          <w:spacing w:val="1"/>
        </w:rPr>
        <w:t>e</w:t>
      </w:r>
      <w:r w:rsidRPr="00F15EC6">
        <w:t>, n</w:t>
      </w:r>
      <w:r w:rsidRPr="00F15EC6">
        <w:rPr>
          <w:spacing w:val="-2"/>
        </w:rPr>
        <w:t>o</w:t>
      </w:r>
      <w:r w:rsidRPr="00F15EC6">
        <w:t>t</w:t>
      </w:r>
      <w:r w:rsidRPr="00F15EC6">
        <w:rPr>
          <w:spacing w:val="1"/>
        </w:rPr>
        <w:t xml:space="preserve"> </w:t>
      </w:r>
      <w:r w:rsidRPr="00F15EC6">
        <w:t>pu</w:t>
      </w:r>
      <w:r w:rsidRPr="00F15EC6">
        <w:rPr>
          <w:spacing w:val="-2"/>
        </w:rPr>
        <w:t>n</w:t>
      </w:r>
      <w:r w:rsidRPr="00F15EC6">
        <w:rPr>
          <w:spacing w:val="1"/>
        </w:rPr>
        <w:t>i</w:t>
      </w:r>
      <w:r w:rsidRPr="00F15EC6">
        <w:rPr>
          <w:spacing w:val="-1"/>
        </w:rPr>
        <w:t>t</w:t>
      </w:r>
      <w:r w:rsidRPr="00F15EC6">
        <w:rPr>
          <w:spacing w:val="1"/>
        </w:rPr>
        <w:t>i</w:t>
      </w:r>
      <w:r w:rsidRPr="00F15EC6">
        <w:rPr>
          <w:spacing w:val="-2"/>
        </w:rPr>
        <w:t>v</w:t>
      </w:r>
      <w:r w:rsidRPr="00F15EC6">
        <w:rPr>
          <w:spacing w:val="1"/>
        </w:rPr>
        <w:t xml:space="preserve">e. </w:t>
      </w:r>
    </w:p>
    <w:p w14:paraId="14872AE8" w14:textId="77777777" w:rsidR="00F520F3" w:rsidRPr="00F15EC6" w:rsidRDefault="00F520F3">
      <w:pPr>
        <w:pStyle w:val="ListParagraph"/>
        <w:widowControl w:val="0"/>
        <w:tabs>
          <w:tab w:val="left" w:pos="1540"/>
        </w:tabs>
        <w:autoSpaceDE w:val="0"/>
        <w:autoSpaceDN w:val="0"/>
        <w:ind w:left="2250"/>
        <w:contextualSpacing/>
      </w:pPr>
    </w:p>
    <w:p w14:paraId="2085CD64" w14:textId="4039D2FA" w:rsidR="00F520F3" w:rsidRDefault="006E334E">
      <w:pPr>
        <w:pStyle w:val="ListParagraph"/>
        <w:widowControl w:val="0"/>
        <w:autoSpaceDE w:val="0"/>
        <w:autoSpaceDN w:val="0"/>
        <w:ind w:left="1440" w:right="138"/>
        <w:contextualSpacing/>
      </w:pPr>
      <w:r w:rsidRPr="00F15EC6">
        <w:t>S</w:t>
      </w:r>
      <w:r w:rsidRPr="00F15EC6">
        <w:rPr>
          <w:spacing w:val="1"/>
        </w:rPr>
        <w:t>ta</w:t>
      </w:r>
      <w:r w:rsidRPr="00F15EC6">
        <w:rPr>
          <w:spacing w:val="-1"/>
        </w:rPr>
        <w:t>t</w:t>
      </w:r>
      <w:r w:rsidRPr="00F15EC6">
        <w:t>e</w:t>
      </w:r>
      <w:r w:rsidRPr="00F15EC6">
        <w:rPr>
          <w:spacing w:val="1"/>
        </w:rPr>
        <w:t xml:space="preserve"> </w:t>
      </w:r>
      <w:r w:rsidRPr="00F15EC6">
        <w:rPr>
          <w:spacing w:val="-2"/>
        </w:rPr>
        <w:t>M</w:t>
      </w:r>
      <w:r w:rsidRPr="00F15EC6">
        <w:rPr>
          <w:spacing w:val="1"/>
        </w:rPr>
        <w:t>e</w:t>
      </w:r>
      <w:r w:rsidRPr="00F15EC6">
        <w:t>d</w:t>
      </w:r>
      <w:r w:rsidRPr="00F15EC6">
        <w:rPr>
          <w:spacing w:val="-1"/>
        </w:rPr>
        <w:t>i</w:t>
      </w:r>
      <w:r w:rsidRPr="00F15EC6">
        <w:rPr>
          <w:spacing w:val="1"/>
        </w:rPr>
        <w:t>ca</w:t>
      </w:r>
      <w:r w:rsidRPr="00F15EC6">
        <w:rPr>
          <w:spacing w:val="-1"/>
        </w:rPr>
        <w:t>i</w:t>
      </w:r>
      <w:r w:rsidRPr="00F15EC6">
        <w:t>d p</w:t>
      </w:r>
      <w:r w:rsidRPr="00F15EC6">
        <w:rPr>
          <w:spacing w:val="1"/>
        </w:rPr>
        <w:t>r</w:t>
      </w:r>
      <w:r w:rsidRPr="00F15EC6">
        <w:t>o</w:t>
      </w:r>
      <w:r w:rsidRPr="00F15EC6">
        <w:rPr>
          <w:spacing w:val="-2"/>
        </w:rPr>
        <w:t>g</w:t>
      </w:r>
      <w:r w:rsidRPr="00F15EC6">
        <w:rPr>
          <w:spacing w:val="1"/>
        </w:rPr>
        <w:t>ra</w:t>
      </w:r>
      <w:r w:rsidRPr="00F15EC6">
        <w:rPr>
          <w:spacing w:val="-3"/>
        </w:rPr>
        <w:t>m</w:t>
      </w:r>
      <w:r w:rsidRPr="00F15EC6">
        <w:t>s</w:t>
      </w:r>
      <w:r w:rsidRPr="00F15EC6">
        <w:rPr>
          <w:spacing w:val="1"/>
        </w:rPr>
        <w:t xml:space="preserve"> a</w:t>
      </w:r>
      <w:r w:rsidRPr="00F15EC6">
        <w:rPr>
          <w:spacing w:val="-1"/>
        </w:rPr>
        <w:t>r</w:t>
      </w:r>
      <w:r w:rsidRPr="00F15EC6">
        <w:t>e</w:t>
      </w:r>
      <w:r w:rsidRPr="00F15EC6">
        <w:rPr>
          <w:spacing w:val="1"/>
        </w:rPr>
        <w:t xml:space="preserve"> re</w:t>
      </w:r>
      <w:r w:rsidRPr="00F15EC6">
        <w:rPr>
          <w:spacing w:val="-2"/>
        </w:rPr>
        <w:t>q</w:t>
      </w:r>
      <w:r w:rsidRPr="00F15EC6">
        <w:t>u</w:t>
      </w:r>
      <w:r w:rsidRPr="00F15EC6">
        <w:rPr>
          <w:spacing w:val="-1"/>
        </w:rPr>
        <w:t>i</w:t>
      </w:r>
      <w:r w:rsidRPr="00F15EC6">
        <w:rPr>
          <w:spacing w:val="1"/>
        </w:rPr>
        <w:t>re</w:t>
      </w:r>
      <w:r w:rsidRPr="00F15EC6">
        <w:t>d</w:t>
      </w:r>
      <w:r w:rsidRPr="00F15EC6">
        <w:rPr>
          <w:spacing w:val="-2"/>
        </w:rPr>
        <w:t xml:space="preserve"> </w:t>
      </w:r>
      <w:r w:rsidRPr="00F15EC6">
        <w:rPr>
          <w:spacing w:val="1"/>
        </w:rPr>
        <w:t>t</w:t>
      </w:r>
      <w:r w:rsidRPr="00F15EC6">
        <w:t xml:space="preserve">o </w:t>
      </w:r>
      <w:r w:rsidRPr="00F15EC6">
        <w:rPr>
          <w:spacing w:val="-3"/>
        </w:rPr>
        <w:t>m</w:t>
      </w:r>
      <w:r w:rsidRPr="00F15EC6">
        <w:rPr>
          <w:spacing w:val="1"/>
        </w:rPr>
        <w:t>a</w:t>
      </w:r>
      <w:r w:rsidRPr="00F15EC6">
        <w:rPr>
          <w:spacing w:val="-2"/>
        </w:rPr>
        <w:t>k</w:t>
      </w:r>
      <w:r w:rsidRPr="00F15EC6">
        <w:t>e</w:t>
      </w:r>
      <w:r w:rsidRPr="00F15EC6">
        <w:rPr>
          <w:spacing w:val="1"/>
        </w:rPr>
        <w:t xml:space="preserve"> </w:t>
      </w:r>
      <w:r w:rsidRPr="00F15EC6">
        <w:t>nu</w:t>
      </w:r>
      <w:r w:rsidRPr="00F15EC6">
        <w:rPr>
          <w:spacing w:val="1"/>
        </w:rPr>
        <w:t>rs</w:t>
      </w:r>
      <w:r w:rsidRPr="00F15EC6">
        <w:t>e</w:t>
      </w:r>
      <w:r w:rsidRPr="00F15EC6">
        <w:rPr>
          <w:spacing w:val="1"/>
        </w:rPr>
        <w:t xml:space="preserve"> </w:t>
      </w:r>
      <w:r w:rsidRPr="00F15EC6">
        <w:rPr>
          <w:spacing w:val="-2"/>
        </w:rPr>
        <w:t>p</w:t>
      </w:r>
      <w:r w:rsidRPr="00F15EC6">
        <w:rPr>
          <w:spacing w:val="-1"/>
        </w:rPr>
        <w:t>r</w:t>
      </w:r>
      <w:r w:rsidRPr="00F15EC6">
        <w:rPr>
          <w:spacing w:val="1"/>
        </w:rPr>
        <w:t>ac</w:t>
      </w:r>
      <w:r w:rsidRPr="00F15EC6">
        <w:rPr>
          <w:spacing w:val="-1"/>
        </w:rPr>
        <w:t>t</w:t>
      </w:r>
      <w:r w:rsidRPr="00F15EC6">
        <w:rPr>
          <w:spacing w:val="1"/>
        </w:rPr>
        <w:t>i</w:t>
      </w:r>
      <w:r w:rsidRPr="00F15EC6">
        <w:rPr>
          <w:spacing w:val="-1"/>
        </w:rPr>
        <w:t>t</w:t>
      </w:r>
      <w:r w:rsidRPr="00F15EC6">
        <w:rPr>
          <w:spacing w:val="1"/>
        </w:rPr>
        <w:t>i</w:t>
      </w:r>
      <w:r w:rsidRPr="00F15EC6">
        <w:t>on</w:t>
      </w:r>
      <w:r w:rsidRPr="00F15EC6">
        <w:rPr>
          <w:spacing w:val="-2"/>
        </w:rPr>
        <w:t>e</w:t>
      </w:r>
      <w:r w:rsidRPr="00F15EC6">
        <w:t>r</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a</w:t>
      </w:r>
      <w:r w:rsidRPr="00F15EC6">
        <w:rPr>
          <w:spacing w:val="-2"/>
        </w:rPr>
        <w:t>v</w:t>
      </w:r>
      <w:r w:rsidRPr="00F15EC6">
        <w:rPr>
          <w:spacing w:val="1"/>
        </w:rPr>
        <w:t>a</w:t>
      </w:r>
      <w:r w:rsidRPr="00F15EC6">
        <w:rPr>
          <w:spacing w:val="-1"/>
        </w:rPr>
        <w:t>i</w:t>
      </w:r>
      <w:r w:rsidRPr="00F15EC6">
        <w:rPr>
          <w:spacing w:val="1"/>
        </w:rPr>
        <w:t>la</w:t>
      </w:r>
      <w:r w:rsidRPr="00F15EC6">
        <w:rPr>
          <w:spacing w:val="-2"/>
        </w:rPr>
        <w:t>b</w:t>
      </w:r>
      <w:r w:rsidRPr="00F15EC6">
        <w:rPr>
          <w:spacing w:val="1"/>
        </w:rPr>
        <w:t>l</w:t>
      </w:r>
      <w:r w:rsidRPr="00F15EC6">
        <w:t>e</w:t>
      </w:r>
      <w:r w:rsidRPr="00F15EC6">
        <w:rPr>
          <w:spacing w:val="-2"/>
        </w:rPr>
        <w:t xml:space="preserve"> </w:t>
      </w:r>
      <w:r w:rsidRPr="00F15EC6">
        <w:rPr>
          <w:spacing w:val="1"/>
        </w:rPr>
        <w:t>t</w:t>
      </w:r>
      <w:r w:rsidRPr="00F15EC6">
        <w:t xml:space="preserve">o </w:t>
      </w:r>
      <w:r w:rsidRPr="00F15EC6">
        <w:rPr>
          <w:spacing w:val="1"/>
        </w:rPr>
        <w:t>Me</w:t>
      </w:r>
      <w:r w:rsidRPr="00F15EC6">
        <w:t>d</w:t>
      </w:r>
      <w:r w:rsidRPr="00F15EC6">
        <w:rPr>
          <w:spacing w:val="-1"/>
        </w:rPr>
        <w:t>i</w:t>
      </w:r>
      <w:r w:rsidRPr="00F15EC6">
        <w:rPr>
          <w:spacing w:val="1"/>
        </w:rPr>
        <w:t>c</w:t>
      </w:r>
      <w:r w:rsidRPr="00F15EC6">
        <w:rPr>
          <w:spacing w:val="-2"/>
        </w:rPr>
        <w:t>a</w:t>
      </w:r>
      <w:r w:rsidRPr="00F15EC6">
        <w:rPr>
          <w:spacing w:val="1"/>
        </w:rPr>
        <w:t>i</w:t>
      </w:r>
      <w:r w:rsidRPr="00F15EC6">
        <w:t xml:space="preserve">d </w:t>
      </w:r>
      <w:r w:rsidRPr="00F15EC6">
        <w:rPr>
          <w:spacing w:val="-1"/>
        </w:rPr>
        <w:t>r</w:t>
      </w:r>
      <w:r w:rsidRPr="00F15EC6">
        <w:rPr>
          <w:spacing w:val="1"/>
        </w:rPr>
        <w:t>e</w:t>
      </w:r>
      <w:r w:rsidRPr="00F15EC6">
        <w:rPr>
          <w:spacing w:val="-2"/>
        </w:rPr>
        <w:t>c</w:t>
      </w:r>
      <w:r w:rsidRPr="00F15EC6">
        <w:rPr>
          <w:spacing w:val="1"/>
        </w:rPr>
        <w:t>i</w:t>
      </w:r>
      <w:r w:rsidRPr="00F15EC6">
        <w:t>p</w:t>
      </w:r>
      <w:r w:rsidRPr="00F15EC6">
        <w:rPr>
          <w:spacing w:val="-1"/>
        </w:rPr>
        <w:t>i</w:t>
      </w:r>
      <w:r w:rsidRPr="00F15EC6">
        <w:rPr>
          <w:spacing w:val="1"/>
        </w:rPr>
        <w:t>e</w:t>
      </w:r>
      <w:r w:rsidRPr="00F15EC6">
        <w:t>n</w:t>
      </w:r>
      <w:r w:rsidRPr="00F15EC6">
        <w:rPr>
          <w:spacing w:val="-1"/>
        </w:rPr>
        <w:t>t</w:t>
      </w:r>
      <w:r w:rsidRPr="00F15EC6">
        <w:t>s</w:t>
      </w:r>
      <w:r w:rsidRPr="00F15EC6">
        <w:rPr>
          <w:spacing w:val="1"/>
        </w:rPr>
        <w:t xml:space="preserve"> i</w:t>
      </w:r>
      <w:r w:rsidRPr="00F15EC6">
        <w:t>n</w:t>
      </w:r>
      <w:r w:rsidRPr="00F15EC6">
        <w:rPr>
          <w:spacing w:val="-2"/>
        </w:rPr>
        <w:t xml:space="preserve"> </w:t>
      </w:r>
      <w:r w:rsidRPr="00F15EC6">
        <w:rPr>
          <w:spacing w:val="1"/>
        </w:rPr>
        <w:t>acc</w:t>
      </w:r>
      <w:r w:rsidRPr="00F15EC6">
        <w:rPr>
          <w:spacing w:val="-2"/>
        </w:rPr>
        <w:t>o</w:t>
      </w:r>
      <w:r w:rsidRPr="00F15EC6">
        <w:rPr>
          <w:spacing w:val="1"/>
        </w:rPr>
        <w:t>r</w:t>
      </w:r>
      <w:r w:rsidRPr="00F15EC6">
        <w:t>d</w:t>
      </w:r>
      <w:r w:rsidRPr="00F15EC6">
        <w:rPr>
          <w:spacing w:val="1"/>
        </w:rPr>
        <w:t>a</w:t>
      </w:r>
      <w:r w:rsidRPr="00F15EC6">
        <w:t>n</w:t>
      </w:r>
      <w:r w:rsidRPr="00F15EC6">
        <w:rPr>
          <w:spacing w:val="-2"/>
        </w:rPr>
        <w:t>c</w:t>
      </w:r>
      <w:r w:rsidRPr="00F15EC6">
        <w:t>e</w:t>
      </w:r>
      <w:r w:rsidRPr="00F15EC6">
        <w:rPr>
          <w:spacing w:val="1"/>
        </w:rPr>
        <w:t xml:space="preserve"> </w:t>
      </w:r>
      <w:r w:rsidRPr="00F15EC6">
        <w:rPr>
          <w:spacing w:val="-1"/>
        </w:rPr>
        <w:t>wi</w:t>
      </w:r>
      <w:r w:rsidRPr="00F15EC6">
        <w:rPr>
          <w:spacing w:val="1"/>
        </w:rPr>
        <w:t>t</w:t>
      </w:r>
      <w:r w:rsidRPr="00F15EC6">
        <w:t xml:space="preserve">h 42 </w:t>
      </w:r>
      <w:r w:rsidRPr="00F15EC6">
        <w:rPr>
          <w:spacing w:val="-1"/>
        </w:rPr>
        <w:t>C</w:t>
      </w:r>
      <w:r w:rsidRPr="00F15EC6">
        <w:t>FR 4</w:t>
      </w:r>
      <w:r w:rsidRPr="00F15EC6">
        <w:rPr>
          <w:spacing w:val="-2"/>
        </w:rPr>
        <w:t>4</w:t>
      </w:r>
      <w:r w:rsidRPr="00F15EC6">
        <w:t>1.2</w:t>
      </w:r>
      <w:r w:rsidRPr="00F15EC6">
        <w:rPr>
          <w:spacing w:val="-2"/>
        </w:rPr>
        <w:t>2</w:t>
      </w:r>
      <w:r w:rsidRPr="00F15EC6">
        <w:t>.  The Contractor shall permit 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t</w:t>
      </w:r>
      <w:r w:rsidRPr="00F15EC6">
        <w:t>o</w:t>
      </w:r>
      <w:r w:rsidRPr="00F15EC6">
        <w:rPr>
          <w:spacing w:val="-2"/>
        </w:rPr>
        <w:t xml:space="preserve"> </w:t>
      </w:r>
      <w:r w:rsidRPr="00F15EC6">
        <w:t>u</w:t>
      </w:r>
      <w:r w:rsidRPr="00F15EC6">
        <w:rPr>
          <w:spacing w:val="1"/>
        </w:rPr>
        <w:t>s</w:t>
      </w:r>
      <w:r w:rsidRPr="00F15EC6">
        <w:t>e</w:t>
      </w:r>
      <w:r w:rsidRPr="00F15EC6">
        <w:rPr>
          <w:spacing w:val="1"/>
        </w:rPr>
        <w:t xml:space="preserve"> </w:t>
      </w:r>
      <w:r w:rsidRPr="00F15EC6">
        <w:rPr>
          <w:spacing w:val="-1"/>
        </w:rPr>
        <w:t>t</w:t>
      </w:r>
      <w:r w:rsidRPr="00F15EC6">
        <w:t xml:space="preserve">he </w:t>
      </w:r>
      <w:r w:rsidRPr="00F15EC6">
        <w:rPr>
          <w:spacing w:val="1"/>
        </w:rPr>
        <w:t>ser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t>of</w:t>
      </w:r>
      <w:r w:rsidRPr="00F15EC6">
        <w:rPr>
          <w:spacing w:val="-1"/>
        </w:rPr>
        <w:t xml:space="preserve"> </w:t>
      </w:r>
      <w:r w:rsidRPr="00F15EC6">
        <w:t>nu</w:t>
      </w:r>
      <w:r w:rsidRPr="00F15EC6">
        <w:rPr>
          <w:spacing w:val="-1"/>
        </w:rPr>
        <w:t>r</w:t>
      </w:r>
      <w:r w:rsidRPr="00F15EC6">
        <w:rPr>
          <w:spacing w:val="1"/>
        </w:rPr>
        <w:t>s</w:t>
      </w:r>
      <w:r w:rsidRPr="00F15EC6">
        <w:t>e</w:t>
      </w:r>
      <w:r w:rsidRPr="00F15EC6">
        <w:rPr>
          <w:spacing w:val="1"/>
        </w:rPr>
        <w:t xml:space="preserve"> </w:t>
      </w:r>
      <w:r w:rsidRPr="00F15EC6">
        <w:rPr>
          <w:spacing w:val="-2"/>
        </w:rPr>
        <w:t>p</w:t>
      </w:r>
      <w:r w:rsidRPr="00F15EC6">
        <w:rPr>
          <w:spacing w:val="1"/>
        </w:rPr>
        <w:t>ra</w:t>
      </w:r>
      <w:r w:rsidRPr="00F15EC6">
        <w:rPr>
          <w:spacing w:val="-2"/>
        </w:rPr>
        <w:t>c</w:t>
      </w:r>
      <w:r w:rsidRPr="00F15EC6">
        <w:rPr>
          <w:spacing w:val="1"/>
        </w:rPr>
        <w:t>t</w:t>
      </w:r>
      <w:r w:rsidRPr="00F15EC6">
        <w:rPr>
          <w:spacing w:val="-1"/>
        </w:rPr>
        <w:t>i</w:t>
      </w:r>
      <w:r w:rsidRPr="00F15EC6">
        <w:rPr>
          <w:spacing w:val="1"/>
        </w:rPr>
        <w:t>t</w:t>
      </w:r>
      <w:r w:rsidRPr="00F15EC6">
        <w:rPr>
          <w:spacing w:val="-1"/>
        </w:rPr>
        <w:t>i</w:t>
      </w:r>
      <w:r w:rsidRPr="00F15EC6">
        <w:t>o</w:t>
      </w:r>
      <w:r w:rsidRPr="00F15EC6">
        <w:rPr>
          <w:spacing w:val="-2"/>
        </w:rPr>
        <w:t>n</w:t>
      </w:r>
      <w:r w:rsidRPr="00F15EC6">
        <w:rPr>
          <w:spacing w:val="1"/>
        </w:rPr>
        <w:t>er</w:t>
      </w:r>
      <w:r w:rsidRPr="00F15EC6">
        <w:t>s</w:t>
      </w:r>
      <w:r w:rsidRPr="00F15EC6">
        <w:rPr>
          <w:spacing w:val="1"/>
        </w:rPr>
        <w:t xml:space="preserve"> </w:t>
      </w:r>
      <w:r w:rsidRPr="00F15EC6">
        <w:rPr>
          <w:spacing w:val="-2"/>
        </w:rPr>
        <w:t>o</w:t>
      </w:r>
      <w:r w:rsidRPr="00F15EC6">
        <w:t>u</w:t>
      </w:r>
      <w:r w:rsidRPr="00F15EC6">
        <w:rPr>
          <w:spacing w:val="1"/>
        </w:rPr>
        <w:t>t</w:t>
      </w:r>
      <w:r w:rsidRPr="00F15EC6">
        <w:rPr>
          <w:spacing w:val="-4"/>
        </w:rPr>
        <w:t>-</w:t>
      </w:r>
      <w:r w:rsidRPr="00F15EC6">
        <w:t>o</w:t>
      </w:r>
      <w:r w:rsidRPr="00F15EC6">
        <w:rPr>
          <w:spacing w:val="1"/>
        </w:rPr>
        <w:t>f</w:t>
      </w:r>
      <w:r w:rsidRPr="00F15EC6">
        <w:rPr>
          <w:spacing w:val="-4"/>
        </w:rPr>
        <w:t>-</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i</w:t>
      </w:r>
      <w:r w:rsidRPr="00F15EC6">
        <w:t>f</w:t>
      </w:r>
      <w:r w:rsidRPr="00F15EC6">
        <w:rPr>
          <w:spacing w:val="1"/>
        </w:rPr>
        <w:t xml:space="preserve"> </w:t>
      </w:r>
      <w:r w:rsidRPr="00F15EC6">
        <w:t>no n</w:t>
      </w:r>
      <w:r w:rsidRPr="00F15EC6">
        <w:rPr>
          <w:spacing w:val="-2"/>
        </w:rPr>
        <w:t>u</w:t>
      </w:r>
      <w:r w:rsidRPr="00F15EC6">
        <w:rPr>
          <w:spacing w:val="-1"/>
        </w:rPr>
        <w:t>r</w:t>
      </w:r>
      <w:r w:rsidRPr="00F15EC6">
        <w:rPr>
          <w:spacing w:val="1"/>
        </w:rPr>
        <w:t>s</w:t>
      </w:r>
      <w:r w:rsidRPr="00F15EC6">
        <w:t>e</w:t>
      </w:r>
      <w:r w:rsidRPr="00F15EC6">
        <w:rPr>
          <w:spacing w:val="1"/>
        </w:rPr>
        <w:t xml:space="preserve"> </w:t>
      </w:r>
      <w:r w:rsidRPr="00F15EC6">
        <w:t>p</w:t>
      </w:r>
      <w:r w:rsidRPr="00F15EC6">
        <w:rPr>
          <w:spacing w:val="-1"/>
        </w:rPr>
        <w:t>r</w:t>
      </w:r>
      <w:r w:rsidRPr="00F15EC6">
        <w:rPr>
          <w:spacing w:val="1"/>
        </w:rPr>
        <w:t>a</w:t>
      </w:r>
      <w:r w:rsidRPr="00F15EC6">
        <w:rPr>
          <w:spacing w:val="-2"/>
        </w:rPr>
        <w:t>c</w:t>
      </w:r>
      <w:r w:rsidRPr="00F15EC6">
        <w:rPr>
          <w:spacing w:val="1"/>
        </w:rPr>
        <w:t>t</w:t>
      </w:r>
      <w:r w:rsidRPr="00F15EC6">
        <w:rPr>
          <w:spacing w:val="-1"/>
        </w:rPr>
        <w:t>i</w:t>
      </w:r>
      <w:r w:rsidRPr="00F15EC6">
        <w:rPr>
          <w:spacing w:val="1"/>
        </w:rPr>
        <w:t>ti</w:t>
      </w:r>
      <w:r w:rsidRPr="00F15EC6">
        <w:t>o</w:t>
      </w:r>
      <w:r w:rsidRPr="00F15EC6">
        <w:rPr>
          <w:spacing w:val="-2"/>
        </w:rPr>
        <w:t>n</w:t>
      </w:r>
      <w:r w:rsidRPr="00F15EC6">
        <w:rPr>
          <w:spacing w:val="1"/>
        </w:rPr>
        <w:t>e</w:t>
      </w:r>
      <w:r w:rsidRPr="00F15EC6">
        <w:t>r</w:t>
      </w:r>
      <w:r w:rsidRPr="00F15EC6">
        <w:rPr>
          <w:spacing w:val="-1"/>
        </w:rPr>
        <w:t xml:space="preserve"> </w:t>
      </w:r>
      <w:r w:rsidRPr="00F15EC6">
        <w:rPr>
          <w:spacing w:val="1"/>
        </w:rPr>
        <w:t>i</w:t>
      </w:r>
      <w:r w:rsidRPr="00F15EC6">
        <w:t>s</w:t>
      </w:r>
      <w:r w:rsidRPr="00F15EC6">
        <w:rPr>
          <w:spacing w:val="-2"/>
        </w:rPr>
        <w:t xml:space="preserve"> </w:t>
      </w:r>
      <w:r w:rsidRPr="00F15EC6">
        <w:rPr>
          <w:spacing w:val="1"/>
        </w:rPr>
        <w:t>a</w:t>
      </w:r>
      <w:r w:rsidRPr="00F15EC6">
        <w:rPr>
          <w:spacing w:val="-2"/>
        </w:rPr>
        <w:t>v</w:t>
      </w:r>
      <w:r w:rsidRPr="00F15EC6">
        <w:rPr>
          <w:spacing w:val="1"/>
        </w:rPr>
        <w:t>ail</w:t>
      </w:r>
      <w:r w:rsidRPr="00F15EC6">
        <w:rPr>
          <w:spacing w:val="-2"/>
        </w:rPr>
        <w:t>a</w:t>
      </w:r>
      <w:r w:rsidRPr="00F15EC6">
        <w:t>b</w:t>
      </w:r>
      <w:r w:rsidRPr="00F15EC6">
        <w:rPr>
          <w:spacing w:val="1"/>
        </w:rPr>
        <w:t>l</w:t>
      </w:r>
      <w:r w:rsidRPr="00F15EC6">
        <w:t>e</w:t>
      </w:r>
      <w:r w:rsidRPr="00F15EC6">
        <w:rPr>
          <w:spacing w:val="-2"/>
        </w:rPr>
        <w:t xml:space="preserve"> </w:t>
      </w:r>
      <w:r w:rsidRPr="00F15EC6">
        <w:rPr>
          <w:spacing w:val="-1"/>
        </w:rPr>
        <w:t>i</w:t>
      </w:r>
      <w:r w:rsidRPr="00F15EC6">
        <w:t xml:space="preserve">n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rPr>
          <w:spacing w:val="-2"/>
        </w:rPr>
        <w:t>k</w:t>
      </w:r>
      <w:r w:rsidRPr="00F15EC6">
        <w:t xml:space="preserve">.  </w:t>
      </w:r>
      <w:r w:rsidRPr="00F15EC6">
        <w:rPr>
          <w:spacing w:val="-4"/>
        </w:rPr>
        <w:t>I</w:t>
      </w:r>
      <w:r w:rsidRPr="00F15EC6">
        <w:t>f</w:t>
      </w:r>
      <w:r w:rsidRPr="00F15EC6">
        <w:rPr>
          <w:spacing w:val="1"/>
        </w:rPr>
        <w:t xml:space="preserve"> </w:t>
      </w:r>
      <w:r w:rsidRPr="00F15EC6">
        <w:t>nu</w:t>
      </w:r>
      <w:r w:rsidRPr="00F15EC6">
        <w:rPr>
          <w:spacing w:val="1"/>
        </w:rPr>
        <w:t>rs</w:t>
      </w:r>
      <w:r w:rsidRPr="00F15EC6">
        <w:t>e</w:t>
      </w:r>
      <w:r w:rsidRPr="00F15EC6">
        <w:rPr>
          <w:spacing w:val="-2"/>
        </w:rPr>
        <w:t xml:space="preserve"> </w:t>
      </w:r>
      <w:r w:rsidRPr="00F15EC6">
        <w:t>p</w:t>
      </w:r>
      <w:r w:rsidRPr="00F15EC6">
        <w:rPr>
          <w:spacing w:val="1"/>
        </w:rPr>
        <w:t>r</w:t>
      </w:r>
      <w:r w:rsidRPr="00F15EC6">
        <w:rPr>
          <w:spacing w:val="-2"/>
        </w:rPr>
        <w:t>a</w:t>
      </w:r>
      <w:r w:rsidRPr="00F15EC6">
        <w:rPr>
          <w:spacing w:val="1"/>
        </w:rPr>
        <w:t>c</w:t>
      </w:r>
      <w:r w:rsidRPr="00F15EC6">
        <w:rPr>
          <w:spacing w:val="-1"/>
        </w:rPr>
        <w:t>t</w:t>
      </w:r>
      <w:r w:rsidRPr="00F15EC6">
        <w:rPr>
          <w:spacing w:val="1"/>
        </w:rPr>
        <w:t>i</w:t>
      </w:r>
      <w:r w:rsidRPr="00F15EC6">
        <w:rPr>
          <w:spacing w:val="-1"/>
        </w:rPr>
        <w:t>t</w:t>
      </w:r>
      <w:r w:rsidRPr="00F15EC6">
        <w:rPr>
          <w:spacing w:val="1"/>
        </w:rPr>
        <w:t>i</w:t>
      </w:r>
      <w:r w:rsidRPr="00F15EC6">
        <w:t>on</w:t>
      </w:r>
      <w:r w:rsidRPr="00F15EC6">
        <w:rPr>
          <w:spacing w:val="-2"/>
        </w:rPr>
        <w:t>e</w:t>
      </w:r>
      <w:r w:rsidRPr="00F15EC6">
        <w:t>r</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rPr>
          <w:spacing w:val="-2"/>
        </w:rPr>
        <w:t>a</w:t>
      </w:r>
      <w:r w:rsidRPr="00F15EC6">
        <w:rPr>
          <w:spacing w:val="-1"/>
        </w:rPr>
        <w:t>r</w:t>
      </w:r>
      <w:r w:rsidRPr="00F15EC6">
        <w:t>e</w:t>
      </w:r>
      <w:r w:rsidRPr="00F15EC6">
        <w:rPr>
          <w:spacing w:val="1"/>
        </w:rPr>
        <w:t xml:space="preserve"> a</w:t>
      </w:r>
      <w:r w:rsidRPr="00F15EC6">
        <w:rPr>
          <w:spacing w:val="-2"/>
        </w:rPr>
        <w:t>v</w:t>
      </w:r>
      <w:r w:rsidRPr="00F15EC6">
        <w:rPr>
          <w:spacing w:val="1"/>
        </w:rPr>
        <w:t>ai</w:t>
      </w:r>
      <w:r w:rsidRPr="00F15EC6">
        <w:rPr>
          <w:spacing w:val="-1"/>
        </w:rPr>
        <w:t>l</w:t>
      </w:r>
      <w:r w:rsidRPr="00F15EC6">
        <w:rPr>
          <w:spacing w:val="1"/>
        </w:rPr>
        <w:t>a</w:t>
      </w:r>
      <w:r w:rsidRPr="00F15EC6">
        <w:t>b</w:t>
      </w:r>
      <w:r w:rsidRPr="00F15EC6">
        <w:rPr>
          <w:spacing w:val="-1"/>
        </w:rPr>
        <w:t>l</w:t>
      </w:r>
      <w:r w:rsidRPr="00F15EC6">
        <w:t>e</w:t>
      </w:r>
      <w:r w:rsidRPr="00F15EC6">
        <w:rPr>
          <w:spacing w:val="1"/>
        </w:rPr>
        <w:t xml:space="preserve"> t</w:t>
      </w:r>
      <w:r w:rsidRPr="00F15EC6">
        <w:rPr>
          <w:spacing w:val="-2"/>
        </w:rPr>
        <w:t>h</w:t>
      </w:r>
      <w:r w:rsidRPr="00F15EC6">
        <w:rPr>
          <w:spacing w:val="1"/>
        </w:rPr>
        <w:t>r</w:t>
      </w:r>
      <w:r w:rsidRPr="00F15EC6">
        <w:t>ou</w:t>
      </w:r>
      <w:r w:rsidRPr="00F15EC6">
        <w:rPr>
          <w:spacing w:val="-2"/>
        </w:rPr>
        <w:t>g</w:t>
      </w:r>
      <w:r w:rsidRPr="00F15EC6">
        <w:t xml:space="preserve">h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t>m</w:t>
      </w:r>
      <w:r w:rsidRPr="00F15EC6">
        <w:rPr>
          <w:spacing w:val="-3"/>
        </w:rPr>
        <w:t xml:space="preserve"> </w:t>
      </w:r>
      <w:r w:rsidRPr="00F15EC6">
        <w:rPr>
          <w:spacing w:val="1"/>
        </w:rPr>
        <w:t>t</w:t>
      </w:r>
      <w:r w:rsidRPr="00F15EC6">
        <w:t>he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t</w:t>
      </w:r>
      <w:r w:rsidRPr="00F15EC6">
        <w:t>h</w:t>
      </w:r>
      <w:r w:rsidRPr="00F15EC6">
        <w:rPr>
          <w:spacing w:val="1"/>
        </w:rPr>
        <w:t>a</w:t>
      </w:r>
      <w:r w:rsidRPr="00F15EC6">
        <w:t>t</w:t>
      </w:r>
      <w:r w:rsidRPr="00F15EC6">
        <w:rPr>
          <w:spacing w:val="-1"/>
        </w:rPr>
        <w:t xml:space="preserve"> </w:t>
      </w:r>
      <w:r w:rsidRPr="00F15EC6">
        <w:t>nu</w:t>
      </w:r>
      <w:r w:rsidRPr="00F15EC6">
        <w:rPr>
          <w:spacing w:val="1"/>
        </w:rPr>
        <w:t>r</w:t>
      </w:r>
      <w:r w:rsidRPr="00F15EC6">
        <w:rPr>
          <w:spacing w:val="-2"/>
        </w:rPr>
        <w:t>s</w:t>
      </w:r>
      <w:r w:rsidRPr="00F15EC6">
        <w:t>e</w:t>
      </w:r>
      <w:r w:rsidRPr="00F15EC6">
        <w:rPr>
          <w:spacing w:val="1"/>
        </w:rPr>
        <w:t xml:space="preserve"> </w:t>
      </w:r>
      <w:r w:rsidRPr="00F15EC6">
        <w:t>p</w:t>
      </w:r>
      <w:r w:rsidRPr="00F15EC6">
        <w:rPr>
          <w:spacing w:val="-1"/>
        </w:rPr>
        <w:t>r</w:t>
      </w:r>
      <w:r w:rsidRPr="00F15EC6">
        <w:rPr>
          <w:spacing w:val="1"/>
        </w:rPr>
        <w:t>a</w:t>
      </w:r>
      <w:r w:rsidRPr="00F15EC6">
        <w:rPr>
          <w:spacing w:val="-2"/>
        </w:rPr>
        <w:t>c</w:t>
      </w:r>
      <w:r w:rsidRPr="00F15EC6">
        <w:rPr>
          <w:spacing w:val="1"/>
        </w:rPr>
        <w:t>t</w:t>
      </w:r>
      <w:r w:rsidRPr="00F15EC6">
        <w:rPr>
          <w:spacing w:val="-1"/>
        </w:rPr>
        <w:t>i</w:t>
      </w:r>
      <w:r w:rsidRPr="00F15EC6">
        <w:rPr>
          <w:spacing w:val="1"/>
        </w:rPr>
        <w:t>ti</w:t>
      </w:r>
      <w:r w:rsidRPr="00F15EC6">
        <w:rPr>
          <w:spacing w:val="-2"/>
        </w:rPr>
        <w:t>o</w:t>
      </w:r>
      <w:r w:rsidRPr="00F15EC6">
        <w:t>n</w:t>
      </w:r>
      <w:r w:rsidRPr="00F15EC6">
        <w:rPr>
          <w:spacing w:val="1"/>
        </w:rPr>
        <w:t>e</w:t>
      </w:r>
      <w:r w:rsidRPr="00F15EC6">
        <w:t>r</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rPr>
          <w:spacing w:val="-2"/>
        </w:rPr>
        <w:t>a</w:t>
      </w:r>
      <w:r w:rsidRPr="00F15EC6">
        <w:rPr>
          <w:spacing w:val="1"/>
        </w:rPr>
        <w:t>r</w:t>
      </w:r>
      <w:r w:rsidRPr="00F15EC6">
        <w:t>e</w:t>
      </w:r>
      <w:r w:rsidRPr="00F15EC6">
        <w:rPr>
          <w:spacing w:val="1"/>
        </w:rPr>
        <w:t xml:space="preserve"> a</w:t>
      </w:r>
      <w:r w:rsidRPr="00F15EC6">
        <w:rPr>
          <w:spacing w:val="-2"/>
        </w:rPr>
        <w:t>v</w:t>
      </w:r>
      <w:r w:rsidRPr="00F15EC6">
        <w:rPr>
          <w:spacing w:val="1"/>
        </w:rPr>
        <w:t>a</w:t>
      </w:r>
      <w:r w:rsidRPr="00F15EC6">
        <w:rPr>
          <w:spacing w:val="-1"/>
        </w:rPr>
        <w:t>i</w:t>
      </w:r>
      <w:r w:rsidRPr="00F15EC6">
        <w:rPr>
          <w:spacing w:val="1"/>
        </w:rPr>
        <w:t>la</w:t>
      </w:r>
      <w:r w:rsidRPr="00F15EC6">
        <w:rPr>
          <w:spacing w:val="-2"/>
        </w:rPr>
        <w:t>b</w:t>
      </w:r>
      <w:r w:rsidRPr="00F15EC6">
        <w:rPr>
          <w:spacing w:val="1"/>
        </w:rPr>
        <w:t>le</w:t>
      </w:r>
      <w:r w:rsidRPr="00F15EC6">
        <w:t>.</w:t>
      </w:r>
    </w:p>
    <w:p w14:paraId="055F98F1" w14:textId="697AC609" w:rsidR="001F44D7" w:rsidRDefault="001F44D7">
      <w:pPr>
        <w:pStyle w:val="ListParagraph"/>
        <w:widowControl w:val="0"/>
        <w:autoSpaceDE w:val="0"/>
        <w:autoSpaceDN w:val="0"/>
        <w:ind w:left="1440" w:right="138"/>
        <w:contextualSpacing/>
      </w:pPr>
    </w:p>
    <w:p w14:paraId="48253744" w14:textId="0299E1E5" w:rsidR="00F520F3" w:rsidRPr="001F44D7" w:rsidRDefault="001F44D7" w:rsidP="001F44D7">
      <w:pPr>
        <w:pStyle w:val="ListParagraph"/>
        <w:widowControl w:val="0"/>
        <w:autoSpaceDE w:val="0"/>
        <w:autoSpaceDN w:val="0"/>
        <w:ind w:left="1440" w:right="138"/>
        <w:contextualSpacing/>
      </w:pPr>
      <w:r>
        <w:t xml:space="preserve">The Contractor shall allow advanced practice registered nurses and physician assistants to serve as primary medical providers (PMPs).  </w:t>
      </w:r>
      <w:r>
        <w:br/>
      </w:r>
    </w:p>
    <w:p w14:paraId="56C5FF8C" w14:textId="77777777" w:rsidR="00F520F3" w:rsidRPr="00F15EC6" w:rsidRDefault="006E334E" w:rsidP="00057D10">
      <w:pPr>
        <w:pStyle w:val="Heading3"/>
        <w:numPr>
          <w:ilvl w:val="2"/>
          <w:numId w:val="36"/>
        </w:numPr>
      </w:pPr>
      <w:bookmarkStart w:id="298" w:name="_Toc21711750"/>
      <w:r w:rsidRPr="00F15EC6">
        <w:t>Indian Healthcare Providers</w:t>
      </w:r>
      <w:bookmarkEnd w:id="298"/>
    </w:p>
    <w:p w14:paraId="04E98185" w14:textId="77777777" w:rsidR="00F520F3" w:rsidRPr="00F15EC6" w:rsidRDefault="00F520F3">
      <w:pPr>
        <w:pStyle w:val="ListParagraph"/>
        <w:contextualSpacing/>
      </w:pPr>
    </w:p>
    <w:p w14:paraId="0D1A6EC3" w14:textId="36EF8BC3" w:rsidR="00F520F3" w:rsidRPr="00F15EC6" w:rsidRDefault="006E334E">
      <w:pPr>
        <w:pStyle w:val="ListParagraph"/>
        <w:ind w:left="1440"/>
        <w:contextualSpacing/>
      </w:pPr>
      <w:r w:rsidRPr="00F15EC6">
        <w:t xml:space="preserve">Section 5006 of ARRA provides certain protections for Indian health care providers in Medicaid.  An Indian health care provider means a health care program, including providers of contract health services, operated </w:t>
      </w:r>
      <w:r w:rsidR="0009208D" w:rsidRPr="00F15EC6">
        <w:t>by the</w:t>
      </w:r>
      <w:r w:rsidRPr="00F15EC6">
        <w:t xml:space="preserve"> Indian Health Service (IHS) or an Indian Tribe, Tribal Organization or Urban Indian Organization (I/T/U) as defined in section 4 of the Indian Health Care Improvement Act (25 U.S.C. 1603).  The Contractor shall offer to enter into contracts with Indian health care providers participating in Medicaid that reflect the provisions in this Section 6.2.13.  </w:t>
      </w:r>
    </w:p>
    <w:p w14:paraId="4A17DF18" w14:textId="77777777" w:rsidR="00F520F3" w:rsidRPr="00F15EC6" w:rsidRDefault="00F520F3">
      <w:pPr>
        <w:pStyle w:val="ListParagraph"/>
        <w:ind w:left="1080" w:firstLine="360"/>
        <w:contextualSpacing/>
      </w:pPr>
    </w:p>
    <w:p w14:paraId="10D674A9" w14:textId="77777777" w:rsidR="00F520F3" w:rsidRPr="00F15EC6" w:rsidRDefault="006E334E">
      <w:pPr>
        <w:pStyle w:val="ListParagraph"/>
        <w:ind w:left="1080" w:firstLine="360"/>
        <w:contextualSpacing/>
      </w:pPr>
      <w:r w:rsidRPr="00F15EC6">
        <w:t>In accordance with section 5006(d) of ARRA, the Contractor shall:</w:t>
      </w:r>
    </w:p>
    <w:p w14:paraId="0E46422D" w14:textId="77777777" w:rsidR="00F520F3" w:rsidRPr="00F15EC6" w:rsidRDefault="00F520F3">
      <w:pPr>
        <w:pStyle w:val="ListParagraph"/>
        <w:ind w:left="1080" w:firstLine="360"/>
        <w:contextualSpacing/>
      </w:pPr>
    </w:p>
    <w:p w14:paraId="38657677" w14:textId="77777777" w:rsidR="00F520F3" w:rsidRPr="00F15EC6" w:rsidRDefault="006E334E" w:rsidP="00057D10">
      <w:pPr>
        <w:pStyle w:val="ListParagraph"/>
        <w:numPr>
          <w:ilvl w:val="0"/>
          <w:numId w:val="88"/>
        </w:numPr>
        <w:contextualSpacing/>
      </w:pPr>
      <w:r w:rsidRPr="00F15EC6">
        <w:t xml:space="preserve">Permit any Indian member who is eligible to receive services from a participating Indian healthcare provider to choose to receive covered </w:t>
      </w:r>
      <w:r w:rsidRPr="00F15EC6">
        <w:lastRenderedPageBreak/>
        <w:t>services from that Indian healthcare provider, and if that Indian healthcare provider participates in the network as a PMP (if applicable), to choose that Indian healthcare provider as his or her PMP, as long as that Indian healthcare provider has the capacity to provide the service;</w:t>
      </w:r>
    </w:p>
    <w:p w14:paraId="277E7CF6" w14:textId="77777777" w:rsidR="00F520F3" w:rsidRPr="00F15EC6" w:rsidRDefault="006E334E" w:rsidP="00057D10">
      <w:pPr>
        <w:pStyle w:val="ListParagraph"/>
        <w:numPr>
          <w:ilvl w:val="0"/>
          <w:numId w:val="88"/>
        </w:numPr>
        <w:contextualSpacing/>
      </w:pPr>
      <w:r w:rsidRPr="00F15EC6">
        <w:t>Demonstrate that there are sufficient Indian healthcare providers in the Contractor’s network to ensure timely access to services available under the Contract for Indian members who are eligible to receive services from such providers.  CMS intends to issue regulations regarding sufficiency of Indian healthcare providers in states like Indiana where few Indian healthcare providers are available.  The Contractor shall be held to these standards;</w:t>
      </w:r>
    </w:p>
    <w:p w14:paraId="3A8CB904" w14:textId="77777777" w:rsidR="00F520F3" w:rsidRPr="00F15EC6" w:rsidRDefault="006E334E" w:rsidP="00057D10">
      <w:pPr>
        <w:pStyle w:val="ListParagraph"/>
        <w:numPr>
          <w:ilvl w:val="0"/>
          <w:numId w:val="88"/>
        </w:numPr>
        <w:contextualSpacing/>
      </w:pPr>
      <w:r w:rsidRPr="00F15EC6">
        <w:t>Reimburse Indian healthcare providers, whether in-or out-of-network, for covered services provided to Indian members who are eligible to receive services from such providers either at 1) a rate negotiated between the Contractor and the Indian healthcare provider, or 2) if there is no negotiated rate, at a rate not less than the level and amount of payment that would be made if the services were provided by an in-network provider that is not an Indian healthcare provider;</w:t>
      </w:r>
    </w:p>
    <w:p w14:paraId="43A2AB84" w14:textId="77777777" w:rsidR="00F520F3" w:rsidRPr="00F15EC6" w:rsidRDefault="006E334E" w:rsidP="00057D10">
      <w:pPr>
        <w:pStyle w:val="ListParagraph"/>
        <w:numPr>
          <w:ilvl w:val="0"/>
          <w:numId w:val="88"/>
        </w:numPr>
        <w:contextualSpacing/>
      </w:pPr>
      <w:r w:rsidRPr="00F15EC6">
        <w:t>Make prompt payment to all Indian healthcare providers as set forth in Section 8.5.3; and</w:t>
      </w:r>
    </w:p>
    <w:p w14:paraId="529AB15B" w14:textId="4932640B" w:rsidR="00F520F3" w:rsidRPr="00F15EC6" w:rsidRDefault="006E334E" w:rsidP="00057D10">
      <w:pPr>
        <w:pStyle w:val="ListParagraph"/>
        <w:numPr>
          <w:ilvl w:val="0"/>
          <w:numId w:val="88"/>
        </w:numPr>
        <w:contextualSpacing/>
      </w:pPr>
      <w:r w:rsidRPr="00F15EC6">
        <w:t>Not reduce payments to Indian healthcare providers, or other providers of contract health services under referral by an Indian healthcare provider, for covered services provided to an Indian member by the amount of a copayment or other cost-sharing that would be due from the Indian member if not otherwise prohibited under Section 5006(a) of ARRA.</w:t>
      </w:r>
      <w:r w:rsidR="00E72BFD">
        <w:br/>
      </w:r>
    </w:p>
    <w:p w14:paraId="1392D810" w14:textId="2B33E1A7" w:rsidR="00F520F3" w:rsidRDefault="006E334E">
      <w:pPr>
        <w:ind w:left="1440"/>
      </w:pPr>
      <w:r w:rsidRPr="00F15EC6">
        <w:t>Section 5006(d) of ARRA requires that the State provide a supplemental payment to non-FQHC Indian healthcare providers for covered services provided to Indian members.  The amount of the supplemental payment is the difference, if any, of the rate paid by the Contractor for the services and the rate that applies to the provision of such services under the state plan, which is the encounter rate determined by IHS in the annual federal register notice.  To the extent FSSA requires utilization and/or reimbursement data from the Contractor to make a supplemental payment to an Indian healthcare provider, the Contractor shall provide the requested data within thirty (30) calendar days of the request.</w:t>
      </w:r>
      <w:r w:rsidR="00F26ED8">
        <w:br/>
      </w:r>
    </w:p>
    <w:p w14:paraId="0D74F583" w14:textId="1112AD1A" w:rsidR="00651A35" w:rsidRPr="00651A35" w:rsidRDefault="00651A35" w:rsidP="00057D10">
      <w:pPr>
        <w:pStyle w:val="Heading3"/>
        <w:numPr>
          <w:ilvl w:val="2"/>
          <w:numId w:val="36"/>
        </w:numPr>
      </w:pPr>
      <w:bookmarkStart w:id="299" w:name="_Toc21711751"/>
      <w:r w:rsidRPr="00651A35">
        <w:t>Non-Emergency Medical Transportation Providers</w:t>
      </w:r>
      <w:bookmarkEnd w:id="299"/>
    </w:p>
    <w:p w14:paraId="23F87388" w14:textId="14876A22" w:rsidR="00651A35" w:rsidRPr="00F15EC6" w:rsidRDefault="00A20CA3" w:rsidP="00651A35">
      <w:pPr>
        <w:ind w:left="1440"/>
      </w:pPr>
      <w:r>
        <w:br/>
      </w:r>
      <w:r w:rsidR="00651A35">
        <w:t>In accordance with 42 CFR 440.170 the Contractor shall provide an appropriate means of NEMT for individuals, who have no other means or transportation available, and addresses the safety needs of the person with disabilities and/or special needs.</w:t>
      </w:r>
      <w:r w:rsidR="00651A35">
        <w:br/>
      </w:r>
    </w:p>
    <w:p w14:paraId="037795CA" w14:textId="77777777" w:rsidR="00F520F3" w:rsidRPr="00F15EC6" w:rsidRDefault="006E334E" w:rsidP="00057D10">
      <w:pPr>
        <w:pStyle w:val="Heading2"/>
        <w:numPr>
          <w:ilvl w:val="1"/>
          <w:numId w:val="36"/>
        </w:numPr>
      </w:pPr>
      <w:bookmarkStart w:id="300" w:name="_Toc21711752"/>
      <w:r w:rsidRPr="00F15EC6">
        <w:t>Provider Accessibility</w:t>
      </w:r>
      <w:bookmarkEnd w:id="300"/>
    </w:p>
    <w:p w14:paraId="1DBA0DCC" w14:textId="77777777" w:rsidR="00F520F3" w:rsidRPr="00F15EC6" w:rsidRDefault="00F520F3">
      <w:pPr>
        <w:ind w:left="360"/>
      </w:pPr>
    </w:p>
    <w:p w14:paraId="05B0136B" w14:textId="49D3838D" w:rsidR="00F520F3" w:rsidRPr="00F15EC6" w:rsidRDefault="006E334E">
      <w:pPr>
        <w:ind w:left="720"/>
      </w:pPr>
      <w:r w:rsidRPr="00F15EC6">
        <w:lastRenderedPageBreak/>
        <w:t xml:space="preserve">The Contractor shall implement policies and procedures related to network provider accessibility.  This shall include establishing timeliness standards for scheduling appointments based on provider type and the urgency of the member’s need (e.g., routine or urgent) and maximum in-office wait times.  These standards shall be submitted to the State for review and approval.  Additionally, </w:t>
      </w:r>
      <w:r w:rsidR="00F96B22" w:rsidRPr="00F96B22">
        <w:t>The Contractor</w:t>
      </w:r>
      <w:r w:rsidR="00F96B22" w:rsidRPr="00F96B22" w:rsidDel="00F96B22">
        <w:t xml:space="preserve"> </w:t>
      </w:r>
      <w:r w:rsidRPr="00F15EC6">
        <w:t xml:space="preserve">shall </w:t>
      </w:r>
      <w:r w:rsidR="00F96B22">
        <w:t>maintain</w:t>
      </w:r>
      <w:r w:rsidR="00F96B22" w:rsidRPr="00F15EC6">
        <w:t xml:space="preserve"> </w:t>
      </w:r>
      <w:r w:rsidRPr="00F15EC6">
        <w:t xml:space="preserve">methods for monitoring these requirements.  </w:t>
      </w:r>
      <w:r w:rsidR="00651A35">
        <w:br/>
      </w:r>
    </w:p>
    <w:p w14:paraId="4EE5AE36" w14:textId="77777777" w:rsidR="00F520F3" w:rsidRPr="00F15EC6" w:rsidRDefault="006E334E" w:rsidP="00057D10">
      <w:pPr>
        <w:pStyle w:val="Heading2"/>
        <w:numPr>
          <w:ilvl w:val="1"/>
          <w:numId w:val="36"/>
        </w:numPr>
      </w:pPr>
      <w:bookmarkStart w:id="301" w:name="_Toc21711753"/>
      <w:r w:rsidRPr="00F15EC6">
        <w:t>Provider Enrollment and Disenrollment</w:t>
      </w:r>
      <w:bookmarkEnd w:id="301"/>
    </w:p>
    <w:p w14:paraId="5C592C40" w14:textId="77777777" w:rsidR="00F520F3" w:rsidRPr="00F15EC6" w:rsidRDefault="00F520F3">
      <w:pPr>
        <w:ind w:left="360"/>
      </w:pPr>
    </w:p>
    <w:p w14:paraId="64037CE6" w14:textId="77777777" w:rsidR="00F520F3" w:rsidRPr="00F15EC6" w:rsidRDefault="006E334E">
      <w:pPr>
        <w:ind w:left="720"/>
      </w:pPr>
      <w:r w:rsidRPr="00F15EC6">
        <w:t xml:space="preserve">The Contractor shall be responsible for meeting all provider screening and enrollment requirements described in 42 CFR 455 Subpart E.  The Contractor is prohibited from contracting with providers who have been excluded from the Federal Government or by the State's Medicaid program for fraud or abuse. The Contractor shall be responsible for checking the lists of providers currently excluded by the State and the Federal Government every thirty (30) calendar days.   The federal list is available at: </w:t>
      </w:r>
      <w:hyperlink r:id="rId13" w:history="1">
        <w:r w:rsidRPr="00F15EC6">
          <w:rPr>
            <w:rStyle w:val="Hyperlink"/>
            <w:color w:val="auto"/>
            <w:u w:val="none"/>
          </w:rPr>
          <w:t>http://exclusions.oig.hhs.gov</w:t>
        </w:r>
      </w:hyperlink>
      <w:r w:rsidRPr="00F15EC6">
        <w:t>. FSSA reserves the right to immediately disenroll any provider if the provider becomes ineligible to participate in the IHCP.</w:t>
      </w:r>
    </w:p>
    <w:p w14:paraId="74DB61BD" w14:textId="77777777" w:rsidR="00F520F3" w:rsidRPr="00F15EC6" w:rsidRDefault="00F520F3">
      <w:pPr>
        <w:pStyle w:val="Normal0"/>
        <w:widowControl w:val="0"/>
        <w:tabs>
          <w:tab w:val="left" w:pos="0"/>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rPr>
          <w:rFonts w:ascii="Times New Roman" w:hAnsi="Times New Roman" w:cs="Times New Roman"/>
          <w:sz w:val="22"/>
        </w:rPr>
      </w:pPr>
    </w:p>
    <w:p w14:paraId="1F4175DD" w14:textId="77777777" w:rsidR="00F520F3" w:rsidRPr="00F15EC6" w:rsidRDefault="006E334E">
      <w:pPr>
        <w:pStyle w:val="ListParagraph"/>
        <w:widowControl w:val="0"/>
        <w:tabs>
          <w:tab w:val="left" w:pos="0"/>
        </w:tabs>
        <w:autoSpaceDE w:val="0"/>
        <w:autoSpaceDN w:val="0"/>
        <w:ind w:right="103"/>
        <w:contextualSpacing/>
      </w:pPr>
      <w:r w:rsidRPr="00F15EC6">
        <w:rPr>
          <w:spacing w:val="1"/>
        </w:rPr>
        <w:t>W</w:t>
      </w:r>
      <w:r w:rsidRPr="00F15EC6">
        <w:t>h</w:t>
      </w:r>
      <w:r w:rsidRPr="00F15EC6">
        <w:rPr>
          <w:spacing w:val="1"/>
        </w:rPr>
        <w:t>e</w:t>
      </w:r>
      <w:r w:rsidRPr="00F15EC6">
        <w:t>n</w:t>
      </w:r>
      <w:r w:rsidRPr="00F15EC6">
        <w:rPr>
          <w:spacing w:val="-2"/>
        </w:rPr>
        <w:t xml:space="preserve"> </w:t>
      </w:r>
      <w:r w:rsidRPr="00F15EC6">
        <w:t xml:space="preserve">a provider serving as the primary source of care for a member voluntarily or involuntarily </w:t>
      </w:r>
      <w:r w:rsidRPr="00F15EC6">
        <w:rPr>
          <w:spacing w:val="-2"/>
        </w:rPr>
        <w:t>d</w:t>
      </w:r>
      <w:r w:rsidRPr="00F15EC6">
        <w:rPr>
          <w:spacing w:val="1"/>
        </w:rPr>
        <w:t>i</w:t>
      </w:r>
      <w:r w:rsidRPr="00F15EC6">
        <w:rPr>
          <w:spacing w:val="-2"/>
        </w:rPr>
        <w:t>s</w:t>
      </w:r>
      <w:r w:rsidRPr="00F15EC6">
        <w:rPr>
          <w:spacing w:val="1"/>
        </w:rPr>
        <w:t>e</w:t>
      </w:r>
      <w:r w:rsidRPr="00F15EC6">
        <w:t>n</w:t>
      </w:r>
      <w:r w:rsidRPr="00F15EC6">
        <w:rPr>
          <w:spacing w:val="1"/>
        </w:rPr>
        <w:t>r</w:t>
      </w:r>
      <w:r w:rsidRPr="00F15EC6">
        <w:rPr>
          <w:spacing w:val="-2"/>
        </w:rPr>
        <w:t>o</w:t>
      </w:r>
      <w:r w:rsidRPr="00F15EC6">
        <w:rPr>
          <w:spacing w:val="1"/>
        </w:rPr>
        <w:t>l</w:t>
      </w:r>
      <w:r w:rsidRPr="00F15EC6">
        <w:rPr>
          <w:spacing w:val="-1"/>
        </w:rPr>
        <w:t>l</w:t>
      </w:r>
      <w:r w:rsidRPr="00F15EC6">
        <w:t>s</w:t>
      </w:r>
      <w:r w:rsidRPr="00F15EC6">
        <w:rPr>
          <w:spacing w:val="1"/>
        </w:rPr>
        <w:t xml:space="preserve"> </w:t>
      </w:r>
      <w:r w:rsidRPr="00F15EC6">
        <w:rPr>
          <w:spacing w:val="-1"/>
        </w:rPr>
        <w:t>f</w:t>
      </w:r>
      <w:r w:rsidRPr="00F15EC6">
        <w:rPr>
          <w:spacing w:val="1"/>
        </w:rPr>
        <w:t>r</w:t>
      </w:r>
      <w:r w:rsidRPr="00F15EC6">
        <w:rPr>
          <w:spacing w:val="-2"/>
        </w:rPr>
        <w:t>o</w:t>
      </w:r>
      <w:r w:rsidRPr="00F15EC6">
        <w:t>m</w:t>
      </w:r>
      <w:r w:rsidRPr="00F15EC6">
        <w:rPr>
          <w:spacing w:val="-1"/>
        </w:rPr>
        <w:t xml:space="preserve"> the Contractor’s network</w:t>
      </w:r>
      <w:r w:rsidRPr="00F15EC6">
        <w:t xml:space="preserve">, </w:t>
      </w:r>
      <w:r w:rsidRPr="00F15EC6">
        <w:rPr>
          <w:spacing w:val="1"/>
        </w:rPr>
        <w:t>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i</w:t>
      </w:r>
      <w:r w:rsidRPr="00F15EC6">
        <w:t>s</w:t>
      </w:r>
      <w:r w:rsidRPr="00F15EC6">
        <w:rPr>
          <w:spacing w:val="1"/>
        </w:rPr>
        <w:t xml:space="preserve"> </w:t>
      </w:r>
      <w:r w:rsidRPr="00F15EC6">
        <w:rPr>
          <w:spacing w:val="-1"/>
        </w:rPr>
        <w:t>r</w:t>
      </w:r>
      <w:r w:rsidRPr="00F15EC6">
        <w:rPr>
          <w:spacing w:val="1"/>
        </w:rPr>
        <w:t>es</w:t>
      </w:r>
      <w:r w:rsidRPr="00F15EC6">
        <w:t>po</w:t>
      </w:r>
      <w:r w:rsidRPr="00F15EC6">
        <w:rPr>
          <w:spacing w:val="-2"/>
        </w:rPr>
        <w:t>n</w:t>
      </w:r>
      <w:r w:rsidRPr="00F15EC6">
        <w:rPr>
          <w:spacing w:val="1"/>
        </w:rPr>
        <w:t>si</w:t>
      </w:r>
      <w:r w:rsidRPr="00F15EC6">
        <w:rPr>
          <w:spacing w:val="-2"/>
        </w:rPr>
        <w:t>b</w:t>
      </w:r>
      <w:r w:rsidRPr="00F15EC6">
        <w:rPr>
          <w:spacing w:val="1"/>
        </w:rPr>
        <w:t>l</w:t>
      </w:r>
      <w:r w:rsidRPr="00F15EC6">
        <w:t>e</w:t>
      </w:r>
      <w:r w:rsidRPr="00F15EC6">
        <w:rPr>
          <w:spacing w:val="1"/>
        </w:rPr>
        <w:t xml:space="preserve"> </w:t>
      </w:r>
      <w:r w:rsidRPr="00F15EC6">
        <w:rPr>
          <w:spacing w:val="-1"/>
        </w:rPr>
        <w:t>f</w:t>
      </w:r>
      <w:r w:rsidRPr="00F15EC6">
        <w:t xml:space="preserve">or </w:t>
      </w:r>
      <w:r w:rsidRPr="00F15EC6">
        <w:rPr>
          <w:spacing w:val="1"/>
        </w:rPr>
        <w:t>ass</w:t>
      </w:r>
      <w:r w:rsidRPr="00F15EC6">
        <w:rPr>
          <w:spacing w:val="-1"/>
        </w:rPr>
        <w:t>i</w:t>
      </w:r>
      <w:r w:rsidRPr="00F15EC6">
        <w:rPr>
          <w:spacing w:val="1"/>
        </w:rPr>
        <w:t>s</w:t>
      </w:r>
      <w:r w:rsidRPr="00F15EC6">
        <w:rPr>
          <w:spacing w:val="-1"/>
        </w:rPr>
        <w:t>t</w:t>
      </w:r>
      <w:r w:rsidRPr="00F15EC6">
        <w:rPr>
          <w:spacing w:val="1"/>
        </w:rPr>
        <w:t>i</w:t>
      </w:r>
      <w:r w:rsidRPr="00F15EC6">
        <w:t>ng</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i</w:t>
      </w:r>
      <w:r w:rsidRPr="00F15EC6">
        <w:t xml:space="preserve">n </w:t>
      </w:r>
      <w:r w:rsidRPr="00F15EC6">
        <w:rPr>
          <w:spacing w:val="1"/>
        </w:rPr>
        <w:t>s</w:t>
      </w:r>
      <w:r w:rsidRPr="00F15EC6">
        <w:rPr>
          <w:spacing w:val="-2"/>
        </w:rPr>
        <w:t>e</w:t>
      </w:r>
      <w:r w:rsidRPr="00F15EC6">
        <w:rPr>
          <w:spacing w:val="1"/>
        </w:rPr>
        <w:t>l</w:t>
      </w:r>
      <w:r w:rsidRPr="00F15EC6">
        <w:rPr>
          <w:spacing w:val="-2"/>
        </w:rPr>
        <w:t>e</w:t>
      </w:r>
      <w:r w:rsidRPr="00F15EC6">
        <w:rPr>
          <w:spacing w:val="1"/>
        </w:rPr>
        <w:t>c</w:t>
      </w:r>
      <w:r w:rsidRPr="00F15EC6">
        <w:rPr>
          <w:spacing w:val="-1"/>
        </w:rPr>
        <w:t>t</w:t>
      </w:r>
      <w:r w:rsidRPr="00F15EC6">
        <w:rPr>
          <w:spacing w:val="1"/>
        </w:rPr>
        <w:t>i</w:t>
      </w:r>
      <w:r w:rsidRPr="00F15EC6">
        <w:t>ng</w:t>
      </w:r>
      <w:r w:rsidRPr="00F15EC6">
        <w:rPr>
          <w:spacing w:val="-2"/>
        </w:rPr>
        <w:t xml:space="preserve"> </w:t>
      </w:r>
      <w:r w:rsidRPr="00F15EC6">
        <w:t>a</w:t>
      </w:r>
      <w:r w:rsidRPr="00F15EC6">
        <w:rPr>
          <w:spacing w:val="1"/>
        </w:rPr>
        <w:t xml:space="preserve"> </w:t>
      </w:r>
      <w:r w:rsidRPr="00F15EC6">
        <w:t>n</w:t>
      </w:r>
      <w:r w:rsidRPr="00F15EC6">
        <w:rPr>
          <w:spacing w:val="1"/>
        </w:rPr>
        <w:t>e</w:t>
      </w:r>
      <w:r w:rsidRPr="00F15EC6">
        <w:t xml:space="preserve">w provider </w:t>
      </w:r>
      <w:r w:rsidRPr="00F15EC6">
        <w:rPr>
          <w:spacing w:val="-1"/>
        </w:rPr>
        <w:t>wi</w:t>
      </w:r>
      <w:r w:rsidRPr="00F15EC6">
        <w:rPr>
          <w:spacing w:val="1"/>
        </w:rPr>
        <w:t>t</w:t>
      </w:r>
      <w:r w:rsidRPr="00F15EC6">
        <w:rPr>
          <w:spacing w:val="-2"/>
        </w:rPr>
        <w:t>h</w:t>
      </w:r>
      <w:r w:rsidRPr="00F15EC6">
        <w:rPr>
          <w:spacing w:val="1"/>
        </w:rPr>
        <w:t>i</w:t>
      </w:r>
      <w:r w:rsidRPr="00F15EC6">
        <w:t xml:space="preserve">n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rPr>
          <w:spacing w:val="-2"/>
        </w:rPr>
        <w:t>k</w:t>
      </w:r>
      <w:r w:rsidRPr="00F15EC6">
        <w:t>.  In accordance with 42 CFR 438.10(f), 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a</w:t>
      </w:r>
      <w:r w:rsidRPr="00F15EC6">
        <w:rPr>
          <w:spacing w:val="-2"/>
        </w:rPr>
        <w:t>k</w:t>
      </w:r>
      <w:r w:rsidRPr="00F15EC6">
        <w:t>e</w:t>
      </w:r>
      <w:r w:rsidRPr="00F15EC6">
        <w:rPr>
          <w:spacing w:val="3"/>
        </w:rPr>
        <w:t xml:space="preserve"> </w:t>
      </w:r>
      <w:r w:rsidRPr="00F15EC6">
        <w:t>a</w:t>
      </w:r>
      <w:r w:rsidRPr="00F15EC6">
        <w:rPr>
          <w:spacing w:val="1"/>
        </w:rPr>
        <w:t xml:space="preserve"> </w:t>
      </w:r>
      <w:r w:rsidRPr="00F15EC6">
        <w:rPr>
          <w:spacing w:val="-2"/>
        </w:rPr>
        <w:t>g</w:t>
      </w:r>
      <w:r w:rsidRPr="00F15EC6">
        <w:t xml:space="preserve">ood </w:t>
      </w:r>
      <w:r w:rsidRPr="00F15EC6">
        <w:rPr>
          <w:spacing w:val="1"/>
        </w:rPr>
        <w:t>fa</w:t>
      </w:r>
      <w:r w:rsidRPr="00F15EC6">
        <w:rPr>
          <w:spacing w:val="-1"/>
        </w:rPr>
        <w:t>i</w:t>
      </w:r>
      <w:r w:rsidRPr="00F15EC6">
        <w:rPr>
          <w:spacing w:val="1"/>
        </w:rPr>
        <w:t>t</w:t>
      </w:r>
      <w:r w:rsidRPr="00F15EC6">
        <w:t>h</w:t>
      </w:r>
      <w:r w:rsidRPr="00F15EC6">
        <w:rPr>
          <w:spacing w:val="-2"/>
        </w:rPr>
        <w:t xml:space="preserve"> </w:t>
      </w:r>
      <w:r w:rsidRPr="00F15EC6">
        <w:rPr>
          <w:spacing w:val="1"/>
        </w:rPr>
        <w:t>ef</w:t>
      </w:r>
      <w:r w:rsidRPr="00F15EC6">
        <w:rPr>
          <w:spacing w:val="-1"/>
        </w:rPr>
        <w:t>f</w:t>
      </w:r>
      <w:r w:rsidRPr="00F15EC6">
        <w:t>o</w:t>
      </w:r>
      <w:r w:rsidRPr="00F15EC6">
        <w:rPr>
          <w:spacing w:val="-1"/>
        </w:rPr>
        <w:t>r</w:t>
      </w:r>
      <w:r w:rsidRPr="00F15EC6">
        <w:t>t</w:t>
      </w:r>
      <w:r w:rsidRPr="00F15EC6">
        <w:rPr>
          <w:spacing w:val="1"/>
        </w:rPr>
        <w:t xml:space="preserve"> t</w:t>
      </w:r>
      <w:r w:rsidRPr="00F15EC6">
        <w:t>o</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t>e</w:t>
      </w:r>
      <w:r w:rsidRPr="00F15EC6">
        <w:rPr>
          <w:spacing w:val="1"/>
        </w:rPr>
        <w:t xml:space="preserve"> </w:t>
      </w:r>
      <w:r w:rsidRPr="00F15EC6">
        <w:rPr>
          <w:spacing w:val="-1"/>
        </w:rPr>
        <w:t>w</w:t>
      </w:r>
      <w:r w:rsidRPr="00F15EC6">
        <w:rPr>
          <w:spacing w:val="1"/>
        </w:rPr>
        <w:t>r</w:t>
      </w:r>
      <w:r w:rsidRPr="00F15EC6">
        <w:rPr>
          <w:spacing w:val="-1"/>
        </w:rPr>
        <w:t>i</w:t>
      </w:r>
      <w:r w:rsidRPr="00F15EC6">
        <w:rPr>
          <w:spacing w:val="1"/>
        </w:rPr>
        <w:t>t</w:t>
      </w:r>
      <w:r w:rsidRPr="00F15EC6">
        <w:rPr>
          <w:spacing w:val="-1"/>
        </w:rPr>
        <w:t>t</w:t>
      </w:r>
      <w:r w:rsidRPr="00F15EC6">
        <w:rPr>
          <w:spacing w:val="1"/>
        </w:rPr>
        <w:t>e</w:t>
      </w:r>
      <w:r w:rsidRPr="00F15EC6">
        <w:t>n n</w:t>
      </w:r>
      <w:r w:rsidRPr="00F15EC6">
        <w:rPr>
          <w:spacing w:val="-2"/>
        </w:rPr>
        <w:t>o</w:t>
      </w:r>
      <w:r w:rsidRPr="00F15EC6">
        <w:rPr>
          <w:spacing w:val="1"/>
        </w:rPr>
        <w:t>t</w:t>
      </w:r>
      <w:r w:rsidRPr="00F15EC6">
        <w:rPr>
          <w:spacing w:val="-1"/>
        </w:rPr>
        <w:t>i</w:t>
      </w:r>
      <w:r w:rsidRPr="00F15EC6">
        <w:rPr>
          <w:spacing w:val="1"/>
        </w:rPr>
        <w:t>c</w:t>
      </w:r>
      <w:r w:rsidRPr="00F15EC6">
        <w:t>e</w:t>
      </w:r>
      <w:r w:rsidRPr="00F15EC6">
        <w:rPr>
          <w:spacing w:val="1"/>
        </w:rPr>
        <w:t xml:space="preserve"> </w:t>
      </w:r>
      <w:r w:rsidRPr="00F15EC6">
        <w:rPr>
          <w:spacing w:val="-2"/>
        </w:rPr>
        <w:t>o</w:t>
      </w:r>
      <w:r w:rsidRPr="00F15EC6">
        <w:t>f</w:t>
      </w:r>
      <w:r w:rsidRPr="00F15EC6">
        <w:rPr>
          <w:spacing w:val="1"/>
        </w:rPr>
        <w:t xml:space="preserve"> </w:t>
      </w:r>
      <w:r w:rsidRPr="00F15EC6">
        <w:t>a</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w:t>
      </w:r>
      <w:r w:rsidRPr="00F15EC6">
        <w:rPr>
          <w:spacing w:val="-1"/>
        </w:rPr>
        <w:t>’</w:t>
      </w:r>
      <w:r w:rsidRPr="00F15EC6">
        <w:t xml:space="preserve">s </w:t>
      </w:r>
      <w:r w:rsidRPr="00F15EC6">
        <w:rPr>
          <w:spacing w:val="-5"/>
        </w:rPr>
        <w:t>d</w:t>
      </w:r>
      <w:r w:rsidRPr="00F15EC6">
        <w:rPr>
          <w:spacing w:val="-4"/>
        </w:rPr>
        <w:t>ise</w:t>
      </w:r>
      <w:r w:rsidRPr="00F15EC6">
        <w:rPr>
          <w:spacing w:val="-5"/>
        </w:rPr>
        <w:t>n</w:t>
      </w:r>
      <w:r w:rsidRPr="00F15EC6">
        <w:rPr>
          <w:spacing w:val="-4"/>
        </w:rPr>
        <w:t>r</w:t>
      </w:r>
      <w:r w:rsidRPr="00F15EC6">
        <w:rPr>
          <w:spacing w:val="-5"/>
        </w:rPr>
        <w:t>o</w:t>
      </w:r>
      <w:r w:rsidRPr="00F15EC6">
        <w:rPr>
          <w:spacing w:val="-4"/>
        </w:rPr>
        <w:t>ll</w:t>
      </w:r>
      <w:r w:rsidRPr="00F15EC6">
        <w:rPr>
          <w:spacing w:val="-8"/>
        </w:rPr>
        <w:t>m</w:t>
      </w:r>
      <w:r w:rsidRPr="00F15EC6">
        <w:rPr>
          <w:spacing w:val="-2"/>
        </w:rPr>
        <w:t>e</w:t>
      </w:r>
      <w:r w:rsidRPr="00F15EC6">
        <w:rPr>
          <w:spacing w:val="-5"/>
        </w:rPr>
        <w:t>n</w:t>
      </w:r>
      <w:r w:rsidRPr="00F15EC6">
        <w:t>t</w:t>
      </w:r>
      <w:r w:rsidRPr="00F15EC6">
        <w:rPr>
          <w:spacing w:val="-8"/>
        </w:rPr>
        <w:t xml:space="preserve"> </w:t>
      </w:r>
      <w:r w:rsidRPr="00F15EC6">
        <w:rPr>
          <w:spacing w:val="-4"/>
        </w:rPr>
        <w:t>t</w:t>
      </w:r>
      <w:r w:rsidRPr="00F15EC6">
        <w:t>o</w:t>
      </w:r>
      <w:r w:rsidRPr="00F15EC6">
        <w:rPr>
          <w:spacing w:val="-9"/>
        </w:rPr>
        <w:t xml:space="preserve"> </w:t>
      </w:r>
      <w:r w:rsidRPr="00F15EC6">
        <w:rPr>
          <w:spacing w:val="-4"/>
        </w:rPr>
        <w:t>a</w:t>
      </w:r>
      <w:r w:rsidRPr="00F15EC6">
        <w:rPr>
          <w:spacing w:val="-2"/>
        </w:rPr>
        <w:t>n</w:t>
      </w:r>
      <w:r w:rsidRPr="00F15EC6">
        <w:t>y</w:t>
      </w:r>
      <w:r w:rsidRPr="00F15EC6">
        <w:rPr>
          <w:spacing w:val="-7"/>
        </w:rPr>
        <w:t xml:space="preserve"> </w:t>
      </w:r>
      <w:r w:rsidRPr="00F15EC6">
        <w:rPr>
          <w:spacing w:val="-8"/>
        </w:rPr>
        <w:t>m</w:t>
      </w:r>
      <w:r w:rsidRPr="00F15EC6">
        <w:rPr>
          <w:spacing w:val="-2"/>
        </w:rPr>
        <w:t>e</w:t>
      </w:r>
      <w:r w:rsidRPr="00F15EC6">
        <w:rPr>
          <w:spacing w:val="-6"/>
        </w:rPr>
        <w:t>m</w:t>
      </w:r>
      <w:r w:rsidRPr="00F15EC6">
        <w:rPr>
          <w:spacing w:val="-5"/>
        </w:rPr>
        <w:t>b</w:t>
      </w:r>
      <w:r w:rsidRPr="00F15EC6">
        <w:rPr>
          <w:spacing w:val="-2"/>
        </w:rPr>
        <w:t>e</w:t>
      </w:r>
      <w:r w:rsidRPr="00F15EC6">
        <w:t>r</w:t>
      </w:r>
      <w:r w:rsidRPr="00F15EC6">
        <w:rPr>
          <w:spacing w:val="-8"/>
        </w:rPr>
        <w:t xml:space="preserve"> </w:t>
      </w:r>
      <w:r w:rsidRPr="00F15EC6">
        <w:rPr>
          <w:spacing w:val="-4"/>
        </w:rPr>
        <w:t>t</w:t>
      </w:r>
      <w:r w:rsidRPr="00F15EC6">
        <w:rPr>
          <w:spacing w:val="-5"/>
        </w:rPr>
        <w:t>h</w:t>
      </w:r>
      <w:r w:rsidRPr="00F15EC6">
        <w:rPr>
          <w:spacing w:val="-4"/>
        </w:rPr>
        <w:t>a</w:t>
      </w:r>
      <w:r w:rsidRPr="00F15EC6">
        <w:t>t</w:t>
      </w:r>
      <w:r w:rsidRPr="00F15EC6">
        <w:rPr>
          <w:spacing w:val="-8"/>
        </w:rPr>
        <w:t xml:space="preserve"> </w:t>
      </w:r>
      <w:r w:rsidRPr="00F15EC6">
        <w:rPr>
          <w:spacing w:val="-5"/>
        </w:rPr>
        <w:t>h</w:t>
      </w:r>
      <w:r w:rsidRPr="00F15EC6">
        <w:rPr>
          <w:spacing w:val="-4"/>
        </w:rPr>
        <w:t>a</w:t>
      </w:r>
      <w:r w:rsidRPr="00F15EC6">
        <w:t>s</w:t>
      </w:r>
      <w:r w:rsidRPr="00F15EC6">
        <w:rPr>
          <w:spacing w:val="-9"/>
        </w:rPr>
        <w:t xml:space="preserve"> </w:t>
      </w:r>
      <w:r w:rsidRPr="00F15EC6">
        <w:rPr>
          <w:spacing w:val="-4"/>
        </w:rPr>
        <w:t>rece</w:t>
      </w:r>
      <w:r w:rsidRPr="00F15EC6">
        <w:rPr>
          <w:spacing w:val="-1"/>
        </w:rPr>
        <w:t>i</w:t>
      </w:r>
      <w:r w:rsidRPr="00F15EC6">
        <w:rPr>
          <w:spacing w:val="-7"/>
        </w:rPr>
        <w:t>v</w:t>
      </w:r>
      <w:r w:rsidRPr="00F15EC6">
        <w:rPr>
          <w:spacing w:val="-4"/>
        </w:rPr>
        <w:t>e</w:t>
      </w:r>
      <w:r w:rsidRPr="00F15EC6">
        <w:t>d</w:t>
      </w:r>
      <w:r w:rsidRPr="00F15EC6">
        <w:rPr>
          <w:spacing w:val="-9"/>
        </w:rPr>
        <w:t xml:space="preserve"> </w:t>
      </w:r>
      <w:r w:rsidRPr="00F15EC6">
        <w:rPr>
          <w:spacing w:val="-5"/>
        </w:rPr>
        <w:t>p</w:t>
      </w:r>
      <w:r w:rsidRPr="00F15EC6">
        <w:rPr>
          <w:spacing w:val="-4"/>
        </w:rPr>
        <w:t>r</w:t>
      </w:r>
      <w:r w:rsidRPr="00F15EC6">
        <w:rPr>
          <w:spacing w:val="-1"/>
        </w:rPr>
        <w:t>i</w:t>
      </w:r>
      <w:r w:rsidRPr="00F15EC6">
        <w:rPr>
          <w:spacing w:val="-8"/>
        </w:rPr>
        <w:t>m</w:t>
      </w:r>
      <w:r w:rsidRPr="00F15EC6">
        <w:rPr>
          <w:spacing w:val="-4"/>
        </w:rPr>
        <w:t>a</w:t>
      </w:r>
      <w:r w:rsidRPr="00F15EC6">
        <w:rPr>
          <w:spacing w:val="-1"/>
        </w:rPr>
        <w:t>r</w:t>
      </w:r>
      <w:r w:rsidRPr="00F15EC6">
        <w:t>y</w:t>
      </w:r>
      <w:r w:rsidRPr="00F15EC6">
        <w:rPr>
          <w:spacing w:val="-9"/>
        </w:rPr>
        <w:t xml:space="preserve"> </w:t>
      </w:r>
      <w:r w:rsidRPr="00F15EC6">
        <w:rPr>
          <w:spacing w:val="-2"/>
        </w:rPr>
        <w:t>c</w:t>
      </w:r>
      <w:r w:rsidRPr="00F15EC6">
        <w:rPr>
          <w:spacing w:val="-4"/>
        </w:rPr>
        <w:t>ar</w:t>
      </w:r>
      <w:r w:rsidRPr="00F15EC6">
        <w:t>e</w:t>
      </w:r>
      <w:r w:rsidRPr="00F15EC6">
        <w:rPr>
          <w:spacing w:val="-9"/>
        </w:rPr>
        <w:t xml:space="preserve"> </w:t>
      </w:r>
      <w:r w:rsidRPr="00F15EC6">
        <w:rPr>
          <w:spacing w:val="-4"/>
        </w:rPr>
        <w:t>ser</w:t>
      </w:r>
      <w:r w:rsidRPr="00F15EC6">
        <w:rPr>
          <w:spacing w:val="-7"/>
        </w:rPr>
        <w:t>v</w:t>
      </w:r>
      <w:r w:rsidRPr="00F15EC6">
        <w:rPr>
          <w:spacing w:val="-4"/>
        </w:rPr>
        <w:t>ice</w:t>
      </w:r>
      <w:r w:rsidRPr="00F15EC6">
        <w:t>s</w:t>
      </w:r>
      <w:r w:rsidRPr="00F15EC6">
        <w:rPr>
          <w:spacing w:val="-9"/>
        </w:rPr>
        <w:t xml:space="preserve"> </w:t>
      </w:r>
      <w:r w:rsidRPr="00F15EC6">
        <w:rPr>
          <w:spacing w:val="-4"/>
        </w:rPr>
        <w:t>fr</w:t>
      </w:r>
      <w:r w:rsidRPr="00F15EC6">
        <w:rPr>
          <w:spacing w:val="-2"/>
        </w:rPr>
        <w:t>o</w:t>
      </w:r>
      <w:r w:rsidRPr="00F15EC6">
        <w:t>m</w:t>
      </w:r>
      <w:r w:rsidRPr="00F15EC6">
        <w:rPr>
          <w:spacing w:val="-10"/>
        </w:rPr>
        <w:t xml:space="preserve"> </w:t>
      </w:r>
      <w:r w:rsidRPr="00F15EC6">
        <w:rPr>
          <w:spacing w:val="-4"/>
        </w:rPr>
        <w:t>t</w:t>
      </w:r>
      <w:r w:rsidRPr="00F15EC6">
        <w:rPr>
          <w:spacing w:val="-5"/>
        </w:rPr>
        <w:t>h</w:t>
      </w:r>
      <w:r w:rsidRPr="00F15EC6">
        <w:rPr>
          <w:spacing w:val="-4"/>
        </w:rPr>
        <w:t>a</w:t>
      </w:r>
      <w:r w:rsidRPr="00F15EC6">
        <w:t>t</w:t>
      </w:r>
      <w:r w:rsidRPr="00F15EC6">
        <w:rPr>
          <w:spacing w:val="-8"/>
        </w:rPr>
        <w:t xml:space="preserve"> </w:t>
      </w:r>
      <w:r w:rsidRPr="00F15EC6">
        <w:rPr>
          <w:spacing w:val="-5"/>
        </w:rPr>
        <w:t>p</w:t>
      </w:r>
      <w:r w:rsidRPr="00F15EC6">
        <w:rPr>
          <w:spacing w:val="-4"/>
        </w:rPr>
        <w:t>r</w:t>
      </w:r>
      <w:r w:rsidRPr="00F15EC6">
        <w:rPr>
          <w:spacing w:val="-2"/>
        </w:rPr>
        <w:t>o</w:t>
      </w:r>
      <w:r w:rsidRPr="00F15EC6">
        <w:rPr>
          <w:spacing w:val="-7"/>
        </w:rPr>
        <w:t>v</w:t>
      </w:r>
      <w:r w:rsidRPr="00F15EC6">
        <w:rPr>
          <w:spacing w:val="-1"/>
        </w:rPr>
        <w:t>i</w:t>
      </w:r>
      <w:r w:rsidRPr="00F15EC6">
        <w:rPr>
          <w:spacing w:val="-2"/>
        </w:rPr>
        <w:t>d</w:t>
      </w:r>
      <w:r w:rsidRPr="00F15EC6">
        <w:rPr>
          <w:spacing w:val="-4"/>
        </w:rPr>
        <w:t>e</w:t>
      </w:r>
      <w:r w:rsidRPr="00F15EC6">
        <w:t>r</w:t>
      </w:r>
      <w:r w:rsidRPr="00F15EC6">
        <w:rPr>
          <w:spacing w:val="-8"/>
        </w:rPr>
        <w:t xml:space="preserve"> </w:t>
      </w:r>
      <w:r w:rsidRPr="00F15EC6">
        <w:rPr>
          <w:spacing w:val="-5"/>
        </w:rPr>
        <w:t>o</w:t>
      </w:r>
      <w:r w:rsidRPr="00F15EC6">
        <w:t>r</w:t>
      </w:r>
      <w:r w:rsidRPr="00F15EC6">
        <w:rPr>
          <w:spacing w:val="-8"/>
        </w:rPr>
        <w:t xml:space="preserve"> </w:t>
      </w:r>
      <w:r w:rsidRPr="00F15EC6">
        <w:t>o</w:t>
      </w:r>
      <w:r w:rsidRPr="00F15EC6">
        <w:rPr>
          <w:spacing w:val="1"/>
        </w:rPr>
        <w:t>t</w:t>
      </w:r>
      <w:r w:rsidRPr="00F15EC6">
        <w:t>h</w:t>
      </w:r>
      <w:r w:rsidRPr="00F15EC6">
        <w:rPr>
          <w:spacing w:val="1"/>
        </w:rPr>
        <w:t>er</w:t>
      </w:r>
      <w:r w:rsidRPr="00F15EC6">
        <w:rPr>
          <w:spacing w:val="-1"/>
        </w:rPr>
        <w:t>w</w:t>
      </w:r>
      <w:r w:rsidRPr="00F15EC6">
        <w:rPr>
          <w:spacing w:val="1"/>
        </w:rPr>
        <w:t>i</w:t>
      </w:r>
      <w:r w:rsidRPr="00F15EC6">
        <w:rPr>
          <w:spacing w:val="3"/>
        </w:rPr>
        <w:t>s</w:t>
      </w:r>
      <w:r w:rsidRPr="00F15EC6">
        <w:t xml:space="preserve">e </w:t>
      </w:r>
      <w:r w:rsidRPr="00F15EC6">
        <w:rPr>
          <w:spacing w:val="1"/>
        </w:rPr>
        <w:t>see</w:t>
      </w:r>
      <w:r w:rsidRPr="00F15EC6">
        <w:t>s</w:t>
      </w:r>
      <w:r w:rsidRPr="00F15EC6">
        <w:rPr>
          <w:spacing w:val="1"/>
        </w:rPr>
        <w:t xml:space="preserve"> t</w:t>
      </w:r>
      <w:r w:rsidRPr="00F15EC6">
        <w:t>he</w:t>
      </w:r>
      <w:r w:rsidRPr="00F15EC6">
        <w:rPr>
          <w:spacing w:val="3"/>
        </w:rPr>
        <w:t xml:space="preserve"> </w:t>
      </w:r>
      <w:r w:rsidRPr="00F15EC6">
        <w:t>p</w:t>
      </w:r>
      <w:r w:rsidRPr="00F15EC6">
        <w:rPr>
          <w:spacing w:val="1"/>
        </w:rPr>
        <w:t>r</w:t>
      </w:r>
      <w:r w:rsidRPr="00F15EC6">
        <w:rPr>
          <w:spacing w:val="3"/>
        </w:rPr>
        <w:t>o</w:t>
      </w:r>
      <w:r w:rsidRPr="00F15EC6">
        <w:rPr>
          <w:spacing w:val="-2"/>
        </w:rPr>
        <w:t>v</w:t>
      </w:r>
      <w:r w:rsidRPr="00F15EC6">
        <w:rPr>
          <w:spacing w:val="1"/>
        </w:rPr>
        <w:t>i</w:t>
      </w:r>
      <w:r w:rsidRPr="00F15EC6">
        <w:t>d</w:t>
      </w:r>
      <w:r w:rsidRPr="00F15EC6">
        <w:rPr>
          <w:spacing w:val="1"/>
        </w:rPr>
        <w:t>e</w:t>
      </w:r>
      <w:r w:rsidRPr="00F15EC6">
        <w:t>r</w:t>
      </w:r>
      <w:r w:rsidRPr="00F15EC6">
        <w:rPr>
          <w:spacing w:val="4"/>
        </w:rPr>
        <w:t xml:space="preserve"> </w:t>
      </w:r>
      <w:r w:rsidRPr="00F15EC6">
        <w:t>on</w:t>
      </w:r>
      <w:r w:rsidRPr="00F15EC6">
        <w:rPr>
          <w:spacing w:val="3"/>
        </w:rPr>
        <w:t xml:space="preserve"> </w:t>
      </w:r>
      <w:r w:rsidRPr="00F15EC6">
        <w:t>a</w:t>
      </w:r>
      <w:r w:rsidRPr="00F15EC6">
        <w:rPr>
          <w:spacing w:val="1"/>
        </w:rPr>
        <w:t xml:space="preserve"> r</w:t>
      </w:r>
      <w:r w:rsidRPr="00F15EC6">
        <w:rPr>
          <w:spacing w:val="3"/>
        </w:rPr>
        <w:t>e</w:t>
      </w:r>
      <w:r w:rsidRPr="00F15EC6">
        <w:rPr>
          <w:spacing w:val="-2"/>
        </w:rPr>
        <w:t>g</w:t>
      </w:r>
      <w:r w:rsidRPr="00F15EC6">
        <w:t>u</w:t>
      </w:r>
      <w:r w:rsidRPr="00F15EC6">
        <w:rPr>
          <w:spacing w:val="4"/>
        </w:rPr>
        <w:t>l</w:t>
      </w:r>
      <w:r w:rsidRPr="00F15EC6">
        <w:rPr>
          <w:spacing w:val="1"/>
        </w:rPr>
        <w:t>a</w:t>
      </w:r>
      <w:r w:rsidRPr="00F15EC6">
        <w:t>r</w:t>
      </w:r>
      <w:r w:rsidRPr="00F15EC6">
        <w:rPr>
          <w:spacing w:val="1"/>
        </w:rPr>
        <w:t xml:space="preserve"> </w:t>
      </w:r>
      <w:r w:rsidRPr="00F15EC6">
        <w:t>b</w:t>
      </w:r>
      <w:r w:rsidRPr="00F15EC6">
        <w:rPr>
          <w:spacing w:val="1"/>
        </w:rPr>
        <w:t>asis</w:t>
      </w:r>
      <w:r w:rsidRPr="00F15EC6">
        <w:t>.</w:t>
      </w:r>
      <w:r w:rsidRPr="00F15EC6">
        <w:rPr>
          <w:spacing w:val="3"/>
        </w:rPr>
        <w:t xml:space="preserve"> </w:t>
      </w:r>
      <w:r w:rsidRPr="00F15EC6">
        <w:t>Su</w:t>
      </w:r>
      <w:r w:rsidRPr="00F15EC6">
        <w:rPr>
          <w:spacing w:val="3"/>
        </w:rPr>
        <w:t>c</w:t>
      </w:r>
      <w:r w:rsidRPr="00F15EC6">
        <w:t>h no</w:t>
      </w:r>
      <w:r w:rsidRPr="00F15EC6">
        <w:rPr>
          <w:spacing w:val="1"/>
        </w:rPr>
        <w:t>tic</w:t>
      </w:r>
      <w:r w:rsidRPr="00F15EC6">
        <w:t>e</w:t>
      </w:r>
      <w:r w:rsidRPr="00F15EC6">
        <w:rPr>
          <w:spacing w:val="6"/>
        </w:rPr>
        <w:t xml:space="preserve"> </w:t>
      </w:r>
      <w:r w:rsidRPr="00F15EC6">
        <w:rPr>
          <w:spacing w:val="-1"/>
        </w:rPr>
        <w:t>m</w:t>
      </w:r>
      <w:r w:rsidRPr="00F15EC6">
        <w:t>u</w:t>
      </w:r>
      <w:r w:rsidRPr="00F15EC6">
        <w:rPr>
          <w:spacing w:val="1"/>
        </w:rPr>
        <w:t>s</w:t>
      </w:r>
      <w:r w:rsidRPr="00F15EC6">
        <w:t>t</w:t>
      </w:r>
      <w:r w:rsidRPr="00F15EC6">
        <w:rPr>
          <w:spacing w:val="4"/>
        </w:rPr>
        <w:t xml:space="preserve"> </w:t>
      </w:r>
      <w:r w:rsidRPr="00F15EC6">
        <w:t>be</w:t>
      </w:r>
      <w:r w:rsidRPr="00F15EC6">
        <w:rPr>
          <w:spacing w:val="1"/>
        </w:rPr>
        <w:t xml:space="preserve"> </w:t>
      </w:r>
      <w:r w:rsidRPr="00F15EC6">
        <w:t>p</w:t>
      </w:r>
      <w:r w:rsidRPr="00F15EC6">
        <w:rPr>
          <w:spacing w:val="1"/>
        </w:rPr>
        <w:t>r</w:t>
      </w:r>
      <w:r w:rsidRPr="00F15EC6">
        <w:rPr>
          <w:spacing w:val="3"/>
        </w:rPr>
        <w:t>o</w:t>
      </w:r>
      <w:r w:rsidRPr="00F15EC6">
        <w:rPr>
          <w:spacing w:val="-2"/>
        </w:rPr>
        <w:t>v</w:t>
      </w:r>
      <w:r w:rsidRPr="00F15EC6">
        <w:rPr>
          <w:spacing w:val="4"/>
        </w:rPr>
        <w:t>i</w:t>
      </w:r>
      <w:r w:rsidRPr="00F15EC6">
        <w:t>d</w:t>
      </w:r>
      <w:r w:rsidRPr="00F15EC6">
        <w:rPr>
          <w:spacing w:val="1"/>
        </w:rPr>
        <w:t>e</w:t>
      </w:r>
      <w:r w:rsidRPr="00F15EC6">
        <w:t>d</w:t>
      </w:r>
      <w:r w:rsidRPr="00F15EC6">
        <w:rPr>
          <w:spacing w:val="3"/>
        </w:rPr>
        <w:t xml:space="preserve"> </w:t>
      </w:r>
      <w:r w:rsidRPr="00F15EC6">
        <w:rPr>
          <w:spacing w:val="-1"/>
        </w:rPr>
        <w:t>w</w:t>
      </w:r>
      <w:r w:rsidRPr="00F15EC6">
        <w:rPr>
          <w:spacing w:val="1"/>
        </w:rPr>
        <w:t>it</w:t>
      </w:r>
      <w:r w:rsidRPr="00F15EC6">
        <w:t>h</w:t>
      </w:r>
      <w:r w:rsidRPr="00F15EC6">
        <w:rPr>
          <w:spacing w:val="1"/>
        </w:rPr>
        <w:t>i</w:t>
      </w:r>
      <w:r w:rsidRPr="00F15EC6">
        <w:t xml:space="preserve">n </w:t>
      </w:r>
      <w:r w:rsidRPr="00F15EC6">
        <w:rPr>
          <w:spacing w:val="1"/>
        </w:rPr>
        <w:t>fiftee</w:t>
      </w:r>
      <w:r w:rsidRPr="00F15EC6">
        <w:t>n</w:t>
      </w:r>
      <w:r w:rsidRPr="00F15EC6">
        <w:rPr>
          <w:spacing w:val="3"/>
        </w:rPr>
        <w:t xml:space="preserve"> (</w:t>
      </w:r>
      <w:r w:rsidRPr="00F15EC6">
        <w:t>15)</w:t>
      </w:r>
      <w:r w:rsidRPr="00F15EC6">
        <w:rPr>
          <w:spacing w:val="1"/>
        </w:rPr>
        <w:t xml:space="preserve"> cale</w:t>
      </w:r>
      <w:r w:rsidRPr="00F15EC6">
        <w:t>nd</w:t>
      </w:r>
      <w:r w:rsidRPr="00F15EC6">
        <w:rPr>
          <w:spacing w:val="-2"/>
        </w:rPr>
        <w:t>a</w:t>
      </w:r>
      <w:r w:rsidRPr="00F15EC6">
        <w:t>r d</w:t>
      </w:r>
      <w:r w:rsidRPr="00F15EC6">
        <w:rPr>
          <w:spacing w:val="3"/>
        </w:rPr>
        <w:t>a</w:t>
      </w:r>
      <w:r w:rsidRPr="00F15EC6">
        <w:rPr>
          <w:spacing w:val="-2"/>
        </w:rPr>
        <w:t>y</w:t>
      </w:r>
      <w:r w:rsidRPr="00F15EC6">
        <w:t>s</w:t>
      </w:r>
      <w:r w:rsidRPr="00F15EC6">
        <w:rPr>
          <w:spacing w:val="1"/>
        </w:rPr>
        <w:t xml:space="preserve"> </w:t>
      </w:r>
      <w:r w:rsidRPr="00F15EC6">
        <w:t>of</w:t>
      </w:r>
      <w:r w:rsidRPr="00F15EC6">
        <w:rPr>
          <w:spacing w:val="4"/>
        </w:rPr>
        <w:t xml:space="preserve"> </w:t>
      </w:r>
      <w:r w:rsidRPr="00F15EC6">
        <w:rPr>
          <w:spacing w:val="1"/>
        </w:rPr>
        <w:t>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2"/>
        </w:rPr>
        <w:t xml:space="preserve"> </w:t>
      </w:r>
      <w:r w:rsidRPr="00F15EC6">
        <w:rPr>
          <w:spacing w:val="1"/>
        </w:rPr>
        <w:t>re</w:t>
      </w:r>
      <w:r w:rsidRPr="00F15EC6">
        <w:rPr>
          <w:spacing w:val="-2"/>
        </w:rPr>
        <w:t>c</w:t>
      </w:r>
      <w:r w:rsidRPr="00F15EC6">
        <w:rPr>
          <w:spacing w:val="1"/>
        </w:rPr>
        <w:t>ei</w:t>
      </w:r>
      <w:r w:rsidRPr="00F15EC6">
        <w:rPr>
          <w:spacing w:val="-2"/>
        </w:rPr>
        <w:t>p</w:t>
      </w:r>
      <w:r w:rsidRPr="00F15EC6">
        <w:t>t</w:t>
      </w:r>
      <w:r w:rsidRPr="00F15EC6">
        <w:rPr>
          <w:spacing w:val="1"/>
        </w:rPr>
        <w:t xml:space="preserve"> </w:t>
      </w:r>
      <w:r w:rsidRPr="00F15EC6">
        <w:t>or</w:t>
      </w:r>
      <w:r w:rsidRPr="00F15EC6">
        <w:rPr>
          <w:spacing w:val="-1"/>
        </w:rPr>
        <w:t xml:space="preserve"> </w:t>
      </w:r>
      <w:r w:rsidRPr="00F15EC6">
        <w:rPr>
          <w:spacing w:val="1"/>
        </w:rPr>
        <w:t>i</w:t>
      </w:r>
      <w:r w:rsidRPr="00F15EC6">
        <w:rPr>
          <w:spacing w:val="-2"/>
        </w:rPr>
        <w:t>s</w:t>
      </w:r>
      <w:r w:rsidRPr="00F15EC6">
        <w:rPr>
          <w:spacing w:val="1"/>
        </w:rPr>
        <w:t>s</w:t>
      </w:r>
      <w:r w:rsidRPr="00F15EC6">
        <w:t>u</w:t>
      </w:r>
      <w:r w:rsidRPr="00F15EC6">
        <w:rPr>
          <w:spacing w:val="1"/>
        </w:rPr>
        <w:t>a</w:t>
      </w:r>
      <w:r w:rsidRPr="00F15EC6">
        <w:t>n</w:t>
      </w:r>
      <w:r w:rsidRPr="00F15EC6">
        <w:rPr>
          <w:spacing w:val="-2"/>
        </w:rPr>
        <w:t>c</w:t>
      </w:r>
      <w:r w:rsidRPr="00F15EC6">
        <w:t>e</w:t>
      </w:r>
      <w:r w:rsidRPr="00F15EC6">
        <w:rPr>
          <w:spacing w:val="1"/>
        </w:rPr>
        <w:t xml:space="preserve"> </w:t>
      </w:r>
      <w:r w:rsidRPr="00F15EC6">
        <w:t>of</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ter</w:t>
      </w:r>
      <w:r w:rsidRPr="00F15EC6">
        <w:rPr>
          <w:spacing w:val="-3"/>
        </w:rPr>
        <w:t>m</w:t>
      </w:r>
      <w:r w:rsidRPr="00F15EC6">
        <w:rPr>
          <w:spacing w:val="1"/>
        </w:rPr>
        <w:t>i</w:t>
      </w:r>
      <w:r w:rsidRPr="00F15EC6">
        <w:t>n</w:t>
      </w:r>
      <w:r w:rsidRPr="00F15EC6">
        <w:rPr>
          <w:spacing w:val="-2"/>
        </w:rPr>
        <w:t>a</w:t>
      </w:r>
      <w:r w:rsidRPr="00F15EC6">
        <w:rPr>
          <w:spacing w:val="1"/>
        </w:rPr>
        <w:t>ti</w:t>
      </w:r>
      <w:r w:rsidRPr="00F15EC6">
        <w:t>on</w:t>
      </w:r>
      <w:r w:rsidRPr="00F15EC6">
        <w:rPr>
          <w:spacing w:val="-2"/>
        </w:rPr>
        <w:t xml:space="preserve"> </w:t>
      </w:r>
      <w:r w:rsidRPr="00F15EC6">
        <w:t>no</w:t>
      </w:r>
      <w:r w:rsidRPr="00F15EC6">
        <w:rPr>
          <w:spacing w:val="-1"/>
        </w:rPr>
        <w:t>t</w:t>
      </w:r>
      <w:r w:rsidRPr="00F15EC6">
        <w:rPr>
          <w:spacing w:val="1"/>
        </w:rPr>
        <w:t>i</w:t>
      </w:r>
      <w:r w:rsidRPr="00F15EC6">
        <w:rPr>
          <w:spacing w:val="-2"/>
        </w:rPr>
        <w:t>c</w:t>
      </w:r>
      <w:r w:rsidRPr="00F15EC6">
        <w:rPr>
          <w:spacing w:val="1"/>
        </w:rPr>
        <w:t>e</w:t>
      </w:r>
      <w:r w:rsidRPr="00F15EC6">
        <w:t xml:space="preserve">.  If a provider disenrolls from the Contractor but remains an ICHP provider, the Contractor must assure that the provider provides continuation of care for his or her Hoosier Care Connect members for a minimum of thirty (30) calendar days or until the member is linked to another provider.  </w:t>
      </w:r>
    </w:p>
    <w:p w14:paraId="2D536FD6" w14:textId="77777777" w:rsidR="00F520F3" w:rsidRPr="00F15EC6" w:rsidRDefault="00F520F3">
      <w:pPr>
        <w:pStyle w:val="ListParagraph"/>
        <w:widowControl w:val="0"/>
        <w:tabs>
          <w:tab w:val="left" w:pos="0"/>
        </w:tabs>
        <w:autoSpaceDE w:val="0"/>
        <w:autoSpaceDN w:val="0"/>
        <w:ind w:right="103"/>
        <w:contextualSpacing/>
      </w:pPr>
    </w:p>
    <w:p w14:paraId="74F62255" w14:textId="1953788E" w:rsidR="00F520F3" w:rsidRPr="00F15EC6" w:rsidRDefault="006E334E">
      <w:pPr>
        <w:ind w:left="720"/>
      </w:pPr>
      <w:r w:rsidRPr="00F15EC6">
        <w:t>The Contractor shall submit provider enrollment and disenrollment data to the State or its designee in the manner and format prescribed by FSSA.  When advanced notice of provider disenrollment is available, disenrollment data shall be submitted within five (5) business days prior to the effective disenrollment date.  When advanced notice is not feasible, including, but not limited to, in the event of provider death or exclusion due to fraud or abuse, the Contractor shall submit the disenrollment within five (5) business days of the provider’s termination effective date.</w:t>
      </w:r>
      <w:r w:rsidR="00651A35">
        <w:br/>
      </w:r>
    </w:p>
    <w:p w14:paraId="218FFC8F" w14:textId="77777777" w:rsidR="00F520F3" w:rsidRPr="00F15EC6" w:rsidRDefault="006E334E" w:rsidP="00057D10">
      <w:pPr>
        <w:pStyle w:val="Heading2"/>
        <w:numPr>
          <w:ilvl w:val="1"/>
          <w:numId w:val="36"/>
        </w:numPr>
      </w:pPr>
      <w:bookmarkStart w:id="302" w:name="_Toc21711754"/>
      <w:r w:rsidRPr="00F15EC6">
        <w:t>Provider Agreements</w:t>
      </w:r>
      <w:bookmarkEnd w:id="302"/>
    </w:p>
    <w:p w14:paraId="2BD8C029" w14:textId="77777777" w:rsidR="00F520F3" w:rsidRPr="00F15EC6" w:rsidRDefault="00F520F3">
      <w:pPr>
        <w:pStyle w:val="ListParagraph"/>
        <w:widowControl w:val="0"/>
        <w:autoSpaceDE w:val="0"/>
        <w:autoSpaceDN w:val="0"/>
        <w:ind w:left="360" w:right="207"/>
        <w:contextualSpacing/>
        <w:rPr>
          <w:spacing w:val="2"/>
        </w:rPr>
      </w:pPr>
    </w:p>
    <w:p w14:paraId="35509FF0" w14:textId="26F86EA0" w:rsidR="00F520F3" w:rsidRPr="00F15EC6" w:rsidRDefault="006E334E">
      <w:pPr>
        <w:pStyle w:val="ListParagraph"/>
        <w:widowControl w:val="0"/>
        <w:autoSpaceDE w:val="0"/>
        <w:autoSpaceDN w:val="0"/>
        <w:ind w:right="207"/>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w:t>
      </w:r>
      <w:r w:rsidRPr="00F15EC6">
        <w:t>a</w:t>
      </w:r>
      <w:r w:rsidRPr="00F15EC6">
        <w:rPr>
          <w:spacing w:val="-2"/>
        </w:rPr>
        <w:t xml:space="preserve"> </w:t>
      </w:r>
      <w:r w:rsidRPr="00F15EC6">
        <w:t>p</w:t>
      </w:r>
      <w:r w:rsidRPr="00F15EC6">
        <w:rPr>
          <w:spacing w:val="1"/>
        </w:rPr>
        <w:t>r</w:t>
      </w:r>
      <w:r w:rsidRPr="00F15EC6">
        <w:t>o</w:t>
      </w:r>
      <w:r w:rsidRPr="00F15EC6">
        <w:rPr>
          <w:spacing w:val="-2"/>
        </w:rPr>
        <w:t>c</w:t>
      </w:r>
      <w:r w:rsidRPr="00F15EC6">
        <w:rPr>
          <w:spacing w:val="1"/>
        </w:rPr>
        <w:t>es</w:t>
      </w:r>
      <w:r w:rsidRPr="00F15EC6">
        <w:t>s</w:t>
      </w:r>
      <w:r w:rsidRPr="00F15EC6">
        <w:rPr>
          <w:spacing w:val="-2"/>
        </w:rPr>
        <w:t xml:space="preserve"> </w:t>
      </w:r>
      <w:r w:rsidRPr="00F15EC6">
        <w:rPr>
          <w:spacing w:val="1"/>
        </w:rPr>
        <w:t>i</w:t>
      </w:r>
      <w:r w:rsidRPr="00F15EC6">
        <w:t xml:space="preserve">n </w:t>
      </w:r>
      <w:r w:rsidRPr="00F15EC6">
        <w:rPr>
          <w:spacing w:val="-2"/>
        </w:rPr>
        <w:t>p</w:t>
      </w:r>
      <w:r w:rsidRPr="00F15EC6">
        <w:rPr>
          <w:spacing w:val="1"/>
        </w:rPr>
        <w:t>la</w:t>
      </w:r>
      <w:r w:rsidRPr="00F15EC6">
        <w:rPr>
          <w:spacing w:val="-2"/>
        </w:rPr>
        <w:t>c</w:t>
      </w:r>
      <w:r w:rsidRPr="00F15EC6">
        <w:t>e</w:t>
      </w:r>
      <w:r w:rsidRPr="00F15EC6">
        <w:rPr>
          <w:spacing w:val="1"/>
        </w:rPr>
        <w:t xml:space="preserve"> t</w:t>
      </w:r>
      <w:r w:rsidRPr="00F15EC6">
        <w:t>o</w:t>
      </w:r>
      <w:r w:rsidRPr="00F15EC6">
        <w:rPr>
          <w:spacing w:val="-2"/>
        </w:rPr>
        <w:t xml:space="preserve"> </w:t>
      </w:r>
      <w:r w:rsidRPr="00F15EC6">
        <w:rPr>
          <w:spacing w:val="1"/>
        </w:rPr>
        <w:t>re</w:t>
      </w:r>
      <w:r w:rsidRPr="00F15EC6">
        <w:rPr>
          <w:spacing w:val="-2"/>
        </w:rPr>
        <w:t>v</w:t>
      </w:r>
      <w:r w:rsidRPr="00F15EC6">
        <w:rPr>
          <w:spacing w:val="1"/>
        </w:rPr>
        <w:t>ie</w:t>
      </w:r>
      <w:r w:rsidRPr="00F15EC6">
        <w:t>w</w:t>
      </w:r>
      <w:r w:rsidRPr="00F15EC6">
        <w:rPr>
          <w:spacing w:val="-3"/>
        </w:rPr>
        <w:t xml:space="preserve"> </w:t>
      </w:r>
      <w:r w:rsidRPr="00F15EC6">
        <w:rPr>
          <w:spacing w:val="1"/>
        </w:rPr>
        <w:t>a</w:t>
      </w:r>
      <w:r w:rsidRPr="00F15EC6">
        <w:t xml:space="preserve">nd </w:t>
      </w:r>
      <w:r w:rsidRPr="00F15EC6">
        <w:rPr>
          <w:spacing w:val="1"/>
        </w:rPr>
        <w:t>a</w:t>
      </w:r>
      <w:r w:rsidRPr="00F15EC6">
        <w:rPr>
          <w:spacing w:val="-2"/>
        </w:rPr>
        <w:t>u</w:t>
      </w:r>
      <w:r w:rsidRPr="00F15EC6">
        <w:rPr>
          <w:spacing w:val="1"/>
        </w:rPr>
        <w:t>t</w:t>
      </w:r>
      <w:r w:rsidRPr="00F15EC6">
        <w:t>h</w:t>
      </w:r>
      <w:r w:rsidRPr="00F15EC6">
        <w:rPr>
          <w:spacing w:val="-2"/>
        </w:rPr>
        <w:t>o</w:t>
      </w:r>
      <w:r w:rsidRPr="00F15EC6">
        <w:rPr>
          <w:spacing w:val="1"/>
        </w:rPr>
        <w:t>ri</w:t>
      </w:r>
      <w:r w:rsidRPr="00F15EC6">
        <w:rPr>
          <w:spacing w:val="-2"/>
        </w:rPr>
        <w:t>z</w:t>
      </w:r>
      <w:r w:rsidRPr="00F15EC6">
        <w:t>e</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rPr>
          <w:spacing w:val="-2"/>
        </w:rPr>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 agreements.</w:t>
      </w:r>
      <w:r w:rsidRPr="00F15EC6">
        <w:rPr>
          <w:spacing w:val="48"/>
        </w:rPr>
        <w:t xml:space="preserve"> </w:t>
      </w:r>
      <w:r w:rsidRPr="00F15EC6">
        <w:t>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s</w:t>
      </w:r>
      <w:r w:rsidRPr="00F15EC6">
        <w:t>ub</w:t>
      </w:r>
      <w:r w:rsidRPr="00F15EC6">
        <w:rPr>
          <w:spacing w:val="-3"/>
        </w:rPr>
        <w:t>m</w:t>
      </w:r>
      <w:r w:rsidRPr="00F15EC6">
        <w:rPr>
          <w:spacing w:val="1"/>
        </w:rPr>
        <w:t>i</w:t>
      </w:r>
      <w:r w:rsidRPr="00F15EC6">
        <w:t>t</w:t>
      </w:r>
      <w:r w:rsidRPr="00F15EC6">
        <w:rPr>
          <w:spacing w:val="1"/>
        </w:rPr>
        <w:t xml:space="preserve"> </w:t>
      </w:r>
      <w:r w:rsidRPr="00F15EC6">
        <w:t>a</w:t>
      </w:r>
      <w:r w:rsidRPr="00F15EC6">
        <w:rPr>
          <w:spacing w:val="1"/>
        </w:rPr>
        <w:t xml:space="preserve"> </w:t>
      </w:r>
      <w:r w:rsidRPr="00F15EC6">
        <w:rPr>
          <w:spacing w:val="-3"/>
        </w:rPr>
        <w:t>m</w:t>
      </w:r>
      <w:r w:rsidRPr="00F15EC6">
        <w:t>od</w:t>
      </w:r>
      <w:r w:rsidRPr="00F15EC6">
        <w:rPr>
          <w:spacing w:val="1"/>
        </w:rPr>
        <w:t>e</w:t>
      </w:r>
      <w:r w:rsidRPr="00F15EC6">
        <w:t>l</w:t>
      </w:r>
      <w:r w:rsidRPr="00F15EC6">
        <w:rPr>
          <w:spacing w:val="1"/>
        </w:rPr>
        <w:t xml:space="preserve"> </w:t>
      </w:r>
      <w:r w:rsidRPr="00F15EC6">
        <w:t>or</w:t>
      </w:r>
      <w:r w:rsidRPr="00F15EC6">
        <w:rPr>
          <w:spacing w:val="-1"/>
        </w:rPr>
        <w:t xml:space="preserve"> </w:t>
      </w:r>
      <w:r w:rsidRPr="00F15EC6">
        <w:rPr>
          <w:spacing w:val="1"/>
        </w:rPr>
        <w:t>s</w:t>
      </w:r>
      <w:r w:rsidRPr="00F15EC6">
        <w:rPr>
          <w:spacing w:val="-2"/>
        </w:rPr>
        <w:t>a</w:t>
      </w:r>
      <w:r w:rsidRPr="00F15EC6">
        <w:rPr>
          <w:spacing w:val="-3"/>
        </w:rPr>
        <w:t>m</w:t>
      </w:r>
      <w:r w:rsidRPr="00F15EC6">
        <w:t>p</w:t>
      </w:r>
      <w:r w:rsidRPr="00F15EC6">
        <w:rPr>
          <w:spacing w:val="1"/>
        </w:rPr>
        <w:t>l</w:t>
      </w:r>
      <w:r w:rsidRPr="00F15EC6">
        <w:t>e</w:t>
      </w:r>
      <w:r w:rsidRPr="00F15EC6">
        <w:rPr>
          <w:spacing w:val="1"/>
        </w:rPr>
        <w:t xml:space="preserve"> c</w:t>
      </w:r>
      <w:r w:rsidRPr="00F15EC6">
        <w:t>on</w:t>
      </w:r>
      <w:r w:rsidRPr="00F15EC6">
        <w:rPr>
          <w:spacing w:val="1"/>
        </w:rPr>
        <w:t>t</w:t>
      </w:r>
      <w:r w:rsidRPr="00F15EC6">
        <w:rPr>
          <w:spacing w:val="-1"/>
        </w:rPr>
        <w:t>r</w:t>
      </w:r>
      <w:r w:rsidRPr="00F15EC6">
        <w:rPr>
          <w:spacing w:val="1"/>
        </w:rPr>
        <w:t>a</w:t>
      </w:r>
      <w:r w:rsidRPr="00F15EC6">
        <w:rPr>
          <w:spacing w:val="-2"/>
        </w:rPr>
        <w:t>c</w:t>
      </w:r>
      <w:r w:rsidRPr="00F15EC6">
        <w:t>t</w:t>
      </w:r>
      <w:r w:rsidRPr="00F15EC6">
        <w:rPr>
          <w:spacing w:val="1"/>
        </w:rPr>
        <w:t xml:space="preserve"> </w:t>
      </w:r>
      <w:r w:rsidRPr="00F15EC6">
        <w:t>of</w:t>
      </w:r>
      <w:r w:rsidRPr="00F15EC6">
        <w:rPr>
          <w:spacing w:val="-1"/>
        </w:rPr>
        <w:t xml:space="preserve"> </w:t>
      </w:r>
      <w:r w:rsidRPr="00F15EC6">
        <w:rPr>
          <w:spacing w:val="1"/>
        </w:rPr>
        <w:t>eac</w:t>
      </w:r>
      <w:r w:rsidRPr="00F15EC6">
        <w:t>h</w:t>
      </w:r>
      <w:r w:rsidRPr="00F15EC6">
        <w:rPr>
          <w:spacing w:val="-2"/>
        </w:rPr>
        <w:t xml:space="preserve"> </w:t>
      </w:r>
      <w:r w:rsidRPr="00F15EC6">
        <w:rPr>
          <w:spacing w:val="1"/>
        </w:rPr>
        <w:t>t</w:t>
      </w:r>
      <w:r w:rsidRPr="00F15EC6">
        <w:rPr>
          <w:spacing w:val="-2"/>
        </w:rPr>
        <w:t>y</w:t>
      </w:r>
      <w:r w:rsidRPr="00F15EC6">
        <w:t>pe</w:t>
      </w:r>
      <w:r w:rsidRPr="00F15EC6">
        <w:rPr>
          <w:spacing w:val="-2"/>
        </w:rPr>
        <w:t xml:space="preserve"> </w:t>
      </w:r>
      <w:r w:rsidRPr="00F15EC6">
        <w:t>of</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 xml:space="preserve">r </w:t>
      </w:r>
      <w:r w:rsidRPr="00F15EC6">
        <w:rPr>
          <w:spacing w:val="1"/>
        </w:rPr>
        <w:t>a</w:t>
      </w:r>
      <w:r w:rsidRPr="00F15EC6">
        <w:rPr>
          <w:spacing w:val="-2"/>
        </w:rPr>
        <w:t>g</w:t>
      </w:r>
      <w:r w:rsidRPr="00F15EC6">
        <w:rPr>
          <w:spacing w:val="1"/>
        </w:rPr>
        <w:t>ree</w:t>
      </w:r>
      <w:r w:rsidRPr="00F15EC6">
        <w:rPr>
          <w:spacing w:val="-3"/>
        </w:rPr>
        <w:t>m</w:t>
      </w:r>
      <w:r w:rsidRPr="00F15EC6">
        <w:rPr>
          <w:spacing w:val="1"/>
        </w:rPr>
        <w:t>e</w:t>
      </w:r>
      <w:r w:rsidRPr="00F15EC6">
        <w:t>nt</w:t>
      </w:r>
      <w:r w:rsidRPr="00F15EC6">
        <w:rPr>
          <w:spacing w:val="1"/>
        </w:rPr>
        <w:t xml:space="preserve"> t</w:t>
      </w:r>
      <w:r w:rsidRPr="00F15EC6">
        <w:t xml:space="preserve">o </w:t>
      </w:r>
      <w:r w:rsidRPr="00F15EC6">
        <w:rPr>
          <w:spacing w:val="-1"/>
        </w:rPr>
        <w:t>FSSA</w:t>
      </w:r>
      <w:r w:rsidRPr="00F15EC6">
        <w:rPr>
          <w:spacing w:val="-2"/>
        </w:rPr>
        <w:t xml:space="preserve"> </w:t>
      </w:r>
      <w:r w:rsidRPr="00F15EC6">
        <w:rPr>
          <w:spacing w:val="1"/>
        </w:rPr>
        <w:t>f</w:t>
      </w:r>
      <w:r w:rsidRPr="00F15EC6">
        <w:rPr>
          <w:spacing w:val="-2"/>
        </w:rPr>
        <w:t>o</w:t>
      </w:r>
      <w:r w:rsidRPr="00F15EC6">
        <w:t>r</w:t>
      </w:r>
      <w:r w:rsidRPr="00F15EC6">
        <w:rPr>
          <w:spacing w:val="1"/>
        </w:rPr>
        <w:t xml:space="preserve"> re</w:t>
      </w:r>
      <w:r w:rsidRPr="00F15EC6">
        <w:rPr>
          <w:spacing w:val="-5"/>
        </w:rPr>
        <w:t>v</w:t>
      </w:r>
      <w:r w:rsidRPr="00F15EC6">
        <w:rPr>
          <w:spacing w:val="1"/>
        </w:rPr>
        <w:t>ie</w:t>
      </w:r>
      <w:r w:rsidRPr="00F15EC6">
        <w:t xml:space="preserve">w </w:t>
      </w:r>
      <w:r w:rsidRPr="00F15EC6">
        <w:rPr>
          <w:spacing w:val="1"/>
        </w:rPr>
        <w:t>a</w:t>
      </w:r>
      <w:r w:rsidRPr="00F15EC6">
        <w:t>nd</w:t>
      </w:r>
      <w:r w:rsidRPr="00F15EC6">
        <w:rPr>
          <w:spacing w:val="-2"/>
        </w:rPr>
        <w:t xml:space="preserve"> </w:t>
      </w:r>
      <w:r w:rsidRPr="00F15EC6">
        <w:rPr>
          <w:spacing w:val="1"/>
        </w:rPr>
        <w:t>a</w:t>
      </w:r>
      <w:r w:rsidRPr="00F15EC6">
        <w:t>p</w:t>
      </w:r>
      <w:r w:rsidRPr="00F15EC6">
        <w:rPr>
          <w:spacing w:val="-2"/>
        </w:rPr>
        <w:t>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2"/>
        </w:rPr>
        <w:t>a</w:t>
      </w:r>
      <w:r w:rsidRPr="00F15EC6">
        <w:t>t</w:t>
      </w:r>
      <w:r w:rsidRPr="00F15EC6">
        <w:rPr>
          <w:spacing w:val="1"/>
        </w:rPr>
        <w:t xml:space="preserve"> </w:t>
      </w:r>
      <w:r w:rsidRPr="00F15EC6">
        <w:rPr>
          <w:spacing w:val="-1"/>
        </w:rPr>
        <w:t>l</w:t>
      </w:r>
      <w:r w:rsidRPr="00F15EC6">
        <w:rPr>
          <w:spacing w:val="1"/>
        </w:rPr>
        <w:t>ea</w:t>
      </w:r>
      <w:r w:rsidRPr="00F15EC6">
        <w:rPr>
          <w:spacing w:val="-2"/>
        </w:rPr>
        <w:t>s</w:t>
      </w:r>
      <w:r w:rsidRPr="00F15EC6">
        <w:t>t</w:t>
      </w:r>
      <w:r w:rsidRPr="00F15EC6">
        <w:rPr>
          <w:spacing w:val="1"/>
        </w:rPr>
        <w:t xml:space="preserve"> </w:t>
      </w:r>
      <w:r w:rsidRPr="00F15EC6">
        <w:rPr>
          <w:spacing w:val="-2"/>
        </w:rPr>
        <w:t>s</w:t>
      </w:r>
      <w:r w:rsidRPr="00F15EC6">
        <w:rPr>
          <w:spacing w:val="-1"/>
        </w:rPr>
        <w:t>i</w:t>
      </w:r>
      <w:r w:rsidRPr="00F15EC6">
        <w:t>x</w:t>
      </w:r>
      <w:r w:rsidRPr="00F15EC6">
        <w:rPr>
          <w:spacing w:val="1"/>
        </w:rPr>
        <w:t>t</w:t>
      </w:r>
      <w:r w:rsidRPr="00F15EC6">
        <w:t>y</w:t>
      </w:r>
      <w:r w:rsidRPr="00F15EC6">
        <w:rPr>
          <w:spacing w:val="-2"/>
        </w:rPr>
        <w:t xml:space="preserve"> </w:t>
      </w:r>
      <w:r w:rsidRPr="00F15EC6">
        <w:rPr>
          <w:spacing w:val="1"/>
        </w:rPr>
        <w:t>(</w:t>
      </w:r>
      <w:r w:rsidRPr="00F15EC6">
        <w:t>60)</w:t>
      </w:r>
      <w:r w:rsidRPr="00F15EC6">
        <w:rPr>
          <w:spacing w:val="-1"/>
        </w:rPr>
        <w:t xml:space="preserve"> </w:t>
      </w:r>
      <w:r w:rsidRPr="00F15EC6">
        <w:rPr>
          <w:spacing w:val="1"/>
        </w:rPr>
        <w:t>ca</w:t>
      </w:r>
      <w:r w:rsidRPr="00F15EC6">
        <w:rPr>
          <w:spacing w:val="-1"/>
        </w:rPr>
        <w:t>l</w:t>
      </w:r>
      <w:r w:rsidRPr="00F15EC6">
        <w:rPr>
          <w:spacing w:val="1"/>
        </w:rPr>
        <w:t>e</w:t>
      </w:r>
      <w:r w:rsidRPr="00F15EC6">
        <w:t>nd</w:t>
      </w:r>
      <w:r w:rsidRPr="00F15EC6">
        <w:rPr>
          <w:spacing w:val="-2"/>
        </w:rPr>
        <w:t>a</w:t>
      </w:r>
      <w:r w:rsidRPr="00F15EC6">
        <w:t>r</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rPr>
          <w:spacing w:val="-2"/>
        </w:rPr>
        <w:t>p</w:t>
      </w:r>
      <w:r w:rsidRPr="00F15EC6">
        <w:rPr>
          <w:spacing w:val="1"/>
        </w:rPr>
        <w:t>ri</w:t>
      </w:r>
      <w:r w:rsidRPr="00F15EC6">
        <w:rPr>
          <w:spacing w:val="-2"/>
        </w:rPr>
        <w:t>o</w:t>
      </w:r>
      <w:r w:rsidRPr="00F15EC6">
        <w:t>r</w:t>
      </w:r>
      <w:r w:rsidRPr="00F15EC6">
        <w:rPr>
          <w:spacing w:val="-1"/>
        </w:rPr>
        <w:t xml:space="preserve"> </w:t>
      </w:r>
      <w:r w:rsidRPr="00F15EC6">
        <w:rPr>
          <w:spacing w:val="1"/>
        </w:rPr>
        <w:t>t</w:t>
      </w:r>
      <w:r w:rsidRPr="00F15EC6">
        <w:t xml:space="preserve">o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1"/>
        </w:rPr>
        <w:t>i</w:t>
      </w:r>
      <w:r w:rsidRPr="00F15EC6">
        <w:t>n</w:t>
      </w:r>
      <w:r w:rsidRPr="00F15EC6">
        <w:rPr>
          <w:spacing w:val="1"/>
        </w:rPr>
        <w:t>t</w:t>
      </w:r>
      <w:r w:rsidRPr="00F15EC6">
        <w:rPr>
          <w:spacing w:val="-2"/>
        </w:rPr>
        <w:t>e</w:t>
      </w:r>
      <w:r w:rsidRPr="00F15EC6">
        <w:t>nd</w:t>
      </w:r>
      <w:r w:rsidRPr="00F15EC6">
        <w:rPr>
          <w:spacing w:val="1"/>
        </w:rPr>
        <w:t>e</w:t>
      </w:r>
      <w:r w:rsidRPr="00F15EC6">
        <w:t xml:space="preserve">d </w:t>
      </w:r>
      <w:r w:rsidRPr="00F15EC6">
        <w:rPr>
          <w:spacing w:val="-2"/>
        </w:rPr>
        <w:t>u</w:t>
      </w:r>
      <w:r w:rsidRPr="00F15EC6">
        <w:rPr>
          <w:spacing w:val="1"/>
        </w:rPr>
        <w:t>se</w:t>
      </w:r>
      <w:r w:rsidRPr="00F15EC6">
        <w:t>.</w:t>
      </w:r>
      <w:r w:rsidR="00F96B22">
        <w:rPr>
          <w:spacing w:val="48"/>
        </w:rPr>
        <w:t xml:space="preserve"> </w:t>
      </w:r>
      <w:r w:rsidRPr="00F15EC6">
        <w:t>The Contractor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no</w:t>
      </w:r>
      <w:r w:rsidRPr="00F15EC6">
        <w:rPr>
          <w:spacing w:val="-1"/>
        </w:rPr>
        <w:t>t</w:t>
      </w:r>
      <w:r w:rsidRPr="00F15EC6">
        <w:rPr>
          <w:spacing w:val="1"/>
        </w:rPr>
        <w:t>if</w:t>
      </w:r>
      <w:r w:rsidRPr="00F15EC6">
        <w:t>y</w:t>
      </w:r>
      <w:r w:rsidRPr="00F15EC6">
        <w:rPr>
          <w:spacing w:val="-2"/>
        </w:rPr>
        <w:t xml:space="preserve"> </w:t>
      </w:r>
      <w:r w:rsidRPr="00F15EC6">
        <w:rPr>
          <w:spacing w:val="-1"/>
        </w:rPr>
        <w:t>FSSA</w:t>
      </w:r>
      <w:r w:rsidRPr="00F15EC6">
        <w:rPr>
          <w:spacing w:val="-2"/>
        </w:rPr>
        <w:t xml:space="preserve"> </w:t>
      </w:r>
      <w:r w:rsidRPr="00F15EC6">
        <w:t>of</w:t>
      </w:r>
      <w:r w:rsidRPr="00F15EC6">
        <w:rPr>
          <w:spacing w:val="1"/>
        </w:rPr>
        <w:t xml:space="preserve"> a</w:t>
      </w:r>
      <w:r w:rsidRPr="00F15EC6">
        <w:t>ny</w:t>
      </w:r>
      <w:r w:rsidRPr="00F15EC6">
        <w:rPr>
          <w:spacing w:val="-2"/>
        </w:rPr>
        <w:t xml:space="preserve"> </w:t>
      </w:r>
      <w:r w:rsidRPr="00F15EC6">
        <w:rPr>
          <w:spacing w:val="1"/>
        </w:rPr>
        <w:t>c</w:t>
      </w:r>
      <w:r w:rsidRPr="00F15EC6">
        <w:t>h</w:t>
      </w:r>
      <w:r w:rsidRPr="00F15EC6">
        <w:rPr>
          <w:spacing w:val="1"/>
        </w:rPr>
        <w:t>a</w:t>
      </w:r>
      <w:r w:rsidRPr="00F15EC6">
        <w:t>n</w:t>
      </w:r>
      <w:r w:rsidRPr="00F15EC6">
        <w:rPr>
          <w:spacing w:val="-2"/>
        </w:rPr>
        <w:t>g</w:t>
      </w:r>
      <w:r w:rsidRPr="00F15EC6">
        <w:rPr>
          <w:spacing w:val="1"/>
        </w:rPr>
        <w:t>e</w:t>
      </w:r>
      <w:r w:rsidRPr="00F15EC6">
        <w:t xml:space="preserve">s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sa</w:t>
      </w:r>
      <w:r w:rsidRPr="00F15EC6">
        <w:rPr>
          <w:spacing w:val="-3"/>
        </w:rPr>
        <w:t>m</w:t>
      </w:r>
      <w:r w:rsidRPr="00F15EC6">
        <w:t>p</w:t>
      </w:r>
      <w:r w:rsidRPr="00F15EC6">
        <w:rPr>
          <w:spacing w:val="1"/>
        </w:rPr>
        <w:t>l</w:t>
      </w:r>
      <w:r w:rsidRPr="00F15EC6">
        <w:t>e</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t>s</w:t>
      </w:r>
      <w:r w:rsidRPr="00F15EC6">
        <w:rPr>
          <w:spacing w:val="1"/>
        </w:rPr>
        <w:t xml:space="preserve"> </w:t>
      </w:r>
      <w:r w:rsidRPr="00F15EC6">
        <w:rPr>
          <w:spacing w:val="-3"/>
        </w:rPr>
        <w:t>w</w:t>
      </w:r>
      <w:r w:rsidRPr="00F15EC6">
        <w:rPr>
          <w:spacing w:val="1"/>
        </w:rPr>
        <w:t>i</w:t>
      </w:r>
      <w:r w:rsidRPr="00F15EC6">
        <w:rPr>
          <w:spacing w:val="-1"/>
        </w:rPr>
        <w:t>t</w:t>
      </w:r>
      <w:r w:rsidRPr="00F15EC6">
        <w:t>h</w:t>
      </w:r>
      <w:r w:rsidRPr="00F15EC6">
        <w:rPr>
          <w:spacing w:val="1"/>
        </w:rPr>
        <w:t>i</w:t>
      </w:r>
      <w:r w:rsidRPr="00F15EC6">
        <w:t xml:space="preserve">n </w:t>
      </w:r>
      <w:r w:rsidRPr="00F15EC6">
        <w:rPr>
          <w:spacing w:val="-1"/>
        </w:rPr>
        <w:t>t</w:t>
      </w:r>
      <w:r w:rsidRPr="00F15EC6">
        <w:t>h</w:t>
      </w:r>
      <w:r w:rsidRPr="00F15EC6">
        <w:rPr>
          <w:spacing w:val="1"/>
        </w:rPr>
        <w:t>r</w:t>
      </w:r>
      <w:r w:rsidRPr="00F15EC6">
        <w:rPr>
          <w:spacing w:val="-2"/>
        </w:rPr>
        <w:t>e</w:t>
      </w:r>
      <w:r w:rsidRPr="00F15EC6">
        <w:t>e</w:t>
      </w:r>
      <w:r w:rsidRPr="00F15EC6">
        <w:rPr>
          <w:spacing w:val="1"/>
        </w:rPr>
        <w:t xml:space="preserve"> (</w:t>
      </w:r>
      <w:r w:rsidRPr="00F15EC6">
        <w:rPr>
          <w:spacing w:val="-2"/>
        </w:rPr>
        <w:t>3</w:t>
      </w:r>
      <w:r w:rsidRPr="00F15EC6">
        <w:t>)</w:t>
      </w:r>
      <w:r w:rsidRPr="00F15EC6">
        <w:rPr>
          <w:spacing w:val="1"/>
        </w:rPr>
        <w:t xml:space="preserve"> </w:t>
      </w:r>
      <w:r w:rsidRPr="00F15EC6">
        <w:rPr>
          <w:spacing w:val="-1"/>
        </w:rPr>
        <w:t>w</w:t>
      </w:r>
      <w:r w:rsidRPr="00F15EC6">
        <w:rPr>
          <w:spacing w:val="1"/>
        </w:rPr>
        <w:t>ee</w:t>
      </w:r>
      <w:r w:rsidRPr="00F15EC6">
        <w:rPr>
          <w:spacing w:val="-2"/>
        </w:rPr>
        <w:t>k</w:t>
      </w:r>
      <w:r w:rsidRPr="00F15EC6">
        <w:t>s</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rPr>
          <w:spacing w:val="-3"/>
        </w:rPr>
        <w:t>C</w:t>
      </w:r>
      <w:r w:rsidRPr="00F15EC6">
        <w:t>on</w:t>
      </w:r>
      <w:r w:rsidRPr="00F15EC6">
        <w:rPr>
          <w:spacing w:val="1"/>
        </w:rPr>
        <w:t>t</w:t>
      </w:r>
      <w:r w:rsidRPr="00F15EC6">
        <w:rPr>
          <w:spacing w:val="-1"/>
        </w:rPr>
        <w:t>r</w:t>
      </w:r>
      <w:r w:rsidRPr="00F15EC6">
        <w:rPr>
          <w:spacing w:val="1"/>
        </w:rPr>
        <w:t>ac</w:t>
      </w:r>
      <w:r w:rsidRPr="00F15EC6">
        <w:t>t</w:t>
      </w:r>
      <w:r w:rsidRPr="00F15EC6">
        <w:rPr>
          <w:spacing w:val="-1"/>
        </w:rPr>
        <w:t xml:space="preserve"> </w:t>
      </w:r>
      <w:r w:rsidRPr="00F15EC6">
        <w:rPr>
          <w:spacing w:val="1"/>
        </w:rPr>
        <w:t>a</w:t>
      </w:r>
      <w:r w:rsidRPr="00F15EC6">
        <w:rPr>
          <w:spacing w:val="-1"/>
        </w:rPr>
        <w:t>w</w:t>
      </w:r>
      <w:r w:rsidRPr="00F15EC6">
        <w:rPr>
          <w:spacing w:val="1"/>
        </w:rPr>
        <w:t>a</w:t>
      </w:r>
      <w:r w:rsidRPr="00F15EC6">
        <w:rPr>
          <w:spacing w:val="-1"/>
        </w:rPr>
        <w:t>r</w:t>
      </w:r>
      <w:r w:rsidRPr="00F15EC6">
        <w:t>d d</w:t>
      </w:r>
      <w:r w:rsidRPr="00F15EC6">
        <w:rPr>
          <w:spacing w:val="-2"/>
        </w:rPr>
        <w:t>a</w:t>
      </w:r>
      <w:r w:rsidRPr="00F15EC6">
        <w:rPr>
          <w:spacing w:val="1"/>
        </w:rPr>
        <w:t>te</w:t>
      </w:r>
      <w:r w:rsidRPr="00F15EC6">
        <w:t>.</w:t>
      </w:r>
    </w:p>
    <w:p w14:paraId="7114991E" w14:textId="77777777" w:rsidR="00F520F3" w:rsidRPr="00F15EC6" w:rsidRDefault="00F520F3">
      <w:pPr>
        <w:widowControl w:val="0"/>
        <w:autoSpaceDE w:val="0"/>
        <w:autoSpaceDN w:val="0"/>
        <w:spacing w:before="19"/>
        <w:ind w:left="360"/>
      </w:pPr>
    </w:p>
    <w:p w14:paraId="3E43196C" w14:textId="4AE8A0BD" w:rsidR="00F520F3" w:rsidRPr="00F15EC6" w:rsidRDefault="006E334E">
      <w:pPr>
        <w:pStyle w:val="ListParagraph"/>
        <w:widowControl w:val="0"/>
        <w:autoSpaceDE w:val="0"/>
        <w:autoSpaceDN w:val="0"/>
        <w:ind w:right="65"/>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i</w:t>
      </w:r>
      <w:r w:rsidRPr="00F15EC6">
        <w:t>n</w:t>
      </w:r>
      <w:r w:rsidRPr="00F15EC6">
        <w:rPr>
          <w:spacing w:val="-2"/>
        </w:rPr>
        <w:t>c</w:t>
      </w:r>
      <w:r w:rsidRPr="00F15EC6">
        <w:rPr>
          <w:spacing w:val="1"/>
        </w:rPr>
        <w:t>l</w:t>
      </w:r>
      <w:r w:rsidRPr="00F15EC6">
        <w:t>u</w:t>
      </w:r>
      <w:r w:rsidRPr="00F15EC6">
        <w:rPr>
          <w:spacing w:val="-2"/>
        </w:rPr>
        <w:t>d</w:t>
      </w:r>
      <w:r w:rsidRPr="00F15EC6">
        <w:t>e</w:t>
      </w:r>
      <w:r w:rsidRPr="00F15EC6">
        <w:rPr>
          <w:spacing w:val="1"/>
        </w:rPr>
        <w:t xml:space="preserve"> i</w:t>
      </w:r>
      <w:r w:rsidRPr="00F15EC6">
        <w:t xml:space="preserve">n </w:t>
      </w:r>
      <w:r w:rsidRPr="00F15EC6">
        <w:rPr>
          <w:spacing w:val="-2"/>
        </w:rPr>
        <w:t>a</w:t>
      </w:r>
      <w:r w:rsidRPr="00F15EC6">
        <w:rPr>
          <w:spacing w:val="-1"/>
        </w:rPr>
        <w:t>l</w:t>
      </w:r>
      <w:r w:rsidRPr="00F15EC6">
        <w:t>l</w:t>
      </w:r>
      <w:r w:rsidRPr="00F15EC6">
        <w:rPr>
          <w:spacing w:val="1"/>
        </w:rPr>
        <w:t xml:space="preserve"> </w:t>
      </w:r>
      <w:r w:rsidRPr="00F15EC6">
        <w:t>of</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a</w:t>
      </w:r>
      <w:r w:rsidRPr="00F15EC6">
        <w:rPr>
          <w:spacing w:val="-2"/>
        </w:rPr>
        <w:t>g</w:t>
      </w:r>
      <w:r w:rsidRPr="00F15EC6">
        <w:rPr>
          <w:spacing w:val="1"/>
        </w:rPr>
        <w:t>re</w:t>
      </w:r>
      <w:r w:rsidRPr="00F15EC6">
        <w:rPr>
          <w:spacing w:val="-2"/>
        </w:rPr>
        <w:t>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is</w:t>
      </w:r>
      <w:r w:rsidRPr="00F15EC6">
        <w:rPr>
          <w:spacing w:val="-1"/>
        </w:rPr>
        <w:t>i</w:t>
      </w:r>
      <w:r w:rsidRPr="00F15EC6">
        <w:t>ons</w:t>
      </w:r>
      <w:r w:rsidRPr="00F15EC6">
        <w:rPr>
          <w:spacing w:val="-2"/>
        </w:rPr>
        <w:t xml:space="preserve"> </w:t>
      </w:r>
      <w:r w:rsidRPr="00F15EC6">
        <w:rPr>
          <w:spacing w:val="1"/>
        </w:rPr>
        <w:t>t</w:t>
      </w:r>
      <w:r w:rsidRPr="00F15EC6">
        <w:t xml:space="preserve">o </w:t>
      </w:r>
      <w:r w:rsidRPr="00F15EC6">
        <w:rPr>
          <w:spacing w:val="1"/>
        </w:rPr>
        <w:t>e</w:t>
      </w:r>
      <w:r w:rsidRPr="00F15EC6">
        <w:rPr>
          <w:spacing w:val="-2"/>
        </w:rPr>
        <w:t>n</w:t>
      </w:r>
      <w:r w:rsidRPr="00F15EC6">
        <w:rPr>
          <w:spacing w:val="1"/>
        </w:rPr>
        <w:t>s</w:t>
      </w:r>
      <w:r w:rsidRPr="00F15EC6">
        <w:t>u</w:t>
      </w:r>
      <w:r w:rsidRPr="00F15EC6">
        <w:rPr>
          <w:spacing w:val="-1"/>
        </w:rPr>
        <w:t>r</w:t>
      </w:r>
      <w:r w:rsidRPr="00F15EC6">
        <w:t>e</w:t>
      </w:r>
      <w:r w:rsidRPr="00F15EC6">
        <w:rPr>
          <w:spacing w:val="-2"/>
        </w:rPr>
        <w:t xml:space="preserve"> </w:t>
      </w:r>
      <w:r w:rsidRPr="00F15EC6">
        <w:rPr>
          <w:spacing w:val="1"/>
        </w:rPr>
        <w:t>c</w:t>
      </w:r>
      <w:r w:rsidRPr="00F15EC6">
        <w:t>on</w:t>
      </w:r>
      <w:r w:rsidRPr="00F15EC6">
        <w:rPr>
          <w:spacing w:val="-1"/>
        </w:rPr>
        <w:t>t</w:t>
      </w:r>
      <w:r w:rsidRPr="00F15EC6">
        <w:rPr>
          <w:spacing w:val="1"/>
        </w:rPr>
        <w:t>i</w:t>
      </w:r>
      <w:r w:rsidRPr="00F15EC6">
        <w:t>nu</w:t>
      </w:r>
      <w:r w:rsidRPr="00F15EC6">
        <w:rPr>
          <w:spacing w:val="-2"/>
        </w:rPr>
        <w:t>a</w:t>
      </w:r>
      <w:r w:rsidRPr="00F15EC6">
        <w:rPr>
          <w:spacing w:val="1"/>
        </w:rPr>
        <w:t>t</w:t>
      </w:r>
      <w:r w:rsidRPr="00F15EC6">
        <w:rPr>
          <w:spacing w:val="-1"/>
        </w:rPr>
        <w:t>i</w:t>
      </w:r>
      <w:r w:rsidRPr="00F15EC6">
        <w:t>on of b</w:t>
      </w:r>
      <w:r w:rsidRPr="00F15EC6">
        <w:rPr>
          <w:spacing w:val="1"/>
        </w:rPr>
        <w:t>e</w:t>
      </w:r>
      <w:r w:rsidRPr="00F15EC6">
        <w:t>n</w:t>
      </w:r>
      <w:r w:rsidRPr="00F15EC6">
        <w:rPr>
          <w:spacing w:val="1"/>
        </w:rPr>
        <w:t>e</w:t>
      </w:r>
      <w:r w:rsidRPr="00F15EC6">
        <w:rPr>
          <w:spacing w:val="-1"/>
        </w:rPr>
        <w:t>f</w:t>
      </w:r>
      <w:r w:rsidRPr="00F15EC6">
        <w:rPr>
          <w:spacing w:val="1"/>
        </w:rPr>
        <w:t>i</w:t>
      </w:r>
      <w:r w:rsidRPr="00F15EC6">
        <w:rPr>
          <w:spacing w:val="-1"/>
        </w:rPr>
        <w:t>t</w:t>
      </w:r>
      <w:r w:rsidRPr="00F15EC6">
        <w:rPr>
          <w:spacing w:val="1"/>
        </w:rPr>
        <w:t>s</w:t>
      </w:r>
      <w:r w:rsidRPr="00F15EC6">
        <w:t xml:space="preserve">. </w:t>
      </w:r>
      <w:r w:rsidRPr="00F15EC6">
        <w:rPr>
          <w:spacing w:val="-2"/>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1"/>
        </w:rPr>
        <w:t>m</w:t>
      </w:r>
      <w:r w:rsidRPr="00F15EC6">
        <w:t>u</w:t>
      </w:r>
      <w:r w:rsidRPr="00F15EC6">
        <w:rPr>
          <w:spacing w:val="1"/>
        </w:rPr>
        <w:t>s</w:t>
      </w:r>
      <w:r w:rsidRPr="00F15EC6">
        <w:t>t</w:t>
      </w:r>
      <w:r w:rsidRPr="00F15EC6">
        <w:rPr>
          <w:spacing w:val="-1"/>
        </w:rPr>
        <w:t xml:space="preserve"> </w:t>
      </w:r>
      <w:r w:rsidRPr="00F15EC6">
        <w:rPr>
          <w:spacing w:val="1"/>
        </w:rPr>
        <w:t>i</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f</w:t>
      </w:r>
      <w:r w:rsidRPr="00F15EC6">
        <w:t>y</w:t>
      </w:r>
      <w:r w:rsidRPr="00F15EC6">
        <w:rPr>
          <w:spacing w:val="-2"/>
        </w:rPr>
        <w:t xml:space="preserve"> </w:t>
      </w:r>
      <w:r w:rsidRPr="00F15EC6">
        <w:rPr>
          <w:spacing w:val="1"/>
        </w:rPr>
        <w:t>a</w:t>
      </w:r>
      <w:r w:rsidRPr="00F15EC6">
        <w:t xml:space="preserve">nd </w:t>
      </w:r>
      <w:r w:rsidRPr="00F15EC6">
        <w:rPr>
          <w:spacing w:val="1"/>
        </w:rPr>
        <w:t>i</w:t>
      </w:r>
      <w:r w:rsidRPr="00F15EC6">
        <w:rPr>
          <w:spacing w:val="-2"/>
        </w:rPr>
        <w:t>n</w:t>
      </w:r>
      <w:r w:rsidRPr="00F15EC6">
        <w:rPr>
          <w:spacing w:val="1"/>
        </w:rPr>
        <w:t>c</w:t>
      </w:r>
      <w:r w:rsidRPr="00F15EC6">
        <w:t>o</w:t>
      </w:r>
      <w:r w:rsidRPr="00F15EC6">
        <w:rPr>
          <w:spacing w:val="-1"/>
        </w:rPr>
        <w:t>r</w:t>
      </w:r>
      <w:r w:rsidRPr="00F15EC6">
        <w:t>po</w:t>
      </w:r>
      <w:r w:rsidRPr="00F15EC6">
        <w:rPr>
          <w:spacing w:val="-1"/>
        </w:rPr>
        <w:t>r</w:t>
      </w:r>
      <w:r w:rsidRPr="00F15EC6">
        <w:rPr>
          <w:spacing w:val="1"/>
        </w:rPr>
        <w:t>at</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rPr>
          <w:spacing w:val="-2"/>
        </w:rPr>
        <w:t>a</w:t>
      </w:r>
      <w:r w:rsidRPr="00F15EC6">
        <w:t>pp</w:t>
      </w:r>
      <w:r w:rsidRPr="00F15EC6">
        <w:rPr>
          <w:spacing w:val="-1"/>
        </w:rPr>
        <w:t>l</w:t>
      </w:r>
      <w:r w:rsidRPr="00F15EC6">
        <w:rPr>
          <w:spacing w:val="1"/>
        </w:rPr>
        <w:t>ic</w:t>
      </w:r>
      <w:r w:rsidRPr="00F15EC6">
        <w:rPr>
          <w:spacing w:val="-2"/>
        </w:rPr>
        <w:t>a</w:t>
      </w:r>
      <w:r w:rsidRPr="00F15EC6">
        <w:t>b</w:t>
      </w:r>
      <w:r w:rsidRPr="00F15EC6">
        <w:rPr>
          <w:spacing w:val="1"/>
        </w:rPr>
        <w:t>l</w:t>
      </w:r>
      <w:r w:rsidRPr="00F15EC6">
        <w:t>e</w:t>
      </w:r>
      <w:r w:rsidRPr="00F15EC6">
        <w:rPr>
          <w:spacing w:val="-2"/>
        </w:rPr>
        <w:t xml:space="preserve"> </w:t>
      </w:r>
      <w:r w:rsidRPr="00F15EC6">
        <w:rPr>
          <w:spacing w:val="1"/>
        </w:rPr>
        <w:t>t</w:t>
      </w:r>
      <w:r w:rsidRPr="00F15EC6">
        <w:rPr>
          <w:spacing w:val="-2"/>
        </w:rPr>
        <w:t>e</w:t>
      </w:r>
      <w:r w:rsidRPr="00F15EC6">
        <w:rPr>
          <w:spacing w:val="1"/>
        </w:rPr>
        <w:t>r</w:t>
      </w:r>
      <w:r w:rsidRPr="00F15EC6">
        <w:rPr>
          <w:spacing w:val="-3"/>
        </w:rPr>
        <w:t>m</w:t>
      </w:r>
      <w:r w:rsidRPr="00F15EC6">
        <w:t>s</w:t>
      </w:r>
      <w:r w:rsidRPr="00F15EC6">
        <w:rPr>
          <w:spacing w:val="1"/>
        </w:rPr>
        <w:t xml:space="preserve"> </w:t>
      </w:r>
      <w:r w:rsidRPr="00F15EC6">
        <w:t>of</w:t>
      </w:r>
      <w:r w:rsidRPr="00F15EC6">
        <w:rPr>
          <w:spacing w:val="1"/>
        </w:rPr>
        <w:t xml:space="preserve"> </w:t>
      </w:r>
      <w:r w:rsidRPr="00F15EC6">
        <w:t>the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w:t>
      </w:r>
      <w:r w:rsidRPr="00F15EC6">
        <w:t>t</w:t>
      </w:r>
      <w:r w:rsidRPr="00F15EC6">
        <w:rPr>
          <w:spacing w:val="1"/>
        </w:rPr>
        <w:t xml:space="preserve"> </w:t>
      </w:r>
      <w:r w:rsidRPr="00F15EC6">
        <w:rPr>
          <w:spacing w:val="-3"/>
        </w:rPr>
        <w:t>w</w:t>
      </w:r>
      <w:r w:rsidRPr="00F15EC6">
        <w:rPr>
          <w:spacing w:val="1"/>
        </w:rPr>
        <w:t>it</w:t>
      </w:r>
      <w:r w:rsidRPr="00F15EC6">
        <w:t xml:space="preserve">h </w:t>
      </w:r>
      <w:r w:rsidRPr="00F15EC6">
        <w:rPr>
          <w:spacing w:val="1"/>
        </w:rPr>
        <w:t>t</w:t>
      </w:r>
      <w:r w:rsidRPr="00F15EC6">
        <w:t>he</w:t>
      </w:r>
      <w:r w:rsidRPr="00F15EC6">
        <w:rPr>
          <w:spacing w:val="1"/>
        </w:rPr>
        <w:t xml:space="preserve"> </w:t>
      </w:r>
      <w:r w:rsidRPr="00F15EC6">
        <w:rPr>
          <w:spacing w:val="-3"/>
        </w:rPr>
        <w:t>S</w:t>
      </w:r>
      <w:r w:rsidRPr="00F15EC6">
        <w:rPr>
          <w:spacing w:val="1"/>
        </w:rPr>
        <w:t>ta</w:t>
      </w:r>
      <w:r w:rsidRPr="00F15EC6">
        <w:rPr>
          <w:spacing w:val="-1"/>
        </w:rPr>
        <w:t>t</w:t>
      </w:r>
      <w:r w:rsidRPr="00F15EC6">
        <w:t>e.</w:t>
      </w:r>
      <w:r w:rsidRPr="00F15EC6">
        <w:rPr>
          <w:spacing w:val="1"/>
        </w:rPr>
        <w:t xml:space="preserve"> </w:t>
      </w:r>
      <w:r w:rsidRPr="00F15EC6">
        <w:t xml:space="preserve"> </w:t>
      </w:r>
      <w:r w:rsidRPr="00F15EC6">
        <w:rPr>
          <w:spacing w:val="-1"/>
        </w:rPr>
        <w:t>U</w:t>
      </w:r>
      <w:r w:rsidRPr="00F15EC6">
        <w:t>nd</w:t>
      </w:r>
      <w:r w:rsidRPr="00F15EC6">
        <w:rPr>
          <w:spacing w:val="1"/>
        </w:rPr>
        <w:t>e</w:t>
      </w:r>
      <w:r w:rsidRPr="00F15EC6">
        <w:t>r</w:t>
      </w:r>
      <w:r w:rsidRPr="00F15EC6">
        <w:rPr>
          <w:spacing w:val="-1"/>
        </w:rPr>
        <w:t xml:space="preserve"> </w:t>
      </w:r>
      <w:r w:rsidRPr="00F15EC6">
        <w:rPr>
          <w:spacing w:val="1"/>
        </w:rPr>
        <w:t>t</w:t>
      </w:r>
      <w:r w:rsidRPr="00F15EC6">
        <w:rPr>
          <w:spacing w:val="-2"/>
        </w:rPr>
        <w:t>h</w:t>
      </w:r>
      <w:r w:rsidRPr="00F15EC6">
        <w:t>e</w:t>
      </w:r>
      <w:r w:rsidRPr="00F15EC6">
        <w:rPr>
          <w:spacing w:val="1"/>
        </w:rPr>
        <w:t xml:space="preserve"> t</w:t>
      </w:r>
      <w:r w:rsidRPr="00F15EC6">
        <w:rPr>
          <w:spacing w:val="-2"/>
        </w:rPr>
        <w:t>e</w:t>
      </w:r>
      <w:r w:rsidRPr="00F15EC6">
        <w:rPr>
          <w:spacing w:val="1"/>
        </w:rPr>
        <w:t>r</w:t>
      </w:r>
      <w:r w:rsidRPr="00F15EC6">
        <w:rPr>
          <w:spacing w:val="-3"/>
        </w:rPr>
        <w:t>m</w:t>
      </w:r>
      <w:r w:rsidRPr="00F15EC6">
        <w:t>s</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a</w:t>
      </w:r>
      <w:r w:rsidRPr="00F15EC6">
        <w:rPr>
          <w:spacing w:val="-2"/>
        </w:rPr>
        <w:t>g</w:t>
      </w:r>
      <w:r w:rsidRPr="00F15EC6">
        <w:rPr>
          <w:spacing w:val="1"/>
        </w:rPr>
        <w:t>ree</w:t>
      </w:r>
      <w:r w:rsidRPr="00F15EC6">
        <w:rPr>
          <w:spacing w:val="-3"/>
        </w:rPr>
        <w:t>m</w:t>
      </w:r>
      <w:r w:rsidRPr="00F15EC6">
        <w:rPr>
          <w:spacing w:val="1"/>
        </w:rPr>
        <w:t>e</w:t>
      </w:r>
      <w:r w:rsidRPr="00F15EC6">
        <w:t>n</w:t>
      </w:r>
      <w:r w:rsidRPr="00F15EC6">
        <w:rPr>
          <w:spacing w:val="1"/>
        </w:rPr>
        <w:t>t</w:t>
      </w:r>
      <w:r w:rsidRPr="00F15EC6">
        <w:t>,</w:t>
      </w:r>
      <w:r w:rsidRPr="00F15EC6">
        <w:rPr>
          <w:spacing w:val="-2"/>
        </w:rPr>
        <w:t xml:space="preserve"> </w:t>
      </w:r>
      <w:r w:rsidRPr="00F15EC6">
        <w:rPr>
          <w:spacing w:val="1"/>
        </w:rPr>
        <w:t>t</w:t>
      </w:r>
      <w:r w:rsidRPr="00F15EC6">
        <w:t>he</w:t>
      </w:r>
      <w:r w:rsidRPr="00F15EC6">
        <w:rPr>
          <w:spacing w:val="-2"/>
        </w:rPr>
        <w:t xml:space="preserve"> </w:t>
      </w:r>
      <w:r w:rsidRPr="00F15EC6">
        <w:t>p</w:t>
      </w:r>
      <w:r w:rsidRPr="00F15EC6">
        <w:rPr>
          <w:spacing w:val="1"/>
        </w:rPr>
        <w:t>r</w:t>
      </w:r>
      <w:r w:rsidRPr="00F15EC6">
        <w:rPr>
          <w:spacing w:val="-2"/>
        </w:rPr>
        <w:t>ov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w:t>
      </w:r>
      <w:r w:rsidRPr="00F15EC6">
        <w:rPr>
          <w:spacing w:val="-2"/>
        </w:rPr>
        <w:t>g</w:t>
      </w:r>
      <w:r w:rsidRPr="00F15EC6">
        <w:rPr>
          <w:spacing w:val="1"/>
        </w:rPr>
        <w:t>re</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t</w:t>
      </w:r>
      <w:r w:rsidRPr="00F15EC6">
        <w:rPr>
          <w:spacing w:val="-2"/>
        </w:rPr>
        <w:t>h</w:t>
      </w:r>
      <w:r w:rsidRPr="00F15EC6">
        <w:t>e</w:t>
      </w:r>
      <w:r w:rsidRPr="00F15EC6">
        <w:rPr>
          <w:spacing w:val="1"/>
        </w:rPr>
        <w:t xml:space="preserve"> a</w:t>
      </w:r>
      <w:r w:rsidRPr="00F15EC6">
        <w:rPr>
          <w:spacing w:val="-2"/>
        </w:rPr>
        <w:t>p</w:t>
      </w:r>
      <w:r w:rsidRPr="00F15EC6">
        <w:t>p</w:t>
      </w:r>
      <w:r w:rsidRPr="00F15EC6">
        <w:rPr>
          <w:spacing w:val="1"/>
        </w:rPr>
        <w:t>l</w:t>
      </w:r>
      <w:r w:rsidRPr="00F15EC6">
        <w:rPr>
          <w:spacing w:val="-1"/>
        </w:rPr>
        <w:t>i</w:t>
      </w:r>
      <w:r w:rsidRPr="00F15EC6">
        <w:rPr>
          <w:spacing w:val="1"/>
        </w:rPr>
        <w:t>ca</w:t>
      </w:r>
      <w:r w:rsidRPr="00F15EC6">
        <w:rPr>
          <w:spacing w:val="-2"/>
        </w:rPr>
        <w:t>b</w:t>
      </w:r>
      <w:r w:rsidRPr="00F15EC6">
        <w:rPr>
          <w:spacing w:val="1"/>
        </w:rPr>
        <w:t>l</w:t>
      </w:r>
      <w:r w:rsidRPr="00F15EC6">
        <w:t>e</w:t>
      </w:r>
      <w:r w:rsidRPr="00F15EC6">
        <w:rPr>
          <w:spacing w:val="1"/>
        </w:rPr>
        <w:t xml:space="preserve"> </w:t>
      </w:r>
      <w:r w:rsidRPr="00F15EC6">
        <w:rPr>
          <w:spacing w:val="-1"/>
        </w:rPr>
        <w:t>t</w:t>
      </w:r>
      <w:r w:rsidRPr="00F15EC6">
        <w:rPr>
          <w:spacing w:val="1"/>
        </w:rPr>
        <w:t>er</w:t>
      </w:r>
      <w:r w:rsidRPr="00F15EC6">
        <w:rPr>
          <w:spacing w:val="-3"/>
        </w:rPr>
        <w:t>m</w:t>
      </w:r>
      <w:r w:rsidRPr="00F15EC6">
        <w:t>s</w:t>
      </w:r>
      <w:r w:rsidRPr="00F15EC6">
        <w:rPr>
          <w:spacing w:val="1"/>
        </w:rPr>
        <w:t xml:space="preserve"> a</w:t>
      </w:r>
      <w:r w:rsidRPr="00F15EC6">
        <w:t xml:space="preserve">nd </w:t>
      </w:r>
      <w:r w:rsidRPr="00F15EC6">
        <w:rPr>
          <w:spacing w:val="-2"/>
        </w:rPr>
        <w:t>c</w:t>
      </w:r>
      <w:r w:rsidRPr="00F15EC6">
        <w:t>ond</w:t>
      </w:r>
      <w:r w:rsidRPr="00F15EC6">
        <w:rPr>
          <w:spacing w:val="-1"/>
        </w:rPr>
        <w:t>i</w:t>
      </w:r>
      <w:r w:rsidRPr="00F15EC6">
        <w:rPr>
          <w:spacing w:val="1"/>
        </w:rPr>
        <w:t>t</w:t>
      </w:r>
      <w:r w:rsidRPr="00F15EC6">
        <w:rPr>
          <w:spacing w:val="-1"/>
        </w:rPr>
        <w:t>i</w:t>
      </w:r>
      <w:r w:rsidRPr="00F15EC6">
        <w:rPr>
          <w:spacing w:val="-2"/>
        </w:rPr>
        <w:t>o</w:t>
      </w:r>
      <w:r w:rsidRPr="00F15EC6">
        <w:t>ns</w:t>
      </w:r>
      <w:r w:rsidRPr="00F15EC6">
        <w:rPr>
          <w:spacing w:val="1"/>
        </w:rPr>
        <w:t xml:space="preserve"> s</w:t>
      </w:r>
      <w:r w:rsidRPr="00F15EC6">
        <w:rPr>
          <w:spacing w:val="-2"/>
        </w:rPr>
        <w:t>e</w:t>
      </w:r>
      <w:r w:rsidRPr="00F15EC6">
        <w:t>t</w:t>
      </w:r>
      <w:r w:rsidRPr="00F15EC6">
        <w:rPr>
          <w:spacing w:val="1"/>
        </w:rPr>
        <w:t xml:space="preserve"> </w:t>
      </w:r>
      <w:r w:rsidRPr="00F15EC6">
        <w:t>o</w:t>
      </w:r>
      <w:r w:rsidRPr="00F15EC6">
        <w:rPr>
          <w:spacing w:val="-2"/>
        </w:rPr>
        <w:t>u</w:t>
      </w:r>
      <w:r w:rsidRPr="00F15EC6">
        <w:t>t</w:t>
      </w:r>
      <w:r w:rsidRPr="00F15EC6">
        <w:rPr>
          <w:spacing w:val="1"/>
        </w:rPr>
        <w:t xml:space="preserve"> i</w:t>
      </w:r>
      <w:r w:rsidRPr="00F15EC6">
        <w:t>n</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rPr>
          <w:spacing w:val="-2"/>
        </w:rPr>
        <w:t xml:space="preserve"> </w:t>
      </w:r>
      <w:r w:rsidRPr="00F15EC6">
        <w:rPr>
          <w:spacing w:val="1"/>
        </w:rPr>
        <w:t>a</w:t>
      </w:r>
      <w:r w:rsidRPr="00F15EC6">
        <w:t>nd</w:t>
      </w:r>
      <w:r w:rsidRPr="00F15EC6">
        <w:rPr>
          <w:spacing w:val="-2"/>
        </w:rPr>
        <w:t xml:space="preserve"> </w:t>
      </w:r>
      <w:r w:rsidRPr="00F15EC6">
        <w:rPr>
          <w:spacing w:val="1"/>
        </w:rPr>
        <w:t>a</w:t>
      </w:r>
      <w:r w:rsidRPr="00F15EC6">
        <w:rPr>
          <w:spacing w:val="-1"/>
        </w:rPr>
        <w:t>l</w:t>
      </w:r>
      <w:r w:rsidRPr="00F15EC6">
        <w:t>l</w:t>
      </w:r>
      <w:r w:rsidRPr="00F15EC6">
        <w:rPr>
          <w:spacing w:val="-1"/>
        </w:rPr>
        <w:t xml:space="preserve"> </w:t>
      </w:r>
      <w:r w:rsidRPr="00F15EC6">
        <w:rPr>
          <w:spacing w:val="1"/>
        </w:rPr>
        <w:t>a</w:t>
      </w:r>
      <w:r w:rsidRPr="00F15EC6">
        <w:t>pp</w:t>
      </w:r>
      <w:r w:rsidRPr="00F15EC6">
        <w:rPr>
          <w:spacing w:val="-1"/>
        </w:rPr>
        <w:t>l</w:t>
      </w:r>
      <w:r w:rsidRPr="00F15EC6">
        <w:rPr>
          <w:spacing w:val="1"/>
        </w:rPr>
        <w:t>ica</w:t>
      </w:r>
      <w:r w:rsidRPr="00F15EC6">
        <w:rPr>
          <w:spacing w:val="-2"/>
        </w:rPr>
        <w:t>b</w:t>
      </w:r>
      <w:r w:rsidRPr="00F15EC6">
        <w:rPr>
          <w:spacing w:val="1"/>
        </w:rPr>
        <w:t>l</w:t>
      </w:r>
      <w:r w:rsidRPr="00F15EC6">
        <w:t>e</w:t>
      </w:r>
      <w:r w:rsidRPr="00F15EC6">
        <w:rPr>
          <w:spacing w:val="-2"/>
        </w:rPr>
        <w:t xml:space="preserve"> </w:t>
      </w:r>
      <w:r w:rsidRPr="00F15EC6">
        <w:rPr>
          <w:spacing w:val="1"/>
        </w:rPr>
        <w:t>s</w:t>
      </w:r>
      <w:r w:rsidRPr="00F15EC6">
        <w:rPr>
          <w:spacing w:val="-1"/>
        </w:rPr>
        <w:t>t</w:t>
      </w:r>
      <w:r w:rsidRPr="00F15EC6">
        <w:rPr>
          <w:spacing w:val="1"/>
        </w:rPr>
        <w:t>at</w:t>
      </w:r>
      <w:r w:rsidRPr="00F15EC6">
        <w:t>e</w:t>
      </w:r>
      <w:r w:rsidRPr="00F15EC6">
        <w:rPr>
          <w:spacing w:val="-2"/>
        </w:rPr>
        <w:t xml:space="preserve"> </w:t>
      </w:r>
      <w:r w:rsidRPr="00F15EC6">
        <w:rPr>
          <w:spacing w:val="1"/>
        </w:rPr>
        <w:t>a</w:t>
      </w:r>
      <w:r w:rsidRPr="00F15EC6">
        <w:t>nd</w:t>
      </w:r>
      <w:r w:rsidRPr="00F15EC6">
        <w:rPr>
          <w:spacing w:val="-2"/>
        </w:rPr>
        <w:t xml:space="preserve"> </w:t>
      </w:r>
      <w:r w:rsidRPr="00F15EC6">
        <w:rPr>
          <w:spacing w:val="1"/>
        </w:rPr>
        <w:t>fe</w:t>
      </w:r>
      <w:r w:rsidRPr="00F15EC6">
        <w:t>d</w:t>
      </w:r>
      <w:r w:rsidRPr="00F15EC6">
        <w:rPr>
          <w:spacing w:val="-2"/>
        </w:rPr>
        <w:t>e</w:t>
      </w:r>
      <w:r w:rsidRPr="00F15EC6">
        <w:rPr>
          <w:spacing w:val="1"/>
        </w:rPr>
        <w:t>r</w:t>
      </w:r>
      <w:r w:rsidRPr="00F15EC6">
        <w:rPr>
          <w:spacing w:val="-2"/>
        </w:rPr>
        <w:t>a</w:t>
      </w:r>
      <w:r w:rsidRPr="00F15EC6">
        <w:t>l</w:t>
      </w:r>
      <w:r w:rsidRPr="00F15EC6">
        <w:rPr>
          <w:spacing w:val="-1"/>
        </w:rPr>
        <w:t xml:space="preserve"> </w:t>
      </w:r>
      <w:r w:rsidRPr="00F15EC6">
        <w:rPr>
          <w:spacing w:val="1"/>
        </w:rPr>
        <w:t>la</w:t>
      </w:r>
      <w:r w:rsidRPr="00F15EC6">
        <w:rPr>
          <w:spacing w:val="-1"/>
        </w:rPr>
        <w:t>w</w:t>
      </w:r>
      <w:r w:rsidRPr="00F15EC6">
        <w:rPr>
          <w:spacing w:val="1"/>
        </w:rPr>
        <w:t>s</w:t>
      </w:r>
      <w:r w:rsidRPr="00F15EC6">
        <w:t xml:space="preserve">, </w:t>
      </w:r>
      <w:r w:rsidRPr="00F15EC6">
        <w:rPr>
          <w:spacing w:val="-2"/>
        </w:rPr>
        <w:t>a</w:t>
      </w:r>
      <w:r w:rsidRPr="00F15EC6">
        <w:t xml:space="preserve">s </w:t>
      </w:r>
      <w:r w:rsidRPr="00F15EC6">
        <w:rPr>
          <w:spacing w:val="1"/>
        </w:rPr>
        <w:t>a</w:t>
      </w:r>
      <w:r w:rsidRPr="00F15EC6">
        <w:rPr>
          <w:spacing w:val="-3"/>
        </w:rPr>
        <w:t>m</w:t>
      </w:r>
      <w:r w:rsidRPr="00F15EC6">
        <w:rPr>
          <w:spacing w:val="1"/>
        </w:rPr>
        <w:t>e</w:t>
      </w:r>
      <w:r w:rsidRPr="00F15EC6">
        <w:t>nd</w:t>
      </w:r>
      <w:r w:rsidRPr="00F15EC6">
        <w:rPr>
          <w:spacing w:val="1"/>
        </w:rPr>
        <w:t>e</w:t>
      </w:r>
      <w:r w:rsidRPr="00F15EC6">
        <w:t xml:space="preserve">d, </w:t>
      </w:r>
      <w:r w:rsidRPr="00F15EC6">
        <w:rPr>
          <w:spacing w:val="-2"/>
        </w:rPr>
        <w:t>g</w:t>
      </w:r>
      <w:r w:rsidRPr="00F15EC6">
        <w:t>o</w:t>
      </w:r>
      <w:r w:rsidRPr="00F15EC6">
        <w:rPr>
          <w:spacing w:val="-2"/>
        </w:rPr>
        <w:t>v</w:t>
      </w:r>
      <w:r w:rsidRPr="00F15EC6">
        <w:rPr>
          <w:spacing w:val="1"/>
        </w:rPr>
        <w:t>er</w:t>
      </w:r>
      <w:r w:rsidRPr="00F15EC6">
        <w:t xml:space="preserve">n </w:t>
      </w:r>
      <w:r w:rsidRPr="00F15EC6">
        <w:rPr>
          <w:spacing w:val="1"/>
        </w:rPr>
        <w:t>t</w:t>
      </w:r>
      <w:r w:rsidRPr="00F15EC6">
        <w:t>he</w:t>
      </w:r>
      <w:r w:rsidRPr="00F15EC6">
        <w:rPr>
          <w:spacing w:val="1"/>
        </w:rPr>
        <w:t xml:space="preserve"> </w:t>
      </w:r>
      <w:r w:rsidRPr="00F15EC6">
        <w:t>d</w:t>
      </w:r>
      <w:r w:rsidRPr="00F15EC6">
        <w:rPr>
          <w:spacing w:val="-2"/>
        </w:rPr>
        <w:t>u</w:t>
      </w:r>
      <w:r w:rsidRPr="00F15EC6">
        <w:rPr>
          <w:spacing w:val="1"/>
        </w:rPr>
        <w:t>t</w:t>
      </w:r>
      <w:r w:rsidRPr="00F15EC6">
        <w:rPr>
          <w:spacing w:val="-1"/>
        </w:rPr>
        <w:t>i</w:t>
      </w:r>
      <w:r w:rsidRPr="00F15EC6">
        <w:rPr>
          <w:spacing w:val="1"/>
        </w:rPr>
        <w:t>e</w:t>
      </w:r>
      <w:r w:rsidRPr="00F15EC6">
        <w:t>s</w:t>
      </w:r>
      <w:r w:rsidRPr="00F15EC6">
        <w:rPr>
          <w:spacing w:val="-2"/>
        </w:rPr>
        <w:t xml:space="preserve"> </w:t>
      </w:r>
      <w:r w:rsidRPr="00F15EC6">
        <w:rPr>
          <w:spacing w:val="1"/>
        </w:rPr>
        <w:t>a</w:t>
      </w:r>
      <w:r w:rsidRPr="00F15EC6">
        <w:t xml:space="preserve">nd </w:t>
      </w:r>
      <w:r w:rsidRPr="00F15EC6">
        <w:rPr>
          <w:spacing w:val="-1"/>
        </w:rPr>
        <w:t>r</w:t>
      </w:r>
      <w:r w:rsidRPr="00F15EC6">
        <w:rPr>
          <w:spacing w:val="1"/>
        </w:rPr>
        <w:t>es</w:t>
      </w:r>
      <w:r w:rsidRPr="00F15EC6">
        <w:t>po</w:t>
      </w:r>
      <w:r w:rsidRPr="00F15EC6">
        <w:rPr>
          <w:spacing w:val="-2"/>
        </w:rPr>
        <w:t>n</w:t>
      </w:r>
      <w:r w:rsidRPr="00F15EC6">
        <w:rPr>
          <w:spacing w:val="1"/>
        </w:rPr>
        <w:t>si</w:t>
      </w:r>
      <w:r w:rsidRPr="00F15EC6">
        <w:rPr>
          <w:spacing w:val="-2"/>
        </w:rPr>
        <w:t>b</w:t>
      </w:r>
      <w:r w:rsidRPr="00F15EC6">
        <w:rPr>
          <w:spacing w:val="1"/>
        </w:rPr>
        <w:t>i</w:t>
      </w:r>
      <w:r w:rsidRPr="00F15EC6">
        <w:rPr>
          <w:spacing w:val="-1"/>
        </w:rPr>
        <w:t>li</w:t>
      </w:r>
      <w:r w:rsidRPr="00F15EC6">
        <w:rPr>
          <w:spacing w:val="1"/>
        </w:rPr>
        <w:t>ti</w:t>
      </w:r>
      <w:r w:rsidRPr="00F15EC6">
        <w:rPr>
          <w:spacing w:val="-2"/>
        </w:rPr>
        <w:t>e</w:t>
      </w:r>
      <w:r w:rsidRPr="00F15EC6">
        <w:t>s</w:t>
      </w:r>
      <w:r w:rsidRPr="00F15EC6">
        <w:rPr>
          <w:spacing w:val="1"/>
        </w:rPr>
        <w:t xml:space="preserve"> </w:t>
      </w:r>
      <w:r w:rsidRPr="00F15EC6">
        <w:t>of</w:t>
      </w:r>
      <w:r w:rsidRPr="00F15EC6">
        <w:rPr>
          <w:spacing w:val="-1"/>
        </w:rPr>
        <w:t xml:space="preserve"> </w:t>
      </w:r>
      <w:r w:rsidRPr="00F15EC6">
        <w:rPr>
          <w:spacing w:val="1"/>
        </w:rPr>
        <w:t>t</w:t>
      </w:r>
      <w:r w:rsidRPr="00F15EC6">
        <w:rPr>
          <w:spacing w:val="-2"/>
        </w:rPr>
        <w:t>h</w:t>
      </w:r>
      <w:r w:rsidRPr="00F15EC6">
        <w:t>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w:t>
      </w:r>
      <w:r w:rsidRPr="00F15EC6">
        <w:rPr>
          <w:spacing w:val="1"/>
        </w:rPr>
        <w:t>i</w:t>
      </w:r>
      <w:r w:rsidRPr="00F15EC6">
        <w:rPr>
          <w:spacing w:val="-1"/>
        </w:rPr>
        <w:t>t</w:t>
      </w:r>
      <w:r w:rsidRPr="00F15EC6">
        <w:t xml:space="preserve">h </w:t>
      </w:r>
      <w:r w:rsidRPr="00F15EC6">
        <w:rPr>
          <w:spacing w:val="1"/>
        </w:rPr>
        <w:t>re</w:t>
      </w:r>
      <w:r w:rsidRPr="00F15EC6">
        <w:rPr>
          <w:spacing w:val="-2"/>
        </w:rPr>
        <w:t>g</w:t>
      </w:r>
      <w:r w:rsidRPr="00F15EC6">
        <w:rPr>
          <w:spacing w:val="1"/>
        </w:rPr>
        <w:t>a</w:t>
      </w:r>
      <w:r w:rsidRPr="00F15EC6">
        <w:rPr>
          <w:spacing w:val="-1"/>
        </w:rPr>
        <w:t>r</w:t>
      </w:r>
      <w:r w:rsidRPr="00F15EC6">
        <w:t xml:space="preserve">d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is</w:t>
      </w:r>
      <w:r w:rsidRPr="00F15EC6">
        <w:rPr>
          <w:spacing w:val="-1"/>
        </w:rPr>
        <w:t>i</w:t>
      </w:r>
      <w:r w:rsidRPr="00F15EC6">
        <w:t xml:space="preserve">on of </w:t>
      </w:r>
      <w:r w:rsidRPr="00F15EC6">
        <w:rPr>
          <w:spacing w:val="1"/>
        </w:rPr>
        <w:t>ser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rPr>
          <w:spacing w:val="-1"/>
        </w:rPr>
        <w:t>t</w:t>
      </w:r>
      <w:r w:rsidRPr="00F15EC6">
        <w:t xml:space="preserve">o </w:t>
      </w:r>
      <w:r w:rsidRPr="00F15EC6">
        <w:rPr>
          <w:spacing w:val="-3"/>
        </w:rPr>
        <w:t>m</w:t>
      </w:r>
      <w:r w:rsidRPr="00F15EC6">
        <w:rPr>
          <w:spacing w:val="3"/>
        </w:rPr>
        <w:t>e</w:t>
      </w:r>
      <w:r w:rsidRPr="00F15EC6">
        <w:rPr>
          <w:spacing w:val="-3"/>
        </w:rPr>
        <w:t>m</w:t>
      </w:r>
      <w:r w:rsidRPr="00F15EC6">
        <w:t>b</w:t>
      </w:r>
      <w:r w:rsidRPr="00F15EC6">
        <w:rPr>
          <w:spacing w:val="1"/>
        </w:rPr>
        <w:t>ers</w:t>
      </w:r>
      <w:r w:rsidRPr="00F15EC6">
        <w:t>.</w:t>
      </w:r>
      <w:r w:rsidR="007D20E7">
        <w:rPr>
          <w:spacing w:val="48"/>
        </w:rPr>
        <w:t xml:space="preserve"> </w:t>
      </w:r>
      <w:r w:rsidR="007D20E7">
        <w:t xml:space="preserve">All agreements must be governed, construed, and enforced in accordance with the laws of the State of Indiana.  Suit, if any, must be brought in the State of Indiana.  </w:t>
      </w:r>
      <w:r w:rsidRPr="00F15EC6">
        <w:rPr>
          <w:spacing w:val="2"/>
        </w:rPr>
        <w:t>T</w:t>
      </w:r>
      <w:r w:rsidRPr="00F15EC6">
        <w:t>he</w:t>
      </w:r>
      <w:r w:rsidRPr="00F15EC6">
        <w:rPr>
          <w:spacing w:val="-2"/>
        </w:rPr>
        <w:t xml:space="preserve"> </w:t>
      </w:r>
      <w:r w:rsidRPr="00F15EC6">
        <w:rPr>
          <w:spacing w:val="-1"/>
        </w:rPr>
        <w:t>r</w:t>
      </w:r>
      <w:r w:rsidRPr="00F15EC6">
        <w:rPr>
          <w:spacing w:val="1"/>
        </w:rPr>
        <w:t>e</w:t>
      </w:r>
      <w:r w:rsidRPr="00F15EC6">
        <w:t>qu</w:t>
      </w:r>
      <w:r w:rsidRPr="00F15EC6">
        <w:rPr>
          <w:spacing w:val="-1"/>
        </w:rPr>
        <w:t>i</w:t>
      </w:r>
      <w:r w:rsidRPr="00F15EC6">
        <w:rPr>
          <w:spacing w:val="1"/>
        </w:rPr>
        <w:t>re</w:t>
      </w:r>
      <w:r w:rsidRPr="00F15EC6">
        <w:rPr>
          <w:spacing w:val="-3"/>
        </w:rPr>
        <w:t>m</w:t>
      </w:r>
      <w:r w:rsidRPr="00F15EC6">
        <w:rPr>
          <w:spacing w:val="1"/>
        </w:rPr>
        <w:t>e</w:t>
      </w:r>
      <w:r w:rsidRPr="00F15EC6">
        <w:t>nt</w:t>
      </w:r>
      <w:r w:rsidRPr="00F15EC6">
        <w:rPr>
          <w:spacing w:val="1"/>
        </w:rPr>
        <w:t xml:space="preserve"> set forth in Section 2.3 t</w:t>
      </w:r>
      <w:r w:rsidRPr="00F15EC6">
        <w:rPr>
          <w:spacing w:val="-2"/>
        </w:rPr>
        <w:t>h</w:t>
      </w:r>
      <w:r w:rsidRPr="00F15EC6">
        <w:rPr>
          <w:spacing w:val="1"/>
        </w:rPr>
        <w:t>a</w:t>
      </w:r>
      <w:r w:rsidRPr="00F15EC6">
        <w:t>t</w:t>
      </w:r>
      <w:r w:rsidRPr="00F15EC6">
        <w:rPr>
          <w:spacing w:val="-1"/>
        </w:rPr>
        <w:t xml:space="preserve"> </w:t>
      </w:r>
      <w:r w:rsidRPr="00F15EC6">
        <w:rPr>
          <w:spacing w:val="1"/>
        </w:rPr>
        <w:t>s</w:t>
      </w:r>
      <w:r w:rsidRPr="00F15EC6">
        <w:t>ub</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s</w:t>
      </w:r>
      <w:r w:rsidRPr="00F15EC6">
        <w:rPr>
          <w:spacing w:val="1"/>
        </w:rPr>
        <w:t xml:space="preserve"> i</w:t>
      </w:r>
      <w:r w:rsidRPr="00F15EC6">
        <w:t>n</w:t>
      </w:r>
      <w:r w:rsidRPr="00F15EC6">
        <w:rPr>
          <w:spacing w:val="-2"/>
        </w:rPr>
        <w:t>d</w:t>
      </w:r>
      <w:r w:rsidRPr="00F15EC6">
        <w:rPr>
          <w:spacing w:val="1"/>
        </w:rPr>
        <w:t>e</w:t>
      </w:r>
      <w:r w:rsidRPr="00F15EC6">
        <w:rPr>
          <w:spacing w:val="-3"/>
        </w:rPr>
        <w:t>m</w:t>
      </w:r>
      <w:r w:rsidRPr="00F15EC6">
        <w:t>n</w:t>
      </w:r>
      <w:r w:rsidRPr="00F15EC6">
        <w:rPr>
          <w:spacing w:val="1"/>
        </w:rPr>
        <w:t>if</w:t>
      </w:r>
      <w:r w:rsidRPr="00F15EC6">
        <w:t>y</w:t>
      </w:r>
      <w:r w:rsidRPr="00F15EC6">
        <w:rPr>
          <w:spacing w:val="-2"/>
        </w:rPr>
        <w:t xml:space="preserve"> </w:t>
      </w:r>
      <w:r w:rsidRPr="00F15EC6">
        <w:rPr>
          <w:spacing w:val="1"/>
        </w:rPr>
        <w:t>a</w:t>
      </w:r>
      <w:r w:rsidRPr="00F15EC6">
        <w:t>nd ho</w:t>
      </w:r>
      <w:r w:rsidRPr="00F15EC6">
        <w:rPr>
          <w:spacing w:val="1"/>
        </w:rPr>
        <w:t>l</w:t>
      </w:r>
      <w:r w:rsidRPr="00F15EC6">
        <w:t>d</w:t>
      </w:r>
      <w:r w:rsidRPr="00F15EC6">
        <w:rPr>
          <w:spacing w:val="-2"/>
        </w:rPr>
        <w:t xml:space="preserve"> </w:t>
      </w:r>
      <w:r w:rsidRPr="00F15EC6">
        <w:t>h</w:t>
      </w:r>
      <w:r w:rsidRPr="00F15EC6">
        <w:rPr>
          <w:spacing w:val="1"/>
        </w:rPr>
        <w:t>ar</w:t>
      </w:r>
      <w:r w:rsidRPr="00F15EC6">
        <w:rPr>
          <w:spacing w:val="-3"/>
        </w:rPr>
        <w:t>m</w:t>
      </w:r>
      <w:r w:rsidRPr="00F15EC6">
        <w:rPr>
          <w:spacing w:val="-1"/>
        </w:rPr>
        <w:t>l</w:t>
      </w:r>
      <w:r w:rsidRPr="00F15EC6">
        <w:rPr>
          <w:spacing w:val="1"/>
        </w:rPr>
        <w:t>es</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3"/>
        </w:rPr>
        <w:t>S</w:t>
      </w:r>
      <w:r w:rsidRPr="00F15EC6">
        <w:rPr>
          <w:spacing w:val="1"/>
        </w:rPr>
        <w:t>t</w:t>
      </w:r>
      <w:r w:rsidRPr="00F15EC6">
        <w:rPr>
          <w:spacing w:val="-2"/>
        </w:rPr>
        <w:t>a</w:t>
      </w:r>
      <w:r w:rsidRPr="00F15EC6">
        <w:rPr>
          <w:spacing w:val="1"/>
        </w:rPr>
        <w:t>t</w:t>
      </w:r>
      <w:r w:rsidRPr="00F15EC6">
        <w:t>e of</w:t>
      </w:r>
      <w:r w:rsidRPr="00F15EC6">
        <w:rPr>
          <w:spacing w:val="-4"/>
        </w:rPr>
        <w:t xml:space="preserve"> I</w:t>
      </w:r>
      <w:r w:rsidRPr="00F15EC6">
        <w:t>nd</w:t>
      </w:r>
      <w:r w:rsidRPr="00F15EC6">
        <w:rPr>
          <w:spacing w:val="1"/>
        </w:rPr>
        <w:t>ia</w:t>
      </w:r>
      <w:r w:rsidRPr="00F15EC6">
        <w:t>na</w:t>
      </w:r>
      <w:r w:rsidRPr="00F15EC6">
        <w:rPr>
          <w:spacing w:val="1"/>
        </w:rPr>
        <w:t xml:space="preserve"> </w:t>
      </w:r>
      <w:r w:rsidRPr="00F15EC6">
        <w:t xml:space="preserve">does </w:t>
      </w:r>
      <w:r w:rsidRPr="00F15EC6">
        <w:rPr>
          <w:spacing w:val="-2"/>
        </w:rPr>
        <w:t>n</w:t>
      </w:r>
      <w:r w:rsidRPr="00F15EC6">
        <w:t>ot</w:t>
      </w:r>
      <w:r w:rsidRPr="00F15EC6">
        <w:rPr>
          <w:spacing w:val="-1"/>
        </w:rPr>
        <w:t xml:space="preserve"> </w:t>
      </w:r>
      <w:r w:rsidRPr="00F15EC6">
        <w:rPr>
          <w:spacing w:val="1"/>
        </w:rPr>
        <w:t>e</w:t>
      </w:r>
      <w:r w:rsidRPr="00F15EC6">
        <w:t>x</w:t>
      </w:r>
      <w:r w:rsidRPr="00F15EC6">
        <w:rPr>
          <w:spacing w:val="-1"/>
        </w:rPr>
        <w:t>t</w:t>
      </w:r>
      <w:r w:rsidRPr="00F15EC6">
        <w:rPr>
          <w:spacing w:val="1"/>
        </w:rPr>
        <w:t>e</w:t>
      </w:r>
      <w:r w:rsidRPr="00F15EC6">
        <w:t>nd</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1"/>
        </w:rPr>
        <w:t xml:space="preserve"> </w:t>
      </w:r>
      <w:r w:rsidRPr="00F15EC6">
        <w:rPr>
          <w:spacing w:val="-2"/>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u</w:t>
      </w:r>
      <w:r w:rsidRPr="00F15EC6">
        <w:rPr>
          <w:spacing w:val="-2"/>
        </w:rPr>
        <w:t>a</w:t>
      </w:r>
      <w:r w:rsidRPr="00F15EC6">
        <w:t>l</w:t>
      </w:r>
      <w:r w:rsidRPr="00F15EC6">
        <w:rPr>
          <w:spacing w:val="1"/>
        </w:rPr>
        <w:t xml:space="preserve"> </w:t>
      </w:r>
      <w:r w:rsidRPr="00F15EC6">
        <w:t>o</w:t>
      </w:r>
      <w:r w:rsidRPr="00F15EC6">
        <w:rPr>
          <w:spacing w:val="-2"/>
        </w:rPr>
        <w:t>b</w:t>
      </w:r>
      <w:r w:rsidRPr="00F15EC6">
        <w:rPr>
          <w:spacing w:val="1"/>
        </w:rPr>
        <w:t>li</w:t>
      </w:r>
      <w:r w:rsidRPr="00F15EC6">
        <w:rPr>
          <w:spacing w:val="-2"/>
        </w:rPr>
        <w:t>g</w:t>
      </w:r>
      <w:r w:rsidRPr="00F15EC6">
        <w:rPr>
          <w:spacing w:val="1"/>
        </w:rPr>
        <w:t>a</w:t>
      </w:r>
      <w:r w:rsidRPr="00F15EC6">
        <w:rPr>
          <w:spacing w:val="-1"/>
        </w:rPr>
        <w:t>t</w:t>
      </w:r>
      <w:r w:rsidRPr="00F15EC6">
        <w:rPr>
          <w:spacing w:val="1"/>
        </w:rPr>
        <w:t>i</w:t>
      </w:r>
      <w:r w:rsidRPr="00F15EC6">
        <w:t>o</w:t>
      </w:r>
      <w:r w:rsidRPr="00F15EC6">
        <w:rPr>
          <w:spacing w:val="-2"/>
        </w:rPr>
        <w:t>n</w:t>
      </w:r>
      <w:r w:rsidRPr="00F15EC6">
        <w:t>s</w:t>
      </w:r>
      <w:r w:rsidRPr="00F15EC6">
        <w:rPr>
          <w:spacing w:val="-2"/>
        </w:rPr>
        <w:t xml:space="preserve"> </w:t>
      </w:r>
      <w:r w:rsidRPr="00F15EC6">
        <w:rPr>
          <w:spacing w:val="1"/>
        </w:rPr>
        <w:t>a</w:t>
      </w:r>
      <w:r w:rsidRPr="00F15EC6">
        <w:t xml:space="preserve">nd </w:t>
      </w:r>
      <w:r w:rsidRPr="00F15EC6">
        <w:rPr>
          <w:spacing w:val="1"/>
        </w:rPr>
        <w:t>a</w:t>
      </w:r>
      <w:r w:rsidRPr="00F15EC6">
        <w:rPr>
          <w:spacing w:val="-2"/>
        </w:rPr>
        <w:t>g</w:t>
      </w:r>
      <w:r w:rsidRPr="00F15EC6">
        <w:rPr>
          <w:spacing w:val="1"/>
        </w:rPr>
        <w:t>ree</w:t>
      </w:r>
      <w:r w:rsidRPr="00F15EC6">
        <w:rPr>
          <w:spacing w:val="-3"/>
        </w:rPr>
        <w:t>m</w:t>
      </w:r>
      <w:r w:rsidRPr="00F15EC6">
        <w:rPr>
          <w:spacing w:val="1"/>
        </w:rPr>
        <w:t>e</w:t>
      </w:r>
      <w:r w:rsidRPr="00F15EC6">
        <w:t>n</w:t>
      </w:r>
      <w:r w:rsidRPr="00F15EC6">
        <w:rPr>
          <w:spacing w:val="1"/>
        </w:rPr>
        <w:t>t</w:t>
      </w:r>
      <w:r w:rsidRPr="00F15EC6">
        <w:t>s</w:t>
      </w:r>
      <w:r w:rsidRPr="00F15EC6">
        <w:rPr>
          <w:spacing w:val="-2"/>
        </w:rPr>
        <w:t xml:space="preserve"> </w:t>
      </w:r>
      <w:r w:rsidRPr="00F15EC6">
        <w:t>b</w:t>
      </w:r>
      <w:r w:rsidRPr="00F15EC6">
        <w:rPr>
          <w:spacing w:val="1"/>
        </w:rPr>
        <w:t>et</w:t>
      </w:r>
      <w:r w:rsidRPr="00F15EC6">
        <w:rPr>
          <w:spacing w:val="-1"/>
        </w:rPr>
        <w:t>w</w:t>
      </w:r>
      <w:r w:rsidRPr="00F15EC6">
        <w:rPr>
          <w:spacing w:val="-2"/>
        </w:rPr>
        <w:t>e</w:t>
      </w:r>
      <w:r w:rsidRPr="00F15EC6">
        <w:rPr>
          <w:spacing w:val="1"/>
        </w:rPr>
        <w:t>e</w:t>
      </w:r>
      <w:r w:rsidRPr="00F15EC6">
        <w:t>n</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 xml:space="preserve">or </w:t>
      </w:r>
      <w:r w:rsidRPr="00F15EC6">
        <w:rPr>
          <w:spacing w:val="1"/>
        </w:rPr>
        <w:t>a</w:t>
      </w:r>
      <w:r w:rsidRPr="00F15EC6">
        <w:t>nd h</w:t>
      </w:r>
      <w:r w:rsidRPr="00F15EC6">
        <w:rPr>
          <w:spacing w:val="-2"/>
        </w:rPr>
        <w:t>e</w:t>
      </w:r>
      <w:r w:rsidRPr="00F15EC6">
        <w:rPr>
          <w:spacing w:val="1"/>
        </w:rPr>
        <w:t>a</w:t>
      </w:r>
      <w:r w:rsidRPr="00F15EC6">
        <w:rPr>
          <w:spacing w:val="-1"/>
        </w:rPr>
        <w:t>l</w:t>
      </w:r>
      <w:r w:rsidRPr="00F15EC6">
        <w:rPr>
          <w:spacing w:val="1"/>
        </w:rPr>
        <w:t>t</w:t>
      </w:r>
      <w:r w:rsidRPr="00F15EC6">
        <w:t xml:space="preserve">h </w:t>
      </w:r>
      <w:r w:rsidRPr="00F15EC6">
        <w:rPr>
          <w:spacing w:val="1"/>
        </w:rPr>
        <w:t>c</w:t>
      </w:r>
      <w:r w:rsidRPr="00F15EC6">
        <w:rPr>
          <w:spacing w:val="-2"/>
        </w:rPr>
        <w:t>a</w:t>
      </w:r>
      <w:r w:rsidRPr="00F15EC6">
        <w:rPr>
          <w:spacing w:val="1"/>
        </w:rPr>
        <w:t>r</w:t>
      </w:r>
      <w:r w:rsidRPr="00F15EC6">
        <w:t>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1"/>
        </w:rPr>
        <w:t xml:space="preserve"> </w:t>
      </w:r>
      <w:r w:rsidRPr="00F15EC6">
        <w:rPr>
          <w:spacing w:val="-2"/>
        </w:rPr>
        <w:t>o</w:t>
      </w:r>
      <w:r w:rsidRPr="00F15EC6">
        <w:t>r</w:t>
      </w:r>
      <w:r w:rsidRPr="00F15EC6">
        <w:rPr>
          <w:spacing w:val="-1"/>
        </w:rPr>
        <w:t xml:space="preserve"> </w:t>
      </w:r>
      <w:r w:rsidRPr="00F15EC6">
        <w:t>o</w:t>
      </w:r>
      <w:r w:rsidRPr="00F15EC6">
        <w:rPr>
          <w:spacing w:val="1"/>
        </w:rPr>
        <w:t>t</w:t>
      </w:r>
      <w:r w:rsidRPr="00F15EC6">
        <w:t>h</w:t>
      </w:r>
      <w:r w:rsidRPr="00F15EC6">
        <w:rPr>
          <w:spacing w:val="-2"/>
        </w:rPr>
        <w:t>e</w:t>
      </w:r>
      <w:r w:rsidRPr="00F15EC6">
        <w:t>r</w:t>
      </w:r>
      <w:r w:rsidRPr="00F15EC6">
        <w:rPr>
          <w:spacing w:val="1"/>
        </w:rPr>
        <w:t xml:space="preserve"> a</w:t>
      </w:r>
      <w:r w:rsidRPr="00F15EC6">
        <w:rPr>
          <w:spacing w:val="-2"/>
        </w:rPr>
        <w:t>n</w:t>
      </w:r>
      <w:r w:rsidRPr="00F15EC6">
        <w:rPr>
          <w:spacing w:val="1"/>
        </w:rPr>
        <w:t>c</w:t>
      </w:r>
      <w:r w:rsidRPr="00F15EC6">
        <w:rPr>
          <w:spacing w:val="-1"/>
        </w:rPr>
        <w:t>i</w:t>
      </w:r>
      <w:r w:rsidRPr="00F15EC6">
        <w:rPr>
          <w:spacing w:val="1"/>
        </w:rPr>
        <w:t>ll</w:t>
      </w:r>
      <w:r w:rsidRPr="00F15EC6">
        <w:rPr>
          <w:spacing w:val="-2"/>
        </w:rPr>
        <w:t>a</w:t>
      </w:r>
      <w:r w:rsidRPr="00F15EC6">
        <w:rPr>
          <w:spacing w:val="1"/>
        </w:rPr>
        <w:t>r</w:t>
      </w:r>
      <w:r w:rsidRPr="00F15EC6">
        <w:t>y</w:t>
      </w:r>
      <w:r w:rsidRPr="00F15EC6">
        <w:rPr>
          <w:spacing w:val="-2"/>
        </w:rPr>
        <w:t xml:space="preserve">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2"/>
        </w:rPr>
        <w:t>p</w:t>
      </w:r>
      <w:r w:rsidRPr="00F15EC6">
        <w:rPr>
          <w:spacing w:val="1"/>
        </w:rPr>
        <w:t>r</w:t>
      </w:r>
      <w:r w:rsidRPr="00F15EC6">
        <w:rPr>
          <w:spacing w:val="-2"/>
        </w:rPr>
        <w:t>ov</w:t>
      </w:r>
      <w:r w:rsidRPr="00F15EC6">
        <w:rPr>
          <w:spacing w:val="1"/>
        </w:rPr>
        <w:t>i</w:t>
      </w:r>
      <w:r w:rsidRPr="00F15EC6">
        <w:t>d</w:t>
      </w:r>
      <w:r w:rsidRPr="00F15EC6">
        <w:rPr>
          <w:spacing w:val="1"/>
        </w:rPr>
        <w:t>er</w:t>
      </w:r>
      <w:r w:rsidRPr="00F15EC6">
        <w:t>s</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rPr>
          <w:spacing w:val="1"/>
        </w:rPr>
        <w:t>e</w:t>
      </w:r>
      <w:r w:rsidRPr="00F15EC6">
        <w:t>d</w:t>
      </w:r>
      <w:r w:rsidRPr="00F15EC6">
        <w:rPr>
          <w:spacing w:val="-2"/>
        </w:rPr>
        <w:t xml:space="preserve">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w:t>
      </w:r>
    </w:p>
    <w:p w14:paraId="2F331216" w14:textId="77777777" w:rsidR="00F520F3" w:rsidRPr="00F15EC6" w:rsidRDefault="00F520F3">
      <w:pPr>
        <w:pStyle w:val="ListParagraph"/>
        <w:widowControl w:val="0"/>
        <w:autoSpaceDE w:val="0"/>
        <w:autoSpaceDN w:val="0"/>
        <w:spacing w:before="5"/>
        <w:ind w:left="360"/>
        <w:contextualSpacing/>
      </w:pPr>
    </w:p>
    <w:p w14:paraId="5549A544" w14:textId="77777777" w:rsidR="00F520F3" w:rsidRPr="00F15EC6" w:rsidRDefault="006E334E">
      <w:pPr>
        <w:pStyle w:val="ListParagraph"/>
        <w:widowControl w:val="0"/>
        <w:autoSpaceDE w:val="0"/>
        <w:autoSpaceDN w:val="0"/>
        <w:contextualSpacing/>
      </w:pPr>
      <w:r w:rsidRPr="00F15EC6">
        <w:rPr>
          <w:spacing w:val="-4"/>
        </w:rPr>
        <w:t>I</w:t>
      </w:r>
      <w:r w:rsidRPr="00F15EC6">
        <w:t xml:space="preserve">n </w:t>
      </w:r>
      <w:r w:rsidRPr="00F15EC6">
        <w:rPr>
          <w:spacing w:val="1"/>
        </w:rPr>
        <w:t>a</w:t>
      </w:r>
      <w:r w:rsidRPr="00F15EC6">
        <w:t>dd</w:t>
      </w:r>
      <w:r w:rsidRPr="00F15EC6">
        <w:rPr>
          <w:spacing w:val="1"/>
        </w:rPr>
        <w:t>iti</w:t>
      </w:r>
      <w:r w:rsidRPr="00F15EC6">
        <w:t>on</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he</w:t>
      </w:r>
      <w:r w:rsidRPr="00F15EC6">
        <w:rPr>
          <w:spacing w:val="-2"/>
        </w:rPr>
        <w:t xml:space="preserve"> </w:t>
      </w:r>
      <w:r w:rsidRPr="00F15EC6">
        <w:rPr>
          <w:spacing w:val="1"/>
        </w:rPr>
        <w:t>a</w:t>
      </w:r>
      <w:r w:rsidRPr="00F15EC6">
        <w:t>pp</w:t>
      </w:r>
      <w:r w:rsidRPr="00F15EC6">
        <w:rPr>
          <w:spacing w:val="-1"/>
        </w:rPr>
        <w:t>l</w:t>
      </w:r>
      <w:r w:rsidRPr="00F15EC6">
        <w:rPr>
          <w:spacing w:val="1"/>
        </w:rPr>
        <w:t>i</w:t>
      </w:r>
      <w:r w:rsidRPr="00F15EC6">
        <w:rPr>
          <w:spacing w:val="-2"/>
        </w:rPr>
        <w:t>c</w:t>
      </w:r>
      <w:r w:rsidRPr="00F15EC6">
        <w:rPr>
          <w:spacing w:val="1"/>
        </w:rPr>
        <w:t>a</w:t>
      </w:r>
      <w:r w:rsidRPr="00F15EC6">
        <w:t>b</w:t>
      </w:r>
      <w:r w:rsidRPr="00F15EC6">
        <w:rPr>
          <w:spacing w:val="-1"/>
        </w:rPr>
        <w:t>l</w:t>
      </w:r>
      <w:r w:rsidRPr="00F15EC6">
        <w:t>e</w:t>
      </w:r>
      <w:r w:rsidRPr="00F15EC6">
        <w:rPr>
          <w:spacing w:val="1"/>
        </w:rPr>
        <w:t xml:space="preserve"> re</w:t>
      </w:r>
      <w:r w:rsidRPr="00F15EC6">
        <w:rPr>
          <w:spacing w:val="-2"/>
        </w:rPr>
        <w:t>q</w:t>
      </w:r>
      <w:r w:rsidRPr="00F15EC6">
        <w:t>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1"/>
        </w:rPr>
        <w:t>f</w:t>
      </w:r>
      <w:r w:rsidRPr="00F15EC6">
        <w:t>or</w:t>
      </w:r>
      <w:r w:rsidRPr="00F15EC6">
        <w:rPr>
          <w:spacing w:val="1"/>
        </w:rPr>
        <w:t xml:space="preserve"> </w:t>
      </w:r>
      <w:r w:rsidRPr="00F15EC6">
        <w:rPr>
          <w:spacing w:val="-2"/>
        </w:rPr>
        <w:t>s</w:t>
      </w:r>
      <w:r w:rsidRPr="00F15EC6">
        <w:t>ub</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act</w:t>
      </w:r>
      <w:r w:rsidRPr="00F15EC6">
        <w:t>s</w:t>
      </w:r>
      <w:r w:rsidRPr="00F15EC6">
        <w:rPr>
          <w:spacing w:val="-2"/>
        </w:rPr>
        <w:t xml:space="preserve"> </w:t>
      </w:r>
      <w:r w:rsidRPr="00F15EC6">
        <w:rPr>
          <w:spacing w:val="1"/>
        </w:rPr>
        <w:t>i</w:t>
      </w:r>
      <w:r w:rsidRPr="00F15EC6">
        <w:t xml:space="preserve">n </w:t>
      </w:r>
      <w:r w:rsidRPr="00F15EC6">
        <w:rPr>
          <w:spacing w:val="-3"/>
        </w:rPr>
        <w:t>S</w:t>
      </w:r>
      <w:r w:rsidRPr="00F15EC6">
        <w:rPr>
          <w:spacing w:val="1"/>
        </w:rPr>
        <w:t>ec</w:t>
      </w:r>
      <w:r w:rsidRPr="00F15EC6">
        <w:rPr>
          <w:spacing w:val="-1"/>
        </w:rPr>
        <w:t>t</w:t>
      </w:r>
      <w:r w:rsidRPr="00F15EC6">
        <w:rPr>
          <w:spacing w:val="1"/>
        </w:rPr>
        <w:t>i</w:t>
      </w:r>
      <w:r w:rsidRPr="00F15EC6">
        <w:t>on 2.3,</w:t>
      </w:r>
      <w:r w:rsidRPr="00F15EC6">
        <w:rPr>
          <w:spacing w:val="-2"/>
        </w:rPr>
        <w:t xml:space="preserve"> </w:t>
      </w:r>
      <w:r w:rsidRPr="00F15EC6">
        <w:rPr>
          <w:spacing w:val="1"/>
        </w:rPr>
        <w:t>t</w:t>
      </w:r>
      <w:r w:rsidRPr="00F15EC6">
        <w:t xml:space="preserve">he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 xml:space="preserve">r </w:t>
      </w:r>
      <w:r w:rsidRPr="00F15EC6">
        <w:rPr>
          <w:spacing w:val="1"/>
        </w:rPr>
        <w:t>a</w:t>
      </w:r>
      <w:r w:rsidRPr="00F15EC6">
        <w:rPr>
          <w:spacing w:val="-2"/>
        </w:rPr>
        <w:t>g</w:t>
      </w:r>
      <w:r w:rsidRPr="00F15EC6">
        <w:rPr>
          <w:spacing w:val="1"/>
        </w:rPr>
        <w:t>ree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ee</w:t>
      </w:r>
      <w:r w:rsidRPr="00F15EC6">
        <w:t>t</w:t>
      </w:r>
      <w:r w:rsidRPr="00F15EC6">
        <w:rPr>
          <w:spacing w:val="1"/>
        </w:rPr>
        <w:t xml:space="preserve"> t</w:t>
      </w:r>
      <w:r w:rsidRPr="00F15EC6">
        <w:t>he</w:t>
      </w:r>
      <w:r w:rsidRPr="00F15EC6">
        <w:rPr>
          <w:spacing w:val="-2"/>
        </w:rPr>
        <w:t xml:space="preserve"> </w:t>
      </w:r>
      <w:r w:rsidRPr="00F15EC6">
        <w:rPr>
          <w:spacing w:val="-1"/>
        </w:rPr>
        <w:t>f</w:t>
      </w:r>
      <w:r w:rsidRPr="00F15EC6">
        <w:t>o</w:t>
      </w:r>
      <w:r w:rsidRPr="00F15EC6">
        <w:rPr>
          <w:spacing w:val="1"/>
        </w:rPr>
        <w:t>ll</w:t>
      </w:r>
      <w:r w:rsidRPr="00F15EC6">
        <w:t>o</w:t>
      </w:r>
      <w:r w:rsidRPr="00F15EC6">
        <w:rPr>
          <w:spacing w:val="-3"/>
        </w:rPr>
        <w:t>w</w:t>
      </w:r>
      <w:r w:rsidRPr="00F15EC6">
        <w:rPr>
          <w:spacing w:val="1"/>
        </w:rPr>
        <w:t>i</w:t>
      </w:r>
      <w:r w:rsidRPr="00F15EC6">
        <w:t>ng</w:t>
      </w:r>
      <w:r w:rsidRPr="00F15EC6">
        <w:rPr>
          <w:spacing w:val="-2"/>
        </w:rPr>
        <w:t xml:space="preserve"> </w:t>
      </w:r>
      <w:r w:rsidRPr="00F15EC6">
        <w:rPr>
          <w:spacing w:val="1"/>
        </w:rPr>
        <w:t>re</w:t>
      </w:r>
      <w:r w:rsidRPr="00F15EC6">
        <w:t>q</w:t>
      </w:r>
      <w:r w:rsidRPr="00F15EC6">
        <w:rPr>
          <w:spacing w:val="-2"/>
        </w:rPr>
        <w:t>u</w:t>
      </w:r>
      <w:r w:rsidRPr="00F15EC6">
        <w:rPr>
          <w:spacing w:val="1"/>
        </w:rPr>
        <w:t>i</w:t>
      </w:r>
      <w:r w:rsidRPr="00F15EC6">
        <w:rPr>
          <w:spacing w:val="-1"/>
        </w:rPr>
        <w:t>r</w:t>
      </w:r>
      <w:r w:rsidRPr="00F15EC6">
        <w:rPr>
          <w:spacing w:val="1"/>
        </w:rPr>
        <w:t>e</w:t>
      </w:r>
      <w:r w:rsidRPr="00F15EC6">
        <w:rPr>
          <w:spacing w:val="-3"/>
        </w:rPr>
        <w:t>m</w:t>
      </w:r>
      <w:r w:rsidRPr="00F15EC6">
        <w:rPr>
          <w:spacing w:val="1"/>
        </w:rPr>
        <w:t>e</w:t>
      </w:r>
      <w:r w:rsidRPr="00F15EC6">
        <w:t>n</w:t>
      </w:r>
      <w:r w:rsidRPr="00F15EC6">
        <w:rPr>
          <w:spacing w:val="1"/>
        </w:rPr>
        <w:t>ts</w:t>
      </w:r>
      <w:r w:rsidRPr="00F15EC6">
        <w:t>:</w:t>
      </w:r>
    </w:p>
    <w:p w14:paraId="0556024A" w14:textId="77777777" w:rsidR="00F520F3" w:rsidRPr="00F15EC6" w:rsidRDefault="00F520F3">
      <w:pPr>
        <w:pStyle w:val="ListParagraph"/>
        <w:widowControl w:val="0"/>
        <w:autoSpaceDE w:val="0"/>
        <w:autoSpaceDN w:val="0"/>
        <w:spacing w:before="11"/>
        <w:contextualSpacing/>
      </w:pPr>
    </w:p>
    <w:p w14:paraId="4FA28987" w14:textId="77777777"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rPr>
          <w:spacing w:val="-1"/>
        </w:rPr>
        <w:t>D</w:t>
      </w:r>
      <w:r w:rsidRPr="00F15EC6">
        <w:rPr>
          <w:spacing w:val="1"/>
        </w:rPr>
        <w:t>esc</w:t>
      </w:r>
      <w:r w:rsidRPr="00F15EC6">
        <w:rPr>
          <w:spacing w:val="-1"/>
        </w:rPr>
        <w:t>r</w:t>
      </w:r>
      <w:r w:rsidRPr="00F15EC6">
        <w:rPr>
          <w:spacing w:val="1"/>
        </w:rPr>
        <w:t>i</w:t>
      </w:r>
      <w:r w:rsidRPr="00F15EC6">
        <w:t>be</w:t>
      </w:r>
      <w:r w:rsidRPr="00F15EC6">
        <w:rPr>
          <w:spacing w:val="-2"/>
        </w:rPr>
        <w:t xml:space="preserve"> </w:t>
      </w:r>
      <w:r w:rsidRPr="00F15EC6">
        <w:t>a</w:t>
      </w:r>
      <w:r w:rsidRPr="00F15EC6">
        <w:rPr>
          <w:spacing w:val="1"/>
        </w:rPr>
        <w:t xml:space="preserve"> </w:t>
      </w:r>
      <w:r w:rsidRPr="00F15EC6">
        <w:rPr>
          <w:spacing w:val="-1"/>
        </w:rPr>
        <w:t>w</w:t>
      </w:r>
      <w:r w:rsidRPr="00F15EC6">
        <w:rPr>
          <w:spacing w:val="1"/>
        </w:rPr>
        <w:t>r</w:t>
      </w:r>
      <w:r w:rsidRPr="00F15EC6">
        <w:rPr>
          <w:spacing w:val="-1"/>
        </w:rPr>
        <w:t>it</w:t>
      </w:r>
      <w:r w:rsidRPr="00F15EC6">
        <w:rPr>
          <w:spacing w:val="1"/>
        </w:rPr>
        <w:t>te</w:t>
      </w:r>
      <w:r w:rsidRPr="00F15EC6">
        <w:t xml:space="preserve">n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rPr>
          <w:spacing w:val="1"/>
        </w:rPr>
        <w:t>cl</w:t>
      </w:r>
      <w:r w:rsidRPr="00F15EC6">
        <w:rPr>
          <w:spacing w:val="-2"/>
        </w:rPr>
        <w:t>a</w:t>
      </w:r>
      <w:r w:rsidRPr="00F15EC6">
        <w:rPr>
          <w:spacing w:val="1"/>
        </w:rPr>
        <w:t>i</w:t>
      </w:r>
      <w:r w:rsidRPr="00F15EC6">
        <w:t>m</w:t>
      </w:r>
      <w:r w:rsidRPr="00F15EC6">
        <w:rPr>
          <w:spacing w:val="-3"/>
        </w:rPr>
        <w:t xml:space="preserve"> </w:t>
      </w:r>
      <w:r w:rsidRPr="00F15EC6">
        <w:t>d</w:t>
      </w:r>
      <w:r w:rsidRPr="00F15EC6">
        <w:rPr>
          <w:spacing w:val="1"/>
        </w:rPr>
        <w:t>is</w:t>
      </w:r>
      <w:r w:rsidRPr="00F15EC6">
        <w:t>pu</w:t>
      </w:r>
      <w:r w:rsidRPr="00F15EC6">
        <w:rPr>
          <w:spacing w:val="-1"/>
        </w:rPr>
        <w:t>t</w:t>
      </w:r>
      <w:r w:rsidRPr="00F15EC6">
        <w:t>e</w:t>
      </w:r>
      <w:r w:rsidRPr="00F15EC6">
        <w:rPr>
          <w:spacing w:val="1"/>
        </w:rPr>
        <w:t xml:space="preserve"> </w:t>
      </w:r>
      <w:r w:rsidRPr="00F15EC6">
        <w:rPr>
          <w:spacing w:val="-1"/>
        </w:rPr>
        <w:t>r</w:t>
      </w:r>
      <w:r w:rsidRPr="00F15EC6">
        <w:rPr>
          <w:spacing w:val="1"/>
        </w:rPr>
        <w:t>es</w:t>
      </w:r>
      <w:r w:rsidRPr="00F15EC6">
        <w:rPr>
          <w:spacing w:val="-2"/>
        </w:rPr>
        <w:t>o</w:t>
      </w:r>
      <w:r w:rsidRPr="00F15EC6">
        <w:rPr>
          <w:spacing w:val="1"/>
        </w:rPr>
        <w:t>l</w:t>
      </w:r>
      <w:r w:rsidRPr="00F15EC6">
        <w:t>u</w:t>
      </w:r>
      <w:r w:rsidRPr="00F15EC6">
        <w:rPr>
          <w:spacing w:val="-1"/>
        </w:rPr>
        <w:t>t</w:t>
      </w:r>
      <w:r w:rsidRPr="00F15EC6">
        <w:rPr>
          <w:spacing w:val="1"/>
        </w:rPr>
        <w:t>i</w:t>
      </w:r>
      <w:r w:rsidRPr="00F15EC6">
        <w:t xml:space="preserve">on </w:t>
      </w:r>
      <w:r w:rsidRPr="00F15EC6">
        <w:rPr>
          <w:spacing w:val="-2"/>
        </w:rPr>
        <w:t>p</w:t>
      </w:r>
      <w:r w:rsidRPr="00F15EC6">
        <w:rPr>
          <w:spacing w:val="-1"/>
        </w:rPr>
        <w:t>r</w:t>
      </w:r>
      <w:r w:rsidRPr="00F15EC6">
        <w:t>o</w:t>
      </w:r>
      <w:r w:rsidRPr="00F15EC6">
        <w:rPr>
          <w:spacing w:val="1"/>
        </w:rPr>
        <w:t>ces</w:t>
      </w:r>
      <w:r w:rsidRPr="00F15EC6">
        <w:rPr>
          <w:spacing w:val="-2"/>
        </w:rPr>
        <w:t>s</w:t>
      </w:r>
      <w:r w:rsidRPr="00F15EC6">
        <w:t>.</w:t>
      </w:r>
    </w:p>
    <w:p w14:paraId="2982E62C" w14:textId="77777777"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rPr>
          <w:spacing w:val="-1"/>
        </w:rPr>
        <w:t>R</w:t>
      </w:r>
      <w:r w:rsidRPr="00F15EC6">
        <w:rPr>
          <w:spacing w:val="1"/>
        </w:rPr>
        <w:t>e</w:t>
      </w:r>
      <w:r w:rsidRPr="00F15EC6">
        <w:t>qu</w:t>
      </w:r>
      <w:r w:rsidRPr="00F15EC6">
        <w:rPr>
          <w:spacing w:val="1"/>
        </w:rPr>
        <w:t>i</w:t>
      </w:r>
      <w:r w:rsidRPr="00F15EC6">
        <w:rPr>
          <w:spacing w:val="-1"/>
        </w:rPr>
        <w:t>r</w:t>
      </w:r>
      <w:r w:rsidRPr="00F15EC6">
        <w:t>e</w:t>
      </w:r>
      <w:r w:rsidRPr="00F15EC6">
        <w:rPr>
          <w:spacing w:val="1"/>
        </w:rPr>
        <w:t xml:space="preserve"> </w:t>
      </w:r>
      <w:r w:rsidRPr="00F15EC6">
        <w:rPr>
          <w:spacing w:val="-2"/>
        </w:rPr>
        <w:t>e</w:t>
      </w:r>
      <w:r w:rsidRPr="00F15EC6">
        <w:rPr>
          <w:spacing w:val="1"/>
        </w:rPr>
        <w:t>ac</w:t>
      </w:r>
      <w:r w:rsidRPr="00F15EC6">
        <w:t xml:space="preserve">h </w:t>
      </w:r>
      <w:r w:rsidRPr="00F15EC6">
        <w:rPr>
          <w:spacing w:val="-5"/>
        </w:rPr>
        <w:t>p</w:t>
      </w:r>
      <w:r w:rsidRPr="00F15EC6">
        <w:rPr>
          <w:spacing w:val="-4"/>
        </w:rPr>
        <w:t>r</w:t>
      </w:r>
      <w:r w:rsidRPr="00F15EC6">
        <w:rPr>
          <w:spacing w:val="-2"/>
        </w:rPr>
        <w:t>o</w:t>
      </w:r>
      <w:r w:rsidRPr="00F15EC6">
        <w:rPr>
          <w:spacing w:val="-5"/>
        </w:rPr>
        <w:t>v</w:t>
      </w:r>
      <w:r w:rsidRPr="00F15EC6">
        <w:rPr>
          <w:spacing w:val="-1"/>
        </w:rPr>
        <w:t>i</w:t>
      </w:r>
      <w:r w:rsidRPr="00F15EC6">
        <w:rPr>
          <w:spacing w:val="-5"/>
        </w:rPr>
        <w:t>d</w:t>
      </w:r>
      <w:r w:rsidRPr="00F15EC6">
        <w:rPr>
          <w:spacing w:val="-2"/>
        </w:rPr>
        <w:t>e</w:t>
      </w:r>
      <w:r w:rsidRPr="00F15EC6">
        <w:t>r</w:t>
      </w:r>
      <w:r w:rsidRPr="00F15EC6">
        <w:rPr>
          <w:spacing w:val="-8"/>
        </w:rPr>
        <w:t xml:space="preserve"> </w:t>
      </w:r>
      <w:r w:rsidRPr="00F15EC6">
        <w:rPr>
          <w:spacing w:val="-1"/>
        </w:rPr>
        <w:t>t</w:t>
      </w:r>
      <w:r w:rsidRPr="00F15EC6">
        <w:t>o</w:t>
      </w:r>
      <w:r w:rsidRPr="00F15EC6">
        <w:rPr>
          <w:spacing w:val="-4"/>
        </w:rPr>
        <w:t xml:space="preserve"> </w:t>
      </w:r>
      <w:r w:rsidRPr="00F15EC6">
        <w:rPr>
          <w:spacing w:val="-6"/>
        </w:rPr>
        <w:t>m</w:t>
      </w:r>
      <w:r w:rsidRPr="00F15EC6">
        <w:rPr>
          <w:spacing w:val="-2"/>
        </w:rPr>
        <w:t>a</w:t>
      </w:r>
      <w:r w:rsidRPr="00F15EC6">
        <w:rPr>
          <w:spacing w:val="-4"/>
        </w:rPr>
        <w:t>i</w:t>
      </w:r>
      <w:r w:rsidRPr="00F15EC6">
        <w:rPr>
          <w:spacing w:val="-5"/>
        </w:rPr>
        <w:t>n</w:t>
      </w:r>
      <w:r w:rsidRPr="00F15EC6">
        <w:rPr>
          <w:spacing w:val="-1"/>
        </w:rPr>
        <w:t>t</w:t>
      </w:r>
      <w:r w:rsidRPr="00F15EC6">
        <w:rPr>
          <w:spacing w:val="-4"/>
        </w:rPr>
        <w:t>a</w:t>
      </w:r>
      <w:r w:rsidRPr="00F15EC6">
        <w:rPr>
          <w:spacing w:val="-1"/>
        </w:rPr>
        <w:t>i</w:t>
      </w:r>
      <w:r w:rsidRPr="00F15EC6">
        <w:t>n</w:t>
      </w:r>
      <w:r w:rsidRPr="00F15EC6">
        <w:rPr>
          <w:spacing w:val="-7"/>
        </w:rPr>
        <w:t xml:space="preserve"> </w:t>
      </w:r>
      <w:r w:rsidRPr="00F15EC6">
        <w:t>a</w:t>
      </w:r>
      <w:r w:rsidRPr="00F15EC6">
        <w:rPr>
          <w:spacing w:val="-6"/>
        </w:rPr>
        <w:t xml:space="preserve"> </w:t>
      </w:r>
      <w:r w:rsidRPr="00F15EC6">
        <w:rPr>
          <w:spacing w:val="-2"/>
        </w:rPr>
        <w:t>c</w:t>
      </w:r>
      <w:r w:rsidRPr="00F15EC6">
        <w:rPr>
          <w:spacing w:val="-5"/>
        </w:rPr>
        <w:t>u</w:t>
      </w:r>
      <w:r w:rsidRPr="00F15EC6">
        <w:rPr>
          <w:spacing w:val="-4"/>
        </w:rPr>
        <w:t>r</w:t>
      </w:r>
      <w:r w:rsidRPr="00F15EC6">
        <w:rPr>
          <w:spacing w:val="-1"/>
        </w:rPr>
        <w:t>r</w:t>
      </w:r>
      <w:r w:rsidRPr="00F15EC6">
        <w:rPr>
          <w:spacing w:val="-4"/>
        </w:rPr>
        <w:t>e</w:t>
      </w:r>
      <w:r w:rsidRPr="00F15EC6">
        <w:rPr>
          <w:spacing w:val="-5"/>
        </w:rPr>
        <w:t>n</w:t>
      </w:r>
      <w:r w:rsidRPr="00F15EC6">
        <w:t>t</w:t>
      </w:r>
      <w:r w:rsidRPr="00F15EC6">
        <w:rPr>
          <w:spacing w:val="-3"/>
        </w:rPr>
        <w:t xml:space="preserve"> </w:t>
      </w:r>
      <w:r w:rsidRPr="00F15EC6">
        <w:rPr>
          <w:spacing w:val="-6"/>
        </w:rPr>
        <w:t>I</w:t>
      </w:r>
      <w:r w:rsidRPr="00F15EC6">
        <w:rPr>
          <w:spacing w:val="-3"/>
        </w:rPr>
        <w:t>HC</w:t>
      </w:r>
      <w:r w:rsidRPr="00F15EC6">
        <w:t>P</w:t>
      </w:r>
      <w:r w:rsidRPr="00F15EC6">
        <w:rPr>
          <w:spacing w:val="-5"/>
        </w:rPr>
        <w:t xml:space="preserve"> p</w:t>
      </w:r>
      <w:r w:rsidRPr="00F15EC6">
        <w:rPr>
          <w:spacing w:val="-1"/>
        </w:rPr>
        <w:t>r</w:t>
      </w:r>
      <w:r w:rsidRPr="00F15EC6">
        <w:rPr>
          <w:spacing w:val="-2"/>
        </w:rPr>
        <w:t>o</w:t>
      </w:r>
      <w:r w:rsidRPr="00F15EC6">
        <w:rPr>
          <w:spacing w:val="-5"/>
        </w:rPr>
        <w:t>v</w:t>
      </w:r>
      <w:r w:rsidRPr="00F15EC6">
        <w:rPr>
          <w:spacing w:val="-4"/>
        </w:rPr>
        <w:t>i</w:t>
      </w:r>
      <w:r w:rsidRPr="00F15EC6">
        <w:rPr>
          <w:spacing w:val="-2"/>
        </w:rPr>
        <w:t>d</w:t>
      </w:r>
      <w:r w:rsidRPr="00F15EC6">
        <w:rPr>
          <w:spacing w:val="-4"/>
        </w:rPr>
        <w:t>e</w:t>
      </w:r>
      <w:r w:rsidRPr="00F15EC6">
        <w:t>r</w:t>
      </w:r>
      <w:r w:rsidRPr="00F15EC6">
        <w:rPr>
          <w:spacing w:val="-6"/>
        </w:rPr>
        <w:t xml:space="preserve"> </w:t>
      </w:r>
      <w:r w:rsidRPr="00F15EC6">
        <w:rPr>
          <w:spacing w:val="-2"/>
        </w:rPr>
        <w:t>a</w:t>
      </w:r>
      <w:r w:rsidRPr="00F15EC6">
        <w:rPr>
          <w:spacing w:val="-5"/>
        </w:rPr>
        <w:t>g</w:t>
      </w:r>
      <w:r w:rsidRPr="00F15EC6">
        <w:rPr>
          <w:spacing w:val="-1"/>
        </w:rPr>
        <w:t>r</w:t>
      </w:r>
      <w:r w:rsidRPr="00F15EC6">
        <w:rPr>
          <w:spacing w:val="-4"/>
        </w:rPr>
        <w:t>e</w:t>
      </w:r>
      <w:r w:rsidRPr="00F15EC6">
        <w:rPr>
          <w:spacing w:val="-2"/>
        </w:rPr>
        <w:t>e</w:t>
      </w:r>
      <w:r w:rsidRPr="00F15EC6">
        <w:rPr>
          <w:spacing w:val="-6"/>
        </w:rPr>
        <w:t>m</w:t>
      </w:r>
      <w:r w:rsidRPr="00F15EC6">
        <w:rPr>
          <w:spacing w:val="-2"/>
        </w:rPr>
        <w:t>e</w:t>
      </w:r>
      <w:r w:rsidRPr="00F15EC6">
        <w:rPr>
          <w:spacing w:val="-5"/>
        </w:rPr>
        <w:t>n</w:t>
      </w:r>
      <w:r w:rsidRPr="00F15EC6">
        <w:t>t</w:t>
      </w:r>
      <w:r w:rsidRPr="00F15EC6">
        <w:rPr>
          <w:spacing w:val="-3"/>
        </w:rPr>
        <w:t xml:space="preserve"> </w:t>
      </w:r>
      <w:r w:rsidRPr="00F15EC6">
        <w:rPr>
          <w:spacing w:val="-4"/>
        </w:rPr>
        <w:t>a</w:t>
      </w:r>
      <w:r w:rsidRPr="00F15EC6">
        <w:rPr>
          <w:spacing w:val="-2"/>
        </w:rPr>
        <w:t>n</w:t>
      </w:r>
      <w:r w:rsidRPr="00F15EC6">
        <w:t>d</w:t>
      </w:r>
      <w:r w:rsidRPr="00F15EC6">
        <w:rPr>
          <w:spacing w:val="-7"/>
        </w:rPr>
        <w:t xml:space="preserve"> </w:t>
      </w:r>
      <w:r w:rsidRPr="00F15EC6">
        <w:rPr>
          <w:spacing w:val="-4"/>
        </w:rPr>
        <w:t>t</w:t>
      </w:r>
      <w:r w:rsidRPr="00F15EC6">
        <w:t>o</w:t>
      </w:r>
      <w:r w:rsidRPr="00F15EC6">
        <w:rPr>
          <w:spacing w:val="-7"/>
        </w:rPr>
        <w:t xml:space="preserve"> </w:t>
      </w:r>
      <w:r w:rsidRPr="00F15EC6">
        <w:rPr>
          <w:spacing w:val="-2"/>
        </w:rPr>
        <w:t>b</w:t>
      </w:r>
      <w:r w:rsidRPr="00F15EC6">
        <w:t>e</w:t>
      </w:r>
      <w:r w:rsidRPr="00F15EC6">
        <w:rPr>
          <w:spacing w:val="-6"/>
        </w:rPr>
        <w:t xml:space="preserve"> </w:t>
      </w:r>
      <w:r w:rsidRPr="00F15EC6">
        <w:rPr>
          <w:spacing w:val="-2"/>
        </w:rPr>
        <w:t>d</w:t>
      </w:r>
      <w:r w:rsidRPr="00F15EC6">
        <w:rPr>
          <w:spacing w:val="-5"/>
        </w:rPr>
        <w:t>u</w:t>
      </w:r>
      <w:r w:rsidRPr="00F15EC6">
        <w:rPr>
          <w:spacing w:val="-4"/>
        </w:rPr>
        <w:t>l</w:t>
      </w:r>
      <w:r w:rsidRPr="00F15EC6">
        <w:t>y</w:t>
      </w:r>
      <w:r w:rsidRPr="00F15EC6">
        <w:rPr>
          <w:spacing w:val="-7"/>
        </w:rPr>
        <w:t xml:space="preserve"> </w:t>
      </w:r>
      <w:r w:rsidRPr="00F15EC6">
        <w:rPr>
          <w:spacing w:val="-1"/>
        </w:rPr>
        <w:t>l</w:t>
      </w:r>
      <w:r w:rsidRPr="00F15EC6">
        <w:rPr>
          <w:spacing w:val="-4"/>
        </w:rPr>
        <w:t>i</w:t>
      </w:r>
      <w:r w:rsidRPr="00F15EC6">
        <w:rPr>
          <w:spacing w:val="-2"/>
        </w:rPr>
        <w:t>c</w:t>
      </w:r>
      <w:r w:rsidRPr="00F15EC6">
        <w:rPr>
          <w:spacing w:val="-4"/>
        </w:rPr>
        <w:t>e</w:t>
      </w:r>
      <w:r w:rsidRPr="00F15EC6">
        <w:rPr>
          <w:spacing w:val="-2"/>
        </w:rPr>
        <w:t>n</w:t>
      </w:r>
      <w:r w:rsidRPr="00F15EC6">
        <w:rPr>
          <w:spacing w:val="-4"/>
        </w:rPr>
        <w:t>s</w:t>
      </w:r>
      <w:r w:rsidRPr="00F15EC6">
        <w:rPr>
          <w:spacing w:val="-2"/>
        </w:rPr>
        <w:t>e</w:t>
      </w:r>
      <w:r w:rsidRPr="00F15EC6">
        <w:t>d</w:t>
      </w:r>
      <w:r w:rsidRPr="00F15EC6">
        <w:rPr>
          <w:spacing w:val="-7"/>
        </w:rPr>
        <w:t xml:space="preserve"> </w:t>
      </w:r>
      <w:r w:rsidRPr="00F15EC6">
        <w:rPr>
          <w:spacing w:val="-4"/>
        </w:rPr>
        <w:t>i</w:t>
      </w:r>
      <w:r w:rsidRPr="00F15EC6">
        <w:t xml:space="preserve">n </w:t>
      </w:r>
      <w:r w:rsidRPr="00F15EC6">
        <w:rPr>
          <w:spacing w:val="1"/>
        </w:rPr>
        <w:t>acc</w:t>
      </w:r>
      <w:r w:rsidRPr="00F15EC6">
        <w:rPr>
          <w:spacing w:val="-2"/>
        </w:rPr>
        <w:t>o</w:t>
      </w:r>
      <w:r w:rsidRPr="00F15EC6">
        <w:rPr>
          <w:spacing w:val="1"/>
        </w:rPr>
        <w:t>r</w:t>
      </w:r>
      <w:r w:rsidRPr="00F15EC6">
        <w:t>d</w:t>
      </w:r>
      <w:r w:rsidRPr="00F15EC6">
        <w:rPr>
          <w:spacing w:val="1"/>
        </w:rPr>
        <w:t>a</w:t>
      </w:r>
      <w:r w:rsidRPr="00F15EC6">
        <w:rPr>
          <w:spacing w:val="-2"/>
        </w:rPr>
        <w:t>n</w:t>
      </w:r>
      <w:r w:rsidRPr="00F15EC6">
        <w:rPr>
          <w:spacing w:val="1"/>
        </w:rPr>
        <w:t>c</w:t>
      </w:r>
      <w:r w:rsidRPr="00F15EC6">
        <w:t>e</w:t>
      </w:r>
      <w:r w:rsidRPr="00F15EC6">
        <w:rPr>
          <w:spacing w:val="-2"/>
        </w:rPr>
        <w:t xml:space="preserve"> </w:t>
      </w:r>
      <w:r w:rsidRPr="00F15EC6">
        <w:rPr>
          <w:spacing w:val="-6"/>
        </w:rPr>
        <w:t>w</w:t>
      </w:r>
      <w:r w:rsidRPr="00F15EC6">
        <w:rPr>
          <w:spacing w:val="-4"/>
        </w:rPr>
        <w:t>i</w:t>
      </w:r>
      <w:r w:rsidRPr="00F15EC6">
        <w:rPr>
          <w:spacing w:val="-1"/>
        </w:rPr>
        <w:t>t</w:t>
      </w:r>
      <w:r w:rsidRPr="00F15EC6">
        <w:t>h</w:t>
      </w:r>
      <w:r w:rsidRPr="00F15EC6">
        <w:rPr>
          <w:spacing w:val="-7"/>
        </w:rPr>
        <w:t xml:space="preserve"> </w:t>
      </w:r>
      <w:r w:rsidRPr="00F15EC6">
        <w:rPr>
          <w:spacing w:val="-4"/>
        </w:rPr>
        <w:t>t</w:t>
      </w:r>
      <w:r w:rsidRPr="00F15EC6">
        <w:rPr>
          <w:spacing w:val="-2"/>
        </w:rPr>
        <w:t>h</w:t>
      </w:r>
      <w:r w:rsidRPr="00F15EC6">
        <w:t>e</w:t>
      </w:r>
      <w:r w:rsidRPr="00F15EC6">
        <w:rPr>
          <w:spacing w:val="-6"/>
        </w:rPr>
        <w:t xml:space="preserve"> </w:t>
      </w:r>
      <w:r w:rsidRPr="00F15EC6">
        <w:rPr>
          <w:spacing w:val="-4"/>
        </w:rPr>
        <w:t>a</w:t>
      </w:r>
      <w:r w:rsidRPr="00F15EC6">
        <w:rPr>
          <w:spacing w:val="-2"/>
        </w:rPr>
        <w:t>p</w:t>
      </w:r>
      <w:r w:rsidRPr="00F15EC6">
        <w:rPr>
          <w:spacing w:val="-5"/>
        </w:rPr>
        <w:t>p</w:t>
      </w:r>
      <w:r w:rsidRPr="00F15EC6">
        <w:rPr>
          <w:spacing w:val="-1"/>
        </w:rPr>
        <w:t>r</w:t>
      </w:r>
      <w:r w:rsidRPr="00F15EC6">
        <w:rPr>
          <w:spacing w:val="-5"/>
        </w:rPr>
        <w:t>o</w:t>
      </w:r>
      <w:r w:rsidRPr="00F15EC6">
        <w:rPr>
          <w:spacing w:val="-2"/>
        </w:rPr>
        <w:t>p</w:t>
      </w:r>
      <w:r w:rsidRPr="00F15EC6">
        <w:rPr>
          <w:spacing w:val="-4"/>
        </w:rPr>
        <w:t>r</w:t>
      </w:r>
      <w:r w:rsidRPr="00F15EC6">
        <w:rPr>
          <w:spacing w:val="-1"/>
        </w:rPr>
        <w:t>i</w:t>
      </w:r>
      <w:r w:rsidRPr="00F15EC6">
        <w:rPr>
          <w:spacing w:val="-4"/>
        </w:rPr>
        <w:t>at</w:t>
      </w:r>
      <w:r w:rsidRPr="00F15EC6">
        <w:t>e</w:t>
      </w:r>
      <w:r w:rsidRPr="00F15EC6">
        <w:rPr>
          <w:spacing w:val="-6"/>
        </w:rPr>
        <w:t xml:space="preserve"> </w:t>
      </w:r>
      <w:r w:rsidRPr="00F15EC6">
        <w:rPr>
          <w:spacing w:val="-2"/>
        </w:rPr>
        <w:t>s</w:t>
      </w:r>
      <w:r w:rsidRPr="00F15EC6">
        <w:rPr>
          <w:spacing w:val="-4"/>
        </w:rPr>
        <w:t>ta</w:t>
      </w:r>
      <w:r w:rsidRPr="00F15EC6">
        <w:rPr>
          <w:spacing w:val="-1"/>
        </w:rPr>
        <w:t>t</w:t>
      </w:r>
      <w:r w:rsidRPr="00F15EC6">
        <w:t>e</w:t>
      </w:r>
      <w:r w:rsidRPr="00F15EC6">
        <w:rPr>
          <w:spacing w:val="-6"/>
        </w:rPr>
        <w:t xml:space="preserve"> </w:t>
      </w:r>
      <w:r w:rsidRPr="00F15EC6">
        <w:rPr>
          <w:spacing w:val="-4"/>
        </w:rPr>
        <w:t>li</w:t>
      </w:r>
      <w:r w:rsidRPr="00F15EC6">
        <w:rPr>
          <w:spacing w:val="-2"/>
        </w:rPr>
        <w:t>c</w:t>
      </w:r>
      <w:r w:rsidRPr="00F15EC6">
        <w:rPr>
          <w:spacing w:val="-4"/>
        </w:rPr>
        <w:t>e</w:t>
      </w:r>
      <w:r w:rsidRPr="00F15EC6">
        <w:rPr>
          <w:spacing w:val="-2"/>
        </w:rPr>
        <w:t>n</w:t>
      </w:r>
      <w:r w:rsidRPr="00F15EC6">
        <w:rPr>
          <w:spacing w:val="-4"/>
        </w:rPr>
        <w:t>s</w:t>
      </w:r>
      <w:r w:rsidRPr="00F15EC6">
        <w:rPr>
          <w:spacing w:val="-1"/>
        </w:rPr>
        <w:t>i</w:t>
      </w:r>
      <w:r w:rsidRPr="00F15EC6">
        <w:rPr>
          <w:spacing w:val="-2"/>
        </w:rPr>
        <w:t>n</w:t>
      </w:r>
      <w:r w:rsidRPr="00F15EC6">
        <w:t>g</w:t>
      </w:r>
      <w:r w:rsidRPr="00F15EC6">
        <w:rPr>
          <w:spacing w:val="-9"/>
        </w:rPr>
        <w:t xml:space="preserve"> </w:t>
      </w:r>
      <w:r w:rsidRPr="00F15EC6">
        <w:rPr>
          <w:spacing w:val="-2"/>
        </w:rPr>
        <w:t>b</w:t>
      </w:r>
      <w:r w:rsidRPr="00F15EC6">
        <w:rPr>
          <w:spacing w:val="-5"/>
        </w:rPr>
        <w:t>o</w:t>
      </w:r>
      <w:r w:rsidRPr="00F15EC6">
        <w:rPr>
          <w:spacing w:val="-2"/>
        </w:rPr>
        <w:t>a</w:t>
      </w:r>
      <w:r w:rsidRPr="00F15EC6">
        <w:rPr>
          <w:spacing w:val="-4"/>
        </w:rPr>
        <w:t>r</w:t>
      </w:r>
      <w:r w:rsidRPr="00F15EC6">
        <w:t>d</w:t>
      </w:r>
      <w:r w:rsidRPr="00F15EC6">
        <w:rPr>
          <w:spacing w:val="-7"/>
        </w:rPr>
        <w:t xml:space="preserve"> </w:t>
      </w:r>
      <w:r w:rsidRPr="00F15EC6">
        <w:rPr>
          <w:spacing w:val="-2"/>
        </w:rPr>
        <w:t>a</w:t>
      </w:r>
      <w:r w:rsidRPr="00F15EC6">
        <w:rPr>
          <w:spacing w:val="-5"/>
        </w:rPr>
        <w:t>n</w:t>
      </w:r>
      <w:r w:rsidRPr="00F15EC6">
        <w:t>d</w:t>
      </w:r>
      <w:r w:rsidRPr="00F15EC6">
        <w:rPr>
          <w:spacing w:val="-4"/>
        </w:rPr>
        <w:t xml:space="preserve"> r</w:t>
      </w:r>
      <w:r w:rsidRPr="00F15EC6">
        <w:rPr>
          <w:spacing w:val="-2"/>
        </w:rPr>
        <w:t>e</w:t>
      </w:r>
      <w:r w:rsidRPr="00F15EC6">
        <w:rPr>
          <w:spacing w:val="-6"/>
        </w:rPr>
        <w:t>m</w:t>
      </w:r>
      <w:r w:rsidRPr="00F15EC6">
        <w:rPr>
          <w:spacing w:val="-2"/>
        </w:rPr>
        <w:t>a</w:t>
      </w:r>
      <w:r w:rsidRPr="00F15EC6">
        <w:rPr>
          <w:spacing w:val="-4"/>
        </w:rPr>
        <w:t>i</w:t>
      </w:r>
      <w:r w:rsidRPr="00F15EC6">
        <w:t>n</w:t>
      </w:r>
      <w:r w:rsidRPr="00F15EC6">
        <w:rPr>
          <w:spacing w:val="-7"/>
        </w:rPr>
        <w:t xml:space="preserve"> </w:t>
      </w:r>
      <w:r w:rsidRPr="00F15EC6">
        <w:rPr>
          <w:spacing w:val="-1"/>
        </w:rPr>
        <w:t>i</w:t>
      </w:r>
      <w:r w:rsidRPr="00F15EC6">
        <w:t>n</w:t>
      </w:r>
      <w:r w:rsidRPr="00F15EC6">
        <w:rPr>
          <w:spacing w:val="-7"/>
        </w:rPr>
        <w:t xml:space="preserve"> </w:t>
      </w:r>
      <w:r w:rsidRPr="00F15EC6">
        <w:rPr>
          <w:spacing w:val="-5"/>
        </w:rPr>
        <w:t>g</w:t>
      </w:r>
      <w:r w:rsidRPr="00F15EC6">
        <w:rPr>
          <w:spacing w:val="-2"/>
        </w:rPr>
        <w:t>oo</w:t>
      </w:r>
      <w:r w:rsidRPr="00F15EC6">
        <w:t>d</w:t>
      </w:r>
      <w:r w:rsidRPr="00F15EC6">
        <w:rPr>
          <w:spacing w:val="-7"/>
        </w:rPr>
        <w:t xml:space="preserve"> </w:t>
      </w:r>
      <w:r w:rsidRPr="00F15EC6">
        <w:rPr>
          <w:spacing w:val="-4"/>
        </w:rPr>
        <w:t>s</w:t>
      </w:r>
      <w:r w:rsidRPr="00F15EC6">
        <w:rPr>
          <w:spacing w:val="-1"/>
        </w:rPr>
        <w:t>t</w:t>
      </w:r>
      <w:r w:rsidRPr="00F15EC6">
        <w:rPr>
          <w:spacing w:val="-4"/>
        </w:rPr>
        <w:t>a</w:t>
      </w:r>
      <w:r w:rsidRPr="00F15EC6">
        <w:rPr>
          <w:spacing w:val="-2"/>
        </w:rPr>
        <w:t>n</w:t>
      </w:r>
      <w:r w:rsidRPr="00F15EC6">
        <w:rPr>
          <w:spacing w:val="-5"/>
        </w:rPr>
        <w:t>d</w:t>
      </w:r>
      <w:r w:rsidRPr="00F15EC6">
        <w:rPr>
          <w:spacing w:val="-1"/>
        </w:rPr>
        <w:t>i</w:t>
      </w:r>
      <w:r w:rsidRPr="00F15EC6">
        <w:rPr>
          <w:spacing w:val="-2"/>
        </w:rPr>
        <w:t>n</w:t>
      </w:r>
      <w:r w:rsidRPr="00F15EC6">
        <w:t>g</w:t>
      </w:r>
      <w:r w:rsidRPr="00F15EC6">
        <w:rPr>
          <w:spacing w:val="-7"/>
        </w:rPr>
        <w:t xml:space="preserve"> </w:t>
      </w:r>
      <w:r w:rsidRPr="00F15EC6">
        <w:rPr>
          <w:spacing w:val="-6"/>
        </w:rPr>
        <w:t>w</w:t>
      </w:r>
      <w:r w:rsidRPr="00F15EC6">
        <w:rPr>
          <w:spacing w:val="-4"/>
        </w:rPr>
        <w:t>i</w:t>
      </w:r>
      <w:r w:rsidRPr="00F15EC6">
        <w:rPr>
          <w:spacing w:val="-1"/>
        </w:rPr>
        <w:t>t</w:t>
      </w:r>
      <w:r w:rsidRPr="00F15EC6">
        <w:t>h</w:t>
      </w:r>
      <w:r w:rsidRPr="00F15EC6">
        <w:rPr>
          <w:spacing w:val="-7"/>
        </w:rPr>
        <w:t xml:space="preserve"> </w:t>
      </w:r>
      <w:r w:rsidRPr="00F15EC6">
        <w:rPr>
          <w:spacing w:val="-2"/>
        </w:rPr>
        <w:t>s</w:t>
      </w:r>
      <w:r w:rsidRPr="00F15EC6">
        <w:rPr>
          <w:spacing w:val="-4"/>
        </w:rPr>
        <w:t>ai</w:t>
      </w:r>
      <w:r w:rsidRPr="00F15EC6">
        <w:t xml:space="preserve">d </w:t>
      </w:r>
      <w:r w:rsidRPr="00F15EC6">
        <w:rPr>
          <w:spacing w:val="-2"/>
        </w:rPr>
        <w:t>bo</w:t>
      </w:r>
      <w:r w:rsidRPr="00F15EC6">
        <w:rPr>
          <w:spacing w:val="-4"/>
        </w:rPr>
        <w:t>ar</w:t>
      </w:r>
      <w:r w:rsidRPr="00F15EC6">
        <w:rPr>
          <w:spacing w:val="-2"/>
        </w:rPr>
        <w:t>d</w:t>
      </w:r>
      <w:r w:rsidRPr="00F15EC6">
        <w:t>.</w:t>
      </w:r>
    </w:p>
    <w:p w14:paraId="1DC4EF91" w14:textId="26C4D12E"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rPr>
          <w:spacing w:val="-3"/>
        </w:rPr>
        <w:t>R</w:t>
      </w:r>
      <w:r w:rsidRPr="00F15EC6">
        <w:rPr>
          <w:spacing w:val="-2"/>
        </w:rPr>
        <w:t>eq</w:t>
      </w:r>
      <w:r w:rsidRPr="00F15EC6">
        <w:rPr>
          <w:spacing w:val="-5"/>
        </w:rPr>
        <w:t>u</w:t>
      </w:r>
      <w:r w:rsidRPr="00F15EC6">
        <w:rPr>
          <w:spacing w:val="-4"/>
        </w:rPr>
        <w:t>ir</w:t>
      </w:r>
      <w:r w:rsidRPr="00F15EC6">
        <w:t>e</w:t>
      </w:r>
      <w:r w:rsidRPr="00F15EC6">
        <w:rPr>
          <w:spacing w:val="-4"/>
        </w:rPr>
        <w:t xml:space="preserve"> </w:t>
      </w:r>
      <w:r w:rsidRPr="00F15EC6">
        <w:rPr>
          <w:spacing w:val="-2"/>
        </w:rPr>
        <w:t>e</w:t>
      </w:r>
      <w:r w:rsidRPr="00F15EC6">
        <w:rPr>
          <w:spacing w:val="1"/>
        </w:rPr>
        <w:t>ac</w:t>
      </w:r>
      <w:r w:rsidRPr="00F15EC6">
        <w:t>h</w:t>
      </w:r>
      <w:r w:rsidRPr="00F15EC6">
        <w:rPr>
          <w:spacing w:val="-4"/>
        </w:rPr>
        <w:t xml:space="preserve"> </w:t>
      </w:r>
      <w:r w:rsidRPr="00F15EC6">
        <w:rPr>
          <w:spacing w:val="-2"/>
        </w:rPr>
        <w:t>p</w:t>
      </w:r>
      <w:r w:rsidRPr="00F15EC6">
        <w:rPr>
          <w:spacing w:val="-4"/>
        </w:rPr>
        <w:t>r</w:t>
      </w:r>
      <w:r w:rsidRPr="00F15EC6">
        <w:rPr>
          <w:spacing w:val="-2"/>
        </w:rPr>
        <w:t>o</w:t>
      </w:r>
      <w:r w:rsidRPr="00F15EC6">
        <w:rPr>
          <w:spacing w:val="-5"/>
        </w:rPr>
        <w:t>v</w:t>
      </w:r>
      <w:r w:rsidRPr="00F15EC6">
        <w:rPr>
          <w:spacing w:val="-1"/>
        </w:rPr>
        <w:t>i</w:t>
      </w:r>
      <w:r w:rsidRPr="00F15EC6">
        <w:rPr>
          <w:spacing w:val="-5"/>
        </w:rPr>
        <w:t>d</w:t>
      </w:r>
      <w:r w:rsidRPr="00F15EC6">
        <w:rPr>
          <w:spacing w:val="-4"/>
        </w:rPr>
        <w:t>e</w:t>
      </w:r>
      <w:r w:rsidRPr="00F15EC6">
        <w:t>r</w:t>
      </w:r>
      <w:r w:rsidRPr="00F15EC6">
        <w:rPr>
          <w:spacing w:val="-6"/>
        </w:rPr>
        <w:t xml:space="preserve"> </w:t>
      </w:r>
      <w:r w:rsidRPr="00F15EC6">
        <w:rPr>
          <w:spacing w:val="-1"/>
        </w:rPr>
        <w:t>t</w:t>
      </w:r>
      <w:r w:rsidRPr="00F15EC6">
        <w:t>o</w:t>
      </w:r>
      <w:r w:rsidRPr="00F15EC6">
        <w:rPr>
          <w:spacing w:val="-7"/>
        </w:rPr>
        <w:t xml:space="preserve"> </w:t>
      </w:r>
      <w:r w:rsidRPr="00F15EC6">
        <w:rPr>
          <w:spacing w:val="-4"/>
        </w:rPr>
        <w:t>s</w:t>
      </w:r>
      <w:r w:rsidRPr="00F15EC6">
        <w:rPr>
          <w:spacing w:val="-5"/>
        </w:rPr>
        <w:t>u</w:t>
      </w:r>
      <w:r w:rsidRPr="00F15EC6">
        <w:rPr>
          <w:spacing w:val="-2"/>
        </w:rPr>
        <w:t>b</w:t>
      </w:r>
      <w:r w:rsidRPr="00F15EC6">
        <w:rPr>
          <w:spacing w:val="-6"/>
        </w:rPr>
        <w:t>m</w:t>
      </w:r>
      <w:r w:rsidRPr="00F15EC6">
        <w:rPr>
          <w:spacing w:val="-1"/>
        </w:rPr>
        <w:t>i</w:t>
      </w:r>
      <w:r w:rsidRPr="00F15EC6">
        <w:t>t</w:t>
      </w:r>
      <w:r w:rsidRPr="00F15EC6">
        <w:rPr>
          <w:spacing w:val="-6"/>
        </w:rPr>
        <w:t xml:space="preserve"> </w:t>
      </w:r>
      <w:r w:rsidRPr="00F15EC6">
        <w:rPr>
          <w:spacing w:val="-4"/>
        </w:rPr>
        <w:t>a</w:t>
      </w:r>
      <w:r w:rsidRPr="00F15EC6">
        <w:rPr>
          <w:spacing w:val="-1"/>
        </w:rPr>
        <w:t>l</w:t>
      </w:r>
      <w:r w:rsidRPr="00F15EC6">
        <w:t>l</w:t>
      </w:r>
      <w:r w:rsidRPr="00F15EC6">
        <w:rPr>
          <w:spacing w:val="-6"/>
        </w:rPr>
        <w:t xml:space="preserve"> </w:t>
      </w:r>
      <w:r w:rsidRPr="00F15EC6">
        <w:rPr>
          <w:spacing w:val="-4"/>
        </w:rPr>
        <w:t>cl</w:t>
      </w:r>
      <w:r w:rsidRPr="00F15EC6">
        <w:rPr>
          <w:spacing w:val="-2"/>
        </w:rPr>
        <w:t>a</w:t>
      </w:r>
      <w:r w:rsidRPr="00F15EC6">
        <w:rPr>
          <w:spacing w:val="-1"/>
        </w:rPr>
        <w:t>i</w:t>
      </w:r>
      <w:r w:rsidRPr="00F15EC6">
        <w:rPr>
          <w:spacing w:val="-6"/>
        </w:rPr>
        <w:t>m</w:t>
      </w:r>
      <w:r w:rsidRPr="00F15EC6">
        <w:t>s</w:t>
      </w:r>
      <w:r w:rsidRPr="00F15EC6">
        <w:rPr>
          <w:spacing w:val="-6"/>
        </w:rPr>
        <w:t xml:space="preserve"> </w:t>
      </w:r>
      <w:r w:rsidRPr="00F15EC6">
        <w:rPr>
          <w:spacing w:val="-1"/>
        </w:rPr>
        <w:t>t</w:t>
      </w:r>
      <w:r w:rsidRPr="00F15EC6">
        <w:rPr>
          <w:spacing w:val="-5"/>
        </w:rPr>
        <w:t>h</w:t>
      </w:r>
      <w:r w:rsidRPr="00F15EC6">
        <w:rPr>
          <w:spacing w:val="-4"/>
        </w:rPr>
        <w:t>a</w:t>
      </w:r>
      <w:r w:rsidRPr="00F15EC6">
        <w:t>t</w:t>
      </w:r>
      <w:r w:rsidRPr="00F15EC6">
        <w:rPr>
          <w:spacing w:val="-3"/>
        </w:rPr>
        <w:t xml:space="preserve"> </w:t>
      </w:r>
      <w:r w:rsidRPr="00F15EC6">
        <w:rPr>
          <w:spacing w:val="-5"/>
        </w:rPr>
        <w:t>d</w:t>
      </w:r>
      <w:r w:rsidRPr="00F15EC6">
        <w:t>o</w:t>
      </w:r>
      <w:r w:rsidRPr="00F15EC6">
        <w:rPr>
          <w:spacing w:val="-7"/>
        </w:rPr>
        <w:t xml:space="preserve"> </w:t>
      </w:r>
      <w:r w:rsidRPr="00F15EC6">
        <w:rPr>
          <w:spacing w:val="-2"/>
        </w:rPr>
        <w:t>n</w:t>
      </w:r>
      <w:r w:rsidRPr="00F15EC6">
        <w:rPr>
          <w:spacing w:val="-5"/>
        </w:rPr>
        <w:t>o</w:t>
      </w:r>
      <w:r w:rsidRPr="00F15EC6">
        <w:t>t</w:t>
      </w:r>
      <w:r w:rsidRPr="00F15EC6">
        <w:rPr>
          <w:spacing w:val="-6"/>
        </w:rPr>
        <w:t xml:space="preserve"> </w:t>
      </w:r>
      <w:r w:rsidRPr="00F15EC6">
        <w:rPr>
          <w:spacing w:val="-1"/>
        </w:rPr>
        <w:t>i</w:t>
      </w:r>
      <w:r w:rsidRPr="00F15EC6">
        <w:rPr>
          <w:spacing w:val="-5"/>
        </w:rPr>
        <w:t>nv</w:t>
      </w:r>
      <w:r w:rsidRPr="00F15EC6">
        <w:rPr>
          <w:spacing w:val="-2"/>
        </w:rPr>
        <w:t>o</w:t>
      </w:r>
      <w:r w:rsidRPr="00F15EC6">
        <w:rPr>
          <w:spacing w:val="-1"/>
        </w:rPr>
        <w:t>l</w:t>
      </w:r>
      <w:r w:rsidRPr="00F15EC6">
        <w:rPr>
          <w:spacing w:val="-5"/>
        </w:rPr>
        <w:t>v</w:t>
      </w:r>
      <w:r w:rsidRPr="00F15EC6">
        <w:t>e</w:t>
      </w:r>
      <w:r w:rsidRPr="00F15EC6">
        <w:rPr>
          <w:spacing w:val="-4"/>
        </w:rPr>
        <w:t xml:space="preserve"> </w:t>
      </w:r>
      <w:r w:rsidRPr="00F15EC6">
        <w:t>a</w:t>
      </w:r>
      <w:r w:rsidRPr="00F15EC6">
        <w:rPr>
          <w:spacing w:val="-9"/>
        </w:rPr>
        <w:t xml:space="preserve"> </w:t>
      </w:r>
      <w:r w:rsidR="0009208D" w:rsidRPr="00F15EC6">
        <w:rPr>
          <w:spacing w:val="-1"/>
        </w:rPr>
        <w:t>t</w:t>
      </w:r>
      <w:r w:rsidR="0009208D" w:rsidRPr="00F15EC6">
        <w:rPr>
          <w:spacing w:val="-5"/>
        </w:rPr>
        <w:t>h</w:t>
      </w:r>
      <w:r w:rsidR="0009208D" w:rsidRPr="00F15EC6">
        <w:rPr>
          <w:spacing w:val="-1"/>
        </w:rPr>
        <w:t>i</w:t>
      </w:r>
      <w:r w:rsidR="0009208D" w:rsidRPr="00F15EC6">
        <w:rPr>
          <w:spacing w:val="-4"/>
        </w:rPr>
        <w:t>r</w:t>
      </w:r>
      <w:r w:rsidR="0009208D" w:rsidRPr="00F15EC6">
        <w:t>d</w:t>
      </w:r>
      <w:r w:rsidR="0009208D" w:rsidRPr="00F15EC6">
        <w:rPr>
          <w:spacing w:val="-7"/>
        </w:rPr>
        <w:t>-party</w:t>
      </w:r>
      <w:r w:rsidRPr="00F15EC6">
        <w:rPr>
          <w:spacing w:val="-7"/>
        </w:rPr>
        <w:t xml:space="preserve"> </w:t>
      </w:r>
      <w:r w:rsidRPr="00F15EC6">
        <w:rPr>
          <w:spacing w:val="-2"/>
        </w:rPr>
        <w:t>pa</w:t>
      </w:r>
      <w:r w:rsidRPr="00F15EC6">
        <w:rPr>
          <w:spacing w:val="-5"/>
        </w:rPr>
        <w:t>y</w:t>
      </w:r>
      <w:r w:rsidRPr="00F15EC6">
        <w:rPr>
          <w:spacing w:val="-4"/>
        </w:rPr>
        <w:t>e</w:t>
      </w:r>
      <w:r w:rsidRPr="00F15EC6">
        <w:t>r</w:t>
      </w:r>
      <w:r w:rsidRPr="00F15EC6">
        <w:rPr>
          <w:spacing w:val="-6"/>
        </w:rPr>
        <w:t xml:space="preserve"> </w:t>
      </w:r>
      <w:r w:rsidRPr="00F15EC6">
        <w:rPr>
          <w:spacing w:val="-4"/>
        </w:rPr>
        <w:t>f</w:t>
      </w:r>
      <w:r w:rsidRPr="00F15EC6">
        <w:rPr>
          <w:spacing w:val="-2"/>
        </w:rPr>
        <w:t>o</w:t>
      </w:r>
      <w:r w:rsidRPr="00F15EC6">
        <w:t>r</w:t>
      </w:r>
      <w:r w:rsidRPr="00F15EC6">
        <w:rPr>
          <w:spacing w:val="-8"/>
        </w:rPr>
        <w:t xml:space="preserve"> </w:t>
      </w:r>
      <w:r w:rsidRPr="00F15EC6">
        <w:rPr>
          <w:spacing w:val="-2"/>
        </w:rPr>
        <w:t>s</w:t>
      </w:r>
      <w:r w:rsidRPr="00F15EC6">
        <w:rPr>
          <w:spacing w:val="-4"/>
        </w:rPr>
        <w:t>e</w:t>
      </w:r>
      <w:r w:rsidRPr="00F15EC6">
        <w:rPr>
          <w:spacing w:val="-1"/>
        </w:rPr>
        <w:t>r</w:t>
      </w:r>
      <w:r w:rsidRPr="00F15EC6">
        <w:rPr>
          <w:spacing w:val="-5"/>
        </w:rPr>
        <w:t>v</w:t>
      </w:r>
      <w:r w:rsidRPr="00F15EC6">
        <w:rPr>
          <w:spacing w:val="-4"/>
        </w:rPr>
        <w:t>i</w:t>
      </w:r>
      <w:r w:rsidRPr="00F15EC6">
        <w:rPr>
          <w:spacing w:val="-2"/>
        </w:rPr>
        <w:t>c</w:t>
      </w:r>
      <w:r w:rsidRPr="00F15EC6">
        <w:rPr>
          <w:spacing w:val="-4"/>
        </w:rPr>
        <w:t>e</w:t>
      </w:r>
      <w:r w:rsidRPr="00F15EC6">
        <w:t xml:space="preserve">s </w:t>
      </w:r>
      <w:r w:rsidRPr="00F15EC6">
        <w:rPr>
          <w:spacing w:val="-1"/>
        </w:rPr>
        <w:t>r</w:t>
      </w:r>
      <w:r w:rsidRPr="00F15EC6">
        <w:rPr>
          <w:spacing w:val="-4"/>
        </w:rPr>
        <w:t>e</w:t>
      </w:r>
      <w:r w:rsidRPr="00F15EC6">
        <w:rPr>
          <w:spacing w:val="-2"/>
        </w:rPr>
        <w:t>n</w:t>
      </w:r>
      <w:r w:rsidRPr="00F15EC6">
        <w:rPr>
          <w:spacing w:val="-5"/>
        </w:rPr>
        <w:t>d</w:t>
      </w:r>
      <w:r w:rsidRPr="00F15EC6">
        <w:rPr>
          <w:spacing w:val="-2"/>
        </w:rPr>
        <w:t>e</w:t>
      </w:r>
      <w:r w:rsidRPr="00F15EC6">
        <w:rPr>
          <w:spacing w:val="-4"/>
        </w:rPr>
        <w:t>r</w:t>
      </w:r>
      <w:r w:rsidRPr="00F15EC6">
        <w:rPr>
          <w:spacing w:val="-2"/>
        </w:rPr>
        <w:t>e</w:t>
      </w:r>
      <w:r w:rsidRPr="00F15EC6">
        <w:t>d</w:t>
      </w:r>
      <w:r w:rsidRPr="00F15EC6">
        <w:rPr>
          <w:spacing w:val="-7"/>
        </w:rPr>
        <w:t xml:space="preserve"> </w:t>
      </w:r>
      <w:r w:rsidRPr="00F15EC6">
        <w:rPr>
          <w:spacing w:val="-4"/>
        </w:rPr>
        <w:t>t</w:t>
      </w:r>
      <w:r w:rsidRPr="00F15EC6">
        <w:t>o</w:t>
      </w:r>
      <w:r w:rsidRPr="00F15EC6">
        <w:rPr>
          <w:spacing w:val="-7"/>
        </w:rPr>
        <w:t xml:space="preserve"> </w:t>
      </w:r>
      <w:r w:rsidRPr="00F15EC6">
        <w:rPr>
          <w:spacing w:val="-1"/>
        </w:rPr>
        <w:t>t</w:t>
      </w:r>
      <w:r w:rsidRPr="00F15EC6">
        <w:rPr>
          <w:spacing w:val="-5"/>
        </w:rPr>
        <w:t>h</w:t>
      </w:r>
      <w:r w:rsidRPr="00F15EC6">
        <w:t>e</w:t>
      </w:r>
      <w:r w:rsidRPr="00F15EC6">
        <w:rPr>
          <w:spacing w:val="-4"/>
        </w:rPr>
        <w:t xml:space="preserve"> </w:t>
      </w:r>
      <w:r w:rsidRPr="00F15EC6">
        <w:rPr>
          <w:spacing w:val="-5"/>
        </w:rPr>
        <w:t>C</w:t>
      </w:r>
      <w:r w:rsidRPr="00F15EC6">
        <w:rPr>
          <w:spacing w:val="-2"/>
        </w:rPr>
        <w:t>o</w:t>
      </w:r>
      <w:r w:rsidRPr="00F15EC6">
        <w:rPr>
          <w:spacing w:val="-5"/>
        </w:rPr>
        <w:t>n</w:t>
      </w:r>
      <w:r w:rsidRPr="00F15EC6">
        <w:rPr>
          <w:spacing w:val="-4"/>
        </w:rPr>
        <w:t>t</w:t>
      </w:r>
      <w:r w:rsidRPr="00F15EC6">
        <w:rPr>
          <w:spacing w:val="-1"/>
        </w:rPr>
        <w:t>r</w:t>
      </w:r>
      <w:r w:rsidRPr="00F15EC6">
        <w:rPr>
          <w:spacing w:val="-4"/>
        </w:rPr>
        <w:t>ac</w:t>
      </w:r>
      <w:r w:rsidRPr="00F15EC6">
        <w:rPr>
          <w:spacing w:val="-1"/>
        </w:rPr>
        <w:t>t</w:t>
      </w:r>
      <w:r w:rsidRPr="00F15EC6">
        <w:rPr>
          <w:spacing w:val="-5"/>
        </w:rPr>
        <w:t>o</w:t>
      </w:r>
      <w:r w:rsidRPr="00F15EC6">
        <w:rPr>
          <w:spacing w:val="-1"/>
        </w:rPr>
        <w:t>r</w:t>
      </w:r>
      <w:r w:rsidRPr="00F15EC6">
        <w:rPr>
          <w:spacing w:val="-4"/>
        </w:rPr>
        <w:t>’</w:t>
      </w:r>
      <w:r w:rsidRPr="00F15EC6">
        <w:t>s</w:t>
      </w:r>
      <w:r w:rsidRPr="00F15EC6">
        <w:rPr>
          <w:spacing w:val="-6"/>
        </w:rPr>
        <w:t xml:space="preserve"> m</w:t>
      </w:r>
      <w:r w:rsidRPr="00F15EC6">
        <w:rPr>
          <w:spacing w:val="1"/>
        </w:rPr>
        <w:t>e</w:t>
      </w:r>
      <w:r w:rsidRPr="00F15EC6">
        <w:rPr>
          <w:spacing w:val="-6"/>
        </w:rPr>
        <w:t>m</w:t>
      </w:r>
      <w:r w:rsidRPr="00F15EC6">
        <w:rPr>
          <w:spacing w:val="-2"/>
        </w:rPr>
        <w:t>be</w:t>
      </w:r>
      <w:r w:rsidRPr="00F15EC6">
        <w:rPr>
          <w:spacing w:val="-4"/>
        </w:rPr>
        <w:t>r</w:t>
      </w:r>
      <w:r w:rsidRPr="00F15EC6">
        <w:t>s</w:t>
      </w:r>
      <w:r w:rsidRPr="00F15EC6">
        <w:rPr>
          <w:spacing w:val="-4"/>
        </w:rPr>
        <w:t xml:space="preserve"> </w:t>
      </w:r>
      <w:r w:rsidRPr="00F15EC6">
        <w:rPr>
          <w:spacing w:val="-6"/>
        </w:rPr>
        <w:t>w</w:t>
      </w:r>
      <w:r w:rsidRPr="00F15EC6">
        <w:rPr>
          <w:spacing w:val="-4"/>
        </w:rPr>
        <w:t>i</w:t>
      </w:r>
      <w:r w:rsidRPr="00F15EC6">
        <w:rPr>
          <w:spacing w:val="-1"/>
        </w:rPr>
        <w:t>t</w:t>
      </w:r>
      <w:r w:rsidRPr="00F15EC6">
        <w:rPr>
          <w:spacing w:val="-5"/>
        </w:rPr>
        <w:t>h</w:t>
      </w:r>
      <w:r w:rsidRPr="00F15EC6">
        <w:rPr>
          <w:spacing w:val="-1"/>
        </w:rPr>
        <w:t>i</w:t>
      </w:r>
      <w:r w:rsidRPr="00F15EC6">
        <w:t>n</w:t>
      </w:r>
      <w:r w:rsidRPr="00F15EC6">
        <w:rPr>
          <w:spacing w:val="-7"/>
        </w:rPr>
        <w:t xml:space="preserve"> </w:t>
      </w:r>
      <w:r w:rsidRPr="00F15EC6">
        <w:rPr>
          <w:spacing w:val="-5"/>
        </w:rPr>
        <w:t>n</w:t>
      </w:r>
      <w:r w:rsidRPr="00F15EC6">
        <w:rPr>
          <w:spacing w:val="-1"/>
        </w:rPr>
        <w:t>i</w:t>
      </w:r>
      <w:r w:rsidRPr="00F15EC6">
        <w:rPr>
          <w:spacing w:val="-5"/>
        </w:rPr>
        <w:t>n</w:t>
      </w:r>
      <w:r w:rsidRPr="00F15EC6">
        <w:rPr>
          <w:spacing w:val="-4"/>
        </w:rPr>
        <w:t>e</w:t>
      </w:r>
      <w:r w:rsidRPr="00F15EC6">
        <w:rPr>
          <w:spacing w:val="-1"/>
        </w:rPr>
        <w:t>t</w:t>
      </w:r>
      <w:r w:rsidRPr="00F15EC6">
        <w:t>y</w:t>
      </w:r>
      <w:r w:rsidRPr="00F15EC6">
        <w:rPr>
          <w:spacing w:val="-7"/>
        </w:rPr>
        <w:t xml:space="preserve"> </w:t>
      </w:r>
      <w:r w:rsidRPr="00F15EC6">
        <w:rPr>
          <w:spacing w:val="-1"/>
        </w:rPr>
        <w:t>(</w:t>
      </w:r>
      <w:r w:rsidRPr="00F15EC6">
        <w:rPr>
          <w:spacing w:val="-5"/>
        </w:rPr>
        <w:t>90</w:t>
      </w:r>
      <w:r w:rsidRPr="00F15EC6">
        <w:t>)</w:t>
      </w:r>
      <w:r w:rsidRPr="00F15EC6">
        <w:rPr>
          <w:spacing w:val="-6"/>
        </w:rPr>
        <w:t xml:space="preserve"> </w:t>
      </w:r>
      <w:r w:rsidRPr="00F15EC6">
        <w:rPr>
          <w:spacing w:val="-2"/>
        </w:rPr>
        <w:t>c</w:t>
      </w:r>
      <w:r w:rsidRPr="00F15EC6">
        <w:rPr>
          <w:spacing w:val="-4"/>
        </w:rPr>
        <w:t>a</w:t>
      </w:r>
      <w:r w:rsidRPr="00F15EC6">
        <w:rPr>
          <w:spacing w:val="-1"/>
        </w:rPr>
        <w:t>l</w:t>
      </w:r>
      <w:r w:rsidRPr="00F15EC6">
        <w:rPr>
          <w:spacing w:val="-4"/>
        </w:rPr>
        <w:t>e</w:t>
      </w:r>
      <w:r w:rsidRPr="00F15EC6">
        <w:rPr>
          <w:spacing w:val="-2"/>
        </w:rPr>
        <w:t>n</w:t>
      </w:r>
      <w:r w:rsidRPr="00F15EC6">
        <w:rPr>
          <w:spacing w:val="-5"/>
        </w:rPr>
        <w:t>d</w:t>
      </w:r>
      <w:r w:rsidRPr="00F15EC6">
        <w:rPr>
          <w:spacing w:val="-4"/>
        </w:rPr>
        <w:t>a</w:t>
      </w:r>
      <w:r w:rsidRPr="00F15EC6">
        <w:t>r</w:t>
      </w:r>
      <w:r w:rsidRPr="00F15EC6">
        <w:rPr>
          <w:spacing w:val="-4"/>
        </w:rPr>
        <w:t xml:space="preserve"> </w:t>
      </w:r>
      <w:r w:rsidRPr="00F15EC6">
        <w:rPr>
          <w:spacing w:val="-5"/>
        </w:rPr>
        <w:t>d</w:t>
      </w:r>
      <w:r w:rsidRPr="00F15EC6">
        <w:rPr>
          <w:spacing w:val="-2"/>
        </w:rPr>
        <w:t>a</w:t>
      </w:r>
      <w:r w:rsidRPr="00F15EC6">
        <w:rPr>
          <w:spacing w:val="-5"/>
        </w:rPr>
        <w:t>y</w:t>
      </w:r>
      <w:r w:rsidRPr="00F15EC6">
        <w:t>s</w:t>
      </w:r>
      <w:r w:rsidRPr="00F15EC6">
        <w:rPr>
          <w:spacing w:val="-6"/>
        </w:rPr>
        <w:t xml:space="preserve"> </w:t>
      </w:r>
      <w:r w:rsidRPr="00F15EC6">
        <w:rPr>
          <w:spacing w:val="-2"/>
        </w:rPr>
        <w:t>o</w:t>
      </w:r>
      <w:r w:rsidRPr="00F15EC6">
        <w:t>r</w:t>
      </w:r>
      <w:r w:rsidRPr="00F15EC6">
        <w:rPr>
          <w:spacing w:val="-6"/>
        </w:rPr>
        <w:t xml:space="preserve"> </w:t>
      </w:r>
      <w:r w:rsidRPr="00F15EC6">
        <w:rPr>
          <w:spacing w:val="-4"/>
        </w:rPr>
        <w:t>le</w:t>
      </w:r>
      <w:r w:rsidRPr="00F15EC6">
        <w:rPr>
          <w:spacing w:val="-2"/>
        </w:rPr>
        <w:t>s</w:t>
      </w:r>
      <w:r w:rsidRPr="00F15EC6">
        <w:t>s</w:t>
      </w:r>
      <w:r w:rsidRPr="00F15EC6">
        <w:rPr>
          <w:spacing w:val="-6"/>
        </w:rPr>
        <w:t xml:space="preserve"> </w:t>
      </w:r>
      <w:r w:rsidRPr="00F15EC6">
        <w:rPr>
          <w:spacing w:val="-4"/>
        </w:rPr>
        <w:t>f</w:t>
      </w:r>
      <w:r w:rsidRPr="00F15EC6">
        <w:rPr>
          <w:spacing w:val="-1"/>
        </w:rPr>
        <w:t>r</w:t>
      </w:r>
      <w:r w:rsidRPr="00F15EC6">
        <w:rPr>
          <w:spacing w:val="-2"/>
        </w:rPr>
        <w:t>o</w:t>
      </w:r>
      <w:r w:rsidRPr="00F15EC6">
        <w:t>m</w:t>
      </w:r>
      <w:r w:rsidRPr="00F15EC6">
        <w:rPr>
          <w:spacing w:val="-8"/>
        </w:rPr>
        <w:t xml:space="preserve"> </w:t>
      </w:r>
      <w:r w:rsidRPr="00F15EC6">
        <w:rPr>
          <w:spacing w:val="-4"/>
        </w:rPr>
        <w:t>t</w:t>
      </w:r>
      <w:r w:rsidRPr="00F15EC6">
        <w:rPr>
          <w:spacing w:val="-5"/>
        </w:rPr>
        <w:t>h</w:t>
      </w:r>
      <w:r w:rsidRPr="00F15EC6">
        <w:t>e</w:t>
      </w:r>
      <w:r w:rsidRPr="00F15EC6">
        <w:rPr>
          <w:spacing w:val="-4"/>
        </w:rPr>
        <w:t xml:space="preserve"> </w:t>
      </w:r>
      <w:r w:rsidRPr="00F15EC6">
        <w:rPr>
          <w:spacing w:val="-5"/>
        </w:rPr>
        <w:t>d</w:t>
      </w:r>
      <w:r w:rsidRPr="00F15EC6">
        <w:rPr>
          <w:spacing w:val="-4"/>
        </w:rPr>
        <w:t>a</w:t>
      </w:r>
      <w:r w:rsidRPr="00F15EC6">
        <w:rPr>
          <w:spacing w:val="-1"/>
        </w:rPr>
        <w:t>t</w:t>
      </w:r>
      <w:r w:rsidRPr="00F15EC6">
        <w:t>e</w:t>
      </w:r>
      <w:r w:rsidRPr="00F15EC6">
        <w:rPr>
          <w:spacing w:val="-6"/>
        </w:rPr>
        <w:t xml:space="preserve"> </w:t>
      </w:r>
      <w:r w:rsidRPr="00F15EC6">
        <w:rPr>
          <w:spacing w:val="-5"/>
        </w:rPr>
        <w:t>o</w:t>
      </w:r>
      <w:r w:rsidRPr="00F15EC6">
        <w:t xml:space="preserve">f </w:t>
      </w:r>
      <w:r w:rsidRPr="00F15EC6">
        <w:rPr>
          <w:spacing w:val="-2"/>
        </w:rPr>
        <w:t>s</w:t>
      </w:r>
      <w:r w:rsidRPr="00F15EC6">
        <w:rPr>
          <w:spacing w:val="-4"/>
        </w:rPr>
        <w:t>e</w:t>
      </w:r>
      <w:r w:rsidRPr="00F15EC6">
        <w:rPr>
          <w:spacing w:val="-1"/>
        </w:rPr>
        <w:t>r</w:t>
      </w:r>
      <w:r w:rsidRPr="00F15EC6">
        <w:rPr>
          <w:spacing w:val="-5"/>
        </w:rPr>
        <w:t>v</w:t>
      </w:r>
      <w:r w:rsidRPr="00F15EC6">
        <w:rPr>
          <w:spacing w:val="-4"/>
        </w:rPr>
        <w:t>i</w:t>
      </w:r>
      <w:r w:rsidRPr="00F15EC6">
        <w:rPr>
          <w:spacing w:val="-2"/>
        </w:rPr>
        <w:t>ce</w:t>
      </w:r>
      <w:r w:rsidRPr="00F15EC6">
        <w:t>.</w:t>
      </w:r>
      <w:r w:rsidRPr="00F15EC6">
        <w:rPr>
          <w:spacing w:val="39"/>
        </w:rPr>
        <w:t xml:space="preserve"> </w:t>
      </w:r>
    </w:p>
    <w:p w14:paraId="27274F64" w14:textId="77777777"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rPr>
          <w:spacing w:val="-6"/>
        </w:rPr>
        <w:t>I</w:t>
      </w:r>
      <w:r w:rsidRPr="00F15EC6">
        <w:rPr>
          <w:spacing w:val="-2"/>
        </w:rPr>
        <w:t>nc</w:t>
      </w:r>
      <w:r w:rsidRPr="00F15EC6">
        <w:rPr>
          <w:spacing w:val="-1"/>
        </w:rPr>
        <w:t>l</w:t>
      </w:r>
      <w:r w:rsidRPr="00F15EC6">
        <w:rPr>
          <w:spacing w:val="-2"/>
        </w:rPr>
        <w:t>u</w:t>
      </w:r>
      <w:r w:rsidRPr="00F15EC6">
        <w:rPr>
          <w:spacing w:val="-5"/>
        </w:rPr>
        <w:t>d</w:t>
      </w:r>
      <w:r w:rsidRPr="00F15EC6">
        <w:t>e</w:t>
      </w:r>
      <w:r w:rsidRPr="00F15EC6">
        <w:rPr>
          <w:spacing w:val="-6"/>
        </w:rPr>
        <w:t xml:space="preserve"> </w:t>
      </w:r>
      <w:r w:rsidRPr="00F15EC6">
        <w:t>a</w:t>
      </w:r>
      <w:r w:rsidRPr="00F15EC6">
        <w:rPr>
          <w:spacing w:val="-6"/>
        </w:rPr>
        <w:t xml:space="preserve"> </w:t>
      </w:r>
      <w:r w:rsidRPr="00F15EC6">
        <w:rPr>
          <w:spacing w:val="-1"/>
        </w:rPr>
        <w:t>t</w:t>
      </w:r>
      <w:r w:rsidRPr="00F15EC6">
        <w:rPr>
          <w:spacing w:val="-4"/>
        </w:rPr>
        <w:t>e</w:t>
      </w:r>
      <w:r w:rsidRPr="00F15EC6">
        <w:rPr>
          <w:spacing w:val="-1"/>
        </w:rPr>
        <w:t>r</w:t>
      </w:r>
      <w:r w:rsidRPr="00F15EC6">
        <w:rPr>
          <w:spacing w:val="-6"/>
        </w:rPr>
        <w:t>m</w:t>
      </w:r>
      <w:r w:rsidRPr="00F15EC6">
        <w:rPr>
          <w:spacing w:val="-1"/>
        </w:rPr>
        <w:t>i</w:t>
      </w:r>
      <w:r w:rsidRPr="00F15EC6">
        <w:rPr>
          <w:spacing w:val="-5"/>
        </w:rPr>
        <w:t>n</w:t>
      </w:r>
      <w:r w:rsidRPr="00F15EC6">
        <w:rPr>
          <w:spacing w:val="-4"/>
        </w:rPr>
        <w:t>a</w:t>
      </w:r>
      <w:r w:rsidRPr="00F15EC6">
        <w:rPr>
          <w:spacing w:val="-1"/>
        </w:rPr>
        <w:t>t</w:t>
      </w:r>
      <w:r w:rsidRPr="00F15EC6">
        <w:rPr>
          <w:spacing w:val="-4"/>
        </w:rPr>
        <w:t>i</w:t>
      </w:r>
      <w:r w:rsidRPr="00F15EC6">
        <w:rPr>
          <w:spacing w:val="-2"/>
        </w:rPr>
        <w:t>o</w:t>
      </w:r>
      <w:r w:rsidRPr="00F15EC6">
        <w:t>n</w:t>
      </w:r>
      <w:r w:rsidRPr="00F15EC6">
        <w:rPr>
          <w:spacing w:val="-7"/>
        </w:rPr>
        <w:t xml:space="preserve"> </w:t>
      </w:r>
      <w:r w:rsidRPr="00F15EC6">
        <w:rPr>
          <w:spacing w:val="-4"/>
        </w:rPr>
        <w:t>c</w:t>
      </w:r>
      <w:r w:rsidRPr="00F15EC6">
        <w:rPr>
          <w:spacing w:val="-1"/>
        </w:rPr>
        <w:t>l</w:t>
      </w:r>
      <w:r w:rsidRPr="00F15EC6">
        <w:rPr>
          <w:spacing w:val="-4"/>
        </w:rPr>
        <w:t>a</w:t>
      </w:r>
      <w:r w:rsidRPr="00F15EC6">
        <w:rPr>
          <w:spacing w:val="-2"/>
        </w:rPr>
        <w:t>u</w:t>
      </w:r>
      <w:r w:rsidRPr="00F15EC6">
        <w:rPr>
          <w:spacing w:val="-4"/>
        </w:rPr>
        <w:t>s</w:t>
      </w:r>
      <w:r w:rsidRPr="00F15EC6">
        <w:t>e</w:t>
      </w:r>
      <w:r w:rsidRPr="00F15EC6">
        <w:rPr>
          <w:spacing w:val="-6"/>
        </w:rPr>
        <w:t xml:space="preserve"> </w:t>
      </w:r>
      <w:r w:rsidRPr="00F15EC6">
        <w:rPr>
          <w:spacing w:val="-2"/>
        </w:rPr>
        <w:t>s</w:t>
      </w:r>
      <w:r w:rsidRPr="00F15EC6">
        <w:rPr>
          <w:spacing w:val="-4"/>
        </w:rPr>
        <w:t>ti</w:t>
      </w:r>
      <w:r w:rsidRPr="00F15EC6">
        <w:rPr>
          <w:spacing w:val="-2"/>
        </w:rPr>
        <w:t>p</w:t>
      </w:r>
      <w:r w:rsidRPr="00F15EC6">
        <w:rPr>
          <w:spacing w:val="-5"/>
        </w:rPr>
        <w:t>u</w:t>
      </w:r>
      <w:r w:rsidRPr="00F15EC6">
        <w:rPr>
          <w:spacing w:val="-1"/>
        </w:rPr>
        <w:t>l</w:t>
      </w:r>
      <w:r w:rsidRPr="00F15EC6">
        <w:rPr>
          <w:spacing w:val="-4"/>
        </w:rPr>
        <w:t>at</w:t>
      </w:r>
      <w:r w:rsidRPr="00F15EC6">
        <w:rPr>
          <w:spacing w:val="-1"/>
        </w:rPr>
        <w:t>i</w:t>
      </w:r>
      <w:r w:rsidRPr="00F15EC6">
        <w:rPr>
          <w:spacing w:val="-2"/>
        </w:rPr>
        <w:t>n</w:t>
      </w:r>
      <w:r w:rsidRPr="00F15EC6">
        <w:t>g</w:t>
      </w:r>
      <w:r w:rsidRPr="00F15EC6">
        <w:rPr>
          <w:spacing w:val="-9"/>
        </w:rPr>
        <w:t xml:space="preserve"> </w:t>
      </w:r>
      <w:r w:rsidRPr="00F15EC6">
        <w:rPr>
          <w:spacing w:val="-1"/>
        </w:rPr>
        <w:t>t</w:t>
      </w:r>
      <w:r w:rsidRPr="00F15EC6">
        <w:rPr>
          <w:spacing w:val="-5"/>
        </w:rPr>
        <w:t>h</w:t>
      </w:r>
      <w:r w:rsidRPr="00F15EC6">
        <w:rPr>
          <w:spacing w:val="-4"/>
        </w:rPr>
        <w:t>a</w:t>
      </w:r>
      <w:r w:rsidRPr="00F15EC6">
        <w:t>t</w:t>
      </w:r>
      <w:r w:rsidRPr="00F15EC6">
        <w:rPr>
          <w:spacing w:val="-6"/>
        </w:rPr>
        <w:t xml:space="preserve"> </w:t>
      </w:r>
      <w:r w:rsidRPr="00F15EC6">
        <w:rPr>
          <w:spacing w:val="-1"/>
        </w:rPr>
        <w:t>t</w:t>
      </w:r>
      <w:r w:rsidRPr="00F15EC6">
        <w:rPr>
          <w:spacing w:val="-5"/>
        </w:rPr>
        <w:t>h</w:t>
      </w:r>
      <w:r w:rsidRPr="00F15EC6">
        <w:t>e</w:t>
      </w:r>
      <w:r w:rsidRPr="00F15EC6">
        <w:rPr>
          <w:spacing w:val="-4"/>
        </w:rPr>
        <w:t xml:space="preserve"> </w:t>
      </w:r>
      <w:r w:rsidRPr="00F15EC6">
        <w:rPr>
          <w:spacing w:val="-3"/>
        </w:rPr>
        <w:t>C</w:t>
      </w:r>
      <w:r w:rsidRPr="00F15EC6">
        <w:rPr>
          <w:spacing w:val="-5"/>
        </w:rPr>
        <w:t>on</w:t>
      </w:r>
      <w:r w:rsidRPr="00F15EC6">
        <w:rPr>
          <w:spacing w:val="-1"/>
        </w:rPr>
        <w:t>t</w:t>
      </w:r>
      <w:r w:rsidRPr="00F15EC6">
        <w:rPr>
          <w:spacing w:val="-4"/>
        </w:rPr>
        <w:t>ra</w:t>
      </w:r>
      <w:r w:rsidRPr="00F15EC6">
        <w:rPr>
          <w:spacing w:val="-2"/>
        </w:rPr>
        <w:t>c</w:t>
      </w:r>
      <w:r w:rsidRPr="00F15EC6">
        <w:rPr>
          <w:spacing w:val="-4"/>
        </w:rPr>
        <w:t>t</w:t>
      </w:r>
      <w:r w:rsidRPr="00F15EC6">
        <w:rPr>
          <w:spacing w:val="-2"/>
        </w:rPr>
        <w:t>o</w:t>
      </w:r>
      <w:r w:rsidRPr="00F15EC6">
        <w:t>r</w:t>
      </w:r>
      <w:r w:rsidRPr="00F15EC6">
        <w:rPr>
          <w:spacing w:val="-4"/>
        </w:rPr>
        <w:t xml:space="preserve"> </w:t>
      </w:r>
      <w:r w:rsidRPr="00F15EC6">
        <w:rPr>
          <w:spacing w:val="-6"/>
        </w:rPr>
        <w:t>m</w:t>
      </w:r>
      <w:r w:rsidRPr="00F15EC6">
        <w:rPr>
          <w:spacing w:val="-2"/>
        </w:rPr>
        <w:t>u</w:t>
      </w:r>
      <w:r w:rsidRPr="00F15EC6">
        <w:rPr>
          <w:spacing w:val="-4"/>
        </w:rPr>
        <w:t>s</w:t>
      </w:r>
      <w:r w:rsidRPr="00F15EC6">
        <w:t>t</w:t>
      </w:r>
      <w:r w:rsidRPr="00F15EC6">
        <w:rPr>
          <w:spacing w:val="-6"/>
        </w:rPr>
        <w:t xml:space="preserve"> </w:t>
      </w:r>
      <w:r w:rsidRPr="00F15EC6">
        <w:rPr>
          <w:spacing w:val="-4"/>
        </w:rPr>
        <w:t>te</w:t>
      </w:r>
      <w:r w:rsidRPr="00F15EC6">
        <w:rPr>
          <w:spacing w:val="-1"/>
        </w:rPr>
        <w:t>r</w:t>
      </w:r>
      <w:r w:rsidRPr="00F15EC6">
        <w:rPr>
          <w:spacing w:val="-6"/>
        </w:rPr>
        <w:t>m</w:t>
      </w:r>
      <w:r w:rsidRPr="00F15EC6">
        <w:rPr>
          <w:spacing w:val="-1"/>
        </w:rPr>
        <w:t>i</w:t>
      </w:r>
      <w:r w:rsidRPr="00F15EC6">
        <w:rPr>
          <w:spacing w:val="-2"/>
        </w:rPr>
        <w:t>n</w:t>
      </w:r>
      <w:r w:rsidRPr="00F15EC6">
        <w:rPr>
          <w:spacing w:val="-4"/>
        </w:rPr>
        <w:t>at</w:t>
      </w:r>
      <w:r w:rsidRPr="00F15EC6">
        <w:t>e</w:t>
      </w:r>
      <w:r w:rsidRPr="00F15EC6">
        <w:rPr>
          <w:spacing w:val="-6"/>
        </w:rPr>
        <w:t xml:space="preserve"> </w:t>
      </w:r>
      <w:r w:rsidRPr="00F15EC6">
        <w:rPr>
          <w:spacing w:val="-1"/>
        </w:rPr>
        <w:t>i</w:t>
      </w:r>
      <w:r w:rsidRPr="00F15EC6">
        <w:rPr>
          <w:spacing w:val="-4"/>
        </w:rPr>
        <w:t>t</w:t>
      </w:r>
      <w:r w:rsidRPr="00F15EC6">
        <w:t>s</w:t>
      </w:r>
      <w:r w:rsidRPr="00F15EC6">
        <w:rPr>
          <w:spacing w:val="-6"/>
        </w:rPr>
        <w:t xml:space="preserve"> </w:t>
      </w:r>
      <w:r w:rsidRPr="00F15EC6">
        <w:rPr>
          <w:spacing w:val="-2"/>
        </w:rPr>
        <w:t>c</w:t>
      </w:r>
      <w:r w:rsidRPr="00F15EC6">
        <w:rPr>
          <w:spacing w:val="-5"/>
        </w:rPr>
        <w:t>on</w:t>
      </w:r>
      <w:r w:rsidRPr="00F15EC6">
        <w:rPr>
          <w:spacing w:val="-1"/>
        </w:rPr>
        <w:t>t</w:t>
      </w:r>
      <w:r w:rsidRPr="00F15EC6">
        <w:rPr>
          <w:spacing w:val="-4"/>
        </w:rPr>
        <w:t>r</w:t>
      </w:r>
      <w:r w:rsidRPr="00F15EC6">
        <w:rPr>
          <w:spacing w:val="-2"/>
        </w:rPr>
        <w:t>a</w:t>
      </w:r>
      <w:r w:rsidRPr="00F15EC6">
        <w:rPr>
          <w:spacing w:val="-4"/>
        </w:rPr>
        <w:t>c</w:t>
      </w:r>
      <w:r w:rsidRPr="00F15EC6">
        <w:rPr>
          <w:spacing w:val="-1"/>
        </w:rPr>
        <w:t>t</w:t>
      </w:r>
      <w:r w:rsidRPr="00F15EC6">
        <w:rPr>
          <w:spacing w:val="-5"/>
        </w:rPr>
        <w:t>u</w:t>
      </w:r>
      <w:r w:rsidRPr="00F15EC6">
        <w:rPr>
          <w:spacing w:val="-4"/>
        </w:rPr>
        <w:t>a</w:t>
      </w:r>
      <w:r w:rsidRPr="00F15EC6">
        <w:t xml:space="preserve">l </w:t>
      </w:r>
      <w:r w:rsidRPr="00F15EC6">
        <w:rPr>
          <w:spacing w:val="-1"/>
        </w:rPr>
        <w:t>r</w:t>
      </w:r>
      <w:r w:rsidRPr="00F15EC6">
        <w:rPr>
          <w:spacing w:val="-4"/>
        </w:rPr>
        <w:t>el</w:t>
      </w:r>
      <w:r w:rsidRPr="00F15EC6">
        <w:rPr>
          <w:spacing w:val="-2"/>
        </w:rPr>
        <w:t>a</w:t>
      </w:r>
      <w:r w:rsidRPr="00F15EC6">
        <w:rPr>
          <w:spacing w:val="-4"/>
        </w:rPr>
        <w:t>ti</w:t>
      </w:r>
      <w:r w:rsidRPr="00F15EC6">
        <w:rPr>
          <w:spacing w:val="-2"/>
        </w:rPr>
        <w:t>o</w:t>
      </w:r>
      <w:r w:rsidRPr="00F15EC6">
        <w:rPr>
          <w:spacing w:val="-5"/>
        </w:rPr>
        <w:t>n</w:t>
      </w:r>
      <w:r w:rsidRPr="00F15EC6">
        <w:rPr>
          <w:spacing w:val="-2"/>
        </w:rPr>
        <w:t>s</w:t>
      </w:r>
      <w:r w:rsidRPr="00F15EC6">
        <w:rPr>
          <w:spacing w:val="-5"/>
        </w:rPr>
        <w:t>h</w:t>
      </w:r>
      <w:r w:rsidRPr="00F15EC6">
        <w:rPr>
          <w:spacing w:val="-1"/>
        </w:rPr>
        <w:t>i</w:t>
      </w:r>
      <w:r w:rsidRPr="00F15EC6">
        <w:t>p</w:t>
      </w:r>
      <w:r w:rsidRPr="00F15EC6">
        <w:rPr>
          <w:spacing w:val="-7"/>
        </w:rPr>
        <w:t xml:space="preserve"> </w:t>
      </w:r>
      <w:r w:rsidRPr="00F15EC6">
        <w:rPr>
          <w:spacing w:val="-3"/>
        </w:rPr>
        <w:t>w</w:t>
      </w:r>
      <w:r w:rsidRPr="00F15EC6">
        <w:rPr>
          <w:spacing w:val="-4"/>
        </w:rPr>
        <w:t>it</w:t>
      </w:r>
      <w:r w:rsidRPr="00F15EC6">
        <w:t>h</w:t>
      </w:r>
      <w:r w:rsidRPr="00F15EC6">
        <w:rPr>
          <w:spacing w:val="-7"/>
        </w:rPr>
        <w:t xml:space="preserve"> </w:t>
      </w:r>
      <w:r w:rsidRPr="00F15EC6">
        <w:rPr>
          <w:spacing w:val="-1"/>
        </w:rPr>
        <w:t>t</w:t>
      </w:r>
      <w:r w:rsidRPr="00F15EC6">
        <w:rPr>
          <w:spacing w:val="-5"/>
        </w:rPr>
        <w:t>h</w:t>
      </w:r>
      <w:r w:rsidRPr="00F15EC6">
        <w:t>e</w:t>
      </w:r>
      <w:r w:rsidRPr="00F15EC6">
        <w:rPr>
          <w:spacing w:val="-4"/>
        </w:rPr>
        <w:t xml:space="preserve"> </w:t>
      </w:r>
      <w:r w:rsidRPr="00F15EC6">
        <w:rPr>
          <w:spacing w:val="-5"/>
        </w:rPr>
        <w:t>p</w:t>
      </w:r>
      <w:r w:rsidRPr="00F15EC6">
        <w:rPr>
          <w:spacing w:val="-1"/>
        </w:rPr>
        <w:t>r</w:t>
      </w:r>
      <w:r w:rsidRPr="00F15EC6">
        <w:rPr>
          <w:spacing w:val="-2"/>
        </w:rPr>
        <w:t>o</w:t>
      </w:r>
      <w:r w:rsidRPr="00F15EC6">
        <w:rPr>
          <w:spacing w:val="-7"/>
        </w:rPr>
        <w:t>v</w:t>
      </w:r>
      <w:r w:rsidRPr="00F15EC6">
        <w:rPr>
          <w:spacing w:val="-1"/>
        </w:rPr>
        <w:t>i</w:t>
      </w:r>
      <w:r w:rsidRPr="00F15EC6">
        <w:rPr>
          <w:spacing w:val="-5"/>
        </w:rPr>
        <w:t>d</w:t>
      </w:r>
      <w:r w:rsidRPr="00F15EC6">
        <w:rPr>
          <w:spacing w:val="-4"/>
        </w:rPr>
        <w:t>e</w:t>
      </w:r>
      <w:r w:rsidRPr="00F15EC6">
        <w:t>r</w:t>
      </w:r>
      <w:r w:rsidRPr="00F15EC6">
        <w:rPr>
          <w:spacing w:val="-6"/>
        </w:rPr>
        <w:t xml:space="preserve"> </w:t>
      </w:r>
      <w:r w:rsidRPr="00F15EC6">
        <w:rPr>
          <w:spacing w:val="-2"/>
        </w:rPr>
        <w:t>a</w:t>
      </w:r>
      <w:r w:rsidRPr="00F15EC6">
        <w:t>s</w:t>
      </w:r>
      <w:r w:rsidRPr="00F15EC6">
        <w:rPr>
          <w:spacing w:val="-6"/>
        </w:rPr>
        <w:t xml:space="preserve"> </w:t>
      </w:r>
      <w:r w:rsidRPr="00F15EC6">
        <w:rPr>
          <w:spacing w:val="-4"/>
        </w:rPr>
        <w:t>s</w:t>
      </w:r>
      <w:r w:rsidRPr="00F15EC6">
        <w:rPr>
          <w:spacing w:val="-2"/>
        </w:rPr>
        <w:t>oo</w:t>
      </w:r>
      <w:r w:rsidRPr="00F15EC6">
        <w:t>n</w:t>
      </w:r>
      <w:r w:rsidRPr="00F15EC6">
        <w:rPr>
          <w:spacing w:val="-7"/>
        </w:rPr>
        <w:t xml:space="preserve"> </w:t>
      </w:r>
      <w:r w:rsidRPr="00F15EC6">
        <w:rPr>
          <w:spacing w:val="-4"/>
        </w:rPr>
        <w:t>a</w:t>
      </w:r>
      <w:r w:rsidRPr="00F15EC6">
        <w:t>s</w:t>
      </w:r>
      <w:r w:rsidRPr="00F15EC6">
        <w:rPr>
          <w:spacing w:val="-6"/>
        </w:rPr>
        <w:t xml:space="preserve"> </w:t>
      </w:r>
      <w:r w:rsidRPr="00F15EC6">
        <w:rPr>
          <w:spacing w:val="-1"/>
        </w:rPr>
        <w:t>t</w:t>
      </w:r>
      <w:r w:rsidRPr="00F15EC6">
        <w:rPr>
          <w:spacing w:val="-5"/>
        </w:rPr>
        <w:t>h</w:t>
      </w:r>
      <w:r w:rsidRPr="00F15EC6">
        <w:t>e</w:t>
      </w:r>
      <w:r w:rsidRPr="00F15EC6">
        <w:rPr>
          <w:spacing w:val="-4"/>
        </w:rPr>
        <w:t xml:space="preserve"> </w:t>
      </w:r>
      <w:r w:rsidRPr="00F15EC6">
        <w:rPr>
          <w:spacing w:val="-5"/>
        </w:rPr>
        <w:t>C</w:t>
      </w:r>
      <w:r w:rsidRPr="00F15EC6">
        <w:rPr>
          <w:spacing w:val="-2"/>
        </w:rPr>
        <w:t>o</w:t>
      </w:r>
      <w:r w:rsidRPr="00F15EC6">
        <w:rPr>
          <w:spacing w:val="-5"/>
        </w:rPr>
        <w:t>n</w:t>
      </w:r>
      <w:r w:rsidRPr="00F15EC6">
        <w:rPr>
          <w:spacing w:val="-4"/>
        </w:rPr>
        <w:t>t</w:t>
      </w:r>
      <w:r w:rsidRPr="00F15EC6">
        <w:rPr>
          <w:spacing w:val="-1"/>
        </w:rPr>
        <w:t>r</w:t>
      </w:r>
      <w:r w:rsidRPr="00F15EC6">
        <w:rPr>
          <w:spacing w:val="-4"/>
        </w:rPr>
        <w:t>ac</w:t>
      </w:r>
      <w:r w:rsidRPr="00F15EC6">
        <w:rPr>
          <w:spacing w:val="-1"/>
        </w:rPr>
        <w:t>t</w:t>
      </w:r>
      <w:r w:rsidRPr="00F15EC6">
        <w:rPr>
          <w:spacing w:val="-5"/>
        </w:rPr>
        <w:t>o</w:t>
      </w:r>
      <w:r w:rsidRPr="00F15EC6">
        <w:t>r</w:t>
      </w:r>
      <w:r w:rsidRPr="00F15EC6">
        <w:rPr>
          <w:spacing w:val="-4"/>
        </w:rPr>
        <w:t xml:space="preserve"> </w:t>
      </w:r>
      <w:r w:rsidRPr="00F15EC6">
        <w:rPr>
          <w:spacing w:val="-5"/>
        </w:rPr>
        <w:t>h</w:t>
      </w:r>
      <w:r w:rsidRPr="00F15EC6">
        <w:rPr>
          <w:spacing w:val="-2"/>
        </w:rPr>
        <w:t>a</w:t>
      </w:r>
      <w:r w:rsidRPr="00F15EC6">
        <w:t>s</w:t>
      </w:r>
      <w:r w:rsidRPr="00F15EC6">
        <w:rPr>
          <w:spacing w:val="-4"/>
        </w:rPr>
        <w:t xml:space="preserve"> </w:t>
      </w:r>
      <w:r w:rsidRPr="00F15EC6">
        <w:rPr>
          <w:spacing w:val="-5"/>
        </w:rPr>
        <w:t>kn</w:t>
      </w:r>
      <w:r w:rsidRPr="00F15EC6">
        <w:rPr>
          <w:spacing w:val="-2"/>
        </w:rPr>
        <w:t>o</w:t>
      </w:r>
      <w:r w:rsidRPr="00F15EC6">
        <w:rPr>
          <w:spacing w:val="-6"/>
        </w:rPr>
        <w:t>w</w:t>
      </w:r>
      <w:r w:rsidRPr="00F15EC6">
        <w:rPr>
          <w:spacing w:val="-1"/>
        </w:rPr>
        <w:t>l</w:t>
      </w:r>
      <w:r w:rsidRPr="00F15EC6">
        <w:rPr>
          <w:spacing w:val="-2"/>
        </w:rPr>
        <w:t>ed</w:t>
      </w:r>
      <w:r w:rsidRPr="00F15EC6">
        <w:rPr>
          <w:spacing w:val="-5"/>
        </w:rPr>
        <w:t>g</w:t>
      </w:r>
      <w:r w:rsidRPr="00F15EC6">
        <w:t>e</w:t>
      </w:r>
      <w:r w:rsidRPr="00F15EC6">
        <w:rPr>
          <w:spacing w:val="-9"/>
        </w:rPr>
        <w:t xml:space="preserve"> </w:t>
      </w:r>
      <w:r w:rsidRPr="00F15EC6">
        <w:rPr>
          <w:spacing w:val="-1"/>
        </w:rPr>
        <w:t>t</w:t>
      </w:r>
      <w:r w:rsidRPr="00F15EC6">
        <w:rPr>
          <w:spacing w:val="-5"/>
        </w:rPr>
        <w:t>h</w:t>
      </w:r>
      <w:r w:rsidRPr="00F15EC6">
        <w:rPr>
          <w:spacing w:val="-2"/>
        </w:rPr>
        <w:t>a</w:t>
      </w:r>
      <w:r w:rsidRPr="00F15EC6">
        <w:t>t</w:t>
      </w:r>
      <w:r w:rsidRPr="00F15EC6">
        <w:rPr>
          <w:spacing w:val="-6"/>
        </w:rPr>
        <w:t xml:space="preserve"> </w:t>
      </w:r>
      <w:r w:rsidRPr="00F15EC6">
        <w:rPr>
          <w:spacing w:val="-4"/>
        </w:rPr>
        <w:t>t</w:t>
      </w:r>
      <w:r w:rsidRPr="00F15EC6">
        <w:rPr>
          <w:spacing w:val="-2"/>
        </w:rPr>
        <w:t>h</w:t>
      </w:r>
      <w:r w:rsidRPr="00F15EC6">
        <w:t>e</w:t>
      </w:r>
      <w:r w:rsidRPr="00F15EC6">
        <w:rPr>
          <w:spacing w:val="-6"/>
        </w:rPr>
        <w:t xml:space="preserve"> </w:t>
      </w:r>
      <w:r w:rsidRPr="00F15EC6">
        <w:rPr>
          <w:spacing w:val="-5"/>
        </w:rPr>
        <w:t>p</w:t>
      </w:r>
      <w:r w:rsidRPr="00F15EC6">
        <w:rPr>
          <w:spacing w:val="-1"/>
        </w:rPr>
        <w:t>r</w:t>
      </w:r>
      <w:r w:rsidRPr="00F15EC6">
        <w:rPr>
          <w:spacing w:val="-2"/>
        </w:rPr>
        <w:t>o</w:t>
      </w:r>
      <w:r w:rsidRPr="00F15EC6">
        <w:rPr>
          <w:spacing w:val="-5"/>
        </w:rPr>
        <w:t>v</w:t>
      </w:r>
      <w:r w:rsidRPr="00F15EC6">
        <w:rPr>
          <w:spacing w:val="-4"/>
        </w:rPr>
        <w:t>i</w:t>
      </w:r>
      <w:r w:rsidRPr="00F15EC6">
        <w:rPr>
          <w:spacing w:val="-2"/>
        </w:rPr>
        <w:t>d</w:t>
      </w:r>
      <w:r w:rsidRPr="00F15EC6">
        <w:rPr>
          <w:spacing w:val="-4"/>
        </w:rPr>
        <w:t>e</w:t>
      </w:r>
      <w:r w:rsidRPr="00F15EC6">
        <w:rPr>
          <w:spacing w:val="-1"/>
        </w:rPr>
        <w:t>r</w:t>
      </w:r>
      <w:r w:rsidRPr="00F15EC6">
        <w:rPr>
          <w:spacing w:val="-4"/>
        </w:rPr>
        <w:t>’</w:t>
      </w:r>
      <w:r w:rsidRPr="00F15EC6">
        <w:t xml:space="preserve">s </w:t>
      </w:r>
      <w:r w:rsidRPr="00F15EC6">
        <w:rPr>
          <w:spacing w:val="-4"/>
        </w:rPr>
        <w:t>l</w:t>
      </w:r>
      <w:r w:rsidRPr="00F15EC6">
        <w:rPr>
          <w:spacing w:val="-1"/>
        </w:rPr>
        <w:t>i</w:t>
      </w:r>
      <w:r w:rsidRPr="00F15EC6">
        <w:rPr>
          <w:spacing w:val="-4"/>
        </w:rPr>
        <w:t>c</w:t>
      </w:r>
      <w:r w:rsidRPr="00F15EC6">
        <w:rPr>
          <w:spacing w:val="-2"/>
        </w:rPr>
        <w:t>e</w:t>
      </w:r>
      <w:r w:rsidRPr="00F15EC6">
        <w:rPr>
          <w:spacing w:val="-5"/>
        </w:rPr>
        <w:t>n</w:t>
      </w:r>
      <w:r w:rsidRPr="00F15EC6">
        <w:rPr>
          <w:spacing w:val="-2"/>
        </w:rPr>
        <w:t>s</w:t>
      </w:r>
      <w:r w:rsidRPr="00F15EC6">
        <w:t>e</w:t>
      </w:r>
      <w:r w:rsidRPr="00F15EC6">
        <w:rPr>
          <w:spacing w:val="-6"/>
        </w:rPr>
        <w:t xml:space="preserve"> </w:t>
      </w:r>
      <w:r w:rsidRPr="00F15EC6">
        <w:rPr>
          <w:spacing w:val="-5"/>
        </w:rPr>
        <w:t>o</w:t>
      </w:r>
      <w:r w:rsidRPr="00F15EC6">
        <w:t>r</w:t>
      </w:r>
      <w:r w:rsidRPr="00F15EC6">
        <w:rPr>
          <w:spacing w:val="-4"/>
        </w:rPr>
        <w:t xml:space="preserve"> </w:t>
      </w:r>
      <w:r w:rsidRPr="00F15EC6">
        <w:rPr>
          <w:spacing w:val="-6"/>
        </w:rPr>
        <w:t>I</w:t>
      </w:r>
      <w:r w:rsidRPr="00F15EC6">
        <w:rPr>
          <w:spacing w:val="-3"/>
        </w:rPr>
        <w:t>HC</w:t>
      </w:r>
      <w:r w:rsidRPr="00F15EC6">
        <w:t>P</w:t>
      </w:r>
      <w:r w:rsidRPr="00F15EC6">
        <w:rPr>
          <w:spacing w:val="-5"/>
        </w:rPr>
        <w:t xml:space="preserve"> p</w:t>
      </w:r>
      <w:r w:rsidRPr="00F15EC6">
        <w:rPr>
          <w:spacing w:val="-1"/>
        </w:rPr>
        <w:t>r</w:t>
      </w:r>
      <w:r w:rsidRPr="00F15EC6">
        <w:rPr>
          <w:spacing w:val="-2"/>
        </w:rPr>
        <w:t>o</w:t>
      </w:r>
      <w:r w:rsidRPr="00F15EC6">
        <w:rPr>
          <w:spacing w:val="-5"/>
        </w:rPr>
        <w:t>v</w:t>
      </w:r>
      <w:r w:rsidRPr="00F15EC6">
        <w:rPr>
          <w:spacing w:val="-4"/>
        </w:rPr>
        <w:t>i</w:t>
      </w:r>
      <w:r w:rsidRPr="00F15EC6">
        <w:rPr>
          <w:spacing w:val="-2"/>
        </w:rPr>
        <w:t>d</w:t>
      </w:r>
      <w:r w:rsidRPr="00F15EC6">
        <w:rPr>
          <w:spacing w:val="-4"/>
        </w:rPr>
        <w:t>e</w:t>
      </w:r>
      <w:r w:rsidRPr="00F15EC6">
        <w:t>r</w:t>
      </w:r>
      <w:r w:rsidRPr="00F15EC6">
        <w:rPr>
          <w:spacing w:val="-6"/>
        </w:rPr>
        <w:t xml:space="preserve"> </w:t>
      </w:r>
      <w:r w:rsidRPr="00F15EC6">
        <w:rPr>
          <w:spacing w:val="-2"/>
        </w:rPr>
        <w:t>a</w:t>
      </w:r>
      <w:r w:rsidRPr="00F15EC6">
        <w:rPr>
          <w:spacing w:val="-5"/>
        </w:rPr>
        <w:t>g</w:t>
      </w:r>
      <w:r w:rsidRPr="00F15EC6">
        <w:rPr>
          <w:spacing w:val="-1"/>
        </w:rPr>
        <w:t>r</w:t>
      </w:r>
      <w:r w:rsidRPr="00F15EC6">
        <w:rPr>
          <w:spacing w:val="-4"/>
        </w:rPr>
        <w:t>e</w:t>
      </w:r>
      <w:r w:rsidRPr="00F15EC6">
        <w:rPr>
          <w:spacing w:val="-2"/>
        </w:rPr>
        <w:t>e</w:t>
      </w:r>
      <w:r w:rsidRPr="00F15EC6">
        <w:rPr>
          <w:spacing w:val="-6"/>
        </w:rPr>
        <w:t>m</w:t>
      </w:r>
      <w:r w:rsidRPr="00F15EC6">
        <w:rPr>
          <w:spacing w:val="-2"/>
        </w:rPr>
        <w:t>e</w:t>
      </w:r>
      <w:r w:rsidRPr="00F15EC6">
        <w:rPr>
          <w:spacing w:val="-5"/>
        </w:rPr>
        <w:t>n</w:t>
      </w:r>
      <w:r w:rsidRPr="00F15EC6">
        <w:t>t</w:t>
      </w:r>
      <w:r w:rsidRPr="00F15EC6">
        <w:rPr>
          <w:spacing w:val="-3"/>
        </w:rPr>
        <w:t xml:space="preserve"> </w:t>
      </w:r>
      <w:r w:rsidRPr="00F15EC6">
        <w:rPr>
          <w:spacing w:val="-5"/>
        </w:rPr>
        <w:t>h</w:t>
      </w:r>
      <w:r w:rsidRPr="00F15EC6">
        <w:rPr>
          <w:spacing w:val="-2"/>
        </w:rPr>
        <w:t>a</w:t>
      </w:r>
      <w:r w:rsidRPr="00F15EC6">
        <w:t>s</w:t>
      </w:r>
      <w:r w:rsidRPr="00F15EC6">
        <w:rPr>
          <w:spacing w:val="-9"/>
        </w:rPr>
        <w:t xml:space="preserve"> </w:t>
      </w:r>
      <w:r w:rsidRPr="00F15EC6">
        <w:rPr>
          <w:spacing w:val="-1"/>
        </w:rPr>
        <w:t>t</w:t>
      </w:r>
      <w:r w:rsidRPr="00F15EC6">
        <w:rPr>
          <w:spacing w:val="-4"/>
        </w:rPr>
        <w:t>e</w:t>
      </w:r>
      <w:r w:rsidRPr="00F15EC6">
        <w:rPr>
          <w:spacing w:val="-1"/>
        </w:rPr>
        <w:t>r</w:t>
      </w:r>
      <w:r w:rsidRPr="00F15EC6">
        <w:rPr>
          <w:spacing w:val="-6"/>
        </w:rPr>
        <w:t>m</w:t>
      </w:r>
      <w:r w:rsidRPr="00F15EC6">
        <w:rPr>
          <w:spacing w:val="-1"/>
        </w:rPr>
        <w:t>i</w:t>
      </w:r>
      <w:r w:rsidRPr="00F15EC6">
        <w:rPr>
          <w:spacing w:val="-2"/>
        </w:rPr>
        <w:t>n</w:t>
      </w:r>
      <w:r w:rsidRPr="00F15EC6">
        <w:rPr>
          <w:spacing w:val="-4"/>
        </w:rPr>
        <w:t>at</w:t>
      </w:r>
      <w:r w:rsidRPr="00F15EC6">
        <w:rPr>
          <w:spacing w:val="-2"/>
        </w:rPr>
        <w:t>e</w:t>
      </w:r>
      <w:r w:rsidRPr="00F15EC6">
        <w:rPr>
          <w:spacing w:val="-5"/>
        </w:rPr>
        <w:t>d</w:t>
      </w:r>
      <w:r w:rsidRPr="00F15EC6">
        <w:t>.</w:t>
      </w:r>
    </w:p>
    <w:p w14:paraId="2A1D6E45" w14:textId="77777777"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rPr>
          <w:spacing w:val="2"/>
        </w:rPr>
        <w:t>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at</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rPr>
          <w:spacing w:val="-1"/>
        </w:rPr>
        <w:t>’</w:t>
      </w:r>
      <w:r w:rsidRPr="00F15EC6">
        <w:t>s</w:t>
      </w:r>
      <w:r w:rsidRPr="00F15EC6">
        <w:rPr>
          <w:spacing w:val="1"/>
        </w:rPr>
        <w:t xml:space="preserve"> a</w:t>
      </w:r>
      <w:r w:rsidRPr="00F15EC6">
        <w:rPr>
          <w:spacing w:val="-2"/>
        </w:rPr>
        <w:t>g</w:t>
      </w:r>
      <w:r w:rsidRPr="00F15EC6">
        <w:rPr>
          <w:spacing w:val="1"/>
        </w:rPr>
        <w:t>ree</w:t>
      </w:r>
      <w:r w:rsidRPr="00F15EC6">
        <w:rPr>
          <w:spacing w:val="-3"/>
        </w:rPr>
        <w:t>m</w:t>
      </w:r>
      <w:r w:rsidRPr="00F15EC6">
        <w:rPr>
          <w:spacing w:val="1"/>
        </w:rPr>
        <w:t>e</w:t>
      </w:r>
      <w:r w:rsidRPr="00F15EC6">
        <w:t>nt</w:t>
      </w:r>
      <w:r w:rsidRPr="00F15EC6">
        <w:rPr>
          <w:spacing w:val="1"/>
        </w:rPr>
        <w:t xml:space="preserve"> </w:t>
      </w:r>
      <w:r w:rsidRPr="00F15EC6">
        <w:rPr>
          <w:spacing w:val="-1"/>
        </w:rPr>
        <w:t>t</w:t>
      </w:r>
      <w:r w:rsidRPr="00F15EC6">
        <w:t xml:space="preserve">o </w:t>
      </w:r>
      <w:r w:rsidRPr="00F15EC6">
        <w:rPr>
          <w:spacing w:val="1"/>
        </w:rPr>
        <w:t>s</w:t>
      </w:r>
      <w:r w:rsidRPr="00F15EC6">
        <w:rPr>
          <w:spacing w:val="-2"/>
        </w:rPr>
        <w:t>e</w:t>
      </w:r>
      <w:r w:rsidRPr="00F15EC6">
        <w:rPr>
          <w:spacing w:val="1"/>
        </w:rPr>
        <w:t>r</w:t>
      </w:r>
      <w:r w:rsidRPr="00F15EC6">
        <w:rPr>
          <w:spacing w:val="-2"/>
        </w:rPr>
        <w:t>v</w:t>
      </w:r>
      <w:r w:rsidRPr="00F15EC6">
        <w:t>e</w:t>
      </w:r>
      <w:r w:rsidRPr="00F15EC6">
        <w:rPr>
          <w:spacing w:val="1"/>
        </w:rPr>
        <w:t xml:space="preserve"> 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w:t>
      </w:r>
      <w:r w:rsidRPr="00F15EC6">
        <w:rPr>
          <w:spacing w:val="-2"/>
        </w:rPr>
        <w:t>a</w:t>
      </w:r>
      <w:r w:rsidRPr="00F15EC6">
        <w:rPr>
          <w:spacing w:val="1"/>
        </w:rPr>
        <w:t>ct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1"/>
        </w:rPr>
        <w:t xml:space="preserve">Hoosier Care Connect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a</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2"/>
        </w:rPr>
        <w:t>e</w:t>
      </w:r>
      <w:r w:rsidRPr="00F15EC6">
        <w:t>nd of</w:t>
      </w:r>
      <w:r w:rsidRPr="00F15EC6">
        <w:rPr>
          <w:spacing w:val="-1"/>
        </w:rPr>
        <w:t xml:space="preserve"> </w:t>
      </w:r>
      <w:r w:rsidRPr="00F15EC6">
        <w:rPr>
          <w:spacing w:val="1"/>
        </w:rPr>
        <w:t>t</w:t>
      </w:r>
      <w:r w:rsidRPr="00F15EC6">
        <w:t>he</w:t>
      </w:r>
      <w:r w:rsidRPr="00F15EC6">
        <w:rPr>
          <w:spacing w:val="-4"/>
        </w:rPr>
        <w:t xml:space="preserve"> </w:t>
      </w:r>
      <w:r w:rsidRPr="00F15EC6">
        <w:rPr>
          <w:spacing w:val="-1"/>
        </w:rPr>
        <w:t>C</w:t>
      </w:r>
      <w:r w:rsidRPr="00F15EC6">
        <w:t>on</w:t>
      </w:r>
      <w:r w:rsidRPr="00F15EC6">
        <w:rPr>
          <w:spacing w:val="1"/>
        </w:rPr>
        <w:t>tr</w:t>
      </w:r>
      <w:r w:rsidRPr="00F15EC6">
        <w:rPr>
          <w:spacing w:val="-2"/>
        </w:rPr>
        <w:t>a</w:t>
      </w:r>
      <w:r w:rsidRPr="00F15EC6">
        <w:rPr>
          <w:spacing w:val="1"/>
        </w:rPr>
        <w:t>c</w:t>
      </w:r>
      <w:r w:rsidRPr="00F15EC6">
        <w:t>t</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S</w:t>
      </w:r>
      <w:r w:rsidRPr="00F15EC6">
        <w:rPr>
          <w:spacing w:val="1"/>
        </w:rPr>
        <w:t>t</w:t>
      </w:r>
      <w:r w:rsidRPr="00F15EC6">
        <w:rPr>
          <w:spacing w:val="-2"/>
        </w:rPr>
        <w:t>a</w:t>
      </w:r>
      <w:r w:rsidRPr="00F15EC6">
        <w:rPr>
          <w:spacing w:val="1"/>
        </w:rPr>
        <w:t>te</w:t>
      </w:r>
      <w:r w:rsidRPr="00F15EC6">
        <w:t>.</w:t>
      </w:r>
    </w:p>
    <w:p w14:paraId="461C16B9" w14:textId="77777777"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rPr>
          <w:spacing w:val="1"/>
        </w:rPr>
        <w:t>M</w:t>
      </w:r>
      <w:r w:rsidRPr="00F15EC6">
        <w:t>on</w:t>
      </w:r>
      <w:r w:rsidRPr="00F15EC6">
        <w:rPr>
          <w:spacing w:val="-1"/>
        </w:rPr>
        <w:t>i</w:t>
      </w:r>
      <w:r w:rsidRPr="00F15EC6">
        <w:rPr>
          <w:spacing w:val="1"/>
        </w:rPr>
        <w:t>t</w:t>
      </w:r>
      <w:r w:rsidRPr="00F15EC6">
        <w:rPr>
          <w:spacing w:val="-2"/>
        </w:rPr>
        <w:t>o</w:t>
      </w:r>
      <w:r w:rsidRPr="00F15EC6">
        <w:t>r</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w:t>
      </w:r>
      <w:r w:rsidRPr="00F15EC6">
        <w:t>s</w:t>
      </w:r>
      <w:r w:rsidRPr="00F15EC6">
        <w:rPr>
          <w:spacing w:val="-2"/>
        </w:rPr>
        <w:t xml:space="preserve"> </w:t>
      </w:r>
      <w:r w:rsidRPr="00F15EC6">
        <w:rPr>
          <w:spacing w:val="1"/>
        </w:rPr>
        <w:t>a</w:t>
      </w:r>
      <w:r w:rsidRPr="00F15EC6">
        <w:t xml:space="preserve">nd </w:t>
      </w:r>
      <w:r w:rsidRPr="00F15EC6">
        <w:rPr>
          <w:spacing w:val="-2"/>
        </w:rPr>
        <w:t>a</w:t>
      </w:r>
      <w:r w:rsidRPr="00F15EC6">
        <w:t>pp</w:t>
      </w:r>
      <w:r w:rsidRPr="00F15EC6">
        <w:rPr>
          <w:spacing w:val="-1"/>
        </w:rPr>
        <w:t>l</w:t>
      </w:r>
      <w:r w:rsidRPr="00F15EC6">
        <w:t>y</w:t>
      </w:r>
      <w:r w:rsidRPr="00F15EC6">
        <w:rPr>
          <w:spacing w:val="-2"/>
        </w:rPr>
        <w:t xml:space="preserve"> </w:t>
      </w:r>
      <w:r w:rsidRPr="00F15EC6">
        <w:rPr>
          <w:spacing w:val="1"/>
        </w:rPr>
        <w:t>c</w:t>
      </w:r>
      <w:r w:rsidRPr="00F15EC6">
        <w:t>o</w:t>
      </w:r>
      <w:r w:rsidRPr="00F15EC6">
        <w:rPr>
          <w:spacing w:val="1"/>
        </w:rPr>
        <w:t>rre</w:t>
      </w:r>
      <w:r w:rsidRPr="00F15EC6">
        <w:rPr>
          <w:spacing w:val="-2"/>
        </w:rPr>
        <w:t>c</w:t>
      </w:r>
      <w:r w:rsidRPr="00F15EC6">
        <w:rPr>
          <w:spacing w:val="1"/>
        </w:rPr>
        <w:t>ti</w:t>
      </w:r>
      <w:r w:rsidRPr="00F15EC6">
        <w:rPr>
          <w:spacing w:val="-2"/>
        </w:rPr>
        <w:t>v</w:t>
      </w:r>
      <w:r w:rsidRPr="00F15EC6">
        <w:t>e</w:t>
      </w:r>
      <w:r w:rsidRPr="00F15EC6">
        <w:rPr>
          <w:spacing w:val="1"/>
        </w:rPr>
        <w:t xml:space="preserve"> </w:t>
      </w:r>
      <w:r w:rsidRPr="00F15EC6">
        <w:rPr>
          <w:spacing w:val="-2"/>
        </w:rPr>
        <w:t>a</w:t>
      </w:r>
      <w:r w:rsidRPr="00F15EC6">
        <w:rPr>
          <w:spacing w:val="1"/>
        </w:rPr>
        <w:t>c</w:t>
      </w:r>
      <w:r w:rsidRPr="00F15EC6">
        <w:rPr>
          <w:spacing w:val="-1"/>
        </w:rPr>
        <w:t>t</w:t>
      </w:r>
      <w:r w:rsidRPr="00F15EC6">
        <w:rPr>
          <w:spacing w:val="1"/>
        </w:rPr>
        <w:t>i</w:t>
      </w:r>
      <w:r w:rsidRPr="00F15EC6">
        <w:t>ons</w:t>
      </w:r>
      <w:r w:rsidRPr="00F15EC6">
        <w:rPr>
          <w:spacing w:val="-2"/>
        </w:rPr>
        <w:t xml:space="preserve"> </w:t>
      </w:r>
      <w:r w:rsidRPr="00F15EC6">
        <w:rPr>
          <w:spacing w:val="1"/>
        </w:rPr>
        <w:t>f</w:t>
      </w:r>
      <w:r w:rsidRPr="00F15EC6">
        <w:t>or</w:t>
      </w:r>
      <w:r w:rsidRPr="00F15EC6">
        <w:rPr>
          <w:spacing w:val="-1"/>
        </w:rPr>
        <w:t xml:space="preserve"> </w:t>
      </w:r>
      <w:r w:rsidRPr="00F15EC6">
        <w:rPr>
          <w:spacing w:val="1"/>
        </w:rPr>
        <w:t>t</w:t>
      </w:r>
      <w:r w:rsidRPr="00F15EC6">
        <w:t>h</w:t>
      </w:r>
      <w:r w:rsidRPr="00F15EC6">
        <w:rPr>
          <w:spacing w:val="-2"/>
        </w:rPr>
        <w:t>os</w:t>
      </w:r>
      <w:r w:rsidRPr="00F15EC6">
        <w:t>e</w:t>
      </w:r>
      <w:r w:rsidRPr="00F15EC6">
        <w:rPr>
          <w:spacing w:val="1"/>
        </w:rPr>
        <w:t xml:space="preserve"> </w:t>
      </w:r>
      <w:r w:rsidRPr="00F15EC6">
        <w:rPr>
          <w:spacing w:val="-1"/>
        </w:rPr>
        <w:t>w</w:t>
      </w:r>
      <w:r w:rsidRPr="00F15EC6">
        <w:t xml:space="preserve">ho </w:t>
      </w:r>
      <w:r w:rsidRPr="00F15EC6">
        <w:rPr>
          <w:spacing w:val="1"/>
        </w:rPr>
        <w:t>a</w:t>
      </w:r>
      <w:r w:rsidRPr="00F15EC6">
        <w:rPr>
          <w:spacing w:val="-1"/>
        </w:rPr>
        <w:t>r</w:t>
      </w:r>
      <w:r w:rsidRPr="00F15EC6">
        <w:t>e</w:t>
      </w:r>
      <w:r w:rsidRPr="00F15EC6">
        <w:rPr>
          <w:spacing w:val="1"/>
        </w:rPr>
        <w:t xml:space="preserve"> </w:t>
      </w:r>
      <w:r w:rsidRPr="00F15EC6">
        <w:t>o</w:t>
      </w:r>
      <w:r w:rsidRPr="00F15EC6">
        <w:rPr>
          <w:spacing w:val="-2"/>
        </w:rPr>
        <w:t>u</w:t>
      </w:r>
      <w:r w:rsidRPr="00F15EC6">
        <w:t>t</w:t>
      </w:r>
      <w:r w:rsidRPr="00F15EC6">
        <w:rPr>
          <w:spacing w:val="1"/>
        </w:rPr>
        <w:t xml:space="preserve"> </w:t>
      </w:r>
      <w:r w:rsidRPr="00F15EC6">
        <w:t>of</w:t>
      </w:r>
      <w:r w:rsidRPr="00F15EC6">
        <w:rPr>
          <w:spacing w:val="-1"/>
        </w:rPr>
        <w:t xml:space="preserve"> </w:t>
      </w:r>
      <w:r w:rsidRPr="00F15EC6">
        <w:rPr>
          <w:spacing w:val="1"/>
        </w:rPr>
        <w:t>c</w:t>
      </w:r>
      <w:r w:rsidRPr="00F15EC6">
        <w:t>o</w:t>
      </w:r>
      <w:r w:rsidRPr="00F15EC6">
        <w:rPr>
          <w:spacing w:val="-3"/>
        </w:rPr>
        <w:t>m</w:t>
      </w:r>
      <w:r w:rsidRPr="00F15EC6">
        <w:t>p</w:t>
      </w:r>
      <w:r w:rsidRPr="00F15EC6">
        <w:rPr>
          <w:spacing w:val="1"/>
        </w:rPr>
        <w:t>lia</w:t>
      </w:r>
      <w:r w:rsidRPr="00F15EC6">
        <w:rPr>
          <w:spacing w:val="-2"/>
        </w:rPr>
        <w:t>nc</w:t>
      </w:r>
      <w:r w:rsidRPr="00F15EC6">
        <w:t>e</w:t>
      </w:r>
      <w:r w:rsidRPr="00F15EC6">
        <w:rPr>
          <w:spacing w:val="1"/>
        </w:rPr>
        <w:t xml:space="preserve"> </w:t>
      </w:r>
      <w:r w:rsidRPr="00F15EC6">
        <w:rPr>
          <w:spacing w:val="-1"/>
        </w:rPr>
        <w:t>w</w:t>
      </w:r>
      <w:r w:rsidRPr="00F15EC6">
        <w:rPr>
          <w:spacing w:val="1"/>
        </w:rPr>
        <w:t>it</w:t>
      </w:r>
      <w:r w:rsidRPr="00F15EC6">
        <w:t xml:space="preserve">h </w:t>
      </w:r>
      <w:r w:rsidRPr="00F15EC6">
        <w:rPr>
          <w:spacing w:val="-1"/>
        </w:rPr>
        <w:t>FSSA</w:t>
      </w:r>
      <w:r w:rsidRPr="00F15EC6">
        <w:rPr>
          <w:spacing w:val="1"/>
        </w:rPr>
        <w:t>’</w:t>
      </w:r>
      <w:r w:rsidRPr="00F15EC6">
        <w:t>s</w:t>
      </w:r>
      <w:r w:rsidRPr="00F15EC6">
        <w:rPr>
          <w:spacing w:val="1"/>
        </w:rPr>
        <w:t xml:space="preserve"> </w:t>
      </w:r>
      <w:r w:rsidRPr="00F15EC6">
        <w:rPr>
          <w:spacing w:val="-2"/>
        </w:rPr>
        <w:t>o</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s</w:t>
      </w:r>
      <w:r w:rsidRPr="00F15EC6">
        <w:rPr>
          <w:spacing w:val="-1"/>
        </w:rPr>
        <w:t>t</w:t>
      </w:r>
      <w:r w:rsidRPr="00F15EC6">
        <w:rPr>
          <w:spacing w:val="1"/>
        </w:rPr>
        <w:t>a</w:t>
      </w:r>
      <w:r w:rsidRPr="00F15EC6">
        <w:t>nd</w:t>
      </w:r>
      <w:r w:rsidRPr="00F15EC6">
        <w:rPr>
          <w:spacing w:val="-2"/>
        </w:rPr>
        <w:t>a</w:t>
      </w:r>
      <w:r w:rsidRPr="00F15EC6">
        <w:rPr>
          <w:spacing w:val="1"/>
        </w:rPr>
        <w:t>r</w:t>
      </w:r>
      <w:r w:rsidRPr="00F15EC6">
        <w:t>d</w:t>
      </w:r>
      <w:r w:rsidRPr="00F15EC6">
        <w:rPr>
          <w:spacing w:val="1"/>
        </w:rPr>
        <w:t>s</w:t>
      </w:r>
      <w:r w:rsidRPr="00F15EC6">
        <w:t>.</w:t>
      </w:r>
    </w:p>
    <w:p w14:paraId="3EA07FE3" w14:textId="77777777"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rPr>
          <w:spacing w:val="-1"/>
        </w:rPr>
        <w:t>O</w:t>
      </w:r>
      <w:r w:rsidRPr="00F15EC6">
        <w:t>b</w:t>
      </w:r>
      <w:r w:rsidRPr="00F15EC6">
        <w:rPr>
          <w:spacing w:val="1"/>
        </w:rPr>
        <w:t>li</w:t>
      </w:r>
      <w:r w:rsidRPr="00F15EC6">
        <w:rPr>
          <w:spacing w:val="-2"/>
        </w:rPr>
        <w:t>g</w:t>
      </w:r>
      <w:r w:rsidRPr="00F15EC6">
        <w:rPr>
          <w:spacing w:val="1"/>
        </w:rPr>
        <w:t>at</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w:t>
      </w:r>
      <w:r w:rsidRPr="00F15EC6">
        <w:rPr>
          <w:spacing w:val="-1"/>
        </w:rPr>
        <w:t>t</w:t>
      </w:r>
      <w:r w:rsidRPr="00F15EC6">
        <w:rPr>
          <w:spacing w:val="1"/>
        </w:rPr>
        <w:t>i</w:t>
      </w:r>
      <w:r w:rsidRPr="00F15EC6">
        <w:t>ng</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t</w:t>
      </w:r>
      <w:r w:rsidRPr="00F15EC6">
        <w:t xml:space="preserve">o </w:t>
      </w:r>
      <w:r w:rsidRPr="00F15EC6">
        <w:rPr>
          <w:spacing w:val="1"/>
        </w:rPr>
        <w:t>s</w:t>
      </w:r>
      <w:r w:rsidRPr="00F15EC6">
        <w:t>ub</w:t>
      </w:r>
      <w:r w:rsidRPr="00F15EC6">
        <w:rPr>
          <w:spacing w:val="-3"/>
        </w:rPr>
        <w:t>m</w:t>
      </w:r>
      <w:r w:rsidRPr="00F15EC6">
        <w:rPr>
          <w:spacing w:val="1"/>
        </w:rPr>
        <w:t>i</w:t>
      </w:r>
      <w:r w:rsidRPr="00F15EC6">
        <w:t>t</w:t>
      </w:r>
      <w:r w:rsidRPr="00F15EC6">
        <w:rPr>
          <w:spacing w:val="1"/>
        </w:rPr>
        <w:t xml:space="preserve"> </w:t>
      </w:r>
      <w:r w:rsidRPr="00F15EC6">
        <w:rPr>
          <w:spacing w:val="-2"/>
        </w:rPr>
        <w:t>a</w:t>
      </w:r>
      <w:r w:rsidRPr="00F15EC6">
        <w:rPr>
          <w:spacing w:val="-1"/>
        </w:rPr>
        <w:t>l</w:t>
      </w:r>
      <w:r w:rsidRPr="00F15EC6">
        <w:t>l</w:t>
      </w:r>
      <w:r w:rsidRPr="00F15EC6">
        <w:rPr>
          <w:spacing w:val="1"/>
        </w:rPr>
        <w:t xml:space="preserve"> e</w:t>
      </w:r>
      <w:r w:rsidRPr="00F15EC6">
        <w:t>n</w:t>
      </w:r>
      <w:r w:rsidRPr="00F15EC6">
        <w:rPr>
          <w:spacing w:val="-2"/>
        </w:rPr>
        <w:t>c</w:t>
      </w:r>
      <w:r w:rsidRPr="00F15EC6">
        <w:t>ou</w:t>
      </w:r>
      <w:r w:rsidRPr="00F15EC6">
        <w:rPr>
          <w:spacing w:val="-2"/>
        </w:rPr>
        <w:t>n</w:t>
      </w:r>
      <w:r w:rsidRPr="00F15EC6">
        <w:rPr>
          <w:spacing w:val="1"/>
        </w:rPr>
        <w:t>te</w:t>
      </w:r>
      <w:r w:rsidRPr="00F15EC6">
        <w:t>r</w:t>
      </w:r>
      <w:r w:rsidRPr="00F15EC6">
        <w:rPr>
          <w:spacing w:val="-1"/>
        </w:rPr>
        <w:t xml:space="preserve"> </w:t>
      </w:r>
      <w:r w:rsidRPr="00F15EC6">
        <w:rPr>
          <w:spacing w:val="1"/>
        </w:rPr>
        <w:t>c</w:t>
      </w:r>
      <w:r w:rsidRPr="00F15EC6">
        <w:rPr>
          <w:spacing w:val="-1"/>
        </w:rPr>
        <w:t>l</w:t>
      </w:r>
      <w:r w:rsidRPr="00F15EC6">
        <w:rPr>
          <w:spacing w:val="1"/>
        </w:rPr>
        <w:t>ai</w:t>
      </w:r>
      <w:r w:rsidRPr="00F15EC6">
        <w:rPr>
          <w:spacing w:val="-3"/>
        </w:rPr>
        <w:t>m</w:t>
      </w:r>
      <w:r w:rsidRPr="00F15EC6">
        <w:t>s</w:t>
      </w:r>
      <w:r w:rsidRPr="00F15EC6">
        <w:rPr>
          <w:spacing w:val="1"/>
        </w:rPr>
        <w:t xml:space="preserve"> f</w:t>
      </w:r>
      <w:r w:rsidRPr="00F15EC6">
        <w:t>or</w:t>
      </w:r>
      <w:r w:rsidRPr="00F15EC6">
        <w:rPr>
          <w:spacing w:val="-1"/>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2"/>
        </w:rPr>
        <w:t xml:space="preserve"> </w:t>
      </w:r>
      <w:r w:rsidRPr="00F15EC6">
        <w:rPr>
          <w:spacing w:val="1"/>
        </w:rPr>
        <w:t>re</w:t>
      </w:r>
      <w:r w:rsidRPr="00F15EC6">
        <w:t>n</w:t>
      </w:r>
      <w:r w:rsidRPr="00F15EC6">
        <w:rPr>
          <w:spacing w:val="-2"/>
        </w:rPr>
        <w:t>d</w:t>
      </w:r>
      <w:r w:rsidRPr="00F15EC6">
        <w:rPr>
          <w:spacing w:val="1"/>
        </w:rPr>
        <w:t>ere</w:t>
      </w:r>
      <w:r w:rsidRPr="00F15EC6">
        <w:t>d</w:t>
      </w:r>
      <w:r w:rsidRPr="00F15EC6">
        <w:rPr>
          <w:spacing w:val="-2"/>
        </w:rPr>
        <w:t xml:space="preserve"> </w:t>
      </w:r>
      <w:r w:rsidRPr="00F15EC6">
        <w:rPr>
          <w:spacing w:val="1"/>
        </w:rPr>
        <w:t>t</w:t>
      </w:r>
      <w:r w:rsidRPr="00F15EC6">
        <w:t>o</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w</w:t>
      </w:r>
      <w:r w:rsidRPr="00F15EC6">
        <w:t>h</w:t>
      </w:r>
      <w:r w:rsidRPr="00F15EC6">
        <w:rPr>
          <w:spacing w:val="1"/>
        </w:rPr>
        <w:t>i</w:t>
      </w:r>
      <w:r w:rsidRPr="00F15EC6">
        <w:rPr>
          <w:spacing w:val="-1"/>
        </w:rPr>
        <w:t>l</w:t>
      </w:r>
      <w:r w:rsidRPr="00F15EC6">
        <w:t>e</w:t>
      </w:r>
      <w:r w:rsidRPr="00F15EC6">
        <w:rPr>
          <w:spacing w:val="1"/>
        </w:rPr>
        <w:t xml:space="preserve"> ser</w:t>
      </w:r>
      <w:r w:rsidRPr="00F15EC6">
        <w:rPr>
          <w:spacing w:val="-2"/>
        </w:rPr>
        <w:t>v</w:t>
      </w:r>
      <w:r w:rsidRPr="00F15EC6">
        <w:rPr>
          <w:spacing w:val="1"/>
        </w:rPr>
        <w:t>i</w:t>
      </w:r>
      <w:r w:rsidRPr="00F15EC6">
        <w:t>ng</w:t>
      </w:r>
      <w:r w:rsidRPr="00F15EC6">
        <w:rPr>
          <w:spacing w:val="-2"/>
        </w:rPr>
        <w:t xml:space="preserve"> </w:t>
      </w:r>
      <w:r w:rsidRPr="00F15EC6">
        <w:rPr>
          <w:spacing w:val="1"/>
        </w:rPr>
        <w:t>a</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t>s</w:t>
      </w:r>
      <w:r w:rsidRPr="00F15EC6">
        <w:rPr>
          <w:spacing w:val="1"/>
        </w:rPr>
        <w:t xml:space="preserve"> </w:t>
      </w:r>
      <w:r w:rsidRPr="00F15EC6">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a</w:t>
      </w:r>
      <w:r w:rsidRPr="00F15EC6">
        <w:t xml:space="preserve">nd </w:t>
      </w:r>
      <w:r w:rsidRPr="00F15EC6">
        <w:rPr>
          <w:spacing w:val="-2"/>
        </w:rPr>
        <w:t>p</w:t>
      </w:r>
      <w:r w:rsidRPr="00F15EC6">
        <w:rPr>
          <w:spacing w:val="1"/>
        </w:rPr>
        <w:t>r</w:t>
      </w:r>
      <w:r w:rsidRPr="00F15EC6">
        <w:rPr>
          <w:spacing w:val="-2"/>
        </w:rPr>
        <w:t>ov</w:t>
      </w:r>
      <w:r w:rsidRPr="00F15EC6">
        <w:rPr>
          <w:spacing w:val="1"/>
        </w:rPr>
        <w:t>i</w:t>
      </w:r>
      <w:r w:rsidRPr="00F15EC6">
        <w:t>de</w:t>
      </w:r>
      <w:r w:rsidRPr="00F15EC6">
        <w:rPr>
          <w:spacing w:val="1"/>
        </w:rPr>
        <w:t xml:space="preserve"> </w:t>
      </w:r>
      <w:r w:rsidRPr="00F15EC6">
        <w:t xml:space="preserve">or </w:t>
      </w:r>
      <w:r w:rsidRPr="00F15EC6">
        <w:rPr>
          <w:spacing w:val="1"/>
        </w:rPr>
        <w:t>re</w:t>
      </w:r>
      <w:r w:rsidRPr="00F15EC6">
        <w:rPr>
          <w:spacing w:val="-1"/>
        </w:rPr>
        <w:t>f</w:t>
      </w:r>
      <w:r w:rsidRPr="00F15EC6">
        <w:rPr>
          <w:spacing w:val="1"/>
        </w:rPr>
        <w:t>er</w:t>
      </w:r>
      <w:r w:rsidRPr="00F15EC6">
        <w:rPr>
          <w:spacing w:val="-2"/>
        </w:rPr>
        <w:t>e</w:t>
      </w:r>
      <w:r w:rsidRPr="00F15EC6">
        <w:t>n</w:t>
      </w:r>
      <w:r w:rsidRPr="00F15EC6">
        <w:rPr>
          <w:spacing w:val="1"/>
        </w:rPr>
        <w:t>c</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2"/>
        </w:rPr>
        <w:t xml:space="preserve"> </w:t>
      </w:r>
      <w:r w:rsidRPr="00F15EC6">
        <w:rPr>
          <w:spacing w:val="-1"/>
        </w:rPr>
        <w:t>t</w:t>
      </w:r>
      <w:r w:rsidRPr="00F15EC6">
        <w:rPr>
          <w:spacing w:val="1"/>
        </w:rPr>
        <w:t>ec</w:t>
      </w:r>
      <w:r w:rsidRPr="00F15EC6">
        <w:t>hn</w:t>
      </w:r>
      <w:r w:rsidRPr="00F15EC6">
        <w:rPr>
          <w:spacing w:val="-1"/>
        </w:rPr>
        <w:t>i</w:t>
      </w:r>
      <w:r w:rsidRPr="00F15EC6">
        <w:rPr>
          <w:spacing w:val="1"/>
        </w:rPr>
        <w:t>c</w:t>
      </w:r>
      <w:r w:rsidRPr="00F15EC6">
        <w:rPr>
          <w:spacing w:val="-2"/>
        </w:rPr>
        <w:t>a</w:t>
      </w:r>
      <w:r w:rsidRPr="00F15EC6">
        <w:t>l</w:t>
      </w:r>
      <w:r w:rsidRPr="00F15EC6">
        <w:rPr>
          <w:spacing w:val="1"/>
        </w:rPr>
        <w:t xml:space="preserve"> s</w:t>
      </w:r>
      <w:r w:rsidRPr="00F15EC6">
        <w:rPr>
          <w:spacing w:val="-2"/>
        </w:rPr>
        <w:t>p</w:t>
      </w:r>
      <w:r w:rsidRPr="00F15EC6">
        <w:rPr>
          <w:spacing w:val="1"/>
        </w:rPr>
        <w:t>ec</w:t>
      </w:r>
      <w:r w:rsidRPr="00F15EC6">
        <w:rPr>
          <w:spacing w:val="-1"/>
        </w:rPr>
        <w:t>i</w:t>
      </w:r>
      <w:r w:rsidRPr="00F15EC6">
        <w:rPr>
          <w:spacing w:val="1"/>
        </w:rPr>
        <w:t>f</w:t>
      </w:r>
      <w:r w:rsidRPr="00F15EC6">
        <w:rPr>
          <w:spacing w:val="-1"/>
        </w:rPr>
        <w:t>i</w:t>
      </w:r>
      <w:r w:rsidRPr="00F15EC6">
        <w:rPr>
          <w:spacing w:val="1"/>
        </w:rPr>
        <w:t>c</w:t>
      </w:r>
      <w:r w:rsidRPr="00F15EC6">
        <w:rPr>
          <w:spacing w:val="-2"/>
        </w:rPr>
        <w:t>a</w:t>
      </w:r>
      <w:r w:rsidRPr="00F15EC6">
        <w:rPr>
          <w:spacing w:val="1"/>
        </w:rPr>
        <w:t>ti</w:t>
      </w:r>
      <w:r w:rsidRPr="00F15EC6">
        <w:t>o</w:t>
      </w:r>
      <w:r w:rsidRPr="00F15EC6">
        <w:rPr>
          <w:spacing w:val="-2"/>
        </w:rPr>
        <w:t>n</w:t>
      </w:r>
      <w:r w:rsidRPr="00F15EC6">
        <w:t>s</w:t>
      </w:r>
      <w:r w:rsidRPr="00F15EC6">
        <w:rPr>
          <w:spacing w:val="1"/>
        </w:rPr>
        <w:t xml:space="preserve"> f</w:t>
      </w:r>
      <w:r w:rsidRPr="00F15EC6">
        <w:rPr>
          <w:spacing w:val="-2"/>
        </w:rPr>
        <w:t>o</w:t>
      </w:r>
      <w:r w:rsidRPr="00F15EC6">
        <w:t>r</w:t>
      </w:r>
      <w:r w:rsidRPr="00F15EC6">
        <w:rPr>
          <w:spacing w:val="1"/>
        </w:rPr>
        <w:t xml:space="preserve"> </w:t>
      </w:r>
      <w:r w:rsidRPr="00F15EC6">
        <w:rPr>
          <w:spacing w:val="-1"/>
        </w:rPr>
        <w:t>t</w:t>
      </w:r>
      <w:r w:rsidRPr="00F15EC6">
        <w:t>he</w:t>
      </w:r>
      <w:r w:rsidRPr="00F15EC6">
        <w:rPr>
          <w:spacing w:val="1"/>
        </w:rPr>
        <w:t xml:space="preserve"> s</w:t>
      </w:r>
      <w:r w:rsidRPr="00F15EC6">
        <w:t>ub</w:t>
      </w:r>
      <w:r w:rsidRPr="00F15EC6">
        <w:rPr>
          <w:spacing w:val="-3"/>
        </w:rPr>
        <w:t>m</w:t>
      </w:r>
      <w:r w:rsidRPr="00F15EC6">
        <w:rPr>
          <w:spacing w:val="1"/>
        </w:rPr>
        <w:t>is</w:t>
      </w:r>
      <w:r w:rsidRPr="00F15EC6">
        <w:rPr>
          <w:spacing w:val="-2"/>
        </w:rPr>
        <w:t>s</w:t>
      </w:r>
      <w:r w:rsidRPr="00F15EC6">
        <w:rPr>
          <w:spacing w:val="1"/>
        </w:rPr>
        <w:t>i</w:t>
      </w:r>
      <w:r w:rsidRPr="00F15EC6">
        <w:t xml:space="preserve">on </w:t>
      </w:r>
      <w:r w:rsidRPr="00F15EC6">
        <w:rPr>
          <w:spacing w:val="-2"/>
        </w:rPr>
        <w:t>o</w:t>
      </w:r>
      <w:r w:rsidRPr="00F15EC6">
        <w:t>f</w:t>
      </w:r>
      <w:r w:rsidRPr="00F15EC6">
        <w:rPr>
          <w:spacing w:val="1"/>
        </w:rPr>
        <w:t xml:space="preserve"> s</w:t>
      </w:r>
      <w:r w:rsidRPr="00F15EC6">
        <w:rPr>
          <w:spacing w:val="-2"/>
        </w:rPr>
        <w:t>u</w:t>
      </w:r>
      <w:r w:rsidRPr="00F15EC6">
        <w:rPr>
          <w:spacing w:val="1"/>
        </w:rPr>
        <w:t>c</w:t>
      </w:r>
      <w:r w:rsidRPr="00F15EC6">
        <w:t xml:space="preserve">h </w:t>
      </w:r>
      <w:r w:rsidRPr="00F15EC6">
        <w:rPr>
          <w:spacing w:val="1"/>
        </w:rPr>
        <w:t>e</w:t>
      </w:r>
      <w:r w:rsidRPr="00F15EC6">
        <w:rPr>
          <w:spacing w:val="-2"/>
        </w:rPr>
        <w:t>n</w:t>
      </w:r>
      <w:r w:rsidRPr="00F15EC6">
        <w:rPr>
          <w:spacing w:val="1"/>
        </w:rPr>
        <w:t>c</w:t>
      </w:r>
      <w:r w:rsidRPr="00F15EC6">
        <w:rPr>
          <w:spacing w:val="-2"/>
        </w:rPr>
        <w:t>o</w:t>
      </w:r>
      <w:r w:rsidRPr="00F15EC6">
        <w:t>un</w:t>
      </w:r>
      <w:r w:rsidRPr="00F15EC6">
        <w:rPr>
          <w:spacing w:val="1"/>
        </w:rPr>
        <w:t>t</w:t>
      </w:r>
      <w:r w:rsidRPr="00F15EC6">
        <w:rPr>
          <w:spacing w:val="-2"/>
        </w:rPr>
        <w:t>e</w:t>
      </w:r>
      <w:r w:rsidRPr="00F15EC6">
        <w:t>r</w:t>
      </w:r>
      <w:r w:rsidRPr="00F15EC6">
        <w:rPr>
          <w:spacing w:val="1"/>
        </w:rPr>
        <w:t xml:space="preserve"> </w:t>
      </w:r>
      <w:r w:rsidRPr="00F15EC6">
        <w:t>d</w:t>
      </w:r>
      <w:r w:rsidRPr="00F15EC6">
        <w:rPr>
          <w:spacing w:val="-2"/>
        </w:rPr>
        <w:t>a</w:t>
      </w:r>
      <w:r w:rsidRPr="00F15EC6">
        <w:rPr>
          <w:spacing w:val="1"/>
        </w:rPr>
        <w:t>ta</w:t>
      </w:r>
      <w:r w:rsidRPr="00F15EC6">
        <w:t>.</w:t>
      </w:r>
    </w:p>
    <w:p w14:paraId="2E5708A6" w14:textId="77777777"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rPr>
          <w:spacing w:val="-1"/>
        </w:rPr>
        <w:t>N</w:t>
      </w:r>
      <w:r w:rsidRPr="00F15EC6">
        <w:t>ot</w:t>
      </w:r>
      <w:r w:rsidRPr="00F15EC6">
        <w:rPr>
          <w:spacing w:val="1"/>
        </w:rPr>
        <w:t xml:space="preserve"> </w:t>
      </w:r>
      <w:r w:rsidRPr="00F15EC6">
        <w:t>ob</w:t>
      </w:r>
      <w:r w:rsidRPr="00F15EC6">
        <w:rPr>
          <w:spacing w:val="-1"/>
        </w:rPr>
        <w:t>l</w:t>
      </w:r>
      <w:r w:rsidRPr="00F15EC6">
        <w:rPr>
          <w:spacing w:val="1"/>
        </w:rPr>
        <w:t>i</w:t>
      </w:r>
      <w:r w:rsidRPr="00F15EC6">
        <w:rPr>
          <w:spacing w:val="-2"/>
        </w:rPr>
        <w:t>g</w:t>
      </w:r>
      <w:r w:rsidRPr="00F15EC6">
        <w:rPr>
          <w:spacing w:val="1"/>
        </w:rPr>
        <w:t>at</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rPr>
          <w:spacing w:val="-1"/>
        </w:rPr>
        <w:t>t</w:t>
      </w:r>
      <w:r w:rsidRPr="00F15EC6">
        <w:t>o</w:t>
      </w:r>
      <w:r w:rsidRPr="00F15EC6">
        <w:rPr>
          <w:spacing w:val="-2"/>
        </w:rPr>
        <w:t xml:space="preserve"> </w:t>
      </w:r>
      <w:r w:rsidRPr="00F15EC6">
        <w:t>p</w:t>
      </w:r>
      <w:r w:rsidRPr="00F15EC6">
        <w:rPr>
          <w:spacing w:val="1"/>
        </w:rPr>
        <w:t>a</w:t>
      </w:r>
      <w:r w:rsidRPr="00F15EC6">
        <w:rPr>
          <w:spacing w:val="-1"/>
        </w:rPr>
        <w:t>r</w:t>
      </w:r>
      <w:r w:rsidRPr="00F15EC6">
        <w:rPr>
          <w:spacing w:val="1"/>
        </w:rPr>
        <w:t>ti</w:t>
      </w:r>
      <w:r w:rsidRPr="00F15EC6">
        <w:rPr>
          <w:spacing w:val="-2"/>
        </w:rPr>
        <w:t>c</w:t>
      </w:r>
      <w:r w:rsidRPr="00F15EC6">
        <w:rPr>
          <w:spacing w:val="1"/>
        </w:rPr>
        <w:t>i</w:t>
      </w:r>
      <w:r w:rsidRPr="00F15EC6">
        <w:t>p</w:t>
      </w:r>
      <w:r w:rsidRPr="00F15EC6">
        <w:rPr>
          <w:spacing w:val="-2"/>
        </w:rPr>
        <w:t>a</w:t>
      </w:r>
      <w:r w:rsidRPr="00F15EC6">
        <w:rPr>
          <w:spacing w:val="1"/>
        </w:rPr>
        <w:t>t</w:t>
      </w:r>
      <w:r w:rsidRPr="00F15EC6">
        <w:t>e</w:t>
      </w:r>
      <w:r w:rsidRPr="00F15EC6">
        <w:rPr>
          <w:spacing w:val="1"/>
        </w:rPr>
        <w:t xml:space="preserve"> </w:t>
      </w:r>
      <w:r w:rsidRPr="00F15EC6">
        <w:rPr>
          <w:spacing w:val="-2"/>
        </w:rPr>
        <w:t>u</w:t>
      </w:r>
      <w:r w:rsidRPr="00F15EC6">
        <w:t>nd</w:t>
      </w:r>
      <w:r w:rsidRPr="00F15EC6">
        <w:rPr>
          <w:spacing w:val="-2"/>
        </w:rPr>
        <w:t>e</w:t>
      </w:r>
      <w:r w:rsidRPr="00F15EC6">
        <w:t>r</w:t>
      </w:r>
      <w:r w:rsidRPr="00F15EC6">
        <w:rPr>
          <w:spacing w:val="1"/>
        </w:rPr>
        <w:t xml:space="preserve"> e</w:t>
      </w:r>
      <w:r w:rsidRPr="00F15EC6">
        <w:t>x</w:t>
      </w:r>
      <w:r w:rsidRPr="00F15EC6">
        <w:rPr>
          <w:spacing w:val="-2"/>
        </w:rPr>
        <w:t>c</w:t>
      </w:r>
      <w:r w:rsidRPr="00F15EC6">
        <w:rPr>
          <w:spacing w:val="1"/>
        </w:rPr>
        <w:t>l</w:t>
      </w:r>
      <w:r w:rsidRPr="00F15EC6">
        <w:t>u</w:t>
      </w:r>
      <w:r w:rsidRPr="00F15EC6">
        <w:rPr>
          <w:spacing w:val="-2"/>
        </w:rPr>
        <w:t>s</w:t>
      </w:r>
      <w:r w:rsidRPr="00F15EC6">
        <w:rPr>
          <w:spacing w:val="1"/>
        </w:rPr>
        <w:t>i</w:t>
      </w:r>
      <w:r w:rsidRPr="00F15EC6">
        <w:rPr>
          <w:spacing w:val="-2"/>
        </w:rPr>
        <w:t>v</w:t>
      </w:r>
      <w:r w:rsidRPr="00F15EC6">
        <w:rPr>
          <w:spacing w:val="1"/>
        </w:rPr>
        <w:t>i</w:t>
      </w:r>
      <w:r w:rsidRPr="00F15EC6">
        <w:rPr>
          <w:spacing w:val="-1"/>
        </w:rPr>
        <w:t>t</w:t>
      </w:r>
      <w:r w:rsidRPr="00F15EC6">
        <w:t>y</w:t>
      </w:r>
      <w:r w:rsidRPr="00F15EC6">
        <w:rPr>
          <w:spacing w:val="-2"/>
        </w:rPr>
        <w:t xml:space="preserve"> </w:t>
      </w:r>
      <w:r w:rsidRPr="00F15EC6">
        <w:rPr>
          <w:spacing w:val="1"/>
        </w:rPr>
        <w:t>a</w:t>
      </w:r>
      <w:r w:rsidRPr="00F15EC6">
        <w:rPr>
          <w:spacing w:val="-2"/>
        </w:rPr>
        <w:t>g</w:t>
      </w:r>
      <w:r w:rsidRPr="00F15EC6">
        <w:rPr>
          <w:spacing w:val="1"/>
        </w:rPr>
        <w:t>ree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t</w:t>
      </w:r>
      <w:r w:rsidRPr="00F15EC6">
        <w:t>h</w:t>
      </w:r>
      <w:r w:rsidRPr="00F15EC6">
        <w:rPr>
          <w:spacing w:val="1"/>
        </w:rPr>
        <w:t>a</w:t>
      </w:r>
      <w:r w:rsidRPr="00F15EC6">
        <w:t>t</w:t>
      </w:r>
      <w:r w:rsidRPr="00F15EC6">
        <w:rPr>
          <w:spacing w:val="-1"/>
        </w:rPr>
        <w:t xml:space="preserve"> </w:t>
      </w:r>
      <w:r w:rsidRPr="00F15EC6">
        <w:t>p</w:t>
      </w:r>
      <w:r w:rsidRPr="00F15EC6">
        <w:rPr>
          <w:spacing w:val="1"/>
        </w:rPr>
        <w:t>r</w:t>
      </w:r>
      <w:r w:rsidRPr="00F15EC6">
        <w:t>o</w:t>
      </w:r>
      <w:r w:rsidRPr="00F15EC6">
        <w:rPr>
          <w:spacing w:val="-2"/>
        </w:rPr>
        <w:t>h</w:t>
      </w:r>
      <w:r w:rsidRPr="00F15EC6">
        <w:rPr>
          <w:spacing w:val="1"/>
        </w:rPr>
        <w:t>i</w:t>
      </w:r>
      <w:r w:rsidRPr="00F15EC6">
        <w:rPr>
          <w:spacing w:val="-2"/>
        </w:rPr>
        <w:t>b</w:t>
      </w:r>
      <w:r w:rsidRPr="00F15EC6">
        <w:rPr>
          <w:spacing w:val="1"/>
        </w:rPr>
        <w:t>i</w:t>
      </w:r>
      <w:r w:rsidRPr="00F15EC6">
        <w:t>t</w:t>
      </w:r>
      <w:r w:rsidRPr="00F15EC6">
        <w:rPr>
          <w:spacing w:val="-1"/>
        </w:rPr>
        <w:t xml:space="preserve"> t</w:t>
      </w:r>
      <w:r w:rsidRPr="00F15EC6">
        <w:t>he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f</w:t>
      </w:r>
      <w:r w:rsidRPr="00F15EC6">
        <w:rPr>
          <w:spacing w:val="-1"/>
        </w:rPr>
        <w:t>r</w:t>
      </w:r>
      <w:r w:rsidRPr="00F15EC6">
        <w:t>om</w:t>
      </w:r>
      <w:r w:rsidRPr="00F15EC6">
        <w:rPr>
          <w:spacing w:val="-3"/>
        </w:rPr>
        <w:t xml:space="preserve"> </w:t>
      </w:r>
      <w:r w:rsidRPr="00F15EC6">
        <w:rPr>
          <w:spacing w:val="1"/>
        </w:rPr>
        <w:t>c</w:t>
      </w:r>
      <w:r w:rsidRPr="00F15EC6">
        <w:t>on</w:t>
      </w:r>
      <w:r w:rsidRPr="00F15EC6">
        <w:rPr>
          <w:spacing w:val="1"/>
        </w:rPr>
        <w:t>tr</w:t>
      </w:r>
      <w:r w:rsidRPr="00F15EC6">
        <w:rPr>
          <w:spacing w:val="-2"/>
        </w:rPr>
        <w:t>a</w:t>
      </w:r>
      <w:r w:rsidRPr="00F15EC6">
        <w:rPr>
          <w:spacing w:val="1"/>
        </w:rPr>
        <w:t>c</w:t>
      </w:r>
      <w:r w:rsidRPr="00F15EC6">
        <w:rPr>
          <w:spacing w:val="-1"/>
        </w:rPr>
        <w:t>t</w:t>
      </w:r>
      <w:r w:rsidRPr="00F15EC6">
        <w:rPr>
          <w:spacing w:val="1"/>
        </w:rPr>
        <w:t>i</w:t>
      </w:r>
      <w:r w:rsidRPr="00F15EC6">
        <w:t>ng</w:t>
      </w:r>
      <w:r w:rsidRPr="00F15EC6">
        <w:rPr>
          <w:spacing w:val="-2"/>
        </w:rPr>
        <w:t xml:space="preserve"> </w:t>
      </w:r>
      <w:r w:rsidRPr="00F15EC6">
        <w:rPr>
          <w:spacing w:val="-1"/>
        </w:rPr>
        <w:t>w</w:t>
      </w:r>
      <w:r w:rsidRPr="00F15EC6">
        <w:rPr>
          <w:spacing w:val="1"/>
        </w:rPr>
        <w:t>it</w:t>
      </w:r>
      <w:r w:rsidRPr="00F15EC6">
        <w:t xml:space="preserve">h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s</w:t>
      </w:r>
      <w:r w:rsidRPr="00F15EC6">
        <w:rPr>
          <w:spacing w:val="1"/>
        </w:rPr>
        <w:t>t</w:t>
      </w:r>
      <w:r w:rsidRPr="00F15EC6">
        <w:rPr>
          <w:spacing w:val="-2"/>
        </w:rPr>
        <w:t>a</w:t>
      </w:r>
      <w:r w:rsidRPr="00F15EC6">
        <w:rPr>
          <w:spacing w:val="1"/>
        </w:rPr>
        <w:t>t</w:t>
      </w:r>
      <w:r w:rsidRPr="00F15EC6">
        <w:t>e</w:t>
      </w:r>
      <w:r w:rsidRPr="00F15EC6">
        <w:rPr>
          <w:spacing w:val="1"/>
        </w:rPr>
        <w:t xml:space="preserve"> 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s</w:t>
      </w:r>
      <w:r w:rsidRPr="00F15EC6">
        <w:t>.</w:t>
      </w:r>
    </w:p>
    <w:p w14:paraId="5BF39255" w14:textId="77777777"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w:t>
      </w:r>
      <w:r w:rsidRPr="00F15EC6">
        <w:rPr>
          <w:spacing w:val="-1"/>
        </w:rPr>
        <w:t>t</w:t>
      </w:r>
      <w:r w:rsidRPr="00F15EC6">
        <w:t>he</w:t>
      </w:r>
      <w:r w:rsidRPr="00F15EC6">
        <w:rPr>
          <w:spacing w:val="1"/>
        </w:rPr>
        <w:t xml:space="preserve"> provider</w:t>
      </w:r>
      <w:r w:rsidRPr="00F15EC6">
        <w:t xml:space="preserve"> </w:t>
      </w:r>
      <w:r w:rsidRPr="00F15EC6">
        <w:rPr>
          <w:spacing w:val="1"/>
        </w:rPr>
        <w:t>t</w:t>
      </w:r>
      <w:r w:rsidRPr="00F15EC6">
        <w:rPr>
          <w:spacing w:val="-2"/>
        </w:rPr>
        <w:t>h</w:t>
      </w:r>
      <w:r w:rsidRPr="00F15EC6">
        <w:t>e</w:t>
      </w:r>
      <w:r w:rsidRPr="00F15EC6">
        <w:rPr>
          <w:spacing w:val="1"/>
        </w:rPr>
        <w:t xml:space="preserve"> </w:t>
      </w:r>
      <w:r w:rsidRPr="00F15EC6">
        <w:rPr>
          <w:spacing w:val="-2"/>
        </w:rPr>
        <w:t>o</w:t>
      </w:r>
      <w:r w:rsidRPr="00F15EC6">
        <w:t>p</w:t>
      </w:r>
      <w:r w:rsidRPr="00F15EC6">
        <w:rPr>
          <w:spacing w:val="1"/>
        </w:rPr>
        <w:t>ti</w:t>
      </w:r>
      <w:r w:rsidRPr="00F15EC6">
        <w:rPr>
          <w:spacing w:val="-2"/>
        </w:rPr>
        <w:t>o</w:t>
      </w:r>
      <w:r w:rsidRPr="00F15EC6">
        <w:t xml:space="preserve">n </w:t>
      </w:r>
      <w:r w:rsidRPr="00F15EC6">
        <w:rPr>
          <w:spacing w:val="1"/>
        </w:rPr>
        <w:t>t</w:t>
      </w:r>
      <w:r w:rsidRPr="00F15EC6">
        <w:t>o</w:t>
      </w:r>
      <w:r w:rsidRPr="00F15EC6">
        <w:rPr>
          <w:spacing w:val="-2"/>
        </w:rPr>
        <w:t xml:space="preserve"> </w:t>
      </w:r>
      <w:r w:rsidRPr="00F15EC6">
        <w:rPr>
          <w:spacing w:val="1"/>
        </w:rPr>
        <w:t>t</w:t>
      </w:r>
      <w:r w:rsidRPr="00F15EC6">
        <w:rPr>
          <w:spacing w:val="-2"/>
        </w:rPr>
        <w:t>e</w:t>
      </w:r>
      <w:r w:rsidRPr="00F15EC6">
        <w:rPr>
          <w:spacing w:val="1"/>
        </w:rPr>
        <w:t>r</w:t>
      </w:r>
      <w:r w:rsidRPr="00F15EC6">
        <w:rPr>
          <w:spacing w:val="-3"/>
        </w:rPr>
        <w:t>m</w:t>
      </w:r>
      <w:r w:rsidRPr="00F15EC6">
        <w:rPr>
          <w:spacing w:val="1"/>
        </w:rPr>
        <w:t>i</w:t>
      </w:r>
      <w:r w:rsidRPr="00F15EC6">
        <w:t>n</w:t>
      </w:r>
      <w:r w:rsidRPr="00F15EC6">
        <w:rPr>
          <w:spacing w:val="1"/>
        </w:rPr>
        <w:t>at</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rPr>
          <w:spacing w:val="1"/>
        </w:rPr>
        <w:t>a</w:t>
      </w:r>
      <w:r w:rsidRPr="00F15EC6">
        <w:rPr>
          <w:spacing w:val="-2"/>
        </w:rPr>
        <w:t>g</w:t>
      </w:r>
      <w:r w:rsidRPr="00F15EC6">
        <w:rPr>
          <w:spacing w:val="1"/>
        </w:rPr>
        <w:t>re</w:t>
      </w:r>
      <w:r w:rsidRPr="00F15EC6">
        <w:rPr>
          <w:spacing w:val="-2"/>
        </w:rPr>
        <w:t>e</w:t>
      </w:r>
      <w:r w:rsidRPr="00F15EC6">
        <w:rPr>
          <w:spacing w:val="-3"/>
        </w:rPr>
        <w:t>m</w:t>
      </w:r>
      <w:r w:rsidRPr="00F15EC6">
        <w:rPr>
          <w:spacing w:val="1"/>
        </w:rPr>
        <w:t>e</w:t>
      </w:r>
      <w:r w:rsidRPr="00F15EC6">
        <w:t>nt</w:t>
      </w:r>
      <w:r w:rsidRPr="00F15EC6">
        <w:rPr>
          <w:spacing w:val="1"/>
        </w:rPr>
        <w:t xml:space="preserve"> </w:t>
      </w:r>
      <w:r w:rsidRPr="00F15EC6">
        <w:rPr>
          <w:spacing w:val="-1"/>
        </w:rPr>
        <w:t>w</w:t>
      </w:r>
      <w:r w:rsidRPr="00F15EC6">
        <w:rPr>
          <w:spacing w:val="1"/>
        </w:rPr>
        <w:t>it</w:t>
      </w:r>
      <w:r w:rsidRPr="00F15EC6">
        <w:t>ho</w:t>
      </w:r>
      <w:r w:rsidRPr="00F15EC6">
        <w:rPr>
          <w:spacing w:val="-2"/>
        </w:rPr>
        <w:t>u</w:t>
      </w:r>
      <w:r w:rsidRPr="00F15EC6">
        <w:t>t</w:t>
      </w:r>
      <w:r w:rsidRPr="00F15EC6">
        <w:rPr>
          <w:spacing w:val="1"/>
        </w:rPr>
        <w:t xml:space="preserve"> c</w:t>
      </w:r>
      <w:r w:rsidRPr="00F15EC6">
        <w:rPr>
          <w:spacing w:val="-2"/>
        </w:rPr>
        <w:t>a</w:t>
      </w:r>
      <w:r w:rsidRPr="00F15EC6">
        <w:t>u</w:t>
      </w:r>
      <w:r w:rsidRPr="00F15EC6">
        <w:rPr>
          <w:spacing w:val="1"/>
        </w:rPr>
        <w:t>s</w:t>
      </w:r>
      <w:r w:rsidRPr="00F15EC6">
        <w:t>e</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rPr>
          <w:spacing w:val="1"/>
        </w:rPr>
        <w:t>a</w:t>
      </w:r>
      <w:r w:rsidRPr="00F15EC6">
        <w:rPr>
          <w:spacing w:val="-2"/>
        </w:rPr>
        <w:t>dv</w:t>
      </w:r>
      <w:r w:rsidRPr="00F15EC6">
        <w:rPr>
          <w:spacing w:val="1"/>
        </w:rPr>
        <w:t>a</w:t>
      </w:r>
      <w:r w:rsidRPr="00F15EC6">
        <w:t>n</w:t>
      </w:r>
      <w:r w:rsidRPr="00F15EC6">
        <w:rPr>
          <w:spacing w:val="1"/>
        </w:rPr>
        <w:t>c</w:t>
      </w:r>
      <w:r w:rsidRPr="00F15EC6">
        <w:t>e no</w:t>
      </w:r>
      <w:r w:rsidRPr="00F15EC6">
        <w:rPr>
          <w:spacing w:val="1"/>
        </w:rPr>
        <w:t>t</w:t>
      </w:r>
      <w:r w:rsidRPr="00F15EC6">
        <w:rPr>
          <w:spacing w:val="-1"/>
        </w:rPr>
        <w:t>i</w:t>
      </w:r>
      <w:r w:rsidRPr="00F15EC6">
        <w:rPr>
          <w:spacing w:val="1"/>
        </w:rPr>
        <w:t>c</w:t>
      </w:r>
      <w:r w:rsidRPr="00F15EC6">
        <w:t>e</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 xml:space="preserve">.  </w:t>
      </w:r>
      <w:r w:rsidRPr="00F15EC6">
        <w:rPr>
          <w:spacing w:val="-3"/>
        </w:rPr>
        <w:t>S</w:t>
      </w:r>
      <w:r w:rsidRPr="00F15EC6">
        <w:rPr>
          <w:spacing w:val="1"/>
        </w:rPr>
        <w:t>ai</w:t>
      </w:r>
      <w:r w:rsidRPr="00F15EC6">
        <w:t xml:space="preserve">d </w:t>
      </w:r>
      <w:r w:rsidRPr="00F15EC6">
        <w:rPr>
          <w:spacing w:val="-2"/>
        </w:rPr>
        <w:t>a</w:t>
      </w:r>
      <w:r w:rsidRPr="00F15EC6">
        <w:t>d</w:t>
      </w:r>
      <w:r w:rsidRPr="00F15EC6">
        <w:rPr>
          <w:spacing w:val="-2"/>
        </w:rPr>
        <w:t>v</w:t>
      </w:r>
      <w:r w:rsidRPr="00F15EC6">
        <w:rPr>
          <w:spacing w:val="1"/>
        </w:rPr>
        <w:t>a</w:t>
      </w:r>
      <w:r w:rsidRPr="00F15EC6">
        <w:t>n</w:t>
      </w:r>
      <w:r w:rsidRPr="00F15EC6">
        <w:rPr>
          <w:spacing w:val="1"/>
        </w:rPr>
        <w:t>c</w:t>
      </w:r>
      <w:r w:rsidRPr="00F15EC6">
        <w:t>e</w:t>
      </w:r>
      <w:r w:rsidRPr="00F15EC6">
        <w:rPr>
          <w:spacing w:val="1"/>
        </w:rPr>
        <w:t xml:space="preserve"> </w:t>
      </w:r>
      <w:r w:rsidRPr="00F15EC6">
        <w:t>n</w:t>
      </w:r>
      <w:r w:rsidRPr="00F15EC6">
        <w:rPr>
          <w:spacing w:val="-2"/>
        </w:rPr>
        <w:t>o</w:t>
      </w:r>
      <w:r w:rsidRPr="00F15EC6">
        <w:rPr>
          <w:spacing w:val="1"/>
        </w:rPr>
        <w:t>t</w:t>
      </w:r>
      <w:r w:rsidRPr="00F15EC6">
        <w:rPr>
          <w:spacing w:val="-1"/>
        </w:rPr>
        <w:t>i</w:t>
      </w:r>
      <w:r w:rsidRPr="00F15EC6">
        <w:rPr>
          <w:spacing w:val="1"/>
        </w:rPr>
        <w:t>c</w:t>
      </w:r>
      <w:r w:rsidRPr="00F15EC6">
        <w:t>e</w:t>
      </w:r>
      <w:r w:rsidRPr="00F15EC6">
        <w:rPr>
          <w:spacing w:val="1"/>
        </w:rPr>
        <w:t xml:space="preserve"> s</w:t>
      </w:r>
      <w:r w:rsidRPr="00F15EC6">
        <w:rPr>
          <w:spacing w:val="-2"/>
        </w:rPr>
        <w:t>h</w:t>
      </w:r>
      <w:r w:rsidRPr="00F15EC6">
        <w:rPr>
          <w:spacing w:val="1"/>
        </w:rPr>
        <w:t>a</w:t>
      </w:r>
      <w:r w:rsidRPr="00F15EC6">
        <w:rPr>
          <w:spacing w:val="-1"/>
        </w:rPr>
        <w:t>l</w:t>
      </w:r>
      <w:r w:rsidRPr="00F15EC6">
        <w:t>l</w:t>
      </w:r>
      <w:r w:rsidRPr="00F15EC6">
        <w:rPr>
          <w:spacing w:val="1"/>
        </w:rPr>
        <w:t xml:space="preserve"> </w:t>
      </w:r>
      <w:r w:rsidRPr="00F15EC6">
        <w:t>n</w:t>
      </w:r>
      <w:r w:rsidRPr="00F15EC6">
        <w:rPr>
          <w:spacing w:val="-2"/>
        </w:rPr>
        <w:t>o</w:t>
      </w:r>
      <w:r w:rsidRPr="00F15EC6">
        <w:t>t</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t</w:t>
      </w:r>
      <w:r w:rsidRPr="00F15EC6">
        <w:t>o be</w:t>
      </w:r>
      <w:r w:rsidRPr="00F15EC6">
        <w:rPr>
          <w:spacing w:val="1"/>
        </w:rPr>
        <w:t xml:space="preserve"> </w:t>
      </w:r>
      <w:r w:rsidRPr="00F15EC6">
        <w:rPr>
          <w:spacing w:val="-3"/>
        </w:rPr>
        <w:t>m</w:t>
      </w:r>
      <w:r w:rsidRPr="00F15EC6">
        <w:t>o</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t>n</w:t>
      </w:r>
      <w:r w:rsidRPr="00F15EC6">
        <w:rPr>
          <w:spacing w:val="-1"/>
        </w:rPr>
        <w:t>i</w:t>
      </w:r>
      <w:r w:rsidRPr="00F15EC6">
        <w:t>n</w:t>
      </w:r>
      <w:r w:rsidRPr="00F15EC6">
        <w:rPr>
          <w:spacing w:val="1"/>
        </w:rPr>
        <w:t>et</w:t>
      </w:r>
      <w:r w:rsidRPr="00F15EC6">
        <w:t>y</w:t>
      </w:r>
      <w:r w:rsidRPr="00F15EC6">
        <w:rPr>
          <w:spacing w:val="-4"/>
        </w:rPr>
        <w:t xml:space="preserve"> </w:t>
      </w:r>
      <w:r w:rsidRPr="00F15EC6">
        <w:rPr>
          <w:spacing w:val="1"/>
        </w:rPr>
        <w:t>(</w:t>
      </w:r>
      <w:r w:rsidRPr="00F15EC6">
        <w:t xml:space="preserve">90) </w:t>
      </w:r>
      <w:r w:rsidRPr="00F15EC6">
        <w:rPr>
          <w:spacing w:val="1"/>
        </w:rPr>
        <w:t>cal</w:t>
      </w:r>
      <w:r w:rsidRPr="00F15EC6">
        <w:rPr>
          <w:spacing w:val="-2"/>
        </w:rPr>
        <w:t>e</w:t>
      </w:r>
      <w:r w:rsidRPr="00F15EC6">
        <w:t>nd</w:t>
      </w:r>
      <w:r w:rsidRPr="00F15EC6">
        <w:rPr>
          <w:spacing w:val="-2"/>
        </w:rPr>
        <w:t>a</w:t>
      </w:r>
      <w:r w:rsidRPr="00F15EC6">
        <w:t>r</w:t>
      </w:r>
      <w:r w:rsidRPr="00F15EC6">
        <w:rPr>
          <w:spacing w:val="1"/>
        </w:rPr>
        <w:t xml:space="preserve"> </w:t>
      </w:r>
      <w:r w:rsidRPr="00F15EC6">
        <w:t>d</w:t>
      </w:r>
      <w:r w:rsidRPr="00F15EC6">
        <w:rPr>
          <w:spacing w:val="1"/>
        </w:rPr>
        <w:t>a</w:t>
      </w:r>
      <w:r w:rsidRPr="00F15EC6">
        <w:rPr>
          <w:spacing w:val="-2"/>
        </w:rPr>
        <w:t>y</w:t>
      </w:r>
      <w:r w:rsidRPr="00F15EC6">
        <w:rPr>
          <w:spacing w:val="1"/>
        </w:rPr>
        <w:t>s</w:t>
      </w:r>
      <w:r w:rsidRPr="00F15EC6">
        <w:t>.</w:t>
      </w:r>
    </w:p>
    <w:p w14:paraId="2A41B267" w14:textId="77777777"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w:t>
      </w:r>
      <w:r w:rsidRPr="00F15EC6">
        <w:t>a</w:t>
      </w:r>
      <w:r w:rsidRPr="00F15EC6">
        <w:rPr>
          <w:spacing w:val="-2"/>
        </w:rPr>
        <w:t xml:space="preserve"> </w:t>
      </w:r>
      <w:r w:rsidRPr="00F15EC6">
        <w:rPr>
          <w:spacing w:val="1"/>
        </w:rPr>
        <w:t>c</w:t>
      </w:r>
      <w:r w:rsidRPr="00F15EC6">
        <w:t>opy</w:t>
      </w:r>
      <w:r w:rsidRPr="00F15EC6">
        <w:rPr>
          <w:spacing w:val="-2"/>
        </w:rPr>
        <w:t xml:space="preserve"> </w:t>
      </w:r>
      <w:r w:rsidRPr="00F15EC6">
        <w:t>of</w:t>
      </w:r>
      <w:r w:rsidRPr="00F15EC6">
        <w:rPr>
          <w:spacing w:val="1"/>
        </w:rPr>
        <w:t xml:space="preserve"> </w:t>
      </w:r>
      <w:r w:rsidRPr="00F15EC6">
        <w:t>a</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3"/>
        </w:rPr>
        <w:t>e</w:t>
      </w:r>
      <w:r w:rsidRPr="00F15EC6">
        <w:rPr>
          <w:spacing w:val="1"/>
        </w:rPr>
        <w:t>r’</w:t>
      </w:r>
      <w:r w:rsidRPr="00F15EC6">
        <w:t>s</w:t>
      </w:r>
      <w:r w:rsidRPr="00F15EC6">
        <w:rPr>
          <w:spacing w:val="1"/>
        </w:rPr>
        <w:t xml:space="preserve"> </w:t>
      </w:r>
      <w:r w:rsidRPr="00F15EC6">
        <w:rPr>
          <w:spacing w:val="-3"/>
        </w:rPr>
        <w:t>m</w:t>
      </w:r>
      <w:r w:rsidRPr="00F15EC6">
        <w:rPr>
          <w:spacing w:val="1"/>
        </w:rPr>
        <w:t>e</w:t>
      </w:r>
      <w:r w:rsidRPr="00F15EC6">
        <w:t>d</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1"/>
        </w:rPr>
        <w:t>re</w:t>
      </w:r>
      <w:r w:rsidRPr="00F15EC6">
        <w:rPr>
          <w:spacing w:val="-2"/>
        </w:rPr>
        <w:t>c</w:t>
      </w:r>
      <w:r w:rsidRPr="00F15EC6">
        <w:t>o</w:t>
      </w:r>
      <w:r w:rsidRPr="00F15EC6">
        <w:rPr>
          <w:spacing w:val="1"/>
        </w:rPr>
        <w:t>r</w:t>
      </w:r>
      <w:r w:rsidRPr="00F15EC6">
        <w:t>d</w:t>
      </w:r>
      <w:r w:rsidRPr="00F15EC6">
        <w:rPr>
          <w:spacing w:val="-2"/>
        </w:rPr>
        <w:t xml:space="preserve"> </w:t>
      </w:r>
      <w:r w:rsidRPr="00F15EC6">
        <w:rPr>
          <w:spacing w:val="1"/>
        </w:rPr>
        <w:t>a</w:t>
      </w:r>
      <w:r w:rsidRPr="00F15EC6">
        <w:t>t</w:t>
      </w:r>
      <w:r w:rsidRPr="00F15EC6">
        <w:rPr>
          <w:spacing w:val="1"/>
        </w:rPr>
        <w:t xml:space="preserve"> </w:t>
      </w:r>
      <w:r w:rsidRPr="00F15EC6">
        <w:rPr>
          <w:spacing w:val="-2"/>
        </w:rPr>
        <w:t>n</w:t>
      </w:r>
      <w:r w:rsidRPr="00F15EC6">
        <w:t xml:space="preserve">o </w:t>
      </w:r>
      <w:r w:rsidRPr="00F15EC6">
        <w:rPr>
          <w:spacing w:val="1"/>
        </w:rPr>
        <w:t>c</w:t>
      </w:r>
      <w:r w:rsidRPr="00F15EC6">
        <w:t>h</w:t>
      </w:r>
      <w:r w:rsidRPr="00F15EC6">
        <w:rPr>
          <w:spacing w:val="-2"/>
        </w:rPr>
        <w:t>a</w:t>
      </w:r>
      <w:r w:rsidRPr="00F15EC6">
        <w:rPr>
          <w:spacing w:val="1"/>
        </w:rPr>
        <w:t>r</w:t>
      </w:r>
      <w:r w:rsidRPr="00F15EC6">
        <w:rPr>
          <w:spacing w:val="-2"/>
        </w:rPr>
        <w:t>g</w:t>
      </w:r>
      <w:r w:rsidRPr="00F15EC6">
        <w:t>e</w:t>
      </w:r>
      <w:r w:rsidRPr="00F15EC6">
        <w:rPr>
          <w:spacing w:val="1"/>
        </w:rPr>
        <w:t xml:space="preserve"> </w:t>
      </w:r>
      <w:r w:rsidRPr="00F15EC6">
        <w:t xml:space="preserve">upon </w:t>
      </w:r>
      <w:r w:rsidRPr="00F15EC6">
        <w:rPr>
          <w:spacing w:val="-1"/>
        </w:rPr>
        <w:t>r</w:t>
      </w:r>
      <w:r w:rsidRPr="00F15EC6">
        <w:rPr>
          <w:spacing w:val="1"/>
        </w:rPr>
        <w:t>eas</w:t>
      </w:r>
      <w:r w:rsidRPr="00F15EC6">
        <w:rPr>
          <w:spacing w:val="-2"/>
        </w:rPr>
        <w:t>o</w:t>
      </w:r>
      <w:r w:rsidRPr="00F15EC6">
        <w:t>n</w:t>
      </w:r>
      <w:r w:rsidRPr="00F15EC6">
        <w:rPr>
          <w:spacing w:val="1"/>
        </w:rPr>
        <w:t>a</w:t>
      </w:r>
      <w:r w:rsidRPr="00F15EC6">
        <w:rPr>
          <w:spacing w:val="-2"/>
        </w:rPr>
        <w:t>b</w:t>
      </w:r>
      <w:r w:rsidRPr="00F15EC6">
        <w:rPr>
          <w:spacing w:val="1"/>
        </w:rPr>
        <w:t>l</w:t>
      </w:r>
      <w:r w:rsidRPr="00F15EC6">
        <w:t>e</w:t>
      </w:r>
      <w:r w:rsidRPr="00F15EC6">
        <w:rPr>
          <w:spacing w:val="1"/>
        </w:rPr>
        <w:t xml:space="preserve"> </w:t>
      </w:r>
      <w:r w:rsidRPr="00F15EC6">
        <w:rPr>
          <w:spacing w:val="-1"/>
        </w:rPr>
        <w:t>r</w:t>
      </w:r>
      <w:r w:rsidRPr="00F15EC6">
        <w:rPr>
          <w:spacing w:val="1"/>
        </w:rPr>
        <w:t>e</w:t>
      </w:r>
      <w:r w:rsidRPr="00F15EC6">
        <w:t>qu</w:t>
      </w:r>
      <w:r w:rsidRPr="00F15EC6">
        <w:rPr>
          <w:spacing w:val="-2"/>
        </w:rPr>
        <w:t>es</w:t>
      </w:r>
      <w:r w:rsidRPr="00F15EC6">
        <w:t>t</w:t>
      </w:r>
      <w:r w:rsidRPr="00F15EC6">
        <w:rPr>
          <w:spacing w:val="1"/>
        </w:rPr>
        <w:t xml:space="preserve"> </w:t>
      </w:r>
      <w:r w:rsidRPr="00F15EC6">
        <w:t>by</w:t>
      </w:r>
      <w:r w:rsidRPr="00F15EC6">
        <w:rPr>
          <w:spacing w:val="-2"/>
        </w:rPr>
        <w:t xml:space="preserve"> </w:t>
      </w:r>
      <w:r w:rsidRPr="00F15EC6">
        <w:rPr>
          <w:spacing w:val="1"/>
        </w:rPr>
        <w:t>t</w:t>
      </w:r>
      <w:r w:rsidRPr="00F15EC6">
        <w:t xml:space="preserve">he </w:t>
      </w:r>
      <w:r w:rsidRPr="00F15EC6">
        <w:rPr>
          <w:spacing w:val="-3"/>
        </w:rPr>
        <w:t>m</w:t>
      </w:r>
      <w:r w:rsidRPr="00F15EC6">
        <w:rPr>
          <w:spacing w:val="3"/>
        </w:rPr>
        <w:t>e</w:t>
      </w:r>
      <w:r w:rsidRPr="00F15EC6">
        <w:rPr>
          <w:spacing w:val="-3"/>
        </w:rPr>
        <w:t>m</w:t>
      </w:r>
      <w:r w:rsidRPr="00F15EC6">
        <w:t>b</w:t>
      </w:r>
      <w:r w:rsidRPr="00F15EC6">
        <w:rPr>
          <w:spacing w:val="1"/>
        </w:rPr>
        <w:t>er</w:t>
      </w:r>
      <w:r w:rsidRPr="00F15EC6">
        <w:t xml:space="preserve">, </w:t>
      </w:r>
      <w:r w:rsidRPr="00F15EC6">
        <w:rPr>
          <w:spacing w:val="1"/>
        </w:rPr>
        <w:t>a</w:t>
      </w:r>
      <w:r w:rsidRPr="00F15EC6">
        <w:t xml:space="preserve">nd </w:t>
      </w:r>
      <w:r w:rsidRPr="00F15EC6">
        <w:rPr>
          <w:spacing w:val="1"/>
        </w:rPr>
        <w:t>f</w:t>
      </w:r>
      <w:r w:rsidRPr="00F15EC6">
        <w:rPr>
          <w:spacing w:val="-2"/>
        </w:rPr>
        <w:t>a</w:t>
      </w:r>
      <w:r w:rsidRPr="00F15EC6">
        <w:rPr>
          <w:spacing w:val="1"/>
        </w:rPr>
        <w:t>c</w:t>
      </w:r>
      <w:r w:rsidRPr="00F15EC6">
        <w:rPr>
          <w:spacing w:val="-1"/>
        </w:rPr>
        <w:t>i</w:t>
      </w:r>
      <w:r w:rsidRPr="00F15EC6">
        <w:rPr>
          <w:spacing w:val="1"/>
        </w:rPr>
        <w:t>l</w:t>
      </w:r>
      <w:r w:rsidRPr="00F15EC6">
        <w:rPr>
          <w:spacing w:val="-1"/>
        </w:rPr>
        <w:t>i</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w:t>
      </w:r>
      <w:r w:rsidRPr="00F15EC6">
        <w:rPr>
          <w:spacing w:val="1"/>
        </w:rPr>
        <w:t>ra</w:t>
      </w:r>
      <w:r w:rsidRPr="00F15EC6">
        <w:t>n</w:t>
      </w:r>
      <w:r w:rsidRPr="00F15EC6">
        <w:rPr>
          <w:spacing w:val="-2"/>
        </w:rPr>
        <w:t>s</w:t>
      </w:r>
      <w:r w:rsidRPr="00F15EC6">
        <w:rPr>
          <w:spacing w:val="1"/>
        </w:rPr>
        <w:t>f</w:t>
      </w:r>
      <w:r w:rsidRPr="00F15EC6">
        <w:rPr>
          <w:spacing w:val="-2"/>
        </w:rPr>
        <w:t>e</w:t>
      </w:r>
      <w:r w:rsidRPr="00F15EC6">
        <w:t>r</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3"/>
        </w:rPr>
        <w:t>m</w:t>
      </w:r>
      <w:r w:rsidRPr="00F15EC6">
        <w:rPr>
          <w:spacing w:val="1"/>
        </w:rPr>
        <w:t>e</w:t>
      </w:r>
      <w:r w:rsidRPr="00F15EC6">
        <w:t>d</w:t>
      </w:r>
      <w:r w:rsidRPr="00F15EC6">
        <w:rPr>
          <w:spacing w:val="1"/>
        </w:rPr>
        <w:t>ic</w:t>
      </w:r>
      <w:r w:rsidRPr="00F15EC6">
        <w:rPr>
          <w:spacing w:val="-2"/>
        </w:rPr>
        <w:t>a</w:t>
      </w:r>
      <w:r w:rsidRPr="00F15EC6">
        <w:t>l</w:t>
      </w:r>
      <w:r w:rsidRPr="00F15EC6">
        <w:rPr>
          <w:spacing w:val="1"/>
        </w:rPr>
        <w:t xml:space="preserve"> </w:t>
      </w:r>
      <w:r w:rsidRPr="00F15EC6">
        <w:rPr>
          <w:spacing w:val="-1"/>
        </w:rPr>
        <w:t>r</w:t>
      </w:r>
      <w:r w:rsidRPr="00F15EC6">
        <w:rPr>
          <w:spacing w:val="1"/>
        </w:rPr>
        <w:t>ec</w:t>
      </w:r>
      <w:r w:rsidRPr="00F15EC6">
        <w:rPr>
          <w:spacing w:val="-2"/>
        </w:rPr>
        <w:t>o</w:t>
      </w:r>
      <w:r w:rsidRPr="00F15EC6">
        <w:rPr>
          <w:spacing w:val="1"/>
        </w:rPr>
        <w:t>r</w:t>
      </w:r>
      <w:r w:rsidRPr="00F15EC6">
        <w:t xml:space="preserve">d </w:t>
      </w:r>
      <w:r w:rsidRPr="00F15EC6">
        <w:rPr>
          <w:spacing w:val="-1"/>
        </w:rPr>
        <w:t>t</w:t>
      </w:r>
      <w:r w:rsidRPr="00F15EC6">
        <w:t xml:space="preserve">o </w:t>
      </w:r>
      <w:r w:rsidRPr="00F15EC6">
        <w:rPr>
          <w:spacing w:val="1"/>
        </w:rPr>
        <w:t>a</w:t>
      </w:r>
      <w:r w:rsidRPr="00F15EC6">
        <w:t>n</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a</w:t>
      </w:r>
      <w:r w:rsidRPr="00F15EC6">
        <w:t>t</w:t>
      </w:r>
      <w:r w:rsidRPr="00F15EC6">
        <w:rPr>
          <w:spacing w:val="-1"/>
        </w:rPr>
        <w:t xml:space="preserve"> </w:t>
      </w:r>
      <w:r w:rsidRPr="00F15EC6">
        <w:rPr>
          <w:spacing w:val="1"/>
        </w:rPr>
        <w:t>t</w:t>
      </w:r>
      <w:r w:rsidRPr="00F15EC6">
        <w:t xml:space="preserve">he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re</w:t>
      </w:r>
      <w:r w:rsidRPr="00F15EC6">
        <w:rPr>
          <w:spacing w:val="-2"/>
        </w:rPr>
        <w:t>q</w:t>
      </w:r>
      <w:r w:rsidRPr="00F15EC6">
        <w:t>u</w:t>
      </w:r>
      <w:r w:rsidRPr="00F15EC6">
        <w:rPr>
          <w:spacing w:val="1"/>
        </w:rPr>
        <w:t>e</w:t>
      </w:r>
      <w:r w:rsidRPr="00F15EC6">
        <w:rPr>
          <w:spacing w:val="-2"/>
        </w:rPr>
        <w:t>s</w:t>
      </w:r>
      <w:r w:rsidRPr="00F15EC6">
        <w:rPr>
          <w:spacing w:val="1"/>
        </w:rPr>
        <w:t>t</w:t>
      </w:r>
      <w:r w:rsidRPr="00F15EC6">
        <w:t>.</w:t>
      </w:r>
    </w:p>
    <w:p w14:paraId="3565E5FF" w14:textId="77777777" w:rsidR="00F520F3" w:rsidRPr="00F15EC6" w:rsidRDefault="006E334E" w:rsidP="00057D10">
      <w:pPr>
        <w:pStyle w:val="ListParagraph"/>
        <w:widowControl w:val="0"/>
        <w:numPr>
          <w:ilvl w:val="0"/>
          <w:numId w:val="62"/>
        </w:numPr>
        <w:tabs>
          <w:tab w:val="left" w:pos="1440"/>
        </w:tabs>
        <w:autoSpaceDE w:val="0"/>
        <w:autoSpaceDN w:val="0"/>
        <w:ind w:left="1440"/>
        <w:contextualSpacing/>
      </w:pPr>
      <w:r w:rsidRPr="00F15EC6">
        <w:rPr>
          <w:spacing w:val="-1"/>
        </w:rPr>
        <w:t>R</w:t>
      </w:r>
      <w:r w:rsidRPr="00F15EC6">
        <w:rPr>
          <w:spacing w:val="1"/>
        </w:rPr>
        <w:t>e</w:t>
      </w:r>
      <w:r w:rsidRPr="00F15EC6">
        <w:t>qu</w:t>
      </w:r>
      <w:r w:rsidRPr="00F15EC6">
        <w:rPr>
          <w:spacing w:val="1"/>
        </w:rPr>
        <w:t>i</w:t>
      </w:r>
      <w:r w:rsidRPr="00F15EC6">
        <w:rPr>
          <w:spacing w:val="-1"/>
        </w:rPr>
        <w:t>r</w:t>
      </w:r>
      <w:r w:rsidRPr="00F15EC6">
        <w:t>e</w:t>
      </w:r>
      <w:r w:rsidRPr="00F15EC6">
        <w:rPr>
          <w:spacing w:val="1"/>
        </w:rPr>
        <w:t xml:space="preserve"> </w:t>
      </w:r>
      <w:r w:rsidRPr="00F15EC6">
        <w:rPr>
          <w:spacing w:val="-2"/>
        </w:rPr>
        <w:t>e</w:t>
      </w:r>
      <w:r w:rsidRPr="00F15EC6">
        <w:rPr>
          <w:spacing w:val="1"/>
        </w:rPr>
        <w:t>ac</w:t>
      </w:r>
      <w:r w:rsidRPr="00F15EC6">
        <w:t xml:space="preserve">h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t</w:t>
      </w:r>
      <w:r w:rsidRPr="00F15EC6">
        <w:t>o</w:t>
      </w:r>
      <w:r w:rsidRPr="00F15EC6">
        <w:rPr>
          <w:spacing w:val="-2"/>
        </w:rPr>
        <w:t xml:space="preserve"> </w:t>
      </w:r>
      <w:r w:rsidRPr="00F15EC6">
        <w:rPr>
          <w:spacing w:val="1"/>
        </w:rPr>
        <w:t>a</w:t>
      </w:r>
      <w:r w:rsidRPr="00F15EC6">
        <w:rPr>
          <w:spacing w:val="-2"/>
        </w:rPr>
        <w:t>g</w:t>
      </w:r>
      <w:r w:rsidRPr="00F15EC6">
        <w:rPr>
          <w:spacing w:val="1"/>
        </w:rPr>
        <w:t>re</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i</w:t>
      </w:r>
      <w:r w:rsidRPr="00F15EC6">
        <w:t>t</w:t>
      </w:r>
      <w:r w:rsidRPr="00F15EC6">
        <w:rPr>
          <w:spacing w:val="1"/>
        </w:rPr>
        <w:t xml:space="preserve"> s</w:t>
      </w:r>
      <w:r w:rsidRPr="00F15EC6">
        <w:rPr>
          <w:spacing w:val="-2"/>
        </w:rPr>
        <w:t>h</w:t>
      </w:r>
      <w:r w:rsidRPr="00F15EC6">
        <w:rPr>
          <w:spacing w:val="1"/>
        </w:rPr>
        <w:t>a</w:t>
      </w:r>
      <w:r w:rsidRPr="00F15EC6">
        <w:rPr>
          <w:spacing w:val="-1"/>
        </w:rPr>
        <w:t>l</w:t>
      </w:r>
      <w:r w:rsidRPr="00F15EC6">
        <w:t>l</w:t>
      </w:r>
      <w:r w:rsidRPr="00F15EC6">
        <w:rPr>
          <w:spacing w:val="1"/>
        </w:rPr>
        <w:t xml:space="preserve"> </w:t>
      </w:r>
      <w:r w:rsidRPr="00F15EC6">
        <w:t>n</w:t>
      </w:r>
      <w:r w:rsidRPr="00F15EC6">
        <w:rPr>
          <w:spacing w:val="-2"/>
        </w:rPr>
        <w:t>o</w:t>
      </w:r>
      <w:r w:rsidRPr="00F15EC6">
        <w:t>t</w:t>
      </w:r>
      <w:r w:rsidRPr="00F15EC6">
        <w:rPr>
          <w:spacing w:val="1"/>
        </w:rPr>
        <w:t xml:space="preserve"> s</w:t>
      </w:r>
      <w:r w:rsidRPr="00F15EC6">
        <w:rPr>
          <w:spacing w:val="-2"/>
        </w:rPr>
        <w:t>e</w:t>
      </w:r>
      <w:r w:rsidRPr="00F15EC6">
        <w:rPr>
          <w:spacing w:val="1"/>
        </w:rPr>
        <w:t>e</w:t>
      </w:r>
      <w:r w:rsidRPr="00F15EC6">
        <w:t>k</w:t>
      </w:r>
      <w:r w:rsidRPr="00F15EC6">
        <w:rPr>
          <w:spacing w:val="-2"/>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t>nt</w:t>
      </w:r>
      <w:r w:rsidRPr="00F15EC6">
        <w:rPr>
          <w:spacing w:val="1"/>
        </w:rPr>
        <w:t xml:space="preserve"> fr</w:t>
      </w:r>
      <w:r w:rsidRPr="00F15EC6">
        <w:t>om</w:t>
      </w:r>
      <w:r w:rsidRPr="00F15EC6">
        <w:rPr>
          <w:spacing w:val="-3"/>
        </w:rPr>
        <w:t xml:space="preserve"> </w:t>
      </w:r>
      <w:r w:rsidRPr="00F15EC6">
        <w:rPr>
          <w:spacing w:val="1"/>
        </w:rPr>
        <w:t>t</w:t>
      </w:r>
      <w:r w:rsidRPr="00F15EC6">
        <w:t>he</w:t>
      </w:r>
      <w:r w:rsidRPr="00F15EC6">
        <w:rPr>
          <w:spacing w:val="1"/>
        </w:rPr>
        <w:t xml:space="preserve"> </w:t>
      </w:r>
      <w:r w:rsidRPr="00F15EC6">
        <w:t>S</w:t>
      </w:r>
      <w:r w:rsidRPr="00F15EC6">
        <w:rPr>
          <w:spacing w:val="-1"/>
        </w:rPr>
        <w:t>t</w:t>
      </w:r>
      <w:r w:rsidRPr="00F15EC6">
        <w:rPr>
          <w:spacing w:val="1"/>
        </w:rPr>
        <w:t>at</w:t>
      </w:r>
      <w:r w:rsidRPr="00F15EC6">
        <w:t>e</w:t>
      </w:r>
      <w:r w:rsidRPr="00F15EC6">
        <w:rPr>
          <w:spacing w:val="-2"/>
        </w:rPr>
        <w:t xml:space="preserve"> </w:t>
      </w:r>
      <w:r w:rsidRPr="00F15EC6">
        <w:rPr>
          <w:spacing w:val="1"/>
        </w:rPr>
        <w:t>f</w:t>
      </w:r>
      <w:r w:rsidRPr="00F15EC6">
        <w:rPr>
          <w:spacing w:val="-2"/>
        </w:rPr>
        <w:t>o</w:t>
      </w:r>
      <w:r w:rsidRPr="00F15EC6">
        <w:t>r</w:t>
      </w:r>
      <w:r w:rsidRPr="00F15EC6">
        <w:rPr>
          <w:spacing w:val="1"/>
        </w:rPr>
        <w:t xml:space="preserve"> a</w:t>
      </w:r>
      <w:r w:rsidRPr="00F15EC6">
        <w:t>ny</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t xml:space="preserve">e </w:t>
      </w:r>
      <w:r w:rsidRPr="00F15EC6">
        <w:rPr>
          <w:spacing w:val="1"/>
        </w:rPr>
        <w:t>re</w:t>
      </w:r>
      <w:r w:rsidRPr="00F15EC6">
        <w:t>nd</w:t>
      </w:r>
      <w:r w:rsidRPr="00F15EC6">
        <w:rPr>
          <w:spacing w:val="-2"/>
        </w:rPr>
        <w:t>e</w:t>
      </w:r>
      <w:r w:rsidRPr="00F15EC6">
        <w:rPr>
          <w:spacing w:val="1"/>
        </w:rPr>
        <w:t>re</w:t>
      </w:r>
      <w:r w:rsidRPr="00F15EC6">
        <w:t>d</w:t>
      </w:r>
      <w:r w:rsidRPr="00F15EC6">
        <w:rPr>
          <w:spacing w:val="-2"/>
        </w:rPr>
        <w:t xml:space="preserve"> </w:t>
      </w:r>
      <w:r w:rsidRPr="00F15EC6">
        <w:rPr>
          <w:spacing w:val="1"/>
        </w:rPr>
        <w:t>t</w:t>
      </w:r>
      <w:r w:rsidRPr="00F15EC6">
        <w:t>o</w:t>
      </w:r>
      <w:r w:rsidRPr="00F15EC6">
        <w:rPr>
          <w:spacing w:val="-2"/>
        </w:rPr>
        <w:t xml:space="preserve"> </w:t>
      </w:r>
      <w:r w:rsidRPr="00F15EC6">
        <w:t>a</w:t>
      </w:r>
      <w:r w:rsidRPr="00F15EC6">
        <w:rPr>
          <w:spacing w:val="1"/>
        </w:rPr>
        <w:t xml:space="preserve"> </w:t>
      </w:r>
      <w:r w:rsidRPr="00F15EC6">
        <w:rPr>
          <w:spacing w:val="-1"/>
        </w:rPr>
        <w:t>Hoosier Care Connect</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t>und</w:t>
      </w:r>
      <w:r w:rsidRPr="00F15EC6">
        <w:rPr>
          <w:spacing w:val="-2"/>
        </w:rPr>
        <w:t>e</w:t>
      </w:r>
      <w:r w:rsidRPr="00F15EC6">
        <w:t>r</w:t>
      </w:r>
      <w:r w:rsidRPr="00F15EC6">
        <w:rPr>
          <w:spacing w:val="1"/>
        </w:rPr>
        <w:t xml:space="preserve"> t</w:t>
      </w:r>
      <w:r w:rsidRPr="00F15EC6">
        <w:rPr>
          <w:spacing w:val="-2"/>
        </w:rPr>
        <w:t>h</w:t>
      </w:r>
      <w:r w:rsidRPr="00F15EC6">
        <w:t>e</w:t>
      </w:r>
      <w:r w:rsidRPr="00F15EC6">
        <w:rPr>
          <w:spacing w:val="1"/>
        </w:rPr>
        <w:t xml:space="preserve"> a</w:t>
      </w:r>
      <w:r w:rsidRPr="00F15EC6">
        <w:rPr>
          <w:spacing w:val="-2"/>
        </w:rPr>
        <w:t>g</w:t>
      </w:r>
      <w:r w:rsidRPr="00F15EC6">
        <w:rPr>
          <w:spacing w:val="1"/>
        </w:rPr>
        <w:t>ree</w:t>
      </w:r>
      <w:r w:rsidRPr="00F15EC6">
        <w:rPr>
          <w:spacing w:val="-3"/>
        </w:rPr>
        <w:t>m</w:t>
      </w:r>
      <w:r w:rsidRPr="00F15EC6">
        <w:rPr>
          <w:spacing w:val="1"/>
        </w:rPr>
        <w:t>e</w:t>
      </w:r>
      <w:r w:rsidRPr="00F15EC6">
        <w:t>n</w:t>
      </w:r>
      <w:r w:rsidRPr="00F15EC6">
        <w:rPr>
          <w:spacing w:val="1"/>
        </w:rPr>
        <w:t>t</w:t>
      </w:r>
      <w:r w:rsidRPr="00F15EC6">
        <w:t>.</w:t>
      </w:r>
    </w:p>
    <w:p w14:paraId="2135338B" w14:textId="77777777" w:rsidR="00F520F3" w:rsidRPr="00974C4D" w:rsidRDefault="006E334E" w:rsidP="00057D10">
      <w:pPr>
        <w:pStyle w:val="ListParagraph"/>
        <w:widowControl w:val="0"/>
        <w:numPr>
          <w:ilvl w:val="0"/>
          <w:numId w:val="62"/>
        </w:numPr>
        <w:tabs>
          <w:tab w:val="left" w:pos="1440"/>
        </w:tabs>
        <w:autoSpaceDE w:val="0"/>
        <w:autoSpaceDN w:val="0"/>
        <w:ind w:left="1440"/>
        <w:contextualSpacing/>
      </w:pPr>
      <w:r w:rsidRPr="00F15EC6">
        <w:rPr>
          <w:spacing w:val="1"/>
        </w:rPr>
        <w:lastRenderedPageBreak/>
        <w:t>For behavioral health providers, require t</w:t>
      </w:r>
      <w:r w:rsidRPr="00F15EC6">
        <w:t>h</w:t>
      </w:r>
      <w:r w:rsidRPr="00F15EC6">
        <w:rPr>
          <w:spacing w:val="-2"/>
        </w:rPr>
        <w:t>a</w:t>
      </w:r>
      <w:r w:rsidRPr="00F15EC6">
        <w:t>t</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recei</w:t>
      </w:r>
      <w:r w:rsidRPr="00F15EC6">
        <w:rPr>
          <w:spacing w:val="-2"/>
        </w:rPr>
        <w:t>v</w:t>
      </w:r>
      <w:r w:rsidRPr="00F15EC6">
        <w:rPr>
          <w:spacing w:val="1"/>
        </w:rPr>
        <w:t>i</w:t>
      </w:r>
      <w:r w:rsidRPr="00F15EC6">
        <w:t xml:space="preserve">ng </w:t>
      </w:r>
      <w:r w:rsidRPr="00F15EC6">
        <w:rPr>
          <w:spacing w:val="1"/>
        </w:rPr>
        <w:t>i</w:t>
      </w:r>
      <w:r w:rsidRPr="00F15EC6">
        <w:t>np</w:t>
      </w:r>
      <w:r w:rsidRPr="00F15EC6">
        <w:rPr>
          <w:spacing w:val="-2"/>
        </w:rPr>
        <w:t>a</w:t>
      </w:r>
      <w:r w:rsidRPr="00F15EC6">
        <w:rPr>
          <w:spacing w:val="1"/>
        </w:rPr>
        <w:t>t</w:t>
      </w:r>
      <w:r w:rsidRPr="00F15EC6">
        <w:rPr>
          <w:spacing w:val="-1"/>
        </w:rPr>
        <w:t>i</w:t>
      </w:r>
      <w:r w:rsidRPr="00F15EC6">
        <w:rPr>
          <w:spacing w:val="1"/>
        </w:rPr>
        <w:t>e</w:t>
      </w:r>
      <w:r w:rsidRPr="00F15EC6">
        <w:t>nt</w:t>
      </w:r>
      <w:r w:rsidRPr="00F15EC6">
        <w:rPr>
          <w:spacing w:val="1"/>
        </w:rPr>
        <w:t xml:space="preserve"> </w:t>
      </w:r>
      <w:r w:rsidRPr="00F15EC6">
        <w:rPr>
          <w:spacing w:val="-2"/>
        </w:rPr>
        <w:t>p</w:t>
      </w:r>
      <w:r w:rsidRPr="00F15EC6">
        <w:rPr>
          <w:spacing w:val="1"/>
        </w:rPr>
        <w:t>s</w:t>
      </w:r>
      <w:r w:rsidRPr="00F15EC6">
        <w:rPr>
          <w:spacing w:val="-2"/>
        </w:rPr>
        <w:t>y</w:t>
      </w:r>
      <w:r w:rsidRPr="00F15EC6">
        <w:rPr>
          <w:spacing w:val="1"/>
        </w:rPr>
        <w:t>c</w:t>
      </w:r>
      <w:r w:rsidRPr="00F15EC6">
        <w:t>h</w:t>
      </w:r>
      <w:r w:rsidRPr="00F15EC6">
        <w:rPr>
          <w:spacing w:val="1"/>
        </w:rPr>
        <w:t>i</w:t>
      </w:r>
      <w:r w:rsidRPr="00F15EC6">
        <w:rPr>
          <w:spacing w:val="-2"/>
        </w:rPr>
        <w:t>a</w:t>
      </w:r>
      <w:r w:rsidRPr="00F15EC6">
        <w:rPr>
          <w:spacing w:val="1"/>
        </w:rPr>
        <w:t>t</w:t>
      </w:r>
      <w:r w:rsidRPr="00F15EC6">
        <w:rPr>
          <w:spacing w:val="-1"/>
        </w:rPr>
        <w:t>r</w:t>
      </w:r>
      <w:r w:rsidRPr="00F15EC6">
        <w:rPr>
          <w:spacing w:val="1"/>
        </w:rPr>
        <w:t>i</w:t>
      </w:r>
      <w:r w:rsidRPr="00F15EC6">
        <w:t>c</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a</w:t>
      </w:r>
      <w:r w:rsidRPr="00F15EC6">
        <w:rPr>
          <w:spacing w:val="-1"/>
        </w:rPr>
        <w:t>r</w:t>
      </w:r>
      <w:r w:rsidRPr="00F15EC6">
        <w:t>e</w:t>
      </w:r>
      <w:r w:rsidRPr="00F15EC6">
        <w:rPr>
          <w:spacing w:val="1"/>
        </w:rPr>
        <w:t xml:space="preserve"> </w:t>
      </w:r>
      <w:r w:rsidRPr="00F15EC6">
        <w:rPr>
          <w:spacing w:val="-2"/>
        </w:rPr>
        <w:t>s</w:t>
      </w:r>
      <w:r w:rsidRPr="00F15EC6">
        <w:rPr>
          <w:spacing w:val="1"/>
        </w:rPr>
        <w:t>c</w:t>
      </w:r>
      <w:r w:rsidRPr="00F15EC6">
        <w:t>h</w:t>
      </w:r>
      <w:r w:rsidRPr="00F15EC6">
        <w:rPr>
          <w:spacing w:val="1"/>
        </w:rPr>
        <w:t>e</w:t>
      </w:r>
      <w:r w:rsidRPr="00F15EC6">
        <w:t>d</w:t>
      </w:r>
      <w:r w:rsidRPr="00F15EC6">
        <w:rPr>
          <w:spacing w:val="-2"/>
        </w:rPr>
        <w:t>u</w:t>
      </w:r>
      <w:r w:rsidRPr="00F15EC6">
        <w:rPr>
          <w:spacing w:val="1"/>
        </w:rPr>
        <w:t>le</w:t>
      </w:r>
      <w:r w:rsidRPr="00F15EC6">
        <w:t>d</w:t>
      </w:r>
      <w:r w:rsidRPr="00F15EC6">
        <w:rPr>
          <w:spacing w:val="-2"/>
        </w:rPr>
        <w:t xml:space="preserve"> </w:t>
      </w:r>
      <w:r w:rsidRPr="00F15EC6">
        <w:rPr>
          <w:spacing w:val="1"/>
        </w:rPr>
        <w:t>f</w:t>
      </w:r>
      <w:r w:rsidRPr="00F15EC6">
        <w:rPr>
          <w:spacing w:val="-2"/>
        </w:rPr>
        <w:t>o</w:t>
      </w:r>
      <w:r w:rsidRPr="00F15EC6">
        <w:t>r</w:t>
      </w:r>
      <w:r w:rsidRPr="00F15EC6">
        <w:rPr>
          <w:spacing w:val="1"/>
        </w:rPr>
        <w:t xml:space="preserve"> </w:t>
      </w:r>
      <w:r w:rsidRPr="00F15EC6">
        <w:t>ou</w:t>
      </w:r>
      <w:r w:rsidRPr="00F15EC6">
        <w:rPr>
          <w:spacing w:val="-1"/>
        </w:rPr>
        <w:t>t</w:t>
      </w:r>
      <w:r w:rsidRPr="00F15EC6">
        <w:t>p</w:t>
      </w:r>
      <w:r w:rsidRPr="00F15EC6">
        <w:rPr>
          <w:spacing w:val="1"/>
        </w:rPr>
        <w:t>a</w:t>
      </w:r>
      <w:r w:rsidRPr="00F15EC6">
        <w:rPr>
          <w:spacing w:val="-1"/>
        </w:rPr>
        <w:t>ti</w:t>
      </w:r>
      <w:r w:rsidRPr="00F15EC6">
        <w:rPr>
          <w:spacing w:val="1"/>
        </w:rPr>
        <w:t>e</w:t>
      </w:r>
      <w:r w:rsidRPr="00F15EC6">
        <w:t>nt</w:t>
      </w:r>
      <w:r w:rsidRPr="00F15EC6">
        <w:rPr>
          <w:spacing w:val="-1"/>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1"/>
        </w:rPr>
        <w:t>w</w:t>
      </w:r>
      <w:r w:rsidRPr="00F15EC6">
        <w:rPr>
          <w:spacing w:val="-4"/>
        </w:rPr>
        <w:t>-</w:t>
      </w:r>
      <w:r w:rsidRPr="00F15EC6">
        <w:t xml:space="preserve">up </w:t>
      </w:r>
      <w:r w:rsidRPr="00F15EC6">
        <w:rPr>
          <w:spacing w:val="1"/>
        </w:rPr>
        <w:t>a</w:t>
      </w:r>
      <w:r w:rsidRPr="00F15EC6">
        <w:t>nd</w:t>
      </w:r>
      <w:r w:rsidRPr="00F15EC6">
        <w:rPr>
          <w:spacing w:val="1"/>
        </w:rPr>
        <w:t>/</w:t>
      </w:r>
      <w:r w:rsidRPr="00F15EC6">
        <w:t>or</w:t>
      </w:r>
      <w:r w:rsidRPr="00F15EC6">
        <w:rPr>
          <w:spacing w:val="-1"/>
        </w:rPr>
        <w:t xml:space="preserve"> </w:t>
      </w:r>
      <w:r w:rsidRPr="00F15EC6">
        <w:rPr>
          <w:spacing w:val="1"/>
        </w:rPr>
        <w:t>c</w:t>
      </w:r>
      <w:r w:rsidRPr="00F15EC6">
        <w:t>o</w:t>
      </w:r>
      <w:r w:rsidRPr="00F15EC6">
        <w:rPr>
          <w:spacing w:val="-2"/>
        </w:rPr>
        <w:t>n</w:t>
      </w:r>
      <w:r w:rsidRPr="00F15EC6">
        <w:rPr>
          <w:spacing w:val="1"/>
        </w:rPr>
        <w:t>ti</w:t>
      </w:r>
      <w:r w:rsidRPr="00F15EC6">
        <w:rPr>
          <w:spacing w:val="-2"/>
        </w:rPr>
        <w:t>n</w:t>
      </w:r>
      <w:r w:rsidRPr="00F15EC6">
        <w:t>u</w:t>
      </w:r>
      <w:r w:rsidRPr="00F15EC6">
        <w:rPr>
          <w:spacing w:val="1"/>
        </w:rPr>
        <w:t>i</w:t>
      </w:r>
      <w:r w:rsidRPr="00F15EC6">
        <w:t xml:space="preserve">ng </w:t>
      </w:r>
      <w:r w:rsidRPr="00F15EC6">
        <w:rPr>
          <w:spacing w:val="1"/>
        </w:rPr>
        <w:t>tr</w:t>
      </w:r>
      <w:r w:rsidRPr="00F15EC6">
        <w:rPr>
          <w:spacing w:val="-2"/>
        </w:rPr>
        <w:t>e</w:t>
      </w:r>
      <w:r w:rsidRPr="00F15EC6">
        <w:rPr>
          <w:spacing w:val="1"/>
        </w:rPr>
        <w:t>at</w:t>
      </w:r>
      <w:r w:rsidRPr="00F15EC6">
        <w:rPr>
          <w:spacing w:val="-3"/>
        </w:rPr>
        <w:t>m</w:t>
      </w:r>
      <w:r w:rsidRPr="00F15EC6">
        <w:rPr>
          <w:spacing w:val="1"/>
        </w:rPr>
        <w:t>e</w:t>
      </w:r>
      <w:r w:rsidRPr="00F15EC6">
        <w:t>nt</w:t>
      </w:r>
      <w:r w:rsidRPr="00F15EC6">
        <w:rPr>
          <w:spacing w:val="1"/>
        </w:rPr>
        <w:t xml:space="preserve"> </w:t>
      </w:r>
      <w:r w:rsidRPr="00F15EC6">
        <w:rPr>
          <w:spacing w:val="-2"/>
        </w:rPr>
        <w:t>p</w:t>
      </w:r>
      <w:r w:rsidRPr="00F15EC6">
        <w:rPr>
          <w:spacing w:val="1"/>
        </w:rPr>
        <w:t>ri</w:t>
      </w:r>
      <w:r w:rsidRPr="00F15EC6">
        <w:rPr>
          <w:spacing w:val="-2"/>
        </w:rPr>
        <w:t>o</w:t>
      </w:r>
      <w:r w:rsidRPr="00F15EC6">
        <w:t>r</w:t>
      </w:r>
      <w:r w:rsidRPr="00F15EC6">
        <w:rPr>
          <w:spacing w:val="1"/>
        </w:rPr>
        <w:t xml:space="preserve"> </w:t>
      </w:r>
      <w:r w:rsidRPr="00F15EC6">
        <w:rPr>
          <w:spacing w:val="-1"/>
        </w:rPr>
        <w:t>t</w:t>
      </w:r>
      <w:r w:rsidRPr="00F15EC6">
        <w:t>o d</w:t>
      </w:r>
      <w:r w:rsidRPr="00F15EC6">
        <w:rPr>
          <w:spacing w:val="-1"/>
        </w:rPr>
        <w:t>i</w:t>
      </w:r>
      <w:r w:rsidRPr="00F15EC6">
        <w:rPr>
          <w:spacing w:val="1"/>
        </w:rPr>
        <w:t>sc</w:t>
      </w:r>
      <w:r w:rsidRPr="00F15EC6">
        <w:t>h</w:t>
      </w:r>
      <w:r w:rsidRPr="00F15EC6">
        <w:rPr>
          <w:spacing w:val="-2"/>
        </w:rPr>
        <w:t>a</w:t>
      </w:r>
      <w:r w:rsidRPr="00F15EC6">
        <w:rPr>
          <w:spacing w:val="1"/>
        </w:rPr>
        <w:t>r</w:t>
      </w:r>
      <w:r w:rsidRPr="00F15EC6">
        <w:rPr>
          <w:spacing w:val="-2"/>
        </w:rPr>
        <w:t>g</w:t>
      </w:r>
      <w:r w:rsidRPr="00F15EC6">
        <w:rPr>
          <w:spacing w:val="1"/>
        </w:rPr>
        <w:t>e</w:t>
      </w:r>
      <w:r w:rsidRPr="00F15EC6">
        <w:t xml:space="preserve">. </w:t>
      </w:r>
      <w:r w:rsidRPr="00F15EC6">
        <w:rPr>
          <w:spacing w:val="2"/>
        </w:rPr>
        <w:t>T</w:t>
      </w:r>
      <w:r w:rsidRPr="00F15EC6">
        <w:rPr>
          <w:spacing w:val="-2"/>
        </w:rPr>
        <w:t>h</w:t>
      </w:r>
      <w:r w:rsidRPr="00F15EC6">
        <w:rPr>
          <w:spacing w:val="1"/>
        </w:rPr>
        <w:t>i</w:t>
      </w:r>
      <w:r w:rsidRPr="00F15EC6">
        <w:t>s</w:t>
      </w:r>
      <w:r w:rsidRPr="00F15EC6">
        <w:rPr>
          <w:spacing w:val="-2"/>
        </w:rPr>
        <w:t xml:space="preserve"> </w:t>
      </w:r>
      <w:r w:rsidRPr="00F15EC6">
        <w:rPr>
          <w:spacing w:val="1"/>
        </w:rPr>
        <w:t>t</w:t>
      </w:r>
      <w:r w:rsidRPr="00F15EC6">
        <w:rPr>
          <w:spacing w:val="-1"/>
        </w:rPr>
        <w:t>r</w:t>
      </w:r>
      <w:r w:rsidRPr="00F15EC6">
        <w:rPr>
          <w:spacing w:val="1"/>
        </w:rPr>
        <w:t>eat</w:t>
      </w:r>
      <w:r w:rsidRPr="00F15EC6">
        <w:rPr>
          <w:spacing w:val="-3"/>
        </w:rPr>
        <w:t>m</w:t>
      </w:r>
      <w:r w:rsidRPr="00F15EC6">
        <w:rPr>
          <w:spacing w:val="1"/>
        </w:rPr>
        <w:t>e</w:t>
      </w:r>
      <w:r w:rsidRPr="00F15EC6">
        <w:t>nt</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 xml:space="preserve">d </w:t>
      </w:r>
      <w:r w:rsidRPr="00F15EC6">
        <w:rPr>
          <w:spacing w:val="-1"/>
        </w:rPr>
        <w:t>w</w:t>
      </w:r>
      <w:r w:rsidRPr="00F15EC6">
        <w:rPr>
          <w:spacing w:val="1"/>
        </w:rPr>
        <w:t>i</w:t>
      </w:r>
      <w:r w:rsidRPr="00F15EC6">
        <w:rPr>
          <w:spacing w:val="-1"/>
        </w:rPr>
        <w:t>t</w:t>
      </w:r>
      <w:r w:rsidRPr="00F15EC6">
        <w:t>h</w:t>
      </w:r>
      <w:r w:rsidRPr="00F15EC6">
        <w:rPr>
          <w:spacing w:val="1"/>
        </w:rPr>
        <w:t>i</w:t>
      </w:r>
      <w:r w:rsidRPr="00F15EC6">
        <w:t>n</w:t>
      </w:r>
      <w:r w:rsidRPr="00F15EC6">
        <w:rPr>
          <w:spacing w:val="-2"/>
        </w:rPr>
        <w:t xml:space="preserve"> </w:t>
      </w:r>
      <w:r w:rsidRPr="00F15EC6">
        <w:rPr>
          <w:spacing w:val="1"/>
        </w:rPr>
        <w:t>se</w:t>
      </w:r>
      <w:r w:rsidRPr="00F15EC6">
        <w:rPr>
          <w:spacing w:val="-2"/>
        </w:rPr>
        <w:t>v</w:t>
      </w:r>
      <w:r w:rsidRPr="00F15EC6">
        <w:rPr>
          <w:spacing w:val="1"/>
        </w:rPr>
        <w:t>e</w:t>
      </w:r>
      <w:r w:rsidRPr="00F15EC6">
        <w:t xml:space="preserve">n </w:t>
      </w:r>
      <w:r w:rsidRPr="00F15EC6">
        <w:rPr>
          <w:spacing w:val="1"/>
        </w:rPr>
        <w:t>(</w:t>
      </w:r>
      <w:r w:rsidRPr="00F15EC6">
        <w:rPr>
          <w:spacing w:val="-2"/>
        </w:rPr>
        <w:t>7</w:t>
      </w:r>
      <w:r w:rsidRPr="00F15EC6">
        <w:t>)</w:t>
      </w:r>
      <w:r w:rsidRPr="00F15EC6">
        <w:rPr>
          <w:spacing w:val="1"/>
        </w:rPr>
        <w:t xml:space="preserve"> </w:t>
      </w:r>
      <w:r w:rsidRPr="00F15EC6">
        <w:rPr>
          <w:spacing w:val="-2"/>
        </w:rPr>
        <w:t>c</w:t>
      </w:r>
      <w:r w:rsidRPr="00F15EC6">
        <w:rPr>
          <w:spacing w:val="1"/>
        </w:rPr>
        <w:t>a</w:t>
      </w:r>
      <w:r w:rsidRPr="00F15EC6">
        <w:rPr>
          <w:spacing w:val="-1"/>
        </w:rPr>
        <w:t>l</w:t>
      </w:r>
      <w:r w:rsidRPr="00F15EC6">
        <w:rPr>
          <w:spacing w:val="1"/>
        </w:rPr>
        <w:t>e</w:t>
      </w:r>
      <w:r w:rsidRPr="00F15EC6">
        <w:t>nd</w:t>
      </w:r>
      <w:r w:rsidRPr="00F15EC6">
        <w:rPr>
          <w:spacing w:val="1"/>
        </w:rPr>
        <w:t>a</w:t>
      </w:r>
      <w:r w:rsidRPr="00F15EC6">
        <w:t>r</w:t>
      </w:r>
      <w:r w:rsidRPr="00F15EC6">
        <w:rPr>
          <w:spacing w:val="-1"/>
        </w:rPr>
        <w:t xml:space="preserve"> </w:t>
      </w:r>
      <w:r w:rsidRPr="00F15EC6">
        <w:t>d</w:t>
      </w:r>
      <w:r w:rsidRPr="00F15EC6">
        <w:rPr>
          <w:spacing w:val="1"/>
        </w:rPr>
        <w:t>a</w:t>
      </w:r>
      <w:r w:rsidRPr="00F15EC6">
        <w:rPr>
          <w:spacing w:val="-2"/>
        </w:rPr>
        <w:t>y</w:t>
      </w:r>
      <w:r w:rsidRPr="00F15EC6">
        <w:t xml:space="preserve">s </w:t>
      </w:r>
      <w:r w:rsidRPr="00F15EC6">
        <w:rPr>
          <w:spacing w:val="1"/>
        </w:rPr>
        <w:t>fr</w:t>
      </w:r>
      <w:r w:rsidRPr="00F15EC6">
        <w:t>om</w:t>
      </w:r>
      <w:r w:rsidRPr="00F15EC6">
        <w:rPr>
          <w:spacing w:val="-3"/>
        </w:rPr>
        <w:t xml:space="preserve"> </w:t>
      </w:r>
      <w:r w:rsidRPr="00F15EC6">
        <w:rPr>
          <w:spacing w:val="1"/>
        </w:rPr>
        <w:t>t</w:t>
      </w:r>
      <w:r w:rsidRPr="00F15EC6">
        <w:t>he</w:t>
      </w:r>
      <w:r w:rsidRPr="00F15EC6">
        <w:rPr>
          <w:spacing w:val="1"/>
        </w:rPr>
        <w:t xml:space="preserve"> </w:t>
      </w:r>
      <w:r w:rsidRPr="00F15EC6">
        <w:t>d</w:t>
      </w:r>
      <w:r w:rsidRPr="00F15EC6">
        <w:rPr>
          <w:spacing w:val="-2"/>
        </w:rPr>
        <w:t>a</w:t>
      </w:r>
      <w:r w:rsidRPr="00F15EC6">
        <w:rPr>
          <w:spacing w:val="1"/>
        </w:rPr>
        <w:t>t</w:t>
      </w:r>
      <w:r w:rsidRPr="00F15EC6">
        <w:t>e</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3"/>
        </w:rPr>
        <w:t>e</w:t>
      </w:r>
      <w:r w:rsidRPr="00F15EC6">
        <w:rPr>
          <w:spacing w:val="1"/>
        </w:rPr>
        <w:t>r’</w:t>
      </w:r>
      <w:r w:rsidRPr="00F15EC6">
        <w:t>s</w:t>
      </w:r>
      <w:r w:rsidRPr="00F15EC6">
        <w:rPr>
          <w:spacing w:val="-2"/>
        </w:rPr>
        <w:t xml:space="preserve"> </w:t>
      </w:r>
      <w:r w:rsidRPr="00F15EC6">
        <w:t>d</w:t>
      </w:r>
      <w:r w:rsidRPr="00F15EC6">
        <w:rPr>
          <w:spacing w:val="1"/>
        </w:rPr>
        <w:t>i</w:t>
      </w:r>
      <w:r w:rsidRPr="00F15EC6">
        <w:rPr>
          <w:spacing w:val="-2"/>
        </w:rPr>
        <w:t>s</w:t>
      </w:r>
      <w:r w:rsidRPr="00F15EC6">
        <w:rPr>
          <w:spacing w:val="1"/>
        </w:rPr>
        <w:t>c</w:t>
      </w:r>
      <w:r w:rsidRPr="00F15EC6">
        <w:t>h</w:t>
      </w:r>
      <w:r w:rsidRPr="00F15EC6">
        <w:rPr>
          <w:spacing w:val="-2"/>
        </w:rPr>
        <w:t>a</w:t>
      </w:r>
      <w:r w:rsidRPr="00F15EC6">
        <w:rPr>
          <w:spacing w:val="1"/>
        </w:rPr>
        <w:t>r</w:t>
      </w:r>
      <w:r w:rsidRPr="00F15EC6">
        <w:rPr>
          <w:spacing w:val="-2"/>
        </w:rPr>
        <w:t>g</w:t>
      </w:r>
      <w:r w:rsidRPr="00F15EC6">
        <w:rPr>
          <w:spacing w:val="1"/>
        </w:rPr>
        <w:t>e.</w:t>
      </w:r>
    </w:p>
    <w:p w14:paraId="11070F0D" w14:textId="77777777" w:rsidR="00974C4D" w:rsidRPr="00974C4D" w:rsidRDefault="00974C4D" w:rsidP="00057D10">
      <w:pPr>
        <w:pStyle w:val="ListParagraph"/>
        <w:widowControl w:val="0"/>
        <w:numPr>
          <w:ilvl w:val="0"/>
          <w:numId w:val="62"/>
        </w:numPr>
        <w:tabs>
          <w:tab w:val="left" w:pos="1440"/>
        </w:tabs>
        <w:autoSpaceDE w:val="0"/>
        <w:autoSpaceDN w:val="0"/>
        <w:ind w:left="1440"/>
        <w:contextualSpacing/>
      </w:pPr>
      <w:r>
        <w:t>R</w:t>
      </w:r>
      <w:r w:rsidRPr="00FA7007">
        <w:t xml:space="preserve">equire each provider to agree to use best commercial efforts to collect required copayments for services rendered </w:t>
      </w:r>
      <w:r>
        <w:t>to Hoosier Care Connect members.</w:t>
      </w:r>
    </w:p>
    <w:p w14:paraId="56D91800" w14:textId="77777777" w:rsidR="00F520F3" w:rsidRPr="00F15EC6" w:rsidRDefault="00F520F3">
      <w:pPr>
        <w:widowControl w:val="0"/>
        <w:tabs>
          <w:tab w:val="left" w:pos="1440"/>
        </w:tabs>
        <w:autoSpaceDE w:val="0"/>
        <w:autoSpaceDN w:val="0"/>
        <w:rPr>
          <w:spacing w:val="2"/>
        </w:rPr>
      </w:pPr>
    </w:p>
    <w:p w14:paraId="617A8D44" w14:textId="77777777" w:rsidR="00F520F3" w:rsidRPr="00F15EC6" w:rsidRDefault="006E334E" w:rsidP="00057D10">
      <w:pPr>
        <w:pStyle w:val="Heading2"/>
        <w:numPr>
          <w:ilvl w:val="1"/>
          <w:numId w:val="36"/>
        </w:numPr>
      </w:pPr>
      <w:bookmarkStart w:id="303" w:name="_Toc21711755"/>
      <w:r w:rsidRPr="00F15EC6">
        <w:t>Provider Credentialing</w:t>
      </w:r>
      <w:bookmarkEnd w:id="303"/>
    </w:p>
    <w:p w14:paraId="358A5EAB" w14:textId="77777777" w:rsidR="00F520F3" w:rsidRPr="00F15EC6" w:rsidRDefault="00F520F3">
      <w:pPr>
        <w:widowControl w:val="0"/>
        <w:autoSpaceDE w:val="0"/>
        <w:autoSpaceDN w:val="0"/>
        <w:spacing w:before="28"/>
        <w:ind w:left="360" w:right="362"/>
        <w:rPr>
          <w:spacing w:val="2"/>
        </w:rPr>
      </w:pPr>
    </w:p>
    <w:p w14:paraId="185E8E5B" w14:textId="596B3EDC" w:rsidR="00F520F3" w:rsidRPr="00F15EC6" w:rsidRDefault="006E334E">
      <w:pPr>
        <w:widowControl w:val="0"/>
        <w:autoSpaceDE w:val="0"/>
        <w:autoSpaceDN w:val="0"/>
        <w:spacing w:before="28"/>
        <w:ind w:left="720" w:right="362"/>
        <w:rPr>
          <w:spacing w:val="2"/>
        </w:rPr>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w:t>
      </w:r>
      <w:r w:rsidRPr="00F15EC6">
        <w:rPr>
          <w:spacing w:val="-1"/>
        </w:rPr>
        <w:t>w</w:t>
      </w:r>
      <w:r w:rsidRPr="00F15EC6">
        <w:rPr>
          <w:spacing w:val="1"/>
        </w:rPr>
        <w:t>ri</w:t>
      </w:r>
      <w:r w:rsidRPr="00F15EC6">
        <w:rPr>
          <w:spacing w:val="-1"/>
        </w:rPr>
        <w:t>t</w:t>
      </w:r>
      <w:r w:rsidRPr="00F15EC6">
        <w:rPr>
          <w:spacing w:val="1"/>
        </w:rPr>
        <w:t>te</w:t>
      </w:r>
      <w:r w:rsidRPr="00F15EC6">
        <w:t>n</w:t>
      </w:r>
      <w:r w:rsidRPr="00F15EC6">
        <w:rPr>
          <w:spacing w:val="-2"/>
        </w:rPr>
        <w:t xml:space="preserve"> </w:t>
      </w:r>
      <w:r w:rsidRPr="00F15EC6">
        <w:rPr>
          <w:spacing w:val="1"/>
        </w:rPr>
        <w:t>c</w:t>
      </w:r>
      <w:r w:rsidRPr="00F15EC6">
        <w:rPr>
          <w:spacing w:val="-1"/>
        </w:rPr>
        <w:t>r</w:t>
      </w:r>
      <w:r w:rsidRPr="00F15EC6">
        <w:rPr>
          <w:spacing w:val="1"/>
        </w:rPr>
        <w:t>e</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a</w:t>
      </w:r>
      <w:r w:rsidRPr="00F15EC6">
        <w:rPr>
          <w:spacing w:val="-1"/>
        </w:rPr>
        <w:t>l</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1"/>
        </w:rPr>
        <w:t>r</w:t>
      </w:r>
      <w:r w:rsidRPr="00F15EC6">
        <w:rPr>
          <w:spacing w:val="-2"/>
        </w:rPr>
        <w:t>e</w:t>
      </w:r>
      <w:r w:rsidRPr="00F15EC6">
        <w:rPr>
          <w:spacing w:val="-4"/>
        </w:rPr>
        <w:t>-</w:t>
      </w:r>
      <w:r w:rsidRPr="00F15EC6">
        <w:rPr>
          <w:spacing w:val="1"/>
        </w:rPr>
        <w:t>cre</w:t>
      </w:r>
      <w:r w:rsidRPr="00F15EC6">
        <w:t>d</w:t>
      </w:r>
      <w:r w:rsidRPr="00F15EC6">
        <w:rPr>
          <w:spacing w:val="1"/>
        </w:rPr>
        <w:t>e</w:t>
      </w:r>
      <w:r w:rsidRPr="00F15EC6">
        <w:t>n</w:t>
      </w:r>
      <w:r w:rsidRPr="00F15EC6">
        <w:rPr>
          <w:spacing w:val="1"/>
        </w:rPr>
        <w:t>t</w:t>
      </w:r>
      <w:r w:rsidRPr="00F15EC6">
        <w:rPr>
          <w:spacing w:val="-1"/>
        </w:rPr>
        <w:t>i</w:t>
      </w:r>
      <w:r w:rsidRPr="00F15EC6">
        <w:rPr>
          <w:spacing w:val="1"/>
        </w:rPr>
        <w:t>a</w:t>
      </w:r>
      <w:r w:rsidRPr="00F15EC6">
        <w:rPr>
          <w:spacing w:val="-1"/>
        </w:rPr>
        <w:t>l</w:t>
      </w:r>
      <w:r w:rsidRPr="00F15EC6">
        <w:rPr>
          <w:spacing w:val="1"/>
        </w:rPr>
        <w:t>i</w:t>
      </w:r>
      <w:r w:rsidRPr="00F15EC6">
        <w:t>ng</w:t>
      </w:r>
      <w:r w:rsidRPr="00F15EC6">
        <w:rPr>
          <w:spacing w:val="-2"/>
        </w:rPr>
        <w:t xml:space="preserve"> </w:t>
      </w:r>
      <w:r w:rsidRPr="00F15EC6">
        <w:t>po</w:t>
      </w:r>
      <w:r w:rsidRPr="00F15EC6">
        <w:rPr>
          <w:spacing w:val="1"/>
        </w:rPr>
        <w:t>l</w:t>
      </w:r>
      <w:r w:rsidRPr="00F15EC6">
        <w:rPr>
          <w:spacing w:val="-1"/>
        </w:rPr>
        <w:t>i</w:t>
      </w:r>
      <w:r w:rsidRPr="00F15EC6">
        <w:rPr>
          <w:spacing w:val="1"/>
        </w:rPr>
        <w:t>c</w:t>
      </w:r>
      <w:r w:rsidRPr="00F15EC6">
        <w:rPr>
          <w:spacing w:val="-1"/>
        </w:rPr>
        <w:t>i</w:t>
      </w:r>
      <w:r w:rsidRPr="00F15EC6">
        <w:rPr>
          <w:spacing w:val="1"/>
        </w:rPr>
        <w:t>e</w:t>
      </w:r>
      <w:r w:rsidRPr="00F15EC6">
        <w:t>s</w:t>
      </w:r>
      <w:r w:rsidRPr="00F15EC6">
        <w:rPr>
          <w:spacing w:val="1"/>
        </w:rPr>
        <w:t xml:space="preserve"> a</w:t>
      </w:r>
      <w:r w:rsidRPr="00F15EC6">
        <w:rPr>
          <w:spacing w:val="-2"/>
        </w:rPr>
        <w:t>n</w:t>
      </w:r>
      <w:r w:rsidRPr="00F15EC6">
        <w:t>d</w:t>
      </w:r>
      <w:r w:rsidRPr="00F15EC6">
        <w:rPr>
          <w:spacing w:val="-2"/>
        </w:rPr>
        <w:t xml:space="preserve"> </w:t>
      </w:r>
      <w:r w:rsidRPr="00F15EC6">
        <w:t>p</w:t>
      </w:r>
      <w:r w:rsidRPr="00F15EC6">
        <w:rPr>
          <w:spacing w:val="1"/>
        </w:rPr>
        <w:t>r</w:t>
      </w:r>
      <w:r w:rsidRPr="00F15EC6">
        <w:t>o</w:t>
      </w:r>
      <w:r w:rsidRPr="00F15EC6">
        <w:rPr>
          <w:spacing w:val="1"/>
        </w:rPr>
        <w:t>c</w:t>
      </w:r>
      <w:r w:rsidRPr="00F15EC6">
        <w:rPr>
          <w:spacing w:val="-2"/>
        </w:rPr>
        <w:t>e</w:t>
      </w:r>
      <w:r w:rsidRPr="00F15EC6">
        <w:t>du</w:t>
      </w:r>
      <w:r w:rsidRPr="00F15EC6">
        <w:rPr>
          <w:spacing w:val="-1"/>
        </w:rPr>
        <w:t>r</w:t>
      </w:r>
      <w:r w:rsidRPr="00F15EC6">
        <w:rPr>
          <w:spacing w:val="1"/>
        </w:rPr>
        <w:t>e</w:t>
      </w:r>
      <w:r w:rsidRPr="00F15EC6">
        <w:t>s</w:t>
      </w:r>
      <w:r w:rsidRPr="00F15EC6">
        <w:rPr>
          <w:spacing w:val="1"/>
        </w:rPr>
        <w:t xml:space="preserve"> </w:t>
      </w:r>
      <w:r w:rsidRPr="00F15EC6">
        <w:rPr>
          <w:spacing w:val="-1"/>
        </w:rPr>
        <w:t>f</w:t>
      </w:r>
      <w:r w:rsidRPr="00F15EC6">
        <w:t xml:space="preserve">or </w:t>
      </w:r>
      <w:r w:rsidRPr="00F15EC6">
        <w:rPr>
          <w:spacing w:val="1"/>
        </w:rPr>
        <w:t>e</w:t>
      </w:r>
      <w:r w:rsidRPr="00F15EC6">
        <w:t>n</w:t>
      </w:r>
      <w:r w:rsidRPr="00F15EC6">
        <w:rPr>
          <w:spacing w:val="1"/>
        </w:rPr>
        <w:t>s</w:t>
      </w:r>
      <w:r w:rsidRPr="00F15EC6">
        <w:t>u</w:t>
      </w:r>
      <w:r w:rsidRPr="00F15EC6">
        <w:rPr>
          <w:spacing w:val="-1"/>
        </w:rPr>
        <w:t>r</w:t>
      </w:r>
      <w:r w:rsidRPr="00F15EC6">
        <w:rPr>
          <w:spacing w:val="1"/>
        </w:rPr>
        <w:t>i</w:t>
      </w:r>
      <w:r w:rsidRPr="00F15EC6">
        <w:t>ng</w:t>
      </w:r>
      <w:r w:rsidRPr="00F15EC6">
        <w:rPr>
          <w:spacing w:val="-2"/>
        </w:rPr>
        <w:t xml:space="preserve"> </w:t>
      </w:r>
      <w:r w:rsidRPr="00F15EC6">
        <w:t>qu</w:t>
      </w:r>
      <w:r w:rsidRPr="00F15EC6">
        <w:rPr>
          <w:spacing w:val="-2"/>
        </w:rPr>
        <w:t>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t>of</w:t>
      </w:r>
      <w:r w:rsidRPr="00F15EC6">
        <w:rPr>
          <w:spacing w:val="1"/>
        </w:rPr>
        <w:t xml:space="preserve"> c</w:t>
      </w:r>
      <w:r w:rsidRPr="00F15EC6">
        <w:rPr>
          <w:spacing w:val="-2"/>
        </w:rPr>
        <w:t>a</w:t>
      </w:r>
      <w:r w:rsidRPr="00F15EC6">
        <w:rPr>
          <w:spacing w:val="1"/>
        </w:rPr>
        <w:t>r</w:t>
      </w:r>
      <w:r w:rsidRPr="00F15EC6">
        <w:t>e</w:t>
      </w:r>
      <w:r w:rsidRPr="00F15EC6">
        <w:rPr>
          <w:spacing w:val="-2"/>
        </w:rPr>
        <w:t xml:space="preserve"> </w:t>
      </w:r>
      <w:r w:rsidRPr="00F15EC6">
        <w:rPr>
          <w:spacing w:val="1"/>
        </w:rPr>
        <w:t>i</w:t>
      </w:r>
      <w:r w:rsidRPr="00F15EC6">
        <w:t>s</w:t>
      </w:r>
      <w:r w:rsidRPr="00F15EC6">
        <w:rPr>
          <w:spacing w:val="-2"/>
        </w:rPr>
        <w:t xml:space="preserve"> </w:t>
      </w:r>
      <w:r w:rsidRPr="00F15EC6">
        <w:rPr>
          <w:spacing w:val="-3"/>
        </w:rPr>
        <w:t>m</w:t>
      </w:r>
      <w:r w:rsidRPr="00F15EC6">
        <w:rPr>
          <w:spacing w:val="1"/>
        </w:rPr>
        <w:t>ai</w:t>
      </w:r>
      <w:r w:rsidRPr="00F15EC6">
        <w:t>n</w:t>
      </w:r>
      <w:r w:rsidRPr="00F15EC6">
        <w:rPr>
          <w:spacing w:val="1"/>
        </w:rPr>
        <w:t>tai</w:t>
      </w:r>
      <w:r w:rsidRPr="00F15EC6">
        <w:rPr>
          <w:spacing w:val="-2"/>
        </w:rPr>
        <w:t>n</w:t>
      </w:r>
      <w:r w:rsidRPr="00F15EC6">
        <w:rPr>
          <w:spacing w:val="1"/>
        </w:rPr>
        <w:t>e</w:t>
      </w:r>
      <w:r w:rsidRPr="00F15EC6">
        <w:t>d or</w:t>
      </w:r>
      <w:r w:rsidRPr="00F15EC6">
        <w:rPr>
          <w:spacing w:val="-1"/>
        </w:rPr>
        <w:t xml:space="preserve"> </w:t>
      </w:r>
      <w:r w:rsidRPr="00F15EC6">
        <w:rPr>
          <w:spacing w:val="1"/>
        </w:rPr>
        <w:t>i</w:t>
      </w:r>
      <w:r w:rsidRPr="00F15EC6">
        <w:rPr>
          <w:spacing w:val="-3"/>
        </w:rPr>
        <w:t>m</w:t>
      </w:r>
      <w:r w:rsidRPr="00F15EC6">
        <w:t>p</w:t>
      </w:r>
      <w:r w:rsidRPr="00F15EC6">
        <w:rPr>
          <w:spacing w:val="1"/>
        </w:rPr>
        <w:t>r</w:t>
      </w:r>
      <w:r w:rsidRPr="00F15EC6">
        <w:t>o</w:t>
      </w:r>
      <w:r w:rsidRPr="00F15EC6">
        <w:rPr>
          <w:spacing w:val="-2"/>
        </w:rPr>
        <w:t>v</w:t>
      </w:r>
      <w:r w:rsidRPr="00F15EC6">
        <w:rPr>
          <w:spacing w:val="1"/>
        </w:rPr>
        <w:t>e</w:t>
      </w:r>
      <w:r w:rsidRPr="00F15EC6">
        <w:t xml:space="preserve">d </w:t>
      </w:r>
      <w:r w:rsidRPr="00F15EC6">
        <w:rPr>
          <w:spacing w:val="1"/>
        </w:rPr>
        <w:t>a</w:t>
      </w:r>
      <w:r w:rsidRPr="00F15EC6">
        <w:rPr>
          <w:spacing w:val="-2"/>
        </w:rPr>
        <w:t>n</w:t>
      </w:r>
      <w:r w:rsidRPr="00F15EC6">
        <w:t xml:space="preserve">d </w:t>
      </w:r>
      <w:r w:rsidRPr="00F15EC6">
        <w:rPr>
          <w:spacing w:val="1"/>
        </w:rPr>
        <w:t>ass</w:t>
      </w:r>
      <w:r w:rsidRPr="00F15EC6">
        <w:rPr>
          <w:spacing w:val="-2"/>
        </w:rPr>
        <w:t>u</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a</w:t>
      </w:r>
      <w:r w:rsidRPr="00F15EC6">
        <w:rPr>
          <w:spacing w:val="-1"/>
        </w:rPr>
        <w:t>l</w:t>
      </w:r>
      <w:r w:rsidRPr="00F15EC6">
        <w:t>l</w:t>
      </w:r>
      <w:r w:rsidRPr="00F15EC6">
        <w:rPr>
          <w:spacing w:val="1"/>
        </w:rPr>
        <w:t xml:space="preserve"> 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rPr>
          <w:spacing w:val="-2"/>
        </w:rPr>
        <w:t>e</w:t>
      </w:r>
      <w:r w:rsidRPr="00F15EC6">
        <w:t>d 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1"/>
        </w:rPr>
        <w:t xml:space="preserve"> </w:t>
      </w:r>
      <w:r w:rsidRPr="00F15EC6">
        <w:t>h</w:t>
      </w:r>
      <w:r w:rsidRPr="00F15EC6">
        <w:rPr>
          <w:spacing w:val="-2"/>
        </w:rPr>
        <w:t>o</w:t>
      </w:r>
      <w:r w:rsidRPr="00F15EC6">
        <w:rPr>
          <w:spacing w:val="1"/>
        </w:rPr>
        <w:t>l</w:t>
      </w:r>
      <w:r w:rsidRPr="00F15EC6">
        <w:t xml:space="preserve">d </w:t>
      </w:r>
      <w:r w:rsidRPr="00F15EC6">
        <w:rPr>
          <w:spacing w:val="1"/>
        </w:rPr>
        <w:t>c</w:t>
      </w:r>
      <w:r w:rsidRPr="00F15EC6">
        <w:t>u</w:t>
      </w:r>
      <w:r w:rsidRPr="00F15EC6">
        <w:rPr>
          <w:spacing w:val="1"/>
        </w:rPr>
        <w:t>r</w:t>
      </w:r>
      <w:r w:rsidRPr="00F15EC6">
        <w:rPr>
          <w:spacing w:val="-1"/>
        </w:rPr>
        <w:t>r</w:t>
      </w:r>
      <w:r w:rsidRPr="00F15EC6">
        <w:rPr>
          <w:spacing w:val="1"/>
        </w:rPr>
        <w:t>e</w:t>
      </w:r>
      <w:r w:rsidRPr="00F15EC6">
        <w:t>nt</w:t>
      </w:r>
      <w:r w:rsidRPr="00F15EC6">
        <w:rPr>
          <w:spacing w:val="-1"/>
        </w:rPr>
        <w:t xml:space="preserve"> </w:t>
      </w:r>
      <w:r w:rsidRPr="00F15EC6">
        <w:rPr>
          <w:spacing w:val="1"/>
        </w:rPr>
        <w:t>s</w:t>
      </w:r>
      <w:r w:rsidRPr="00F15EC6">
        <w:rPr>
          <w:spacing w:val="-1"/>
        </w:rPr>
        <w:t>t</w:t>
      </w:r>
      <w:r w:rsidRPr="00F15EC6">
        <w:rPr>
          <w:spacing w:val="1"/>
        </w:rPr>
        <w:t>a</w:t>
      </w:r>
      <w:r w:rsidRPr="00F15EC6">
        <w:rPr>
          <w:spacing w:val="-1"/>
        </w:rPr>
        <w:t>t</w:t>
      </w:r>
      <w:r w:rsidRPr="00F15EC6">
        <w:t>e</w:t>
      </w:r>
      <w:r w:rsidRPr="00F15EC6">
        <w:rPr>
          <w:spacing w:val="1"/>
        </w:rPr>
        <w:t xml:space="preserve"> </w:t>
      </w:r>
      <w:r w:rsidRPr="00F15EC6">
        <w:rPr>
          <w:spacing w:val="-1"/>
        </w:rPr>
        <w:t>l</w:t>
      </w:r>
      <w:r w:rsidRPr="00F15EC6">
        <w:rPr>
          <w:spacing w:val="1"/>
        </w:rPr>
        <w:t>ice</w:t>
      </w:r>
      <w:r w:rsidRPr="00F15EC6">
        <w:rPr>
          <w:spacing w:val="-2"/>
        </w:rPr>
        <w:t>n</w:t>
      </w:r>
      <w:r w:rsidRPr="00F15EC6">
        <w:rPr>
          <w:spacing w:val="1"/>
        </w:rPr>
        <w:t>s</w:t>
      </w:r>
      <w:r w:rsidRPr="00F15EC6">
        <w:t>u</w:t>
      </w:r>
      <w:r w:rsidRPr="00F15EC6">
        <w:rPr>
          <w:spacing w:val="-1"/>
        </w:rPr>
        <w:t>r</w:t>
      </w:r>
      <w:r w:rsidRPr="00F15EC6">
        <w:t>e</w:t>
      </w:r>
      <w:r w:rsidRPr="00F15EC6">
        <w:rPr>
          <w:spacing w:val="1"/>
        </w:rPr>
        <w:t xml:space="preserve"> a</w:t>
      </w:r>
      <w:r w:rsidRPr="00F15EC6">
        <w:t>nd</w:t>
      </w:r>
      <w:r w:rsidRPr="00F15EC6">
        <w:rPr>
          <w:spacing w:val="-2"/>
        </w:rPr>
        <w:t xml:space="preserve"> e</w:t>
      </w:r>
      <w:r w:rsidRPr="00F15EC6">
        <w:t>n</w:t>
      </w:r>
      <w:r w:rsidRPr="00F15EC6">
        <w:rPr>
          <w:spacing w:val="1"/>
        </w:rPr>
        <w:t>r</w:t>
      </w:r>
      <w:r w:rsidRPr="00F15EC6">
        <w:t>o</w:t>
      </w:r>
      <w:r w:rsidRPr="00F15EC6">
        <w:rPr>
          <w:spacing w:val="-1"/>
        </w:rPr>
        <w:t>l</w:t>
      </w:r>
      <w:r w:rsidRPr="00F15EC6">
        <w:rPr>
          <w:spacing w:val="1"/>
        </w:rPr>
        <w:t>l</w:t>
      </w:r>
      <w:r w:rsidRPr="00F15EC6">
        <w:rPr>
          <w:spacing w:val="-3"/>
        </w:rPr>
        <w:t>m</w:t>
      </w:r>
      <w:r w:rsidRPr="00F15EC6">
        <w:rPr>
          <w:spacing w:val="1"/>
        </w:rPr>
        <w:t>e</w:t>
      </w:r>
      <w:r w:rsidRPr="00F15EC6">
        <w:t>nt</w:t>
      </w:r>
      <w:r w:rsidRPr="00F15EC6">
        <w:rPr>
          <w:spacing w:val="1"/>
        </w:rPr>
        <w:t xml:space="preserve"> i</w:t>
      </w:r>
      <w:r w:rsidRPr="00F15EC6">
        <w:t>n</w:t>
      </w:r>
      <w:r w:rsidRPr="00F15EC6">
        <w:rPr>
          <w:spacing w:val="-2"/>
        </w:rPr>
        <w:t xml:space="preserve"> </w:t>
      </w:r>
      <w:r w:rsidRPr="00F15EC6">
        <w:rPr>
          <w:spacing w:val="1"/>
        </w:rPr>
        <w:t>t</w:t>
      </w:r>
      <w:r w:rsidRPr="00F15EC6">
        <w:t>he</w:t>
      </w:r>
      <w:r w:rsidRPr="00F15EC6">
        <w:rPr>
          <w:spacing w:val="1"/>
        </w:rPr>
        <w:t xml:space="preserve"> </w:t>
      </w:r>
      <w:r w:rsidRPr="00F15EC6">
        <w:rPr>
          <w:spacing w:val="-4"/>
        </w:rPr>
        <w:t>I</w:t>
      </w:r>
      <w:r w:rsidRPr="00F15EC6">
        <w:rPr>
          <w:spacing w:val="-1"/>
        </w:rPr>
        <w:t>HC</w:t>
      </w:r>
      <w:r w:rsidRPr="00F15EC6">
        <w:t xml:space="preserve">P.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2"/>
        </w:rPr>
        <w:t xml:space="preserve"> </w:t>
      </w:r>
      <w:r w:rsidRPr="00F15EC6">
        <w:rPr>
          <w:spacing w:val="1"/>
        </w:rPr>
        <w:t>cre</w:t>
      </w:r>
      <w:r w:rsidRPr="00F15EC6">
        <w:rPr>
          <w:spacing w:val="-2"/>
        </w:rPr>
        <w:t>d</w:t>
      </w:r>
      <w:r w:rsidRPr="00F15EC6">
        <w:rPr>
          <w:spacing w:val="1"/>
        </w:rPr>
        <w:t>e</w:t>
      </w:r>
      <w:r w:rsidRPr="00F15EC6">
        <w:t>n</w:t>
      </w:r>
      <w:r w:rsidRPr="00F15EC6">
        <w:rPr>
          <w:spacing w:val="-1"/>
        </w:rPr>
        <w:t>t</w:t>
      </w:r>
      <w:r w:rsidRPr="00F15EC6">
        <w:rPr>
          <w:spacing w:val="1"/>
        </w:rPr>
        <w:t>i</w:t>
      </w:r>
      <w:r w:rsidRPr="00F15EC6">
        <w:rPr>
          <w:spacing w:val="-2"/>
        </w:rPr>
        <w:t>a</w:t>
      </w:r>
      <w:r w:rsidRPr="00F15EC6">
        <w:rPr>
          <w:spacing w:val="1"/>
        </w:rPr>
        <w:t>l</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1"/>
        </w:rPr>
        <w:t>r</w:t>
      </w:r>
      <w:r w:rsidRPr="00F15EC6">
        <w:rPr>
          <w:spacing w:val="1"/>
        </w:rPr>
        <w:t>e</w:t>
      </w:r>
      <w:r w:rsidRPr="00F15EC6">
        <w:t>-</w:t>
      </w:r>
      <w:r w:rsidRPr="00F15EC6">
        <w:rPr>
          <w:spacing w:val="1"/>
        </w:rPr>
        <w:t>cre</w:t>
      </w:r>
      <w:r w:rsidRPr="00F15EC6">
        <w:rPr>
          <w:spacing w:val="-2"/>
        </w:rPr>
        <w:t>d</w:t>
      </w:r>
      <w:r w:rsidRPr="00F15EC6">
        <w:rPr>
          <w:spacing w:val="1"/>
        </w:rPr>
        <w:t>e</w:t>
      </w:r>
      <w:r w:rsidRPr="00F15EC6">
        <w:t>n</w:t>
      </w:r>
      <w:r w:rsidRPr="00F15EC6">
        <w:rPr>
          <w:spacing w:val="-1"/>
        </w:rPr>
        <w:t>t</w:t>
      </w:r>
      <w:r w:rsidRPr="00F15EC6">
        <w:rPr>
          <w:spacing w:val="1"/>
        </w:rPr>
        <w:t>i</w:t>
      </w:r>
      <w:r w:rsidRPr="00F15EC6">
        <w:rPr>
          <w:spacing w:val="-2"/>
        </w:rPr>
        <w:t>a</w:t>
      </w:r>
      <w:r w:rsidRPr="00F15EC6">
        <w:rPr>
          <w:spacing w:val="1"/>
        </w:rPr>
        <w:t>li</w:t>
      </w:r>
      <w:r w:rsidRPr="00F15EC6">
        <w:t>ng</w:t>
      </w:r>
      <w:r w:rsidRPr="00F15EC6">
        <w:rPr>
          <w:spacing w:val="-2"/>
        </w:rPr>
        <w:t xml:space="preserve"> </w:t>
      </w:r>
      <w:r w:rsidRPr="00F15EC6">
        <w:t>p</w:t>
      </w:r>
      <w:r w:rsidRPr="00F15EC6">
        <w:rPr>
          <w:spacing w:val="1"/>
        </w:rPr>
        <w:t>r</w:t>
      </w:r>
      <w:r w:rsidRPr="00F15EC6">
        <w:rPr>
          <w:spacing w:val="-2"/>
        </w:rPr>
        <w:t>o</w:t>
      </w:r>
      <w:r w:rsidRPr="00F15EC6">
        <w:rPr>
          <w:spacing w:val="1"/>
        </w:rPr>
        <w:t>ce</w:t>
      </w:r>
      <w:r w:rsidRPr="00F15EC6">
        <w:rPr>
          <w:spacing w:val="-2"/>
        </w:rPr>
        <w:t>s</w:t>
      </w:r>
      <w:r w:rsidRPr="00F15EC6">
        <w:t>s</w:t>
      </w:r>
      <w:r w:rsidRPr="00F15EC6">
        <w:rPr>
          <w:spacing w:val="1"/>
        </w:rPr>
        <w:t xml:space="preserve"> f</w:t>
      </w:r>
      <w:r w:rsidRPr="00F15EC6">
        <w:rPr>
          <w:spacing w:val="-2"/>
        </w:rPr>
        <w:t>o</w:t>
      </w:r>
      <w:r w:rsidRPr="00F15EC6">
        <w:t>r</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te</w:t>
      </w:r>
      <w:r w:rsidRPr="00F15EC6">
        <w:t>d</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ee</w:t>
      </w:r>
      <w:r w:rsidRPr="00F15EC6">
        <w:t>t</w:t>
      </w:r>
      <w:r w:rsidRPr="00F15EC6">
        <w:rPr>
          <w:spacing w:val="1"/>
        </w:rPr>
        <w:t xml:space="preserve"> t</w:t>
      </w:r>
      <w:r w:rsidRPr="00F15EC6">
        <w:t>he</w:t>
      </w:r>
      <w:r w:rsidRPr="00F15EC6">
        <w:rPr>
          <w:spacing w:val="1"/>
        </w:rPr>
        <w:t xml:space="preserve"> </w:t>
      </w:r>
      <w:r w:rsidRPr="00F15EC6">
        <w:rPr>
          <w:spacing w:val="-1"/>
        </w:rPr>
        <w:t>NCQA</w:t>
      </w:r>
      <w:r w:rsidRPr="00F15EC6">
        <w:rPr>
          <w:spacing w:val="1"/>
        </w:rPr>
        <w:t xml:space="preserve"> </w:t>
      </w:r>
      <w:r w:rsidRPr="00F15EC6">
        <w:rPr>
          <w:spacing w:val="-2"/>
        </w:rPr>
        <w:t>g</w:t>
      </w:r>
      <w:r w:rsidRPr="00F15EC6">
        <w:t>u</w:t>
      </w:r>
      <w:r w:rsidRPr="00F15EC6">
        <w:rPr>
          <w:spacing w:val="1"/>
        </w:rPr>
        <w:t>i</w:t>
      </w:r>
      <w:r w:rsidRPr="00F15EC6">
        <w:t>d</w:t>
      </w:r>
      <w:r w:rsidRPr="00F15EC6">
        <w:rPr>
          <w:spacing w:val="1"/>
        </w:rPr>
        <w:t>e</w:t>
      </w:r>
      <w:r w:rsidRPr="00F15EC6">
        <w:rPr>
          <w:spacing w:val="-1"/>
        </w:rPr>
        <w:t>li</w:t>
      </w:r>
      <w:r w:rsidRPr="00F15EC6">
        <w:t>n</w:t>
      </w:r>
      <w:r w:rsidRPr="00F15EC6">
        <w:rPr>
          <w:spacing w:val="1"/>
        </w:rPr>
        <w:t>es</w:t>
      </w:r>
      <w:r w:rsidRPr="00F15EC6">
        <w:t>.</w:t>
      </w:r>
      <w:r w:rsidRPr="00F15EC6">
        <w:rPr>
          <w:spacing w:val="48"/>
        </w:rPr>
        <w:t xml:space="preserve"> </w:t>
      </w:r>
    </w:p>
    <w:p w14:paraId="7E87F06D" w14:textId="77777777" w:rsidR="00F520F3" w:rsidRPr="00F15EC6" w:rsidRDefault="00F520F3">
      <w:pPr>
        <w:widowControl w:val="0"/>
        <w:autoSpaceDE w:val="0"/>
        <w:autoSpaceDN w:val="0"/>
        <w:spacing w:before="28"/>
        <w:ind w:left="720" w:right="362"/>
      </w:pPr>
    </w:p>
    <w:p w14:paraId="401F8EB7" w14:textId="7DB9D670" w:rsidR="00F520F3" w:rsidRPr="00F15EC6" w:rsidRDefault="006E334E">
      <w:pPr>
        <w:widowControl w:val="0"/>
        <w:autoSpaceDE w:val="0"/>
        <w:autoSpaceDN w:val="0"/>
        <w:ind w:left="720" w:right="181"/>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t>u</w:t>
      </w:r>
      <w:r w:rsidRPr="00F15EC6">
        <w:rPr>
          <w:spacing w:val="1"/>
        </w:rPr>
        <w:t>s</w:t>
      </w:r>
      <w:r w:rsidRPr="00F15EC6">
        <w:t>e</w:t>
      </w:r>
      <w:r w:rsidRPr="00F15EC6">
        <w:rPr>
          <w:spacing w:val="1"/>
        </w:rPr>
        <w:t xml:space="preserve"> </w:t>
      </w:r>
      <w:r w:rsidRPr="00F15EC6">
        <w:rPr>
          <w:spacing w:val="-3"/>
        </w:rPr>
        <w:t>FSSA</w:t>
      </w:r>
      <w:r w:rsidRPr="00F15EC6">
        <w:rPr>
          <w:spacing w:val="1"/>
        </w:rPr>
        <w:t>’</w:t>
      </w:r>
      <w:r w:rsidRPr="00F15EC6">
        <w:t>s</w:t>
      </w:r>
      <w:r w:rsidRPr="00F15EC6">
        <w:rPr>
          <w:spacing w:val="-2"/>
        </w:rPr>
        <w:t xml:space="preserve"> </w:t>
      </w:r>
      <w:r w:rsidRPr="00F15EC6">
        <w:rPr>
          <w:spacing w:val="1"/>
        </w:rPr>
        <w:t>s</w:t>
      </w:r>
      <w:r w:rsidRPr="00F15EC6">
        <w:rPr>
          <w:spacing w:val="-1"/>
        </w:rPr>
        <w:t>t</w:t>
      </w:r>
      <w:r w:rsidRPr="00F15EC6">
        <w:rPr>
          <w:spacing w:val="1"/>
        </w:rPr>
        <w:t>a</w:t>
      </w:r>
      <w:r w:rsidRPr="00F15EC6">
        <w:t>nd</w:t>
      </w:r>
      <w:r w:rsidRPr="00F15EC6">
        <w:rPr>
          <w:spacing w:val="-2"/>
        </w:rPr>
        <w:t>a</w:t>
      </w:r>
      <w:r w:rsidRPr="00F15EC6">
        <w:rPr>
          <w:spacing w:val="1"/>
        </w:rPr>
        <w:t>r</w:t>
      </w:r>
      <w:r w:rsidRPr="00F15EC6">
        <w:t xml:space="preserve">d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c</w:t>
      </w:r>
      <w:r w:rsidRPr="00F15EC6">
        <w:rPr>
          <w:spacing w:val="-1"/>
        </w:rPr>
        <w:t>r</w:t>
      </w:r>
      <w:r w:rsidRPr="00F15EC6">
        <w:rPr>
          <w:spacing w:val="1"/>
        </w:rPr>
        <w:t>e</w:t>
      </w:r>
      <w:r w:rsidRPr="00F15EC6">
        <w:t>d</w:t>
      </w:r>
      <w:r w:rsidRPr="00F15EC6">
        <w:rPr>
          <w:spacing w:val="1"/>
        </w:rPr>
        <w:t>e</w:t>
      </w:r>
      <w:r w:rsidRPr="00F15EC6">
        <w:t>n</w:t>
      </w:r>
      <w:r w:rsidRPr="00F15EC6">
        <w:rPr>
          <w:spacing w:val="-1"/>
        </w:rPr>
        <w:t>t</w:t>
      </w:r>
      <w:r w:rsidRPr="00F15EC6">
        <w:rPr>
          <w:spacing w:val="1"/>
        </w:rPr>
        <w:t>i</w:t>
      </w:r>
      <w:r w:rsidRPr="00F15EC6">
        <w:rPr>
          <w:spacing w:val="-2"/>
        </w:rPr>
        <w:t>a</w:t>
      </w:r>
      <w:r w:rsidRPr="00F15EC6">
        <w:rPr>
          <w:spacing w:val="1"/>
        </w:rPr>
        <w:t>l</w:t>
      </w:r>
      <w:r w:rsidRPr="00F15EC6">
        <w:rPr>
          <w:spacing w:val="-1"/>
        </w:rPr>
        <w:t>i</w:t>
      </w:r>
      <w:r w:rsidRPr="00F15EC6">
        <w:t>ng</w:t>
      </w:r>
      <w:r w:rsidRPr="00F15EC6">
        <w:rPr>
          <w:spacing w:val="-2"/>
        </w:rPr>
        <w:t xml:space="preserve"> </w:t>
      </w:r>
      <w:r w:rsidRPr="00F15EC6">
        <w:rPr>
          <w:spacing w:val="1"/>
        </w:rPr>
        <w:t>f</w:t>
      </w:r>
      <w:r w:rsidRPr="00F15EC6">
        <w:t>o</w:t>
      </w:r>
      <w:r w:rsidRPr="00F15EC6">
        <w:rPr>
          <w:spacing w:val="1"/>
        </w:rPr>
        <w:t>r</w:t>
      </w:r>
      <w:r w:rsidRPr="00F15EC6">
        <w:t>m</w:t>
      </w:r>
      <w:r w:rsidRPr="00F15EC6">
        <w:rPr>
          <w:spacing w:val="-3"/>
        </w:rPr>
        <w:t xml:space="preserve"> </w:t>
      </w:r>
      <w:r w:rsidRPr="00F15EC6">
        <w:t>du</w:t>
      </w:r>
      <w:r w:rsidRPr="00F15EC6">
        <w:rPr>
          <w:spacing w:val="1"/>
        </w:rPr>
        <w:t>ri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cre</w:t>
      </w:r>
      <w:r w:rsidRPr="00F15EC6">
        <w:rPr>
          <w:spacing w:val="-2"/>
        </w:rPr>
        <w:t>d</w:t>
      </w:r>
      <w:r w:rsidRPr="00F15EC6">
        <w:rPr>
          <w:spacing w:val="1"/>
        </w:rPr>
        <w:t>e</w:t>
      </w:r>
      <w:r w:rsidRPr="00F15EC6">
        <w:t>n</w:t>
      </w:r>
      <w:r w:rsidRPr="00F15EC6">
        <w:rPr>
          <w:spacing w:val="-1"/>
        </w:rPr>
        <w:t>t</w:t>
      </w:r>
      <w:r w:rsidRPr="00F15EC6">
        <w:rPr>
          <w:spacing w:val="1"/>
        </w:rPr>
        <w:t>i</w:t>
      </w:r>
      <w:r w:rsidRPr="00F15EC6">
        <w:rPr>
          <w:spacing w:val="-2"/>
        </w:rPr>
        <w:t>a</w:t>
      </w:r>
      <w:r w:rsidRPr="00F15EC6">
        <w:rPr>
          <w:spacing w:val="1"/>
        </w:rPr>
        <w:t>li</w:t>
      </w:r>
      <w:r w:rsidRPr="00F15EC6">
        <w:t>ng p</w:t>
      </w:r>
      <w:r w:rsidRPr="00F15EC6">
        <w:rPr>
          <w:spacing w:val="1"/>
        </w:rPr>
        <w:t>r</w:t>
      </w:r>
      <w:r w:rsidRPr="00F15EC6">
        <w:t>o</w:t>
      </w:r>
      <w:r w:rsidRPr="00F15EC6">
        <w:rPr>
          <w:spacing w:val="1"/>
        </w:rPr>
        <w:t>c</w:t>
      </w:r>
      <w:r w:rsidRPr="00F15EC6">
        <w:rPr>
          <w:spacing w:val="-2"/>
        </w:rPr>
        <w:t>e</w:t>
      </w:r>
      <w:r w:rsidRPr="00F15EC6">
        <w:rPr>
          <w:spacing w:val="1"/>
        </w:rPr>
        <w:t>ss</w:t>
      </w:r>
      <w:r w:rsidRPr="00F15EC6">
        <w:t>.  A copy of this form is provided in the Bidders</w:t>
      </w:r>
      <w:r w:rsidR="00253068">
        <w:t>’</w:t>
      </w:r>
      <w:r w:rsidRPr="00F15EC6">
        <w:t xml:space="preserve"> Library. </w:t>
      </w:r>
      <w:r w:rsidRPr="00F15EC6">
        <w:rPr>
          <w:spacing w:val="-2"/>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e</w:t>
      </w:r>
      <w:r w:rsidRPr="00F15EC6">
        <w:t>n</w:t>
      </w:r>
      <w:r w:rsidRPr="00F15EC6">
        <w:rPr>
          <w:spacing w:val="1"/>
        </w:rPr>
        <w:t>s</w:t>
      </w:r>
      <w:r w:rsidRPr="00F15EC6">
        <w:rPr>
          <w:spacing w:val="-2"/>
        </w:rPr>
        <w:t>u</w:t>
      </w:r>
      <w:r w:rsidRPr="00F15EC6">
        <w:rPr>
          <w:spacing w:val="1"/>
        </w:rPr>
        <w:t>r</w:t>
      </w:r>
      <w:r w:rsidRPr="00F15EC6">
        <w:t>e</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er</w:t>
      </w:r>
      <w:r w:rsidRPr="00F15EC6">
        <w:t>s</w:t>
      </w:r>
      <w:r w:rsidRPr="00F15EC6">
        <w:rPr>
          <w:spacing w:val="-2"/>
        </w:rPr>
        <w:t xml:space="preserve"> </w:t>
      </w:r>
      <w:r w:rsidRPr="00F15EC6">
        <w:rPr>
          <w:spacing w:val="1"/>
        </w:rPr>
        <w:t>a</w:t>
      </w:r>
      <w:r w:rsidRPr="00F15EC6">
        <w:rPr>
          <w:spacing w:val="-2"/>
        </w:rPr>
        <w:t>g</w:t>
      </w:r>
      <w:r w:rsidRPr="00F15EC6">
        <w:rPr>
          <w:spacing w:val="1"/>
        </w:rPr>
        <w:t>re</w:t>
      </w:r>
      <w:r w:rsidRPr="00F15EC6">
        <w:t>e</w:t>
      </w:r>
      <w:r w:rsidRPr="00F15EC6">
        <w:rPr>
          <w:spacing w:val="-2"/>
        </w:rPr>
        <w:t xml:space="preserve"> </w:t>
      </w:r>
      <w:r w:rsidRPr="00F15EC6">
        <w:rPr>
          <w:spacing w:val="1"/>
        </w:rPr>
        <w:t>t</w:t>
      </w:r>
      <w:r w:rsidRPr="00F15EC6">
        <w:t xml:space="preserve">o </w:t>
      </w:r>
      <w:r w:rsidRPr="00F15EC6">
        <w:rPr>
          <w:spacing w:val="-3"/>
        </w:rPr>
        <w:t>m</w:t>
      </w:r>
      <w:r w:rsidRPr="00F15EC6">
        <w:rPr>
          <w:spacing w:val="1"/>
        </w:rPr>
        <w:t>ee</w:t>
      </w:r>
      <w:r w:rsidRPr="00F15EC6">
        <w:t>t</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rPr>
          <w:spacing w:val="-2"/>
        </w:rPr>
        <w:t>o</w:t>
      </w:r>
      <w:r w:rsidRPr="00F15EC6">
        <w:t>f</w:t>
      </w:r>
      <w:r w:rsidRPr="00F15EC6">
        <w:rPr>
          <w:spacing w:val="1"/>
        </w:rPr>
        <w:t xml:space="preserve"> </w:t>
      </w:r>
      <w:r w:rsidRPr="00F15EC6">
        <w:rPr>
          <w:spacing w:val="-1"/>
        </w:rPr>
        <w:t>FSSA</w:t>
      </w:r>
      <w:r w:rsidRPr="00F15EC6">
        <w:rPr>
          <w:spacing w:val="1"/>
        </w:rPr>
        <w:t>’</w:t>
      </w:r>
      <w:r w:rsidRPr="00F15EC6">
        <w:t>s</w:t>
      </w:r>
      <w:r w:rsidRPr="00F15EC6">
        <w:rPr>
          <w:spacing w:val="-2"/>
        </w:rPr>
        <w:t xml:space="preserve"> a</w:t>
      </w:r>
      <w:r w:rsidRPr="00F15EC6">
        <w:t xml:space="preserve">nd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2"/>
        </w:rPr>
        <w:t>s</w:t>
      </w:r>
      <w:r w:rsidRPr="00F15EC6">
        <w:rPr>
          <w:spacing w:val="1"/>
        </w:rPr>
        <w:t>ta</w:t>
      </w:r>
      <w:r w:rsidRPr="00F15EC6">
        <w:t>n</w:t>
      </w:r>
      <w:r w:rsidRPr="00F15EC6">
        <w:rPr>
          <w:spacing w:val="-2"/>
        </w:rPr>
        <w:t>d</w:t>
      </w:r>
      <w:r w:rsidRPr="00F15EC6">
        <w:rPr>
          <w:spacing w:val="1"/>
        </w:rPr>
        <w:t>ar</w:t>
      </w:r>
      <w:r w:rsidRPr="00F15EC6">
        <w:rPr>
          <w:spacing w:val="-2"/>
        </w:rPr>
        <w:t>d</w:t>
      </w:r>
      <w:r w:rsidRPr="00F15EC6">
        <w:t>s</w:t>
      </w:r>
      <w:r w:rsidRPr="00F15EC6">
        <w:rPr>
          <w:spacing w:val="1"/>
        </w:rPr>
        <w:t xml:space="preserve"> f</w:t>
      </w:r>
      <w:r w:rsidRPr="00F15EC6">
        <w:rPr>
          <w:spacing w:val="-2"/>
        </w:rPr>
        <w:t>o</w:t>
      </w:r>
      <w:r w:rsidRPr="00F15EC6">
        <w:t>r</w:t>
      </w:r>
      <w:r w:rsidRPr="00F15EC6">
        <w:rPr>
          <w:spacing w:val="1"/>
        </w:rPr>
        <w:t xml:space="preserve"> </w:t>
      </w:r>
      <w:r w:rsidRPr="00F15EC6">
        <w:rPr>
          <w:spacing w:val="-2"/>
        </w:rPr>
        <w:t>c</w:t>
      </w:r>
      <w:r w:rsidRPr="00F15EC6">
        <w:rPr>
          <w:spacing w:val="1"/>
        </w:rPr>
        <w:t>re</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a</w:t>
      </w:r>
      <w:r w:rsidRPr="00F15EC6">
        <w:rPr>
          <w:spacing w:val="-1"/>
        </w:rPr>
        <w:t>l</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 xml:space="preserve">n </w:t>
      </w:r>
      <w:r w:rsidRPr="00F15EC6">
        <w:rPr>
          <w:spacing w:val="-4"/>
        </w:rPr>
        <w:t>I</w:t>
      </w:r>
      <w:r w:rsidRPr="00F15EC6">
        <w:rPr>
          <w:spacing w:val="-1"/>
        </w:rPr>
        <w:t>HC</w:t>
      </w:r>
      <w:r w:rsidRPr="00F15EC6">
        <w:t>P</w:t>
      </w:r>
      <w:r w:rsidRPr="00F15EC6">
        <w:rPr>
          <w:spacing w:val="2"/>
        </w:rPr>
        <w:t xml:space="preserve"> </w:t>
      </w:r>
      <w:r w:rsidRPr="00F15EC6">
        <w:rPr>
          <w:spacing w:val="-3"/>
        </w:rPr>
        <w:t>m</w:t>
      </w:r>
      <w:r w:rsidRPr="00F15EC6">
        <w:rPr>
          <w:spacing w:val="1"/>
        </w:rPr>
        <w:t>a</w:t>
      </w:r>
      <w:r w:rsidRPr="00F15EC6">
        <w:t>nu</w:t>
      </w:r>
      <w:r w:rsidRPr="00F15EC6">
        <w:rPr>
          <w:spacing w:val="1"/>
        </w:rPr>
        <w:t>a</w:t>
      </w:r>
      <w:r w:rsidRPr="00F15EC6">
        <w:t xml:space="preserve">l </w:t>
      </w:r>
      <w:r w:rsidRPr="00F15EC6">
        <w:rPr>
          <w:spacing w:val="1"/>
        </w:rPr>
        <w:t>sta</w:t>
      </w:r>
      <w:r w:rsidRPr="00F15EC6">
        <w:t>n</w:t>
      </w:r>
      <w:r w:rsidRPr="00F15EC6">
        <w:rPr>
          <w:spacing w:val="-2"/>
        </w:rPr>
        <w:t>d</w:t>
      </w:r>
      <w:r w:rsidRPr="00F15EC6">
        <w:rPr>
          <w:spacing w:val="1"/>
        </w:rPr>
        <w:t>ar</w:t>
      </w:r>
      <w:r w:rsidRPr="00F15EC6">
        <w:rPr>
          <w:spacing w:val="-2"/>
        </w:rPr>
        <w:t>d</w:t>
      </w:r>
      <w:r w:rsidRPr="00F15EC6">
        <w:rPr>
          <w:spacing w:val="1"/>
        </w:rPr>
        <w:t>s</w:t>
      </w:r>
      <w:r w:rsidRPr="00F15EC6">
        <w:t xml:space="preserve">, </w:t>
      </w:r>
      <w:r w:rsidRPr="00F15EC6">
        <w:rPr>
          <w:spacing w:val="-1"/>
        </w:rPr>
        <w:t>i</w:t>
      </w:r>
      <w:r w:rsidRPr="00F15EC6">
        <w:t>n</w:t>
      </w:r>
      <w:r w:rsidRPr="00F15EC6">
        <w:rPr>
          <w:spacing w:val="1"/>
        </w:rPr>
        <w:t>c</w:t>
      </w:r>
      <w:r w:rsidRPr="00F15EC6">
        <w:rPr>
          <w:spacing w:val="-1"/>
        </w:rPr>
        <w:t>l</w:t>
      </w:r>
      <w:r w:rsidRPr="00F15EC6">
        <w:t>ud</w:t>
      </w:r>
      <w:r w:rsidRPr="00F15EC6">
        <w:rPr>
          <w:spacing w:val="1"/>
        </w:rPr>
        <w:t>i</w:t>
      </w:r>
      <w:r w:rsidRPr="00F15EC6">
        <w:t>n</w:t>
      </w:r>
      <w:r w:rsidRPr="00F15EC6">
        <w:rPr>
          <w:spacing w:val="-2"/>
        </w:rPr>
        <w:t>g</w:t>
      </w:r>
      <w:r w:rsidRPr="00F15EC6">
        <w:t>:</w:t>
      </w:r>
    </w:p>
    <w:p w14:paraId="15B2EBE8" w14:textId="77777777" w:rsidR="00F520F3" w:rsidRPr="00F15EC6" w:rsidRDefault="00F520F3">
      <w:pPr>
        <w:widowControl w:val="0"/>
        <w:autoSpaceDE w:val="0"/>
        <w:autoSpaceDN w:val="0"/>
        <w:spacing w:before="13"/>
        <w:ind w:left="360"/>
      </w:pPr>
    </w:p>
    <w:p w14:paraId="0C10EC91" w14:textId="77777777" w:rsidR="00F520F3" w:rsidRPr="00F15EC6" w:rsidRDefault="006E334E" w:rsidP="00057D10">
      <w:pPr>
        <w:pStyle w:val="ListParagraph"/>
        <w:widowControl w:val="0"/>
        <w:numPr>
          <w:ilvl w:val="0"/>
          <w:numId w:val="61"/>
        </w:numPr>
        <w:tabs>
          <w:tab w:val="left" w:pos="1200"/>
        </w:tabs>
        <w:autoSpaceDE w:val="0"/>
        <w:autoSpaceDN w:val="0"/>
        <w:contextualSpacing/>
      </w:pP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1"/>
        </w:rPr>
        <w:t xml:space="preserve"> </w:t>
      </w:r>
      <w:r w:rsidRPr="00F15EC6">
        <w:rPr>
          <w:spacing w:val="-1"/>
        </w:rPr>
        <w:t>wi</w:t>
      </w:r>
      <w:r w:rsidRPr="00F15EC6">
        <w:rPr>
          <w:spacing w:val="1"/>
        </w:rPr>
        <w:t>t</w:t>
      </w:r>
      <w:r w:rsidRPr="00F15EC6">
        <w:t>h</w:t>
      </w:r>
      <w:r w:rsidRPr="00F15EC6">
        <w:rPr>
          <w:spacing w:val="-2"/>
        </w:rPr>
        <w:t xml:space="preserve"> </w:t>
      </w:r>
      <w:r w:rsidRPr="00F15EC6">
        <w:rPr>
          <w:spacing w:val="1"/>
        </w:rPr>
        <w:t>st</w:t>
      </w:r>
      <w:r w:rsidRPr="00F15EC6">
        <w:rPr>
          <w:spacing w:val="-2"/>
        </w:rPr>
        <w:t>a</w:t>
      </w:r>
      <w:r w:rsidRPr="00F15EC6">
        <w:rPr>
          <w:spacing w:val="1"/>
        </w:rPr>
        <w:t>t</w:t>
      </w:r>
      <w:r w:rsidRPr="00F15EC6">
        <w:t>e</w:t>
      </w:r>
      <w:r w:rsidRPr="00F15EC6">
        <w:rPr>
          <w:spacing w:val="-2"/>
        </w:rPr>
        <w:t xml:space="preserve"> </w:t>
      </w:r>
      <w:r w:rsidRPr="00F15EC6">
        <w:rPr>
          <w:spacing w:val="1"/>
        </w:rPr>
        <w:t>re</w:t>
      </w:r>
      <w:r w:rsidRPr="00F15EC6">
        <w:rPr>
          <w:spacing w:val="-2"/>
        </w:rPr>
        <w:t>co</w:t>
      </w:r>
      <w:r w:rsidRPr="00F15EC6">
        <w:rPr>
          <w:spacing w:val="1"/>
        </w:rPr>
        <w:t>r</w:t>
      </w:r>
      <w:r w:rsidRPr="00F15EC6">
        <w:t xml:space="preserve">d </w:t>
      </w:r>
      <w:r w:rsidRPr="00F15EC6">
        <w:rPr>
          <w:spacing w:val="-2"/>
        </w:rPr>
        <w:t>k</w:t>
      </w:r>
      <w:r w:rsidRPr="00F15EC6">
        <w:rPr>
          <w:spacing w:val="1"/>
        </w:rPr>
        <w:t>ee</w:t>
      </w:r>
      <w:r w:rsidRPr="00F15EC6">
        <w:t>p</w:t>
      </w:r>
      <w:r w:rsidRPr="00F15EC6">
        <w:rPr>
          <w:spacing w:val="1"/>
        </w:rPr>
        <w:t>i</w:t>
      </w:r>
      <w:r w:rsidRPr="00F15EC6">
        <w:t>ng</w:t>
      </w:r>
      <w:r w:rsidRPr="00F15EC6">
        <w:rPr>
          <w:spacing w:val="-2"/>
        </w:rPr>
        <w:t xml:space="preserve"> </w:t>
      </w:r>
      <w:r w:rsidRPr="00F15EC6">
        <w:rPr>
          <w:spacing w:val="1"/>
        </w:rPr>
        <w:t>r</w:t>
      </w:r>
      <w:r w:rsidRPr="00F15EC6">
        <w:rPr>
          <w:spacing w:val="-2"/>
        </w:rPr>
        <w:t>e</w:t>
      </w:r>
      <w:r w:rsidRPr="00F15EC6">
        <w:t>qu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w:t>
      </w:r>
      <w:r w:rsidRPr="00F15EC6">
        <w:t>s;</w:t>
      </w:r>
    </w:p>
    <w:p w14:paraId="00501C85" w14:textId="77777777" w:rsidR="00F520F3" w:rsidRPr="00F15EC6" w:rsidRDefault="006E334E" w:rsidP="00057D10">
      <w:pPr>
        <w:pStyle w:val="ListParagraph"/>
        <w:widowControl w:val="0"/>
        <w:numPr>
          <w:ilvl w:val="0"/>
          <w:numId w:val="61"/>
        </w:numPr>
        <w:tabs>
          <w:tab w:val="left" w:pos="1200"/>
        </w:tabs>
        <w:autoSpaceDE w:val="0"/>
        <w:autoSpaceDN w:val="0"/>
        <w:contextualSpacing/>
      </w:pPr>
      <w:r w:rsidRPr="00F15EC6">
        <w:rPr>
          <w:spacing w:val="-1"/>
        </w:rPr>
        <w:t>FSSA</w:t>
      </w:r>
      <w:r w:rsidRPr="00F15EC6">
        <w:rPr>
          <w:spacing w:val="1"/>
        </w:rPr>
        <w:t>’</w:t>
      </w:r>
      <w:r w:rsidRPr="00F15EC6">
        <w:t>s</w:t>
      </w:r>
      <w:r w:rsidRPr="00F15EC6">
        <w:rPr>
          <w:spacing w:val="-2"/>
        </w:rPr>
        <w:t xml:space="preserve"> </w:t>
      </w:r>
      <w:r w:rsidRPr="00F15EC6">
        <w:rPr>
          <w:spacing w:val="1"/>
        </w:rPr>
        <w:t>acc</w:t>
      </w:r>
      <w:r w:rsidRPr="00F15EC6">
        <w:rPr>
          <w:spacing w:val="-2"/>
        </w:rPr>
        <w:t>e</w:t>
      </w:r>
      <w:r w:rsidRPr="00F15EC6">
        <w:rPr>
          <w:spacing w:val="1"/>
        </w:rPr>
        <w:t>s</w:t>
      </w:r>
      <w:r w:rsidRPr="00F15EC6">
        <w:t>s</w:t>
      </w:r>
      <w:r w:rsidRPr="00F15EC6">
        <w:rPr>
          <w:spacing w:val="1"/>
        </w:rPr>
        <w:t xml:space="preserve"> </w:t>
      </w:r>
      <w:r w:rsidRPr="00F15EC6">
        <w:rPr>
          <w:spacing w:val="-2"/>
        </w:rPr>
        <w:t>a</w:t>
      </w:r>
      <w:r w:rsidRPr="00F15EC6">
        <w:t xml:space="preserve">nd </w:t>
      </w:r>
      <w:r w:rsidRPr="00F15EC6">
        <w:rPr>
          <w:spacing w:val="1"/>
        </w:rPr>
        <w:t>a</w:t>
      </w:r>
      <w:r w:rsidRPr="00F15EC6">
        <w:rPr>
          <w:spacing w:val="-2"/>
        </w:rPr>
        <w:t>v</w:t>
      </w:r>
      <w:r w:rsidRPr="00F15EC6">
        <w:rPr>
          <w:spacing w:val="1"/>
        </w:rPr>
        <w:t>a</w:t>
      </w:r>
      <w:r w:rsidRPr="00F15EC6">
        <w:rPr>
          <w:spacing w:val="-1"/>
        </w:rPr>
        <w:t>i</w:t>
      </w:r>
      <w:r w:rsidRPr="00F15EC6">
        <w:rPr>
          <w:spacing w:val="1"/>
        </w:rPr>
        <w:t>la</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rPr>
          <w:spacing w:val="1"/>
        </w:rPr>
        <w:t>s</w:t>
      </w:r>
      <w:r w:rsidRPr="00F15EC6">
        <w:rPr>
          <w:spacing w:val="-1"/>
        </w:rPr>
        <w:t>t</w:t>
      </w:r>
      <w:r w:rsidRPr="00F15EC6">
        <w:rPr>
          <w:spacing w:val="1"/>
        </w:rPr>
        <w:t>a</w:t>
      </w:r>
      <w:r w:rsidRPr="00F15EC6">
        <w:t>nd</w:t>
      </w:r>
      <w:r w:rsidRPr="00F15EC6">
        <w:rPr>
          <w:spacing w:val="-2"/>
        </w:rPr>
        <w:t>a</w:t>
      </w:r>
      <w:r w:rsidRPr="00F15EC6">
        <w:rPr>
          <w:spacing w:val="1"/>
        </w:rPr>
        <w:t>r</w:t>
      </w:r>
      <w:r w:rsidRPr="00F15EC6">
        <w:t>ds; and</w:t>
      </w:r>
    </w:p>
    <w:p w14:paraId="1C62C361" w14:textId="77777777" w:rsidR="00F520F3" w:rsidRPr="00F15EC6" w:rsidRDefault="006E334E" w:rsidP="00057D10">
      <w:pPr>
        <w:pStyle w:val="ListParagraph"/>
        <w:widowControl w:val="0"/>
        <w:numPr>
          <w:ilvl w:val="0"/>
          <w:numId w:val="61"/>
        </w:numPr>
        <w:tabs>
          <w:tab w:val="left" w:pos="1200"/>
        </w:tabs>
        <w:autoSpaceDE w:val="0"/>
        <w:autoSpaceDN w:val="0"/>
        <w:contextualSpacing/>
      </w:pPr>
      <w:r w:rsidRPr="00F15EC6">
        <w:rPr>
          <w:spacing w:val="-1"/>
        </w:rPr>
        <w:t>O</w:t>
      </w:r>
      <w:r w:rsidRPr="00F15EC6">
        <w:rPr>
          <w:spacing w:val="1"/>
        </w:rPr>
        <w:t>t</w:t>
      </w:r>
      <w:r w:rsidRPr="00F15EC6">
        <w:t>h</w:t>
      </w:r>
      <w:r w:rsidRPr="00F15EC6">
        <w:rPr>
          <w:spacing w:val="1"/>
        </w:rPr>
        <w:t>e</w:t>
      </w:r>
      <w:r w:rsidRPr="00F15EC6">
        <w:t>r</w:t>
      </w:r>
      <w:r w:rsidRPr="00F15EC6">
        <w:rPr>
          <w:spacing w:val="-1"/>
        </w:rPr>
        <w:t xml:space="preserve"> </w:t>
      </w:r>
      <w:r w:rsidRPr="00F15EC6">
        <w:t>qu</w:t>
      </w:r>
      <w:r w:rsidRPr="00F15EC6">
        <w:rPr>
          <w:spacing w:val="-2"/>
        </w:rPr>
        <w:t>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1"/>
        </w:rPr>
        <w:t>i</w:t>
      </w:r>
      <w:r w:rsidRPr="00F15EC6">
        <w:rPr>
          <w:spacing w:val="-3"/>
        </w:rPr>
        <w:t>m</w:t>
      </w:r>
      <w:r w:rsidRPr="00F15EC6">
        <w:t>p</w:t>
      </w:r>
      <w:r w:rsidRPr="00F15EC6">
        <w:rPr>
          <w:spacing w:val="1"/>
        </w:rPr>
        <w:t>r</w:t>
      </w:r>
      <w:r w:rsidRPr="00F15EC6">
        <w:t>o</w:t>
      </w:r>
      <w:r w:rsidRPr="00F15EC6">
        <w:rPr>
          <w:spacing w:val="-2"/>
        </w:rPr>
        <w:t>v</w:t>
      </w:r>
      <w:r w:rsidRPr="00F15EC6">
        <w:rPr>
          <w:spacing w:val="3"/>
        </w:rPr>
        <w:t>e</w:t>
      </w:r>
      <w:r w:rsidRPr="00F15EC6">
        <w:rPr>
          <w:spacing w:val="-3"/>
        </w:rPr>
        <w:t>m</w:t>
      </w:r>
      <w:r w:rsidRPr="00F15EC6">
        <w:rPr>
          <w:spacing w:val="1"/>
        </w:rPr>
        <w:t>e</w:t>
      </w:r>
      <w:r w:rsidRPr="00F15EC6">
        <w:t>nt</w:t>
      </w:r>
      <w:r w:rsidRPr="00F15EC6">
        <w:rPr>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rPr>
          <w:spacing w:val="1"/>
        </w:rPr>
        <w:t>sta</w:t>
      </w:r>
      <w:r w:rsidRPr="00F15EC6">
        <w:t>nd</w:t>
      </w:r>
      <w:r w:rsidRPr="00F15EC6">
        <w:rPr>
          <w:spacing w:val="-2"/>
        </w:rPr>
        <w:t>a</w:t>
      </w:r>
      <w:r w:rsidRPr="00F15EC6">
        <w:rPr>
          <w:spacing w:val="1"/>
        </w:rPr>
        <w:t>r</w:t>
      </w:r>
      <w:r w:rsidRPr="00F15EC6">
        <w:t>ds.</w:t>
      </w:r>
    </w:p>
    <w:p w14:paraId="13EE2866" w14:textId="77777777" w:rsidR="00F520F3" w:rsidRPr="00F15EC6" w:rsidRDefault="00F520F3">
      <w:pPr>
        <w:widowControl w:val="0"/>
        <w:autoSpaceDE w:val="0"/>
        <w:autoSpaceDN w:val="0"/>
        <w:spacing w:before="1"/>
      </w:pPr>
    </w:p>
    <w:p w14:paraId="32908FD9" w14:textId="665C3D1E" w:rsidR="00F520F3" w:rsidRPr="00F15EC6" w:rsidRDefault="006E334E">
      <w:pPr>
        <w:widowControl w:val="0"/>
        <w:autoSpaceDE w:val="0"/>
        <w:autoSpaceDN w:val="0"/>
        <w:ind w:left="720" w:right="67"/>
      </w:pPr>
      <w:r w:rsidRPr="00F15EC6">
        <w:rPr>
          <w:spacing w:val="-1"/>
        </w:rPr>
        <w:t>A</w:t>
      </w:r>
      <w:r w:rsidRPr="00F15EC6">
        <w:t>s</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d</w:t>
      </w:r>
      <w:r w:rsidRPr="00F15EC6">
        <w:rPr>
          <w:spacing w:val="-2"/>
        </w:rPr>
        <w:t xml:space="preserve"> </w:t>
      </w:r>
      <w:r w:rsidRPr="00F15EC6">
        <w:rPr>
          <w:spacing w:val="1"/>
        </w:rPr>
        <w:t>i</w:t>
      </w:r>
      <w:r w:rsidRPr="00F15EC6">
        <w:t xml:space="preserve">n </w:t>
      </w:r>
      <w:r w:rsidRPr="00F15EC6">
        <w:rPr>
          <w:spacing w:val="-2"/>
        </w:rPr>
        <w:t>4</w:t>
      </w:r>
      <w:r w:rsidRPr="00F15EC6">
        <w:t xml:space="preserve">2 </w:t>
      </w:r>
      <w:r w:rsidRPr="00F15EC6">
        <w:rPr>
          <w:spacing w:val="-1"/>
        </w:rPr>
        <w:t>C</w:t>
      </w:r>
      <w:r w:rsidRPr="00F15EC6">
        <w:t>FR 43</w:t>
      </w:r>
      <w:r w:rsidRPr="00F15EC6">
        <w:rPr>
          <w:spacing w:val="-2"/>
        </w:rPr>
        <w:t>8</w:t>
      </w:r>
      <w:r w:rsidRPr="00F15EC6">
        <w:t>.214</w:t>
      </w:r>
      <w:r w:rsidRPr="00F15EC6">
        <w:rPr>
          <w:spacing w:val="1"/>
        </w:rPr>
        <w:t>(</w:t>
      </w:r>
      <w:r w:rsidRPr="00F15EC6">
        <w:rPr>
          <w:spacing w:val="-2"/>
        </w:rPr>
        <w:t>c</w:t>
      </w:r>
      <w:r w:rsidRPr="00F15EC6">
        <w:rPr>
          <w:spacing w:val="1"/>
        </w:rPr>
        <w:t>)</w:t>
      </w:r>
      <w:r w:rsidRPr="00F15EC6">
        <w:t>,</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2"/>
        </w:rPr>
        <w:t>c</w:t>
      </w:r>
      <w:r w:rsidRPr="00F15EC6">
        <w:rPr>
          <w:spacing w:val="1"/>
        </w:rPr>
        <w:t>re</w:t>
      </w:r>
      <w:r w:rsidRPr="00F15EC6">
        <w:t>d</w:t>
      </w:r>
      <w:r w:rsidRPr="00F15EC6">
        <w:rPr>
          <w:spacing w:val="-2"/>
        </w:rPr>
        <w:t>e</w:t>
      </w:r>
      <w:r w:rsidRPr="00F15EC6">
        <w:t>n</w:t>
      </w:r>
      <w:r w:rsidRPr="00F15EC6">
        <w:rPr>
          <w:spacing w:val="-1"/>
        </w:rPr>
        <w:t>t</w:t>
      </w:r>
      <w:r w:rsidRPr="00F15EC6">
        <w:rPr>
          <w:spacing w:val="1"/>
        </w:rPr>
        <w:t>i</w:t>
      </w:r>
      <w:r w:rsidRPr="00F15EC6">
        <w:rPr>
          <w:spacing w:val="-2"/>
        </w:rPr>
        <w:t>a</w:t>
      </w:r>
      <w:r w:rsidRPr="00F15EC6">
        <w:rPr>
          <w:spacing w:val="1"/>
        </w:rPr>
        <w:t>li</w:t>
      </w:r>
      <w:r w:rsidRPr="00F15EC6">
        <w:t>ng</w:t>
      </w:r>
      <w:r w:rsidRPr="00F15EC6">
        <w:rPr>
          <w:spacing w:val="-2"/>
        </w:rPr>
        <w:t xml:space="preserve"> </w:t>
      </w:r>
      <w:r w:rsidRPr="00F15EC6">
        <w:rPr>
          <w:spacing w:val="1"/>
        </w:rPr>
        <w:t>a</w:t>
      </w:r>
      <w:r w:rsidRPr="00F15EC6">
        <w:t xml:space="preserve">nd </w:t>
      </w:r>
      <w:r w:rsidRPr="00F15EC6">
        <w:rPr>
          <w:spacing w:val="-2"/>
        </w:rPr>
        <w:t>s</w:t>
      </w:r>
      <w:r w:rsidRPr="00F15EC6">
        <w:rPr>
          <w:spacing w:val="1"/>
        </w:rPr>
        <w:t>e</w:t>
      </w:r>
      <w:r w:rsidRPr="00F15EC6">
        <w:rPr>
          <w:spacing w:val="-1"/>
        </w:rPr>
        <w:t>l</w:t>
      </w:r>
      <w:r w:rsidRPr="00F15EC6">
        <w:rPr>
          <w:spacing w:val="1"/>
        </w:rPr>
        <w:t>ec</w:t>
      </w:r>
      <w:r w:rsidRPr="00F15EC6">
        <w:rPr>
          <w:spacing w:val="-1"/>
        </w:rPr>
        <w:t>t</w:t>
      </w:r>
      <w:r w:rsidRPr="00F15EC6">
        <w:rPr>
          <w:spacing w:val="1"/>
        </w:rPr>
        <w:t>i</w:t>
      </w:r>
      <w:r w:rsidRPr="00F15EC6">
        <w:t>on p</w:t>
      </w:r>
      <w:r w:rsidRPr="00F15EC6">
        <w:rPr>
          <w:spacing w:val="-2"/>
        </w:rPr>
        <w:t>o</w:t>
      </w:r>
      <w:r w:rsidRPr="00F15EC6">
        <w:rPr>
          <w:spacing w:val="1"/>
        </w:rPr>
        <w:t>l</w:t>
      </w:r>
      <w:r w:rsidRPr="00F15EC6">
        <w:rPr>
          <w:spacing w:val="-1"/>
        </w:rPr>
        <w:t>i</w:t>
      </w:r>
      <w:r w:rsidRPr="00F15EC6">
        <w:rPr>
          <w:spacing w:val="1"/>
        </w:rPr>
        <w:t>c</w:t>
      </w:r>
      <w:r w:rsidRPr="00F15EC6">
        <w:rPr>
          <w:spacing w:val="-1"/>
        </w:rPr>
        <w:t>i</w:t>
      </w:r>
      <w:r w:rsidRPr="00F15EC6">
        <w:rPr>
          <w:spacing w:val="1"/>
        </w:rPr>
        <w:t>e</w:t>
      </w:r>
      <w:r w:rsidRPr="00F15EC6">
        <w:t xml:space="preserve">s </w:t>
      </w:r>
      <w:r w:rsidRPr="00F15EC6">
        <w:rPr>
          <w:spacing w:val="-3"/>
        </w:rPr>
        <w:t>m</w:t>
      </w:r>
      <w:r w:rsidRPr="00F15EC6">
        <w:t>u</w:t>
      </w:r>
      <w:r w:rsidRPr="00F15EC6">
        <w:rPr>
          <w:spacing w:val="1"/>
        </w:rPr>
        <w:t>s</w:t>
      </w:r>
      <w:r w:rsidRPr="00F15EC6">
        <w:t>t</w:t>
      </w:r>
      <w:r w:rsidRPr="00F15EC6">
        <w:rPr>
          <w:spacing w:val="1"/>
        </w:rPr>
        <w:t xml:space="preserve"> </w:t>
      </w:r>
      <w:r w:rsidRPr="00F15EC6">
        <w:t>not</w:t>
      </w:r>
      <w:r w:rsidRPr="00F15EC6">
        <w:rPr>
          <w:spacing w:val="1"/>
        </w:rPr>
        <w:t xml:space="preserve"> </w:t>
      </w:r>
      <w:r w:rsidRPr="00F15EC6">
        <w:rPr>
          <w:spacing w:val="-2"/>
        </w:rPr>
        <w:t>d</w:t>
      </w:r>
      <w:r w:rsidRPr="00F15EC6">
        <w:rPr>
          <w:spacing w:val="-1"/>
        </w:rPr>
        <w:t>i</w:t>
      </w:r>
      <w:r w:rsidRPr="00F15EC6">
        <w:rPr>
          <w:spacing w:val="-2"/>
        </w:rPr>
        <w:t>sc</w:t>
      </w:r>
      <w:r w:rsidRPr="00F15EC6">
        <w:rPr>
          <w:spacing w:val="-1"/>
        </w:rPr>
        <w:t>r</w:t>
      </w:r>
      <w:r w:rsidRPr="00F15EC6">
        <w:rPr>
          <w:spacing w:val="1"/>
        </w:rPr>
        <w:t>i</w:t>
      </w:r>
      <w:r w:rsidRPr="00F15EC6">
        <w:rPr>
          <w:spacing w:val="-3"/>
        </w:rPr>
        <w:t>m</w:t>
      </w:r>
      <w:r w:rsidRPr="00F15EC6">
        <w:rPr>
          <w:spacing w:val="1"/>
        </w:rPr>
        <w:t>i</w:t>
      </w:r>
      <w:r w:rsidRPr="00F15EC6">
        <w:rPr>
          <w:spacing w:val="-2"/>
        </w:rPr>
        <w:t>na</w:t>
      </w:r>
      <w:r w:rsidRPr="00F15EC6">
        <w:rPr>
          <w:spacing w:val="-1"/>
        </w:rPr>
        <w:t>t</w:t>
      </w:r>
      <w:r w:rsidRPr="00F15EC6">
        <w:t>e</w:t>
      </w:r>
      <w:r w:rsidRPr="00F15EC6">
        <w:rPr>
          <w:spacing w:val="-2"/>
        </w:rPr>
        <w:t xml:space="preserve"> </w:t>
      </w:r>
      <w:r w:rsidRPr="00F15EC6">
        <w:rPr>
          <w:spacing w:val="1"/>
        </w:rPr>
        <w:t>a</w:t>
      </w:r>
      <w:r w:rsidRPr="00F15EC6">
        <w:rPr>
          <w:spacing w:val="-2"/>
        </w:rPr>
        <w:t>ga</w:t>
      </w:r>
      <w:r w:rsidRPr="00F15EC6">
        <w:rPr>
          <w:spacing w:val="-1"/>
        </w:rPr>
        <w:t>i</w:t>
      </w:r>
      <w:r w:rsidRPr="00F15EC6">
        <w:rPr>
          <w:spacing w:val="-2"/>
        </w:rPr>
        <w:t>ns</w:t>
      </w:r>
      <w:r w:rsidRPr="00F15EC6">
        <w:t>t</w:t>
      </w:r>
      <w:r w:rsidRPr="00F15EC6">
        <w:rPr>
          <w:spacing w:val="-1"/>
        </w:rPr>
        <w:t xml:space="preserve"> </w:t>
      </w:r>
      <w:r w:rsidRPr="00F15EC6">
        <w:t>p</w:t>
      </w:r>
      <w:r w:rsidRPr="00F15EC6">
        <w:rPr>
          <w:spacing w:val="-2"/>
        </w:rPr>
        <w:t>a</w:t>
      </w:r>
      <w:r w:rsidRPr="00F15EC6">
        <w:rPr>
          <w:spacing w:val="-1"/>
        </w:rPr>
        <w:t>rti</w:t>
      </w:r>
      <w:r w:rsidRPr="00F15EC6">
        <w:rPr>
          <w:spacing w:val="-2"/>
        </w:rPr>
        <w:t>cu</w:t>
      </w:r>
      <w:r w:rsidRPr="00F15EC6">
        <w:rPr>
          <w:spacing w:val="1"/>
        </w:rPr>
        <w:t>l</w:t>
      </w:r>
      <w:r w:rsidRPr="00F15EC6">
        <w:rPr>
          <w:spacing w:val="-2"/>
        </w:rPr>
        <w:t>a</w:t>
      </w:r>
      <w:r w:rsidRPr="00F15EC6">
        <w:t>r</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rPr>
          <w:spacing w:val="-1"/>
        </w:rPr>
        <w:t>r</w:t>
      </w:r>
      <w:r w:rsidRPr="00F15EC6">
        <w:t>s</w:t>
      </w:r>
      <w:r w:rsidRPr="00F15EC6">
        <w:rPr>
          <w:spacing w:val="-4"/>
        </w:rPr>
        <w:t xml:space="preserve"> </w:t>
      </w:r>
      <w:r w:rsidRPr="00F15EC6">
        <w:rPr>
          <w:spacing w:val="1"/>
        </w:rPr>
        <w:t>t</w:t>
      </w:r>
      <w:r w:rsidRPr="00F15EC6">
        <w:rPr>
          <w:spacing w:val="-2"/>
        </w:rPr>
        <w:t>ha</w:t>
      </w:r>
      <w:r w:rsidRPr="00F15EC6">
        <w:t>t</w:t>
      </w:r>
      <w:r w:rsidRPr="00F15EC6">
        <w:rPr>
          <w:spacing w:val="-1"/>
        </w:rPr>
        <w:t xml:space="preserve"> </w:t>
      </w:r>
      <w:r w:rsidRPr="00F15EC6">
        <w:rPr>
          <w:spacing w:val="-2"/>
        </w:rPr>
        <w:t>se</w:t>
      </w:r>
      <w:r w:rsidRPr="00F15EC6">
        <w:rPr>
          <w:spacing w:val="1"/>
        </w:rPr>
        <w:t>r</w:t>
      </w:r>
      <w:r w:rsidRPr="00F15EC6">
        <w:rPr>
          <w:spacing w:val="-2"/>
        </w:rPr>
        <w:t>v</w:t>
      </w:r>
      <w:r w:rsidRPr="00F15EC6">
        <w:t>e</w:t>
      </w:r>
      <w:r w:rsidRPr="00F15EC6">
        <w:rPr>
          <w:spacing w:val="-2"/>
        </w:rPr>
        <w:t xml:space="preserve"> h</w:t>
      </w:r>
      <w:r w:rsidRPr="00F15EC6">
        <w:rPr>
          <w:spacing w:val="1"/>
        </w:rPr>
        <w:t>i</w:t>
      </w:r>
      <w:r w:rsidRPr="00F15EC6">
        <w:rPr>
          <w:spacing w:val="-2"/>
        </w:rPr>
        <w:t>g</w:t>
      </w:r>
      <w:r w:rsidRPr="00F15EC6">
        <w:t>h</w:t>
      </w:r>
      <w:r w:rsidRPr="00F15EC6">
        <w:rPr>
          <w:spacing w:val="-4"/>
        </w:rPr>
        <w:t>-</w:t>
      </w:r>
      <w:r w:rsidRPr="00F15EC6">
        <w:rPr>
          <w:spacing w:val="-1"/>
        </w:rPr>
        <w:t>ri</w:t>
      </w:r>
      <w:r w:rsidRPr="00F15EC6">
        <w:rPr>
          <w:spacing w:val="1"/>
        </w:rPr>
        <w:t>s</w:t>
      </w:r>
      <w:r w:rsidRPr="00F15EC6">
        <w:t>k</w:t>
      </w:r>
      <w:r w:rsidRPr="00F15EC6">
        <w:rPr>
          <w:spacing w:val="-2"/>
        </w:rPr>
        <w:t xml:space="preserve"> p</w:t>
      </w:r>
      <w:r w:rsidRPr="00F15EC6">
        <w:t>o</w:t>
      </w:r>
      <w:r w:rsidRPr="00F15EC6">
        <w:rPr>
          <w:spacing w:val="-2"/>
        </w:rPr>
        <w:t>pu</w:t>
      </w:r>
      <w:r w:rsidRPr="00F15EC6">
        <w:rPr>
          <w:spacing w:val="-1"/>
        </w:rPr>
        <w:t>l</w:t>
      </w:r>
      <w:r w:rsidRPr="00F15EC6">
        <w:rPr>
          <w:spacing w:val="-2"/>
        </w:rPr>
        <w:t>a</w:t>
      </w:r>
      <w:r w:rsidRPr="00F15EC6">
        <w:rPr>
          <w:spacing w:val="-1"/>
        </w:rPr>
        <w:t>t</w:t>
      </w:r>
      <w:r w:rsidRPr="00F15EC6">
        <w:rPr>
          <w:spacing w:val="1"/>
        </w:rPr>
        <w:t>i</w:t>
      </w:r>
      <w:r w:rsidRPr="00F15EC6">
        <w:rPr>
          <w:spacing w:val="-2"/>
        </w:rPr>
        <w:t>o</w:t>
      </w:r>
      <w:r w:rsidRPr="00F15EC6">
        <w:t>ns</w:t>
      </w:r>
      <w:r w:rsidRPr="00F15EC6">
        <w:rPr>
          <w:spacing w:val="-4"/>
        </w:rPr>
        <w:t xml:space="preserve"> </w:t>
      </w:r>
      <w:r w:rsidRPr="00F15EC6">
        <w:rPr>
          <w:spacing w:val="-2"/>
        </w:rPr>
        <w:t>o</w:t>
      </w:r>
      <w:r w:rsidRPr="00F15EC6">
        <w:t>r</w:t>
      </w:r>
      <w:r w:rsidRPr="00F15EC6">
        <w:rPr>
          <w:spacing w:val="-1"/>
        </w:rPr>
        <w:t xml:space="preserve"> </w:t>
      </w:r>
      <w:r w:rsidRPr="00F15EC6">
        <w:rPr>
          <w:spacing w:val="-2"/>
        </w:rPr>
        <w:t>s</w:t>
      </w:r>
      <w:r w:rsidRPr="00F15EC6">
        <w:t>p</w:t>
      </w:r>
      <w:r w:rsidRPr="00F15EC6">
        <w:rPr>
          <w:spacing w:val="-2"/>
        </w:rPr>
        <w:t>ec</w:t>
      </w:r>
      <w:r w:rsidRPr="00F15EC6">
        <w:rPr>
          <w:spacing w:val="-1"/>
        </w:rPr>
        <w:t>i</w:t>
      </w:r>
      <w:r w:rsidRPr="00F15EC6">
        <w:rPr>
          <w:spacing w:val="-2"/>
        </w:rPr>
        <w:t>a</w:t>
      </w:r>
      <w:r w:rsidRPr="00F15EC6">
        <w:rPr>
          <w:spacing w:val="-1"/>
        </w:rPr>
        <w:t>l</w:t>
      </w:r>
      <w:r w:rsidRPr="00F15EC6">
        <w:rPr>
          <w:spacing w:val="1"/>
        </w:rPr>
        <w:t>i</w:t>
      </w:r>
      <w:r w:rsidRPr="00F15EC6">
        <w:rPr>
          <w:spacing w:val="-2"/>
        </w:rPr>
        <w:t>z</w:t>
      </w:r>
      <w:r w:rsidRPr="00F15EC6">
        <w:t>e</w:t>
      </w:r>
      <w:r w:rsidRPr="00F15EC6">
        <w:rPr>
          <w:spacing w:val="-4"/>
        </w:rPr>
        <w:t xml:space="preserve"> </w:t>
      </w:r>
      <w:r w:rsidRPr="00F15EC6">
        <w:rPr>
          <w:spacing w:val="1"/>
        </w:rPr>
        <w:t>i</w:t>
      </w:r>
      <w:r w:rsidRPr="00F15EC6">
        <w:t xml:space="preserve">n </w:t>
      </w:r>
      <w:r w:rsidRPr="00F15EC6">
        <w:rPr>
          <w:spacing w:val="1"/>
        </w:rPr>
        <w:t>c</w:t>
      </w:r>
      <w:r w:rsidRPr="00F15EC6">
        <w:rPr>
          <w:spacing w:val="-2"/>
        </w:rPr>
        <w:t>o</w:t>
      </w:r>
      <w:r w:rsidRPr="00F15EC6">
        <w:t>n</w:t>
      </w:r>
      <w:r w:rsidRPr="00F15EC6">
        <w:rPr>
          <w:spacing w:val="-2"/>
        </w:rPr>
        <w:t>d</w:t>
      </w:r>
      <w:r w:rsidRPr="00F15EC6">
        <w:rPr>
          <w:spacing w:val="-1"/>
        </w:rPr>
        <w:t>iti</w:t>
      </w:r>
      <w:r w:rsidRPr="00F15EC6">
        <w:t>o</w:t>
      </w:r>
      <w:r w:rsidRPr="00F15EC6">
        <w:rPr>
          <w:spacing w:val="-2"/>
        </w:rPr>
        <w:t>n</w:t>
      </w:r>
      <w:r w:rsidRPr="00F15EC6">
        <w:t>s</w:t>
      </w:r>
      <w:r w:rsidRPr="00F15EC6">
        <w:rPr>
          <w:spacing w:val="-4"/>
        </w:rPr>
        <w:t xml:space="preserve"> </w:t>
      </w:r>
      <w:r w:rsidRPr="00F15EC6">
        <w:rPr>
          <w:spacing w:val="1"/>
        </w:rPr>
        <w:t>t</w:t>
      </w:r>
      <w:r w:rsidRPr="00F15EC6">
        <w:rPr>
          <w:spacing w:val="-2"/>
        </w:rPr>
        <w:t>ha</w:t>
      </w:r>
      <w:r w:rsidRPr="00F15EC6">
        <w:t>t</w:t>
      </w:r>
      <w:r w:rsidRPr="00F15EC6">
        <w:rPr>
          <w:spacing w:val="-1"/>
        </w:rPr>
        <w:t xml:space="preserve"> </w:t>
      </w:r>
      <w:r w:rsidRPr="00F15EC6">
        <w:rPr>
          <w:spacing w:val="1"/>
        </w:rPr>
        <w:t>re</w:t>
      </w:r>
      <w:r w:rsidRPr="00F15EC6">
        <w:rPr>
          <w:spacing w:val="-2"/>
        </w:rPr>
        <w:t>q</w:t>
      </w:r>
      <w:r w:rsidRPr="00F15EC6">
        <w:t>u</w:t>
      </w:r>
      <w:r w:rsidRPr="00F15EC6">
        <w:rPr>
          <w:spacing w:val="-1"/>
        </w:rPr>
        <w:t>i</w:t>
      </w:r>
      <w:r w:rsidRPr="00F15EC6">
        <w:rPr>
          <w:spacing w:val="1"/>
        </w:rPr>
        <w:t>r</w:t>
      </w:r>
      <w:r w:rsidRPr="00F15EC6">
        <w:t>e</w:t>
      </w:r>
      <w:r w:rsidRPr="00F15EC6">
        <w:rPr>
          <w:spacing w:val="1"/>
        </w:rPr>
        <w:t xml:space="preserve"> c</w:t>
      </w:r>
      <w:r w:rsidRPr="00F15EC6">
        <w:rPr>
          <w:spacing w:val="-2"/>
        </w:rPr>
        <w:t>o</w:t>
      </w:r>
      <w:r w:rsidRPr="00F15EC6">
        <w:rPr>
          <w:spacing w:val="1"/>
        </w:rPr>
        <w:t>s</w:t>
      </w:r>
      <w:r w:rsidRPr="00F15EC6">
        <w:rPr>
          <w:spacing w:val="-1"/>
        </w:rPr>
        <w:t>tl</w:t>
      </w:r>
      <w:r w:rsidRPr="00F15EC6">
        <w:t>y</w:t>
      </w:r>
      <w:r w:rsidRPr="00F15EC6">
        <w:rPr>
          <w:spacing w:val="-2"/>
        </w:rPr>
        <w:t xml:space="preserve"> </w:t>
      </w:r>
      <w:r w:rsidRPr="00F15EC6">
        <w:rPr>
          <w:spacing w:val="1"/>
        </w:rPr>
        <w:t>treat</w:t>
      </w:r>
      <w:r w:rsidRPr="00F15EC6">
        <w:rPr>
          <w:spacing w:val="-3"/>
        </w:rPr>
        <w:t>m</w:t>
      </w:r>
      <w:r w:rsidRPr="00F15EC6">
        <w:rPr>
          <w:spacing w:val="1"/>
        </w:rPr>
        <w:t>e</w:t>
      </w:r>
      <w:r w:rsidRPr="00F15EC6">
        <w:t>n</w:t>
      </w:r>
      <w:r w:rsidRPr="00F15EC6">
        <w:rPr>
          <w:spacing w:val="1"/>
        </w:rPr>
        <w:t>t</w:t>
      </w:r>
      <w:r w:rsidRPr="00F15EC6">
        <w:t>.</w:t>
      </w:r>
      <w:r w:rsidRPr="00F15EC6">
        <w:rPr>
          <w:spacing w:val="-2"/>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not</w:t>
      </w:r>
      <w:r w:rsidRPr="00F15EC6">
        <w:rPr>
          <w:spacing w:val="1"/>
        </w:rPr>
        <w:t xml:space="preserve"> e</w:t>
      </w:r>
      <w:r w:rsidRPr="00F15EC6">
        <w:rPr>
          <w:spacing w:val="-3"/>
        </w:rPr>
        <w:t>m</w:t>
      </w:r>
      <w:r w:rsidRPr="00F15EC6">
        <w:t>p</w:t>
      </w:r>
      <w:r w:rsidRPr="00F15EC6">
        <w:rPr>
          <w:spacing w:val="1"/>
        </w:rPr>
        <w:t>l</w:t>
      </w:r>
      <w:r w:rsidRPr="00F15EC6">
        <w:t>oy</w:t>
      </w:r>
      <w:r w:rsidRPr="00F15EC6">
        <w:rPr>
          <w:spacing w:val="-2"/>
        </w:rPr>
        <w:t xml:space="preserve"> </w:t>
      </w:r>
      <w:r w:rsidRPr="00F15EC6">
        <w:t>or</w:t>
      </w:r>
      <w:r w:rsidRPr="00F15EC6">
        <w:rPr>
          <w:spacing w:val="1"/>
        </w:rPr>
        <w:t xml:space="preserve"> c</w:t>
      </w:r>
      <w:r w:rsidRPr="00F15EC6">
        <w:t>o</w:t>
      </w:r>
      <w:r w:rsidRPr="00F15EC6">
        <w:rPr>
          <w:spacing w:val="-2"/>
        </w:rPr>
        <w:t>n</w:t>
      </w:r>
      <w:r w:rsidRPr="00F15EC6">
        <w:rPr>
          <w:spacing w:val="1"/>
        </w:rPr>
        <w:t>t</w:t>
      </w:r>
      <w:r w:rsidRPr="00F15EC6">
        <w:rPr>
          <w:spacing w:val="-1"/>
        </w:rPr>
        <w:t>r</w:t>
      </w:r>
      <w:r w:rsidRPr="00F15EC6">
        <w:rPr>
          <w:spacing w:val="-2"/>
        </w:rPr>
        <w:t>a</w:t>
      </w:r>
      <w:r w:rsidRPr="00F15EC6">
        <w:rPr>
          <w:spacing w:val="1"/>
        </w:rPr>
        <w:t>c</w:t>
      </w:r>
      <w:r w:rsidRPr="00F15EC6">
        <w:t>t</w:t>
      </w:r>
      <w:r w:rsidRPr="00F15EC6">
        <w:rPr>
          <w:spacing w:val="1"/>
        </w:rPr>
        <w:t xml:space="preserve"> </w:t>
      </w:r>
      <w:r w:rsidRPr="00F15EC6">
        <w:rPr>
          <w:spacing w:val="-1"/>
        </w:rPr>
        <w:t>wi</w:t>
      </w:r>
      <w:r w:rsidRPr="00F15EC6">
        <w:rPr>
          <w:spacing w:val="1"/>
        </w:rPr>
        <w:t>t</w:t>
      </w:r>
      <w:r w:rsidRPr="00F15EC6">
        <w:t>h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w:t>
      </w:r>
      <w:r w:rsidRPr="00F15EC6">
        <w:t>b</w:t>
      </w:r>
      <w:r w:rsidRPr="00F15EC6">
        <w:rPr>
          <w:spacing w:val="1"/>
        </w:rPr>
        <w:t>ee</w:t>
      </w:r>
      <w:r w:rsidRPr="00F15EC6">
        <w:t>n</w:t>
      </w:r>
      <w:r w:rsidRPr="00F15EC6">
        <w:rPr>
          <w:spacing w:val="-2"/>
        </w:rPr>
        <w:t xml:space="preserve"> </w:t>
      </w:r>
      <w:r w:rsidRPr="00F15EC6">
        <w:rPr>
          <w:spacing w:val="1"/>
        </w:rPr>
        <w:t>e</w:t>
      </w:r>
      <w:r w:rsidRPr="00F15EC6">
        <w:rPr>
          <w:spacing w:val="-2"/>
        </w:rPr>
        <w:t>x</w:t>
      </w:r>
      <w:r w:rsidRPr="00F15EC6">
        <w:rPr>
          <w:spacing w:val="1"/>
        </w:rPr>
        <w:t>cl</w:t>
      </w:r>
      <w:r w:rsidRPr="00F15EC6">
        <w:t>ud</w:t>
      </w:r>
      <w:r w:rsidRPr="00F15EC6">
        <w:rPr>
          <w:spacing w:val="-2"/>
        </w:rPr>
        <w:t>e</w:t>
      </w:r>
      <w:r w:rsidRPr="00F15EC6">
        <w:t xml:space="preserve">d </w:t>
      </w:r>
      <w:r w:rsidRPr="00F15EC6">
        <w:rPr>
          <w:spacing w:val="-1"/>
        </w:rPr>
        <w:t>f</w:t>
      </w:r>
      <w:r w:rsidRPr="00F15EC6">
        <w:rPr>
          <w:spacing w:val="1"/>
        </w:rPr>
        <w:t>r</w:t>
      </w:r>
      <w:r w:rsidRPr="00F15EC6">
        <w:t>om</w:t>
      </w:r>
      <w:r w:rsidRPr="00F15EC6">
        <w:rPr>
          <w:spacing w:val="-3"/>
        </w:rPr>
        <w:t xml:space="preserve"> </w:t>
      </w:r>
      <w:r w:rsidRPr="00F15EC6">
        <w:t>p</w:t>
      </w:r>
      <w:r w:rsidRPr="00F15EC6">
        <w:rPr>
          <w:spacing w:val="1"/>
        </w:rPr>
        <w:t>ar</w:t>
      </w:r>
      <w:r w:rsidRPr="00F15EC6">
        <w:rPr>
          <w:spacing w:val="-1"/>
        </w:rPr>
        <w:t>t</w:t>
      </w:r>
      <w:r w:rsidRPr="00F15EC6">
        <w:rPr>
          <w:spacing w:val="1"/>
        </w:rPr>
        <w:t>ic</w:t>
      </w:r>
      <w:r w:rsidRPr="00F15EC6">
        <w:rPr>
          <w:spacing w:val="-1"/>
        </w:rPr>
        <w:t>i</w:t>
      </w:r>
      <w:r w:rsidRPr="00F15EC6">
        <w:t>p</w:t>
      </w:r>
      <w:r w:rsidRPr="00F15EC6">
        <w:rPr>
          <w:spacing w:val="1"/>
        </w:rPr>
        <w:t>a</w:t>
      </w:r>
      <w:r w:rsidRPr="00F15EC6">
        <w:rPr>
          <w:spacing w:val="-1"/>
        </w:rPr>
        <w:t>t</w:t>
      </w:r>
      <w:r w:rsidRPr="00F15EC6">
        <w:rPr>
          <w:spacing w:val="1"/>
        </w:rPr>
        <w:t>i</w:t>
      </w:r>
      <w:r w:rsidRPr="00F15EC6">
        <w:t>ng</w:t>
      </w:r>
      <w:r w:rsidRPr="00F15EC6">
        <w:rPr>
          <w:spacing w:val="-2"/>
        </w:rPr>
        <w:t xml:space="preserve"> </w:t>
      </w:r>
      <w:r w:rsidRPr="00F15EC6">
        <w:rPr>
          <w:spacing w:val="-1"/>
        </w:rPr>
        <w:t>i</w:t>
      </w:r>
      <w:r w:rsidRPr="00F15EC6">
        <w:t xml:space="preserve">n </w:t>
      </w:r>
      <w:r w:rsidRPr="00F15EC6">
        <w:rPr>
          <w:spacing w:val="1"/>
        </w:rPr>
        <w:t>fe</w:t>
      </w:r>
      <w:r w:rsidRPr="00F15EC6">
        <w:rPr>
          <w:spacing w:val="-2"/>
        </w:rPr>
        <w:t>d</w:t>
      </w:r>
      <w:r w:rsidRPr="00F15EC6">
        <w:rPr>
          <w:spacing w:val="1"/>
        </w:rPr>
        <w:t>er</w:t>
      </w:r>
      <w:r w:rsidRPr="00F15EC6">
        <w:rPr>
          <w:spacing w:val="-2"/>
        </w:rPr>
        <w:t>a</w:t>
      </w:r>
      <w:r w:rsidRPr="00F15EC6">
        <w:t>l</w:t>
      </w:r>
      <w:r w:rsidRPr="00F15EC6">
        <w:rPr>
          <w:spacing w:val="1"/>
        </w:rPr>
        <w:t xml:space="preserve"> </w:t>
      </w:r>
      <w:r w:rsidRPr="00F15EC6">
        <w:t>h</w:t>
      </w:r>
      <w:r w:rsidRPr="00F15EC6">
        <w:rPr>
          <w:spacing w:val="-2"/>
        </w:rPr>
        <w:t>e</w:t>
      </w:r>
      <w:r w:rsidRPr="00F15EC6">
        <w:rPr>
          <w:spacing w:val="1"/>
        </w:rPr>
        <w:t>a</w:t>
      </w:r>
      <w:r w:rsidRPr="00F15EC6">
        <w:rPr>
          <w:spacing w:val="-1"/>
        </w:rPr>
        <w:t>l</w:t>
      </w:r>
      <w:r w:rsidRPr="00F15EC6">
        <w:rPr>
          <w:spacing w:val="1"/>
        </w:rPr>
        <w:t>t</w:t>
      </w:r>
      <w:r w:rsidRPr="00F15EC6">
        <w:t xml:space="preserve">h </w:t>
      </w:r>
      <w:r w:rsidRPr="00F15EC6">
        <w:rPr>
          <w:spacing w:val="-2"/>
        </w:rPr>
        <w:t>c</w:t>
      </w:r>
      <w:r w:rsidRPr="00F15EC6">
        <w:rPr>
          <w:spacing w:val="1"/>
        </w:rPr>
        <w:t>ar</w:t>
      </w:r>
      <w:r w:rsidRPr="00F15EC6">
        <w:t>e</w:t>
      </w:r>
      <w:r w:rsidRPr="00F15EC6">
        <w:rPr>
          <w:spacing w:val="-2"/>
        </w:rPr>
        <w:t xml:space="preserve"> </w:t>
      </w:r>
      <w:r w:rsidRPr="00F15EC6">
        <w:t>p</w:t>
      </w:r>
      <w:r w:rsidRPr="00F15EC6">
        <w:rPr>
          <w:spacing w:val="1"/>
        </w:rPr>
        <w:t>r</w:t>
      </w:r>
      <w:r w:rsidRPr="00F15EC6">
        <w:t>o</w:t>
      </w:r>
      <w:r w:rsidRPr="00F15EC6">
        <w:rPr>
          <w:spacing w:val="-2"/>
        </w:rPr>
        <w:t>g</w:t>
      </w:r>
      <w:r w:rsidRPr="00F15EC6">
        <w:rPr>
          <w:spacing w:val="1"/>
        </w:rPr>
        <w:t>r</w:t>
      </w:r>
      <w:r w:rsidRPr="00F15EC6">
        <w:rPr>
          <w:spacing w:val="-2"/>
        </w:rPr>
        <w:t>a</w:t>
      </w:r>
      <w:r w:rsidRPr="00F15EC6">
        <w:rPr>
          <w:spacing w:val="-3"/>
        </w:rPr>
        <w:t>m</w:t>
      </w:r>
      <w:r w:rsidRPr="00F15EC6">
        <w:t>s</w:t>
      </w:r>
      <w:r w:rsidRPr="00F15EC6">
        <w:rPr>
          <w:spacing w:val="1"/>
        </w:rPr>
        <w:t xml:space="preserve"> </w:t>
      </w:r>
      <w:r w:rsidRPr="00F15EC6">
        <w:t>und</w:t>
      </w:r>
      <w:r w:rsidRPr="00F15EC6">
        <w:rPr>
          <w:spacing w:val="1"/>
        </w:rPr>
        <w:t>e</w:t>
      </w:r>
      <w:r w:rsidRPr="00F15EC6">
        <w:t>r S</w:t>
      </w:r>
      <w:r w:rsidRPr="00F15EC6">
        <w:rPr>
          <w:spacing w:val="1"/>
        </w:rPr>
        <w:t>ec</w:t>
      </w:r>
      <w:r w:rsidRPr="00F15EC6">
        <w:rPr>
          <w:spacing w:val="-1"/>
        </w:rPr>
        <w:t>t</w:t>
      </w:r>
      <w:r w:rsidRPr="00F15EC6">
        <w:rPr>
          <w:spacing w:val="1"/>
        </w:rPr>
        <w:t>i</w:t>
      </w:r>
      <w:r w:rsidRPr="00F15EC6">
        <w:t>on 1</w:t>
      </w:r>
      <w:r w:rsidRPr="00F15EC6">
        <w:rPr>
          <w:spacing w:val="-2"/>
        </w:rPr>
        <w:t>1</w:t>
      </w:r>
      <w:r w:rsidRPr="00F15EC6">
        <w:t>28 or</w:t>
      </w:r>
      <w:r w:rsidRPr="00F15EC6">
        <w:rPr>
          <w:spacing w:val="-1"/>
        </w:rPr>
        <w:t xml:space="preserve"> </w:t>
      </w:r>
      <w:r w:rsidRPr="00F15EC6">
        <w:t>S</w:t>
      </w:r>
      <w:r w:rsidRPr="00F15EC6">
        <w:rPr>
          <w:spacing w:val="1"/>
        </w:rPr>
        <w:t>e</w:t>
      </w:r>
      <w:r w:rsidRPr="00F15EC6">
        <w:rPr>
          <w:spacing w:val="-2"/>
        </w:rPr>
        <w:t>c</w:t>
      </w:r>
      <w:r w:rsidRPr="00F15EC6">
        <w:rPr>
          <w:spacing w:val="1"/>
        </w:rPr>
        <w:t>ti</w:t>
      </w:r>
      <w:r w:rsidRPr="00F15EC6">
        <w:rPr>
          <w:spacing w:val="-2"/>
        </w:rPr>
        <w:t>o</w:t>
      </w:r>
      <w:r w:rsidRPr="00F15EC6">
        <w:t>n 1</w:t>
      </w:r>
      <w:r w:rsidRPr="00F15EC6">
        <w:rPr>
          <w:spacing w:val="-2"/>
        </w:rPr>
        <w:t>1</w:t>
      </w:r>
      <w:r w:rsidRPr="00F15EC6">
        <w:t>28A of</w:t>
      </w:r>
      <w:r w:rsidRPr="00F15EC6">
        <w:rPr>
          <w:spacing w:val="1"/>
        </w:rPr>
        <w:t xml:space="preserve"> </w:t>
      </w:r>
      <w:r w:rsidRPr="00F15EC6">
        <w:rPr>
          <w:spacing w:val="-1"/>
        </w:rPr>
        <w:t>t</w:t>
      </w:r>
      <w:r w:rsidRPr="00F15EC6">
        <w:t>he</w:t>
      </w:r>
      <w:r w:rsidRPr="00F15EC6">
        <w:rPr>
          <w:spacing w:val="1"/>
        </w:rPr>
        <w:t xml:space="preserve"> </w:t>
      </w:r>
      <w:r w:rsidRPr="00F15EC6">
        <w:t>So</w:t>
      </w:r>
      <w:r w:rsidRPr="00F15EC6">
        <w:rPr>
          <w:spacing w:val="-2"/>
        </w:rPr>
        <w:t>c</w:t>
      </w:r>
      <w:r w:rsidRPr="00F15EC6">
        <w:rPr>
          <w:spacing w:val="1"/>
        </w:rPr>
        <w:t>i</w:t>
      </w:r>
      <w:r w:rsidRPr="00F15EC6">
        <w:rPr>
          <w:spacing w:val="-2"/>
        </w:rPr>
        <w:t>a</w:t>
      </w:r>
      <w:r w:rsidRPr="00F15EC6">
        <w:t>l</w:t>
      </w:r>
      <w:r w:rsidRPr="00F15EC6">
        <w:rPr>
          <w:spacing w:val="1"/>
        </w:rPr>
        <w:t xml:space="preserve"> </w:t>
      </w:r>
      <w:r w:rsidRPr="00F15EC6">
        <w:t>S</w:t>
      </w:r>
      <w:r w:rsidRPr="00F15EC6">
        <w:rPr>
          <w:spacing w:val="-2"/>
        </w:rPr>
        <w:t>e</w:t>
      </w:r>
      <w:r w:rsidRPr="00F15EC6">
        <w:rPr>
          <w:spacing w:val="1"/>
        </w:rPr>
        <w:t>c</w:t>
      </w:r>
      <w:r w:rsidRPr="00F15EC6">
        <w:t>u</w:t>
      </w:r>
      <w:r w:rsidRPr="00F15EC6">
        <w:rPr>
          <w:spacing w:val="-1"/>
        </w:rPr>
        <w:t>r</w:t>
      </w:r>
      <w:r w:rsidRPr="00F15EC6">
        <w:rPr>
          <w:spacing w:val="1"/>
        </w:rPr>
        <w:t>it</w:t>
      </w:r>
      <w:r w:rsidRPr="00F15EC6">
        <w:t>y</w:t>
      </w:r>
      <w:r w:rsidRPr="00F15EC6">
        <w:rPr>
          <w:spacing w:val="-4"/>
        </w:rPr>
        <w:t xml:space="preserve"> </w:t>
      </w:r>
      <w:r w:rsidRPr="00F15EC6">
        <w:rPr>
          <w:spacing w:val="-1"/>
        </w:rPr>
        <w:t>A</w:t>
      </w:r>
      <w:r w:rsidRPr="00F15EC6">
        <w:rPr>
          <w:spacing w:val="1"/>
        </w:rPr>
        <w:t>ct</w:t>
      </w:r>
      <w:r w:rsidRPr="00F15EC6">
        <w:t xml:space="preserve">.  The Contractor shall notify FSSA, in the manner prescribed by the State, of any credentialing applications that are denied due to program </w:t>
      </w:r>
      <w:r w:rsidR="007D20E7" w:rsidRPr="00F15EC6">
        <w:t>integrity</w:t>
      </w:r>
      <w:r w:rsidR="007D20E7">
        <w:t>-</w:t>
      </w:r>
      <w:r w:rsidR="007D20E7" w:rsidRPr="00F15EC6">
        <w:t xml:space="preserve">related </w:t>
      </w:r>
      <w:r w:rsidRPr="00F15EC6">
        <w:t xml:space="preserve">reasons.  </w:t>
      </w:r>
    </w:p>
    <w:p w14:paraId="6EEB338C" w14:textId="77777777" w:rsidR="00F520F3" w:rsidRPr="00F15EC6" w:rsidRDefault="00F520F3">
      <w:pPr>
        <w:widowControl w:val="0"/>
        <w:autoSpaceDE w:val="0"/>
        <w:autoSpaceDN w:val="0"/>
        <w:ind w:left="720" w:right="67"/>
      </w:pPr>
    </w:p>
    <w:p w14:paraId="6C64D313" w14:textId="7A0FC0EA" w:rsidR="009F3494" w:rsidRDefault="009F3494" w:rsidP="009F3494">
      <w:pPr>
        <w:widowControl w:val="0"/>
        <w:autoSpaceDE w:val="0"/>
        <w:autoSpaceDN w:val="0"/>
        <w:ind w:left="720" w:right="67"/>
      </w:pPr>
      <w:r w:rsidRPr="00F15EC6">
        <w:t xml:space="preserve">The Contractor shall process all credentialing applications within thirty (30) calendar days of receipt of a complete application. </w:t>
      </w:r>
      <w:r>
        <w:t>T</w:t>
      </w:r>
      <w:r w:rsidRPr="00F15EC6">
        <w:t>he Contractor shall ensure all credentialed providers are loaded into the Contractor’s provider files and claims system</w:t>
      </w:r>
      <w:r>
        <w:t xml:space="preserve"> within seven (7</w:t>
      </w:r>
      <w:r w:rsidRPr="00F15EC6">
        <w:t xml:space="preserve">) </w:t>
      </w:r>
      <w:r>
        <w:t>business</w:t>
      </w:r>
      <w:r w:rsidRPr="00F15EC6">
        <w:t xml:space="preserve"> days</w:t>
      </w:r>
      <w:r>
        <w:t xml:space="preserve"> of credentialing</w:t>
      </w:r>
      <w:r w:rsidRPr="00F15EC6">
        <w:t xml:space="preserve">. </w:t>
      </w:r>
      <w:r w:rsidRPr="004D52AB">
        <w:t xml:space="preserve">The </w:t>
      </w:r>
      <w:r>
        <w:t>C</w:t>
      </w:r>
      <w:r w:rsidRPr="004D52AB">
        <w:t xml:space="preserve">ontractor shall set the provider's enrollment date to the initial date the provider's credentialing application was received by the </w:t>
      </w:r>
      <w:r>
        <w:t>C</w:t>
      </w:r>
      <w:r w:rsidRPr="004D52AB">
        <w:t xml:space="preserve">ontractor or </w:t>
      </w:r>
      <w:r>
        <w:t>S</w:t>
      </w:r>
      <w:r w:rsidRPr="004D52AB">
        <w:t>tate's credentialing vendor.</w:t>
      </w:r>
    </w:p>
    <w:p w14:paraId="28FD868F" w14:textId="211FF6FD" w:rsidR="00D56B19" w:rsidRDefault="00D56B19">
      <w:pPr>
        <w:widowControl w:val="0"/>
        <w:autoSpaceDE w:val="0"/>
        <w:autoSpaceDN w:val="0"/>
        <w:ind w:left="720" w:right="67"/>
      </w:pPr>
    </w:p>
    <w:p w14:paraId="62A938DF" w14:textId="7D534AF0" w:rsidR="00DD2BC9" w:rsidRPr="00F15EC6" w:rsidRDefault="00DD2BC9" w:rsidP="00DD2BC9">
      <w:pPr>
        <w:widowControl w:val="0"/>
        <w:autoSpaceDE w:val="0"/>
        <w:autoSpaceDN w:val="0"/>
        <w:ind w:left="720" w:right="67"/>
      </w:pPr>
      <w:r w:rsidRPr="000444D0">
        <w:t>The State will implement a model for provider enrollment and credentialing consistent with the provisions of IC 12-15-11-9.  The Contractor shall comply with all rules, regulations, and policies established.</w:t>
      </w:r>
    </w:p>
    <w:p w14:paraId="48A560E0" w14:textId="77777777" w:rsidR="00F520F3" w:rsidRPr="00F15EC6" w:rsidRDefault="00F520F3">
      <w:pPr>
        <w:widowControl w:val="0"/>
        <w:autoSpaceDE w:val="0"/>
        <w:autoSpaceDN w:val="0"/>
        <w:ind w:left="720" w:right="110"/>
      </w:pPr>
    </w:p>
    <w:p w14:paraId="39E141C3" w14:textId="77777777" w:rsidR="001F44D7" w:rsidRPr="00F15EC6" w:rsidRDefault="001F44D7" w:rsidP="00057D10">
      <w:pPr>
        <w:pStyle w:val="Heading2"/>
        <w:numPr>
          <w:ilvl w:val="1"/>
          <w:numId w:val="36"/>
        </w:numPr>
        <w:contextualSpacing/>
      </w:pPr>
      <w:bookmarkStart w:id="304" w:name="_Toc21711756"/>
      <w:r w:rsidRPr="00F15EC6">
        <w:lastRenderedPageBreak/>
        <w:t>Medical Records</w:t>
      </w:r>
      <w:bookmarkEnd w:id="304"/>
    </w:p>
    <w:p w14:paraId="1F3BFDC9" w14:textId="77777777" w:rsidR="00F520F3" w:rsidRPr="00F15EC6" w:rsidRDefault="00F520F3">
      <w:pPr>
        <w:pStyle w:val="ListParagraph"/>
        <w:widowControl w:val="0"/>
        <w:autoSpaceDE w:val="0"/>
        <w:autoSpaceDN w:val="0"/>
        <w:ind w:right="187"/>
        <w:contextualSpacing/>
        <w:rPr>
          <w:spacing w:val="2"/>
        </w:rPr>
      </w:pPr>
    </w:p>
    <w:p w14:paraId="701C5D95" w14:textId="07B821D9" w:rsidR="001F44D7" w:rsidRPr="00F15EC6" w:rsidRDefault="006E334E" w:rsidP="001F44D7">
      <w:pPr>
        <w:pStyle w:val="ListParagraph"/>
        <w:widowControl w:val="0"/>
        <w:autoSpaceDE w:val="0"/>
        <w:autoSpaceDN w:val="0"/>
        <w:ind w:right="187"/>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as</w:t>
      </w:r>
      <w:r w:rsidRPr="00F15EC6">
        <w:rPr>
          <w:spacing w:val="-2"/>
        </w:rPr>
        <w:t>s</w:t>
      </w:r>
      <w:r w:rsidRPr="00F15EC6">
        <w:t>u</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i</w:t>
      </w:r>
      <w:r w:rsidRPr="00F15EC6">
        <w:rPr>
          <w:spacing w:val="1"/>
        </w:rPr>
        <w:t>t</w:t>
      </w:r>
      <w:r w:rsidRPr="00F15EC6">
        <w:t>s</w:t>
      </w:r>
      <w:r w:rsidRPr="00F15EC6">
        <w:rPr>
          <w:spacing w:val="-2"/>
        </w:rPr>
        <w:t xml:space="preserve"> </w:t>
      </w:r>
      <w:r w:rsidRPr="00F15EC6">
        <w:rPr>
          <w:spacing w:val="1"/>
        </w:rPr>
        <w:t>rec</w:t>
      </w:r>
      <w:r w:rsidRPr="00F15EC6">
        <w:rPr>
          <w:spacing w:val="-2"/>
        </w:rPr>
        <w:t>o</w:t>
      </w:r>
      <w:r w:rsidRPr="00F15EC6">
        <w:rPr>
          <w:spacing w:val="1"/>
        </w:rPr>
        <w:t>r</w:t>
      </w:r>
      <w:r w:rsidRPr="00F15EC6">
        <w:t>ds</w:t>
      </w:r>
      <w:r w:rsidRPr="00F15EC6">
        <w:rPr>
          <w:spacing w:val="-2"/>
        </w:rPr>
        <w:t xml:space="preserve"> </w:t>
      </w:r>
      <w:r w:rsidRPr="00F15EC6">
        <w:rPr>
          <w:spacing w:val="1"/>
        </w:rPr>
        <w:t>a</w:t>
      </w:r>
      <w:r w:rsidRPr="00F15EC6">
        <w:t>nd</w:t>
      </w:r>
      <w:r w:rsidRPr="00F15EC6">
        <w:rPr>
          <w:spacing w:val="-2"/>
        </w:rPr>
        <w:t xml:space="preserve"> </w:t>
      </w:r>
      <w:r w:rsidRPr="00F15EC6">
        <w:rPr>
          <w:spacing w:val="1"/>
        </w:rPr>
        <w:t>t</w:t>
      </w:r>
      <w:r w:rsidRPr="00F15EC6">
        <w:t>ho</w:t>
      </w:r>
      <w:r w:rsidRPr="00F15EC6">
        <w:rPr>
          <w:spacing w:val="-2"/>
        </w:rPr>
        <w:t>s</w:t>
      </w:r>
      <w:r w:rsidRPr="00F15EC6">
        <w:t>e</w:t>
      </w:r>
      <w:r w:rsidRPr="00F15EC6">
        <w:rPr>
          <w:spacing w:val="1"/>
        </w:rPr>
        <w:t xml:space="preserve"> </w:t>
      </w:r>
      <w:r w:rsidRPr="00F15EC6">
        <w:rPr>
          <w:spacing w:val="-2"/>
        </w:rPr>
        <w:t>o</w:t>
      </w:r>
      <w:r w:rsidRPr="00F15EC6">
        <w:t>f</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t>p</w:t>
      </w:r>
      <w:r w:rsidRPr="00F15EC6">
        <w:rPr>
          <w:spacing w:val="-2"/>
        </w:rPr>
        <w:t>a</w:t>
      </w:r>
      <w:r w:rsidRPr="00F15EC6">
        <w:rPr>
          <w:spacing w:val="1"/>
        </w:rPr>
        <w:t>r</w:t>
      </w:r>
      <w:r w:rsidRPr="00F15EC6">
        <w:rPr>
          <w:spacing w:val="-1"/>
        </w:rPr>
        <w:t>t</w:t>
      </w:r>
      <w:r w:rsidRPr="00F15EC6">
        <w:rPr>
          <w:spacing w:val="1"/>
        </w:rPr>
        <w:t>i</w:t>
      </w:r>
      <w:r w:rsidRPr="00F15EC6">
        <w:rPr>
          <w:spacing w:val="-2"/>
        </w:rPr>
        <w:t>c</w:t>
      </w:r>
      <w:r w:rsidRPr="00F15EC6">
        <w:rPr>
          <w:spacing w:val="1"/>
        </w:rPr>
        <w:t>i</w:t>
      </w:r>
      <w:r w:rsidRPr="00F15EC6">
        <w:t>p</w:t>
      </w:r>
      <w:r w:rsidRPr="00F15EC6">
        <w:rPr>
          <w:spacing w:val="-2"/>
        </w:rPr>
        <w:t>a</w:t>
      </w:r>
      <w:r w:rsidRPr="00F15EC6">
        <w:rPr>
          <w:spacing w:val="1"/>
        </w:rPr>
        <w:t>t</w:t>
      </w:r>
      <w:r w:rsidRPr="00F15EC6">
        <w:rPr>
          <w:spacing w:val="-1"/>
        </w:rPr>
        <w:t>i</w:t>
      </w:r>
      <w:r w:rsidRPr="00F15EC6">
        <w:t>ng</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2"/>
        </w:rPr>
        <w:t xml:space="preserve"> </w:t>
      </w:r>
      <w:r w:rsidRPr="00F15EC6">
        <w:t>do</w:t>
      </w:r>
      <w:r w:rsidRPr="00F15EC6">
        <w:rPr>
          <w:spacing w:val="1"/>
        </w:rPr>
        <w:t>c</w:t>
      </w:r>
      <w:r w:rsidRPr="00F15EC6">
        <w:t>u</w:t>
      </w:r>
      <w:r w:rsidRPr="00F15EC6">
        <w:rPr>
          <w:spacing w:val="-3"/>
        </w:rPr>
        <w:t>m</w:t>
      </w:r>
      <w:r w:rsidRPr="00F15EC6">
        <w:rPr>
          <w:spacing w:val="1"/>
        </w:rPr>
        <w:t>e</w:t>
      </w:r>
      <w:r w:rsidRPr="00F15EC6">
        <w:t>nt</w:t>
      </w:r>
      <w:r w:rsidRPr="00F15EC6">
        <w:rPr>
          <w:spacing w:val="1"/>
        </w:rPr>
        <w:t xml:space="preserve"> a</w:t>
      </w:r>
      <w:r w:rsidRPr="00F15EC6">
        <w:rPr>
          <w:spacing w:val="-1"/>
        </w:rPr>
        <w:t>l</w:t>
      </w:r>
      <w:r w:rsidRPr="00F15EC6">
        <w:t xml:space="preserve">l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t</w:t>
      </w:r>
      <w:r w:rsidRPr="00F15EC6">
        <w:rPr>
          <w:spacing w:val="-2"/>
        </w:rPr>
        <w:t>h</w:t>
      </w:r>
      <w:r w:rsidRPr="00F15EC6">
        <w:rPr>
          <w:spacing w:val="1"/>
        </w:rPr>
        <w:t>a</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rec</w:t>
      </w:r>
      <w:r w:rsidRPr="00F15EC6">
        <w:rPr>
          <w:spacing w:val="-2"/>
        </w:rPr>
        <w:t>e</w:t>
      </w:r>
      <w:r w:rsidRPr="00F15EC6">
        <w:rPr>
          <w:spacing w:val="1"/>
        </w:rPr>
        <w:t>i</w:t>
      </w:r>
      <w:r w:rsidRPr="00F15EC6">
        <w:rPr>
          <w:spacing w:val="-2"/>
        </w:rPr>
        <w:t>v</w:t>
      </w:r>
      <w:r w:rsidRPr="00F15EC6">
        <w:rPr>
          <w:spacing w:val="1"/>
        </w:rPr>
        <w:t>e</w:t>
      </w:r>
      <w:r w:rsidRPr="00F15EC6">
        <w:t>s</w:t>
      </w:r>
      <w:r w:rsidRPr="00F15EC6">
        <w:rPr>
          <w:spacing w:val="1"/>
        </w:rPr>
        <w:t xml:space="preserve"> </w:t>
      </w:r>
      <w:r w:rsidRPr="00F15EC6">
        <w:rPr>
          <w:spacing w:val="-1"/>
        </w:rPr>
        <w:t>i</w:t>
      </w:r>
      <w:r w:rsidRPr="00F15EC6">
        <w:t xml:space="preserve">n </w:t>
      </w:r>
      <w:r w:rsidRPr="00F15EC6">
        <w:rPr>
          <w:spacing w:val="1"/>
        </w:rPr>
        <w:t>a</w:t>
      </w:r>
      <w:r w:rsidRPr="00F15EC6">
        <w:rPr>
          <w:spacing w:val="-2"/>
        </w:rPr>
        <w:t>c</w:t>
      </w:r>
      <w:r w:rsidRPr="00F15EC6">
        <w:rPr>
          <w:spacing w:val="1"/>
        </w:rPr>
        <w:t>c</w:t>
      </w:r>
      <w:r w:rsidRPr="00F15EC6">
        <w:t>o</w:t>
      </w:r>
      <w:r w:rsidRPr="00F15EC6">
        <w:rPr>
          <w:spacing w:val="1"/>
        </w:rPr>
        <w:t>r</w:t>
      </w:r>
      <w:r w:rsidRPr="00F15EC6">
        <w:rPr>
          <w:spacing w:val="-2"/>
        </w:rPr>
        <w:t>d</w:t>
      </w:r>
      <w:r w:rsidRPr="00F15EC6">
        <w:rPr>
          <w:spacing w:val="1"/>
        </w:rPr>
        <w:t>a</w:t>
      </w:r>
      <w:r w:rsidRPr="00F15EC6">
        <w:rPr>
          <w:spacing w:val="-2"/>
        </w:rPr>
        <w:t>n</w:t>
      </w:r>
      <w:r w:rsidRPr="00F15EC6">
        <w:rPr>
          <w:spacing w:val="1"/>
        </w:rPr>
        <w:t>c</w:t>
      </w:r>
      <w:r w:rsidRPr="00F15EC6">
        <w:t>e</w:t>
      </w:r>
      <w:r w:rsidRPr="00F15EC6">
        <w:rPr>
          <w:spacing w:val="1"/>
        </w:rPr>
        <w:t xml:space="preserve"> </w:t>
      </w:r>
      <w:r w:rsidRPr="00F15EC6">
        <w:rPr>
          <w:spacing w:val="-1"/>
        </w:rPr>
        <w:t>wi</w:t>
      </w:r>
      <w:r w:rsidRPr="00F15EC6">
        <w:rPr>
          <w:spacing w:val="1"/>
        </w:rPr>
        <w:t>t</w:t>
      </w:r>
      <w:r w:rsidRPr="00F15EC6">
        <w:t xml:space="preserve">h </w:t>
      </w:r>
      <w:r w:rsidRPr="00F15EC6">
        <w:rPr>
          <w:spacing w:val="-2"/>
        </w:rPr>
        <w:t>s</w:t>
      </w:r>
      <w:r w:rsidRPr="00F15EC6">
        <w:rPr>
          <w:spacing w:val="1"/>
        </w:rPr>
        <w:t>ta</w:t>
      </w:r>
      <w:r w:rsidRPr="00F15EC6">
        <w:rPr>
          <w:spacing w:val="-1"/>
        </w:rPr>
        <w:t>t</w:t>
      </w:r>
      <w:r w:rsidRPr="00F15EC6">
        <w:t>e</w:t>
      </w:r>
      <w:r w:rsidRPr="00F15EC6">
        <w:rPr>
          <w:spacing w:val="1"/>
        </w:rPr>
        <w:t xml:space="preserve"> a</w:t>
      </w:r>
      <w:r w:rsidRPr="00F15EC6">
        <w:rPr>
          <w:spacing w:val="-2"/>
        </w:rPr>
        <w:t>n</w:t>
      </w:r>
      <w:r w:rsidRPr="00F15EC6">
        <w:t xml:space="preserve">d </w:t>
      </w:r>
      <w:r w:rsidRPr="00F15EC6">
        <w:rPr>
          <w:spacing w:val="1"/>
        </w:rPr>
        <w:t>f</w:t>
      </w:r>
      <w:r w:rsidRPr="00F15EC6">
        <w:rPr>
          <w:spacing w:val="-2"/>
        </w:rPr>
        <w:t>e</w:t>
      </w:r>
      <w:r w:rsidRPr="00F15EC6">
        <w:t>d</w:t>
      </w:r>
      <w:r w:rsidRPr="00F15EC6">
        <w:rPr>
          <w:spacing w:val="1"/>
        </w:rPr>
        <w:t>e</w:t>
      </w:r>
      <w:r w:rsidRPr="00F15EC6">
        <w:rPr>
          <w:spacing w:val="-1"/>
        </w:rPr>
        <w:t>r</w:t>
      </w:r>
      <w:r w:rsidRPr="00F15EC6">
        <w:rPr>
          <w:spacing w:val="1"/>
        </w:rPr>
        <w:t>a</w:t>
      </w:r>
      <w:r w:rsidRPr="00F15EC6">
        <w:t>l</w:t>
      </w:r>
      <w:r w:rsidRPr="00F15EC6">
        <w:rPr>
          <w:spacing w:val="-1"/>
        </w:rPr>
        <w:t xml:space="preserve"> </w:t>
      </w:r>
      <w:r w:rsidRPr="00F15EC6">
        <w:rPr>
          <w:spacing w:val="1"/>
        </w:rPr>
        <w:t>l</w:t>
      </w:r>
      <w:r w:rsidRPr="00F15EC6">
        <w:rPr>
          <w:spacing w:val="-2"/>
        </w:rPr>
        <w:t>a</w:t>
      </w:r>
      <w:r w:rsidRPr="00F15EC6">
        <w:rPr>
          <w:spacing w:val="-1"/>
        </w:rPr>
        <w:t>w</w:t>
      </w:r>
      <w:r w:rsidRPr="00F15EC6">
        <w:t xml:space="preserve">. </w:t>
      </w:r>
      <w:r w:rsidR="001F44D7" w:rsidRPr="00F15EC6">
        <w:t>In accordance with 405 IAC 1</w:t>
      </w:r>
      <w:r w:rsidR="001F44D7">
        <w:t>-1.4-2</w:t>
      </w:r>
      <w:r w:rsidR="001F44D7" w:rsidRPr="00F15EC6">
        <w:t xml:space="preserve">, </w:t>
      </w:r>
      <w:r w:rsidR="001F44D7" w:rsidRPr="00F15EC6">
        <w:rPr>
          <w:spacing w:val="2"/>
        </w:rPr>
        <w:t>t</w:t>
      </w:r>
      <w:r w:rsidR="001F44D7" w:rsidRPr="00F15EC6">
        <w:rPr>
          <w:spacing w:val="-2"/>
        </w:rPr>
        <w:t>h</w:t>
      </w:r>
      <w:r w:rsidR="001F44D7" w:rsidRPr="00F15EC6">
        <w:t>e p</w:t>
      </w:r>
      <w:r w:rsidR="001F44D7" w:rsidRPr="00F15EC6">
        <w:rPr>
          <w:spacing w:val="1"/>
        </w:rPr>
        <w:t>r</w:t>
      </w:r>
      <w:r w:rsidR="001F44D7" w:rsidRPr="00F15EC6">
        <w:t>o</w:t>
      </w:r>
      <w:r w:rsidR="001F44D7" w:rsidRPr="00F15EC6">
        <w:rPr>
          <w:spacing w:val="-2"/>
        </w:rPr>
        <w:t>v</w:t>
      </w:r>
      <w:r w:rsidR="001F44D7" w:rsidRPr="00F15EC6">
        <w:rPr>
          <w:spacing w:val="1"/>
        </w:rPr>
        <w:t>i</w:t>
      </w:r>
      <w:r w:rsidR="001F44D7" w:rsidRPr="00F15EC6">
        <w:t>d</w:t>
      </w:r>
      <w:r w:rsidR="001F44D7" w:rsidRPr="00F15EC6">
        <w:rPr>
          <w:spacing w:val="1"/>
        </w:rPr>
        <w:t>e</w:t>
      </w:r>
      <w:r w:rsidR="001F44D7" w:rsidRPr="00F15EC6">
        <w:rPr>
          <w:spacing w:val="-1"/>
        </w:rPr>
        <w:t>r</w:t>
      </w:r>
      <w:r w:rsidR="001F44D7" w:rsidRPr="00F15EC6">
        <w:rPr>
          <w:spacing w:val="1"/>
        </w:rPr>
        <w:t>’</w:t>
      </w:r>
      <w:r w:rsidR="001F44D7" w:rsidRPr="00F15EC6">
        <w:t>s</w:t>
      </w:r>
      <w:r w:rsidR="001F44D7" w:rsidRPr="00F15EC6">
        <w:rPr>
          <w:spacing w:val="1"/>
        </w:rPr>
        <w:t xml:space="preserve"> </w:t>
      </w:r>
      <w:r w:rsidR="007D20E7">
        <w:rPr>
          <w:spacing w:val="1"/>
        </w:rPr>
        <w:t xml:space="preserve">physical or electronic </w:t>
      </w:r>
      <w:r w:rsidR="001F44D7" w:rsidRPr="00F15EC6">
        <w:rPr>
          <w:spacing w:val="-3"/>
        </w:rPr>
        <w:t>m</w:t>
      </w:r>
      <w:r w:rsidR="001F44D7" w:rsidRPr="00F15EC6">
        <w:rPr>
          <w:spacing w:val="1"/>
        </w:rPr>
        <w:t>e</w:t>
      </w:r>
      <w:r w:rsidR="001F44D7" w:rsidRPr="00F15EC6">
        <w:t>d</w:t>
      </w:r>
      <w:r w:rsidR="001F44D7" w:rsidRPr="00F15EC6">
        <w:rPr>
          <w:spacing w:val="1"/>
        </w:rPr>
        <w:t>i</w:t>
      </w:r>
      <w:r w:rsidR="001F44D7" w:rsidRPr="00F15EC6">
        <w:rPr>
          <w:spacing w:val="-2"/>
        </w:rPr>
        <w:t>c</w:t>
      </w:r>
      <w:r w:rsidR="001F44D7" w:rsidRPr="00F15EC6">
        <w:rPr>
          <w:spacing w:val="1"/>
        </w:rPr>
        <w:t>a</w:t>
      </w:r>
      <w:r w:rsidR="001F44D7" w:rsidRPr="00F15EC6">
        <w:t>l</w:t>
      </w:r>
      <w:r w:rsidR="001F44D7" w:rsidRPr="00F15EC6">
        <w:rPr>
          <w:spacing w:val="-1"/>
        </w:rPr>
        <w:t xml:space="preserve"> </w:t>
      </w:r>
      <w:r w:rsidR="001F44D7" w:rsidRPr="00F15EC6">
        <w:rPr>
          <w:spacing w:val="1"/>
        </w:rPr>
        <w:t>re</w:t>
      </w:r>
      <w:r w:rsidR="001F44D7" w:rsidRPr="00F15EC6">
        <w:rPr>
          <w:spacing w:val="-2"/>
        </w:rPr>
        <w:t>c</w:t>
      </w:r>
      <w:r w:rsidR="001F44D7" w:rsidRPr="00F15EC6">
        <w:t>o</w:t>
      </w:r>
      <w:r w:rsidR="001F44D7" w:rsidRPr="00F15EC6">
        <w:rPr>
          <w:spacing w:val="1"/>
        </w:rPr>
        <w:t>r</w:t>
      </w:r>
      <w:r w:rsidR="001F44D7" w:rsidRPr="00F15EC6">
        <w:t>d</w:t>
      </w:r>
      <w:r w:rsidR="001F44D7" w:rsidRPr="00F15EC6">
        <w:rPr>
          <w:spacing w:val="-2"/>
        </w:rPr>
        <w:t xml:space="preserve"> </w:t>
      </w:r>
      <w:r w:rsidR="001F44D7" w:rsidRPr="00F15EC6">
        <w:rPr>
          <w:spacing w:val="-3"/>
        </w:rPr>
        <w:t>m</w:t>
      </w:r>
      <w:r w:rsidR="001F44D7" w:rsidRPr="00F15EC6">
        <w:t>u</w:t>
      </w:r>
      <w:r w:rsidR="001F44D7" w:rsidRPr="00F15EC6">
        <w:rPr>
          <w:spacing w:val="1"/>
        </w:rPr>
        <w:t>s</w:t>
      </w:r>
      <w:r w:rsidR="001F44D7" w:rsidRPr="00F15EC6">
        <w:t>t</w:t>
      </w:r>
      <w:r w:rsidR="001F44D7" w:rsidRPr="00F15EC6">
        <w:rPr>
          <w:spacing w:val="1"/>
        </w:rPr>
        <w:t xml:space="preserve"> i</w:t>
      </w:r>
      <w:r w:rsidR="001F44D7" w:rsidRPr="00F15EC6">
        <w:t>n</w:t>
      </w:r>
      <w:r w:rsidR="001F44D7" w:rsidRPr="00F15EC6">
        <w:rPr>
          <w:spacing w:val="1"/>
        </w:rPr>
        <w:t>cl</w:t>
      </w:r>
      <w:r w:rsidR="001F44D7" w:rsidRPr="00F15EC6">
        <w:rPr>
          <w:spacing w:val="-2"/>
        </w:rPr>
        <w:t>u</w:t>
      </w:r>
      <w:r w:rsidR="001F44D7" w:rsidRPr="00F15EC6">
        <w:t>d</w:t>
      </w:r>
      <w:r w:rsidR="001F44D7" w:rsidRPr="00F15EC6">
        <w:rPr>
          <w:spacing w:val="1"/>
        </w:rPr>
        <w:t>e</w:t>
      </w:r>
      <w:r w:rsidR="001F44D7" w:rsidRPr="00F15EC6">
        <w:t xml:space="preserve">, </w:t>
      </w:r>
      <w:r w:rsidR="001F44D7" w:rsidRPr="00F15EC6">
        <w:rPr>
          <w:spacing w:val="-2"/>
        </w:rPr>
        <w:t>a</w:t>
      </w:r>
      <w:r w:rsidR="001F44D7" w:rsidRPr="00F15EC6">
        <w:t>t</w:t>
      </w:r>
      <w:r w:rsidR="001F44D7" w:rsidRPr="00F15EC6">
        <w:rPr>
          <w:spacing w:val="1"/>
        </w:rPr>
        <w:t xml:space="preserve"> </w:t>
      </w:r>
      <w:r w:rsidR="001F44D7" w:rsidRPr="00F15EC6">
        <w:t>a</w:t>
      </w:r>
      <w:r w:rsidR="001F44D7" w:rsidRPr="00F15EC6">
        <w:rPr>
          <w:spacing w:val="1"/>
        </w:rPr>
        <w:t xml:space="preserve"> </w:t>
      </w:r>
      <w:r w:rsidR="001F44D7" w:rsidRPr="00F15EC6">
        <w:rPr>
          <w:spacing w:val="-3"/>
        </w:rPr>
        <w:t>m</w:t>
      </w:r>
      <w:r w:rsidR="001F44D7" w:rsidRPr="00F15EC6">
        <w:rPr>
          <w:spacing w:val="1"/>
        </w:rPr>
        <w:t>i</w:t>
      </w:r>
      <w:r w:rsidR="001F44D7" w:rsidRPr="00F15EC6">
        <w:t>n</w:t>
      </w:r>
      <w:r w:rsidR="001F44D7" w:rsidRPr="00F15EC6">
        <w:rPr>
          <w:spacing w:val="1"/>
        </w:rPr>
        <w:t>i</w:t>
      </w:r>
      <w:r w:rsidR="001F44D7" w:rsidRPr="00F15EC6">
        <w:rPr>
          <w:spacing w:val="-3"/>
        </w:rPr>
        <w:t>m</w:t>
      </w:r>
      <w:r w:rsidR="001F44D7" w:rsidRPr="00F15EC6">
        <w:t>u</w:t>
      </w:r>
      <w:r w:rsidR="001F44D7" w:rsidRPr="00F15EC6">
        <w:rPr>
          <w:spacing w:val="-3"/>
        </w:rPr>
        <w:t>m</w:t>
      </w:r>
      <w:r w:rsidR="001F44D7" w:rsidRPr="00F15EC6">
        <w:t>:</w:t>
      </w:r>
    </w:p>
    <w:p w14:paraId="0B3F21D5" w14:textId="77777777" w:rsidR="001F44D7" w:rsidRPr="00F15EC6" w:rsidRDefault="001F44D7" w:rsidP="001F44D7">
      <w:pPr>
        <w:pStyle w:val="ListParagraph"/>
        <w:widowControl w:val="0"/>
        <w:autoSpaceDE w:val="0"/>
        <w:autoSpaceDN w:val="0"/>
        <w:spacing w:before="13"/>
        <w:contextualSpacing/>
      </w:pPr>
    </w:p>
    <w:p w14:paraId="10018FDF" w14:textId="77777777" w:rsidR="001F44D7" w:rsidRPr="00F15EC6" w:rsidRDefault="001F44D7" w:rsidP="00057D10">
      <w:pPr>
        <w:pStyle w:val="ListParagraph"/>
        <w:widowControl w:val="0"/>
        <w:numPr>
          <w:ilvl w:val="0"/>
          <w:numId w:val="63"/>
        </w:numPr>
        <w:tabs>
          <w:tab w:val="left" w:pos="1200"/>
        </w:tabs>
        <w:autoSpaceDE w:val="0"/>
        <w:autoSpaceDN w:val="0"/>
        <w:contextualSpacing/>
      </w:pPr>
      <w:r w:rsidRPr="00F15EC6">
        <w:t>The identity of the individual to whom the service was rendered;</w:t>
      </w:r>
    </w:p>
    <w:p w14:paraId="26F906ED" w14:textId="77777777" w:rsidR="001F44D7" w:rsidRPr="00F15EC6" w:rsidRDefault="001F44D7" w:rsidP="00057D10">
      <w:pPr>
        <w:pStyle w:val="ListParagraph"/>
        <w:widowControl w:val="0"/>
        <w:numPr>
          <w:ilvl w:val="0"/>
          <w:numId w:val="63"/>
        </w:numPr>
        <w:tabs>
          <w:tab w:val="left" w:pos="1200"/>
        </w:tabs>
        <w:autoSpaceDE w:val="0"/>
        <w:autoSpaceDN w:val="0"/>
        <w:contextualSpacing/>
      </w:pPr>
      <w:r w:rsidRPr="00F15EC6">
        <w:t>The identity</w:t>
      </w:r>
      <w:r>
        <w:t>, including dated signature or initials,</w:t>
      </w:r>
      <w:r w:rsidRPr="00F15EC6">
        <w:t xml:space="preserve"> of the provider rendering the service;</w:t>
      </w:r>
    </w:p>
    <w:p w14:paraId="3A8B6C51" w14:textId="77777777" w:rsidR="001F44D7" w:rsidRPr="00F15EC6" w:rsidRDefault="001F44D7" w:rsidP="00057D10">
      <w:pPr>
        <w:pStyle w:val="ListParagraph"/>
        <w:widowControl w:val="0"/>
        <w:numPr>
          <w:ilvl w:val="0"/>
          <w:numId w:val="63"/>
        </w:numPr>
        <w:tabs>
          <w:tab w:val="left" w:pos="1200"/>
        </w:tabs>
        <w:autoSpaceDE w:val="0"/>
        <w:autoSpaceDN w:val="0"/>
        <w:contextualSpacing/>
      </w:pPr>
      <w:r w:rsidRPr="00F15EC6">
        <w:t>The identity</w:t>
      </w:r>
      <w:r>
        <w:t>, including dated signature or initials,</w:t>
      </w:r>
      <w:r w:rsidRPr="00F15EC6">
        <w:t xml:space="preserve"> and position of the provider employee rendering the service, if applicable;</w:t>
      </w:r>
    </w:p>
    <w:p w14:paraId="11C73E70" w14:textId="77777777" w:rsidR="001F44D7" w:rsidRPr="00F15EC6" w:rsidRDefault="001F44D7" w:rsidP="00057D10">
      <w:pPr>
        <w:pStyle w:val="ListParagraph"/>
        <w:widowControl w:val="0"/>
        <w:numPr>
          <w:ilvl w:val="0"/>
          <w:numId w:val="63"/>
        </w:numPr>
        <w:tabs>
          <w:tab w:val="left" w:pos="1200"/>
        </w:tabs>
        <w:autoSpaceDE w:val="0"/>
        <w:autoSpaceDN w:val="0"/>
        <w:contextualSpacing/>
      </w:pPr>
      <w:r w:rsidRPr="00F15EC6">
        <w:t>Date that the service was rendered;</w:t>
      </w:r>
    </w:p>
    <w:p w14:paraId="23B30E74" w14:textId="77777777" w:rsidR="001F44D7" w:rsidRPr="00F15EC6" w:rsidRDefault="001F44D7" w:rsidP="00057D10">
      <w:pPr>
        <w:pStyle w:val="ListParagraph"/>
        <w:widowControl w:val="0"/>
        <w:numPr>
          <w:ilvl w:val="0"/>
          <w:numId w:val="63"/>
        </w:numPr>
        <w:tabs>
          <w:tab w:val="left" w:pos="1200"/>
        </w:tabs>
        <w:autoSpaceDE w:val="0"/>
        <w:autoSpaceDN w:val="0"/>
        <w:contextualSpacing/>
      </w:pPr>
      <w:r w:rsidRPr="00F15EC6">
        <w:t>Diagnosis of the medical condition of the individual to whom the service was rendered</w:t>
      </w:r>
      <w:r>
        <w:t>, relevant to physicians and dentists only</w:t>
      </w:r>
      <w:r w:rsidRPr="00F15EC6">
        <w:t>;</w:t>
      </w:r>
    </w:p>
    <w:p w14:paraId="273E41B9" w14:textId="77777777" w:rsidR="001F44D7" w:rsidRPr="00F15EC6" w:rsidRDefault="001F44D7" w:rsidP="00057D10">
      <w:pPr>
        <w:pStyle w:val="ListParagraph"/>
        <w:widowControl w:val="0"/>
        <w:numPr>
          <w:ilvl w:val="0"/>
          <w:numId w:val="63"/>
        </w:numPr>
        <w:tabs>
          <w:tab w:val="left" w:pos="1200"/>
        </w:tabs>
        <w:autoSpaceDE w:val="0"/>
        <w:autoSpaceDN w:val="0"/>
        <w:contextualSpacing/>
      </w:pPr>
      <w:r w:rsidRPr="00F15EC6">
        <w:t>A detailed statement describing services rendered</w:t>
      </w:r>
      <w:r>
        <w:t>, including duration of services rendered</w:t>
      </w:r>
      <w:r w:rsidRPr="00F15EC6">
        <w:t>;</w:t>
      </w:r>
    </w:p>
    <w:p w14:paraId="1A6C17EC" w14:textId="77777777" w:rsidR="001F44D7" w:rsidRDefault="001F44D7" w:rsidP="00057D10">
      <w:pPr>
        <w:pStyle w:val="ListParagraph"/>
        <w:widowControl w:val="0"/>
        <w:numPr>
          <w:ilvl w:val="0"/>
          <w:numId w:val="63"/>
        </w:numPr>
        <w:tabs>
          <w:tab w:val="left" w:pos="1200"/>
        </w:tabs>
        <w:autoSpaceDE w:val="0"/>
        <w:autoSpaceDN w:val="0"/>
        <w:contextualSpacing/>
      </w:pPr>
      <w:r w:rsidRPr="00F15EC6">
        <w:t>The location at which services were rendered;</w:t>
      </w:r>
    </w:p>
    <w:p w14:paraId="3FDE77AD" w14:textId="77777777" w:rsidR="001F44D7" w:rsidRPr="00F15EC6" w:rsidRDefault="001F44D7" w:rsidP="00057D10">
      <w:pPr>
        <w:pStyle w:val="ListParagraph"/>
        <w:widowControl w:val="0"/>
        <w:numPr>
          <w:ilvl w:val="0"/>
          <w:numId w:val="63"/>
        </w:numPr>
        <w:tabs>
          <w:tab w:val="left" w:pos="1200"/>
        </w:tabs>
        <w:autoSpaceDE w:val="0"/>
        <w:autoSpaceDN w:val="0"/>
        <w:contextualSpacing/>
      </w:pPr>
      <w:r>
        <w:t>The amount claimed through Medicaid for each specific service rendered;</w:t>
      </w:r>
    </w:p>
    <w:p w14:paraId="54A1F180" w14:textId="77777777" w:rsidR="001F44D7" w:rsidRDefault="001F44D7" w:rsidP="00057D10">
      <w:pPr>
        <w:pStyle w:val="ListParagraph"/>
        <w:widowControl w:val="0"/>
        <w:numPr>
          <w:ilvl w:val="0"/>
          <w:numId w:val="63"/>
        </w:numPr>
        <w:tabs>
          <w:tab w:val="left" w:pos="1200"/>
        </w:tabs>
        <w:autoSpaceDE w:val="0"/>
        <w:autoSpaceDN w:val="0"/>
        <w:contextualSpacing/>
      </w:pPr>
      <w:r w:rsidRPr="00F15EC6">
        <w:t>Written evidence of physician involvement</w:t>
      </w:r>
      <w:r>
        <w:t>, including signature or initials,</w:t>
      </w:r>
      <w:r w:rsidRPr="00F15EC6">
        <w:t xml:space="preserve"> and personal patient evaluation</w:t>
      </w:r>
      <w:r>
        <w:t xml:space="preserve"> will be required</w:t>
      </w:r>
      <w:r w:rsidRPr="00F15EC6">
        <w:t xml:space="preserve"> to document acute medical needs;</w:t>
      </w:r>
    </w:p>
    <w:p w14:paraId="63BAAA8B" w14:textId="77777777" w:rsidR="001F44D7" w:rsidRDefault="001F44D7" w:rsidP="00057D10">
      <w:pPr>
        <w:pStyle w:val="ListParagraph"/>
        <w:widowControl w:val="0"/>
        <w:numPr>
          <w:ilvl w:val="0"/>
          <w:numId w:val="63"/>
        </w:numPr>
        <w:tabs>
          <w:tab w:val="left" w:pos="1200"/>
        </w:tabs>
        <w:autoSpaceDE w:val="0"/>
        <w:autoSpaceDN w:val="0"/>
        <w:contextualSpacing/>
      </w:pPr>
      <w:r>
        <w:t>When required under Medicaid rules, physician progress notes as to the medical necessity and effectiveness of treatment and ongoing evaluations to assess progress and refine goals;</w:t>
      </w:r>
      <w:r w:rsidRPr="00F15EC6">
        <w:t xml:space="preserve"> and</w:t>
      </w:r>
    </w:p>
    <w:p w14:paraId="0B2D77AE" w14:textId="77777777" w:rsidR="001F44D7" w:rsidRPr="00F15EC6" w:rsidRDefault="001F44D7" w:rsidP="00057D10">
      <w:pPr>
        <w:pStyle w:val="ListParagraph"/>
        <w:widowControl w:val="0"/>
        <w:numPr>
          <w:ilvl w:val="0"/>
          <w:numId w:val="63"/>
        </w:numPr>
        <w:tabs>
          <w:tab w:val="left" w:pos="1200"/>
        </w:tabs>
        <w:autoSpaceDE w:val="0"/>
        <w:autoSpaceDN w:val="0"/>
        <w:contextualSpacing/>
      </w:pPr>
      <w:r>
        <w:t>X-rays, mammograms, electrocardiograms, ultrasounds, and other electronic imagine records.</w:t>
      </w:r>
    </w:p>
    <w:p w14:paraId="5D8FC7AE" w14:textId="77777777" w:rsidR="001F44D7" w:rsidRPr="00F15EC6" w:rsidRDefault="001F44D7" w:rsidP="001F44D7">
      <w:pPr>
        <w:widowControl w:val="0"/>
        <w:autoSpaceDE w:val="0"/>
        <w:autoSpaceDN w:val="0"/>
      </w:pPr>
    </w:p>
    <w:p w14:paraId="0D112545" w14:textId="21388626" w:rsidR="00F520F3" w:rsidRPr="00F15EC6" w:rsidRDefault="006E334E" w:rsidP="001F44D7">
      <w:pPr>
        <w:pStyle w:val="ListParagraph"/>
        <w:widowControl w:val="0"/>
        <w:autoSpaceDE w:val="0"/>
        <w:autoSpaceDN w:val="0"/>
        <w:ind w:right="187"/>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s</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4"/>
        </w:rPr>
        <w:t xml:space="preserve">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 xml:space="preserve">n </w:t>
      </w:r>
      <w:r w:rsidRPr="00F15EC6">
        <w:rPr>
          <w:spacing w:val="-3"/>
        </w:rPr>
        <w:t>m</w:t>
      </w:r>
      <w:r w:rsidRPr="00F15EC6">
        <w:rPr>
          <w:spacing w:val="1"/>
        </w:rPr>
        <w:t>e</w:t>
      </w:r>
      <w:r w:rsidRPr="00F15EC6">
        <w:rPr>
          <w:spacing w:val="-3"/>
        </w:rPr>
        <w:t>m</w:t>
      </w:r>
      <w:r w:rsidRPr="00F15EC6">
        <w:t>b</w:t>
      </w:r>
      <w:r w:rsidRPr="00F15EC6">
        <w:rPr>
          <w:spacing w:val="1"/>
        </w:rPr>
        <w:t>ers</w:t>
      </w:r>
      <w:r w:rsidRPr="00F15EC6">
        <w:t>’</w:t>
      </w:r>
      <w:r w:rsidRPr="00F15EC6">
        <w:rPr>
          <w:spacing w:val="1"/>
        </w:rPr>
        <w:t xml:space="preserve"> </w:t>
      </w:r>
      <w:r w:rsidRPr="00F15EC6">
        <w:rPr>
          <w:spacing w:val="-1"/>
        </w:rPr>
        <w:t>m</w:t>
      </w:r>
      <w:r w:rsidRPr="00F15EC6">
        <w:rPr>
          <w:spacing w:val="1"/>
        </w:rPr>
        <w:t>e</w:t>
      </w:r>
      <w:r w:rsidRPr="00F15EC6">
        <w:t>d</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1"/>
        </w:rPr>
        <w:t>rec</w:t>
      </w:r>
      <w:r w:rsidRPr="00F15EC6">
        <w:rPr>
          <w:spacing w:val="-2"/>
        </w:rPr>
        <w:t>o</w:t>
      </w:r>
      <w:r w:rsidRPr="00F15EC6">
        <w:rPr>
          <w:spacing w:val="1"/>
        </w:rPr>
        <w:t>r</w:t>
      </w:r>
      <w:r w:rsidRPr="00F15EC6">
        <w:t>ds</w:t>
      </w:r>
      <w:r w:rsidRPr="00F15EC6">
        <w:rPr>
          <w:spacing w:val="-2"/>
        </w:rPr>
        <w:t xml:space="preserve"> </w:t>
      </w:r>
      <w:r w:rsidRPr="00F15EC6">
        <w:rPr>
          <w:spacing w:val="1"/>
        </w:rPr>
        <w:t>i</w:t>
      </w:r>
      <w:r w:rsidRPr="00F15EC6">
        <w:t>n</w:t>
      </w:r>
      <w:r w:rsidRPr="00F15EC6">
        <w:rPr>
          <w:spacing w:val="-2"/>
        </w:rPr>
        <w:t xml:space="preserve"> </w:t>
      </w:r>
      <w:r w:rsidRPr="00F15EC6">
        <w:t>a</w:t>
      </w:r>
      <w:r w:rsidRPr="00F15EC6">
        <w:rPr>
          <w:spacing w:val="1"/>
        </w:rPr>
        <w:t xml:space="preserve"> </w:t>
      </w:r>
      <w:r w:rsidRPr="00F15EC6">
        <w:t>d</w:t>
      </w:r>
      <w:r w:rsidRPr="00F15EC6">
        <w:rPr>
          <w:spacing w:val="-2"/>
        </w:rPr>
        <w:t>e</w:t>
      </w:r>
      <w:r w:rsidRPr="00F15EC6">
        <w:rPr>
          <w:spacing w:val="1"/>
        </w:rPr>
        <w:t>t</w:t>
      </w:r>
      <w:r w:rsidRPr="00F15EC6">
        <w:rPr>
          <w:spacing w:val="-2"/>
        </w:rPr>
        <w:t>a</w:t>
      </w:r>
      <w:r w:rsidRPr="00F15EC6">
        <w:rPr>
          <w:spacing w:val="1"/>
        </w:rPr>
        <w:t>il</w:t>
      </w:r>
      <w:r w:rsidRPr="00F15EC6">
        <w:rPr>
          <w:spacing w:val="-2"/>
        </w:rPr>
        <w:t>e</w:t>
      </w:r>
      <w:r w:rsidRPr="00F15EC6">
        <w:t>d</w:t>
      </w:r>
      <w:r w:rsidRPr="00F15EC6">
        <w:rPr>
          <w:spacing w:val="-2"/>
        </w:rPr>
        <w:t xml:space="preserve"> </w:t>
      </w:r>
      <w:r w:rsidRPr="00F15EC6">
        <w:rPr>
          <w:spacing w:val="1"/>
        </w:rPr>
        <w:t>a</w:t>
      </w:r>
      <w:r w:rsidRPr="00F15EC6">
        <w:t xml:space="preserve">nd </w:t>
      </w:r>
      <w:r w:rsidRPr="00F15EC6">
        <w:rPr>
          <w:spacing w:val="1"/>
        </w:rPr>
        <w:t>c</w:t>
      </w:r>
      <w:r w:rsidRPr="00F15EC6">
        <w:t>o</w:t>
      </w:r>
      <w:r w:rsidRPr="00F15EC6">
        <w:rPr>
          <w:spacing w:val="-3"/>
        </w:rPr>
        <w:t>m</w:t>
      </w:r>
      <w:r w:rsidRPr="00F15EC6">
        <w:t>p</w:t>
      </w:r>
      <w:r w:rsidRPr="00F15EC6">
        <w:rPr>
          <w:spacing w:val="1"/>
        </w:rPr>
        <w:t>re</w:t>
      </w:r>
      <w:r w:rsidRPr="00F15EC6">
        <w:t>h</w:t>
      </w:r>
      <w:r w:rsidRPr="00F15EC6">
        <w:rPr>
          <w:spacing w:val="1"/>
        </w:rPr>
        <w:t>e</w:t>
      </w:r>
      <w:r w:rsidRPr="00F15EC6">
        <w:t>n</w:t>
      </w:r>
      <w:r w:rsidRPr="00F15EC6">
        <w:rPr>
          <w:spacing w:val="-2"/>
        </w:rPr>
        <w:t>s</w:t>
      </w:r>
      <w:r w:rsidRPr="00F15EC6">
        <w:rPr>
          <w:spacing w:val="1"/>
        </w:rPr>
        <w:t>i</w:t>
      </w:r>
      <w:r w:rsidRPr="00F15EC6">
        <w:rPr>
          <w:spacing w:val="-2"/>
        </w:rPr>
        <w:t>v</w:t>
      </w:r>
      <w:r w:rsidRPr="00F15EC6">
        <w:t>e</w:t>
      </w:r>
      <w:r w:rsidRPr="00F15EC6">
        <w:rPr>
          <w:spacing w:val="1"/>
        </w:rPr>
        <w:t xml:space="preserve"> </w:t>
      </w:r>
      <w:r w:rsidRPr="00F15EC6">
        <w:rPr>
          <w:spacing w:val="-3"/>
        </w:rPr>
        <w:t>m</w:t>
      </w:r>
      <w:r w:rsidRPr="00F15EC6">
        <w:rPr>
          <w:spacing w:val="1"/>
        </w:rPr>
        <w:t>a</w:t>
      </w:r>
      <w:r w:rsidRPr="00F15EC6">
        <w:t>nn</w:t>
      </w:r>
      <w:r w:rsidRPr="00F15EC6">
        <w:rPr>
          <w:spacing w:val="1"/>
        </w:rPr>
        <w:t>e</w:t>
      </w:r>
      <w:r w:rsidRPr="00F15EC6">
        <w:t>r</w:t>
      </w:r>
      <w:r w:rsidRPr="00F15EC6">
        <w:rPr>
          <w:spacing w:val="1"/>
        </w:rPr>
        <w:t xml:space="preserve"> t</w:t>
      </w:r>
      <w:r w:rsidRPr="00F15EC6">
        <w:t>h</w:t>
      </w:r>
      <w:r w:rsidRPr="00F15EC6">
        <w:rPr>
          <w:spacing w:val="-2"/>
        </w:rPr>
        <w:t>a</w:t>
      </w:r>
      <w:r w:rsidRPr="00F15EC6">
        <w:t>t</w:t>
      </w:r>
      <w:r w:rsidRPr="00F15EC6">
        <w:rPr>
          <w:spacing w:val="-1"/>
        </w:rPr>
        <w:t xml:space="preserve"> </w:t>
      </w:r>
      <w:r w:rsidRPr="00F15EC6">
        <w:rPr>
          <w:spacing w:val="1"/>
        </w:rPr>
        <w:t>c</w:t>
      </w:r>
      <w:r w:rsidRPr="00F15EC6">
        <w:t>on</w:t>
      </w:r>
      <w:r w:rsidRPr="00F15EC6">
        <w:rPr>
          <w:spacing w:val="1"/>
        </w:rPr>
        <w:t>f</w:t>
      </w:r>
      <w:r w:rsidRPr="00F15EC6">
        <w:rPr>
          <w:spacing w:val="-2"/>
        </w:rPr>
        <w:t>o</w:t>
      </w:r>
      <w:r w:rsidRPr="00F15EC6">
        <w:rPr>
          <w:spacing w:val="1"/>
        </w:rPr>
        <w:t>r</w:t>
      </w:r>
      <w:r w:rsidRPr="00F15EC6">
        <w:rPr>
          <w:spacing w:val="-3"/>
        </w:rPr>
        <w:t>m</w:t>
      </w:r>
      <w:r w:rsidRPr="00F15EC6">
        <w:t>s</w:t>
      </w:r>
      <w:r w:rsidRPr="00F15EC6">
        <w:rPr>
          <w:spacing w:val="1"/>
        </w:rPr>
        <w:t xml:space="preserve"> t</w:t>
      </w:r>
      <w:r w:rsidRPr="00F15EC6">
        <w:t xml:space="preserve">o </w:t>
      </w:r>
      <w:r w:rsidRPr="00F15EC6">
        <w:rPr>
          <w:spacing w:val="-2"/>
        </w:rPr>
        <w:t>g</w:t>
      </w:r>
      <w:r w:rsidRPr="00F15EC6">
        <w:t>ood p</w:t>
      </w:r>
      <w:r w:rsidRPr="00F15EC6">
        <w:rPr>
          <w:spacing w:val="1"/>
        </w:rPr>
        <w:t>r</w:t>
      </w:r>
      <w:r w:rsidRPr="00F15EC6">
        <w:rPr>
          <w:spacing w:val="-2"/>
        </w:rPr>
        <w:t>o</w:t>
      </w:r>
      <w:r w:rsidRPr="00F15EC6">
        <w:rPr>
          <w:spacing w:val="1"/>
        </w:rPr>
        <w:t>fe</w:t>
      </w:r>
      <w:r w:rsidRPr="00F15EC6">
        <w:rPr>
          <w:spacing w:val="-2"/>
        </w:rPr>
        <w:t>s</w:t>
      </w:r>
      <w:r w:rsidRPr="00F15EC6">
        <w:rPr>
          <w:spacing w:val="1"/>
        </w:rPr>
        <w:t>s</w:t>
      </w:r>
      <w:r w:rsidRPr="00F15EC6">
        <w:rPr>
          <w:spacing w:val="-1"/>
        </w:rPr>
        <w:t>i</w:t>
      </w:r>
      <w:r w:rsidRPr="00F15EC6">
        <w:t>on</w:t>
      </w:r>
      <w:r w:rsidRPr="00F15EC6">
        <w:rPr>
          <w:spacing w:val="1"/>
        </w:rPr>
        <w:t>a</w:t>
      </w:r>
      <w:r w:rsidRPr="00F15EC6">
        <w:t>l</w:t>
      </w:r>
      <w:r w:rsidRPr="00F15EC6">
        <w:rPr>
          <w:spacing w:val="1"/>
        </w:rPr>
        <w:t xml:space="preserve"> </w:t>
      </w:r>
      <w:r w:rsidRPr="00F15EC6">
        <w:rPr>
          <w:spacing w:val="-3"/>
        </w:rPr>
        <w:t>m</w:t>
      </w:r>
      <w:r w:rsidRPr="00F15EC6">
        <w:rPr>
          <w:spacing w:val="1"/>
        </w:rPr>
        <w:t>e</w:t>
      </w:r>
      <w:r w:rsidRPr="00F15EC6">
        <w:t>d</w:t>
      </w:r>
      <w:r w:rsidRPr="00F15EC6">
        <w:rPr>
          <w:spacing w:val="1"/>
        </w:rPr>
        <w:t>i</w:t>
      </w:r>
      <w:r w:rsidRPr="00F15EC6">
        <w:rPr>
          <w:spacing w:val="-2"/>
        </w:rPr>
        <w:t>c</w:t>
      </w:r>
      <w:r w:rsidRPr="00F15EC6">
        <w:rPr>
          <w:spacing w:val="1"/>
        </w:rPr>
        <w:t>a</w:t>
      </w:r>
      <w:r w:rsidRPr="00F15EC6">
        <w:t>l</w:t>
      </w:r>
      <w:r w:rsidRPr="00F15EC6">
        <w:rPr>
          <w:spacing w:val="1"/>
        </w:rPr>
        <w:t xml:space="preserve"> </w:t>
      </w:r>
      <w:r w:rsidRPr="00F15EC6">
        <w:rPr>
          <w:spacing w:val="-2"/>
        </w:rPr>
        <w:t>p</w:t>
      </w:r>
      <w:r w:rsidRPr="00F15EC6">
        <w:rPr>
          <w:spacing w:val="1"/>
        </w:rPr>
        <w:t>ra</w:t>
      </w:r>
      <w:r w:rsidRPr="00F15EC6">
        <w:rPr>
          <w:spacing w:val="-2"/>
        </w:rPr>
        <w:t>c</w:t>
      </w:r>
      <w:r w:rsidRPr="00F15EC6">
        <w:rPr>
          <w:spacing w:val="1"/>
        </w:rPr>
        <w:t>t</w:t>
      </w:r>
      <w:r w:rsidRPr="00F15EC6">
        <w:rPr>
          <w:spacing w:val="-1"/>
        </w:rPr>
        <w:t>i</w:t>
      </w:r>
      <w:r w:rsidRPr="00F15EC6">
        <w:rPr>
          <w:spacing w:val="1"/>
        </w:rPr>
        <w:t>ce</w:t>
      </w:r>
      <w:r w:rsidRPr="00F15EC6">
        <w:t xml:space="preserve">, </w:t>
      </w:r>
      <w:r w:rsidRPr="00F15EC6">
        <w:rPr>
          <w:spacing w:val="-2"/>
        </w:rPr>
        <w:t>p</w:t>
      </w:r>
      <w:r w:rsidRPr="00F15EC6">
        <w:rPr>
          <w:spacing w:val="1"/>
        </w:rPr>
        <w:t>er</w:t>
      </w:r>
      <w:r w:rsidRPr="00F15EC6">
        <w:rPr>
          <w:spacing w:val="-3"/>
        </w:rPr>
        <w:t>m</w:t>
      </w:r>
      <w:r w:rsidRPr="00F15EC6">
        <w:rPr>
          <w:spacing w:val="1"/>
        </w:rPr>
        <w:t>it</w:t>
      </w:r>
      <w:r w:rsidRPr="00F15EC6">
        <w:t>s</w:t>
      </w:r>
      <w:r w:rsidRPr="00F15EC6">
        <w:rPr>
          <w:spacing w:val="-2"/>
        </w:rPr>
        <w:t xml:space="preserve"> </w:t>
      </w:r>
      <w:r w:rsidRPr="00F15EC6">
        <w:rPr>
          <w:spacing w:val="1"/>
        </w:rPr>
        <w:t>e</w:t>
      </w:r>
      <w:r w:rsidRPr="00F15EC6">
        <w:rPr>
          <w:spacing w:val="-1"/>
        </w:rPr>
        <w:t>f</w:t>
      </w:r>
      <w:r w:rsidRPr="00F15EC6">
        <w:rPr>
          <w:spacing w:val="1"/>
        </w:rPr>
        <w:t>fe</w:t>
      </w:r>
      <w:r w:rsidRPr="00F15EC6">
        <w:rPr>
          <w:spacing w:val="-2"/>
        </w:rPr>
        <w:t>c</w:t>
      </w:r>
      <w:r w:rsidRPr="00F15EC6">
        <w:rPr>
          <w:spacing w:val="1"/>
        </w:rPr>
        <w:t>ti</w:t>
      </w:r>
      <w:r w:rsidRPr="00F15EC6">
        <w:rPr>
          <w:spacing w:val="-2"/>
        </w:rPr>
        <w:t>v</w:t>
      </w:r>
      <w:r w:rsidRPr="00F15EC6">
        <w:t>e p</w:t>
      </w:r>
      <w:r w:rsidRPr="00F15EC6">
        <w:rPr>
          <w:spacing w:val="1"/>
        </w:rPr>
        <w:t>r</w:t>
      </w:r>
      <w:r w:rsidRPr="00F15EC6">
        <w:t>o</w:t>
      </w:r>
      <w:r w:rsidRPr="00F15EC6">
        <w:rPr>
          <w:spacing w:val="-1"/>
        </w:rPr>
        <w:t>f</w:t>
      </w:r>
      <w:r w:rsidRPr="00F15EC6">
        <w:rPr>
          <w:spacing w:val="1"/>
        </w:rPr>
        <w:t>es</w:t>
      </w:r>
      <w:r w:rsidRPr="00F15EC6">
        <w:rPr>
          <w:spacing w:val="-2"/>
        </w:rPr>
        <w:t>s</w:t>
      </w:r>
      <w:r w:rsidRPr="00F15EC6">
        <w:rPr>
          <w:spacing w:val="1"/>
        </w:rPr>
        <w:t>i</w:t>
      </w:r>
      <w:r w:rsidRPr="00F15EC6">
        <w:t>on</w:t>
      </w:r>
      <w:r w:rsidRPr="00F15EC6">
        <w:rPr>
          <w:spacing w:val="-2"/>
        </w:rPr>
        <w:t>a</w:t>
      </w:r>
      <w:r w:rsidRPr="00F15EC6">
        <w:t>l</w:t>
      </w:r>
      <w:r w:rsidRPr="00F15EC6">
        <w:rPr>
          <w:spacing w:val="1"/>
        </w:rPr>
        <w:t xml:space="preserve"> </w:t>
      </w:r>
      <w:r w:rsidRPr="00F15EC6">
        <w:rPr>
          <w:spacing w:val="-3"/>
        </w:rPr>
        <w:t>m</w:t>
      </w:r>
      <w:r w:rsidRPr="00F15EC6">
        <w:rPr>
          <w:spacing w:val="1"/>
        </w:rPr>
        <w:t>e</w:t>
      </w:r>
      <w:r w:rsidRPr="00F15EC6">
        <w:t>d</w:t>
      </w:r>
      <w:r w:rsidRPr="00F15EC6">
        <w:rPr>
          <w:spacing w:val="1"/>
        </w:rPr>
        <w:t>ic</w:t>
      </w:r>
      <w:r w:rsidRPr="00F15EC6">
        <w:rPr>
          <w:spacing w:val="-2"/>
        </w:rPr>
        <w:t>a</w:t>
      </w:r>
      <w:r w:rsidRPr="00F15EC6">
        <w:t>l</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w:t>
      </w:r>
      <w:r w:rsidRPr="00F15EC6">
        <w:rPr>
          <w:spacing w:val="-2"/>
        </w:rPr>
        <w:t>e</w:t>
      </w:r>
      <w:r w:rsidRPr="00F15EC6">
        <w:t xml:space="preserve">w </w:t>
      </w:r>
      <w:r w:rsidRPr="00F15EC6">
        <w:rPr>
          <w:spacing w:val="1"/>
        </w:rPr>
        <w:t>a</w:t>
      </w:r>
      <w:r w:rsidRPr="00F15EC6">
        <w:t xml:space="preserve">nd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1"/>
        </w:rPr>
        <w:t>a</w:t>
      </w:r>
      <w:r w:rsidRPr="00F15EC6">
        <w:t>u</w:t>
      </w:r>
      <w:r w:rsidRPr="00F15EC6">
        <w:rPr>
          <w:spacing w:val="-2"/>
        </w:rPr>
        <w:t>d</w:t>
      </w:r>
      <w:r w:rsidRPr="00F15EC6">
        <w:rPr>
          <w:spacing w:val="1"/>
        </w:rPr>
        <w:t>i</w:t>
      </w:r>
      <w:r w:rsidRPr="00F15EC6">
        <w:t>t</w:t>
      </w:r>
      <w:r w:rsidRPr="00F15EC6">
        <w:rPr>
          <w:spacing w:val="1"/>
        </w:rPr>
        <w:t xml:space="preserve"> </w:t>
      </w:r>
      <w:r w:rsidRPr="00F15EC6">
        <w:rPr>
          <w:spacing w:val="-2"/>
        </w:rPr>
        <w:t>p</w:t>
      </w:r>
      <w:r w:rsidRPr="00F15EC6">
        <w:rPr>
          <w:spacing w:val="1"/>
        </w:rPr>
        <w:t>r</w:t>
      </w:r>
      <w:r w:rsidRPr="00F15EC6">
        <w:t>o</w:t>
      </w:r>
      <w:r w:rsidRPr="00F15EC6">
        <w:rPr>
          <w:spacing w:val="-2"/>
        </w:rPr>
        <w:t>c</w:t>
      </w:r>
      <w:r w:rsidRPr="00F15EC6">
        <w:rPr>
          <w:spacing w:val="1"/>
        </w:rPr>
        <w:t>e</w:t>
      </w:r>
      <w:r w:rsidRPr="00F15EC6">
        <w:rPr>
          <w:spacing w:val="-2"/>
        </w:rPr>
        <w:t>s</w:t>
      </w:r>
      <w:r w:rsidRPr="00F15EC6">
        <w:rPr>
          <w:spacing w:val="1"/>
        </w:rPr>
        <w:t>ses</w:t>
      </w:r>
      <w:r w:rsidRPr="00F15EC6">
        <w:t xml:space="preserve">, </w:t>
      </w:r>
      <w:r w:rsidRPr="00F15EC6">
        <w:rPr>
          <w:spacing w:val="-2"/>
        </w:rPr>
        <w:t>a</w:t>
      </w:r>
      <w:r w:rsidRPr="00F15EC6">
        <w:t xml:space="preserve">nd </w:t>
      </w:r>
      <w:r w:rsidRPr="00F15EC6">
        <w:rPr>
          <w:spacing w:val="-1"/>
        </w:rPr>
        <w:t>f</w:t>
      </w:r>
      <w:r w:rsidRPr="00F15EC6">
        <w:rPr>
          <w:spacing w:val="1"/>
        </w:rPr>
        <w:t>ac</w:t>
      </w:r>
      <w:r w:rsidRPr="00F15EC6">
        <w:rPr>
          <w:spacing w:val="-1"/>
        </w:rPr>
        <w:t>il</w:t>
      </w:r>
      <w:r w:rsidRPr="00F15EC6">
        <w:rPr>
          <w:spacing w:val="1"/>
        </w:rPr>
        <w:t>it</w:t>
      </w:r>
      <w:r w:rsidRPr="00F15EC6">
        <w:rPr>
          <w:spacing w:val="-2"/>
        </w:rPr>
        <w:t>a</w:t>
      </w:r>
      <w:r w:rsidRPr="00F15EC6">
        <w:rPr>
          <w:spacing w:val="1"/>
        </w:rPr>
        <w:t>t</w:t>
      </w:r>
      <w:r w:rsidRPr="00F15EC6">
        <w:rPr>
          <w:spacing w:val="-2"/>
        </w:rPr>
        <w:t>e</w:t>
      </w:r>
      <w:r w:rsidRPr="00F15EC6">
        <w:t>s</w:t>
      </w:r>
      <w:r w:rsidRPr="00F15EC6">
        <w:rPr>
          <w:spacing w:val="1"/>
        </w:rPr>
        <w:t xml:space="preserve"> a</w:t>
      </w:r>
      <w:r w:rsidRPr="00F15EC6">
        <w:t xml:space="preserve">n </w:t>
      </w:r>
      <w:r w:rsidRPr="00F15EC6">
        <w:rPr>
          <w:spacing w:val="-2"/>
        </w:rPr>
        <w:t>a</w:t>
      </w:r>
      <w:r w:rsidRPr="00F15EC6">
        <w:rPr>
          <w:spacing w:val="1"/>
        </w:rPr>
        <w:t>cc</w:t>
      </w:r>
      <w:r w:rsidRPr="00F15EC6">
        <w:rPr>
          <w:spacing w:val="-2"/>
        </w:rPr>
        <w:t>u</w:t>
      </w:r>
      <w:r w:rsidRPr="00F15EC6">
        <w:rPr>
          <w:spacing w:val="-1"/>
        </w:rPr>
        <w:t>r</w:t>
      </w:r>
      <w:r w:rsidRPr="00F15EC6">
        <w:rPr>
          <w:spacing w:val="1"/>
        </w:rPr>
        <w:t>at</w:t>
      </w:r>
      <w:r w:rsidRPr="00F15EC6">
        <w:t>e</w:t>
      </w:r>
      <w:r w:rsidRPr="00F15EC6">
        <w:rPr>
          <w:spacing w:val="-2"/>
        </w:rPr>
        <w:t xml:space="preserve"> </w:t>
      </w:r>
      <w:r w:rsidRPr="00F15EC6">
        <w:rPr>
          <w:spacing w:val="1"/>
        </w:rPr>
        <w:t>s</w:t>
      </w:r>
      <w:r w:rsidRPr="00F15EC6">
        <w:rPr>
          <w:spacing w:val="-2"/>
        </w:rPr>
        <w:t>y</w:t>
      </w:r>
      <w:r w:rsidRPr="00F15EC6">
        <w:rPr>
          <w:spacing w:val="1"/>
        </w:rPr>
        <w:t>ste</w:t>
      </w:r>
      <w:r w:rsidRPr="00F15EC6">
        <w:t>m</w:t>
      </w:r>
      <w:r w:rsidRPr="00F15EC6">
        <w:rPr>
          <w:spacing w:val="-3"/>
        </w:rPr>
        <w:t xml:space="preserve"> </w:t>
      </w:r>
      <w:r w:rsidRPr="00F15EC6">
        <w:rPr>
          <w:spacing w:val="1"/>
        </w:rPr>
        <w:t>f</w:t>
      </w:r>
      <w:r w:rsidRPr="00F15EC6">
        <w:t xml:space="preserve">or </w:t>
      </w:r>
      <w:r w:rsidRPr="00F15EC6">
        <w:rPr>
          <w:spacing w:val="1"/>
        </w:rPr>
        <w:t>f</w:t>
      </w:r>
      <w:r w:rsidRPr="00F15EC6">
        <w:t>o</w:t>
      </w:r>
      <w:r w:rsidRPr="00F15EC6">
        <w:rPr>
          <w:spacing w:val="-1"/>
        </w:rPr>
        <w:t>l</w:t>
      </w:r>
      <w:r w:rsidRPr="00F15EC6">
        <w:rPr>
          <w:spacing w:val="1"/>
        </w:rPr>
        <w:t>l</w:t>
      </w:r>
      <w:r w:rsidRPr="00F15EC6">
        <w:t>o</w:t>
      </w:r>
      <w:r w:rsidRPr="00F15EC6">
        <w:rPr>
          <w:spacing w:val="-1"/>
        </w:rPr>
        <w:t>w</w:t>
      </w:r>
      <w:r w:rsidRPr="00F15EC6">
        <w:rPr>
          <w:spacing w:val="-4"/>
        </w:rPr>
        <w:t>-</w:t>
      </w:r>
      <w:r w:rsidRPr="00F15EC6">
        <w:t xml:space="preserve">up </w:t>
      </w:r>
      <w:r w:rsidRPr="00F15EC6">
        <w:rPr>
          <w:spacing w:val="1"/>
        </w:rPr>
        <w:t>tre</w:t>
      </w:r>
      <w:r w:rsidRPr="00F15EC6">
        <w:rPr>
          <w:spacing w:val="-2"/>
        </w:rPr>
        <w:t>a</w:t>
      </w:r>
      <w:r w:rsidRPr="00F15EC6">
        <w:rPr>
          <w:spacing w:val="1"/>
        </w:rPr>
        <w:t>t</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1"/>
        </w:rPr>
        <w:t>M</w:t>
      </w:r>
      <w:r w:rsidRPr="00F15EC6">
        <w:rPr>
          <w:spacing w:val="-2"/>
        </w:rPr>
        <w:t>e</w:t>
      </w:r>
      <w:r w:rsidRPr="00F15EC6">
        <w:t>d</w:t>
      </w:r>
      <w:r w:rsidRPr="00F15EC6">
        <w:rPr>
          <w:spacing w:val="-1"/>
        </w:rPr>
        <w:t>i</w:t>
      </w:r>
      <w:r w:rsidRPr="00F15EC6">
        <w:rPr>
          <w:spacing w:val="1"/>
        </w:rPr>
        <w:t>ca</w:t>
      </w:r>
      <w:r w:rsidRPr="00F15EC6">
        <w:t>l</w:t>
      </w:r>
      <w:r w:rsidRPr="00F15EC6">
        <w:rPr>
          <w:spacing w:val="-1"/>
        </w:rPr>
        <w:t xml:space="preserve"> </w:t>
      </w:r>
      <w:r w:rsidRPr="00F15EC6">
        <w:rPr>
          <w:spacing w:val="1"/>
        </w:rPr>
        <w:t>rec</w:t>
      </w:r>
      <w:r w:rsidRPr="00F15EC6">
        <w:rPr>
          <w:spacing w:val="-2"/>
        </w:rPr>
        <w:t>o</w:t>
      </w:r>
      <w:r w:rsidRPr="00F15EC6">
        <w:rPr>
          <w:spacing w:val="1"/>
        </w:rPr>
        <w:t>r</w:t>
      </w:r>
      <w:r w:rsidRPr="00F15EC6">
        <w:t>ds</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rPr>
          <w:spacing w:val="-1"/>
        </w:rPr>
        <w:t>l</w:t>
      </w:r>
      <w:r w:rsidRPr="00F15EC6">
        <w:rPr>
          <w:spacing w:val="1"/>
        </w:rPr>
        <w:t>e</w:t>
      </w:r>
      <w:r w:rsidRPr="00F15EC6">
        <w:rPr>
          <w:spacing w:val="-2"/>
        </w:rPr>
        <w:t>g</w:t>
      </w:r>
      <w:r w:rsidRPr="00F15EC6">
        <w:rPr>
          <w:spacing w:val="1"/>
        </w:rPr>
        <w:t>i</w:t>
      </w:r>
      <w:r w:rsidRPr="00F15EC6">
        <w:t>b</w:t>
      </w:r>
      <w:r w:rsidRPr="00F15EC6">
        <w:rPr>
          <w:spacing w:val="1"/>
        </w:rPr>
        <w:t>le</w:t>
      </w:r>
      <w:r w:rsidRPr="00F15EC6">
        <w:t>,</w:t>
      </w:r>
      <w:r w:rsidRPr="00F15EC6">
        <w:rPr>
          <w:spacing w:val="-2"/>
        </w:rPr>
        <w:t xml:space="preserve"> </w:t>
      </w:r>
      <w:r w:rsidRPr="00F15EC6">
        <w:rPr>
          <w:spacing w:val="1"/>
        </w:rPr>
        <w:t>si</w:t>
      </w:r>
      <w:r w:rsidRPr="00F15EC6">
        <w:rPr>
          <w:spacing w:val="-2"/>
        </w:rPr>
        <w:t>g</w:t>
      </w:r>
      <w:r w:rsidRPr="00F15EC6">
        <w:t>n</w:t>
      </w:r>
      <w:r w:rsidRPr="00F15EC6">
        <w:rPr>
          <w:spacing w:val="1"/>
        </w:rPr>
        <w:t>e</w:t>
      </w:r>
      <w:r w:rsidRPr="00F15EC6">
        <w:t xml:space="preserve">d </w:t>
      </w:r>
      <w:r w:rsidR="007D20E7">
        <w:t>(manually or electronically)</w:t>
      </w:r>
      <w:r w:rsidR="007D20E7" w:rsidRPr="00F15EC6">
        <w:t xml:space="preserve"> </w:t>
      </w:r>
      <w:r w:rsidRPr="00F15EC6">
        <w:rPr>
          <w:spacing w:val="1"/>
        </w:rPr>
        <w:t>a</w:t>
      </w:r>
      <w:r w:rsidRPr="00F15EC6">
        <w:t>nd</w:t>
      </w:r>
      <w:r w:rsidRPr="00F15EC6">
        <w:rPr>
          <w:spacing w:val="-2"/>
        </w:rPr>
        <w:t xml:space="preserve"> </w:t>
      </w:r>
      <w:r w:rsidRPr="00F15EC6">
        <w:t>d</w:t>
      </w:r>
      <w:r w:rsidRPr="00F15EC6">
        <w:rPr>
          <w:spacing w:val="-2"/>
        </w:rPr>
        <w:t>a</w:t>
      </w:r>
      <w:r w:rsidRPr="00F15EC6">
        <w:rPr>
          <w:spacing w:val="1"/>
        </w:rPr>
        <w:t>te</w:t>
      </w:r>
      <w:r w:rsidRPr="00F15EC6">
        <w:t xml:space="preserve">d </w:t>
      </w:r>
      <w:r w:rsidRPr="00F15EC6">
        <w:rPr>
          <w:spacing w:val="-2"/>
        </w:rPr>
        <w:t>a</w:t>
      </w:r>
      <w:r w:rsidRPr="00F15EC6">
        <w:t xml:space="preserve">nd </w:t>
      </w:r>
      <w:r w:rsidRPr="00F15EC6">
        <w:rPr>
          <w:spacing w:val="-3"/>
        </w:rPr>
        <w:t>m</w:t>
      </w:r>
      <w:r w:rsidRPr="00F15EC6">
        <w:rPr>
          <w:spacing w:val="1"/>
        </w:rPr>
        <w:t>ai</w:t>
      </w:r>
      <w:r w:rsidRPr="00F15EC6">
        <w:rPr>
          <w:spacing w:val="-2"/>
        </w:rPr>
        <w:t>n</w:t>
      </w:r>
      <w:r w:rsidRPr="00F15EC6">
        <w:rPr>
          <w:spacing w:val="1"/>
        </w:rPr>
        <w:t>ta</w:t>
      </w:r>
      <w:r w:rsidRPr="00F15EC6">
        <w:rPr>
          <w:spacing w:val="-1"/>
        </w:rPr>
        <w:t>i</w:t>
      </w:r>
      <w:r w:rsidRPr="00F15EC6">
        <w:t>n</w:t>
      </w:r>
      <w:r w:rsidRPr="00F15EC6">
        <w:rPr>
          <w:spacing w:val="1"/>
        </w:rPr>
        <w:t>e</w:t>
      </w:r>
      <w:r w:rsidRPr="00F15EC6">
        <w:t>d</w:t>
      </w:r>
      <w:r w:rsidRPr="00F15EC6">
        <w:rPr>
          <w:spacing w:val="-2"/>
        </w:rPr>
        <w:t xml:space="preserve"> </w:t>
      </w:r>
      <w:r w:rsidRPr="00F15EC6">
        <w:rPr>
          <w:spacing w:val="1"/>
        </w:rPr>
        <w:t>f</w:t>
      </w:r>
      <w:r w:rsidRPr="00F15EC6">
        <w:t>or</w:t>
      </w:r>
      <w:r w:rsidRPr="00F15EC6">
        <w:rPr>
          <w:spacing w:val="-1"/>
        </w:rPr>
        <w:t xml:space="preserve"> </w:t>
      </w:r>
      <w:r w:rsidRPr="00F15EC6">
        <w:rPr>
          <w:spacing w:val="1"/>
        </w:rPr>
        <w:t>a</w:t>
      </w:r>
      <w:r w:rsidRPr="00F15EC6">
        <w:t xml:space="preserve">t </w:t>
      </w:r>
      <w:r w:rsidRPr="00F15EC6">
        <w:rPr>
          <w:spacing w:val="1"/>
        </w:rPr>
        <w:t>lea</w:t>
      </w:r>
      <w:r w:rsidRPr="00F15EC6">
        <w:rPr>
          <w:spacing w:val="-2"/>
        </w:rPr>
        <w:t>s</w:t>
      </w:r>
      <w:r w:rsidRPr="00F15EC6">
        <w:t>t</w:t>
      </w:r>
      <w:r w:rsidRPr="00F15EC6">
        <w:rPr>
          <w:spacing w:val="1"/>
        </w:rPr>
        <w:t xml:space="preserve"> </w:t>
      </w:r>
      <w:r w:rsidRPr="00F15EC6">
        <w:rPr>
          <w:spacing w:val="-2"/>
        </w:rPr>
        <w:t>s</w:t>
      </w:r>
      <w:r w:rsidRPr="00F15EC6">
        <w:rPr>
          <w:spacing w:val="1"/>
        </w:rPr>
        <w:t>e</w:t>
      </w:r>
      <w:r w:rsidRPr="00F15EC6">
        <w:rPr>
          <w:spacing w:val="-2"/>
        </w:rPr>
        <w:t>v</w:t>
      </w:r>
      <w:r w:rsidRPr="00F15EC6">
        <w:rPr>
          <w:spacing w:val="1"/>
        </w:rPr>
        <w:t>e</w:t>
      </w:r>
      <w:r w:rsidRPr="00F15EC6">
        <w:t xml:space="preserve">n </w:t>
      </w:r>
      <w:r w:rsidRPr="00F15EC6">
        <w:rPr>
          <w:spacing w:val="1"/>
        </w:rPr>
        <w:t>(</w:t>
      </w:r>
      <w:r w:rsidRPr="00F15EC6">
        <w:rPr>
          <w:spacing w:val="-2"/>
        </w:rPr>
        <w:t>7</w:t>
      </w:r>
      <w:r w:rsidRPr="00F15EC6">
        <w:t>)</w:t>
      </w:r>
      <w:r w:rsidRPr="00F15EC6">
        <w:rPr>
          <w:spacing w:val="1"/>
        </w:rPr>
        <w:t xml:space="preserve"> </w:t>
      </w:r>
      <w:r w:rsidRPr="00F15EC6">
        <w:rPr>
          <w:spacing w:val="-2"/>
        </w:rPr>
        <w:t>y</w:t>
      </w:r>
      <w:r w:rsidRPr="00F15EC6">
        <w:rPr>
          <w:spacing w:val="1"/>
        </w:rPr>
        <w:t>ear</w:t>
      </w:r>
      <w:r w:rsidRPr="00F15EC6">
        <w:t>s</w:t>
      </w:r>
      <w:r w:rsidRPr="00F15EC6">
        <w:rPr>
          <w:spacing w:val="-2"/>
        </w:rPr>
        <w:t xml:space="preserve"> </w:t>
      </w:r>
      <w:r w:rsidRPr="00F15EC6">
        <w:rPr>
          <w:spacing w:val="1"/>
        </w:rPr>
        <w:t>a</w:t>
      </w:r>
      <w:r w:rsidRPr="00F15EC6">
        <w:t>s</w:t>
      </w:r>
      <w:r w:rsidRPr="00F15EC6">
        <w:rPr>
          <w:spacing w:val="1"/>
        </w:rPr>
        <w:t xml:space="preserve"> </w:t>
      </w:r>
      <w:r w:rsidRPr="00F15EC6">
        <w:rPr>
          <w:spacing w:val="-1"/>
        </w:rPr>
        <w:t>r</w:t>
      </w:r>
      <w:r w:rsidRPr="00F15EC6">
        <w:rPr>
          <w:spacing w:val="1"/>
        </w:rPr>
        <w:t>e</w:t>
      </w:r>
      <w:r w:rsidRPr="00F15EC6">
        <w:rPr>
          <w:spacing w:val="-2"/>
        </w:rPr>
        <w:t>q</w:t>
      </w:r>
      <w:r w:rsidRPr="00F15EC6">
        <w:t>u</w:t>
      </w:r>
      <w:r w:rsidRPr="00F15EC6">
        <w:rPr>
          <w:spacing w:val="1"/>
        </w:rPr>
        <w:t>ir</w:t>
      </w:r>
      <w:r w:rsidRPr="00F15EC6">
        <w:rPr>
          <w:spacing w:val="-2"/>
        </w:rPr>
        <w:t>e</w:t>
      </w:r>
      <w:r w:rsidRPr="00F15EC6">
        <w:t>d by</w:t>
      </w:r>
      <w:r w:rsidRPr="00F15EC6">
        <w:rPr>
          <w:spacing w:val="-2"/>
        </w:rPr>
        <w:t xml:space="preserve"> </w:t>
      </w:r>
      <w:r w:rsidRPr="00F15EC6">
        <w:rPr>
          <w:spacing w:val="1"/>
        </w:rPr>
        <w:t>st</w:t>
      </w:r>
      <w:r w:rsidRPr="00F15EC6">
        <w:rPr>
          <w:spacing w:val="-2"/>
        </w:rPr>
        <w:t>a</w:t>
      </w:r>
      <w:r w:rsidRPr="00F15EC6">
        <w:rPr>
          <w:spacing w:val="1"/>
        </w:rPr>
        <w:t>t</w:t>
      </w:r>
      <w:r w:rsidRPr="00F15EC6">
        <w:t>e</w:t>
      </w:r>
      <w:r w:rsidRPr="00F15EC6">
        <w:rPr>
          <w:spacing w:val="-2"/>
        </w:rPr>
        <w:t xml:space="preserve"> </w:t>
      </w:r>
      <w:r w:rsidRPr="00F15EC6">
        <w:rPr>
          <w:spacing w:val="1"/>
        </w:rPr>
        <w:t>a</w:t>
      </w:r>
      <w:r w:rsidRPr="00F15EC6">
        <w:t xml:space="preserve">nd </w:t>
      </w:r>
      <w:r w:rsidRPr="00F15EC6">
        <w:rPr>
          <w:spacing w:val="-1"/>
        </w:rPr>
        <w:t>f</w:t>
      </w:r>
      <w:r w:rsidRPr="00F15EC6">
        <w:rPr>
          <w:spacing w:val="1"/>
        </w:rPr>
        <w:t>e</w:t>
      </w:r>
      <w:r w:rsidRPr="00F15EC6">
        <w:t>d</w:t>
      </w:r>
      <w:r w:rsidRPr="00F15EC6">
        <w:rPr>
          <w:spacing w:val="-2"/>
        </w:rPr>
        <w:t>e</w:t>
      </w:r>
      <w:r w:rsidRPr="00F15EC6">
        <w:rPr>
          <w:spacing w:val="1"/>
        </w:rPr>
        <w:t>r</w:t>
      </w:r>
      <w:r w:rsidRPr="00F15EC6">
        <w:rPr>
          <w:spacing w:val="-2"/>
        </w:rPr>
        <w:t>a</w:t>
      </w:r>
      <w:r w:rsidRPr="00F15EC6">
        <w:t>l</w:t>
      </w:r>
      <w:r w:rsidRPr="00F15EC6">
        <w:rPr>
          <w:spacing w:val="1"/>
        </w:rPr>
        <w:t xml:space="preserve"> r</w:t>
      </w:r>
      <w:r w:rsidRPr="00F15EC6">
        <w:rPr>
          <w:spacing w:val="-2"/>
        </w:rPr>
        <w:t>eg</w:t>
      </w:r>
      <w:r w:rsidRPr="00F15EC6">
        <w:t>u</w:t>
      </w:r>
      <w:r w:rsidRPr="00F15EC6">
        <w:rPr>
          <w:spacing w:val="1"/>
        </w:rPr>
        <w:t>lati</w:t>
      </w:r>
      <w:r w:rsidRPr="00F15EC6">
        <w:rPr>
          <w:spacing w:val="-2"/>
        </w:rPr>
        <w:t>o</w:t>
      </w:r>
      <w:r w:rsidRPr="00F15EC6">
        <w:t>n</w:t>
      </w:r>
      <w:r w:rsidRPr="00F15EC6">
        <w:rPr>
          <w:spacing w:val="1"/>
        </w:rPr>
        <w:t>s</w:t>
      </w:r>
      <w:r w:rsidRPr="00F15EC6">
        <w:t>.</w:t>
      </w:r>
    </w:p>
    <w:p w14:paraId="65CF764C" w14:textId="77777777" w:rsidR="00F520F3" w:rsidRPr="00F15EC6" w:rsidRDefault="00F520F3">
      <w:pPr>
        <w:pStyle w:val="ListParagraph"/>
        <w:widowControl w:val="0"/>
        <w:autoSpaceDE w:val="0"/>
        <w:autoSpaceDN w:val="0"/>
        <w:spacing w:before="1"/>
        <w:contextualSpacing/>
      </w:pPr>
    </w:p>
    <w:p w14:paraId="62FA1E38" w14:textId="77777777" w:rsidR="00F520F3" w:rsidRPr="00F15EC6" w:rsidRDefault="006E334E">
      <w:pPr>
        <w:pStyle w:val="ListParagraph"/>
        <w:widowControl w:val="0"/>
        <w:autoSpaceDE w:val="0"/>
        <w:autoSpaceDN w:val="0"/>
        <w:ind w:right="72"/>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s</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w:t>
      </w:r>
      <w:r w:rsidRPr="00F15EC6">
        <w:t>a</w:t>
      </w:r>
      <w:r w:rsidRPr="00F15EC6">
        <w:rPr>
          <w:spacing w:val="-2"/>
        </w:rPr>
        <w:t xml:space="preserve"> </w:t>
      </w:r>
      <w:r w:rsidRPr="00F15EC6">
        <w:rPr>
          <w:spacing w:val="1"/>
        </w:rPr>
        <w:t>c</w:t>
      </w:r>
      <w:r w:rsidRPr="00F15EC6">
        <w:t>opy</w:t>
      </w:r>
      <w:r w:rsidRPr="00F15EC6">
        <w:rPr>
          <w:spacing w:val="-2"/>
        </w:rPr>
        <w:t xml:space="preserve"> </w:t>
      </w:r>
      <w:r w:rsidRPr="00F15EC6">
        <w:t>of</w:t>
      </w:r>
      <w:r w:rsidRPr="00F15EC6">
        <w:rPr>
          <w:spacing w:val="1"/>
        </w:rPr>
        <w:t xml:space="preserve"> </w:t>
      </w:r>
      <w:r w:rsidRPr="00F15EC6">
        <w:t>a</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3"/>
        </w:rPr>
        <w:t>m</w:t>
      </w:r>
      <w:r w:rsidRPr="00F15EC6">
        <w:rPr>
          <w:spacing w:val="1"/>
        </w:rPr>
        <w:t>e</w:t>
      </w:r>
      <w:r w:rsidRPr="00F15EC6">
        <w:t>d</w:t>
      </w:r>
      <w:r w:rsidRPr="00F15EC6">
        <w:rPr>
          <w:spacing w:val="1"/>
        </w:rPr>
        <w:t>ic</w:t>
      </w:r>
      <w:r w:rsidRPr="00F15EC6">
        <w:rPr>
          <w:spacing w:val="-2"/>
        </w:rPr>
        <w:t>a</w:t>
      </w:r>
      <w:r w:rsidRPr="00F15EC6">
        <w:t>l</w:t>
      </w:r>
      <w:r w:rsidRPr="00F15EC6">
        <w:rPr>
          <w:spacing w:val="1"/>
        </w:rPr>
        <w:t xml:space="preserve"> </w:t>
      </w:r>
      <w:r w:rsidRPr="00F15EC6">
        <w:rPr>
          <w:spacing w:val="-1"/>
        </w:rPr>
        <w:t>r</w:t>
      </w:r>
      <w:r w:rsidRPr="00F15EC6">
        <w:rPr>
          <w:spacing w:val="1"/>
        </w:rPr>
        <w:t>ec</w:t>
      </w:r>
      <w:r w:rsidRPr="00F15EC6">
        <w:t>o</w:t>
      </w:r>
      <w:r w:rsidRPr="00F15EC6">
        <w:rPr>
          <w:spacing w:val="-1"/>
        </w:rPr>
        <w:t>r</w:t>
      </w:r>
      <w:r w:rsidRPr="00F15EC6">
        <w:t>d u</w:t>
      </w:r>
      <w:r w:rsidRPr="00F15EC6">
        <w:rPr>
          <w:spacing w:val="-2"/>
        </w:rPr>
        <w:t>p</w:t>
      </w:r>
      <w:r w:rsidRPr="00F15EC6">
        <w:t xml:space="preserve">on </w:t>
      </w:r>
      <w:r w:rsidRPr="00F15EC6">
        <w:rPr>
          <w:spacing w:val="1"/>
        </w:rPr>
        <w:t>r</w:t>
      </w:r>
      <w:r w:rsidRPr="00F15EC6">
        <w:rPr>
          <w:spacing w:val="-2"/>
        </w:rPr>
        <w:t>e</w:t>
      </w:r>
      <w:r w:rsidRPr="00F15EC6">
        <w:rPr>
          <w:spacing w:val="1"/>
        </w:rPr>
        <w:t>as</w:t>
      </w:r>
      <w:r w:rsidRPr="00F15EC6">
        <w:t>on</w:t>
      </w:r>
      <w:r w:rsidRPr="00F15EC6">
        <w:rPr>
          <w:spacing w:val="-2"/>
        </w:rPr>
        <w:t>a</w:t>
      </w:r>
      <w:r w:rsidRPr="00F15EC6">
        <w:t>b</w:t>
      </w:r>
      <w:r w:rsidRPr="00F15EC6">
        <w:rPr>
          <w:spacing w:val="1"/>
        </w:rPr>
        <w:t>l</w:t>
      </w:r>
      <w:r w:rsidRPr="00F15EC6">
        <w:t xml:space="preserve">e </w:t>
      </w:r>
      <w:r w:rsidRPr="00F15EC6">
        <w:rPr>
          <w:spacing w:val="1"/>
        </w:rPr>
        <w:t>re</w:t>
      </w:r>
      <w:r w:rsidRPr="00F15EC6">
        <w:t>qu</w:t>
      </w:r>
      <w:r w:rsidRPr="00F15EC6">
        <w:rPr>
          <w:spacing w:val="-2"/>
        </w:rPr>
        <w:t>e</w:t>
      </w:r>
      <w:r w:rsidRPr="00F15EC6">
        <w:rPr>
          <w:spacing w:val="1"/>
        </w:rPr>
        <w:t>s</w:t>
      </w:r>
      <w:r w:rsidRPr="00F15EC6">
        <w:t>t</w:t>
      </w:r>
      <w:r w:rsidRPr="00F15EC6">
        <w:rPr>
          <w:spacing w:val="-1"/>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a</w:t>
      </w:r>
      <w:r w:rsidRPr="00F15EC6">
        <w:t>t</w:t>
      </w:r>
      <w:r w:rsidRPr="00F15EC6">
        <w:rPr>
          <w:spacing w:val="1"/>
        </w:rPr>
        <w:t xml:space="preserve"> </w:t>
      </w:r>
      <w:r w:rsidRPr="00F15EC6">
        <w:rPr>
          <w:spacing w:val="-2"/>
        </w:rPr>
        <w:t>n</w:t>
      </w:r>
      <w:r w:rsidRPr="00F15EC6">
        <w:t xml:space="preserve">o </w:t>
      </w:r>
      <w:r w:rsidRPr="00F15EC6">
        <w:rPr>
          <w:spacing w:val="1"/>
        </w:rPr>
        <w:t>c</w:t>
      </w:r>
      <w:r w:rsidRPr="00F15EC6">
        <w:t>h</w:t>
      </w:r>
      <w:r w:rsidRPr="00F15EC6">
        <w:rPr>
          <w:spacing w:val="-2"/>
        </w:rPr>
        <w:t>a</w:t>
      </w:r>
      <w:r w:rsidRPr="00F15EC6">
        <w:rPr>
          <w:spacing w:val="1"/>
        </w:rPr>
        <w:t>r</w:t>
      </w:r>
      <w:r w:rsidRPr="00F15EC6">
        <w:rPr>
          <w:spacing w:val="-2"/>
        </w:rPr>
        <w:t>g</w:t>
      </w:r>
      <w:r w:rsidRPr="00F15EC6">
        <w:rPr>
          <w:spacing w:val="1"/>
        </w:rPr>
        <w:t>e</w:t>
      </w:r>
      <w:r w:rsidRPr="00F15EC6">
        <w:t xml:space="preserve">, </w:t>
      </w:r>
      <w:r w:rsidRPr="00F15EC6">
        <w:rPr>
          <w:spacing w:val="1"/>
        </w:rPr>
        <w:t>a</w:t>
      </w:r>
      <w:r w:rsidRPr="00F15EC6">
        <w:t xml:space="preserve">nd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fac</w:t>
      </w:r>
      <w:r w:rsidRPr="00F15EC6">
        <w:rPr>
          <w:spacing w:val="-1"/>
        </w:rPr>
        <w:t>i</w:t>
      </w:r>
      <w:r w:rsidRPr="00F15EC6">
        <w:rPr>
          <w:spacing w:val="1"/>
        </w:rPr>
        <w:t>l</w:t>
      </w:r>
      <w:r w:rsidRPr="00F15EC6">
        <w:rPr>
          <w:spacing w:val="-1"/>
        </w:rPr>
        <w:t>i</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w:t>
      </w:r>
      <w:r w:rsidRPr="00F15EC6">
        <w:rPr>
          <w:spacing w:val="-1"/>
        </w:rPr>
        <w:t>r</w:t>
      </w:r>
      <w:r w:rsidRPr="00F15EC6">
        <w:rPr>
          <w:spacing w:val="1"/>
        </w:rPr>
        <w:t>a</w:t>
      </w:r>
      <w:r w:rsidRPr="00F15EC6">
        <w:t>n</w:t>
      </w:r>
      <w:r w:rsidRPr="00F15EC6">
        <w:rPr>
          <w:spacing w:val="-2"/>
        </w:rPr>
        <w:t>s</w:t>
      </w:r>
      <w:r w:rsidRPr="00F15EC6">
        <w:rPr>
          <w:spacing w:val="1"/>
        </w:rPr>
        <w:t>fe</w:t>
      </w:r>
      <w:r w:rsidRPr="00F15EC6">
        <w:t>r</w:t>
      </w:r>
      <w:r w:rsidRPr="00F15EC6">
        <w:rPr>
          <w:spacing w:val="-1"/>
        </w:rPr>
        <w:t xml:space="preserve"> </w:t>
      </w:r>
      <w:r w:rsidRPr="00F15EC6">
        <w:t>of</w:t>
      </w:r>
      <w:r w:rsidRPr="00F15EC6">
        <w:rPr>
          <w:spacing w:val="1"/>
        </w:rPr>
        <w:t xml:space="preserve"> t</w:t>
      </w:r>
      <w:r w:rsidRPr="00F15EC6">
        <w:rPr>
          <w:spacing w:val="-2"/>
        </w:rPr>
        <w:t>h</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 xml:space="preserve">s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1"/>
        </w:rPr>
        <w:t>r</w:t>
      </w:r>
      <w:r w:rsidRPr="00F15EC6">
        <w:rPr>
          <w:spacing w:val="1"/>
        </w:rPr>
        <w:t>ec</w:t>
      </w:r>
      <w:r w:rsidRPr="00F15EC6">
        <w:rPr>
          <w:spacing w:val="-2"/>
        </w:rPr>
        <w:t>o</w:t>
      </w:r>
      <w:r w:rsidRPr="00F15EC6">
        <w:rPr>
          <w:spacing w:val="1"/>
        </w:rPr>
        <w:t>r</w:t>
      </w:r>
      <w:r w:rsidRPr="00F15EC6">
        <w:t xml:space="preserve">d </w:t>
      </w:r>
      <w:r w:rsidRPr="00F15EC6">
        <w:rPr>
          <w:spacing w:val="-1"/>
        </w:rPr>
        <w:t>t</w:t>
      </w:r>
      <w:r w:rsidRPr="00F15EC6">
        <w:t xml:space="preserve">o </w:t>
      </w:r>
      <w:r w:rsidRPr="00F15EC6">
        <w:rPr>
          <w:spacing w:val="1"/>
        </w:rPr>
        <w:t>a</w:t>
      </w:r>
      <w:r w:rsidRPr="00F15EC6">
        <w:t>n</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a</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r</w:t>
      </w:r>
      <w:r w:rsidRPr="00F15EC6">
        <w:rPr>
          <w:spacing w:val="1"/>
        </w:rPr>
        <w:t>e</w:t>
      </w:r>
      <w:r w:rsidRPr="00F15EC6">
        <w:rPr>
          <w:spacing w:val="-2"/>
        </w:rPr>
        <w:t>q</w:t>
      </w:r>
      <w:r w:rsidRPr="00F15EC6">
        <w:t>u</w:t>
      </w:r>
      <w:r w:rsidRPr="00F15EC6">
        <w:rPr>
          <w:spacing w:val="1"/>
        </w:rPr>
        <w:t>est</w:t>
      </w:r>
      <w:r w:rsidRPr="00F15EC6">
        <w:t xml:space="preserve">.  </w:t>
      </w:r>
      <w:r w:rsidRPr="00F15EC6">
        <w:rPr>
          <w:spacing w:val="-1"/>
        </w:rPr>
        <w:t>C</w:t>
      </w:r>
      <w:r w:rsidRPr="00F15EC6">
        <w:t>on</w:t>
      </w:r>
      <w:r w:rsidRPr="00F15EC6">
        <w:rPr>
          <w:spacing w:val="1"/>
        </w:rPr>
        <w:t>fi</w:t>
      </w:r>
      <w:r w:rsidRPr="00F15EC6">
        <w:rPr>
          <w:spacing w:val="-2"/>
        </w:rPr>
        <w:t>d</w:t>
      </w:r>
      <w:r w:rsidRPr="00F15EC6">
        <w:rPr>
          <w:spacing w:val="1"/>
        </w:rPr>
        <w:t>e</w:t>
      </w:r>
      <w:r w:rsidRPr="00F15EC6">
        <w:t>n</w:t>
      </w:r>
      <w:r w:rsidRPr="00F15EC6">
        <w:rPr>
          <w:spacing w:val="-1"/>
        </w:rPr>
        <w:t>t</w:t>
      </w:r>
      <w:r w:rsidRPr="00F15EC6">
        <w:rPr>
          <w:spacing w:val="1"/>
        </w:rPr>
        <w:t>i</w:t>
      </w:r>
      <w:r w:rsidRPr="00F15EC6">
        <w:rPr>
          <w:spacing w:val="-2"/>
        </w:rPr>
        <w:t>a</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t>o</w:t>
      </w:r>
      <w:r w:rsidRPr="00F15EC6">
        <w:rPr>
          <w:spacing w:val="1"/>
        </w:rPr>
        <w:t>f</w:t>
      </w:r>
      <w:r w:rsidRPr="00F15EC6">
        <w:t xml:space="preserve">, </w:t>
      </w:r>
      <w:r w:rsidRPr="00F15EC6">
        <w:rPr>
          <w:spacing w:val="1"/>
        </w:rPr>
        <w:t>a</w:t>
      </w:r>
      <w:r w:rsidRPr="00F15EC6">
        <w:t>nd</w:t>
      </w:r>
      <w:r w:rsidRPr="00F15EC6">
        <w:rPr>
          <w:spacing w:val="-2"/>
        </w:rPr>
        <w:t xml:space="preserve"> </w:t>
      </w:r>
      <w:r w:rsidRPr="00F15EC6">
        <w:rPr>
          <w:spacing w:val="1"/>
        </w:rPr>
        <w:t>ac</w:t>
      </w:r>
      <w:r w:rsidRPr="00F15EC6">
        <w:rPr>
          <w:spacing w:val="-2"/>
        </w:rPr>
        <w:t>ce</w:t>
      </w:r>
      <w:r w:rsidRPr="00F15EC6">
        <w:rPr>
          <w:spacing w:val="1"/>
        </w:rPr>
        <w:t>s</w:t>
      </w:r>
      <w:r w:rsidRPr="00F15EC6">
        <w:t>s</w:t>
      </w:r>
      <w:r w:rsidRPr="00F15EC6">
        <w:rPr>
          <w:spacing w:val="1"/>
        </w:rPr>
        <w:t xml:space="preserve"> t</w:t>
      </w:r>
      <w:r w:rsidRPr="00F15EC6">
        <w:rPr>
          <w:spacing w:val="-2"/>
        </w:rPr>
        <w:t>o</w:t>
      </w:r>
      <w:r w:rsidRPr="00F15EC6">
        <w:t xml:space="preserve">,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1"/>
        </w:rPr>
        <w:t>r</w:t>
      </w:r>
      <w:r w:rsidRPr="00F15EC6">
        <w:rPr>
          <w:spacing w:val="-2"/>
        </w:rPr>
        <w:t>e</w:t>
      </w:r>
      <w:r w:rsidRPr="00F15EC6">
        <w:rPr>
          <w:spacing w:val="1"/>
        </w:rPr>
        <w:t>c</w:t>
      </w:r>
      <w:r w:rsidRPr="00F15EC6">
        <w:t>o</w:t>
      </w:r>
      <w:r w:rsidRPr="00F15EC6">
        <w:rPr>
          <w:spacing w:val="1"/>
        </w:rPr>
        <w:t>r</w:t>
      </w:r>
      <w:r w:rsidRPr="00F15EC6">
        <w:rPr>
          <w:spacing w:val="-2"/>
        </w:rPr>
        <w:t>d</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 xml:space="preserve">d </w:t>
      </w:r>
      <w:r w:rsidRPr="00F15EC6">
        <w:rPr>
          <w:spacing w:val="1"/>
        </w:rPr>
        <w:t>i</w:t>
      </w:r>
      <w:r w:rsidRPr="00F15EC6">
        <w:t>n</w:t>
      </w:r>
      <w:r w:rsidRPr="00F15EC6">
        <w:rPr>
          <w:spacing w:val="-2"/>
        </w:rPr>
        <w:t xml:space="preserve"> </w:t>
      </w:r>
      <w:r w:rsidRPr="00F15EC6">
        <w:rPr>
          <w:spacing w:val="1"/>
        </w:rPr>
        <w:t>ac</w:t>
      </w:r>
      <w:r w:rsidRPr="00F15EC6">
        <w:rPr>
          <w:spacing w:val="-2"/>
        </w:rPr>
        <w:t>c</w:t>
      </w:r>
      <w:r w:rsidRPr="00F15EC6">
        <w:t>o</w:t>
      </w:r>
      <w:r w:rsidRPr="00F15EC6">
        <w:rPr>
          <w:spacing w:val="1"/>
        </w:rPr>
        <w:t>r</w:t>
      </w:r>
      <w:r w:rsidRPr="00F15EC6">
        <w:rPr>
          <w:spacing w:val="-2"/>
        </w:rPr>
        <w:t>d</w:t>
      </w:r>
      <w:r w:rsidRPr="00F15EC6">
        <w:rPr>
          <w:spacing w:val="1"/>
        </w:rPr>
        <w:t>a</w:t>
      </w:r>
      <w:r w:rsidRPr="00F15EC6">
        <w:t>n</w:t>
      </w:r>
      <w:r w:rsidRPr="00F15EC6">
        <w:rPr>
          <w:spacing w:val="1"/>
        </w:rPr>
        <w:t>c</w:t>
      </w:r>
      <w:r w:rsidRPr="00F15EC6">
        <w:t>e</w:t>
      </w:r>
      <w:r w:rsidRPr="00F15EC6">
        <w:rPr>
          <w:spacing w:val="-2"/>
        </w:rPr>
        <w:t xml:space="preserve"> </w:t>
      </w:r>
      <w:r w:rsidRPr="00F15EC6">
        <w:rPr>
          <w:spacing w:val="-1"/>
        </w:rPr>
        <w:t>w</w:t>
      </w:r>
      <w:r w:rsidRPr="00F15EC6">
        <w:rPr>
          <w:spacing w:val="1"/>
        </w:rPr>
        <w:t>it</w:t>
      </w:r>
      <w:r w:rsidRPr="00F15EC6">
        <w:t>h</w:t>
      </w:r>
      <w:r w:rsidRPr="00F15EC6">
        <w:rPr>
          <w:spacing w:val="-2"/>
        </w:rPr>
        <w:t xml:space="preserve"> </w:t>
      </w:r>
      <w:r w:rsidRPr="00F15EC6">
        <w:rPr>
          <w:spacing w:val="1"/>
        </w:rPr>
        <w:t>t</w:t>
      </w:r>
      <w:r w:rsidRPr="00F15EC6">
        <w:t xml:space="preserve">he </w:t>
      </w:r>
      <w:r w:rsidRPr="00F15EC6">
        <w:rPr>
          <w:spacing w:val="1"/>
        </w:rPr>
        <w:t>sta</w:t>
      </w:r>
      <w:r w:rsidRPr="00F15EC6">
        <w:t>n</w:t>
      </w:r>
      <w:r w:rsidRPr="00F15EC6">
        <w:rPr>
          <w:spacing w:val="-2"/>
        </w:rPr>
        <w:t>d</w:t>
      </w:r>
      <w:r w:rsidRPr="00F15EC6">
        <w:rPr>
          <w:spacing w:val="1"/>
        </w:rPr>
        <w:t>ar</w:t>
      </w:r>
      <w:r w:rsidRPr="00F15EC6">
        <w:rPr>
          <w:spacing w:val="-2"/>
        </w:rPr>
        <w:t>d</w:t>
      </w:r>
      <w:r w:rsidRPr="00F15EC6">
        <w:t>s</w:t>
      </w:r>
      <w:r w:rsidRPr="00F15EC6">
        <w:rPr>
          <w:spacing w:val="1"/>
        </w:rPr>
        <w:t xml:space="preserve"> </w:t>
      </w:r>
      <w:r w:rsidRPr="00F15EC6">
        <w:rPr>
          <w:spacing w:val="-3"/>
        </w:rPr>
        <w:t>m</w:t>
      </w:r>
      <w:r w:rsidRPr="00F15EC6">
        <w:rPr>
          <w:spacing w:val="1"/>
        </w:rPr>
        <w:t>a</w:t>
      </w:r>
      <w:r w:rsidRPr="00F15EC6">
        <w:t>nd</w:t>
      </w:r>
      <w:r w:rsidRPr="00F15EC6">
        <w:rPr>
          <w:spacing w:val="1"/>
        </w:rPr>
        <w:t>ate</w:t>
      </w:r>
      <w:r w:rsidRPr="00F15EC6">
        <w:t>d</w:t>
      </w:r>
      <w:r w:rsidRPr="00F15EC6">
        <w:rPr>
          <w:spacing w:val="-2"/>
        </w:rPr>
        <w:t xml:space="preserve"> </w:t>
      </w:r>
      <w:r w:rsidRPr="00F15EC6">
        <w:rPr>
          <w:spacing w:val="1"/>
        </w:rPr>
        <w:t>i</w:t>
      </w:r>
      <w:r w:rsidRPr="00F15EC6">
        <w:t>n</w:t>
      </w:r>
      <w:r w:rsidRPr="00F15EC6">
        <w:rPr>
          <w:spacing w:val="-2"/>
        </w:rPr>
        <w:t xml:space="preserve"> </w:t>
      </w:r>
      <w:r w:rsidRPr="00F15EC6">
        <w:rPr>
          <w:spacing w:val="2"/>
        </w:rPr>
        <w:t>H</w:t>
      </w:r>
      <w:r w:rsidRPr="00F15EC6">
        <w:rPr>
          <w:spacing w:val="-4"/>
        </w:rPr>
        <w:t>I</w:t>
      </w:r>
      <w:r w:rsidRPr="00F15EC6">
        <w:t>P</w:t>
      </w:r>
      <w:r w:rsidRPr="00F15EC6">
        <w:rPr>
          <w:spacing w:val="-1"/>
        </w:rPr>
        <w:t>AA</w:t>
      </w:r>
      <w:r w:rsidRPr="00F15EC6">
        <w:rPr>
          <w:spacing w:val="1"/>
        </w:rPr>
        <w:t xml:space="preserve"> a</w:t>
      </w:r>
      <w:r w:rsidRPr="00F15EC6">
        <w:t xml:space="preserve">nd </w:t>
      </w:r>
      <w:r w:rsidRPr="00F15EC6">
        <w:rPr>
          <w:spacing w:val="1"/>
        </w:rPr>
        <w:t>a</w:t>
      </w:r>
      <w:r w:rsidRPr="00F15EC6">
        <w:rPr>
          <w:spacing w:val="-1"/>
        </w:rPr>
        <w:t>l</w:t>
      </w:r>
      <w:r w:rsidRPr="00F15EC6">
        <w:t>l 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s</w:t>
      </w:r>
      <w:r w:rsidRPr="00F15EC6">
        <w:rPr>
          <w:spacing w:val="1"/>
        </w:rPr>
        <w:t>ta</w:t>
      </w:r>
      <w:r w:rsidRPr="00F15EC6">
        <w:rPr>
          <w:spacing w:val="-1"/>
        </w:rPr>
        <w:t>t</w:t>
      </w:r>
      <w:r w:rsidRPr="00F15EC6">
        <w:t>e</w:t>
      </w:r>
      <w:r w:rsidRPr="00F15EC6">
        <w:rPr>
          <w:spacing w:val="1"/>
        </w:rPr>
        <w:t xml:space="preserve"> a</w:t>
      </w:r>
      <w:r w:rsidRPr="00F15EC6">
        <w:t>nd</w:t>
      </w:r>
      <w:r w:rsidRPr="00F15EC6">
        <w:rPr>
          <w:spacing w:val="-2"/>
        </w:rPr>
        <w:t xml:space="preserve"> </w:t>
      </w:r>
      <w:r w:rsidRPr="00F15EC6">
        <w:rPr>
          <w:spacing w:val="1"/>
        </w:rPr>
        <w:t>fe</w:t>
      </w:r>
      <w:r w:rsidRPr="00F15EC6">
        <w:rPr>
          <w:spacing w:val="-2"/>
        </w:rPr>
        <w:t>d</w:t>
      </w:r>
      <w:r w:rsidRPr="00F15EC6">
        <w:rPr>
          <w:spacing w:val="1"/>
        </w:rPr>
        <w:t>e</w:t>
      </w:r>
      <w:r w:rsidRPr="00F15EC6">
        <w:rPr>
          <w:spacing w:val="-1"/>
        </w:rPr>
        <w:t>r</w:t>
      </w:r>
      <w:r w:rsidRPr="00F15EC6">
        <w:rPr>
          <w:spacing w:val="1"/>
        </w:rPr>
        <w:t>a</w:t>
      </w:r>
      <w:r w:rsidRPr="00F15EC6">
        <w:t>l</w:t>
      </w:r>
      <w:r w:rsidRPr="00F15EC6">
        <w:rPr>
          <w:spacing w:val="-1"/>
        </w:rPr>
        <w:t xml:space="preserve"> </w:t>
      </w:r>
      <w:r w:rsidRPr="00F15EC6">
        <w:rPr>
          <w:spacing w:val="1"/>
        </w:rPr>
        <w:t>re</w:t>
      </w:r>
      <w:r w:rsidRPr="00F15EC6">
        <w:t>q</w:t>
      </w:r>
      <w:r w:rsidRPr="00F15EC6">
        <w:rPr>
          <w:spacing w:val="-2"/>
        </w:rPr>
        <w:t>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ts, including but not limited to, 42 CFR Part 2 specific to confidentiality of alcohol and drug abuse records</w:t>
      </w:r>
      <w:r w:rsidRPr="00F15EC6">
        <w:t>.</w:t>
      </w:r>
    </w:p>
    <w:p w14:paraId="306637AA" w14:textId="77777777" w:rsidR="00F520F3" w:rsidRPr="00F15EC6" w:rsidRDefault="00F520F3">
      <w:pPr>
        <w:pStyle w:val="ListParagraph"/>
        <w:widowControl w:val="0"/>
        <w:autoSpaceDE w:val="0"/>
        <w:autoSpaceDN w:val="0"/>
        <w:spacing w:before="19"/>
        <w:ind w:left="360"/>
        <w:contextualSpacing/>
      </w:pPr>
    </w:p>
    <w:p w14:paraId="5DE70252" w14:textId="46693063" w:rsidR="001F44D7" w:rsidRPr="00F15EC6" w:rsidRDefault="001F44D7" w:rsidP="001F44D7">
      <w:pPr>
        <w:pStyle w:val="ListParagraph"/>
        <w:widowControl w:val="0"/>
        <w:autoSpaceDE w:val="0"/>
        <w:autoSpaceDN w:val="0"/>
        <w:ind w:right="75"/>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s</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er</w:t>
      </w:r>
      <w:r w:rsidRPr="00F15EC6">
        <w:rPr>
          <w:spacing w:val="-3"/>
        </w:rPr>
        <w:t>m</w:t>
      </w:r>
      <w:r w:rsidRPr="00F15EC6">
        <w:rPr>
          <w:spacing w:val="1"/>
        </w:rPr>
        <w:t>i</w:t>
      </w:r>
      <w:r w:rsidRPr="00F15EC6">
        <w:t>t</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1"/>
        </w:rPr>
        <w:t>a</w:t>
      </w:r>
      <w:r w:rsidRPr="00F15EC6">
        <w:t xml:space="preserve">nd </w:t>
      </w:r>
      <w:r w:rsidRPr="00F15EC6">
        <w:rPr>
          <w:spacing w:val="-1"/>
        </w:rPr>
        <w:t>r</w:t>
      </w:r>
      <w:r w:rsidRPr="00F15EC6">
        <w:rPr>
          <w:spacing w:val="1"/>
        </w:rPr>
        <w:t>e</w:t>
      </w:r>
      <w:r w:rsidRPr="00F15EC6">
        <w:t>p</w:t>
      </w:r>
      <w:r w:rsidRPr="00F15EC6">
        <w:rPr>
          <w:spacing w:val="1"/>
        </w:rPr>
        <w:t>r</w:t>
      </w:r>
      <w:r w:rsidRPr="00F15EC6">
        <w:rPr>
          <w:spacing w:val="-2"/>
        </w:rPr>
        <w:t>e</w:t>
      </w:r>
      <w:r w:rsidRPr="00F15EC6">
        <w:rPr>
          <w:spacing w:val="1"/>
        </w:rPr>
        <w:t>se</w:t>
      </w:r>
      <w:r w:rsidRPr="00F15EC6">
        <w:rPr>
          <w:spacing w:val="-2"/>
        </w:rPr>
        <w:t>n</w:t>
      </w:r>
      <w:r w:rsidRPr="00F15EC6">
        <w:rPr>
          <w:spacing w:val="1"/>
        </w:rPr>
        <w:t>t</w:t>
      </w:r>
      <w:r w:rsidRPr="00F15EC6">
        <w:rPr>
          <w:spacing w:val="-2"/>
        </w:rPr>
        <w:t>a</w:t>
      </w:r>
      <w:r w:rsidRPr="00F15EC6">
        <w:rPr>
          <w:spacing w:val="1"/>
        </w:rPr>
        <w:t>ti</w:t>
      </w:r>
      <w:r w:rsidRPr="00F15EC6">
        <w:rPr>
          <w:spacing w:val="-2"/>
        </w:rPr>
        <w:t>v</w:t>
      </w:r>
      <w:r w:rsidRPr="00F15EC6">
        <w:rPr>
          <w:spacing w:val="1"/>
        </w:rPr>
        <w:t>e</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1"/>
        </w:rPr>
        <w:t>FSSA</w:t>
      </w:r>
      <w:r w:rsidRPr="00F15EC6">
        <w:t xml:space="preserve"> </w:t>
      </w:r>
      <w:r w:rsidRPr="00F15EC6">
        <w:rPr>
          <w:spacing w:val="1"/>
        </w:rPr>
        <w:t>t</w:t>
      </w:r>
      <w:r w:rsidRPr="00F15EC6">
        <w:t xml:space="preserve">o </w:t>
      </w:r>
      <w:r w:rsidRPr="00F15EC6">
        <w:rPr>
          <w:spacing w:val="-1"/>
        </w:rPr>
        <w:t>r</w:t>
      </w:r>
      <w:r w:rsidRPr="00F15EC6">
        <w:rPr>
          <w:spacing w:val="1"/>
        </w:rPr>
        <w:t>e</w:t>
      </w:r>
      <w:r w:rsidRPr="00F15EC6">
        <w:rPr>
          <w:spacing w:val="-2"/>
        </w:rPr>
        <w:t>v</w:t>
      </w:r>
      <w:r w:rsidRPr="00F15EC6">
        <w:rPr>
          <w:spacing w:val="1"/>
        </w:rPr>
        <w:t>ie</w:t>
      </w:r>
      <w:r w:rsidRPr="00F15EC6">
        <w:t xml:space="preserve">w </w:t>
      </w:r>
      <w:r w:rsidRPr="00F15EC6">
        <w:rPr>
          <w:spacing w:val="-3"/>
        </w:rPr>
        <w:t>m</w:t>
      </w:r>
      <w:r w:rsidRPr="00F15EC6">
        <w:rPr>
          <w:spacing w:val="3"/>
        </w:rPr>
        <w:t>e</w:t>
      </w:r>
      <w:r w:rsidRPr="00F15EC6">
        <w:rPr>
          <w:spacing w:val="-3"/>
        </w:rPr>
        <w:t>m</w:t>
      </w:r>
      <w:r w:rsidRPr="00F15EC6">
        <w:t>b</w:t>
      </w:r>
      <w:r w:rsidRPr="00F15EC6">
        <w:rPr>
          <w:spacing w:val="1"/>
        </w:rPr>
        <w:t>ers</w:t>
      </w:r>
      <w:r w:rsidRPr="00F15EC6">
        <w:t>’</w:t>
      </w:r>
      <w:r w:rsidRPr="00F15EC6">
        <w:rPr>
          <w:spacing w:val="1"/>
        </w:rPr>
        <w:t xml:space="preserve">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1"/>
        </w:rPr>
        <w:t>r</w:t>
      </w:r>
      <w:r w:rsidRPr="00F15EC6">
        <w:rPr>
          <w:spacing w:val="-2"/>
        </w:rPr>
        <w:t>e</w:t>
      </w:r>
      <w:r w:rsidRPr="00F15EC6">
        <w:rPr>
          <w:spacing w:val="1"/>
        </w:rPr>
        <w:t>c</w:t>
      </w:r>
      <w:r w:rsidRPr="00F15EC6">
        <w:t>o</w:t>
      </w:r>
      <w:r w:rsidRPr="00F15EC6">
        <w:rPr>
          <w:spacing w:val="1"/>
        </w:rPr>
        <w:t>r</w:t>
      </w:r>
      <w:r w:rsidRPr="00F15EC6">
        <w:rPr>
          <w:spacing w:val="-2"/>
        </w:rPr>
        <w:t>d</w:t>
      </w:r>
      <w:r w:rsidRPr="00F15EC6">
        <w:t>s</w:t>
      </w:r>
      <w:r w:rsidRPr="00F15EC6">
        <w:rPr>
          <w:spacing w:val="-2"/>
        </w:rPr>
        <w:t xml:space="preserve"> </w:t>
      </w:r>
      <w:r w:rsidRPr="00F15EC6">
        <w:rPr>
          <w:spacing w:val="1"/>
        </w:rPr>
        <w:t>f</w:t>
      </w:r>
      <w:r w:rsidRPr="00F15EC6">
        <w:t>or</w:t>
      </w:r>
      <w:r w:rsidRPr="00F15EC6">
        <w:rPr>
          <w:spacing w:val="-1"/>
        </w:rPr>
        <w:t xml:space="preserve"> </w:t>
      </w:r>
      <w:r w:rsidRPr="00F15EC6">
        <w:rPr>
          <w:spacing w:val="1"/>
        </w:rPr>
        <w:t>t</w:t>
      </w:r>
      <w:r w:rsidRPr="00F15EC6">
        <w:t>he</w:t>
      </w:r>
      <w:r w:rsidRPr="00F15EC6">
        <w:rPr>
          <w:spacing w:val="1"/>
        </w:rPr>
        <w:t xml:space="preserve"> </w:t>
      </w:r>
      <w:r w:rsidRPr="00F15EC6">
        <w:rPr>
          <w:spacing w:val="-2"/>
        </w:rPr>
        <w:t>p</w:t>
      </w:r>
      <w:r w:rsidRPr="00F15EC6">
        <w:t>u</w:t>
      </w:r>
      <w:r w:rsidRPr="00F15EC6">
        <w:rPr>
          <w:spacing w:val="1"/>
        </w:rPr>
        <w:t>r</w:t>
      </w:r>
      <w:r w:rsidRPr="00F15EC6">
        <w:t>p</w:t>
      </w:r>
      <w:r w:rsidRPr="00F15EC6">
        <w:rPr>
          <w:spacing w:val="-2"/>
        </w:rPr>
        <w:t>o</w:t>
      </w:r>
      <w:r w:rsidRPr="00F15EC6">
        <w:rPr>
          <w:spacing w:val="1"/>
        </w:rPr>
        <w:t>se</w:t>
      </w:r>
      <w:r w:rsidRPr="00F15EC6">
        <w:t>s</w:t>
      </w:r>
      <w:r w:rsidRPr="00F15EC6">
        <w:rPr>
          <w:spacing w:val="-2"/>
        </w:rPr>
        <w:t xml:space="preserve"> </w:t>
      </w:r>
      <w:r w:rsidRPr="00F15EC6">
        <w:t>of</w:t>
      </w:r>
      <w:r w:rsidRPr="00F15EC6">
        <w:rPr>
          <w:spacing w:val="1"/>
        </w:rPr>
        <w:t xml:space="preserve"> </w:t>
      </w:r>
      <w:r w:rsidRPr="00F15EC6">
        <w:rPr>
          <w:spacing w:val="-3"/>
        </w:rPr>
        <w:t>m</w:t>
      </w:r>
      <w:r w:rsidRPr="00F15EC6">
        <w:t>on</w:t>
      </w:r>
      <w:r w:rsidRPr="00F15EC6">
        <w:rPr>
          <w:spacing w:val="1"/>
        </w:rPr>
        <w:t>it</w:t>
      </w:r>
      <w:r w:rsidRPr="00F15EC6">
        <w:rPr>
          <w:spacing w:val="-2"/>
        </w:rPr>
        <w:t>o</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rPr>
          <w:spacing w:val="1"/>
        </w:rPr>
        <w:t>’</w:t>
      </w:r>
      <w:r w:rsidRPr="00F15EC6">
        <w:t>s</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lia</w:t>
      </w:r>
      <w:r w:rsidRPr="00F15EC6">
        <w:rPr>
          <w:spacing w:val="-2"/>
        </w:rPr>
        <w:t>n</w:t>
      </w:r>
      <w:r w:rsidRPr="00F15EC6">
        <w:rPr>
          <w:spacing w:val="1"/>
        </w:rPr>
        <w:t>c</w:t>
      </w:r>
      <w:r w:rsidRPr="00F15EC6">
        <w:t>e</w:t>
      </w:r>
      <w:r w:rsidRPr="00F15EC6">
        <w:rPr>
          <w:spacing w:val="1"/>
        </w:rPr>
        <w:t xml:space="preserve"> </w:t>
      </w:r>
      <w:r w:rsidRPr="00F15EC6">
        <w:rPr>
          <w:spacing w:val="-1"/>
        </w:rPr>
        <w:t>wi</w:t>
      </w:r>
      <w:r w:rsidRPr="00F15EC6">
        <w:rPr>
          <w:spacing w:val="1"/>
        </w:rPr>
        <w:t>t</w:t>
      </w:r>
      <w:r w:rsidRPr="00F15EC6">
        <w:t xml:space="preserve">h </w:t>
      </w:r>
      <w:r w:rsidRPr="00F15EC6">
        <w:rPr>
          <w:spacing w:val="1"/>
        </w:rPr>
        <w:t>t</w:t>
      </w:r>
      <w:r w:rsidRPr="00F15EC6">
        <w:rPr>
          <w:spacing w:val="-2"/>
        </w:rPr>
        <w:t>h</w:t>
      </w:r>
      <w:r w:rsidRPr="00F15EC6">
        <w:t xml:space="preserve">e </w:t>
      </w:r>
      <w:r w:rsidRPr="00F15EC6">
        <w:rPr>
          <w:spacing w:val="-3"/>
        </w:rPr>
        <w:t>m</w:t>
      </w:r>
      <w:r w:rsidRPr="00F15EC6">
        <w:rPr>
          <w:spacing w:val="1"/>
        </w:rPr>
        <w:t>e</w:t>
      </w:r>
      <w:r w:rsidRPr="00F15EC6">
        <w:t>d</w:t>
      </w:r>
      <w:r w:rsidRPr="00F15EC6">
        <w:rPr>
          <w:spacing w:val="1"/>
        </w:rPr>
        <w:t>ica</w:t>
      </w:r>
      <w:r w:rsidRPr="00F15EC6">
        <w:t>l</w:t>
      </w:r>
      <w:r w:rsidRPr="00F15EC6">
        <w:rPr>
          <w:spacing w:val="1"/>
        </w:rPr>
        <w:t xml:space="preserve"> </w:t>
      </w:r>
      <w:r w:rsidRPr="00F15EC6">
        <w:rPr>
          <w:spacing w:val="-1"/>
        </w:rPr>
        <w:t>r</w:t>
      </w:r>
      <w:r w:rsidRPr="00F15EC6">
        <w:rPr>
          <w:spacing w:val="1"/>
        </w:rPr>
        <w:t>ec</w:t>
      </w:r>
      <w:r w:rsidRPr="00F15EC6">
        <w:rPr>
          <w:spacing w:val="-2"/>
        </w:rPr>
        <w:t>o</w:t>
      </w:r>
      <w:r w:rsidRPr="00F15EC6">
        <w:rPr>
          <w:spacing w:val="1"/>
        </w:rPr>
        <w:t>r</w:t>
      </w:r>
      <w:r w:rsidRPr="00F15EC6">
        <w:t xml:space="preserve">d </w:t>
      </w:r>
      <w:r w:rsidRPr="00F15EC6">
        <w:rPr>
          <w:spacing w:val="-2"/>
        </w:rPr>
        <w:t>s</w:t>
      </w:r>
      <w:r w:rsidRPr="00F15EC6">
        <w:rPr>
          <w:spacing w:val="1"/>
        </w:rPr>
        <w:t>ta</w:t>
      </w:r>
      <w:r w:rsidRPr="00F15EC6">
        <w:t>n</w:t>
      </w:r>
      <w:r w:rsidRPr="00F15EC6">
        <w:rPr>
          <w:spacing w:val="-2"/>
        </w:rPr>
        <w:t>d</w:t>
      </w:r>
      <w:r w:rsidRPr="00F15EC6">
        <w:rPr>
          <w:spacing w:val="1"/>
        </w:rPr>
        <w:t>ar</w:t>
      </w:r>
      <w:r w:rsidRPr="00F15EC6">
        <w:rPr>
          <w:spacing w:val="-2"/>
        </w:rPr>
        <w:t>d</w:t>
      </w:r>
      <w:r w:rsidRPr="00F15EC6">
        <w:rPr>
          <w:spacing w:val="1"/>
        </w:rPr>
        <w:t>s</w:t>
      </w:r>
      <w:r w:rsidRPr="00F15EC6">
        <w:t xml:space="preserve">, </w:t>
      </w:r>
      <w:r w:rsidRPr="00F15EC6">
        <w:rPr>
          <w:spacing w:val="-2"/>
        </w:rPr>
        <w:t>c</w:t>
      </w:r>
      <w:r w:rsidRPr="00F15EC6">
        <w:rPr>
          <w:spacing w:val="1"/>
        </w:rPr>
        <w:t>a</w:t>
      </w:r>
      <w:r w:rsidRPr="00F15EC6">
        <w:t>p</w:t>
      </w:r>
      <w:r w:rsidRPr="00F15EC6">
        <w:rPr>
          <w:spacing w:val="1"/>
        </w:rPr>
        <w:t>t</w:t>
      </w:r>
      <w:r w:rsidRPr="00F15EC6">
        <w:rPr>
          <w:spacing w:val="-2"/>
        </w:rPr>
        <w:t>u</w:t>
      </w:r>
      <w:r w:rsidRPr="00F15EC6">
        <w:rPr>
          <w:spacing w:val="1"/>
        </w:rPr>
        <w:t>ri</w:t>
      </w:r>
      <w:r w:rsidRPr="00F15EC6">
        <w:t>ng</w:t>
      </w:r>
      <w:r w:rsidRPr="00F15EC6">
        <w:rPr>
          <w:spacing w:val="-2"/>
        </w:rPr>
        <w:t xml:space="preserve"> </w:t>
      </w:r>
      <w:r w:rsidRPr="00F15EC6">
        <w:rPr>
          <w:spacing w:val="1"/>
        </w:rPr>
        <w:t>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w:t>
      </w:r>
      <w:r w:rsidRPr="00F15EC6">
        <w:rPr>
          <w:spacing w:val="-1"/>
        </w:rPr>
        <w:t>i</w:t>
      </w:r>
      <w:r w:rsidRPr="00F15EC6">
        <w:t xml:space="preserve">on </w:t>
      </w:r>
      <w:r w:rsidRPr="00F15EC6">
        <w:rPr>
          <w:spacing w:val="1"/>
        </w:rPr>
        <w:t>f</w:t>
      </w:r>
      <w:r w:rsidRPr="00F15EC6">
        <w:rPr>
          <w:spacing w:val="-2"/>
        </w:rPr>
        <w:t>o</w:t>
      </w:r>
      <w:r w:rsidRPr="00F15EC6">
        <w:t>r</w:t>
      </w:r>
      <w:r w:rsidRPr="00F15EC6">
        <w:rPr>
          <w:spacing w:val="1"/>
        </w:rPr>
        <w:t xml:space="preserve"> </w:t>
      </w:r>
      <w:r w:rsidRPr="00F15EC6">
        <w:rPr>
          <w:spacing w:val="-2"/>
        </w:rPr>
        <w:t>c</w:t>
      </w:r>
      <w:r w:rsidRPr="00F15EC6">
        <w:rPr>
          <w:spacing w:val="1"/>
        </w:rPr>
        <w:t>l</w:t>
      </w:r>
      <w:r w:rsidRPr="00F15EC6">
        <w:rPr>
          <w:spacing w:val="-1"/>
        </w:rPr>
        <w:t>i</w:t>
      </w:r>
      <w:r w:rsidRPr="00F15EC6">
        <w:t>n</w:t>
      </w:r>
      <w:r w:rsidRPr="00F15EC6">
        <w:rPr>
          <w:spacing w:val="1"/>
        </w:rPr>
        <w:t>ic</w:t>
      </w:r>
      <w:r w:rsidRPr="00F15EC6">
        <w:rPr>
          <w:spacing w:val="-2"/>
        </w:rPr>
        <w:t>a</w:t>
      </w:r>
      <w:r w:rsidRPr="00F15EC6">
        <w:t>l</w:t>
      </w:r>
      <w:r w:rsidRPr="00F15EC6">
        <w:rPr>
          <w:spacing w:val="1"/>
        </w:rPr>
        <w:t xml:space="preserve"> </w:t>
      </w:r>
      <w:r w:rsidRPr="00F15EC6">
        <w:rPr>
          <w:spacing w:val="-2"/>
        </w:rPr>
        <w:t>s</w:t>
      </w:r>
      <w:r w:rsidRPr="00F15EC6">
        <w:rPr>
          <w:spacing w:val="1"/>
        </w:rPr>
        <w:t>t</w:t>
      </w:r>
      <w:r w:rsidRPr="00F15EC6">
        <w:t>u</w:t>
      </w:r>
      <w:r w:rsidRPr="00F15EC6">
        <w:rPr>
          <w:spacing w:val="-2"/>
        </w:rPr>
        <w:t>d</w:t>
      </w:r>
      <w:r w:rsidRPr="00F15EC6">
        <w:rPr>
          <w:spacing w:val="1"/>
        </w:rPr>
        <w:t>ies</w:t>
      </w:r>
      <w:r w:rsidRPr="00F15EC6">
        <w:t xml:space="preserve">, </w:t>
      </w:r>
      <w:r w:rsidRPr="00F15EC6">
        <w:rPr>
          <w:spacing w:val="-3"/>
        </w:rPr>
        <w:lastRenderedPageBreak/>
        <w:t>m</w:t>
      </w:r>
      <w:r w:rsidRPr="00F15EC6">
        <w:t>on</w:t>
      </w:r>
      <w:r w:rsidRPr="00F15EC6">
        <w:rPr>
          <w:spacing w:val="-1"/>
        </w:rPr>
        <w:t>i</w:t>
      </w:r>
      <w:r w:rsidRPr="00F15EC6">
        <w:rPr>
          <w:spacing w:val="1"/>
        </w:rPr>
        <w:t>t</w:t>
      </w:r>
      <w:r w:rsidRPr="00F15EC6">
        <w:t>o</w:t>
      </w:r>
      <w:r w:rsidRPr="00F15EC6">
        <w:rPr>
          <w:spacing w:val="-1"/>
        </w:rPr>
        <w:t>r</w:t>
      </w:r>
      <w:r w:rsidRPr="00F15EC6">
        <w:rPr>
          <w:spacing w:val="1"/>
        </w:rPr>
        <w:t>i</w:t>
      </w:r>
      <w:r w:rsidRPr="00F15EC6">
        <w:t>ng</w:t>
      </w:r>
      <w:r w:rsidRPr="00F15EC6">
        <w:rPr>
          <w:spacing w:val="-2"/>
        </w:rPr>
        <w:t xml:space="preserve"> </w:t>
      </w:r>
      <w:r w:rsidRPr="00F15EC6">
        <w:t>qu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t>or</w:t>
      </w:r>
      <w:r w:rsidRPr="00F15EC6">
        <w:rPr>
          <w:spacing w:val="1"/>
        </w:rPr>
        <w:t xml:space="preserve"> a</w:t>
      </w:r>
      <w:r w:rsidRPr="00F15EC6">
        <w:t>ny 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1"/>
        </w:rPr>
        <w:t>r</w:t>
      </w:r>
      <w:r w:rsidRPr="00F15EC6">
        <w:rPr>
          <w:spacing w:val="1"/>
        </w:rPr>
        <w:t>eas</w:t>
      </w:r>
      <w:r w:rsidRPr="00F15EC6">
        <w:t>o</w:t>
      </w:r>
      <w:r w:rsidRPr="00F15EC6">
        <w:rPr>
          <w:spacing w:val="-2"/>
        </w:rPr>
        <w:t>n</w:t>
      </w:r>
      <w:r w:rsidRPr="00F15EC6">
        <w:t xml:space="preserve">, </w:t>
      </w:r>
      <w:r w:rsidRPr="00F15EC6">
        <w:rPr>
          <w:spacing w:val="1"/>
        </w:rPr>
        <w:t>i</w:t>
      </w:r>
      <w:r w:rsidRPr="00F15EC6">
        <w:t>n</w:t>
      </w:r>
      <w:r w:rsidRPr="00F15EC6">
        <w:rPr>
          <w:spacing w:val="-2"/>
        </w:rPr>
        <w:t xml:space="preserve"> </w:t>
      </w:r>
      <w:r w:rsidRPr="00F15EC6">
        <w:rPr>
          <w:spacing w:val="1"/>
        </w:rPr>
        <w:t>acc</w:t>
      </w:r>
      <w:r w:rsidRPr="00F15EC6">
        <w:rPr>
          <w:spacing w:val="-2"/>
        </w:rPr>
        <w:t>o</w:t>
      </w:r>
      <w:r w:rsidRPr="00F15EC6">
        <w:rPr>
          <w:spacing w:val="1"/>
        </w:rPr>
        <w:t>r</w:t>
      </w:r>
      <w:r w:rsidRPr="00F15EC6">
        <w:t>d</w:t>
      </w:r>
      <w:r w:rsidRPr="00F15EC6">
        <w:rPr>
          <w:spacing w:val="-2"/>
        </w:rPr>
        <w:t>a</w:t>
      </w:r>
      <w:r w:rsidRPr="00F15EC6">
        <w:t>n</w:t>
      </w:r>
      <w:r w:rsidRPr="00F15EC6">
        <w:rPr>
          <w:spacing w:val="1"/>
        </w:rPr>
        <w:t>c</w:t>
      </w:r>
      <w:r w:rsidRPr="00F15EC6">
        <w:t>e</w:t>
      </w:r>
      <w:r w:rsidRPr="00F15EC6">
        <w:rPr>
          <w:spacing w:val="-2"/>
        </w:rPr>
        <w:t xml:space="preserve"> </w:t>
      </w:r>
      <w:r w:rsidRPr="00F15EC6">
        <w:rPr>
          <w:spacing w:val="-1"/>
        </w:rPr>
        <w:t>w</w:t>
      </w:r>
      <w:r w:rsidRPr="00F15EC6">
        <w:rPr>
          <w:spacing w:val="1"/>
        </w:rPr>
        <w:t>it</w:t>
      </w:r>
      <w:r w:rsidRPr="00F15EC6">
        <w:t xml:space="preserve">h </w:t>
      </w:r>
      <w:r w:rsidRPr="00F15EC6">
        <w:rPr>
          <w:spacing w:val="-2"/>
        </w:rPr>
        <w:t>4</w:t>
      </w:r>
      <w:r w:rsidRPr="00F15EC6">
        <w:t xml:space="preserve">05 </w:t>
      </w:r>
      <w:r w:rsidRPr="00F15EC6">
        <w:rPr>
          <w:spacing w:val="-4"/>
        </w:rPr>
        <w:t>I</w:t>
      </w:r>
      <w:r w:rsidRPr="00F15EC6">
        <w:rPr>
          <w:spacing w:val="-1"/>
        </w:rPr>
        <w:t>A</w:t>
      </w:r>
      <w:r w:rsidRPr="00F15EC6">
        <w:t xml:space="preserve">C </w:t>
      </w:r>
      <w:r w:rsidRPr="00F15EC6">
        <w:rPr>
          <w:spacing w:val="3"/>
        </w:rPr>
        <w:t>1</w:t>
      </w:r>
      <w:r w:rsidRPr="00F15EC6">
        <w:rPr>
          <w:spacing w:val="-4"/>
        </w:rPr>
        <w:t>-</w:t>
      </w:r>
      <w:r>
        <w:rPr>
          <w:spacing w:val="3"/>
        </w:rPr>
        <w:t>1.4-2</w:t>
      </w:r>
      <w:r w:rsidRPr="00F15EC6">
        <w:t>.</w:t>
      </w:r>
      <w:r w:rsidR="007D20E7">
        <w:t xml:space="preserve"> </w:t>
      </w:r>
      <w:r w:rsidR="007D20E7">
        <w:rPr>
          <w:spacing w:val="1"/>
        </w:rPr>
        <w:t xml:space="preserve">The </w:t>
      </w:r>
      <w:r w:rsidR="007D20E7" w:rsidRPr="00F15EC6">
        <w:rPr>
          <w:spacing w:val="-1"/>
        </w:rPr>
        <w:t>C</w:t>
      </w:r>
      <w:r w:rsidR="007D20E7" w:rsidRPr="00F15EC6">
        <w:t>o</w:t>
      </w:r>
      <w:r w:rsidR="007D20E7" w:rsidRPr="00F15EC6">
        <w:rPr>
          <w:spacing w:val="-2"/>
        </w:rPr>
        <w:t>n</w:t>
      </w:r>
      <w:r w:rsidR="007D20E7" w:rsidRPr="00F15EC6">
        <w:rPr>
          <w:spacing w:val="1"/>
        </w:rPr>
        <w:t>tr</w:t>
      </w:r>
      <w:r w:rsidR="007D20E7" w:rsidRPr="00F15EC6">
        <w:rPr>
          <w:spacing w:val="-2"/>
        </w:rPr>
        <w:t>a</w:t>
      </w:r>
      <w:r w:rsidR="007D20E7" w:rsidRPr="00F15EC6">
        <w:rPr>
          <w:spacing w:val="1"/>
        </w:rPr>
        <w:t>ct</w:t>
      </w:r>
      <w:r w:rsidR="007D20E7" w:rsidRPr="00F15EC6">
        <w:rPr>
          <w:spacing w:val="-2"/>
        </w:rPr>
        <w:t>o</w:t>
      </w:r>
      <w:r w:rsidR="007D20E7" w:rsidRPr="00F15EC6">
        <w:rPr>
          <w:spacing w:val="1"/>
        </w:rPr>
        <w:t>r</w:t>
      </w:r>
      <w:r w:rsidR="007D20E7" w:rsidRPr="00F15EC6">
        <w:rPr>
          <w:spacing w:val="-2"/>
        </w:rPr>
        <w:t xml:space="preserve"> </w:t>
      </w:r>
      <w:r w:rsidR="007D20E7">
        <w:rPr>
          <w:spacing w:val="-2"/>
        </w:rPr>
        <w:t>shall</w:t>
      </w:r>
      <w:r w:rsidR="007D20E7" w:rsidRPr="00F15EC6">
        <w:t xml:space="preserve"> u</w:t>
      </w:r>
      <w:r w:rsidR="007D20E7" w:rsidRPr="00F15EC6">
        <w:rPr>
          <w:spacing w:val="1"/>
        </w:rPr>
        <w:t>s</w:t>
      </w:r>
      <w:r w:rsidR="007D20E7" w:rsidRPr="00F15EC6">
        <w:t xml:space="preserve">e </w:t>
      </w:r>
      <w:r w:rsidR="007D20E7" w:rsidRPr="00F15EC6">
        <w:rPr>
          <w:spacing w:val="1"/>
        </w:rPr>
        <w:t>tec</w:t>
      </w:r>
      <w:r w:rsidR="007D20E7" w:rsidRPr="00F15EC6">
        <w:t>h</w:t>
      </w:r>
      <w:r w:rsidR="007D20E7" w:rsidRPr="00F15EC6">
        <w:rPr>
          <w:spacing w:val="-2"/>
        </w:rPr>
        <w:t>n</w:t>
      </w:r>
      <w:r w:rsidR="007D20E7" w:rsidRPr="00F15EC6">
        <w:t>o</w:t>
      </w:r>
      <w:r w:rsidR="007D20E7" w:rsidRPr="00F15EC6">
        <w:rPr>
          <w:spacing w:val="1"/>
        </w:rPr>
        <w:t>l</w:t>
      </w:r>
      <w:r w:rsidR="007D20E7" w:rsidRPr="00F15EC6">
        <w:t>o</w:t>
      </w:r>
      <w:r w:rsidR="007D20E7" w:rsidRPr="00F15EC6">
        <w:rPr>
          <w:spacing w:val="-2"/>
        </w:rPr>
        <w:t>gy</w:t>
      </w:r>
      <w:r w:rsidR="007D20E7" w:rsidRPr="00F15EC6">
        <w:t xml:space="preserve">, </w:t>
      </w:r>
      <w:r w:rsidR="007D20E7" w:rsidRPr="00F15EC6">
        <w:rPr>
          <w:spacing w:val="1"/>
        </w:rPr>
        <w:t>i</w:t>
      </w:r>
      <w:r w:rsidR="007D20E7" w:rsidRPr="00F15EC6">
        <w:t>n</w:t>
      </w:r>
      <w:r w:rsidR="007D20E7" w:rsidRPr="00F15EC6">
        <w:rPr>
          <w:spacing w:val="1"/>
        </w:rPr>
        <w:t>c</w:t>
      </w:r>
      <w:r w:rsidR="007D20E7" w:rsidRPr="00F15EC6">
        <w:rPr>
          <w:spacing w:val="-1"/>
        </w:rPr>
        <w:t>l</w:t>
      </w:r>
      <w:r w:rsidR="007D20E7" w:rsidRPr="00F15EC6">
        <w:t>ud</w:t>
      </w:r>
      <w:r w:rsidR="007D20E7" w:rsidRPr="00F15EC6">
        <w:rPr>
          <w:spacing w:val="1"/>
        </w:rPr>
        <w:t>i</w:t>
      </w:r>
      <w:r w:rsidR="007D20E7" w:rsidRPr="00F15EC6">
        <w:t>ng</w:t>
      </w:r>
      <w:r w:rsidR="007D20E7" w:rsidRPr="00F15EC6">
        <w:rPr>
          <w:spacing w:val="-2"/>
        </w:rPr>
        <w:t xml:space="preserve"> </w:t>
      </w:r>
      <w:r w:rsidR="007D20E7" w:rsidRPr="00F15EC6">
        <w:rPr>
          <w:spacing w:val="1"/>
        </w:rPr>
        <w:t>t</w:t>
      </w:r>
      <w:r w:rsidR="007D20E7" w:rsidRPr="00F15EC6">
        <w:rPr>
          <w:spacing w:val="-2"/>
        </w:rPr>
        <w:t>h</w:t>
      </w:r>
      <w:r w:rsidR="007D20E7" w:rsidRPr="00F15EC6">
        <w:t>e</w:t>
      </w:r>
      <w:r w:rsidR="007D20E7" w:rsidRPr="00F15EC6">
        <w:rPr>
          <w:spacing w:val="1"/>
        </w:rPr>
        <w:t xml:space="preserve"> </w:t>
      </w:r>
      <w:r w:rsidR="007D20E7" w:rsidRPr="00F15EC6">
        <w:rPr>
          <w:spacing w:val="-2"/>
        </w:rPr>
        <w:t>p</w:t>
      </w:r>
      <w:r w:rsidR="007D20E7" w:rsidRPr="00F15EC6">
        <w:rPr>
          <w:spacing w:val="1"/>
        </w:rPr>
        <w:t>ar</w:t>
      </w:r>
      <w:r w:rsidR="007D20E7" w:rsidRPr="00F15EC6">
        <w:rPr>
          <w:spacing w:val="-1"/>
        </w:rPr>
        <w:t>t</w:t>
      </w:r>
      <w:r w:rsidR="007D20E7" w:rsidRPr="00F15EC6">
        <w:rPr>
          <w:spacing w:val="1"/>
        </w:rPr>
        <w:t>i</w:t>
      </w:r>
      <w:r w:rsidR="007D20E7" w:rsidRPr="00F15EC6">
        <w:rPr>
          <w:spacing w:val="-2"/>
        </w:rPr>
        <w:t>c</w:t>
      </w:r>
      <w:r w:rsidR="007D20E7" w:rsidRPr="00F15EC6">
        <w:rPr>
          <w:spacing w:val="1"/>
        </w:rPr>
        <w:t>i</w:t>
      </w:r>
      <w:r w:rsidR="007D20E7" w:rsidRPr="00F15EC6">
        <w:t>p</w:t>
      </w:r>
      <w:r w:rsidR="007D20E7" w:rsidRPr="00F15EC6">
        <w:rPr>
          <w:spacing w:val="-2"/>
        </w:rPr>
        <w:t>a</w:t>
      </w:r>
      <w:r w:rsidR="007D20E7" w:rsidRPr="00F15EC6">
        <w:rPr>
          <w:spacing w:val="1"/>
        </w:rPr>
        <w:t>ti</w:t>
      </w:r>
      <w:r w:rsidR="007D20E7" w:rsidRPr="00F15EC6">
        <w:rPr>
          <w:spacing w:val="-2"/>
        </w:rPr>
        <w:t>o</w:t>
      </w:r>
      <w:r w:rsidR="007D20E7" w:rsidRPr="00F15EC6">
        <w:t xml:space="preserve">n </w:t>
      </w:r>
      <w:r w:rsidR="007D20E7" w:rsidRPr="00F15EC6">
        <w:rPr>
          <w:spacing w:val="1"/>
        </w:rPr>
        <w:t>i</w:t>
      </w:r>
      <w:r w:rsidR="007D20E7" w:rsidRPr="00F15EC6">
        <w:t>n</w:t>
      </w:r>
      <w:r w:rsidR="007D20E7" w:rsidRPr="00F15EC6">
        <w:rPr>
          <w:spacing w:val="-2"/>
        </w:rPr>
        <w:t xml:space="preserve"> </w:t>
      </w:r>
      <w:r w:rsidR="007D20E7" w:rsidRPr="00F15EC6">
        <w:t>h</w:t>
      </w:r>
      <w:r w:rsidR="007D20E7" w:rsidRPr="00F15EC6">
        <w:rPr>
          <w:spacing w:val="1"/>
        </w:rPr>
        <w:t>e</w:t>
      </w:r>
      <w:r w:rsidR="007D20E7" w:rsidRPr="00F15EC6">
        <w:rPr>
          <w:spacing w:val="-2"/>
        </w:rPr>
        <w:t>a</w:t>
      </w:r>
      <w:r w:rsidR="007D20E7" w:rsidRPr="00F15EC6">
        <w:rPr>
          <w:spacing w:val="1"/>
        </w:rPr>
        <w:t>lt</w:t>
      </w:r>
      <w:r w:rsidR="007D20E7" w:rsidRPr="00F15EC6">
        <w:t>h</w:t>
      </w:r>
      <w:r w:rsidR="007D20E7" w:rsidRPr="00F15EC6">
        <w:rPr>
          <w:spacing w:val="-2"/>
        </w:rPr>
        <w:t xml:space="preserve"> </w:t>
      </w:r>
      <w:r w:rsidR="007D20E7" w:rsidRPr="00F15EC6">
        <w:rPr>
          <w:spacing w:val="1"/>
        </w:rPr>
        <w:t>i</w:t>
      </w:r>
      <w:r w:rsidR="007D20E7" w:rsidRPr="00F15EC6">
        <w:rPr>
          <w:spacing w:val="-2"/>
        </w:rPr>
        <w:t>n</w:t>
      </w:r>
      <w:r w:rsidR="007D20E7" w:rsidRPr="00F15EC6">
        <w:rPr>
          <w:spacing w:val="1"/>
        </w:rPr>
        <w:t>f</w:t>
      </w:r>
      <w:r w:rsidR="007D20E7" w:rsidRPr="00F15EC6">
        <w:t>o</w:t>
      </w:r>
      <w:r w:rsidR="007D20E7" w:rsidRPr="00F15EC6">
        <w:rPr>
          <w:spacing w:val="-1"/>
        </w:rPr>
        <w:t>r</w:t>
      </w:r>
      <w:r w:rsidR="007D20E7" w:rsidRPr="00F15EC6">
        <w:rPr>
          <w:spacing w:val="-3"/>
        </w:rPr>
        <w:t>m</w:t>
      </w:r>
      <w:r w:rsidR="007D20E7" w:rsidRPr="00F15EC6">
        <w:rPr>
          <w:spacing w:val="1"/>
        </w:rPr>
        <w:t>ati</w:t>
      </w:r>
      <w:r w:rsidR="007D20E7" w:rsidRPr="00F15EC6">
        <w:t xml:space="preserve">on </w:t>
      </w:r>
      <w:r w:rsidR="007D20E7" w:rsidRPr="00F15EC6">
        <w:rPr>
          <w:spacing w:val="1"/>
        </w:rPr>
        <w:t>e</w:t>
      </w:r>
      <w:r w:rsidR="007D20E7" w:rsidRPr="00F15EC6">
        <w:t>x</w:t>
      </w:r>
      <w:r w:rsidR="007D20E7" w:rsidRPr="00F15EC6">
        <w:rPr>
          <w:spacing w:val="1"/>
        </w:rPr>
        <w:t>c</w:t>
      </w:r>
      <w:r w:rsidR="007D20E7" w:rsidRPr="00F15EC6">
        <w:rPr>
          <w:spacing w:val="-2"/>
        </w:rPr>
        <w:t>h</w:t>
      </w:r>
      <w:r w:rsidR="007D20E7" w:rsidRPr="00F15EC6">
        <w:rPr>
          <w:spacing w:val="1"/>
        </w:rPr>
        <w:t>a</w:t>
      </w:r>
      <w:r w:rsidR="007D20E7" w:rsidRPr="00F15EC6">
        <w:t>n</w:t>
      </w:r>
      <w:r w:rsidR="007D20E7" w:rsidRPr="00F15EC6">
        <w:rPr>
          <w:spacing w:val="-2"/>
        </w:rPr>
        <w:t>g</w:t>
      </w:r>
      <w:r w:rsidR="007D20E7" w:rsidRPr="00F15EC6">
        <w:rPr>
          <w:spacing w:val="1"/>
        </w:rPr>
        <w:t>es</w:t>
      </w:r>
      <w:r w:rsidR="007D20E7" w:rsidRPr="00F15EC6">
        <w:t xml:space="preserve">, </w:t>
      </w:r>
      <w:r w:rsidR="007D20E7" w:rsidRPr="00F15EC6">
        <w:rPr>
          <w:spacing w:val="-1"/>
        </w:rPr>
        <w:t>w</w:t>
      </w:r>
      <w:r w:rsidR="007D20E7" w:rsidRPr="00F15EC6">
        <w:t>h</w:t>
      </w:r>
      <w:r w:rsidR="007D20E7" w:rsidRPr="00F15EC6">
        <w:rPr>
          <w:spacing w:val="-2"/>
        </w:rPr>
        <w:t>e</w:t>
      </w:r>
      <w:r w:rsidR="007D20E7" w:rsidRPr="00F15EC6">
        <w:rPr>
          <w:spacing w:val="1"/>
        </w:rPr>
        <w:t>r</w:t>
      </w:r>
      <w:r w:rsidR="007D20E7" w:rsidRPr="00F15EC6">
        <w:t>e</w:t>
      </w:r>
      <w:r w:rsidR="007D20E7" w:rsidRPr="00F15EC6">
        <w:rPr>
          <w:spacing w:val="1"/>
        </w:rPr>
        <w:t xml:space="preserve"> </w:t>
      </w:r>
      <w:r w:rsidR="007D20E7" w:rsidRPr="00F15EC6">
        <w:rPr>
          <w:spacing w:val="-2"/>
        </w:rPr>
        <w:t>a</w:t>
      </w:r>
      <w:r w:rsidR="007D20E7" w:rsidRPr="00F15EC6">
        <w:t>pp</w:t>
      </w:r>
      <w:r w:rsidR="007D20E7" w:rsidRPr="00F15EC6">
        <w:rPr>
          <w:spacing w:val="1"/>
        </w:rPr>
        <w:t>r</w:t>
      </w:r>
      <w:r w:rsidR="007D20E7" w:rsidRPr="00F15EC6">
        <w:t>o</w:t>
      </w:r>
      <w:r w:rsidR="007D20E7" w:rsidRPr="00F15EC6">
        <w:rPr>
          <w:spacing w:val="-2"/>
        </w:rPr>
        <w:t>p</w:t>
      </w:r>
      <w:r w:rsidR="007D20E7" w:rsidRPr="00F15EC6">
        <w:rPr>
          <w:spacing w:val="1"/>
        </w:rPr>
        <w:t>ri</w:t>
      </w:r>
      <w:r w:rsidR="007D20E7" w:rsidRPr="00F15EC6">
        <w:rPr>
          <w:spacing w:val="-2"/>
        </w:rPr>
        <w:t>a</w:t>
      </w:r>
      <w:r w:rsidR="007D20E7" w:rsidRPr="00F15EC6">
        <w:rPr>
          <w:spacing w:val="1"/>
        </w:rPr>
        <w:t>t</w:t>
      </w:r>
      <w:r w:rsidR="007D20E7" w:rsidRPr="00F15EC6">
        <w:t>e</w:t>
      </w:r>
      <w:r w:rsidR="007D20E7" w:rsidRPr="00F15EC6">
        <w:rPr>
          <w:spacing w:val="-2"/>
        </w:rPr>
        <w:t xml:space="preserve"> </w:t>
      </w:r>
      <w:r w:rsidR="007D20E7" w:rsidRPr="00F15EC6">
        <w:rPr>
          <w:spacing w:val="1"/>
        </w:rPr>
        <w:t>t</w:t>
      </w:r>
      <w:r w:rsidR="007D20E7" w:rsidRPr="00F15EC6">
        <w:t xml:space="preserve">o </w:t>
      </w:r>
      <w:r w:rsidR="007D20E7" w:rsidRPr="00F15EC6">
        <w:rPr>
          <w:spacing w:val="1"/>
        </w:rPr>
        <w:t>tra</w:t>
      </w:r>
      <w:r w:rsidR="007D20E7" w:rsidRPr="00F15EC6">
        <w:rPr>
          <w:spacing w:val="-2"/>
        </w:rPr>
        <w:t>n</w:t>
      </w:r>
      <w:r w:rsidR="007D20E7" w:rsidRPr="00F15EC6">
        <w:rPr>
          <w:spacing w:val="1"/>
        </w:rPr>
        <w:t>s</w:t>
      </w:r>
      <w:r w:rsidR="007D20E7" w:rsidRPr="00F15EC6">
        <w:rPr>
          <w:spacing w:val="-3"/>
        </w:rPr>
        <w:t>m</w:t>
      </w:r>
      <w:r w:rsidR="007D20E7" w:rsidRPr="00F15EC6">
        <w:rPr>
          <w:spacing w:val="1"/>
        </w:rPr>
        <w:t>i</w:t>
      </w:r>
      <w:r w:rsidR="007D20E7" w:rsidRPr="00F15EC6">
        <w:t>t</w:t>
      </w:r>
      <w:r w:rsidR="007D20E7" w:rsidRPr="00F15EC6">
        <w:rPr>
          <w:spacing w:val="1"/>
        </w:rPr>
        <w:t xml:space="preserve"> a</w:t>
      </w:r>
      <w:r w:rsidR="007D20E7" w:rsidRPr="00F15EC6">
        <w:t>nd</w:t>
      </w:r>
      <w:r w:rsidR="007D20E7" w:rsidRPr="00F15EC6">
        <w:rPr>
          <w:spacing w:val="-2"/>
        </w:rPr>
        <w:t xml:space="preserve"> </w:t>
      </w:r>
      <w:r w:rsidR="007D20E7" w:rsidRPr="00F15EC6">
        <w:rPr>
          <w:spacing w:val="1"/>
        </w:rPr>
        <w:t>st</w:t>
      </w:r>
      <w:r w:rsidR="007D20E7" w:rsidRPr="00F15EC6">
        <w:rPr>
          <w:spacing w:val="-2"/>
        </w:rPr>
        <w:t>o</w:t>
      </w:r>
      <w:r w:rsidR="007D20E7" w:rsidRPr="00F15EC6">
        <w:rPr>
          <w:spacing w:val="1"/>
        </w:rPr>
        <w:t>r</w:t>
      </w:r>
      <w:r w:rsidR="007D20E7" w:rsidRPr="00F15EC6">
        <w:t>e</w:t>
      </w:r>
      <w:r w:rsidR="007D20E7" w:rsidRPr="00F15EC6">
        <w:rPr>
          <w:spacing w:val="1"/>
        </w:rPr>
        <w:t xml:space="preserve"> </w:t>
      </w:r>
      <w:r w:rsidR="007D20E7" w:rsidRPr="00F15EC6">
        <w:rPr>
          <w:spacing w:val="-3"/>
        </w:rPr>
        <w:t>m</w:t>
      </w:r>
      <w:r w:rsidR="007D20E7" w:rsidRPr="00F15EC6">
        <w:rPr>
          <w:spacing w:val="1"/>
        </w:rPr>
        <w:t>e</w:t>
      </w:r>
      <w:r w:rsidR="007D20E7" w:rsidRPr="00F15EC6">
        <w:t>d</w:t>
      </w:r>
      <w:r w:rsidR="007D20E7" w:rsidRPr="00F15EC6">
        <w:rPr>
          <w:spacing w:val="1"/>
        </w:rPr>
        <w:t>i</w:t>
      </w:r>
      <w:r w:rsidR="007D20E7" w:rsidRPr="00F15EC6">
        <w:rPr>
          <w:spacing w:val="-2"/>
        </w:rPr>
        <w:t>c</w:t>
      </w:r>
      <w:r w:rsidR="007D20E7" w:rsidRPr="00F15EC6">
        <w:rPr>
          <w:spacing w:val="1"/>
        </w:rPr>
        <w:t>a</w:t>
      </w:r>
      <w:r w:rsidR="007D20E7" w:rsidRPr="00F15EC6">
        <w:t>l</w:t>
      </w:r>
      <w:r w:rsidR="007D20E7" w:rsidRPr="00F15EC6">
        <w:rPr>
          <w:spacing w:val="-1"/>
        </w:rPr>
        <w:t xml:space="preserve"> r</w:t>
      </w:r>
      <w:r w:rsidR="007D20E7" w:rsidRPr="00F15EC6">
        <w:rPr>
          <w:spacing w:val="1"/>
        </w:rPr>
        <w:t>ec</w:t>
      </w:r>
      <w:r w:rsidR="007D20E7" w:rsidRPr="00F15EC6">
        <w:t>o</w:t>
      </w:r>
      <w:r w:rsidR="007D20E7" w:rsidRPr="00F15EC6">
        <w:rPr>
          <w:spacing w:val="1"/>
        </w:rPr>
        <w:t>r</w:t>
      </w:r>
      <w:r w:rsidR="007D20E7" w:rsidRPr="00F15EC6">
        <w:t>d</w:t>
      </w:r>
      <w:r w:rsidR="007D20E7" w:rsidRPr="00F15EC6">
        <w:rPr>
          <w:spacing w:val="-2"/>
        </w:rPr>
        <w:t xml:space="preserve"> </w:t>
      </w:r>
      <w:r w:rsidR="007D20E7" w:rsidRPr="00F15EC6">
        <w:t>d</w:t>
      </w:r>
      <w:r w:rsidR="007D20E7" w:rsidRPr="00F15EC6">
        <w:rPr>
          <w:spacing w:val="-2"/>
        </w:rPr>
        <w:t>a</w:t>
      </w:r>
      <w:r w:rsidR="007D20E7" w:rsidRPr="00F15EC6">
        <w:rPr>
          <w:spacing w:val="1"/>
        </w:rPr>
        <w:t>ta</w:t>
      </w:r>
      <w:r w:rsidR="007D20E7" w:rsidRPr="00F15EC6">
        <w:t>.</w:t>
      </w:r>
    </w:p>
    <w:p w14:paraId="2852345A" w14:textId="77777777" w:rsidR="00F520F3" w:rsidRPr="00F15EC6" w:rsidRDefault="00F520F3">
      <w:pPr>
        <w:pStyle w:val="ListParagraph"/>
        <w:widowControl w:val="0"/>
        <w:autoSpaceDE w:val="0"/>
        <w:autoSpaceDN w:val="0"/>
        <w:ind w:left="360" w:right="72"/>
        <w:contextualSpacing/>
      </w:pPr>
    </w:p>
    <w:p w14:paraId="74AF1D3C" w14:textId="77777777" w:rsidR="00F520F3" w:rsidRPr="00F15EC6" w:rsidRDefault="006E334E" w:rsidP="00057D10">
      <w:pPr>
        <w:pStyle w:val="Heading2"/>
        <w:numPr>
          <w:ilvl w:val="1"/>
          <w:numId w:val="36"/>
        </w:numPr>
      </w:pPr>
      <w:bookmarkStart w:id="305" w:name="_Toc21711757"/>
      <w:r w:rsidRPr="00F15EC6">
        <w:t>Provider Education and Outreach</w:t>
      </w:r>
      <w:bookmarkEnd w:id="305"/>
    </w:p>
    <w:p w14:paraId="7D017E01" w14:textId="77777777" w:rsidR="00F520F3" w:rsidRPr="00F15EC6" w:rsidRDefault="00F520F3">
      <w:pPr>
        <w:widowControl w:val="0"/>
        <w:autoSpaceDE w:val="0"/>
        <w:autoSpaceDN w:val="0"/>
        <w:ind w:left="720" w:right="173"/>
        <w:contextualSpacing/>
      </w:pPr>
    </w:p>
    <w:p w14:paraId="3D4BEC44" w14:textId="77777777" w:rsidR="00F520F3" w:rsidRPr="00F15EC6" w:rsidRDefault="006E334E">
      <w:pPr>
        <w:widowControl w:val="0"/>
        <w:autoSpaceDE w:val="0"/>
        <w:autoSpaceDN w:val="0"/>
        <w:ind w:left="720" w:right="173"/>
        <w:contextualSpacing/>
      </w:pPr>
      <w:r w:rsidRPr="00F15EC6">
        <w:t xml:space="preserve">The Contractor shall provide ongoing education to the provider network on the Hoosier Care Connect program as well as Contractor-specific policies and procedures.   </w:t>
      </w:r>
      <w:r w:rsidRPr="00F15EC6">
        <w:rPr>
          <w:spacing w:val="-4"/>
        </w:rPr>
        <w:t>I</w:t>
      </w:r>
      <w:r w:rsidRPr="00F15EC6">
        <w:t xml:space="preserve">n </w:t>
      </w:r>
      <w:r w:rsidRPr="00F15EC6">
        <w:rPr>
          <w:spacing w:val="1"/>
        </w:rPr>
        <w:t>a</w:t>
      </w:r>
      <w:r w:rsidRPr="00F15EC6">
        <w:t>dd</w:t>
      </w:r>
      <w:r w:rsidRPr="00F15EC6">
        <w:rPr>
          <w:spacing w:val="1"/>
        </w:rPr>
        <w:t>iti</w:t>
      </w:r>
      <w:r w:rsidRPr="00F15EC6">
        <w:t>on</w:t>
      </w:r>
      <w:r w:rsidRPr="00F15EC6">
        <w:rPr>
          <w:spacing w:val="-2"/>
        </w:rPr>
        <w:t xml:space="preserve"> </w:t>
      </w:r>
      <w:r w:rsidRPr="00F15EC6">
        <w:rPr>
          <w:spacing w:val="1"/>
        </w:rPr>
        <w:t>t</w:t>
      </w:r>
      <w:r w:rsidRPr="00F15EC6">
        <w:t xml:space="preserve">o </w:t>
      </w:r>
      <w:r w:rsidRPr="00F15EC6">
        <w:rPr>
          <w:spacing w:val="-2"/>
        </w:rPr>
        <w:t>d</w:t>
      </w:r>
      <w:r w:rsidRPr="00F15EC6">
        <w:rPr>
          <w:spacing w:val="1"/>
        </w:rPr>
        <w:t>e</w:t>
      </w:r>
      <w:r w:rsidRPr="00F15EC6">
        <w:rPr>
          <w:spacing w:val="-2"/>
        </w:rPr>
        <w:t>v</w:t>
      </w:r>
      <w:r w:rsidRPr="00F15EC6">
        <w:rPr>
          <w:spacing w:val="1"/>
        </w:rPr>
        <w:t>el</w:t>
      </w:r>
      <w:r w:rsidRPr="00F15EC6">
        <w:t>op</w:t>
      </w:r>
      <w:r w:rsidRPr="00F15EC6">
        <w:rPr>
          <w:spacing w:val="-1"/>
        </w:rPr>
        <w:t>i</w:t>
      </w:r>
      <w:r w:rsidRPr="00F15EC6">
        <w:t>ng</w:t>
      </w:r>
      <w:r w:rsidRPr="00F15EC6">
        <w:rPr>
          <w:spacing w:val="-2"/>
        </w:rPr>
        <w:t xml:space="preserve"> </w:t>
      </w:r>
      <w:r w:rsidRPr="00F15EC6">
        <w:rPr>
          <w:spacing w:val="1"/>
        </w:rPr>
        <w:t>i</w:t>
      </w:r>
      <w:r w:rsidRPr="00F15EC6">
        <w:rPr>
          <w:spacing w:val="-1"/>
        </w:rPr>
        <w:t>t</w:t>
      </w:r>
      <w:r w:rsidRPr="00F15EC6">
        <w:t>s</w:t>
      </w:r>
      <w:r w:rsidRPr="00F15EC6">
        <w:rPr>
          <w:spacing w:val="1"/>
        </w:rPr>
        <w:t xml:space="preserve"> </w:t>
      </w:r>
      <w:r w:rsidRPr="00F15EC6">
        <w:t>o</w:t>
      </w:r>
      <w:r w:rsidRPr="00F15EC6">
        <w:rPr>
          <w:spacing w:val="-1"/>
        </w:rPr>
        <w:t>w</w:t>
      </w:r>
      <w:r w:rsidRPr="00F15EC6">
        <w:t>n 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r</w:t>
      </w:r>
      <w:r w:rsidRPr="00F15EC6">
        <w:rPr>
          <w:spacing w:val="1"/>
        </w:rPr>
        <w:t xml:space="preserve"> </w:t>
      </w:r>
      <w:r w:rsidRPr="00F15EC6">
        <w:rPr>
          <w:spacing w:val="-2"/>
        </w:rPr>
        <w:t>e</w:t>
      </w:r>
      <w:r w:rsidRPr="00F15EC6">
        <w:t>du</w:t>
      </w:r>
      <w:r w:rsidRPr="00F15EC6">
        <w:rPr>
          <w:spacing w:val="1"/>
        </w:rPr>
        <w:t>c</w:t>
      </w:r>
      <w:r w:rsidRPr="00F15EC6">
        <w:rPr>
          <w:spacing w:val="-2"/>
        </w:rPr>
        <w:t>a</w:t>
      </w:r>
      <w:r w:rsidRPr="00F15EC6">
        <w:rPr>
          <w:spacing w:val="1"/>
        </w:rPr>
        <w:t>t</w:t>
      </w:r>
      <w:r w:rsidRPr="00F15EC6">
        <w:rPr>
          <w:spacing w:val="-1"/>
        </w:rPr>
        <w:t>i</w:t>
      </w:r>
      <w:r w:rsidRPr="00F15EC6">
        <w:t xml:space="preserve">on </w:t>
      </w:r>
      <w:r w:rsidRPr="00F15EC6">
        <w:rPr>
          <w:spacing w:val="-2"/>
        </w:rPr>
        <w:t>a</w:t>
      </w:r>
      <w:r w:rsidRPr="00F15EC6">
        <w:t>nd ou</w:t>
      </w:r>
      <w:r w:rsidRPr="00F15EC6">
        <w:rPr>
          <w:spacing w:val="-1"/>
        </w:rPr>
        <w:t>t</w:t>
      </w:r>
      <w:r w:rsidRPr="00F15EC6">
        <w:rPr>
          <w:spacing w:val="1"/>
        </w:rPr>
        <w:t>re</w:t>
      </w:r>
      <w:r w:rsidRPr="00F15EC6">
        <w:rPr>
          <w:spacing w:val="-2"/>
        </w:rPr>
        <w:t>a</w:t>
      </w:r>
      <w:r w:rsidRPr="00F15EC6">
        <w:rPr>
          <w:spacing w:val="1"/>
        </w:rPr>
        <w:t>c</w:t>
      </w:r>
      <w:r w:rsidRPr="00F15EC6">
        <w:t xml:space="preserve">h </w:t>
      </w:r>
      <w:r w:rsidRPr="00F15EC6">
        <w:rPr>
          <w:spacing w:val="-3"/>
        </w:rPr>
        <w:t>m</w:t>
      </w:r>
      <w:r w:rsidRPr="00F15EC6">
        <w:rPr>
          <w:spacing w:val="1"/>
        </w:rPr>
        <w:t>ate</w:t>
      </w:r>
      <w:r w:rsidRPr="00F15EC6">
        <w:rPr>
          <w:spacing w:val="-1"/>
        </w:rPr>
        <w:t>r</w:t>
      </w:r>
      <w:r w:rsidRPr="00F15EC6">
        <w:rPr>
          <w:spacing w:val="1"/>
        </w:rPr>
        <w:t>i</w:t>
      </w:r>
      <w:r w:rsidRPr="00F15EC6">
        <w:rPr>
          <w:spacing w:val="-2"/>
        </w:rPr>
        <w:t>a</w:t>
      </w:r>
      <w:r w:rsidRPr="00F15EC6">
        <w:rPr>
          <w:spacing w:val="1"/>
        </w:rPr>
        <w:t>ls</w:t>
      </w:r>
      <w:r w:rsidRPr="00F15EC6">
        <w:t>,</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2"/>
        </w:rPr>
        <w:t>s</w:t>
      </w:r>
      <w:r w:rsidRPr="00F15EC6">
        <w:t>h</w:t>
      </w:r>
      <w:r w:rsidRPr="00F15EC6">
        <w:rPr>
          <w:spacing w:val="1"/>
        </w:rPr>
        <w:t>a</w:t>
      </w:r>
      <w:r w:rsidRPr="00F15EC6">
        <w:rPr>
          <w:spacing w:val="-1"/>
        </w:rPr>
        <w:t>l</w:t>
      </w:r>
      <w:r w:rsidRPr="00F15EC6">
        <w:t>l be</w:t>
      </w:r>
      <w:r w:rsidRPr="00F15EC6">
        <w:rPr>
          <w:spacing w:val="1"/>
        </w:rPr>
        <w:t xml:space="preserve"> r</w:t>
      </w:r>
      <w:r w:rsidRPr="00F15EC6">
        <w:rPr>
          <w:spacing w:val="-2"/>
        </w:rPr>
        <w:t>e</w:t>
      </w:r>
      <w:r w:rsidRPr="00F15EC6">
        <w:t>qu</w:t>
      </w:r>
      <w:r w:rsidRPr="00F15EC6">
        <w:rPr>
          <w:spacing w:val="-1"/>
        </w:rPr>
        <w:t>i</w:t>
      </w:r>
      <w:r w:rsidRPr="00F15EC6">
        <w:rPr>
          <w:spacing w:val="1"/>
        </w:rPr>
        <w:t>re</w:t>
      </w:r>
      <w:r w:rsidRPr="00F15EC6">
        <w:t>d</w:t>
      </w:r>
      <w:r w:rsidRPr="00F15EC6">
        <w:rPr>
          <w:spacing w:val="-2"/>
        </w:rPr>
        <w:t xml:space="preserve"> </w:t>
      </w:r>
      <w:r w:rsidRPr="00F15EC6">
        <w:rPr>
          <w:spacing w:val="1"/>
        </w:rPr>
        <w:t>t</w:t>
      </w:r>
      <w:r w:rsidRPr="00F15EC6">
        <w:t xml:space="preserve">o </w:t>
      </w:r>
      <w:r w:rsidRPr="00F15EC6">
        <w:rPr>
          <w:spacing w:val="1"/>
        </w:rPr>
        <w:t>c</w:t>
      </w:r>
      <w:r w:rsidRPr="00F15EC6">
        <w:rPr>
          <w:spacing w:val="-2"/>
        </w:rPr>
        <w:t>o</w:t>
      </w:r>
      <w:r w:rsidRPr="00F15EC6">
        <w:t>o</w:t>
      </w:r>
      <w:r w:rsidRPr="00F15EC6">
        <w:rPr>
          <w:spacing w:val="1"/>
        </w:rPr>
        <w:t>r</w:t>
      </w:r>
      <w:r w:rsidRPr="00F15EC6">
        <w:rPr>
          <w:spacing w:val="-2"/>
        </w:rPr>
        <w:t>d</w:t>
      </w:r>
      <w:r w:rsidRPr="00F15EC6">
        <w:rPr>
          <w:spacing w:val="1"/>
        </w:rPr>
        <w:t>i</w:t>
      </w:r>
      <w:r w:rsidRPr="00F15EC6">
        <w:t>n</w:t>
      </w:r>
      <w:r w:rsidRPr="00F15EC6">
        <w:rPr>
          <w:spacing w:val="-2"/>
        </w:rPr>
        <w:t>a</w:t>
      </w:r>
      <w:r w:rsidRPr="00F15EC6">
        <w:rPr>
          <w:spacing w:val="1"/>
        </w:rPr>
        <w:t>t</w:t>
      </w:r>
      <w:r w:rsidRPr="00F15EC6">
        <w:t>e</w:t>
      </w:r>
      <w:r w:rsidRPr="00F15EC6">
        <w:rPr>
          <w:spacing w:val="1"/>
        </w:rPr>
        <w:t xml:space="preserve"> </w:t>
      </w:r>
      <w:r w:rsidRPr="00F15EC6">
        <w:rPr>
          <w:spacing w:val="-3"/>
        </w:rPr>
        <w:t>w</w:t>
      </w:r>
      <w:r w:rsidRPr="00F15EC6">
        <w:rPr>
          <w:spacing w:val="1"/>
        </w:rPr>
        <w:t>it</w:t>
      </w:r>
      <w:r w:rsidRPr="00F15EC6">
        <w:t>h FSSA</w:t>
      </w:r>
      <w:r w:rsidRPr="00F15EC6">
        <w:rPr>
          <w:spacing w:val="-4"/>
        </w:rPr>
        <w:t>-</w:t>
      </w:r>
      <w:r w:rsidRPr="00F15EC6">
        <w:rPr>
          <w:spacing w:val="1"/>
        </w:rPr>
        <w:t>s</w:t>
      </w:r>
      <w:r w:rsidRPr="00F15EC6">
        <w:t>pon</w:t>
      </w:r>
      <w:r w:rsidRPr="00F15EC6">
        <w:rPr>
          <w:spacing w:val="1"/>
        </w:rPr>
        <w:t>s</w:t>
      </w:r>
      <w:r w:rsidRPr="00F15EC6">
        <w:t>o</w:t>
      </w:r>
      <w:r w:rsidRPr="00F15EC6">
        <w:rPr>
          <w:spacing w:val="1"/>
        </w:rPr>
        <w:t>re</w:t>
      </w:r>
      <w:r w:rsidRPr="00F15EC6">
        <w:t>d 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t>ou</w:t>
      </w:r>
      <w:r w:rsidRPr="00F15EC6">
        <w:rPr>
          <w:spacing w:val="-1"/>
        </w:rPr>
        <w:t>t</w:t>
      </w:r>
      <w:r w:rsidRPr="00F15EC6">
        <w:rPr>
          <w:spacing w:val="1"/>
        </w:rPr>
        <w:t>r</w:t>
      </w:r>
      <w:r w:rsidRPr="00F15EC6">
        <w:rPr>
          <w:spacing w:val="-2"/>
        </w:rPr>
        <w:t>e</w:t>
      </w:r>
      <w:r w:rsidRPr="00F15EC6">
        <w:rPr>
          <w:spacing w:val="1"/>
        </w:rPr>
        <w:t>ac</w:t>
      </w:r>
      <w:r w:rsidRPr="00F15EC6">
        <w:t xml:space="preserve">h </w:t>
      </w:r>
      <w:r w:rsidRPr="00F15EC6">
        <w:rPr>
          <w:spacing w:val="-2"/>
        </w:rPr>
        <w:t>a</w:t>
      </w:r>
      <w:r w:rsidRPr="00F15EC6">
        <w:rPr>
          <w:spacing w:val="1"/>
        </w:rPr>
        <w:t>c</w:t>
      </w:r>
      <w:r w:rsidRPr="00F15EC6">
        <w:rPr>
          <w:spacing w:val="-1"/>
        </w:rPr>
        <w:t>t</w:t>
      </w:r>
      <w:r w:rsidRPr="00F15EC6">
        <w:rPr>
          <w:spacing w:val="1"/>
        </w:rPr>
        <w:t>i</w:t>
      </w:r>
      <w:r w:rsidRPr="00F15EC6">
        <w:rPr>
          <w:spacing w:val="-2"/>
        </w:rPr>
        <w:t>v</w:t>
      </w:r>
      <w:r w:rsidRPr="00F15EC6">
        <w:rPr>
          <w:spacing w:val="1"/>
        </w:rPr>
        <w:t>i</w:t>
      </w:r>
      <w:r w:rsidRPr="00F15EC6">
        <w:rPr>
          <w:spacing w:val="-1"/>
        </w:rPr>
        <w:t>t</w:t>
      </w:r>
      <w:r w:rsidRPr="00F15EC6">
        <w:rPr>
          <w:spacing w:val="1"/>
        </w:rPr>
        <w:t>i</w:t>
      </w:r>
      <w:r w:rsidRPr="00F15EC6">
        <w:rPr>
          <w:spacing w:val="-2"/>
        </w:rPr>
        <w:t>e</w:t>
      </w:r>
      <w:r w:rsidRPr="00F15EC6">
        <w:t>s</w:t>
      </w:r>
      <w:r w:rsidRPr="00F15EC6">
        <w:rPr>
          <w:spacing w:val="1"/>
        </w:rPr>
        <w:t xml:space="preserve"> </w:t>
      </w:r>
      <w:r w:rsidRPr="00F15EC6">
        <w:t>upon</w:t>
      </w:r>
      <w:r w:rsidRPr="00F15EC6">
        <w:rPr>
          <w:spacing w:val="-2"/>
        </w:rPr>
        <w:t xml:space="preserve"> </w:t>
      </w:r>
      <w:r w:rsidRPr="00F15EC6">
        <w:rPr>
          <w:spacing w:val="1"/>
        </w:rPr>
        <w:t>re</w:t>
      </w:r>
      <w:r w:rsidRPr="00F15EC6">
        <w:t>q</w:t>
      </w:r>
      <w:r w:rsidRPr="00F15EC6">
        <w:rPr>
          <w:spacing w:val="-2"/>
        </w:rPr>
        <w:t>u</w:t>
      </w:r>
      <w:r w:rsidRPr="00F15EC6">
        <w:rPr>
          <w:spacing w:val="1"/>
        </w:rPr>
        <w:t>est</w:t>
      </w:r>
      <w:r w:rsidRPr="00F15EC6">
        <w:t>.</w:t>
      </w:r>
    </w:p>
    <w:p w14:paraId="24B3C8F1" w14:textId="77777777" w:rsidR="00F520F3" w:rsidRPr="00F15EC6" w:rsidRDefault="00F520F3">
      <w:pPr>
        <w:widowControl w:val="0"/>
        <w:autoSpaceDE w:val="0"/>
        <w:autoSpaceDN w:val="0"/>
        <w:ind w:left="720" w:right="173"/>
        <w:contextualSpacing/>
      </w:pPr>
    </w:p>
    <w:p w14:paraId="20309008" w14:textId="77777777" w:rsidR="00F520F3" w:rsidRPr="00F15EC6" w:rsidRDefault="006E334E">
      <w:pPr>
        <w:widowControl w:val="0"/>
        <w:autoSpaceDE w:val="0"/>
        <w:autoSpaceDN w:val="0"/>
        <w:ind w:left="720" w:right="117"/>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t>du</w:t>
      </w:r>
      <w:r w:rsidRPr="00F15EC6">
        <w:rPr>
          <w:spacing w:val="-2"/>
        </w:rPr>
        <w:t>c</w:t>
      </w:r>
      <w:r w:rsidRPr="00F15EC6">
        <w:rPr>
          <w:spacing w:val="1"/>
        </w:rPr>
        <w:t>a</w:t>
      </w:r>
      <w:r w:rsidRPr="00F15EC6">
        <w:rPr>
          <w:spacing w:val="-1"/>
        </w:rPr>
        <w:t>t</w:t>
      </w:r>
      <w:r w:rsidRPr="00F15EC6">
        <w:t>e</w:t>
      </w:r>
      <w:r w:rsidRPr="00F15EC6">
        <w:rPr>
          <w:spacing w:val="1"/>
        </w:rPr>
        <w:t xml:space="preserve"> i</w:t>
      </w:r>
      <w:r w:rsidRPr="00F15EC6">
        <w:rPr>
          <w:spacing w:val="-1"/>
        </w:rPr>
        <w:t>t</w:t>
      </w:r>
      <w:r w:rsidRPr="00F15EC6">
        <w:t>s</w:t>
      </w:r>
      <w:r w:rsidRPr="00F15EC6">
        <w:rPr>
          <w:spacing w:val="1"/>
        </w:rPr>
        <w:t xml:space="preserve"> 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te</w:t>
      </w:r>
      <w:r w:rsidRPr="00F15EC6">
        <w:t xml:space="preserve">d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rs</w:t>
      </w:r>
      <w:r w:rsidRPr="00F15EC6">
        <w:t xml:space="preserve"> </w:t>
      </w:r>
      <w:r w:rsidRPr="00F15EC6">
        <w:rPr>
          <w:spacing w:val="1"/>
        </w:rPr>
        <w:t>re</w:t>
      </w:r>
      <w:r w:rsidRPr="00F15EC6">
        <w:rPr>
          <w:spacing w:val="-2"/>
        </w:rPr>
        <w:t>g</w:t>
      </w:r>
      <w:r w:rsidRPr="00F15EC6">
        <w:rPr>
          <w:spacing w:val="1"/>
        </w:rPr>
        <w:t>ar</w:t>
      </w:r>
      <w:r w:rsidRPr="00F15EC6">
        <w:t>d</w:t>
      </w:r>
      <w:r w:rsidRPr="00F15EC6">
        <w:rPr>
          <w:spacing w:val="-1"/>
        </w:rPr>
        <w:t>i</w:t>
      </w:r>
      <w:r w:rsidRPr="00F15EC6">
        <w:t>ng</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re</w:t>
      </w:r>
      <w:r w:rsidRPr="00F15EC6">
        <w:t>q</w:t>
      </w:r>
      <w:r w:rsidRPr="00F15EC6">
        <w:rPr>
          <w:spacing w:val="-2"/>
        </w:rPr>
        <w:t>u</w:t>
      </w:r>
      <w:r w:rsidRPr="00F15EC6">
        <w:rPr>
          <w:spacing w:val="1"/>
        </w:rPr>
        <w:t>i</w:t>
      </w:r>
      <w:r w:rsidRPr="00F15EC6">
        <w:rPr>
          <w:spacing w:val="-1"/>
        </w:rPr>
        <w:t>r</w:t>
      </w:r>
      <w:r w:rsidRPr="00F15EC6">
        <w:rPr>
          <w:spacing w:val="-2"/>
        </w:rPr>
        <w:t>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a</w:t>
      </w:r>
      <w:r w:rsidRPr="00F15EC6">
        <w:t xml:space="preserve">nd </w:t>
      </w:r>
      <w:r w:rsidRPr="00F15EC6">
        <w:rPr>
          <w:spacing w:val="-1"/>
        </w:rPr>
        <w:t>r</w:t>
      </w:r>
      <w:r w:rsidRPr="00F15EC6">
        <w:rPr>
          <w:spacing w:val="1"/>
        </w:rPr>
        <w:t>es</w:t>
      </w:r>
      <w:r w:rsidRPr="00F15EC6">
        <w:t>po</w:t>
      </w:r>
      <w:r w:rsidRPr="00F15EC6">
        <w:rPr>
          <w:spacing w:val="-2"/>
        </w:rPr>
        <w:t>n</w:t>
      </w:r>
      <w:r w:rsidRPr="00F15EC6">
        <w:rPr>
          <w:spacing w:val="1"/>
        </w:rPr>
        <w:t>si</w:t>
      </w:r>
      <w:r w:rsidRPr="00F15EC6">
        <w:rPr>
          <w:spacing w:val="-2"/>
        </w:rPr>
        <w:t>b</w:t>
      </w:r>
      <w:r w:rsidRPr="00F15EC6">
        <w:rPr>
          <w:spacing w:val="1"/>
        </w:rPr>
        <w:t>i</w:t>
      </w:r>
      <w:r w:rsidRPr="00F15EC6">
        <w:rPr>
          <w:spacing w:val="-1"/>
        </w:rPr>
        <w:t>li</w:t>
      </w:r>
      <w:r w:rsidRPr="00F15EC6">
        <w:rPr>
          <w:spacing w:val="1"/>
        </w:rPr>
        <w:t>ti</w:t>
      </w:r>
      <w:r w:rsidRPr="00F15EC6">
        <w:rPr>
          <w:spacing w:val="-2"/>
        </w:rPr>
        <w:t>e</w:t>
      </w:r>
      <w:r w:rsidRPr="00F15EC6">
        <w:rPr>
          <w:spacing w:val="1"/>
        </w:rPr>
        <w:t>s</w:t>
      </w:r>
      <w:r w:rsidRPr="00F15EC6">
        <w:t>,</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w:t>
      </w:r>
      <w:r w:rsidRPr="00F15EC6">
        <w:rPr>
          <w:spacing w:val="-1"/>
        </w:rPr>
        <w:t>r</w:t>
      </w:r>
      <w:r w:rsidRPr="00F15EC6">
        <w:rPr>
          <w:spacing w:val="1"/>
        </w:rPr>
        <w:t>’</w:t>
      </w:r>
      <w:r w:rsidRPr="00F15EC6">
        <w:t>s</w:t>
      </w:r>
      <w:r w:rsidRPr="00F15EC6">
        <w:rPr>
          <w:spacing w:val="1"/>
        </w:rPr>
        <w:t xml:space="preserve"> </w:t>
      </w:r>
      <w:r w:rsidRPr="00F15EC6">
        <w:rPr>
          <w:spacing w:val="-2"/>
        </w:rPr>
        <w:t>p</w:t>
      </w:r>
      <w:r w:rsidRPr="00F15EC6">
        <w:rPr>
          <w:spacing w:val="1"/>
        </w:rPr>
        <w:t>ri</w:t>
      </w:r>
      <w:r w:rsidRPr="00F15EC6">
        <w:rPr>
          <w:spacing w:val="-2"/>
        </w:rPr>
        <w:t>o</w:t>
      </w:r>
      <w:r w:rsidRPr="00F15EC6">
        <w:t>r</w:t>
      </w:r>
      <w:r w:rsidRPr="00F15EC6">
        <w:rPr>
          <w:spacing w:val="1"/>
        </w:rPr>
        <w:t xml:space="preserve"> a</w:t>
      </w:r>
      <w:r w:rsidRPr="00F15EC6">
        <w:rPr>
          <w:spacing w:val="-2"/>
        </w:rPr>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a</w:t>
      </w:r>
      <w:r w:rsidRPr="00F15EC6">
        <w:rPr>
          <w:spacing w:val="-1"/>
        </w:rPr>
        <w:t>t</w:t>
      </w:r>
      <w:r w:rsidRPr="00F15EC6">
        <w:rPr>
          <w:spacing w:val="1"/>
        </w:rPr>
        <w:t>i</w:t>
      </w:r>
      <w:r w:rsidRPr="00F15EC6">
        <w:t>on p</w:t>
      </w:r>
      <w:r w:rsidRPr="00F15EC6">
        <w:rPr>
          <w:spacing w:val="-2"/>
        </w:rPr>
        <w:t>o</w:t>
      </w:r>
      <w:r w:rsidRPr="00F15EC6">
        <w:rPr>
          <w:spacing w:val="1"/>
        </w:rPr>
        <w:t>l</w:t>
      </w:r>
      <w:r w:rsidRPr="00F15EC6">
        <w:rPr>
          <w:spacing w:val="-1"/>
        </w:rPr>
        <w:t>i</w:t>
      </w:r>
      <w:r w:rsidRPr="00F15EC6">
        <w:rPr>
          <w:spacing w:val="1"/>
        </w:rPr>
        <w:t>c</w:t>
      </w:r>
      <w:r w:rsidRPr="00F15EC6">
        <w:rPr>
          <w:spacing w:val="-1"/>
        </w:rPr>
        <w:t>i</w:t>
      </w:r>
      <w:r w:rsidRPr="00F15EC6">
        <w:rPr>
          <w:spacing w:val="1"/>
        </w:rPr>
        <w:t>e</w:t>
      </w:r>
      <w:r w:rsidRPr="00F15EC6">
        <w:t xml:space="preserve">s </w:t>
      </w:r>
      <w:r w:rsidRPr="00F15EC6">
        <w:rPr>
          <w:spacing w:val="1"/>
        </w:rPr>
        <w:t>a</w:t>
      </w:r>
      <w:r w:rsidRPr="00F15EC6">
        <w:t>nd p</w:t>
      </w:r>
      <w:r w:rsidRPr="00F15EC6">
        <w:rPr>
          <w:spacing w:val="-1"/>
        </w:rPr>
        <w:t>r</w:t>
      </w:r>
      <w:r w:rsidRPr="00F15EC6">
        <w:t>o</w:t>
      </w:r>
      <w:r w:rsidRPr="00F15EC6">
        <w:rPr>
          <w:spacing w:val="1"/>
        </w:rPr>
        <w:t>ce</w:t>
      </w:r>
      <w:r w:rsidRPr="00F15EC6">
        <w:t>d</w:t>
      </w:r>
      <w:r w:rsidRPr="00F15EC6">
        <w:rPr>
          <w:spacing w:val="-2"/>
        </w:rPr>
        <w:t>u</w:t>
      </w:r>
      <w:r w:rsidRPr="00F15EC6">
        <w:rPr>
          <w:spacing w:val="1"/>
        </w:rPr>
        <w:t>r</w:t>
      </w:r>
      <w:r w:rsidRPr="00F15EC6">
        <w:rPr>
          <w:spacing w:val="-2"/>
        </w:rPr>
        <w:t>e</w:t>
      </w:r>
      <w:r w:rsidRPr="00F15EC6">
        <w:rPr>
          <w:spacing w:val="1"/>
        </w:rPr>
        <w:t>s</w:t>
      </w:r>
      <w:r w:rsidRPr="00F15EC6">
        <w:t xml:space="preserve">, </w:t>
      </w:r>
      <w:r w:rsidRPr="00F15EC6">
        <w:rPr>
          <w:spacing w:val="-2"/>
        </w:rPr>
        <w:t>c</w:t>
      </w:r>
      <w:r w:rsidRPr="00F15EC6">
        <w:rPr>
          <w:spacing w:val="1"/>
        </w:rPr>
        <w:t>li</w:t>
      </w:r>
      <w:r w:rsidRPr="00F15EC6">
        <w:rPr>
          <w:spacing w:val="-2"/>
        </w:rPr>
        <w:t>n</w:t>
      </w:r>
      <w:r w:rsidRPr="00F15EC6">
        <w:rPr>
          <w:spacing w:val="1"/>
        </w:rPr>
        <w:t>ic</w:t>
      </w:r>
      <w:r w:rsidRPr="00F15EC6">
        <w:rPr>
          <w:spacing w:val="-2"/>
        </w:rPr>
        <w:t>a</w:t>
      </w:r>
      <w:r w:rsidRPr="00F15EC6">
        <w:t>l</w:t>
      </w:r>
      <w:r w:rsidRPr="00F15EC6">
        <w:rPr>
          <w:spacing w:val="1"/>
        </w:rPr>
        <w:t xml:space="preserve"> </w:t>
      </w:r>
      <w:r w:rsidRPr="00F15EC6">
        <w:rPr>
          <w:spacing w:val="-2"/>
        </w:rPr>
        <w:t>p</w:t>
      </w:r>
      <w:r w:rsidRPr="00F15EC6">
        <w:rPr>
          <w:spacing w:val="1"/>
        </w:rPr>
        <w:t>r</w:t>
      </w:r>
      <w:r w:rsidRPr="00F15EC6">
        <w:rPr>
          <w:spacing w:val="-2"/>
        </w:rPr>
        <w:t>o</w:t>
      </w:r>
      <w:r w:rsidRPr="00F15EC6">
        <w:rPr>
          <w:spacing w:val="1"/>
        </w:rPr>
        <w:t>t</w:t>
      </w:r>
      <w:r w:rsidRPr="00F15EC6">
        <w:t>o</w:t>
      </w:r>
      <w:r w:rsidRPr="00F15EC6">
        <w:rPr>
          <w:spacing w:val="1"/>
        </w:rPr>
        <w:t>c</w:t>
      </w:r>
      <w:r w:rsidRPr="00F15EC6">
        <w:rPr>
          <w:spacing w:val="-2"/>
        </w:rPr>
        <w:t>o</w:t>
      </w:r>
      <w:r w:rsidRPr="00F15EC6">
        <w:rPr>
          <w:spacing w:val="1"/>
        </w:rPr>
        <w:t>ls</w:t>
      </w:r>
      <w:r w:rsidRPr="00F15EC6">
        <w:t xml:space="preserve">, </w:t>
      </w:r>
      <w:bookmarkStart w:id="306" w:name="_cp_text_1_538"/>
      <w:r w:rsidRPr="00F15EC6">
        <w:t xml:space="preserve">caring for vulnerable populations such as wards or foster children, </w:t>
      </w:r>
      <w:bookmarkEnd w:id="306"/>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w:t>
      </w:r>
      <w:r w:rsidRPr="00F15EC6">
        <w:rPr>
          <w:spacing w:val="-1"/>
        </w:rPr>
        <w:t>r</w:t>
      </w:r>
      <w:r w:rsidRPr="00F15EC6">
        <w:rPr>
          <w:spacing w:val="1"/>
        </w:rPr>
        <w:t>i</w:t>
      </w:r>
      <w:r w:rsidRPr="00F15EC6">
        <w:rPr>
          <w:spacing w:val="-2"/>
        </w:rPr>
        <w:t>g</w:t>
      </w:r>
      <w:r w:rsidRPr="00F15EC6">
        <w:t>h</w:t>
      </w:r>
      <w:r w:rsidRPr="00F15EC6">
        <w:rPr>
          <w:spacing w:val="1"/>
        </w:rPr>
        <w:t>t</w:t>
      </w:r>
      <w:r w:rsidRPr="00F15EC6">
        <w:t>s</w:t>
      </w:r>
      <w:r w:rsidRPr="00F15EC6">
        <w:rPr>
          <w:spacing w:val="1"/>
        </w:rPr>
        <w:t xml:space="preserve"> a</w:t>
      </w:r>
      <w:r w:rsidRPr="00F15EC6">
        <w:rPr>
          <w:spacing w:val="-2"/>
        </w:rPr>
        <w:t>n</w:t>
      </w:r>
      <w:r w:rsidRPr="00F15EC6">
        <w:t>d</w:t>
      </w:r>
      <w:r w:rsidRPr="00F15EC6">
        <w:rPr>
          <w:spacing w:val="-2"/>
        </w:rPr>
        <w:t xml:space="preserve"> </w:t>
      </w:r>
      <w:r w:rsidRPr="00F15EC6">
        <w:rPr>
          <w:spacing w:val="1"/>
        </w:rPr>
        <w:t>res</w:t>
      </w:r>
      <w:r w:rsidRPr="00F15EC6">
        <w:rPr>
          <w:spacing w:val="-2"/>
        </w:rPr>
        <w:t>p</w:t>
      </w:r>
      <w:r w:rsidRPr="00F15EC6">
        <w:t>on</w:t>
      </w:r>
      <w:r w:rsidRPr="00F15EC6">
        <w:rPr>
          <w:spacing w:val="-2"/>
        </w:rPr>
        <w:t>s</w:t>
      </w:r>
      <w:r w:rsidRPr="00F15EC6">
        <w:rPr>
          <w:spacing w:val="1"/>
        </w:rPr>
        <w:t>i</w:t>
      </w:r>
      <w:r w:rsidRPr="00F15EC6">
        <w:t>b</w:t>
      </w:r>
      <w:r w:rsidRPr="00F15EC6">
        <w:rPr>
          <w:spacing w:val="-1"/>
        </w:rPr>
        <w:t>i</w:t>
      </w:r>
      <w:r w:rsidRPr="00F15EC6">
        <w:rPr>
          <w:spacing w:val="1"/>
        </w:rPr>
        <w:t>l</w:t>
      </w:r>
      <w:r w:rsidRPr="00F15EC6">
        <w:rPr>
          <w:spacing w:val="-1"/>
        </w:rPr>
        <w:t>i</w:t>
      </w:r>
      <w:r w:rsidRPr="00F15EC6">
        <w:rPr>
          <w:spacing w:val="1"/>
        </w:rPr>
        <w:t>t</w:t>
      </w:r>
      <w:r w:rsidRPr="00F15EC6">
        <w:rPr>
          <w:spacing w:val="-1"/>
        </w:rPr>
        <w:t>i</w:t>
      </w:r>
      <w:r w:rsidRPr="00F15EC6">
        <w:rPr>
          <w:spacing w:val="1"/>
        </w:rPr>
        <w:t>es</w:t>
      </w:r>
      <w:r w:rsidRPr="00F15EC6">
        <w:t xml:space="preserve">, claims submission process, </w:t>
      </w:r>
      <w:r w:rsidRPr="00F15EC6">
        <w:rPr>
          <w:spacing w:val="-2"/>
        </w:rPr>
        <w:t>c</w:t>
      </w:r>
      <w:r w:rsidRPr="00F15EC6">
        <w:rPr>
          <w:spacing w:val="1"/>
        </w:rPr>
        <w:t>l</w:t>
      </w:r>
      <w:r w:rsidRPr="00F15EC6">
        <w:rPr>
          <w:spacing w:val="-2"/>
        </w:rPr>
        <w:t>a</w:t>
      </w:r>
      <w:r w:rsidRPr="00F15EC6">
        <w:rPr>
          <w:spacing w:val="1"/>
        </w:rPr>
        <w:t>i</w:t>
      </w:r>
      <w:r w:rsidRPr="00F15EC6">
        <w:rPr>
          <w:spacing w:val="-3"/>
        </w:rPr>
        <w:t>m</w:t>
      </w:r>
      <w:r w:rsidRPr="00F15EC6">
        <w:t>s</w:t>
      </w:r>
      <w:r w:rsidRPr="00F15EC6">
        <w:rPr>
          <w:spacing w:val="1"/>
        </w:rPr>
        <w:t xml:space="preserve"> </w:t>
      </w:r>
      <w:r w:rsidRPr="00F15EC6">
        <w:t>d</w:t>
      </w:r>
      <w:r w:rsidRPr="00F15EC6">
        <w:rPr>
          <w:spacing w:val="1"/>
        </w:rPr>
        <w:t>i</w:t>
      </w:r>
      <w:r w:rsidRPr="00F15EC6">
        <w:rPr>
          <w:spacing w:val="-2"/>
        </w:rPr>
        <w:t>s</w:t>
      </w:r>
      <w:r w:rsidRPr="00F15EC6">
        <w:t>pu</w:t>
      </w:r>
      <w:r w:rsidRPr="00F15EC6">
        <w:rPr>
          <w:spacing w:val="1"/>
        </w:rPr>
        <w:t>t</w:t>
      </w:r>
      <w:r w:rsidRPr="00F15EC6">
        <w:t>e</w:t>
      </w:r>
      <w:r w:rsidRPr="00F15EC6">
        <w:rPr>
          <w:spacing w:val="-2"/>
        </w:rPr>
        <w:t xml:space="preserve"> </w:t>
      </w:r>
      <w:r w:rsidRPr="00F15EC6">
        <w:rPr>
          <w:spacing w:val="1"/>
        </w:rPr>
        <w:t>re</w:t>
      </w:r>
      <w:r w:rsidRPr="00F15EC6">
        <w:rPr>
          <w:spacing w:val="-2"/>
        </w:rPr>
        <w:t>s</w:t>
      </w:r>
      <w:r w:rsidRPr="00F15EC6">
        <w:t>o</w:t>
      </w:r>
      <w:r w:rsidRPr="00F15EC6">
        <w:rPr>
          <w:spacing w:val="1"/>
        </w:rPr>
        <w:t>l</w:t>
      </w:r>
      <w:r w:rsidRPr="00F15EC6">
        <w:rPr>
          <w:spacing w:val="-2"/>
        </w:rPr>
        <w:t>u</w:t>
      </w:r>
      <w:r w:rsidRPr="00F15EC6">
        <w:rPr>
          <w:spacing w:val="1"/>
        </w:rPr>
        <w:t>ti</w:t>
      </w:r>
      <w:r w:rsidRPr="00F15EC6">
        <w:rPr>
          <w:spacing w:val="-2"/>
        </w:rPr>
        <w:t>o</w:t>
      </w:r>
      <w:r w:rsidRPr="00F15EC6">
        <w:t>n p</w:t>
      </w:r>
      <w:r w:rsidRPr="00F15EC6">
        <w:rPr>
          <w:spacing w:val="1"/>
        </w:rPr>
        <w:t>r</w:t>
      </w:r>
      <w:r w:rsidRPr="00F15EC6">
        <w:t>o</w:t>
      </w:r>
      <w:r w:rsidRPr="00F15EC6">
        <w:rPr>
          <w:spacing w:val="1"/>
        </w:rPr>
        <w:t>c</w:t>
      </w:r>
      <w:r w:rsidRPr="00F15EC6">
        <w:rPr>
          <w:spacing w:val="-2"/>
        </w:rPr>
        <w:t>e</w:t>
      </w:r>
      <w:r w:rsidRPr="00F15EC6">
        <w:rPr>
          <w:spacing w:val="1"/>
        </w:rPr>
        <w:t>ss</w:t>
      </w:r>
      <w:r w:rsidRPr="00F15EC6">
        <w:t xml:space="preserve">, </w:t>
      </w:r>
      <w:r w:rsidRPr="00F15EC6">
        <w:rPr>
          <w:spacing w:val="-2"/>
        </w:rPr>
        <w:t>p</w:t>
      </w:r>
      <w:r w:rsidRPr="00F15EC6">
        <w:rPr>
          <w:spacing w:val="1"/>
        </w:rPr>
        <w:t>a</w:t>
      </w:r>
      <w:r w:rsidRPr="00F15EC6">
        <w:t>y</w:t>
      </w:r>
      <w:r w:rsidRPr="00F15EC6">
        <w:rPr>
          <w:spacing w:val="-4"/>
        </w:rPr>
        <w:t>-</w:t>
      </w:r>
      <w:r w:rsidRPr="00F15EC6">
        <w:rPr>
          <w:spacing w:val="1"/>
        </w:rPr>
        <w:t>f</w:t>
      </w:r>
      <w:r w:rsidRPr="00F15EC6">
        <w:t>o</w:t>
      </w:r>
      <w:r w:rsidRPr="00F15EC6">
        <w:rPr>
          <w:spacing w:val="1"/>
        </w:rPr>
        <w:t>r</w:t>
      </w:r>
      <w:r w:rsidRPr="00F15EC6">
        <w:rPr>
          <w:spacing w:val="-4"/>
        </w:rPr>
        <w:t>-</w:t>
      </w:r>
      <w:r w:rsidRPr="00F15EC6">
        <w:t>outcomes p</w:t>
      </w:r>
      <w:r w:rsidRPr="00F15EC6">
        <w:rPr>
          <w:spacing w:val="-1"/>
        </w:rPr>
        <w:t>r</w:t>
      </w:r>
      <w:r w:rsidRPr="00F15EC6">
        <w:t>o</w:t>
      </w:r>
      <w:r w:rsidRPr="00F15EC6">
        <w:rPr>
          <w:spacing w:val="-2"/>
        </w:rPr>
        <w:t>g</w:t>
      </w:r>
      <w:r w:rsidRPr="00F15EC6">
        <w:rPr>
          <w:spacing w:val="1"/>
        </w:rPr>
        <w:t>ra</w:t>
      </w:r>
      <w:r w:rsidRPr="00F15EC6">
        <w:rPr>
          <w:spacing w:val="-3"/>
        </w:rPr>
        <w:t>m</w:t>
      </w:r>
      <w:r w:rsidRPr="00F15EC6">
        <w:t>s</w:t>
      </w:r>
      <w:r w:rsidRPr="00F15EC6">
        <w:rPr>
          <w:spacing w:val="1"/>
        </w:rPr>
        <w:t xml:space="preserve"> a</w:t>
      </w:r>
      <w:r w:rsidRPr="00F15EC6">
        <w:t xml:space="preserve">nd </w:t>
      </w:r>
      <w:r w:rsidRPr="00F15EC6">
        <w:rPr>
          <w:spacing w:val="1"/>
        </w:rPr>
        <w:t>a</w:t>
      </w:r>
      <w:r w:rsidRPr="00F15EC6">
        <w:t>ny</w:t>
      </w:r>
      <w:r w:rsidRPr="00F15EC6">
        <w:rPr>
          <w:spacing w:val="-2"/>
        </w:rPr>
        <w:t xml:space="preserve"> </w:t>
      </w:r>
      <w:r w:rsidRPr="00F15EC6">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1"/>
        </w:rPr>
        <w:t>i</w:t>
      </w:r>
      <w:r w:rsidRPr="00F15EC6">
        <w:t>n</w:t>
      </w:r>
      <w:r w:rsidRPr="00F15EC6">
        <w:rPr>
          <w:spacing w:val="1"/>
        </w:rPr>
        <w:t>f</w:t>
      </w:r>
      <w:r w:rsidRPr="00F15EC6">
        <w:t>o</w:t>
      </w:r>
      <w:r w:rsidRPr="00F15EC6">
        <w:rPr>
          <w:spacing w:val="1"/>
        </w:rPr>
        <w:t>r</w:t>
      </w:r>
      <w:r w:rsidRPr="00F15EC6">
        <w:rPr>
          <w:spacing w:val="-3"/>
        </w:rPr>
        <w:t>m</w:t>
      </w:r>
      <w:r w:rsidRPr="00F15EC6">
        <w:rPr>
          <w:spacing w:val="1"/>
        </w:rPr>
        <w:t>ati</w:t>
      </w:r>
      <w:r w:rsidRPr="00F15EC6">
        <w:rPr>
          <w:spacing w:val="-2"/>
        </w:rPr>
        <w:t>o</w:t>
      </w:r>
      <w:r w:rsidRPr="00F15EC6">
        <w:t xml:space="preserve">n </w:t>
      </w:r>
      <w:r w:rsidRPr="00F15EC6">
        <w:rPr>
          <w:spacing w:val="-1"/>
        </w:rPr>
        <w:t>r</w:t>
      </w:r>
      <w:r w:rsidRPr="00F15EC6">
        <w:rPr>
          <w:spacing w:val="1"/>
        </w:rPr>
        <w:t>ele</w:t>
      </w:r>
      <w:r w:rsidRPr="00F15EC6">
        <w:rPr>
          <w:spacing w:val="-2"/>
        </w:rPr>
        <w:t>v</w:t>
      </w:r>
      <w:r w:rsidRPr="00F15EC6">
        <w:rPr>
          <w:spacing w:val="1"/>
        </w:rPr>
        <w:t>a</w:t>
      </w:r>
      <w:r w:rsidRPr="00F15EC6">
        <w:rPr>
          <w:spacing w:val="-2"/>
        </w:rPr>
        <w:t>n</w:t>
      </w:r>
      <w:r w:rsidRPr="00F15EC6">
        <w:t>t</w:t>
      </w:r>
      <w:r w:rsidRPr="00F15EC6">
        <w:rPr>
          <w:spacing w:val="1"/>
        </w:rPr>
        <w:t xml:space="preserve"> t</w:t>
      </w:r>
      <w:r w:rsidRPr="00F15EC6">
        <w:t>o</w:t>
      </w:r>
      <w:r w:rsidRPr="00F15EC6">
        <w:rPr>
          <w:spacing w:val="-2"/>
        </w:rPr>
        <w:t xml:space="preserve"> </w:t>
      </w:r>
      <w:r w:rsidRPr="00F15EC6">
        <w:rPr>
          <w:spacing w:val="1"/>
        </w:rPr>
        <w:t>i</w:t>
      </w:r>
      <w:r w:rsidRPr="00F15EC6">
        <w:rPr>
          <w:spacing w:val="-3"/>
        </w:rPr>
        <w:t>m</w:t>
      </w:r>
      <w:r w:rsidRPr="00F15EC6">
        <w:t>p</w:t>
      </w:r>
      <w:r w:rsidRPr="00F15EC6">
        <w:rPr>
          <w:spacing w:val="1"/>
        </w:rPr>
        <w:t>r</w:t>
      </w:r>
      <w:r w:rsidRPr="00F15EC6">
        <w:t>o</w:t>
      </w:r>
      <w:r w:rsidRPr="00F15EC6">
        <w:rPr>
          <w:spacing w:val="-2"/>
        </w:rPr>
        <w:t>v</w:t>
      </w:r>
      <w:r w:rsidRPr="00F15EC6">
        <w:rPr>
          <w:spacing w:val="1"/>
        </w:rPr>
        <w:t>i</w:t>
      </w:r>
      <w:r w:rsidRPr="00F15EC6">
        <w:t>ng</w:t>
      </w:r>
      <w:r w:rsidRPr="00F15EC6">
        <w:rPr>
          <w:spacing w:val="-2"/>
        </w:rPr>
        <w:t xml:space="preserve"> </w:t>
      </w:r>
      <w:r w:rsidRPr="00F15EC6">
        <w:rPr>
          <w:spacing w:val="1"/>
        </w:rPr>
        <w:t>t</w:t>
      </w:r>
      <w:r w:rsidRPr="00F15EC6">
        <w:t xml:space="preserve">he </w:t>
      </w:r>
      <w:r w:rsidRPr="00F15EC6">
        <w:rPr>
          <w:spacing w:val="1"/>
        </w:rPr>
        <w:t>ser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1"/>
        </w:rPr>
        <w:t>Hoosier Care Connect</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ers</w:t>
      </w:r>
      <w:r w:rsidRPr="00F15EC6">
        <w:t>.</w:t>
      </w:r>
    </w:p>
    <w:p w14:paraId="02124B84" w14:textId="77777777" w:rsidR="00F520F3" w:rsidRPr="00F15EC6" w:rsidRDefault="00F520F3">
      <w:pPr>
        <w:widowControl w:val="0"/>
        <w:autoSpaceDE w:val="0"/>
        <w:autoSpaceDN w:val="0"/>
        <w:ind w:left="720" w:right="117"/>
        <w:contextualSpacing/>
      </w:pPr>
    </w:p>
    <w:p w14:paraId="12E7BACE" w14:textId="771090FE" w:rsidR="00F520F3" w:rsidRPr="00F15EC6" w:rsidRDefault="006E334E">
      <w:pPr>
        <w:widowControl w:val="0"/>
        <w:autoSpaceDE w:val="0"/>
        <w:autoSpaceDN w:val="0"/>
        <w:ind w:left="720" w:right="121"/>
        <w:contextualSpacing/>
      </w:pPr>
      <w:r w:rsidRPr="00F15EC6">
        <w:t xml:space="preserve">As described in Section 2.15, the Contractor shall notify the State of material changes that may affect provider procedures at least thirty (30) calendar days prior to notifying its provider network of the changes.  The Contractor </w:t>
      </w:r>
      <w:r w:rsidR="00D70757">
        <w:t>shall</w:t>
      </w:r>
      <w:r w:rsidR="00D70757" w:rsidRPr="00F15EC6">
        <w:t xml:space="preserve"> </w:t>
      </w:r>
      <w:r w:rsidRPr="00F15EC6">
        <w:t xml:space="preserve">give providers at least </w:t>
      </w:r>
      <w:r w:rsidR="00D70757">
        <w:t>forty-five</w:t>
      </w:r>
      <w:r w:rsidR="00D70757" w:rsidRPr="00F15EC6">
        <w:t xml:space="preserve"> </w:t>
      </w:r>
      <w:r w:rsidRPr="00F15EC6">
        <w:t>(</w:t>
      </w:r>
      <w:r w:rsidR="00D70757">
        <w:t>45</w:t>
      </w:r>
      <w:r w:rsidRPr="00F15EC6">
        <w:t xml:space="preserve">) calendar days advance notice of material changes that may affect the providers’ procedures such as changes in subcontractors, claims submission procedures or prior authorization policies.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po</w:t>
      </w:r>
      <w:r w:rsidRPr="00F15EC6">
        <w:rPr>
          <w:spacing w:val="1"/>
        </w:rPr>
        <w:t>s</w:t>
      </w:r>
      <w:r w:rsidRPr="00F15EC6">
        <w:t>t</w:t>
      </w:r>
      <w:r w:rsidRPr="00F15EC6">
        <w:rPr>
          <w:spacing w:val="1"/>
        </w:rPr>
        <w:t xml:space="preserve"> </w:t>
      </w:r>
      <w:r w:rsidRPr="00F15EC6">
        <w:t>a no</w:t>
      </w:r>
      <w:r w:rsidRPr="00F15EC6">
        <w:rPr>
          <w:spacing w:val="1"/>
        </w:rPr>
        <w:t>t</w:t>
      </w:r>
      <w:r w:rsidRPr="00F15EC6">
        <w:rPr>
          <w:spacing w:val="-1"/>
        </w:rPr>
        <w:t>i</w:t>
      </w:r>
      <w:r w:rsidRPr="00F15EC6">
        <w:rPr>
          <w:spacing w:val="1"/>
        </w:rPr>
        <w:t>c</w:t>
      </w:r>
      <w:r w:rsidRPr="00F15EC6">
        <w:t>e</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c</w:t>
      </w:r>
      <w:r w:rsidRPr="00F15EC6">
        <w:rPr>
          <w:spacing w:val="-2"/>
        </w:rPr>
        <w:t>h</w:t>
      </w:r>
      <w:r w:rsidRPr="00F15EC6">
        <w:rPr>
          <w:spacing w:val="1"/>
        </w:rPr>
        <w:t>a</w:t>
      </w:r>
      <w:r w:rsidRPr="00F15EC6">
        <w:t>n</w:t>
      </w:r>
      <w:r w:rsidRPr="00F15EC6">
        <w:rPr>
          <w:spacing w:val="-2"/>
        </w:rPr>
        <w:t>g</w:t>
      </w:r>
      <w:r w:rsidRPr="00F15EC6">
        <w:rPr>
          <w:spacing w:val="1"/>
        </w:rPr>
        <w:t>e</w:t>
      </w:r>
      <w:r w:rsidRPr="00F15EC6">
        <w:t>s</w:t>
      </w:r>
      <w:r w:rsidRPr="00F15EC6">
        <w:rPr>
          <w:spacing w:val="1"/>
        </w:rPr>
        <w:t xml:space="preserve"> </w:t>
      </w:r>
      <w:r w:rsidRPr="00F15EC6">
        <w:t>on</w:t>
      </w:r>
      <w:r w:rsidRPr="00F15EC6">
        <w:rPr>
          <w:spacing w:val="-2"/>
        </w:rPr>
        <w:t xml:space="preserve"> </w:t>
      </w:r>
      <w:r w:rsidRPr="00F15EC6">
        <w:rPr>
          <w:spacing w:val="1"/>
        </w:rPr>
        <w:t>i</w:t>
      </w:r>
      <w:r w:rsidRPr="00F15EC6">
        <w:rPr>
          <w:spacing w:val="-1"/>
        </w:rPr>
        <w:t>t</w:t>
      </w:r>
      <w:r w:rsidRPr="00F15EC6">
        <w:t>s</w:t>
      </w:r>
      <w:r w:rsidRPr="00F15EC6">
        <w:rPr>
          <w:spacing w:val="-2"/>
        </w:rPr>
        <w:t xml:space="preserve"> </w:t>
      </w:r>
      <w:r w:rsidRPr="00F15EC6">
        <w:rPr>
          <w:spacing w:val="-1"/>
        </w:rPr>
        <w:t>w</w:t>
      </w:r>
      <w:r w:rsidRPr="00F15EC6">
        <w:rPr>
          <w:spacing w:val="1"/>
        </w:rPr>
        <w:t>e</w:t>
      </w:r>
      <w:r w:rsidRPr="00F15EC6">
        <w:t>b</w:t>
      </w:r>
      <w:r w:rsidRPr="00F15EC6">
        <w:rPr>
          <w:spacing w:val="1"/>
        </w:rPr>
        <w:t>s</w:t>
      </w:r>
      <w:r w:rsidRPr="00F15EC6">
        <w:rPr>
          <w:spacing w:val="-1"/>
        </w:rPr>
        <w:t>i</w:t>
      </w:r>
      <w:r w:rsidRPr="00F15EC6">
        <w:rPr>
          <w:spacing w:val="1"/>
        </w:rPr>
        <w:t>t</w:t>
      </w:r>
      <w:r w:rsidRPr="00F15EC6">
        <w:t>e</w:t>
      </w:r>
      <w:r w:rsidRPr="00F15EC6">
        <w:rPr>
          <w:spacing w:val="-2"/>
        </w:rPr>
        <w:t xml:space="preserve"> </w:t>
      </w:r>
      <w:r w:rsidRPr="00F15EC6">
        <w:rPr>
          <w:spacing w:val="1"/>
        </w:rPr>
        <w:t>t</w:t>
      </w:r>
      <w:r w:rsidRPr="00F15EC6">
        <w:t xml:space="preserve">o </w:t>
      </w:r>
      <w:r w:rsidRPr="00F15EC6">
        <w:rPr>
          <w:spacing w:val="-1"/>
        </w:rPr>
        <w:t>i</w:t>
      </w:r>
      <w:r w:rsidRPr="00F15EC6">
        <w:t>n</w:t>
      </w:r>
      <w:r w:rsidRPr="00F15EC6">
        <w:rPr>
          <w:spacing w:val="1"/>
        </w:rPr>
        <w:t>f</w:t>
      </w:r>
      <w:r w:rsidRPr="00F15EC6">
        <w:rPr>
          <w:spacing w:val="-2"/>
        </w:rPr>
        <w:t>o</w:t>
      </w:r>
      <w:r w:rsidRPr="00F15EC6">
        <w:rPr>
          <w:spacing w:val="1"/>
        </w:rPr>
        <w:t>r</w:t>
      </w:r>
      <w:r w:rsidRPr="00F15EC6">
        <w:t>m</w:t>
      </w:r>
      <w:r w:rsidRPr="00F15EC6">
        <w:rPr>
          <w:spacing w:val="-3"/>
        </w:rPr>
        <w:t xml:space="preserve"> </w:t>
      </w:r>
      <w:r w:rsidRPr="00F15EC6">
        <w:t>bo</w:t>
      </w:r>
      <w:r w:rsidRPr="00F15EC6">
        <w:rPr>
          <w:spacing w:val="1"/>
        </w:rPr>
        <w:t>t</w:t>
      </w:r>
      <w:r w:rsidRPr="00F15EC6">
        <w:t>h n</w:t>
      </w:r>
      <w:r w:rsidRPr="00F15EC6">
        <w:rPr>
          <w:spacing w:val="-2"/>
        </w:rPr>
        <w:t>e</w:t>
      </w:r>
      <w:r w:rsidRPr="00F15EC6">
        <w:rPr>
          <w:spacing w:val="-1"/>
        </w:rPr>
        <w:t>tw</w:t>
      </w:r>
      <w:r w:rsidRPr="00F15EC6">
        <w:t>o</w:t>
      </w:r>
      <w:r w:rsidRPr="00F15EC6">
        <w:rPr>
          <w:spacing w:val="1"/>
        </w:rPr>
        <w:t>r</w:t>
      </w:r>
      <w:r w:rsidRPr="00F15EC6">
        <w:t>k</w:t>
      </w:r>
      <w:r w:rsidRPr="00F15EC6">
        <w:rPr>
          <w:spacing w:val="-2"/>
        </w:rPr>
        <w:t xml:space="preserve"> </w:t>
      </w:r>
      <w:r w:rsidRPr="00F15EC6">
        <w:rPr>
          <w:spacing w:val="1"/>
        </w:rPr>
        <w:t>a</w:t>
      </w:r>
      <w:r w:rsidRPr="00F15EC6">
        <w:t>nd ou</w:t>
      </w:r>
      <w:r w:rsidRPr="00F15EC6">
        <w:rPr>
          <w:spacing w:val="1"/>
        </w:rPr>
        <w:t>t</w:t>
      </w:r>
      <w:r w:rsidRPr="00F15EC6">
        <w:rPr>
          <w:spacing w:val="-4"/>
        </w:rPr>
        <w:t>-</w:t>
      </w:r>
      <w:r w:rsidRPr="00F15EC6">
        <w:t>o</w:t>
      </w:r>
      <w:r w:rsidRPr="00F15EC6">
        <w:rPr>
          <w:spacing w:val="1"/>
        </w:rPr>
        <w:t>f</w:t>
      </w:r>
      <w:r w:rsidRPr="00F15EC6">
        <w:rPr>
          <w:spacing w:val="-4"/>
        </w:rPr>
        <w:t>-</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er</w:t>
      </w:r>
      <w:r w:rsidRPr="00F15EC6">
        <w:t>s</w:t>
      </w:r>
      <w:r w:rsidRPr="00F15EC6">
        <w:rPr>
          <w:spacing w:val="-2"/>
        </w:rPr>
        <w:t xml:space="preserve"> </w:t>
      </w:r>
      <w:r w:rsidRPr="00F15EC6">
        <w:rPr>
          <w:spacing w:val="1"/>
        </w:rPr>
        <w:t>a</w:t>
      </w:r>
      <w:r w:rsidRPr="00F15EC6">
        <w:t xml:space="preserve">nd </w:t>
      </w:r>
      <w:r w:rsidRPr="00F15EC6">
        <w:rPr>
          <w:spacing w:val="-3"/>
        </w:rPr>
        <w:t>m</w:t>
      </w:r>
      <w:r w:rsidRPr="00F15EC6">
        <w:rPr>
          <w:spacing w:val="3"/>
        </w:rPr>
        <w:t>a</w:t>
      </w:r>
      <w:r w:rsidRPr="00F15EC6">
        <w:rPr>
          <w:spacing w:val="-2"/>
        </w:rPr>
        <w:t>k</w:t>
      </w:r>
      <w:r w:rsidRPr="00F15EC6">
        <w:t>e</w:t>
      </w:r>
      <w:r w:rsidRPr="00F15EC6">
        <w:rPr>
          <w:spacing w:val="1"/>
        </w:rPr>
        <w:t xml:space="preserve"> </w:t>
      </w:r>
      <w:r w:rsidRPr="00F15EC6">
        <w:t>p</w:t>
      </w:r>
      <w:r w:rsidRPr="00F15EC6">
        <w:rPr>
          <w:spacing w:val="1"/>
        </w:rPr>
        <w:t>a</w:t>
      </w:r>
      <w:r w:rsidRPr="00F15EC6">
        <w:t>y</w:t>
      </w:r>
      <w:r w:rsidRPr="00F15EC6">
        <w:rPr>
          <w:spacing w:val="-3"/>
        </w:rPr>
        <w:t>m</w:t>
      </w:r>
      <w:r w:rsidRPr="00F15EC6">
        <w:rPr>
          <w:spacing w:val="1"/>
        </w:rPr>
        <w:t>e</w:t>
      </w:r>
      <w:r w:rsidRPr="00F15EC6">
        <w:t>nt</w:t>
      </w:r>
      <w:r w:rsidRPr="00F15EC6">
        <w:rPr>
          <w:spacing w:val="1"/>
        </w:rPr>
        <w:t xml:space="preserve"> </w:t>
      </w:r>
      <w:r w:rsidRPr="00F15EC6">
        <w:t>po</w:t>
      </w:r>
      <w:r w:rsidRPr="00F15EC6">
        <w:rPr>
          <w:spacing w:val="1"/>
        </w:rPr>
        <w:t>l</w:t>
      </w:r>
      <w:r w:rsidRPr="00F15EC6">
        <w:rPr>
          <w:spacing w:val="-1"/>
        </w:rPr>
        <w:t>i</w:t>
      </w:r>
      <w:r w:rsidRPr="00F15EC6">
        <w:rPr>
          <w:spacing w:val="1"/>
        </w:rPr>
        <w:t>c</w:t>
      </w:r>
      <w:r w:rsidRPr="00F15EC6">
        <w:rPr>
          <w:spacing w:val="-1"/>
        </w:rPr>
        <w:t>i</w:t>
      </w:r>
      <w:r w:rsidRPr="00F15EC6">
        <w:rPr>
          <w:spacing w:val="1"/>
        </w:rPr>
        <w:t>e</w:t>
      </w:r>
      <w:r w:rsidRPr="00F15EC6">
        <w:t>s</w:t>
      </w:r>
      <w:r w:rsidRPr="00F15EC6">
        <w:rPr>
          <w:spacing w:val="1"/>
        </w:rPr>
        <w:t xml:space="preserve"> a</w:t>
      </w:r>
      <w:r w:rsidRPr="00F15EC6">
        <w:rPr>
          <w:spacing w:val="-2"/>
        </w:rPr>
        <w:t>v</w:t>
      </w:r>
      <w:r w:rsidRPr="00F15EC6">
        <w:rPr>
          <w:spacing w:val="1"/>
        </w:rPr>
        <w:t>a</w:t>
      </w:r>
      <w:r w:rsidRPr="00F15EC6">
        <w:rPr>
          <w:spacing w:val="-1"/>
        </w:rPr>
        <w:t>i</w:t>
      </w:r>
      <w:r w:rsidRPr="00F15EC6">
        <w:rPr>
          <w:spacing w:val="1"/>
        </w:rPr>
        <w:t>la</w:t>
      </w:r>
      <w:r w:rsidRPr="00F15EC6">
        <w:rPr>
          <w:spacing w:val="-2"/>
        </w:rPr>
        <w:t>b</w:t>
      </w:r>
      <w:r w:rsidRPr="00F15EC6">
        <w:rPr>
          <w:spacing w:val="1"/>
        </w:rPr>
        <w:t>l</w:t>
      </w:r>
      <w:r w:rsidRPr="00F15EC6">
        <w:t>e</w:t>
      </w:r>
      <w:r w:rsidRPr="00F15EC6">
        <w:rPr>
          <w:spacing w:val="1"/>
        </w:rPr>
        <w:t xml:space="preserve"> </w:t>
      </w:r>
      <w:r w:rsidRPr="00F15EC6">
        <w:rPr>
          <w:spacing w:val="-1"/>
        </w:rPr>
        <w:t>t</w:t>
      </w:r>
      <w:r w:rsidRPr="00F15EC6">
        <w:t>o non</w:t>
      </w:r>
      <w:r w:rsidRPr="00F15EC6">
        <w:rPr>
          <w:spacing w:val="-4"/>
        </w:rPr>
        <w:t>-</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rPr>
          <w:spacing w:val="1"/>
        </w:rPr>
        <w:t>e</w:t>
      </w:r>
      <w:r w:rsidRPr="00F15EC6">
        <w:t xml:space="preserve">d </w:t>
      </w:r>
      <w:r w:rsidRPr="00F15EC6">
        <w:rPr>
          <w:spacing w:val="-2"/>
        </w:rPr>
        <w:t>p</w:t>
      </w:r>
      <w:r w:rsidRPr="00F15EC6">
        <w:rPr>
          <w:spacing w:val="1"/>
        </w:rPr>
        <w:t>r</w:t>
      </w:r>
      <w:r w:rsidRPr="00F15EC6">
        <w:rPr>
          <w:spacing w:val="-2"/>
        </w:rPr>
        <w:t>ov</w:t>
      </w:r>
      <w:r w:rsidRPr="00F15EC6">
        <w:rPr>
          <w:spacing w:val="1"/>
        </w:rPr>
        <w:t>i</w:t>
      </w:r>
      <w:r w:rsidRPr="00F15EC6">
        <w:t>d</w:t>
      </w:r>
      <w:r w:rsidRPr="00F15EC6">
        <w:rPr>
          <w:spacing w:val="1"/>
        </w:rPr>
        <w:t>er</w:t>
      </w:r>
      <w:r w:rsidRPr="00F15EC6">
        <w:t>s</w:t>
      </w:r>
      <w:r w:rsidRPr="00F15EC6">
        <w:rPr>
          <w:spacing w:val="1"/>
        </w:rPr>
        <w:t xml:space="preserve"> </w:t>
      </w:r>
      <w:r w:rsidRPr="00F15EC6">
        <w:t>u</w:t>
      </w:r>
      <w:r w:rsidRPr="00F15EC6">
        <w:rPr>
          <w:spacing w:val="-2"/>
        </w:rPr>
        <w:t>p</w:t>
      </w:r>
      <w:r w:rsidRPr="00F15EC6">
        <w:t xml:space="preserve">on </w:t>
      </w:r>
      <w:r w:rsidRPr="00F15EC6">
        <w:rPr>
          <w:spacing w:val="-1"/>
        </w:rPr>
        <w:t>r</w:t>
      </w:r>
      <w:r w:rsidRPr="00F15EC6">
        <w:rPr>
          <w:spacing w:val="1"/>
        </w:rPr>
        <w:t>e</w:t>
      </w:r>
      <w:r w:rsidRPr="00F15EC6">
        <w:t>qu</w:t>
      </w:r>
      <w:r w:rsidRPr="00F15EC6">
        <w:rPr>
          <w:spacing w:val="-2"/>
        </w:rPr>
        <w:t>e</w:t>
      </w:r>
      <w:r w:rsidRPr="00F15EC6">
        <w:rPr>
          <w:spacing w:val="1"/>
        </w:rPr>
        <w:t>st</w:t>
      </w:r>
      <w:r w:rsidRPr="00F15EC6">
        <w:t>.</w:t>
      </w:r>
    </w:p>
    <w:p w14:paraId="5EF63EFD" w14:textId="77777777" w:rsidR="00F520F3" w:rsidRPr="00F15EC6" w:rsidRDefault="00F520F3">
      <w:pPr>
        <w:widowControl w:val="0"/>
        <w:autoSpaceDE w:val="0"/>
        <w:autoSpaceDN w:val="0"/>
        <w:ind w:left="720" w:right="121"/>
        <w:contextualSpacing/>
      </w:pPr>
    </w:p>
    <w:p w14:paraId="27DB4BB3" w14:textId="77777777" w:rsidR="00F520F3" w:rsidRPr="00F15EC6" w:rsidRDefault="006E334E">
      <w:pPr>
        <w:ind w:left="720"/>
      </w:pPr>
      <w:r w:rsidRPr="00F15EC6">
        <w:t>In accordance with 42 CFR 438.102, the Contractor cannot prohibit or otherwise restrict a health care professional from acting within the scope of his or her practice from advising or advocating on behalf of a member.  Contractor communications should communicate this clearly to all providers.</w:t>
      </w:r>
    </w:p>
    <w:p w14:paraId="22F3D910" w14:textId="77777777" w:rsidR="00F520F3" w:rsidRPr="00F15EC6" w:rsidRDefault="00F520F3">
      <w:pPr>
        <w:widowControl w:val="0"/>
        <w:autoSpaceDE w:val="0"/>
        <w:autoSpaceDN w:val="0"/>
        <w:ind w:left="840" w:right="117"/>
      </w:pPr>
    </w:p>
    <w:p w14:paraId="7FDAF5C7" w14:textId="77777777" w:rsidR="00F520F3" w:rsidRPr="00F15EC6" w:rsidRDefault="006E334E" w:rsidP="00057D10">
      <w:pPr>
        <w:pStyle w:val="Heading3"/>
        <w:numPr>
          <w:ilvl w:val="2"/>
          <w:numId w:val="36"/>
        </w:numPr>
      </w:pPr>
      <w:bookmarkStart w:id="307" w:name="_Toc21711758"/>
      <w:r w:rsidRPr="00F15EC6">
        <w:t>Provider Communications Review and Approval</w:t>
      </w:r>
      <w:bookmarkEnd w:id="307"/>
    </w:p>
    <w:p w14:paraId="0E13D1A0" w14:textId="77777777" w:rsidR="00F520F3" w:rsidRPr="00F15EC6" w:rsidRDefault="00F520F3">
      <w:pPr>
        <w:widowControl w:val="0"/>
        <w:autoSpaceDE w:val="0"/>
        <w:autoSpaceDN w:val="0"/>
        <w:ind w:left="1440" w:right="312"/>
      </w:pPr>
    </w:p>
    <w:p w14:paraId="295DA431" w14:textId="77777777" w:rsidR="00F520F3" w:rsidRPr="00F15EC6" w:rsidRDefault="006E334E">
      <w:pPr>
        <w:widowControl w:val="0"/>
        <w:autoSpaceDE w:val="0"/>
        <w:autoSpaceDN w:val="0"/>
        <w:ind w:left="1440" w:right="312"/>
      </w:pPr>
      <w:r w:rsidRPr="00F15EC6">
        <w:t xml:space="preserve">All provider communication materials required in this section or otherwise developed by the Contractor must be pre-approved by FSSA.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d</w:t>
      </w:r>
      <w:r w:rsidRPr="00F15EC6">
        <w:rPr>
          <w:spacing w:val="1"/>
        </w:rPr>
        <w:t>e</w:t>
      </w:r>
      <w:r w:rsidRPr="00F15EC6">
        <w:rPr>
          <w:spacing w:val="-2"/>
        </w:rPr>
        <w:t>v</w:t>
      </w:r>
      <w:r w:rsidRPr="00F15EC6">
        <w:rPr>
          <w:spacing w:val="1"/>
        </w:rPr>
        <w:t>e</w:t>
      </w:r>
      <w:r w:rsidRPr="00F15EC6">
        <w:rPr>
          <w:spacing w:val="-1"/>
        </w:rPr>
        <w:t>l</w:t>
      </w:r>
      <w:r w:rsidRPr="00F15EC6">
        <w:t xml:space="preserve">op </w:t>
      </w:r>
      <w:r w:rsidRPr="00F15EC6">
        <w:rPr>
          <w:spacing w:val="1"/>
        </w:rPr>
        <w:t>a</w:t>
      </w:r>
      <w:r w:rsidRPr="00F15EC6">
        <w:t>nd</w:t>
      </w:r>
      <w:r w:rsidRPr="00F15EC6">
        <w:rPr>
          <w:spacing w:val="-2"/>
        </w:rPr>
        <w:t xml:space="preserve"> </w:t>
      </w:r>
      <w:r w:rsidRPr="00F15EC6">
        <w:rPr>
          <w:spacing w:val="1"/>
        </w:rPr>
        <w:t>i</w:t>
      </w:r>
      <w:r w:rsidRPr="00F15EC6">
        <w:t>n</w:t>
      </w:r>
      <w:r w:rsidRPr="00F15EC6">
        <w:rPr>
          <w:spacing w:val="-2"/>
        </w:rPr>
        <w:t>c</w:t>
      </w:r>
      <w:r w:rsidRPr="00F15EC6">
        <w:rPr>
          <w:spacing w:val="1"/>
        </w:rPr>
        <w:t>l</w:t>
      </w:r>
      <w:r w:rsidRPr="00F15EC6">
        <w:t>ude</w:t>
      </w:r>
      <w:r w:rsidRPr="00F15EC6">
        <w:rPr>
          <w:spacing w:val="-2"/>
        </w:rPr>
        <w:t xml:space="preserve"> </w:t>
      </w:r>
      <w:r w:rsidRPr="00F15EC6">
        <w:t>a</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rPr>
          <w:spacing w:val="-1"/>
        </w:rPr>
        <w:t>r</w:t>
      </w:r>
      <w:r w:rsidRPr="00F15EC6">
        <w:rPr>
          <w:spacing w:val="-4"/>
        </w:rPr>
        <w:t>-</w:t>
      </w:r>
      <w:r w:rsidRPr="00F15EC6">
        <w:t>d</w:t>
      </w:r>
      <w:r w:rsidRPr="00F15EC6">
        <w:rPr>
          <w:spacing w:val="1"/>
        </w:rPr>
        <w:t>esi</w:t>
      </w:r>
      <w:r w:rsidRPr="00F15EC6">
        <w:rPr>
          <w:spacing w:val="-2"/>
        </w:rPr>
        <w:t>g</w:t>
      </w:r>
      <w:r w:rsidRPr="00F15EC6">
        <w:t>n</w:t>
      </w:r>
      <w:r w:rsidRPr="00F15EC6">
        <w:rPr>
          <w:spacing w:val="1"/>
        </w:rPr>
        <w:t>ate</w:t>
      </w:r>
      <w:r w:rsidRPr="00F15EC6">
        <w:t xml:space="preserve">d </w:t>
      </w:r>
      <w:r w:rsidRPr="00F15EC6">
        <w:rPr>
          <w:spacing w:val="1"/>
        </w:rPr>
        <w:t>i</w:t>
      </w:r>
      <w:r w:rsidRPr="00F15EC6">
        <w:t>n</w:t>
      </w:r>
      <w:r w:rsidRPr="00F15EC6">
        <w:rPr>
          <w:spacing w:val="-2"/>
        </w:rPr>
        <w:t>v</w:t>
      </w:r>
      <w:r w:rsidRPr="00F15EC6">
        <w:rPr>
          <w:spacing w:val="1"/>
        </w:rPr>
        <w:t>e</w:t>
      </w:r>
      <w:r w:rsidRPr="00F15EC6">
        <w:t>n</w:t>
      </w:r>
      <w:r w:rsidRPr="00F15EC6">
        <w:rPr>
          <w:spacing w:val="-1"/>
        </w:rPr>
        <w:t>t</w:t>
      </w:r>
      <w:r w:rsidRPr="00F15EC6">
        <w:t>o</w:t>
      </w:r>
      <w:r w:rsidRPr="00F15EC6">
        <w:rPr>
          <w:spacing w:val="1"/>
        </w:rPr>
        <w:t>r</w:t>
      </w:r>
      <w:r w:rsidRPr="00F15EC6">
        <w:t>y</w:t>
      </w:r>
      <w:r w:rsidRPr="00F15EC6">
        <w:rPr>
          <w:spacing w:val="-2"/>
        </w:rPr>
        <w:t xml:space="preserve"> </w:t>
      </w:r>
      <w:r w:rsidRPr="00F15EC6">
        <w:rPr>
          <w:spacing w:val="1"/>
        </w:rPr>
        <w:t>c</w:t>
      </w:r>
      <w:r w:rsidRPr="00F15EC6">
        <w:t>on</w:t>
      </w:r>
      <w:r w:rsidRPr="00F15EC6">
        <w:rPr>
          <w:spacing w:val="-1"/>
        </w:rPr>
        <w:t>tr</w:t>
      </w:r>
      <w:r w:rsidRPr="00F15EC6">
        <w:t>ol</w:t>
      </w:r>
      <w:r w:rsidRPr="00F15EC6">
        <w:rPr>
          <w:spacing w:val="1"/>
        </w:rPr>
        <w:t xml:space="preserve"> </w:t>
      </w:r>
      <w:r w:rsidRPr="00F15EC6">
        <w:t>nu</w:t>
      </w:r>
      <w:r w:rsidRPr="00F15EC6">
        <w:rPr>
          <w:spacing w:val="-3"/>
        </w:rPr>
        <w:t>m</w:t>
      </w:r>
      <w:r w:rsidRPr="00F15EC6">
        <w:t>b</w:t>
      </w:r>
      <w:r w:rsidRPr="00F15EC6">
        <w:rPr>
          <w:spacing w:val="1"/>
        </w:rPr>
        <w:t>e</w:t>
      </w:r>
      <w:r w:rsidRPr="00F15EC6">
        <w:t>r</w:t>
      </w:r>
      <w:r w:rsidRPr="00F15EC6">
        <w:rPr>
          <w:spacing w:val="1"/>
        </w:rPr>
        <w:t xml:space="preserve"> </w:t>
      </w:r>
      <w:r w:rsidRPr="00F15EC6">
        <w:t xml:space="preserve">on </w:t>
      </w:r>
      <w:r w:rsidRPr="00F15EC6">
        <w:rPr>
          <w:spacing w:val="1"/>
        </w:rPr>
        <w:t>al</w:t>
      </w:r>
      <w:r w:rsidRPr="00F15EC6">
        <w:t>l</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c</w:t>
      </w:r>
      <w:r w:rsidRPr="00F15EC6">
        <w:t>o</w:t>
      </w:r>
      <w:r w:rsidRPr="00F15EC6">
        <w:rPr>
          <w:spacing w:val="-3"/>
        </w:rPr>
        <w:t>mm</w:t>
      </w:r>
      <w:r w:rsidRPr="00F15EC6">
        <w:t>un</w:t>
      </w:r>
      <w:r w:rsidRPr="00F15EC6">
        <w:rPr>
          <w:spacing w:val="1"/>
        </w:rPr>
        <w:t>icat</w:t>
      </w:r>
      <w:r w:rsidRPr="00F15EC6">
        <w:rPr>
          <w:spacing w:val="-1"/>
        </w:rPr>
        <w:t>i</w:t>
      </w:r>
      <w:r w:rsidRPr="00F15EC6">
        <w:t>o</w:t>
      </w:r>
      <w:r w:rsidRPr="00F15EC6">
        <w:rPr>
          <w:spacing w:val="-2"/>
        </w:rPr>
        <w:t>n</w:t>
      </w:r>
      <w:r w:rsidRPr="00F15EC6">
        <w:rPr>
          <w:spacing w:val="1"/>
        </w:rPr>
        <w:t>s</w:t>
      </w:r>
      <w:r w:rsidRPr="00F15EC6">
        <w:t xml:space="preserve">, </w:t>
      </w:r>
      <w:r w:rsidRPr="00F15EC6">
        <w:rPr>
          <w:spacing w:val="1"/>
        </w:rPr>
        <w:t>i</w:t>
      </w:r>
      <w:r w:rsidRPr="00F15EC6">
        <w:t>n</w:t>
      </w:r>
      <w:r w:rsidRPr="00F15EC6">
        <w:rPr>
          <w:spacing w:val="-2"/>
        </w:rPr>
        <w:t>c</w:t>
      </w:r>
      <w:r w:rsidRPr="00F15EC6">
        <w:rPr>
          <w:spacing w:val="1"/>
        </w:rPr>
        <w:t>l</w:t>
      </w:r>
      <w:r w:rsidRPr="00F15EC6">
        <w:t>u</w:t>
      </w:r>
      <w:r w:rsidRPr="00F15EC6">
        <w:rPr>
          <w:spacing w:val="-2"/>
        </w:rPr>
        <w:t>d</w:t>
      </w:r>
      <w:r w:rsidRPr="00F15EC6">
        <w:rPr>
          <w:spacing w:val="1"/>
        </w:rPr>
        <w:t>i</w:t>
      </w:r>
      <w:r w:rsidRPr="00F15EC6">
        <w:t>ng</w:t>
      </w:r>
      <w:r w:rsidRPr="00F15EC6">
        <w:rPr>
          <w:spacing w:val="-2"/>
        </w:rPr>
        <w:t xml:space="preserve"> </w:t>
      </w:r>
      <w:r w:rsidRPr="00F15EC6">
        <w:rPr>
          <w:spacing w:val="1"/>
        </w:rPr>
        <w:t>l</w:t>
      </w:r>
      <w:r w:rsidRPr="00F15EC6">
        <w:rPr>
          <w:spacing w:val="-2"/>
        </w:rPr>
        <w:t>e</w:t>
      </w:r>
      <w:r w:rsidRPr="00F15EC6">
        <w:rPr>
          <w:spacing w:val="1"/>
        </w:rPr>
        <w:t>tt</w:t>
      </w:r>
      <w:r w:rsidRPr="00F15EC6">
        <w:rPr>
          <w:spacing w:val="-2"/>
        </w:rPr>
        <w:t>e</w:t>
      </w:r>
      <w:r w:rsidRPr="00F15EC6">
        <w:rPr>
          <w:spacing w:val="1"/>
        </w:rPr>
        <w:t>rs</w:t>
      </w:r>
      <w:r w:rsidRPr="00F15EC6">
        <w:t>,</w:t>
      </w:r>
      <w:r w:rsidRPr="00F15EC6">
        <w:rPr>
          <w:spacing w:val="-2"/>
        </w:rPr>
        <w:t xml:space="preserve"> </w:t>
      </w:r>
      <w:r w:rsidRPr="00F15EC6">
        <w:rPr>
          <w:spacing w:val="1"/>
        </w:rPr>
        <w:t>f</w:t>
      </w:r>
      <w:r w:rsidRPr="00F15EC6">
        <w:rPr>
          <w:spacing w:val="-2"/>
        </w:rPr>
        <w:t>o</w:t>
      </w:r>
      <w:r w:rsidRPr="00F15EC6">
        <w:rPr>
          <w:spacing w:val="1"/>
        </w:rPr>
        <w:t>r</w:t>
      </w:r>
      <w:r w:rsidRPr="00F15EC6">
        <w:rPr>
          <w:spacing w:val="-3"/>
        </w:rPr>
        <w:t>m</w:t>
      </w:r>
      <w:r w:rsidRPr="00F15EC6">
        <w:rPr>
          <w:spacing w:val="1"/>
        </w:rPr>
        <w:t>s</w:t>
      </w:r>
      <w:r w:rsidRPr="00F15EC6">
        <w:t>, bu</w:t>
      </w:r>
      <w:r w:rsidRPr="00F15EC6">
        <w:rPr>
          <w:spacing w:val="1"/>
        </w:rPr>
        <w:t>l</w:t>
      </w:r>
      <w:r w:rsidRPr="00F15EC6">
        <w:rPr>
          <w:spacing w:val="-1"/>
        </w:rPr>
        <w:t>l</w:t>
      </w:r>
      <w:r w:rsidRPr="00F15EC6">
        <w:rPr>
          <w:spacing w:val="1"/>
        </w:rPr>
        <w:t>e</w:t>
      </w:r>
      <w:r w:rsidRPr="00F15EC6">
        <w:rPr>
          <w:spacing w:val="-1"/>
        </w:rPr>
        <w:t>t</w:t>
      </w:r>
      <w:r w:rsidRPr="00F15EC6">
        <w:rPr>
          <w:spacing w:val="1"/>
        </w:rPr>
        <w:t>i</w:t>
      </w:r>
      <w:r w:rsidRPr="00F15EC6">
        <w:t>ns</w:t>
      </w:r>
      <w:r w:rsidRPr="00F15EC6">
        <w:rPr>
          <w:spacing w:val="-2"/>
        </w:rPr>
        <w:t xml:space="preserve"> </w:t>
      </w:r>
      <w:r w:rsidRPr="00F15EC6">
        <w:rPr>
          <w:spacing w:val="1"/>
        </w:rPr>
        <w:t>a</w:t>
      </w:r>
      <w:r w:rsidRPr="00F15EC6">
        <w:t xml:space="preserve">nd </w:t>
      </w:r>
      <w:r w:rsidRPr="00F15EC6">
        <w:rPr>
          <w:spacing w:val="-2"/>
        </w:rPr>
        <w:t>p</w:t>
      </w:r>
      <w:r w:rsidRPr="00F15EC6">
        <w:rPr>
          <w:spacing w:val="1"/>
        </w:rPr>
        <w:t>r</w:t>
      </w:r>
      <w:r w:rsidRPr="00F15EC6">
        <w:t>o</w:t>
      </w:r>
      <w:r w:rsidRPr="00F15EC6">
        <w:rPr>
          <w:spacing w:val="-3"/>
        </w:rPr>
        <w:t>m</w:t>
      </w:r>
      <w:r w:rsidRPr="00F15EC6">
        <w:t>o</w:t>
      </w:r>
      <w:r w:rsidRPr="00F15EC6">
        <w:rPr>
          <w:spacing w:val="1"/>
        </w:rPr>
        <w:t>ti</w:t>
      </w:r>
      <w:r w:rsidRPr="00F15EC6">
        <w:t>on</w:t>
      </w:r>
      <w:r w:rsidRPr="00F15EC6">
        <w:rPr>
          <w:spacing w:val="-2"/>
        </w:rPr>
        <w:t>a</w:t>
      </w:r>
      <w:r w:rsidRPr="00F15EC6">
        <w:rPr>
          <w:spacing w:val="1"/>
        </w:rPr>
        <w:t>l</w:t>
      </w:r>
      <w:r w:rsidRPr="00F15EC6">
        <w:t>,</w:t>
      </w:r>
      <w:r w:rsidRPr="00F15EC6">
        <w:rPr>
          <w:spacing w:val="-2"/>
        </w:rPr>
        <w:t xml:space="preserve"> </w:t>
      </w:r>
      <w:r w:rsidRPr="00F15EC6">
        <w:rPr>
          <w:spacing w:val="1"/>
        </w:rPr>
        <w:t>e</w:t>
      </w:r>
      <w:r w:rsidRPr="00F15EC6">
        <w:t>du</w:t>
      </w:r>
      <w:r w:rsidRPr="00F15EC6">
        <w:rPr>
          <w:spacing w:val="1"/>
        </w:rPr>
        <w:t>c</w:t>
      </w:r>
      <w:r w:rsidRPr="00F15EC6">
        <w:rPr>
          <w:spacing w:val="-2"/>
        </w:rPr>
        <w:t>a</w:t>
      </w:r>
      <w:r w:rsidRPr="00F15EC6">
        <w:rPr>
          <w:spacing w:val="1"/>
        </w:rPr>
        <w:t>ti</w:t>
      </w:r>
      <w:r w:rsidRPr="00F15EC6">
        <w:rPr>
          <w:spacing w:val="-2"/>
        </w:rPr>
        <w:t>o</w:t>
      </w:r>
      <w:r w:rsidRPr="00F15EC6">
        <w:t>n</w:t>
      </w:r>
      <w:r w:rsidRPr="00F15EC6">
        <w:rPr>
          <w:spacing w:val="1"/>
        </w:rPr>
        <w:t>a</w:t>
      </w:r>
      <w:r w:rsidRPr="00F15EC6">
        <w:rPr>
          <w:spacing w:val="-1"/>
        </w:rPr>
        <w:t>l</w:t>
      </w:r>
      <w:r w:rsidRPr="00F15EC6">
        <w:t xml:space="preserve">, </w:t>
      </w:r>
      <w:r w:rsidRPr="00F15EC6">
        <w:rPr>
          <w:spacing w:val="1"/>
        </w:rPr>
        <w:t>tr</w:t>
      </w:r>
      <w:r w:rsidRPr="00F15EC6">
        <w:rPr>
          <w:spacing w:val="-2"/>
        </w:rPr>
        <w:t>a</w:t>
      </w:r>
      <w:r w:rsidRPr="00F15EC6">
        <w:rPr>
          <w:spacing w:val="1"/>
        </w:rPr>
        <w:t>i</w:t>
      </w:r>
      <w:r w:rsidRPr="00F15EC6">
        <w:rPr>
          <w:spacing w:val="-2"/>
        </w:rPr>
        <w:t>n</w:t>
      </w:r>
      <w:r w:rsidRPr="00F15EC6">
        <w:rPr>
          <w:spacing w:val="1"/>
        </w:rPr>
        <w:t>i</w:t>
      </w:r>
      <w:r w:rsidRPr="00F15EC6">
        <w:t>n</w:t>
      </w:r>
      <w:r w:rsidRPr="00F15EC6">
        <w:rPr>
          <w:spacing w:val="-2"/>
        </w:rPr>
        <w:t>g</w:t>
      </w:r>
      <w:r w:rsidRPr="00F15EC6">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w:t>
      </w:r>
      <w:r w:rsidRPr="00F15EC6">
        <w:rPr>
          <w:spacing w:val="-2"/>
        </w:rPr>
        <w:t>n</w:t>
      </w:r>
      <w:r w:rsidRPr="00F15EC6">
        <w:rPr>
          <w:spacing w:val="1"/>
        </w:rPr>
        <w:t>a</w:t>
      </w:r>
      <w:r w:rsidRPr="00F15EC6">
        <w:t>l</w:t>
      </w:r>
      <w:r w:rsidRPr="00F15EC6">
        <w:rPr>
          <w:spacing w:val="1"/>
        </w:rPr>
        <w:t xml:space="preserve"> </w:t>
      </w:r>
      <w:r w:rsidRPr="00F15EC6">
        <w:rPr>
          <w:spacing w:val="-2"/>
        </w:rPr>
        <w:t>o</w:t>
      </w:r>
      <w:r w:rsidRPr="00F15EC6">
        <w:t>r</w:t>
      </w:r>
      <w:r w:rsidRPr="00F15EC6">
        <w:rPr>
          <w:spacing w:val="1"/>
        </w:rPr>
        <w:t xml:space="preserve"> </w:t>
      </w:r>
      <w:r w:rsidRPr="00F15EC6">
        <w:rPr>
          <w:spacing w:val="-2"/>
        </w:rPr>
        <w:t>o</w:t>
      </w:r>
      <w:r w:rsidRPr="00F15EC6">
        <w:rPr>
          <w:spacing w:val="-1"/>
        </w:rPr>
        <w:t>t</w:t>
      </w:r>
      <w:r w:rsidRPr="00F15EC6">
        <w:t>h</w:t>
      </w:r>
      <w:r w:rsidRPr="00F15EC6">
        <w:rPr>
          <w:spacing w:val="1"/>
        </w:rPr>
        <w:t>e</w:t>
      </w:r>
      <w:r w:rsidRPr="00F15EC6">
        <w:t>r</w:t>
      </w:r>
      <w:r w:rsidRPr="00F15EC6">
        <w:rPr>
          <w:spacing w:val="1"/>
        </w:rPr>
        <w:t xml:space="preserve"> </w:t>
      </w:r>
      <w:r w:rsidRPr="00F15EC6">
        <w:t>o</w:t>
      </w:r>
      <w:r w:rsidRPr="00F15EC6">
        <w:rPr>
          <w:spacing w:val="-2"/>
        </w:rPr>
        <w:t>u</w:t>
      </w:r>
      <w:r w:rsidRPr="00F15EC6">
        <w:rPr>
          <w:spacing w:val="1"/>
        </w:rPr>
        <w:t>t</w:t>
      </w:r>
      <w:r w:rsidRPr="00F15EC6">
        <w:rPr>
          <w:spacing w:val="-1"/>
        </w:rPr>
        <w:t>r</w:t>
      </w:r>
      <w:r w:rsidRPr="00F15EC6">
        <w:rPr>
          <w:spacing w:val="1"/>
        </w:rPr>
        <w:t>eac</w:t>
      </w:r>
      <w:r w:rsidRPr="00F15EC6">
        <w:t>h</w:t>
      </w:r>
      <w:r w:rsidRPr="00F15EC6">
        <w:rPr>
          <w:spacing w:val="-2"/>
        </w:rPr>
        <w:t xml:space="preserve"> </w:t>
      </w:r>
      <w:r w:rsidRPr="00F15EC6">
        <w:rPr>
          <w:spacing w:val="-3"/>
        </w:rPr>
        <w:t>m</w:t>
      </w:r>
      <w:r w:rsidRPr="00F15EC6">
        <w:rPr>
          <w:spacing w:val="1"/>
        </w:rPr>
        <w:t>ater</w:t>
      </w:r>
      <w:r w:rsidRPr="00F15EC6">
        <w:rPr>
          <w:spacing w:val="-1"/>
        </w:rPr>
        <w:t>i</w:t>
      </w:r>
      <w:r w:rsidRPr="00F15EC6">
        <w:rPr>
          <w:spacing w:val="1"/>
        </w:rPr>
        <w:t>a</w:t>
      </w:r>
      <w:r w:rsidRPr="00F15EC6">
        <w:rPr>
          <w:spacing w:val="-1"/>
        </w:rPr>
        <w:t>l</w:t>
      </w:r>
      <w:r w:rsidRPr="00F15EC6">
        <w:rPr>
          <w:spacing w:val="1"/>
        </w:rPr>
        <w:t>s</w:t>
      </w:r>
      <w:r w:rsidRPr="00F15EC6">
        <w:t xml:space="preserve">, </w:t>
      </w:r>
      <w:r w:rsidRPr="00F15EC6">
        <w:rPr>
          <w:spacing w:val="-1"/>
        </w:rPr>
        <w:t>wi</w:t>
      </w:r>
      <w:r w:rsidRPr="00F15EC6">
        <w:rPr>
          <w:spacing w:val="1"/>
        </w:rPr>
        <w:t>t</w:t>
      </w:r>
      <w:r w:rsidRPr="00F15EC6">
        <w:t>h</w:t>
      </w:r>
      <w:r w:rsidRPr="00F15EC6">
        <w:rPr>
          <w:spacing w:val="-2"/>
        </w:rPr>
        <w:t xml:space="preserve"> </w:t>
      </w:r>
      <w:r w:rsidRPr="00F15EC6">
        <w:t>a</w:t>
      </w:r>
      <w:r w:rsidRPr="00F15EC6">
        <w:rPr>
          <w:spacing w:val="1"/>
        </w:rPr>
        <w:t xml:space="preserve"> </w:t>
      </w:r>
      <w:r w:rsidRPr="00F15EC6">
        <w:t>d</w:t>
      </w:r>
      <w:r w:rsidRPr="00F15EC6">
        <w:rPr>
          <w:spacing w:val="1"/>
        </w:rPr>
        <w:t>a</w:t>
      </w:r>
      <w:r w:rsidRPr="00F15EC6">
        <w:rPr>
          <w:spacing w:val="-1"/>
        </w:rPr>
        <w:t>t</w:t>
      </w:r>
      <w:r w:rsidRPr="00F15EC6">
        <w:t>e</w:t>
      </w:r>
      <w:r w:rsidRPr="00F15EC6">
        <w:rPr>
          <w:spacing w:val="1"/>
        </w:rPr>
        <w:t xml:space="preserve"> </w:t>
      </w:r>
      <w:r w:rsidRPr="00F15EC6">
        <w:rPr>
          <w:spacing w:val="-1"/>
        </w:rPr>
        <w:t>i</w:t>
      </w:r>
      <w:r w:rsidRPr="00F15EC6">
        <w:rPr>
          <w:spacing w:val="1"/>
        </w:rPr>
        <w:t>ss</w:t>
      </w:r>
      <w:r w:rsidRPr="00F15EC6">
        <w:rPr>
          <w:spacing w:val="-2"/>
        </w:rPr>
        <w:t>u</w:t>
      </w:r>
      <w:r w:rsidRPr="00F15EC6">
        <w:rPr>
          <w:spacing w:val="1"/>
        </w:rPr>
        <w:t>e</w:t>
      </w:r>
      <w:r w:rsidRPr="00F15EC6">
        <w:t>d or</w:t>
      </w:r>
      <w:r w:rsidRPr="00F15EC6">
        <w:rPr>
          <w:spacing w:val="-1"/>
        </w:rPr>
        <w:t xml:space="preserve"> </w:t>
      </w:r>
      <w:r w:rsidRPr="00F15EC6">
        <w:t>d</w:t>
      </w:r>
      <w:r w:rsidRPr="00F15EC6">
        <w:rPr>
          <w:spacing w:val="1"/>
        </w:rPr>
        <w:t>a</w:t>
      </w:r>
      <w:r w:rsidRPr="00F15EC6">
        <w:rPr>
          <w:spacing w:val="-1"/>
        </w:rPr>
        <w:t>t</w:t>
      </w:r>
      <w:r w:rsidRPr="00F15EC6">
        <w:t>e</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is</w:t>
      </w:r>
      <w:r w:rsidRPr="00F15EC6">
        <w:rPr>
          <w:spacing w:val="-2"/>
        </w:rPr>
        <w:t>e</w:t>
      </w:r>
      <w:r w:rsidRPr="00F15EC6">
        <w:t xml:space="preserve">d </w:t>
      </w:r>
      <w:r w:rsidRPr="00F15EC6">
        <w:rPr>
          <w:spacing w:val="1"/>
        </w:rPr>
        <w:t>cl</w:t>
      </w:r>
      <w:r w:rsidRPr="00F15EC6">
        <w:rPr>
          <w:spacing w:val="-2"/>
        </w:rPr>
        <w:t>e</w:t>
      </w:r>
      <w:r w:rsidRPr="00F15EC6">
        <w:rPr>
          <w:spacing w:val="1"/>
        </w:rPr>
        <w:t>a</w:t>
      </w:r>
      <w:r w:rsidRPr="00F15EC6">
        <w:rPr>
          <w:spacing w:val="-1"/>
        </w:rPr>
        <w:t>r</w:t>
      </w:r>
      <w:r w:rsidRPr="00F15EC6">
        <w:rPr>
          <w:spacing w:val="1"/>
        </w:rPr>
        <w:t>l</w:t>
      </w:r>
      <w:r w:rsidRPr="00F15EC6">
        <w:t xml:space="preserve">y </w:t>
      </w:r>
      <w:r w:rsidRPr="00F15EC6">
        <w:rPr>
          <w:spacing w:val="-3"/>
        </w:rPr>
        <w:t>m</w:t>
      </w:r>
      <w:r w:rsidRPr="00F15EC6">
        <w:rPr>
          <w:spacing w:val="1"/>
        </w:rPr>
        <w:t>ar</w:t>
      </w:r>
      <w:r w:rsidRPr="00F15EC6">
        <w:rPr>
          <w:spacing w:val="-2"/>
        </w:rPr>
        <w:t>k</w:t>
      </w:r>
      <w:r w:rsidRPr="00F15EC6">
        <w:rPr>
          <w:spacing w:val="1"/>
        </w:rPr>
        <w:t>e</w:t>
      </w:r>
      <w:r w:rsidRPr="00F15EC6">
        <w:t xml:space="preserve">d.  </w:t>
      </w:r>
      <w:r w:rsidRPr="00F15EC6">
        <w:rPr>
          <w:spacing w:val="2"/>
        </w:rPr>
        <w:t>T</w:t>
      </w:r>
      <w:r w:rsidRPr="00F15EC6">
        <w:t>he</w:t>
      </w:r>
      <w:r w:rsidRPr="00F15EC6">
        <w:rPr>
          <w:spacing w:val="1"/>
        </w:rPr>
        <w:t xml:space="preserve"> </w:t>
      </w:r>
      <w:r w:rsidRPr="00F15EC6">
        <w:t>p</w:t>
      </w:r>
      <w:r w:rsidRPr="00F15EC6">
        <w:rPr>
          <w:spacing w:val="-2"/>
        </w:rPr>
        <w:t>u</w:t>
      </w:r>
      <w:r w:rsidRPr="00F15EC6">
        <w:rPr>
          <w:spacing w:val="1"/>
        </w:rPr>
        <w:t>r</w:t>
      </w:r>
      <w:r w:rsidRPr="00F15EC6">
        <w:t>po</w:t>
      </w:r>
      <w:r w:rsidRPr="00F15EC6">
        <w:rPr>
          <w:spacing w:val="-2"/>
        </w:rPr>
        <w:t>s</w:t>
      </w:r>
      <w:r w:rsidRPr="00F15EC6">
        <w:t>e</w:t>
      </w:r>
      <w:r w:rsidRPr="00F15EC6">
        <w:rPr>
          <w:spacing w:val="1"/>
        </w:rPr>
        <w:t xml:space="preserve"> </w:t>
      </w:r>
      <w:r w:rsidRPr="00F15EC6">
        <w:t>of</w:t>
      </w:r>
      <w:r w:rsidRPr="00F15EC6">
        <w:rPr>
          <w:spacing w:val="-1"/>
        </w:rPr>
        <w:t xml:space="preserve"> </w:t>
      </w:r>
      <w:r w:rsidRPr="00F15EC6">
        <w:rPr>
          <w:spacing w:val="1"/>
        </w:rPr>
        <w:t>t</w:t>
      </w:r>
      <w:r w:rsidRPr="00F15EC6">
        <w:rPr>
          <w:spacing w:val="-2"/>
        </w:rPr>
        <w:t>h</w:t>
      </w:r>
      <w:r w:rsidRPr="00F15EC6">
        <w:rPr>
          <w:spacing w:val="-1"/>
        </w:rPr>
        <w:t>i</w:t>
      </w:r>
      <w:r w:rsidRPr="00F15EC6">
        <w:t>s</w:t>
      </w:r>
      <w:r w:rsidRPr="00F15EC6">
        <w:rPr>
          <w:spacing w:val="1"/>
        </w:rPr>
        <w:t xml:space="preserve"> i</w:t>
      </w:r>
      <w:r w:rsidRPr="00F15EC6">
        <w:t>n</w:t>
      </w:r>
      <w:r w:rsidRPr="00F15EC6">
        <w:rPr>
          <w:spacing w:val="-2"/>
        </w:rPr>
        <w:t>v</w:t>
      </w:r>
      <w:r w:rsidRPr="00F15EC6">
        <w:rPr>
          <w:spacing w:val="1"/>
        </w:rPr>
        <w:t>e</w:t>
      </w:r>
      <w:r w:rsidRPr="00F15EC6">
        <w:t>n</w:t>
      </w:r>
      <w:r w:rsidRPr="00F15EC6">
        <w:rPr>
          <w:spacing w:val="1"/>
        </w:rPr>
        <w:t>t</w:t>
      </w:r>
      <w:r w:rsidRPr="00F15EC6">
        <w:rPr>
          <w:spacing w:val="-2"/>
        </w:rPr>
        <w:t>o</w:t>
      </w:r>
      <w:r w:rsidRPr="00F15EC6">
        <w:rPr>
          <w:spacing w:val="1"/>
        </w:rPr>
        <w:t>r</w:t>
      </w:r>
      <w:r w:rsidRPr="00F15EC6">
        <w:t>y</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t>ol</w:t>
      </w:r>
      <w:r w:rsidRPr="00F15EC6">
        <w:rPr>
          <w:spacing w:val="-1"/>
        </w:rPr>
        <w:t xml:space="preserve"> </w:t>
      </w:r>
      <w:r w:rsidRPr="00F15EC6">
        <w:t>nu</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1"/>
        </w:rPr>
        <w:t>i</w:t>
      </w:r>
      <w:r w:rsidRPr="00F15EC6">
        <w:t>s</w:t>
      </w:r>
      <w:r w:rsidRPr="00F15EC6">
        <w:rPr>
          <w:spacing w:val="1"/>
        </w:rPr>
        <w:t xml:space="preserve"> </w:t>
      </w:r>
      <w:r w:rsidRPr="00F15EC6">
        <w:rPr>
          <w:spacing w:val="-1"/>
        </w:rPr>
        <w:t>t</w:t>
      </w:r>
      <w:r w:rsidRPr="00F15EC6">
        <w:t xml:space="preserve">o </w:t>
      </w:r>
      <w:r w:rsidRPr="00F15EC6">
        <w:rPr>
          <w:spacing w:val="1"/>
        </w:rPr>
        <w:t>f</w:t>
      </w:r>
      <w:r w:rsidRPr="00F15EC6">
        <w:rPr>
          <w:spacing w:val="-2"/>
        </w:rPr>
        <w:t>a</w:t>
      </w:r>
      <w:r w:rsidRPr="00F15EC6">
        <w:rPr>
          <w:spacing w:val="1"/>
        </w:rPr>
        <w:t>c</w:t>
      </w:r>
      <w:r w:rsidRPr="00F15EC6">
        <w:rPr>
          <w:spacing w:val="-1"/>
        </w:rPr>
        <w:t>i</w:t>
      </w:r>
      <w:r w:rsidRPr="00F15EC6">
        <w:rPr>
          <w:spacing w:val="1"/>
        </w:rPr>
        <w:t>l</w:t>
      </w:r>
      <w:r w:rsidRPr="00F15EC6">
        <w:rPr>
          <w:spacing w:val="-1"/>
        </w:rPr>
        <w:t>i</w:t>
      </w:r>
      <w:r w:rsidRPr="00F15EC6">
        <w:rPr>
          <w:spacing w:val="1"/>
        </w:rPr>
        <w:t>t</w:t>
      </w:r>
      <w:r w:rsidRPr="00F15EC6">
        <w:rPr>
          <w:spacing w:val="-2"/>
        </w:rPr>
        <w:t>a</w:t>
      </w:r>
      <w:r w:rsidRPr="00F15EC6">
        <w:rPr>
          <w:spacing w:val="1"/>
        </w:rPr>
        <w:t>t</w:t>
      </w:r>
      <w:r w:rsidRPr="00F15EC6">
        <w:t>e</w:t>
      </w:r>
      <w:r w:rsidRPr="00F15EC6">
        <w:rPr>
          <w:spacing w:val="1"/>
        </w:rPr>
        <w:t xml:space="preserve"> </w:t>
      </w:r>
      <w:r w:rsidRPr="00F15EC6">
        <w:rPr>
          <w:spacing w:val="-1"/>
        </w:rPr>
        <w:t>FSSA</w:t>
      </w:r>
      <w:r w:rsidRPr="00F15EC6">
        <w:rPr>
          <w:spacing w:val="1"/>
        </w:rPr>
        <w:t>’</w:t>
      </w:r>
      <w:r w:rsidRPr="00F15EC6">
        <w:t>s</w:t>
      </w:r>
      <w:r w:rsidRPr="00F15EC6">
        <w:rPr>
          <w:spacing w:val="-2"/>
        </w:rPr>
        <w:t xml:space="preserve"> </w:t>
      </w:r>
      <w:r w:rsidRPr="00F15EC6">
        <w:rPr>
          <w:spacing w:val="1"/>
        </w:rPr>
        <w:t>re</w:t>
      </w:r>
      <w:r w:rsidRPr="00F15EC6">
        <w:rPr>
          <w:spacing w:val="-2"/>
        </w:rPr>
        <w:t>v</w:t>
      </w:r>
      <w:r w:rsidRPr="00F15EC6">
        <w:rPr>
          <w:spacing w:val="-1"/>
        </w:rPr>
        <w:t>i</w:t>
      </w:r>
      <w:r w:rsidRPr="00F15EC6">
        <w:rPr>
          <w:spacing w:val="1"/>
        </w:rPr>
        <w:t>e</w:t>
      </w:r>
      <w:r w:rsidRPr="00F15EC6">
        <w:t xml:space="preserve">w </w:t>
      </w:r>
      <w:r w:rsidRPr="00F15EC6">
        <w:rPr>
          <w:spacing w:val="1"/>
        </w:rPr>
        <w:t>a</w:t>
      </w:r>
      <w:r w:rsidRPr="00F15EC6">
        <w:t xml:space="preserve">nd </w:t>
      </w:r>
      <w:r w:rsidRPr="00F15EC6">
        <w:rPr>
          <w:spacing w:val="1"/>
        </w:rPr>
        <w:t>a</w:t>
      </w:r>
      <w:r w:rsidRPr="00F15EC6">
        <w:t>pp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t>of</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rPr>
          <w:spacing w:val="-2"/>
        </w:rPr>
        <w:t>co</w:t>
      </w:r>
      <w:r w:rsidRPr="00F15EC6">
        <w:rPr>
          <w:spacing w:val="-1"/>
        </w:rPr>
        <w:t>m</w:t>
      </w:r>
      <w:r w:rsidRPr="00F15EC6">
        <w:rPr>
          <w:spacing w:val="-3"/>
        </w:rPr>
        <w:t>m</w:t>
      </w:r>
      <w:r w:rsidRPr="00F15EC6">
        <w:t>un</w:t>
      </w:r>
      <w:r w:rsidRPr="00F15EC6">
        <w:rPr>
          <w:spacing w:val="1"/>
        </w:rPr>
        <w:t>icati</w:t>
      </w:r>
      <w:r w:rsidRPr="00F15EC6">
        <w:t>o</w:t>
      </w:r>
      <w:r w:rsidRPr="00F15EC6">
        <w:rPr>
          <w:spacing w:val="-2"/>
        </w:rPr>
        <w:t>n</w:t>
      </w:r>
      <w:r w:rsidRPr="00F15EC6">
        <w:t>s</w:t>
      </w:r>
      <w:r w:rsidRPr="00F15EC6">
        <w:rPr>
          <w:spacing w:val="1"/>
        </w:rPr>
        <w:t xml:space="preserve"> a</w:t>
      </w:r>
      <w:r w:rsidRPr="00F15EC6">
        <w:t>nd</w:t>
      </w:r>
      <w:r w:rsidRPr="00F15EC6">
        <w:rPr>
          <w:spacing w:val="-2"/>
        </w:rPr>
        <w:t xml:space="preserve"> </w:t>
      </w:r>
      <w:r w:rsidRPr="00F15EC6">
        <w:t>do</w:t>
      </w:r>
      <w:r w:rsidRPr="00F15EC6">
        <w:rPr>
          <w:spacing w:val="1"/>
        </w:rPr>
        <w:t>c</w:t>
      </w:r>
      <w:r w:rsidRPr="00F15EC6">
        <w:t>u</w:t>
      </w:r>
      <w:r w:rsidRPr="00F15EC6">
        <w:rPr>
          <w:spacing w:val="-3"/>
        </w:rPr>
        <w:t>m</w:t>
      </w:r>
      <w:r w:rsidRPr="00F15EC6">
        <w:rPr>
          <w:spacing w:val="1"/>
        </w:rPr>
        <w:t>e</w:t>
      </w:r>
      <w:r w:rsidRPr="00F15EC6">
        <w:t>n</w:t>
      </w:r>
      <w:r w:rsidRPr="00F15EC6">
        <w:rPr>
          <w:spacing w:val="1"/>
        </w:rPr>
        <w:t>t</w:t>
      </w:r>
      <w:r w:rsidRPr="00F15EC6">
        <w:rPr>
          <w:spacing w:val="-2"/>
        </w:rPr>
        <w:t>a</w:t>
      </w:r>
      <w:r w:rsidRPr="00F15EC6">
        <w:rPr>
          <w:spacing w:val="1"/>
        </w:rPr>
        <w:t>ti</w:t>
      </w:r>
      <w:r w:rsidRPr="00F15EC6">
        <w:t>on</w:t>
      </w:r>
      <w:r w:rsidRPr="00F15EC6">
        <w:rPr>
          <w:spacing w:val="-2"/>
        </w:rPr>
        <w:t xml:space="preserve"> </w:t>
      </w:r>
      <w:r w:rsidRPr="00F15EC6">
        <w:t>of</w:t>
      </w:r>
      <w:r w:rsidRPr="00F15EC6">
        <w:rPr>
          <w:spacing w:val="-1"/>
        </w:rPr>
        <w:t xml:space="preserve"> </w:t>
      </w:r>
      <w:r w:rsidRPr="00F15EC6">
        <w:rPr>
          <w:spacing w:val="1"/>
        </w:rPr>
        <w:t>i</w:t>
      </w:r>
      <w:r w:rsidRPr="00F15EC6">
        <w:rPr>
          <w:spacing w:val="-1"/>
        </w:rPr>
        <w:t>t</w:t>
      </w:r>
      <w:r w:rsidRPr="00F15EC6">
        <w:t>s</w:t>
      </w:r>
      <w:r w:rsidRPr="00F15EC6">
        <w:rPr>
          <w:spacing w:val="1"/>
        </w:rPr>
        <w:t xml:space="preserve"> r</w:t>
      </w:r>
      <w:r w:rsidRPr="00F15EC6">
        <w:rPr>
          <w:spacing w:val="-2"/>
        </w:rPr>
        <w:t>e</w:t>
      </w:r>
      <w:r w:rsidRPr="00F15EC6">
        <w:rPr>
          <w:spacing w:val="1"/>
        </w:rPr>
        <w:t>c</w:t>
      </w:r>
      <w:r w:rsidRPr="00F15EC6">
        <w:rPr>
          <w:spacing w:val="-2"/>
        </w:rPr>
        <w:t>e</w:t>
      </w:r>
      <w:r w:rsidRPr="00F15EC6">
        <w:rPr>
          <w:spacing w:val="1"/>
        </w:rPr>
        <w:t>i</w:t>
      </w:r>
      <w:r w:rsidRPr="00F15EC6">
        <w:t>pt</w:t>
      </w:r>
      <w:r w:rsidRPr="00F15EC6">
        <w:rPr>
          <w:spacing w:val="-1"/>
        </w:rPr>
        <w:t xml:space="preserve"> </w:t>
      </w:r>
      <w:r w:rsidRPr="00F15EC6">
        <w:rPr>
          <w:spacing w:val="1"/>
        </w:rPr>
        <w:t>a</w:t>
      </w:r>
      <w:r w:rsidRPr="00F15EC6">
        <w:t xml:space="preserve">nd </w:t>
      </w:r>
      <w:r w:rsidRPr="00F15EC6">
        <w:rPr>
          <w:spacing w:val="-2"/>
        </w:rPr>
        <w:t>ap</w:t>
      </w:r>
      <w:r w:rsidRPr="00F15EC6">
        <w:t>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2"/>
        </w:rPr>
        <w:t>o</w:t>
      </w:r>
      <w:r w:rsidRPr="00F15EC6">
        <w:t>f o</w:t>
      </w:r>
      <w:r w:rsidRPr="00F15EC6">
        <w:rPr>
          <w:spacing w:val="1"/>
        </w:rPr>
        <w:t>ri</w:t>
      </w:r>
      <w:r w:rsidRPr="00F15EC6">
        <w:rPr>
          <w:spacing w:val="-2"/>
        </w:rPr>
        <w:t>g</w:t>
      </w:r>
      <w:r w:rsidRPr="00F15EC6">
        <w:rPr>
          <w:spacing w:val="1"/>
        </w:rPr>
        <w:t>i</w:t>
      </w:r>
      <w:r w:rsidRPr="00F15EC6">
        <w:t>n</w:t>
      </w:r>
      <w:r w:rsidRPr="00F15EC6">
        <w:rPr>
          <w:spacing w:val="-2"/>
        </w:rPr>
        <w:t>a</w:t>
      </w:r>
      <w:r w:rsidRPr="00F15EC6">
        <w:t>l</w:t>
      </w:r>
      <w:r w:rsidRPr="00F15EC6">
        <w:rPr>
          <w:spacing w:val="1"/>
        </w:rPr>
        <w:t xml:space="preserve"> a</w:t>
      </w:r>
      <w:r w:rsidRPr="00F15EC6">
        <w:rPr>
          <w:spacing w:val="-2"/>
        </w:rPr>
        <w:t>n</w:t>
      </w:r>
      <w:r w:rsidRPr="00F15EC6">
        <w:t xml:space="preserve">d </w:t>
      </w:r>
      <w:r w:rsidRPr="00F15EC6">
        <w:rPr>
          <w:spacing w:val="1"/>
        </w:rPr>
        <w:t>re</w:t>
      </w:r>
      <w:r w:rsidRPr="00F15EC6">
        <w:rPr>
          <w:spacing w:val="-2"/>
        </w:rPr>
        <w:t>v</w:t>
      </w:r>
      <w:r w:rsidRPr="00F15EC6">
        <w:rPr>
          <w:spacing w:val="1"/>
        </w:rPr>
        <w:t>i</w:t>
      </w:r>
      <w:r w:rsidRPr="00F15EC6">
        <w:rPr>
          <w:spacing w:val="-2"/>
        </w:rPr>
        <w:t>s</w:t>
      </w:r>
      <w:r w:rsidRPr="00F15EC6">
        <w:rPr>
          <w:spacing w:val="1"/>
        </w:rPr>
        <w:t>e</w:t>
      </w:r>
      <w:r w:rsidRPr="00F15EC6">
        <w:t>d d</w:t>
      </w:r>
      <w:r w:rsidRPr="00F15EC6">
        <w:rPr>
          <w:spacing w:val="-2"/>
        </w:rPr>
        <w:t>o</w:t>
      </w:r>
      <w:r w:rsidRPr="00F15EC6">
        <w:rPr>
          <w:spacing w:val="1"/>
        </w:rPr>
        <w:t>c</w:t>
      </w:r>
      <w:r w:rsidRPr="00F15EC6">
        <w:t>u</w:t>
      </w:r>
      <w:r w:rsidRPr="00F15EC6">
        <w:rPr>
          <w:spacing w:val="-3"/>
        </w:rPr>
        <w:t>m</w:t>
      </w:r>
      <w:r w:rsidRPr="00F15EC6">
        <w:rPr>
          <w:spacing w:val="1"/>
        </w:rPr>
        <w:t>e</w:t>
      </w:r>
      <w:r w:rsidRPr="00F15EC6">
        <w:t>n</w:t>
      </w:r>
      <w:r w:rsidRPr="00F15EC6">
        <w:rPr>
          <w:spacing w:val="1"/>
        </w:rPr>
        <w:t>ts</w:t>
      </w:r>
      <w:r w:rsidRPr="00F15EC6">
        <w:t>.</w:t>
      </w:r>
    </w:p>
    <w:p w14:paraId="0870C711" w14:textId="77777777" w:rsidR="00F520F3" w:rsidRPr="00F15EC6" w:rsidRDefault="00F520F3">
      <w:pPr>
        <w:widowControl w:val="0"/>
        <w:autoSpaceDE w:val="0"/>
        <w:autoSpaceDN w:val="0"/>
        <w:spacing w:before="19"/>
        <w:ind w:left="720"/>
      </w:pPr>
    </w:p>
    <w:p w14:paraId="699193CA" w14:textId="2AFE9CE6" w:rsidR="00F520F3" w:rsidRPr="00F15EC6" w:rsidRDefault="006E334E">
      <w:pPr>
        <w:widowControl w:val="0"/>
        <w:autoSpaceDE w:val="0"/>
        <w:autoSpaceDN w:val="0"/>
        <w:ind w:left="1440" w:right="84"/>
      </w:pPr>
      <w:r w:rsidRPr="00F15EC6">
        <w:rPr>
          <w:spacing w:val="2"/>
        </w:rPr>
        <w:lastRenderedPageBreak/>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s</w:t>
      </w:r>
      <w:r w:rsidRPr="00F15EC6">
        <w:t>ub</w:t>
      </w:r>
      <w:r w:rsidRPr="00F15EC6">
        <w:rPr>
          <w:spacing w:val="-3"/>
        </w:rPr>
        <w:t>m</w:t>
      </w:r>
      <w:r w:rsidRPr="00F15EC6">
        <w:rPr>
          <w:spacing w:val="1"/>
        </w:rPr>
        <w:t>i</w:t>
      </w:r>
      <w:r w:rsidRPr="00F15EC6">
        <w:t>t</w:t>
      </w:r>
      <w:r w:rsidRPr="00F15EC6">
        <w:rPr>
          <w:spacing w:val="1"/>
        </w:rPr>
        <w:t xml:space="preserve"> a</w:t>
      </w:r>
      <w:r w:rsidRPr="00F15EC6">
        <w:rPr>
          <w:spacing w:val="-1"/>
        </w:rPr>
        <w:t>l</w:t>
      </w:r>
      <w:r w:rsidRPr="00F15EC6">
        <w:t>l</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c</w:t>
      </w:r>
      <w:r w:rsidRPr="00F15EC6">
        <w:t>o</w:t>
      </w:r>
      <w:r w:rsidRPr="00F15EC6">
        <w:rPr>
          <w:spacing w:val="-1"/>
        </w:rPr>
        <w:t>m</w:t>
      </w:r>
      <w:r w:rsidRPr="00F15EC6">
        <w:rPr>
          <w:spacing w:val="-3"/>
        </w:rPr>
        <w:t>m</w:t>
      </w:r>
      <w:r w:rsidRPr="00F15EC6">
        <w:t>un</w:t>
      </w:r>
      <w:r w:rsidRPr="00F15EC6">
        <w:rPr>
          <w:spacing w:val="1"/>
        </w:rPr>
        <w:t>ica</w:t>
      </w:r>
      <w:r w:rsidRPr="00F15EC6">
        <w:rPr>
          <w:spacing w:val="-1"/>
        </w:rPr>
        <w:t>t</w:t>
      </w:r>
      <w:r w:rsidRPr="00F15EC6">
        <w:rPr>
          <w:spacing w:val="1"/>
        </w:rPr>
        <w:t>i</w:t>
      </w:r>
      <w:r w:rsidRPr="00F15EC6">
        <w:rPr>
          <w:spacing w:val="-2"/>
        </w:rPr>
        <w:t>o</w:t>
      </w:r>
      <w:r w:rsidRPr="00F15EC6">
        <w:t xml:space="preserve">n </w:t>
      </w:r>
      <w:r w:rsidRPr="00F15EC6">
        <w:rPr>
          <w:spacing w:val="-3"/>
        </w:rPr>
        <w:t>m</w:t>
      </w:r>
      <w:r w:rsidRPr="00F15EC6">
        <w:rPr>
          <w:spacing w:val="1"/>
        </w:rPr>
        <w:t>ateri</w:t>
      </w:r>
      <w:r w:rsidRPr="00F15EC6">
        <w:rPr>
          <w:spacing w:val="-2"/>
        </w:rPr>
        <w:t>a</w:t>
      </w:r>
      <w:r w:rsidRPr="00F15EC6">
        <w:rPr>
          <w:spacing w:val="1"/>
        </w:rPr>
        <w:t>l</w:t>
      </w:r>
      <w:r w:rsidRPr="00F15EC6">
        <w:t>s</w:t>
      </w:r>
      <w:r w:rsidRPr="00F15EC6">
        <w:rPr>
          <w:spacing w:val="-2"/>
        </w:rPr>
        <w:t xml:space="preserve"> </w:t>
      </w:r>
      <w:r w:rsidRPr="00F15EC6">
        <w:t>d</w:t>
      </w:r>
      <w:r w:rsidRPr="00F15EC6">
        <w:rPr>
          <w:spacing w:val="1"/>
        </w:rPr>
        <w:t>e</w:t>
      </w:r>
      <w:r w:rsidRPr="00F15EC6">
        <w:rPr>
          <w:spacing w:val="-2"/>
        </w:rPr>
        <w:t>s</w:t>
      </w:r>
      <w:r w:rsidRPr="00F15EC6">
        <w:rPr>
          <w:spacing w:val="1"/>
        </w:rPr>
        <w:t>i</w:t>
      </w:r>
      <w:r w:rsidRPr="00F15EC6">
        <w:rPr>
          <w:spacing w:val="-2"/>
        </w:rPr>
        <w:t>g</w:t>
      </w:r>
      <w:r w:rsidRPr="00F15EC6">
        <w:t>n</w:t>
      </w:r>
      <w:r w:rsidRPr="00F15EC6">
        <w:rPr>
          <w:spacing w:val="1"/>
        </w:rPr>
        <w:t>e</w:t>
      </w:r>
      <w:r w:rsidRPr="00F15EC6">
        <w:t xml:space="preserve">d </w:t>
      </w:r>
      <w:r w:rsidRPr="00F15EC6">
        <w:rPr>
          <w:spacing w:val="1"/>
        </w:rPr>
        <w:t>f</w:t>
      </w:r>
      <w:r w:rsidRPr="00F15EC6">
        <w:rPr>
          <w:spacing w:val="-2"/>
        </w:rPr>
        <w:t>o</w:t>
      </w:r>
      <w:r w:rsidRPr="00F15EC6">
        <w:t>r</w:t>
      </w:r>
      <w:r w:rsidRPr="00F15EC6">
        <w:rPr>
          <w:spacing w:val="1"/>
        </w:rPr>
        <w:t xml:space="preserve"> </w:t>
      </w:r>
      <w:r w:rsidRPr="00F15EC6">
        <w:t>d</w:t>
      </w:r>
      <w:r w:rsidRPr="00F15EC6">
        <w:rPr>
          <w:spacing w:val="-1"/>
        </w:rPr>
        <w:t>i</w:t>
      </w:r>
      <w:r w:rsidRPr="00F15EC6">
        <w:rPr>
          <w:spacing w:val="-2"/>
        </w:rPr>
        <w:t>s</w:t>
      </w:r>
      <w:r w:rsidRPr="00F15EC6">
        <w:rPr>
          <w:spacing w:val="1"/>
        </w:rPr>
        <w:t>t</w:t>
      </w:r>
      <w:r w:rsidRPr="00F15EC6">
        <w:rPr>
          <w:spacing w:val="-1"/>
        </w:rPr>
        <w:t>r</w:t>
      </w:r>
      <w:r w:rsidRPr="00F15EC6">
        <w:rPr>
          <w:spacing w:val="1"/>
        </w:rPr>
        <w:t>i</w:t>
      </w:r>
      <w:r w:rsidRPr="00F15EC6">
        <w:t>bu</w:t>
      </w:r>
      <w:r w:rsidRPr="00F15EC6">
        <w:rPr>
          <w:spacing w:val="-1"/>
        </w:rPr>
        <w:t>t</w:t>
      </w:r>
      <w:r w:rsidRPr="00F15EC6">
        <w:rPr>
          <w:spacing w:val="1"/>
        </w:rPr>
        <w:t>i</w:t>
      </w:r>
      <w:r w:rsidRPr="00F15EC6">
        <w:t>on</w:t>
      </w:r>
      <w:r w:rsidRPr="00F15EC6">
        <w:rPr>
          <w:spacing w:val="-2"/>
        </w:rPr>
        <w:t xml:space="preserve"> </w:t>
      </w:r>
      <w:r w:rsidRPr="00F15EC6">
        <w:rPr>
          <w:spacing w:val="1"/>
        </w:rPr>
        <w:t>t</w:t>
      </w:r>
      <w:r w:rsidRPr="00F15EC6">
        <w:t xml:space="preserve">o, </w:t>
      </w:r>
      <w:r w:rsidRPr="00F15EC6">
        <w:rPr>
          <w:spacing w:val="-2"/>
        </w:rPr>
        <w:t>o</w:t>
      </w:r>
      <w:r w:rsidRPr="00F15EC6">
        <w:t>r u</w:t>
      </w:r>
      <w:r w:rsidRPr="00F15EC6">
        <w:rPr>
          <w:spacing w:val="1"/>
        </w:rPr>
        <w:t>s</w:t>
      </w:r>
      <w:r w:rsidRPr="00F15EC6">
        <w:t>e</w:t>
      </w:r>
      <w:r w:rsidRPr="00F15EC6">
        <w:rPr>
          <w:spacing w:val="1"/>
        </w:rPr>
        <w:t xml:space="preserve"> </w:t>
      </w:r>
      <w:r w:rsidRPr="00F15EC6">
        <w:t>b</w:t>
      </w:r>
      <w:r w:rsidRPr="00F15EC6">
        <w:rPr>
          <w:spacing w:val="-2"/>
        </w:rPr>
        <w:t>y</w:t>
      </w:r>
      <w:r w:rsidRPr="00F15EC6">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e</w:t>
      </w:r>
      <w:r w:rsidRPr="00F15EC6">
        <w:t>d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t</w:t>
      </w:r>
      <w:r w:rsidRPr="00F15EC6">
        <w:t xml:space="preserve">o </w:t>
      </w:r>
      <w:r w:rsidRPr="00F15EC6">
        <w:rPr>
          <w:spacing w:val="-1"/>
        </w:rPr>
        <w:t>FSSA</w:t>
      </w:r>
      <w:r w:rsidRPr="00F15EC6">
        <w:rPr>
          <w:spacing w:val="-2"/>
        </w:rPr>
        <w:t xml:space="preserve"> </w:t>
      </w:r>
      <w:r w:rsidRPr="00F15EC6">
        <w:rPr>
          <w:spacing w:val="1"/>
        </w:rPr>
        <w:t>f</w:t>
      </w:r>
      <w:r w:rsidRPr="00F15EC6">
        <w:rPr>
          <w:spacing w:val="-2"/>
        </w:rPr>
        <w:t>o</w:t>
      </w:r>
      <w:r w:rsidRPr="00F15EC6">
        <w:t>r</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ie</w:t>
      </w:r>
      <w:r w:rsidRPr="00F15EC6">
        <w:t xml:space="preserve">w </w:t>
      </w:r>
      <w:r w:rsidRPr="00F15EC6">
        <w:rPr>
          <w:spacing w:val="1"/>
        </w:rPr>
        <w:t>a</w:t>
      </w:r>
      <w:r w:rsidRPr="00F15EC6">
        <w:t>nd</w:t>
      </w:r>
      <w:r w:rsidRPr="00F15EC6">
        <w:rPr>
          <w:spacing w:val="-2"/>
        </w:rPr>
        <w:t xml:space="preserve"> </w:t>
      </w:r>
      <w:r w:rsidRPr="00F15EC6">
        <w:rPr>
          <w:spacing w:val="1"/>
        </w:rPr>
        <w:t>a</w:t>
      </w:r>
      <w:r w:rsidRPr="00F15EC6">
        <w:t>pp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1"/>
        </w:rPr>
        <w:t>a</w:t>
      </w:r>
      <w:r w:rsidRPr="00F15EC6">
        <w:t>t</w:t>
      </w:r>
      <w:r w:rsidRPr="00F15EC6">
        <w:rPr>
          <w:spacing w:val="-1"/>
        </w:rPr>
        <w:t xml:space="preserve"> </w:t>
      </w:r>
      <w:r w:rsidRPr="00F15EC6">
        <w:rPr>
          <w:spacing w:val="1"/>
        </w:rPr>
        <w:t>le</w:t>
      </w:r>
      <w:r w:rsidRPr="00F15EC6">
        <w:rPr>
          <w:spacing w:val="-2"/>
        </w:rPr>
        <w:t>a</w:t>
      </w:r>
      <w:r w:rsidRPr="00F15EC6">
        <w:rPr>
          <w:spacing w:val="1"/>
        </w:rPr>
        <w:t>s</w:t>
      </w:r>
      <w:r w:rsidRPr="00F15EC6">
        <w:t>t</w:t>
      </w:r>
      <w:r w:rsidRPr="00F15EC6">
        <w:rPr>
          <w:spacing w:val="-1"/>
        </w:rPr>
        <w:t xml:space="preserve"> </w:t>
      </w:r>
      <w:r w:rsidRPr="00F15EC6">
        <w:rPr>
          <w:spacing w:val="1"/>
        </w:rPr>
        <w:t>t</w:t>
      </w:r>
      <w:r w:rsidRPr="00F15EC6">
        <w:rPr>
          <w:spacing w:val="-2"/>
        </w:rPr>
        <w:t>h</w:t>
      </w:r>
      <w:r w:rsidRPr="00F15EC6">
        <w:rPr>
          <w:spacing w:val="1"/>
        </w:rPr>
        <w:t>i</w:t>
      </w:r>
      <w:r w:rsidRPr="00F15EC6">
        <w:rPr>
          <w:spacing w:val="-1"/>
        </w:rPr>
        <w:t>r</w:t>
      </w:r>
      <w:r w:rsidRPr="00F15EC6">
        <w:rPr>
          <w:spacing w:val="1"/>
        </w:rPr>
        <w:t>t</w:t>
      </w:r>
      <w:r w:rsidRPr="00F15EC6">
        <w:t>y</w:t>
      </w:r>
      <w:r w:rsidRPr="00F15EC6">
        <w:rPr>
          <w:spacing w:val="-2"/>
        </w:rPr>
        <w:t xml:space="preserve"> </w:t>
      </w:r>
      <w:r w:rsidRPr="00F15EC6">
        <w:rPr>
          <w:spacing w:val="1"/>
        </w:rPr>
        <w:t>(</w:t>
      </w:r>
      <w:r w:rsidRPr="00F15EC6">
        <w:t>30)</w:t>
      </w:r>
      <w:r w:rsidRPr="00F15EC6">
        <w:rPr>
          <w:spacing w:val="-1"/>
        </w:rPr>
        <w:t xml:space="preserve"> </w:t>
      </w:r>
      <w:r w:rsidRPr="00F15EC6">
        <w:rPr>
          <w:spacing w:val="1"/>
        </w:rPr>
        <w:t>cal</w:t>
      </w:r>
      <w:r w:rsidRPr="00F15EC6">
        <w:rPr>
          <w:spacing w:val="-2"/>
        </w:rPr>
        <w:t>e</w:t>
      </w:r>
      <w:r w:rsidRPr="00F15EC6">
        <w:t>nd</w:t>
      </w:r>
      <w:r w:rsidRPr="00F15EC6">
        <w:rPr>
          <w:spacing w:val="-2"/>
        </w:rPr>
        <w:t>a</w:t>
      </w:r>
      <w:r w:rsidRPr="00F15EC6">
        <w:t>r</w:t>
      </w:r>
      <w:r w:rsidRPr="00F15EC6">
        <w:rPr>
          <w:spacing w:val="1"/>
        </w:rPr>
        <w:t xml:space="preserve"> </w:t>
      </w:r>
      <w:r w:rsidRPr="00F15EC6">
        <w:t>d</w:t>
      </w:r>
      <w:r w:rsidRPr="00F15EC6">
        <w:rPr>
          <w:spacing w:val="1"/>
        </w:rPr>
        <w:t>a</w:t>
      </w:r>
      <w:r w:rsidRPr="00F15EC6">
        <w:rPr>
          <w:spacing w:val="-2"/>
        </w:rPr>
        <w:t>y</w:t>
      </w:r>
      <w:r w:rsidRPr="00F15EC6">
        <w:t>s p</w:t>
      </w:r>
      <w:r w:rsidRPr="00F15EC6">
        <w:rPr>
          <w:spacing w:val="1"/>
        </w:rPr>
        <w:t>ri</w:t>
      </w:r>
      <w:r w:rsidRPr="00F15EC6">
        <w:rPr>
          <w:spacing w:val="-2"/>
        </w:rPr>
        <w:t>o</w:t>
      </w:r>
      <w:r w:rsidRPr="00F15EC6">
        <w:t>r</w:t>
      </w:r>
      <w:r w:rsidRPr="00F15EC6">
        <w:rPr>
          <w:spacing w:val="1"/>
        </w:rPr>
        <w:t xml:space="preserve"> </w:t>
      </w:r>
      <w:r w:rsidRPr="00F15EC6">
        <w:rPr>
          <w:spacing w:val="-1"/>
        </w:rPr>
        <w:t>t</w:t>
      </w:r>
      <w:r w:rsidRPr="00F15EC6">
        <w:t>o u</w:t>
      </w:r>
      <w:r w:rsidRPr="00F15EC6">
        <w:rPr>
          <w:spacing w:val="1"/>
        </w:rPr>
        <w:t>s</w:t>
      </w:r>
      <w:r w:rsidRPr="00F15EC6">
        <w:t>e</w:t>
      </w:r>
      <w:r w:rsidRPr="00F15EC6">
        <w:rPr>
          <w:spacing w:val="-2"/>
        </w:rPr>
        <w:t xml:space="preserve"> </w:t>
      </w:r>
      <w:r w:rsidRPr="00F15EC6">
        <w:rPr>
          <w:spacing w:val="1"/>
        </w:rPr>
        <w:t>a</w:t>
      </w:r>
      <w:r w:rsidRPr="00F15EC6">
        <w:t xml:space="preserve">nd </w:t>
      </w:r>
      <w:r w:rsidRPr="00F15EC6">
        <w:rPr>
          <w:spacing w:val="-2"/>
        </w:rPr>
        <w:t>d</w:t>
      </w:r>
      <w:r w:rsidRPr="00F15EC6">
        <w:rPr>
          <w:spacing w:val="1"/>
        </w:rPr>
        <w:t>i</w:t>
      </w:r>
      <w:r w:rsidRPr="00F15EC6">
        <w:rPr>
          <w:spacing w:val="-2"/>
        </w:rPr>
        <w:t>s</w:t>
      </w:r>
      <w:r w:rsidRPr="00F15EC6">
        <w:rPr>
          <w:spacing w:val="1"/>
        </w:rPr>
        <w:t>t</w:t>
      </w:r>
      <w:r w:rsidRPr="00F15EC6">
        <w:rPr>
          <w:spacing w:val="-1"/>
        </w:rPr>
        <w:t>r</w:t>
      </w:r>
      <w:r w:rsidRPr="00F15EC6">
        <w:rPr>
          <w:spacing w:val="1"/>
        </w:rPr>
        <w:t>i</w:t>
      </w:r>
      <w:r w:rsidRPr="00F15EC6">
        <w:t>b</w:t>
      </w:r>
      <w:r w:rsidRPr="00F15EC6">
        <w:rPr>
          <w:spacing w:val="-2"/>
        </w:rPr>
        <w:t>u</w:t>
      </w:r>
      <w:r w:rsidRPr="00F15EC6">
        <w:rPr>
          <w:spacing w:val="1"/>
        </w:rPr>
        <w:t>ti</w:t>
      </w:r>
      <w:r w:rsidRPr="00F15EC6">
        <w:rPr>
          <w:spacing w:val="-2"/>
        </w:rPr>
        <w:t>on</w:t>
      </w:r>
      <w:r w:rsidRPr="00F15EC6">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w:t>
      </w:r>
      <w:r w:rsidRPr="00F15EC6">
        <w:rPr>
          <w:spacing w:val="-1"/>
        </w:rPr>
        <w:t>l</w:t>
      </w:r>
      <w:r w:rsidRPr="00F15EC6">
        <w:rPr>
          <w:spacing w:val="1"/>
        </w:rPr>
        <w:t>s</w:t>
      </w:r>
      <w:r w:rsidRPr="00F15EC6">
        <w:t>o</w:t>
      </w:r>
      <w:r w:rsidRPr="00F15EC6">
        <w:rPr>
          <w:spacing w:val="-2"/>
        </w:rPr>
        <w:t xml:space="preserve"> </w:t>
      </w:r>
      <w:r w:rsidRPr="00F15EC6">
        <w:rPr>
          <w:spacing w:val="1"/>
        </w:rPr>
        <w:t>s</w:t>
      </w:r>
      <w:r w:rsidRPr="00F15EC6">
        <w:t>ub</w:t>
      </w:r>
      <w:r w:rsidRPr="00F15EC6">
        <w:rPr>
          <w:spacing w:val="-3"/>
        </w:rPr>
        <w:t>m</w:t>
      </w:r>
      <w:r w:rsidRPr="00F15EC6">
        <w:rPr>
          <w:spacing w:val="1"/>
        </w:rPr>
        <w:t>i</w:t>
      </w:r>
      <w:r w:rsidRPr="00F15EC6">
        <w:t>t</w:t>
      </w:r>
      <w:r w:rsidRPr="00F15EC6">
        <w:rPr>
          <w:spacing w:val="1"/>
        </w:rPr>
        <w:t xml:space="preserve"> a</w:t>
      </w:r>
      <w:r w:rsidRPr="00F15EC6">
        <w:t>ny</w:t>
      </w:r>
      <w:r w:rsidRPr="00F15EC6">
        <w:rPr>
          <w:spacing w:val="-2"/>
        </w:rPr>
        <w:t xml:space="preserve"> </w:t>
      </w:r>
      <w:r w:rsidRPr="00F15EC6">
        <w:rPr>
          <w:spacing w:val="-3"/>
        </w:rPr>
        <w:t>m</w:t>
      </w:r>
      <w:r w:rsidRPr="00F15EC6">
        <w:rPr>
          <w:spacing w:val="1"/>
        </w:rPr>
        <w:t>ateri</w:t>
      </w:r>
      <w:r w:rsidRPr="00F15EC6">
        <w:rPr>
          <w:spacing w:val="-2"/>
        </w:rPr>
        <w:t>a</w:t>
      </w:r>
      <w:r w:rsidRPr="00F15EC6">
        <w:t>l</w:t>
      </w:r>
      <w:r w:rsidRPr="00F15EC6">
        <w:rPr>
          <w:spacing w:val="1"/>
        </w:rPr>
        <w:t xml:space="preserve"> c</w:t>
      </w:r>
      <w:r w:rsidRPr="00F15EC6">
        <w:rPr>
          <w:spacing w:val="-2"/>
        </w:rPr>
        <w:t>h</w:t>
      </w:r>
      <w:r w:rsidRPr="00F15EC6">
        <w:rPr>
          <w:spacing w:val="1"/>
        </w:rPr>
        <w:t>a</w:t>
      </w:r>
      <w:r w:rsidRPr="00F15EC6">
        <w:t>n</w:t>
      </w:r>
      <w:r w:rsidRPr="00F15EC6">
        <w:rPr>
          <w:spacing w:val="-2"/>
        </w:rPr>
        <w:t>g</w:t>
      </w:r>
      <w:r w:rsidRPr="00F15EC6">
        <w:rPr>
          <w:spacing w:val="1"/>
        </w:rPr>
        <w:t>e</w:t>
      </w:r>
      <w:r w:rsidRPr="00F15EC6">
        <w:t>s</w:t>
      </w:r>
      <w:r w:rsidRPr="00F15EC6">
        <w:rPr>
          <w:spacing w:val="1"/>
        </w:rPr>
        <w:t xml:space="preserve"> t</w:t>
      </w:r>
      <w:r w:rsidRPr="00F15EC6">
        <w:t xml:space="preserve">o </w:t>
      </w:r>
      <w:r w:rsidRPr="00F15EC6">
        <w:rPr>
          <w:spacing w:val="-2"/>
        </w:rPr>
        <w:t>p</w:t>
      </w:r>
      <w:r w:rsidRPr="00F15EC6">
        <w:rPr>
          <w:spacing w:val="1"/>
        </w:rPr>
        <w:t>re</w:t>
      </w:r>
      <w:r w:rsidRPr="00F15EC6">
        <w:rPr>
          <w:spacing w:val="-2"/>
        </w:rPr>
        <w:t>v</w:t>
      </w:r>
      <w:r w:rsidRPr="00F15EC6">
        <w:rPr>
          <w:spacing w:val="1"/>
        </w:rPr>
        <w:t>i</w:t>
      </w:r>
      <w:r w:rsidRPr="00F15EC6">
        <w:t>ou</w:t>
      </w:r>
      <w:r w:rsidRPr="00F15EC6">
        <w:rPr>
          <w:spacing w:val="-2"/>
        </w:rPr>
        <w:t>s</w:t>
      </w:r>
      <w:r w:rsidRPr="00F15EC6">
        <w:rPr>
          <w:spacing w:val="1"/>
        </w:rPr>
        <w:t>l</w:t>
      </w:r>
      <w:r w:rsidRPr="00F15EC6">
        <w:t xml:space="preserve">y </w:t>
      </w:r>
      <w:r w:rsidRPr="00F15EC6">
        <w:rPr>
          <w:spacing w:val="1"/>
        </w:rPr>
        <w:t>a</w:t>
      </w:r>
      <w:r w:rsidRPr="00F15EC6">
        <w:t>pp</w:t>
      </w:r>
      <w:r w:rsidRPr="00F15EC6">
        <w:rPr>
          <w:spacing w:val="1"/>
        </w:rPr>
        <w:t>r</w:t>
      </w:r>
      <w:r w:rsidRPr="00F15EC6">
        <w:t>o</w:t>
      </w:r>
      <w:r w:rsidRPr="00F15EC6">
        <w:rPr>
          <w:spacing w:val="-2"/>
        </w:rPr>
        <w:t>v</w:t>
      </w:r>
      <w:r w:rsidRPr="00F15EC6">
        <w:rPr>
          <w:spacing w:val="1"/>
        </w:rPr>
        <w:t>e</w:t>
      </w:r>
      <w:r w:rsidRPr="00F15EC6">
        <w:t xml:space="preserve">d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c</w:t>
      </w:r>
      <w:r w:rsidRPr="00F15EC6">
        <w:t>o</w:t>
      </w:r>
      <w:r w:rsidRPr="00F15EC6">
        <w:rPr>
          <w:spacing w:val="-1"/>
        </w:rPr>
        <w:t>m</w:t>
      </w:r>
      <w:r w:rsidRPr="00F15EC6">
        <w:rPr>
          <w:spacing w:val="-3"/>
        </w:rPr>
        <w:t>m</w:t>
      </w:r>
      <w:r w:rsidRPr="00F15EC6">
        <w:t>un</w:t>
      </w:r>
      <w:r w:rsidRPr="00F15EC6">
        <w:rPr>
          <w:spacing w:val="1"/>
        </w:rPr>
        <w:t>ic</w:t>
      </w:r>
      <w:r w:rsidRPr="00F15EC6">
        <w:rPr>
          <w:spacing w:val="-2"/>
        </w:rPr>
        <w:t>a</w:t>
      </w:r>
      <w:r w:rsidRPr="00F15EC6">
        <w:rPr>
          <w:spacing w:val="1"/>
        </w:rPr>
        <w:t>ti</w:t>
      </w:r>
      <w:r w:rsidRPr="00F15EC6">
        <w:rPr>
          <w:spacing w:val="-2"/>
        </w:rPr>
        <w:t>o</w:t>
      </w:r>
      <w:r w:rsidRPr="00F15EC6">
        <w:t xml:space="preserve">n </w:t>
      </w:r>
      <w:r w:rsidRPr="00F15EC6">
        <w:rPr>
          <w:spacing w:val="-3"/>
        </w:rPr>
        <w:t>m</w:t>
      </w:r>
      <w:r w:rsidRPr="00F15EC6">
        <w:rPr>
          <w:spacing w:val="1"/>
        </w:rPr>
        <w:t>ater</w:t>
      </w:r>
      <w:r w:rsidRPr="00F15EC6">
        <w:rPr>
          <w:spacing w:val="-1"/>
        </w:rPr>
        <w:t>i</w:t>
      </w:r>
      <w:r w:rsidRPr="00F15EC6">
        <w:rPr>
          <w:spacing w:val="1"/>
        </w:rPr>
        <w:t>a</w:t>
      </w:r>
      <w:r w:rsidRPr="00F15EC6">
        <w:rPr>
          <w:spacing w:val="-1"/>
        </w:rPr>
        <w:t>l</w:t>
      </w:r>
      <w:r w:rsidRPr="00F15EC6">
        <w:t>s</w:t>
      </w:r>
      <w:r w:rsidRPr="00F15EC6">
        <w:rPr>
          <w:spacing w:val="1"/>
        </w:rPr>
        <w:t xml:space="preserve"> t</w:t>
      </w:r>
      <w:r w:rsidRPr="00F15EC6">
        <w:t xml:space="preserve">o </w:t>
      </w:r>
      <w:r w:rsidRPr="00F15EC6">
        <w:rPr>
          <w:spacing w:val="-3"/>
        </w:rPr>
        <w:t>FSSA</w:t>
      </w:r>
      <w:r w:rsidRPr="00F15EC6">
        <w:rPr>
          <w:spacing w:val="-2"/>
        </w:rPr>
        <w:t xml:space="preserve"> </w:t>
      </w:r>
      <w:r w:rsidRPr="00F15EC6">
        <w:rPr>
          <w:spacing w:val="1"/>
        </w:rPr>
        <w:t>f</w:t>
      </w:r>
      <w:r w:rsidRPr="00F15EC6">
        <w:t>or</w:t>
      </w:r>
      <w:r w:rsidRPr="00F15EC6">
        <w:rPr>
          <w:spacing w:val="-1"/>
        </w:rPr>
        <w:t xml:space="preserve"> </w:t>
      </w:r>
      <w:r w:rsidRPr="00F15EC6">
        <w:rPr>
          <w:spacing w:val="1"/>
        </w:rPr>
        <w:t>re</w:t>
      </w:r>
      <w:r w:rsidRPr="00F15EC6">
        <w:rPr>
          <w:spacing w:val="-2"/>
        </w:rPr>
        <w:t>v</w:t>
      </w:r>
      <w:r w:rsidRPr="00F15EC6">
        <w:rPr>
          <w:spacing w:val="1"/>
        </w:rPr>
        <w:t>ie</w:t>
      </w:r>
      <w:r w:rsidRPr="00F15EC6">
        <w:t xml:space="preserve">w </w:t>
      </w:r>
      <w:r w:rsidRPr="00F15EC6">
        <w:rPr>
          <w:spacing w:val="1"/>
        </w:rPr>
        <w:t>a</w:t>
      </w:r>
      <w:r w:rsidRPr="00F15EC6">
        <w:t>nd</w:t>
      </w:r>
      <w:r w:rsidRPr="00F15EC6">
        <w:rPr>
          <w:spacing w:val="-2"/>
        </w:rPr>
        <w:t xml:space="preserve"> </w:t>
      </w:r>
      <w:r w:rsidRPr="00F15EC6">
        <w:rPr>
          <w:spacing w:val="1"/>
        </w:rPr>
        <w:t>a</w:t>
      </w:r>
      <w:r w:rsidRPr="00F15EC6">
        <w:t>p</w:t>
      </w:r>
      <w:r w:rsidRPr="00F15EC6">
        <w:rPr>
          <w:spacing w:val="-2"/>
        </w:rPr>
        <w:t>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2"/>
        </w:rPr>
        <w:t>a</w:t>
      </w:r>
      <w:r w:rsidRPr="00F15EC6">
        <w:t>t</w:t>
      </w:r>
      <w:r w:rsidRPr="00F15EC6">
        <w:rPr>
          <w:spacing w:val="1"/>
        </w:rPr>
        <w:t xml:space="preserve"> </w:t>
      </w:r>
      <w:r w:rsidRPr="00F15EC6">
        <w:rPr>
          <w:spacing w:val="-1"/>
        </w:rPr>
        <w:t>l</w:t>
      </w:r>
      <w:r w:rsidRPr="00F15EC6">
        <w:rPr>
          <w:spacing w:val="1"/>
        </w:rPr>
        <w:t>eas</w:t>
      </w:r>
      <w:r w:rsidRPr="00F15EC6">
        <w:t>t</w:t>
      </w:r>
      <w:r w:rsidRPr="00F15EC6">
        <w:rPr>
          <w:spacing w:val="-1"/>
        </w:rPr>
        <w:t xml:space="preserve"> </w:t>
      </w:r>
      <w:r w:rsidRPr="00F15EC6">
        <w:rPr>
          <w:spacing w:val="1"/>
        </w:rPr>
        <w:t>t</w:t>
      </w:r>
      <w:r w:rsidRPr="00F15EC6">
        <w:rPr>
          <w:spacing w:val="-2"/>
        </w:rPr>
        <w:t>h</w:t>
      </w:r>
      <w:r w:rsidRPr="00F15EC6">
        <w:rPr>
          <w:spacing w:val="1"/>
        </w:rPr>
        <w:t>i</w:t>
      </w:r>
      <w:r w:rsidRPr="00F15EC6">
        <w:rPr>
          <w:spacing w:val="-1"/>
        </w:rPr>
        <w:t>r</w:t>
      </w:r>
      <w:r w:rsidRPr="00F15EC6">
        <w:rPr>
          <w:spacing w:val="1"/>
        </w:rPr>
        <w:t>t</w:t>
      </w:r>
      <w:r w:rsidRPr="00F15EC6">
        <w:t>y</w:t>
      </w:r>
      <w:r w:rsidRPr="00F15EC6">
        <w:rPr>
          <w:spacing w:val="-2"/>
        </w:rPr>
        <w:t xml:space="preserve"> </w:t>
      </w:r>
      <w:r w:rsidRPr="00F15EC6">
        <w:rPr>
          <w:spacing w:val="1"/>
        </w:rPr>
        <w:t>(</w:t>
      </w:r>
      <w:r w:rsidRPr="00F15EC6">
        <w:t xml:space="preserve">30) </w:t>
      </w:r>
      <w:r w:rsidRPr="00F15EC6">
        <w:rPr>
          <w:spacing w:val="1"/>
        </w:rPr>
        <w:t>cal</w:t>
      </w:r>
      <w:r w:rsidRPr="00F15EC6">
        <w:rPr>
          <w:spacing w:val="-2"/>
        </w:rPr>
        <w:t>e</w:t>
      </w:r>
      <w:r w:rsidRPr="00F15EC6">
        <w:t>nd</w:t>
      </w:r>
      <w:r w:rsidRPr="00F15EC6">
        <w:rPr>
          <w:spacing w:val="-2"/>
        </w:rPr>
        <w:t>a</w:t>
      </w:r>
      <w:r w:rsidRPr="00F15EC6">
        <w:t>r</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t>p</w:t>
      </w:r>
      <w:r w:rsidRPr="00F15EC6">
        <w:rPr>
          <w:spacing w:val="-1"/>
        </w:rPr>
        <w:t>r</w:t>
      </w:r>
      <w:r w:rsidRPr="00F15EC6">
        <w:rPr>
          <w:spacing w:val="1"/>
        </w:rPr>
        <w:t>i</w:t>
      </w:r>
      <w:r w:rsidRPr="00F15EC6">
        <w:t>or</w:t>
      </w:r>
      <w:r w:rsidRPr="00F15EC6">
        <w:rPr>
          <w:spacing w:val="-1"/>
        </w:rPr>
        <w:t xml:space="preserve"> </w:t>
      </w:r>
      <w:r w:rsidRPr="00F15EC6">
        <w:rPr>
          <w:spacing w:val="1"/>
        </w:rPr>
        <w:t>t</w:t>
      </w:r>
      <w:r w:rsidRPr="00F15EC6">
        <w:t>o</w:t>
      </w:r>
      <w:r w:rsidRPr="00F15EC6">
        <w:rPr>
          <w:spacing w:val="-2"/>
        </w:rPr>
        <w:t xml:space="preserve"> </w:t>
      </w:r>
      <w:r w:rsidRPr="00F15EC6">
        <w:t>u</w:t>
      </w:r>
      <w:r w:rsidRPr="00F15EC6">
        <w:rPr>
          <w:spacing w:val="1"/>
        </w:rPr>
        <w:t>s</w:t>
      </w:r>
      <w:r w:rsidRPr="00F15EC6">
        <w:t>e</w:t>
      </w:r>
      <w:r w:rsidRPr="00F15EC6">
        <w:rPr>
          <w:spacing w:val="-2"/>
        </w:rPr>
        <w:t xml:space="preserve"> a</w:t>
      </w:r>
      <w:r w:rsidRPr="00F15EC6">
        <w:t>nd d</w:t>
      </w:r>
      <w:r w:rsidRPr="00F15EC6">
        <w:rPr>
          <w:spacing w:val="1"/>
        </w:rPr>
        <w:t>i</w:t>
      </w:r>
      <w:r w:rsidRPr="00F15EC6">
        <w:rPr>
          <w:spacing w:val="-2"/>
        </w:rPr>
        <w:t>s</w:t>
      </w:r>
      <w:r w:rsidRPr="00F15EC6">
        <w:rPr>
          <w:spacing w:val="1"/>
        </w:rPr>
        <w:t>t</w:t>
      </w:r>
      <w:r w:rsidRPr="00F15EC6">
        <w:rPr>
          <w:spacing w:val="-1"/>
        </w:rPr>
        <w:t>r</w:t>
      </w:r>
      <w:r w:rsidRPr="00F15EC6">
        <w:rPr>
          <w:spacing w:val="1"/>
        </w:rPr>
        <w:t>i</w:t>
      </w:r>
      <w:r w:rsidRPr="00F15EC6">
        <w:t>b</w:t>
      </w:r>
      <w:r w:rsidRPr="00F15EC6">
        <w:rPr>
          <w:spacing w:val="-2"/>
        </w:rPr>
        <w:t>u</w:t>
      </w:r>
      <w:r w:rsidRPr="00F15EC6">
        <w:rPr>
          <w:spacing w:val="1"/>
        </w:rPr>
        <w:t>t</w:t>
      </w:r>
      <w:r w:rsidRPr="00F15EC6">
        <w:rPr>
          <w:spacing w:val="-1"/>
        </w:rPr>
        <w:t>i</w:t>
      </w:r>
      <w:r w:rsidRPr="00F15EC6">
        <w:t>on.</w:t>
      </w:r>
      <w:r w:rsidRPr="00F15EC6">
        <w:rPr>
          <w:spacing w:val="48"/>
        </w:rPr>
        <w:t xml:space="preserve"> </w:t>
      </w:r>
      <w:r w:rsidRPr="00F15EC6">
        <w:rPr>
          <w:spacing w:val="2"/>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w:t>
      </w:r>
      <w:r w:rsidRPr="00F15EC6">
        <w:rPr>
          <w:spacing w:val="-2"/>
        </w:rPr>
        <w:t>a</w:t>
      </w:r>
      <w:r w:rsidRPr="00F15EC6">
        <w:rPr>
          <w:spacing w:val="1"/>
        </w:rPr>
        <w:t>ct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re</w:t>
      </w:r>
      <w:r w:rsidRPr="00F15EC6">
        <w:rPr>
          <w:spacing w:val="-2"/>
        </w:rPr>
        <w:t>c</w:t>
      </w:r>
      <w:r w:rsidRPr="00F15EC6">
        <w:rPr>
          <w:spacing w:val="1"/>
        </w:rPr>
        <w:t>ei</w:t>
      </w:r>
      <w:r w:rsidRPr="00F15EC6">
        <w:rPr>
          <w:spacing w:val="-2"/>
        </w:rPr>
        <w:t>v</w:t>
      </w:r>
      <w:r w:rsidRPr="00F15EC6">
        <w:t>e</w:t>
      </w:r>
      <w:r w:rsidRPr="00F15EC6">
        <w:rPr>
          <w:spacing w:val="1"/>
        </w:rPr>
        <w:t xml:space="preserve"> a</w:t>
      </w:r>
      <w:r w:rsidRPr="00F15EC6">
        <w:t>p</w:t>
      </w:r>
      <w:r w:rsidRPr="00F15EC6">
        <w:rPr>
          <w:spacing w:val="-2"/>
        </w:rPr>
        <w:t>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1"/>
        </w:rPr>
        <w:t>fr</w:t>
      </w:r>
      <w:r w:rsidRPr="00F15EC6">
        <w:t>om</w:t>
      </w:r>
      <w:r w:rsidRPr="00F15EC6">
        <w:rPr>
          <w:spacing w:val="-3"/>
        </w:rPr>
        <w:t xml:space="preserve"> </w:t>
      </w:r>
      <w:r w:rsidRPr="00F15EC6">
        <w:rPr>
          <w:spacing w:val="-1"/>
        </w:rPr>
        <w:t>FSSA</w:t>
      </w:r>
      <w:r w:rsidRPr="00F15EC6">
        <w:t xml:space="preserve"> p</w:t>
      </w:r>
      <w:r w:rsidRPr="00F15EC6">
        <w:rPr>
          <w:spacing w:val="1"/>
        </w:rPr>
        <w:t>ri</w:t>
      </w:r>
      <w:r w:rsidRPr="00F15EC6">
        <w:rPr>
          <w:spacing w:val="-2"/>
        </w:rPr>
        <w:t>o</w:t>
      </w:r>
      <w:r w:rsidRPr="00F15EC6">
        <w:t>r</w:t>
      </w:r>
      <w:r w:rsidRPr="00F15EC6">
        <w:rPr>
          <w:spacing w:val="1"/>
        </w:rPr>
        <w:t xml:space="preserve"> </w:t>
      </w:r>
      <w:r w:rsidRPr="00F15EC6">
        <w:rPr>
          <w:spacing w:val="-1"/>
        </w:rPr>
        <w:t>t</w:t>
      </w:r>
      <w:r w:rsidRPr="00F15EC6">
        <w:t>o d</w:t>
      </w:r>
      <w:r w:rsidRPr="00F15EC6">
        <w:rPr>
          <w:spacing w:val="-1"/>
        </w:rPr>
        <w:t>i</w:t>
      </w:r>
      <w:r w:rsidRPr="00F15EC6">
        <w:rPr>
          <w:spacing w:val="1"/>
        </w:rPr>
        <w:t>s</w:t>
      </w:r>
      <w:r w:rsidRPr="00F15EC6">
        <w:rPr>
          <w:spacing w:val="-1"/>
        </w:rPr>
        <w:t>t</w:t>
      </w:r>
      <w:r w:rsidRPr="00F15EC6">
        <w:rPr>
          <w:spacing w:val="1"/>
        </w:rPr>
        <w:t>ri</w:t>
      </w:r>
      <w:r w:rsidRPr="00F15EC6">
        <w:rPr>
          <w:spacing w:val="-2"/>
        </w:rPr>
        <w:t>b</w:t>
      </w:r>
      <w:r w:rsidRPr="00F15EC6">
        <w:t>u</w:t>
      </w:r>
      <w:r w:rsidRPr="00F15EC6">
        <w:rPr>
          <w:spacing w:val="-1"/>
        </w:rPr>
        <w:t>t</w:t>
      </w:r>
      <w:r w:rsidRPr="00F15EC6">
        <w:rPr>
          <w:spacing w:val="1"/>
        </w:rPr>
        <w:t>i</w:t>
      </w:r>
      <w:r w:rsidRPr="00F15EC6">
        <w:t xml:space="preserve">on </w:t>
      </w:r>
      <w:r w:rsidRPr="00F15EC6">
        <w:rPr>
          <w:spacing w:val="-2"/>
        </w:rPr>
        <w:t>o</w:t>
      </w:r>
      <w:r w:rsidRPr="00F15EC6">
        <w:t>r</w:t>
      </w:r>
      <w:r w:rsidRPr="00F15EC6">
        <w:rPr>
          <w:spacing w:val="1"/>
        </w:rPr>
        <w:t xml:space="preserve"> </w:t>
      </w:r>
      <w:r w:rsidRPr="00F15EC6">
        <w:t>u</w:t>
      </w:r>
      <w:r w:rsidRPr="00F15EC6">
        <w:rPr>
          <w:spacing w:val="-2"/>
        </w:rPr>
        <w:t>s</w:t>
      </w:r>
      <w:r w:rsidRPr="00F15EC6">
        <w:t>e</w:t>
      </w:r>
      <w:r w:rsidRPr="00F15EC6">
        <w:rPr>
          <w:spacing w:val="-2"/>
        </w:rPr>
        <w:t xml:space="preserve"> </w:t>
      </w:r>
      <w:r w:rsidRPr="00F15EC6">
        <w:t>of</w:t>
      </w:r>
      <w:r w:rsidRPr="00F15EC6">
        <w:rPr>
          <w:spacing w:val="1"/>
        </w:rPr>
        <w:t xml:space="preserve"> </w:t>
      </w:r>
      <w:r w:rsidRPr="00F15EC6">
        <w:rPr>
          <w:spacing w:val="-3"/>
        </w:rPr>
        <w:t>m</w:t>
      </w:r>
      <w:r w:rsidRPr="00F15EC6">
        <w:rPr>
          <w:spacing w:val="1"/>
        </w:rPr>
        <w:t>ate</w:t>
      </w:r>
      <w:r w:rsidRPr="00F15EC6">
        <w:rPr>
          <w:spacing w:val="-1"/>
        </w:rPr>
        <w:t>r</w:t>
      </w:r>
      <w:r w:rsidRPr="00F15EC6">
        <w:rPr>
          <w:spacing w:val="1"/>
        </w:rPr>
        <w:t>ia</w:t>
      </w:r>
      <w:r w:rsidRPr="00F15EC6">
        <w:rPr>
          <w:spacing w:val="-1"/>
        </w:rPr>
        <w:t>l</w:t>
      </w:r>
      <w:r w:rsidRPr="00F15EC6">
        <w:rPr>
          <w:spacing w:val="1"/>
        </w:rPr>
        <w:t>s</w:t>
      </w:r>
      <w:r w:rsidRPr="00F15EC6">
        <w:t xml:space="preserve">.  </w:t>
      </w:r>
      <w:r w:rsidRPr="00F15EC6">
        <w:rPr>
          <w:spacing w:val="-1"/>
        </w:rPr>
        <w:t>FSSA</w:t>
      </w:r>
      <w:r w:rsidRPr="00F15EC6">
        <w:rPr>
          <w:spacing w:val="1"/>
        </w:rPr>
        <w:t>’</w:t>
      </w:r>
      <w:r w:rsidRPr="00F15EC6">
        <w:t>s</w:t>
      </w:r>
      <w:r w:rsidRPr="00F15EC6">
        <w:rPr>
          <w:spacing w:val="1"/>
        </w:rPr>
        <w:t xml:space="preserve"> </w:t>
      </w:r>
      <w:r w:rsidRPr="00F15EC6">
        <w:rPr>
          <w:spacing w:val="-2"/>
        </w:rPr>
        <w:t>d</w:t>
      </w:r>
      <w:r w:rsidRPr="00F15EC6">
        <w:rPr>
          <w:spacing w:val="1"/>
        </w:rPr>
        <w:t>ec</w:t>
      </w:r>
      <w:r w:rsidRPr="00F15EC6">
        <w:rPr>
          <w:spacing w:val="-1"/>
        </w:rPr>
        <w:t>i</w:t>
      </w:r>
      <w:r w:rsidRPr="00F15EC6">
        <w:rPr>
          <w:spacing w:val="1"/>
        </w:rPr>
        <w:t>si</w:t>
      </w:r>
      <w:r w:rsidRPr="00F15EC6">
        <w:t>on</w:t>
      </w:r>
      <w:r w:rsidRPr="00F15EC6">
        <w:rPr>
          <w:spacing w:val="-2"/>
        </w:rPr>
        <w:t xml:space="preserve"> </w:t>
      </w:r>
      <w:r w:rsidRPr="00F15EC6">
        <w:rPr>
          <w:spacing w:val="1"/>
        </w:rPr>
        <w:t>re</w:t>
      </w:r>
      <w:r w:rsidRPr="00F15EC6">
        <w:rPr>
          <w:spacing w:val="-2"/>
        </w:rPr>
        <w:t>g</w:t>
      </w:r>
      <w:r w:rsidRPr="00F15EC6">
        <w:rPr>
          <w:spacing w:val="1"/>
        </w:rPr>
        <w:t>ar</w:t>
      </w:r>
      <w:r w:rsidRPr="00F15EC6">
        <w:rPr>
          <w:spacing w:val="-2"/>
        </w:rPr>
        <w:t>d</w:t>
      </w:r>
      <w:r w:rsidRPr="00F15EC6">
        <w:rPr>
          <w:spacing w:val="1"/>
        </w:rPr>
        <w:t>i</w:t>
      </w:r>
      <w:r w:rsidRPr="00F15EC6">
        <w:t>ng</w:t>
      </w:r>
      <w:r w:rsidRPr="00F15EC6">
        <w:rPr>
          <w:spacing w:val="-2"/>
        </w:rPr>
        <w:t xml:space="preserve"> </w:t>
      </w:r>
      <w:r w:rsidRPr="00F15EC6">
        <w:rPr>
          <w:spacing w:val="1"/>
        </w:rPr>
        <w:t>a</w:t>
      </w:r>
      <w:r w:rsidRPr="00F15EC6">
        <w:t>ny</w:t>
      </w:r>
      <w:r w:rsidRPr="00F15EC6">
        <w:rPr>
          <w:spacing w:val="-2"/>
        </w:rPr>
        <w:t xml:space="preserve"> </w:t>
      </w:r>
      <w:r w:rsidRPr="00F15EC6">
        <w:rPr>
          <w:spacing w:val="1"/>
        </w:rPr>
        <w:t>c</w:t>
      </w:r>
      <w:r w:rsidRPr="00F15EC6">
        <w:t>o</w:t>
      </w:r>
      <w:r w:rsidRPr="00F15EC6">
        <w:rPr>
          <w:spacing w:val="-1"/>
        </w:rPr>
        <w:t>m</w:t>
      </w:r>
      <w:r w:rsidRPr="00F15EC6">
        <w:rPr>
          <w:spacing w:val="-3"/>
        </w:rPr>
        <w:t>m</w:t>
      </w:r>
      <w:r w:rsidRPr="00F15EC6">
        <w:rPr>
          <w:spacing w:val="3"/>
        </w:rPr>
        <w:t>u</w:t>
      </w:r>
      <w:r w:rsidRPr="00F15EC6">
        <w:t>n</w:t>
      </w:r>
      <w:r w:rsidRPr="00F15EC6">
        <w:rPr>
          <w:spacing w:val="1"/>
        </w:rPr>
        <w:t>ic</w:t>
      </w:r>
      <w:r w:rsidRPr="00F15EC6">
        <w:rPr>
          <w:spacing w:val="-2"/>
        </w:rPr>
        <w:t>a</w:t>
      </w:r>
      <w:r w:rsidRPr="00F15EC6">
        <w:rPr>
          <w:spacing w:val="1"/>
        </w:rPr>
        <w:t>t</w:t>
      </w:r>
      <w:r w:rsidRPr="00F15EC6">
        <w:rPr>
          <w:spacing w:val="-1"/>
        </w:rPr>
        <w:t>i</w:t>
      </w:r>
      <w:r w:rsidRPr="00F15EC6">
        <w:t xml:space="preserve">on </w:t>
      </w:r>
      <w:r w:rsidRPr="00F15EC6">
        <w:rPr>
          <w:spacing w:val="-3"/>
        </w:rPr>
        <w:t>m</w:t>
      </w:r>
      <w:r w:rsidRPr="00F15EC6">
        <w:rPr>
          <w:spacing w:val="1"/>
        </w:rPr>
        <w:t>ateri</w:t>
      </w:r>
      <w:r w:rsidRPr="00F15EC6">
        <w:rPr>
          <w:spacing w:val="-2"/>
        </w:rPr>
        <w:t>a</w:t>
      </w:r>
      <w:r w:rsidRPr="00F15EC6">
        <w:rPr>
          <w:spacing w:val="1"/>
        </w:rPr>
        <w:t>l</w:t>
      </w:r>
      <w:r w:rsidRPr="00F15EC6">
        <w:t>s</w:t>
      </w:r>
      <w:r w:rsidRPr="00F15EC6">
        <w:rPr>
          <w:spacing w:val="-2"/>
        </w:rPr>
        <w:t xml:space="preserve"> </w:t>
      </w:r>
      <w:r w:rsidRPr="00F15EC6">
        <w:rPr>
          <w:spacing w:val="1"/>
        </w:rPr>
        <w:t>i</w:t>
      </w:r>
      <w:r w:rsidRPr="00F15EC6">
        <w:t>s</w:t>
      </w:r>
      <w:r w:rsidRPr="00F15EC6">
        <w:rPr>
          <w:spacing w:val="-2"/>
        </w:rPr>
        <w:t xml:space="preserve"> </w:t>
      </w:r>
      <w:r w:rsidRPr="00F15EC6">
        <w:rPr>
          <w:spacing w:val="1"/>
        </w:rPr>
        <w:t>fi</w:t>
      </w:r>
      <w:r w:rsidRPr="00F15EC6">
        <w:rPr>
          <w:spacing w:val="-2"/>
        </w:rPr>
        <w:t>n</w:t>
      </w:r>
      <w:r w:rsidRPr="00F15EC6">
        <w:rPr>
          <w:spacing w:val="1"/>
        </w:rPr>
        <w:t>al</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1"/>
        </w:rPr>
        <w:t>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1"/>
        </w:rPr>
        <w:t>i</w:t>
      </w:r>
      <w:r w:rsidRPr="00F15EC6">
        <w:t>n</w:t>
      </w:r>
      <w:r w:rsidRPr="00F15EC6">
        <w:rPr>
          <w:spacing w:val="-2"/>
        </w:rPr>
        <w:t>c</w:t>
      </w:r>
      <w:r w:rsidRPr="00F15EC6">
        <w:rPr>
          <w:spacing w:val="1"/>
        </w:rPr>
        <w:t>l</w:t>
      </w:r>
      <w:r w:rsidRPr="00F15EC6">
        <w:t>ude</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S</w:t>
      </w:r>
      <w:r w:rsidRPr="00F15EC6">
        <w:rPr>
          <w:spacing w:val="1"/>
        </w:rPr>
        <w:t>t</w:t>
      </w:r>
      <w:r w:rsidRPr="00F15EC6">
        <w:rPr>
          <w:spacing w:val="-2"/>
        </w:rPr>
        <w:t>a</w:t>
      </w:r>
      <w:r w:rsidRPr="00F15EC6">
        <w:rPr>
          <w:spacing w:val="-1"/>
        </w:rPr>
        <w:t>t</w:t>
      </w:r>
      <w:r w:rsidRPr="00F15EC6">
        <w:t>e</w:t>
      </w:r>
      <w:r w:rsidRPr="00F15EC6">
        <w:rPr>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rPr>
          <w:spacing w:val="1"/>
        </w:rPr>
        <w:t>l</w:t>
      </w:r>
      <w:r w:rsidRPr="00F15EC6">
        <w:t>o</w:t>
      </w:r>
      <w:r w:rsidRPr="00F15EC6">
        <w:rPr>
          <w:spacing w:val="-2"/>
        </w:rPr>
        <w:t>g</w:t>
      </w:r>
      <w:r w:rsidRPr="00F15EC6">
        <w:t>o</w:t>
      </w:r>
      <w:r w:rsidRPr="00F15EC6">
        <w:rPr>
          <w:spacing w:val="1"/>
        </w:rPr>
        <w:t>(s</w:t>
      </w:r>
      <w:r w:rsidRPr="00F15EC6">
        <w:t>)</w:t>
      </w:r>
      <w:r w:rsidRPr="00F15EC6">
        <w:rPr>
          <w:spacing w:val="-1"/>
        </w:rPr>
        <w:t xml:space="preserve"> </w:t>
      </w:r>
      <w:r w:rsidRPr="00F15EC6">
        <w:rPr>
          <w:spacing w:val="1"/>
        </w:rPr>
        <w:t>i</w:t>
      </w:r>
      <w:r w:rsidRPr="00F15EC6">
        <w:t>n</w:t>
      </w:r>
      <w:r w:rsidRPr="00F15EC6">
        <w:rPr>
          <w:spacing w:val="-2"/>
        </w:rPr>
        <w:t xml:space="preserve"> </w:t>
      </w:r>
      <w:r w:rsidRPr="00F15EC6">
        <w:rPr>
          <w:spacing w:val="1"/>
        </w:rPr>
        <w:t>t</w:t>
      </w:r>
      <w:r w:rsidRPr="00F15EC6">
        <w:t>h</w:t>
      </w:r>
      <w:r w:rsidRPr="00F15EC6">
        <w:rPr>
          <w:spacing w:val="-2"/>
        </w:rPr>
        <w:t>e</w:t>
      </w:r>
      <w:r w:rsidRPr="00F15EC6">
        <w:rPr>
          <w:spacing w:val="1"/>
        </w:rPr>
        <w:t>i</w:t>
      </w:r>
      <w:r w:rsidRPr="00F15EC6">
        <w:t>r</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 xml:space="preserve">r </w:t>
      </w:r>
      <w:r w:rsidRPr="00F15EC6">
        <w:rPr>
          <w:spacing w:val="1"/>
        </w:rPr>
        <w:t>c</w:t>
      </w:r>
      <w:r w:rsidRPr="00F15EC6">
        <w:t>o</w:t>
      </w:r>
      <w:r w:rsidRPr="00F15EC6">
        <w:rPr>
          <w:spacing w:val="-1"/>
        </w:rPr>
        <w:t>m</w:t>
      </w:r>
      <w:r w:rsidRPr="00F15EC6">
        <w:rPr>
          <w:spacing w:val="-3"/>
        </w:rPr>
        <w:t>m</w:t>
      </w:r>
      <w:r w:rsidRPr="00F15EC6">
        <w:t>un</w:t>
      </w:r>
      <w:r w:rsidRPr="00F15EC6">
        <w:rPr>
          <w:spacing w:val="1"/>
        </w:rPr>
        <w:t>icat</w:t>
      </w:r>
      <w:r w:rsidRPr="00F15EC6">
        <w:rPr>
          <w:spacing w:val="-1"/>
        </w:rPr>
        <w:t>i</w:t>
      </w:r>
      <w:r w:rsidRPr="00F15EC6">
        <w:t xml:space="preserve">on </w:t>
      </w:r>
      <w:r w:rsidRPr="00F15EC6">
        <w:rPr>
          <w:spacing w:val="-3"/>
        </w:rPr>
        <w:t>m</w:t>
      </w:r>
      <w:r w:rsidRPr="00F15EC6">
        <w:rPr>
          <w:spacing w:val="1"/>
        </w:rPr>
        <w:t>ate</w:t>
      </w:r>
      <w:r w:rsidRPr="00F15EC6">
        <w:rPr>
          <w:spacing w:val="-1"/>
        </w:rPr>
        <w:t>r</w:t>
      </w:r>
      <w:r w:rsidRPr="00F15EC6">
        <w:rPr>
          <w:spacing w:val="1"/>
        </w:rPr>
        <w:t>ia</w:t>
      </w:r>
      <w:r w:rsidRPr="00F15EC6">
        <w:rPr>
          <w:spacing w:val="-1"/>
        </w:rPr>
        <w:t>l</w:t>
      </w:r>
      <w:r w:rsidRPr="00F15EC6">
        <w:t>s</w:t>
      </w:r>
      <w:r w:rsidRPr="00F15EC6">
        <w:rPr>
          <w:spacing w:val="1"/>
        </w:rPr>
        <w:t xml:space="preserve"> </w:t>
      </w:r>
      <w:r w:rsidRPr="00F15EC6">
        <w:rPr>
          <w:spacing w:val="-2"/>
        </w:rPr>
        <w:t>u</w:t>
      </w:r>
      <w:r w:rsidRPr="00F15EC6">
        <w:t xml:space="preserve">pon </w:t>
      </w:r>
      <w:r w:rsidRPr="00F15EC6">
        <w:rPr>
          <w:spacing w:val="-1"/>
        </w:rPr>
        <w:t>FSSA</w:t>
      </w:r>
      <w:r w:rsidRPr="00F15EC6">
        <w:t xml:space="preserve"> </w:t>
      </w:r>
      <w:r w:rsidRPr="00F15EC6">
        <w:rPr>
          <w:spacing w:val="-1"/>
        </w:rPr>
        <w:t>r</w:t>
      </w:r>
      <w:r w:rsidRPr="00F15EC6">
        <w:rPr>
          <w:spacing w:val="1"/>
        </w:rPr>
        <w:t>e</w:t>
      </w:r>
      <w:r w:rsidRPr="00F15EC6">
        <w:t>qu</w:t>
      </w:r>
      <w:r w:rsidRPr="00F15EC6">
        <w:rPr>
          <w:spacing w:val="-2"/>
        </w:rPr>
        <w:t>e</w:t>
      </w:r>
      <w:r w:rsidRPr="00F15EC6">
        <w:rPr>
          <w:spacing w:val="1"/>
        </w:rPr>
        <w:t>st</w:t>
      </w:r>
      <w:r w:rsidRPr="00F15EC6">
        <w:t>.</w:t>
      </w:r>
      <w:r w:rsidR="00260192">
        <w:t xml:space="preserve"> </w:t>
      </w:r>
      <w:r w:rsidR="00260192" w:rsidRPr="00260192">
        <w:t xml:space="preserve">The </w:t>
      </w:r>
      <w:r w:rsidR="00260192">
        <w:t>C</w:t>
      </w:r>
      <w:r w:rsidR="00260192" w:rsidRPr="00260192">
        <w:t xml:space="preserve">ontractor shall have a licensed physician or dentist who practices in Indiana review all provider education or outreach materials. This review shall be </w:t>
      </w:r>
      <w:r w:rsidR="00260192">
        <w:t>conducted</w:t>
      </w:r>
      <w:r w:rsidR="00260192" w:rsidRPr="00260192">
        <w:t xml:space="preserve"> prior to submission to FSSA.</w:t>
      </w:r>
    </w:p>
    <w:p w14:paraId="10DFAA91" w14:textId="77777777" w:rsidR="00F520F3" w:rsidRPr="00F15EC6" w:rsidRDefault="00F520F3">
      <w:pPr>
        <w:widowControl w:val="0"/>
        <w:autoSpaceDE w:val="0"/>
        <w:autoSpaceDN w:val="0"/>
        <w:spacing w:before="16"/>
      </w:pPr>
    </w:p>
    <w:p w14:paraId="6F9F2BA7" w14:textId="77777777" w:rsidR="00F520F3" w:rsidRPr="00F15EC6" w:rsidRDefault="006E334E">
      <w:pPr>
        <w:widowControl w:val="0"/>
        <w:autoSpaceDE w:val="0"/>
        <w:autoSpaceDN w:val="0"/>
        <w:ind w:left="1440" w:right="75"/>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t>not</w:t>
      </w:r>
      <w:r w:rsidRPr="00F15EC6">
        <w:rPr>
          <w:spacing w:val="-1"/>
        </w:rPr>
        <w:t xml:space="preserve"> </w:t>
      </w:r>
      <w:r w:rsidRPr="00F15EC6">
        <w:rPr>
          <w:spacing w:val="1"/>
        </w:rPr>
        <w:t>r</w:t>
      </w:r>
      <w:r w:rsidRPr="00F15EC6">
        <w:rPr>
          <w:spacing w:val="-2"/>
        </w:rPr>
        <w:t>e</w:t>
      </w:r>
      <w:r w:rsidRPr="00F15EC6">
        <w:rPr>
          <w:spacing w:val="-1"/>
        </w:rPr>
        <w:t>f</w:t>
      </w:r>
      <w:r w:rsidRPr="00F15EC6">
        <w:rPr>
          <w:spacing w:val="1"/>
        </w:rPr>
        <w:t>e</w:t>
      </w:r>
      <w:r w:rsidRPr="00F15EC6">
        <w:t>r</w:t>
      </w:r>
      <w:r w:rsidRPr="00F15EC6">
        <w:rPr>
          <w:spacing w:val="1"/>
        </w:rPr>
        <w:t xml:space="preserve"> </w:t>
      </w:r>
      <w:r w:rsidRPr="00F15EC6">
        <w:rPr>
          <w:spacing w:val="-1"/>
        </w:rPr>
        <w:t>t</w:t>
      </w:r>
      <w:r w:rsidRPr="00F15EC6">
        <w:t>o or</w:t>
      </w:r>
      <w:r w:rsidRPr="00F15EC6">
        <w:rPr>
          <w:spacing w:val="-1"/>
        </w:rPr>
        <w:t xml:space="preserve"> </w:t>
      </w:r>
      <w:r w:rsidRPr="00F15EC6">
        <w:t>u</w:t>
      </w:r>
      <w:r w:rsidRPr="00F15EC6">
        <w:rPr>
          <w:spacing w:val="1"/>
        </w:rPr>
        <w:t>s</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t>FSS</w:t>
      </w:r>
      <w:r w:rsidRPr="00F15EC6">
        <w:rPr>
          <w:spacing w:val="-1"/>
        </w:rPr>
        <w:t>A</w:t>
      </w:r>
      <w:r w:rsidRPr="00F15EC6">
        <w:t xml:space="preserve"> or</w:t>
      </w:r>
      <w:r w:rsidRPr="00F15EC6">
        <w:rPr>
          <w:spacing w:val="1"/>
        </w:rPr>
        <w:t xml:space="preserve"> </w:t>
      </w:r>
      <w:r w:rsidRPr="00F15EC6">
        <w:rPr>
          <w:spacing w:val="-2"/>
        </w:rPr>
        <w:t>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1"/>
        </w:rPr>
        <w:t>s</w:t>
      </w:r>
      <w:r w:rsidRPr="00F15EC6">
        <w:rPr>
          <w:spacing w:val="-1"/>
        </w:rPr>
        <w:t>t</w:t>
      </w:r>
      <w:r w:rsidRPr="00F15EC6">
        <w:rPr>
          <w:spacing w:val="1"/>
        </w:rPr>
        <w:t>a</w:t>
      </w:r>
      <w:r w:rsidRPr="00F15EC6">
        <w:rPr>
          <w:spacing w:val="-1"/>
        </w:rPr>
        <w:t>t</w:t>
      </w:r>
      <w:r w:rsidRPr="00F15EC6">
        <w:t>e</w:t>
      </w:r>
      <w:r w:rsidRPr="00F15EC6">
        <w:rPr>
          <w:spacing w:val="1"/>
        </w:rPr>
        <w:t xml:space="preserve"> a</w:t>
      </w:r>
      <w:r w:rsidRPr="00F15EC6">
        <w:rPr>
          <w:spacing w:val="-2"/>
        </w:rPr>
        <w:t>g</w:t>
      </w:r>
      <w:r w:rsidRPr="00F15EC6">
        <w:rPr>
          <w:spacing w:val="1"/>
        </w:rPr>
        <w:t>e</w:t>
      </w:r>
      <w:r w:rsidRPr="00F15EC6">
        <w:t>n</w:t>
      </w:r>
      <w:r w:rsidRPr="00F15EC6">
        <w:rPr>
          <w:spacing w:val="1"/>
        </w:rPr>
        <w:t>c</w:t>
      </w:r>
      <w:r w:rsidRPr="00F15EC6">
        <w:t>y</w:t>
      </w:r>
      <w:r w:rsidRPr="00F15EC6">
        <w:rPr>
          <w:spacing w:val="-2"/>
        </w:rPr>
        <w:t xml:space="preserve"> </w:t>
      </w:r>
      <w:r w:rsidRPr="00F15EC6">
        <w:t>n</w:t>
      </w:r>
      <w:r w:rsidRPr="00F15EC6">
        <w:rPr>
          <w:spacing w:val="-2"/>
        </w:rPr>
        <w:t>a</w:t>
      </w:r>
      <w:r w:rsidRPr="00F15EC6">
        <w:rPr>
          <w:spacing w:val="-3"/>
        </w:rPr>
        <w:t>m</w:t>
      </w:r>
      <w:r w:rsidRPr="00F15EC6">
        <w:t>e</w:t>
      </w:r>
      <w:r w:rsidRPr="00F15EC6">
        <w:rPr>
          <w:spacing w:val="1"/>
        </w:rPr>
        <w:t xml:space="preserve"> </w:t>
      </w:r>
      <w:r w:rsidRPr="00F15EC6">
        <w:t>or</w:t>
      </w:r>
      <w:r w:rsidRPr="00F15EC6">
        <w:rPr>
          <w:spacing w:val="1"/>
        </w:rPr>
        <w:t xml:space="preserve"> l</w:t>
      </w:r>
      <w:r w:rsidRPr="00F15EC6">
        <w:t>o</w:t>
      </w:r>
      <w:r w:rsidRPr="00F15EC6">
        <w:rPr>
          <w:spacing w:val="-2"/>
        </w:rPr>
        <w:t>g</w:t>
      </w:r>
      <w:r w:rsidRPr="00F15EC6">
        <w:t xml:space="preserve">o </w:t>
      </w:r>
      <w:r w:rsidRPr="00F15EC6">
        <w:rPr>
          <w:spacing w:val="1"/>
        </w:rPr>
        <w:t>i</w:t>
      </w:r>
      <w:r w:rsidRPr="00F15EC6">
        <w:t xml:space="preserve">n </w:t>
      </w:r>
      <w:r w:rsidRPr="00F15EC6">
        <w:rPr>
          <w:spacing w:val="-1"/>
        </w:rPr>
        <w:t>i</w:t>
      </w:r>
      <w:r w:rsidRPr="00F15EC6">
        <w:rPr>
          <w:spacing w:val="1"/>
        </w:rPr>
        <w:t>t</w:t>
      </w:r>
      <w:r w:rsidRPr="00F15EC6">
        <w:t>s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c</w:t>
      </w:r>
      <w:r w:rsidRPr="00F15EC6">
        <w:t>o</w:t>
      </w:r>
      <w:r w:rsidRPr="00F15EC6">
        <w:rPr>
          <w:spacing w:val="-1"/>
        </w:rPr>
        <w:t>m</w:t>
      </w:r>
      <w:r w:rsidRPr="00F15EC6">
        <w:rPr>
          <w:spacing w:val="-3"/>
        </w:rPr>
        <w:t>m</w:t>
      </w:r>
      <w:r w:rsidRPr="00F15EC6">
        <w:t>un</w:t>
      </w:r>
      <w:r w:rsidRPr="00F15EC6">
        <w:rPr>
          <w:spacing w:val="1"/>
        </w:rPr>
        <w:t>ica</w:t>
      </w:r>
      <w:r w:rsidRPr="00F15EC6">
        <w:rPr>
          <w:spacing w:val="-1"/>
        </w:rPr>
        <w:t>t</w:t>
      </w:r>
      <w:r w:rsidRPr="00F15EC6">
        <w:rPr>
          <w:spacing w:val="1"/>
        </w:rPr>
        <w:t>i</w:t>
      </w:r>
      <w:r w:rsidRPr="00F15EC6">
        <w:t>o</w:t>
      </w:r>
      <w:r w:rsidRPr="00F15EC6">
        <w:rPr>
          <w:spacing w:val="-2"/>
        </w:rPr>
        <w:t>n</w:t>
      </w:r>
      <w:r w:rsidRPr="00F15EC6">
        <w:t>s</w:t>
      </w:r>
      <w:r w:rsidRPr="00F15EC6">
        <w:rPr>
          <w:spacing w:val="-2"/>
        </w:rPr>
        <w:t xml:space="preserve"> </w:t>
      </w:r>
      <w:r w:rsidRPr="00F15EC6">
        <w:rPr>
          <w:spacing w:val="-1"/>
        </w:rPr>
        <w:t>w</w:t>
      </w:r>
      <w:r w:rsidRPr="00F15EC6">
        <w:rPr>
          <w:spacing w:val="1"/>
        </w:rPr>
        <w:t>it</w:t>
      </w:r>
      <w:r w:rsidRPr="00F15EC6">
        <w:t>ho</w:t>
      </w:r>
      <w:r w:rsidRPr="00F15EC6">
        <w:rPr>
          <w:spacing w:val="-2"/>
        </w:rPr>
        <w:t>u</w:t>
      </w:r>
      <w:r w:rsidRPr="00F15EC6">
        <w:t>t</w:t>
      </w:r>
      <w:r w:rsidRPr="00F15EC6">
        <w:rPr>
          <w:spacing w:val="1"/>
        </w:rPr>
        <w:t xml:space="preserve"> </w:t>
      </w:r>
      <w:r w:rsidRPr="00F15EC6">
        <w:rPr>
          <w:spacing w:val="-2"/>
        </w:rPr>
        <w:t>p</w:t>
      </w:r>
      <w:r w:rsidRPr="00F15EC6">
        <w:rPr>
          <w:spacing w:val="1"/>
        </w:rPr>
        <w:t>ri</w:t>
      </w:r>
      <w:r w:rsidRPr="00F15EC6">
        <w:rPr>
          <w:spacing w:val="-2"/>
        </w:rPr>
        <w:t>o</w:t>
      </w:r>
      <w:r w:rsidRPr="00F15EC6">
        <w:t>r</w:t>
      </w:r>
      <w:r w:rsidRPr="00F15EC6">
        <w:rPr>
          <w:spacing w:val="1"/>
        </w:rPr>
        <w:t xml:space="preserve"> </w:t>
      </w:r>
      <w:r w:rsidRPr="00F15EC6">
        <w:rPr>
          <w:spacing w:val="-1"/>
        </w:rPr>
        <w:t>wr</w:t>
      </w:r>
      <w:r w:rsidRPr="00F15EC6">
        <w:rPr>
          <w:spacing w:val="1"/>
        </w:rPr>
        <w:t>i</w:t>
      </w:r>
      <w:r w:rsidRPr="00F15EC6">
        <w:rPr>
          <w:spacing w:val="-1"/>
        </w:rPr>
        <w:t>t</w:t>
      </w:r>
      <w:r w:rsidRPr="00F15EC6">
        <w:rPr>
          <w:spacing w:val="1"/>
        </w:rPr>
        <w:t>te</w:t>
      </w:r>
      <w:r w:rsidRPr="00F15EC6">
        <w:t>n</w:t>
      </w:r>
      <w:r w:rsidRPr="00F15EC6">
        <w:rPr>
          <w:spacing w:val="-2"/>
        </w:rPr>
        <w:t xml:space="preserve"> </w:t>
      </w:r>
      <w:r w:rsidRPr="00F15EC6">
        <w:rPr>
          <w:spacing w:val="1"/>
        </w:rPr>
        <w:t>a</w:t>
      </w:r>
      <w:r w:rsidRPr="00F15EC6">
        <w:t>pp</w:t>
      </w:r>
      <w:r w:rsidRPr="00F15EC6">
        <w:rPr>
          <w:spacing w:val="-1"/>
        </w:rPr>
        <w:t>r</w:t>
      </w:r>
      <w:r w:rsidRPr="00F15EC6">
        <w:rPr>
          <w:spacing w:val="-2"/>
        </w:rPr>
        <w:t>ov</w:t>
      </w:r>
      <w:r w:rsidRPr="00F15EC6">
        <w:rPr>
          <w:spacing w:val="1"/>
        </w:rPr>
        <w:t>al</w:t>
      </w:r>
      <w:r w:rsidRPr="00F15EC6">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1"/>
        </w:rPr>
        <w:t>r</w:t>
      </w:r>
      <w:r w:rsidRPr="00F15EC6">
        <w:rPr>
          <w:spacing w:val="1"/>
        </w:rPr>
        <w:t>e</w:t>
      </w:r>
      <w:r w:rsidRPr="00F15EC6">
        <w:t>qu</w:t>
      </w:r>
      <w:r w:rsidRPr="00F15EC6">
        <w:rPr>
          <w:spacing w:val="1"/>
        </w:rPr>
        <w:t>e</w:t>
      </w:r>
      <w:r w:rsidRPr="00F15EC6">
        <w:rPr>
          <w:spacing w:val="-2"/>
        </w:rPr>
        <w:t>s</w:t>
      </w:r>
      <w:r w:rsidRPr="00F15EC6">
        <w:t>t</w:t>
      </w:r>
      <w:r w:rsidRPr="00F15EC6">
        <w:rPr>
          <w:spacing w:val="1"/>
        </w:rPr>
        <w:t xml:space="preserve"> </w:t>
      </w:r>
      <w:r w:rsidRPr="00F15EC6">
        <w:rPr>
          <w:spacing w:val="-1"/>
        </w:rPr>
        <w:t>i</w:t>
      </w:r>
      <w:r w:rsidRPr="00F15EC6">
        <w:t xml:space="preserve">n </w:t>
      </w:r>
      <w:r w:rsidRPr="00F15EC6">
        <w:rPr>
          <w:spacing w:val="-1"/>
        </w:rPr>
        <w:t>w</w:t>
      </w:r>
      <w:r w:rsidRPr="00F15EC6">
        <w:rPr>
          <w:spacing w:val="1"/>
        </w:rPr>
        <w:t>r</w:t>
      </w:r>
      <w:r w:rsidRPr="00F15EC6">
        <w:rPr>
          <w:spacing w:val="-1"/>
        </w:rPr>
        <w:t>it</w:t>
      </w:r>
      <w:r w:rsidRPr="00F15EC6">
        <w:rPr>
          <w:spacing w:val="1"/>
        </w:rPr>
        <w:t>i</w:t>
      </w:r>
      <w:r w:rsidRPr="00F15EC6">
        <w:t xml:space="preserve">ng </w:t>
      </w:r>
      <w:r w:rsidRPr="00F15EC6">
        <w:rPr>
          <w:spacing w:val="1"/>
        </w:rPr>
        <w:t>a</w:t>
      </w:r>
      <w:r w:rsidRPr="00F15EC6">
        <w:t>pp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1"/>
        </w:rPr>
        <w:t>fr</w:t>
      </w:r>
      <w:r w:rsidRPr="00F15EC6">
        <w:t>om</w:t>
      </w:r>
      <w:r w:rsidRPr="00F15EC6">
        <w:rPr>
          <w:spacing w:val="-3"/>
        </w:rPr>
        <w:t xml:space="preserve"> </w:t>
      </w:r>
      <w:r w:rsidRPr="00F15EC6">
        <w:rPr>
          <w:spacing w:val="-1"/>
        </w:rPr>
        <w:t>FSSA</w:t>
      </w:r>
      <w:r w:rsidRPr="00F15EC6">
        <w:t xml:space="preserve"> </w:t>
      </w:r>
      <w:r w:rsidRPr="00F15EC6">
        <w:rPr>
          <w:spacing w:val="1"/>
        </w:rPr>
        <w:t>f</w:t>
      </w:r>
      <w:r w:rsidRPr="00F15EC6">
        <w:rPr>
          <w:spacing w:val="-2"/>
        </w:rPr>
        <w:t>o</w:t>
      </w:r>
      <w:r w:rsidRPr="00F15EC6">
        <w:t>r</w:t>
      </w:r>
      <w:r w:rsidRPr="00F15EC6">
        <w:rPr>
          <w:spacing w:val="1"/>
        </w:rPr>
        <w:t xml:space="preserve"> </w:t>
      </w:r>
      <w:r w:rsidRPr="00F15EC6">
        <w:rPr>
          <w:spacing w:val="-2"/>
        </w:rPr>
        <w:t>e</w:t>
      </w:r>
      <w:r w:rsidRPr="00F15EC6">
        <w:rPr>
          <w:spacing w:val="1"/>
        </w:rPr>
        <w:t>ac</w:t>
      </w:r>
      <w:r w:rsidRPr="00F15EC6">
        <w:t>h d</w:t>
      </w:r>
      <w:r w:rsidRPr="00F15EC6">
        <w:rPr>
          <w:spacing w:val="-2"/>
        </w:rPr>
        <w:t>e</w:t>
      </w:r>
      <w:r w:rsidRPr="00F15EC6">
        <w:rPr>
          <w:spacing w:val="1"/>
        </w:rPr>
        <w:t>s</w:t>
      </w:r>
      <w:r w:rsidRPr="00F15EC6">
        <w:rPr>
          <w:spacing w:val="-1"/>
        </w:rPr>
        <w:t>i</w:t>
      </w:r>
      <w:r w:rsidRPr="00F15EC6">
        <w:rPr>
          <w:spacing w:val="1"/>
        </w:rPr>
        <w:t>re</w:t>
      </w:r>
      <w:r w:rsidRPr="00F15EC6">
        <w:t>d</w:t>
      </w:r>
      <w:r w:rsidRPr="00F15EC6">
        <w:rPr>
          <w:spacing w:val="-2"/>
        </w:rPr>
        <w:t xml:space="preserve"> </w:t>
      </w:r>
      <w:r w:rsidRPr="00F15EC6">
        <w:rPr>
          <w:spacing w:val="1"/>
        </w:rPr>
        <w:t>re</w:t>
      </w:r>
      <w:r w:rsidRPr="00F15EC6">
        <w:rPr>
          <w:spacing w:val="-1"/>
        </w:rPr>
        <w:t>f</w:t>
      </w:r>
      <w:r w:rsidRPr="00F15EC6">
        <w:rPr>
          <w:spacing w:val="1"/>
        </w:rPr>
        <w:t>e</w:t>
      </w:r>
      <w:r w:rsidRPr="00F15EC6">
        <w:rPr>
          <w:spacing w:val="-1"/>
        </w:rPr>
        <w:t>r</w:t>
      </w:r>
      <w:r w:rsidRPr="00F15EC6">
        <w:rPr>
          <w:spacing w:val="1"/>
        </w:rPr>
        <w:t>e</w:t>
      </w:r>
      <w:r w:rsidRPr="00F15EC6">
        <w:t>n</w:t>
      </w:r>
      <w:r w:rsidRPr="00F15EC6">
        <w:rPr>
          <w:spacing w:val="1"/>
        </w:rPr>
        <w:t>c</w:t>
      </w:r>
      <w:r w:rsidRPr="00F15EC6">
        <w:t>e</w:t>
      </w:r>
      <w:r w:rsidRPr="00F15EC6">
        <w:rPr>
          <w:spacing w:val="-2"/>
        </w:rPr>
        <w:t xml:space="preserve"> </w:t>
      </w:r>
      <w:r w:rsidRPr="00F15EC6">
        <w:t>or</w:t>
      </w:r>
      <w:r w:rsidRPr="00F15EC6">
        <w:rPr>
          <w:spacing w:val="1"/>
        </w:rPr>
        <w:t xml:space="preserve"> </w:t>
      </w:r>
      <w:r w:rsidRPr="00F15EC6">
        <w:rPr>
          <w:spacing w:val="-2"/>
        </w:rPr>
        <w:t>u</w:t>
      </w:r>
      <w:r w:rsidRPr="00F15EC6">
        <w:rPr>
          <w:spacing w:val="1"/>
        </w:rPr>
        <w:t>s</w:t>
      </w:r>
      <w:r w:rsidRPr="00F15EC6">
        <w:t>e</w:t>
      </w:r>
      <w:r w:rsidRPr="00F15EC6">
        <w:rPr>
          <w:spacing w:val="-2"/>
        </w:rPr>
        <w:t xml:space="preserve"> </w:t>
      </w:r>
      <w:r w:rsidRPr="00F15EC6">
        <w:rPr>
          <w:spacing w:val="1"/>
        </w:rPr>
        <w:t>a</w:t>
      </w:r>
      <w:r w:rsidRPr="00F15EC6">
        <w:t>t</w:t>
      </w:r>
      <w:r w:rsidRPr="00F15EC6">
        <w:rPr>
          <w:spacing w:val="-1"/>
        </w:rPr>
        <w:t xml:space="preserve"> </w:t>
      </w:r>
      <w:r w:rsidRPr="00F15EC6">
        <w:rPr>
          <w:spacing w:val="1"/>
        </w:rPr>
        <w:t>lea</w:t>
      </w:r>
      <w:r w:rsidRPr="00F15EC6">
        <w:rPr>
          <w:spacing w:val="-2"/>
        </w:rPr>
        <w:t>s</w:t>
      </w:r>
      <w:r w:rsidRPr="00F15EC6">
        <w:t>t</w:t>
      </w:r>
      <w:r w:rsidRPr="00F15EC6">
        <w:rPr>
          <w:spacing w:val="-1"/>
        </w:rPr>
        <w:t xml:space="preserve"> </w:t>
      </w:r>
      <w:r w:rsidRPr="00F15EC6">
        <w:rPr>
          <w:spacing w:val="1"/>
        </w:rPr>
        <w:t>t</w:t>
      </w:r>
      <w:r w:rsidRPr="00F15EC6">
        <w:t>h</w:t>
      </w:r>
      <w:r w:rsidRPr="00F15EC6">
        <w:rPr>
          <w:spacing w:val="-1"/>
        </w:rPr>
        <w:t>i</w:t>
      </w:r>
      <w:r w:rsidRPr="00F15EC6">
        <w:rPr>
          <w:spacing w:val="1"/>
        </w:rPr>
        <w:t>rt</w:t>
      </w:r>
      <w:r w:rsidRPr="00F15EC6">
        <w:t>y</w:t>
      </w:r>
      <w:r w:rsidRPr="00F15EC6">
        <w:rPr>
          <w:spacing w:val="-2"/>
        </w:rPr>
        <w:t xml:space="preserve"> </w:t>
      </w:r>
      <w:r w:rsidRPr="00F15EC6">
        <w:rPr>
          <w:spacing w:val="1"/>
        </w:rPr>
        <w:t>(</w:t>
      </w:r>
      <w:r w:rsidRPr="00F15EC6">
        <w:t>3</w:t>
      </w:r>
      <w:r w:rsidRPr="00F15EC6">
        <w:rPr>
          <w:spacing w:val="-2"/>
        </w:rPr>
        <w:t>0</w:t>
      </w:r>
      <w:r w:rsidRPr="00F15EC6">
        <w:t>)</w:t>
      </w:r>
      <w:r w:rsidRPr="00F15EC6">
        <w:rPr>
          <w:spacing w:val="1"/>
        </w:rPr>
        <w:t xml:space="preserve"> </w:t>
      </w:r>
      <w:r w:rsidRPr="00F15EC6">
        <w:rPr>
          <w:spacing w:val="-2"/>
        </w:rPr>
        <w:t>c</w:t>
      </w:r>
      <w:r w:rsidRPr="00F15EC6">
        <w:rPr>
          <w:spacing w:val="1"/>
        </w:rPr>
        <w:t>al</w:t>
      </w:r>
      <w:r w:rsidRPr="00F15EC6">
        <w:rPr>
          <w:spacing w:val="-2"/>
        </w:rPr>
        <w:t>e</w:t>
      </w:r>
      <w:r w:rsidRPr="00F15EC6">
        <w:t>nd</w:t>
      </w:r>
      <w:r w:rsidRPr="00F15EC6">
        <w:rPr>
          <w:spacing w:val="1"/>
        </w:rPr>
        <w:t>a</w:t>
      </w:r>
      <w:r w:rsidRPr="00F15EC6">
        <w:t>r</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t>p</w:t>
      </w:r>
      <w:r w:rsidRPr="00F15EC6">
        <w:rPr>
          <w:spacing w:val="1"/>
        </w:rPr>
        <w:t>ri</w:t>
      </w:r>
      <w:r w:rsidRPr="00F15EC6">
        <w:rPr>
          <w:spacing w:val="-2"/>
        </w:rPr>
        <w:t>o</w:t>
      </w:r>
      <w:r w:rsidRPr="00F15EC6">
        <w:t>r</w:t>
      </w:r>
      <w:r w:rsidRPr="00F15EC6">
        <w:rPr>
          <w:spacing w:val="-1"/>
        </w:rPr>
        <w:t xml:space="preserve"> </w:t>
      </w:r>
      <w:r w:rsidRPr="00F15EC6">
        <w:rPr>
          <w:spacing w:val="1"/>
        </w:rPr>
        <w:t>t</w:t>
      </w:r>
      <w:r w:rsidRPr="00F15EC6">
        <w:t xml:space="preserve">o </w:t>
      </w:r>
      <w:r w:rsidRPr="00F15EC6">
        <w:rPr>
          <w:spacing w:val="1"/>
        </w:rPr>
        <w:t>t</w:t>
      </w:r>
      <w:r w:rsidRPr="00F15EC6">
        <w:t>he</w:t>
      </w:r>
      <w:r w:rsidRPr="00F15EC6">
        <w:rPr>
          <w:spacing w:val="-2"/>
        </w:rPr>
        <w:t xml:space="preserve"> </w:t>
      </w:r>
      <w:r w:rsidRPr="00F15EC6">
        <w:rPr>
          <w:spacing w:val="1"/>
        </w:rPr>
        <w:t>re</w:t>
      </w:r>
      <w:r w:rsidRPr="00F15EC6">
        <w:rPr>
          <w:spacing w:val="-1"/>
        </w:rPr>
        <w:t>f</w:t>
      </w:r>
      <w:r w:rsidRPr="00F15EC6">
        <w:rPr>
          <w:spacing w:val="1"/>
        </w:rPr>
        <w:t>er</w:t>
      </w:r>
      <w:r w:rsidRPr="00F15EC6">
        <w:rPr>
          <w:spacing w:val="-2"/>
        </w:rPr>
        <w:t>e</w:t>
      </w:r>
      <w:r w:rsidRPr="00F15EC6">
        <w:t>n</w:t>
      </w:r>
      <w:r w:rsidRPr="00F15EC6">
        <w:rPr>
          <w:spacing w:val="1"/>
        </w:rPr>
        <w:t>c</w:t>
      </w:r>
      <w:r w:rsidRPr="00F15EC6">
        <w:t>e</w:t>
      </w:r>
      <w:r w:rsidRPr="00F15EC6">
        <w:rPr>
          <w:spacing w:val="1"/>
        </w:rPr>
        <w:t xml:space="preserve"> </w:t>
      </w:r>
      <w:r w:rsidRPr="00F15EC6">
        <w:rPr>
          <w:spacing w:val="-2"/>
        </w:rPr>
        <w:t>o</w:t>
      </w:r>
      <w:r w:rsidRPr="00F15EC6">
        <w:t>r</w:t>
      </w:r>
      <w:r w:rsidRPr="00F15EC6">
        <w:rPr>
          <w:spacing w:val="1"/>
        </w:rPr>
        <w:t xml:space="preserve"> </w:t>
      </w:r>
      <w:r w:rsidRPr="00F15EC6">
        <w:rPr>
          <w:spacing w:val="-2"/>
        </w:rPr>
        <w:t>u</w:t>
      </w:r>
      <w:r w:rsidRPr="00F15EC6">
        <w:rPr>
          <w:spacing w:val="1"/>
        </w:rPr>
        <w:t>se</w:t>
      </w:r>
      <w:r w:rsidRPr="00F15EC6">
        <w:t xml:space="preserve">.  </w:t>
      </w:r>
      <w:r w:rsidRPr="00F15EC6">
        <w:rPr>
          <w:spacing w:val="-1"/>
        </w:rPr>
        <w:t>A</w:t>
      </w:r>
      <w:r w:rsidRPr="00F15EC6">
        <w:t>ny</w:t>
      </w:r>
      <w:r w:rsidRPr="00F15EC6">
        <w:rPr>
          <w:spacing w:val="-2"/>
        </w:rPr>
        <w:t xml:space="preserve"> a</w:t>
      </w:r>
      <w:r w:rsidRPr="00F15EC6">
        <w:t>pp</w:t>
      </w:r>
      <w:r w:rsidRPr="00F15EC6">
        <w:rPr>
          <w:spacing w:val="1"/>
        </w:rPr>
        <w:t>r</w:t>
      </w:r>
      <w:r w:rsidRPr="00F15EC6">
        <w:t>o</w:t>
      </w:r>
      <w:r w:rsidRPr="00F15EC6">
        <w:rPr>
          <w:spacing w:val="-2"/>
        </w:rPr>
        <w:t>v</w:t>
      </w:r>
      <w:r w:rsidRPr="00F15EC6">
        <w:rPr>
          <w:spacing w:val="1"/>
        </w:rPr>
        <w:t>a</w:t>
      </w:r>
      <w:r w:rsidRPr="00F15EC6">
        <w:t>l</w:t>
      </w:r>
      <w:r w:rsidRPr="00F15EC6">
        <w:rPr>
          <w:spacing w:val="1"/>
        </w:rPr>
        <w:t xml:space="preserve"> </w:t>
      </w:r>
      <w:r w:rsidRPr="00F15EC6">
        <w:rPr>
          <w:spacing w:val="-2"/>
        </w:rPr>
        <w:t>g</w:t>
      </w:r>
      <w:r w:rsidRPr="00F15EC6">
        <w:rPr>
          <w:spacing w:val="1"/>
        </w:rPr>
        <w:t>i</w:t>
      </w:r>
      <w:r w:rsidRPr="00F15EC6">
        <w:rPr>
          <w:spacing w:val="-2"/>
        </w:rPr>
        <w:t>v</w:t>
      </w:r>
      <w:r w:rsidRPr="00F15EC6">
        <w:rPr>
          <w:spacing w:val="1"/>
        </w:rPr>
        <w:t>e</w:t>
      </w:r>
      <w:r w:rsidRPr="00F15EC6">
        <w:t xml:space="preserve">n </w:t>
      </w:r>
      <w:r w:rsidRPr="00F15EC6">
        <w:rPr>
          <w:spacing w:val="1"/>
        </w:rPr>
        <w:t>f</w:t>
      </w:r>
      <w:r w:rsidRPr="00F15EC6">
        <w:rPr>
          <w:spacing w:val="-2"/>
        </w:rPr>
        <w:t>o</w:t>
      </w:r>
      <w:r w:rsidRPr="00F15EC6">
        <w:t>r</w:t>
      </w:r>
      <w:r w:rsidRPr="00F15EC6">
        <w:rPr>
          <w:spacing w:val="1"/>
        </w:rPr>
        <w:t xml:space="preserve"> t</w:t>
      </w:r>
      <w:r w:rsidRPr="00F15EC6">
        <w:rPr>
          <w:spacing w:val="-2"/>
        </w:rPr>
        <w:t>h</w:t>
      </w:r>
      <w:r w:rsidRPr="00F15EC6">
        <w:t>e</w:t>
      </w:r>
      <w:r w:rsidRPr="00F15EC6">
        <w:rPr>
          <w:spacing w:val="1"/>
        </w:rPr>
        <w:t xml:space="preserve"> </w:t>
      </w:r>
      <w:r w:rsidRPr="00F15EC6">
        <w:rPr>
          <w:spacing w:val="-1"/>
        </w:rPr>
        <w:t>FSSA</w:t>
      </w:r>
      <w:r w:rsidRPr="00F15EC6">
        <w:t xml:space="preserve"> or</w:t>
      </w:r>
      <w:r w:rsidRPr="00F15EC6">
        <w:rPr>
          <w:spacing w:val="1"/>
        </w:rPr>
        <w:t xml:space="preserve">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s</w:t>
      </w:r>
      <w:r w:rsidRPr="00F15EC6">
        <w:rPr>
          <w:spacing w:val="1"/>
        </w:rPr>
        <w:t>t</w:t>
      </w:r>
      <w:r w:rsidRPr="00F15EC6">
        <w:rPr>
          <w:spacing w:val="-2"/>
        </w:rPr>
        <w:t>a</w:t>
      </w:r>
      <w:r w:rsidRPr="00F15EC6">
        <w:rPr>
          <w:spacing w:val="1"/>
        </w:rPr>
        <w:t>t</w:t>
      </w:r>
      <w:r w:rsidRPr="00F15EC6">
        <w:t>e</w:t>
      </w:r>
      <w:r w:rsidRPr="00F15EC6">
        <w:rPr>
          <w:spacing w:val="1"/>
        </w:rPr>
        <w:t xml:space="preserve"> a</w:t>
      </w:r>
      <w:r w:rsidRPr="00F15EC6">
        <w:rPr>
          <w:spacing w:val="-2"/>
        </w:rPr>
        <w:t>g</w:t>
      </w:r>
      <w:r w:rsidRPr="00F15EC6">
        <w:rPr>
          <w:spacing w:val="1"/>
        </w:rPr>
        <w:t>e</w:t>
      </w:r>
      <w:r w:rsidRPr="00F15EC6">
        <w:rPr>
          <w:spacing w:val="-2"/>
        </w:rPr>
        <w:t>n</w:t>
      </w:r>
      <w:r w:rsidRPr="00F15EC6">
        <w:rPr>
          <w:spacing w:val="1"/>
        </w:rPr>
        <w:t>c</w:t>
      </w:r>
      <w:r w:rsidRPr="00F15EC6">
        <w:t>y</w:t>
      </w:r>
      <w:r w:rsidRPr="00F15EC6">
        <w:rPr>
          <w:spacing w:val="-2"/>
        </w:rPr>
        <w:t xml:space="preserve"> </w:t>
      </w:r>
      <w:r w:rsidRPr="00F15EC6">
        <w:t>n</w:t>
      </w:r>
      <w:r w:rsidRPr="00F15EC6">
        <w:rPr>
          <w:spacing w:val="1"/>
        </w:rPr>
        <w:t>a</w:t>
      </w:r>
      <w:r w:rsidRPr="00F15EC6">
        <w:rPr>
          <w:spacing w:val="-3"/>
        </w:rPr>
        <w:t>m</w:t>
      </w:r>
      <w:r w:rsidRPr="00F15EC6">
        <w:t>e</w:t>
      </w:r>
      <w:r w:rsidRPr="00F15EC6">
        <w:rPr>
          <w:spacing w:val="1"/>
        </w:rPr>
        <w:t xml:space="preserve"> </w:t>
      </w:r>
      <w:r w:rsidRPr="00F15EC6">
        <w:t xml:space="preserve">or </w:t>
      </w:r>
      <w:r w:rsidRPr="00F15EC6">
        <w:rPr>
          <w:spacing w:val="1"/>
        </w:rPr>
        <w:t>l</w:t>
      </w:r>
      <w:r w:rsidRPr="00F15EC6">
        <w:t>o</w:t>
      </w:r>
      <w:r w:rsidRPr="00F15EC6">
        <w:rPr>
          <w:spacing w:val="-2"/>
        </w:rPr>
        <w:t>g</w:t>
      </w:r>
      <w:r w:rsidRPr="00F15EC6">
        <w:t xml:space="preserve">o </w:t>
      </w:r>
      <w:r w:rsidRPr="00F15EC6">
        <w:rPr>
          <w:spacing w:val="1"/>
        </w:rPr>
        <w:t>i</w:t>
      </w:r>
      <w:r w:rsidRPr="00F15EC6">
        <w:t>s</w:t>
      </w:r>
      <w:r w:rsidRPr="00F15EC6">
        <w:rPr>
          <w:spacing w:val="1"/>
        </w:rPr>
        <w:t xml:space="preserve"> </w:t>
      </w:r>
      <w:r w:rsidRPr="00F15EC6">
        <w:rPr>
          <w:spacing w:val="-2"/>
        </w:rPr>
        <w:t>s</w:t>
      </w:r>
      <w:r w:rsidRPr="00F15EC6">
        <w:t>p</w:t>
      </w:r>
      <w:r w:rsidRPr="00F15EC6">
        <w:rPr>
          <w:spacing w:val="1"/>
        </w:rPr>
        <w:t>e</w:t>
      </w:r>
      <w:r w:rsidRPr="00F15EC6">
        <w:rPr>
          <w:spacing w:val="-2"/>
        </w:rPr>
        <w:t>c</w:t>
      </w:r>
      <w:r w:rsidRPr="00F15EC6">
        <w:rPr>
          <w:spacing w:val="1"/>
        </w:rPr>
        <w:t>i</w:t>
      </w:r>
      <w:r w:rsidRPr="00F15EC6">
        <w:rPr>
          <w:spacing w:val="-1"/>
        </w:rPr>
        <w:t>f</w:t>
      </w:r>
      <w:r w:rsidRPr="00F15EC6">
        <w:rPr>
          <w:spacing w:val="1"/>
        </w:rPr>
        <w:t>i</w:t>
      </w:r>
      <w:r w:rsidRPr="00F15EC6">
        <w:t>c</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t>u</w:t>
      </w:r>
      <w:r w:rsidRPr="00F15EC6">
        <w:rPr>
          <w:spacing w:val="-2"/>
        </w:rPr>
        <w:t>s</w:t>
      </w:r>
      <w:r w:rsidRPr="00F15EC6">
        <w:t>e</w:t>
      </w:r>
      <w:r w:rsidRPr="00F15EC6">
        <w:rPr>
          <w:spacing w:val="1"/>
        </w:rPr>
        <w:t xml:space="preserve"> </w:t>
      </w:r>
      <w:r w:rsidRPr="00F15EC6">
        <w:rPr>
          <w:spacing w:val="-1"/>
        </w:rPr>
        <w:t>r</w:t>
      </w:r>
      <w:r w:rsidRPr="00F15EC6">
        <w:rPr>
          <w:spacing w:val="-2"/>
        </w:rPr>
        <w:t>e</w:t>
      </w:r>
      <w:r w:rsidRPr="00F15EC6">
        <w:t>qu</w:t>
      </w:r>
      <w:r w:rsidRPr="00F15EC6">
        <w:rPr>
          <w:spacing w:val="1"/>
        </w:rPr>
        <w:t>es</w:t>
      </w:r>
      <w:r w:rsidRPr="00F15EC6">
        <w:rPr>
          <w:spacing w:val="-1"/>
        </w:rPr>
        <w:t>t</w:t>
      </w:r>
      <w:r w:rsidRPr="00F15EC6">
        <w:rPr>
          <w:spacing w:val="1"/>
        </w:rPr>
        <w:t>e</w:t>
      </w:r>
      <w:r w:rsidRPr="00F15EC6">
        <w:t xml:space="preserve">d, </w:t>
      </w:r>
      <w:r w:rsidRPr="00F15EC6">
        <w:rPr>
          <w:spacing w:val="-2"/>
        </w:rPr>
        <w:t>a</w:t>
      </w:r>
      <w:r w:rsidRPr="00F15EC6">
        <w:t xml:space="preserve">nd </w:t>
      </w:r>
      <w:r w:rsidRPr="00F15EC6">
        <w:rPr>
          <w:spacing w:val="1"/>
        </w:rPr>
        <w:t>s</w:t>
      </w:r>
      <w:r w:rsidRPr="00F15EC6">
        <w:rPr>
          <w:spacing w:val="-2"/>
        </w:rPr>
        <w:t>h</w:t>
      </w:r>
      <w:r w:rsidRPr="00F15EC6">
        <w:rPr>
          <w:spacing w:val="1"/>
        </w:rPr>
        <w:t>a</w:t>
      </w:r>
      <w:r w:rsidRPr="00F15EC6">
        <w:rPr>
          <w:spacing w:val="-1"/>
        </w:rPr>
        <w:t>l</w:t>
      </w:r>
      <w:r w:rsidRPr="00F15EC6">
        <w:t>l</w:t>
      </w:r>
      <w:r w:rsidRPr="00F15EC6">
        <w:rPr>
          <w:spacing w:val="1"/>
        </w:rPr>
        <w:t xml:space="preserve"> </w:t>
      </w:r>
      <w:r w:rsidRPr="00F15EC6">
        <w:t>n</w:t>
      </w:r>
      <w:r w:rsidRPr="00F15EC6">
        <w:rPr>
          <w:spacing w:val="-2"/>
        </w:rPr>
        <w:t>o</w:t>
      </w:r>
      <w:r w:rsidRPr="00F15EC6">
        <w:t>t</w:t>
      </w:r>
      <w:r w:rsidRPr="00F15EC6">
        <w:rPr>
          <w:spacing w:val="1"/>
        </w:rPr>
        <w:t xml:space="preserve"> </w:t>
      </w:r>
      <w:r w:rsidRPr="00F15EC6">
        <w:t>be</w:t>
      </w:r>
      <w:r w:rsidRPr="00F15EC6">
        <w:rPr>
          <w:spacing w:val="-2"/>
        </w:rPr>
        <w:t xml:space="preserve"> </w:t>
      </w:r>
      <w:r w:rsidRPr="00F15EC6">
        <w:rPr>
          <w:spacing w:val="1"/>
        </w:rPr>
        <w:t>i</w:t>
      </w:r>
      <w:r w:rsidRPr="00F15EC6">
        <w:rPr>
          <w:spacing w:val="-2"/>
        </w:rPr>
        <w:t>n</w:t>
      </w:r>
      <w:r w:rsidRPr="00F15EC6">
        <w:rPr>
          <w:spacing w:val="-1"/>
        </w:rPr>
        <w:t>t</w:t>
      </w:r>
      <w:r w:rsidRPr="00F15EC6">
        <w:rPr>
          <w:spacing w:val="1"/>
        </w:rPr>
        <w:t>er</w:t>
      </w:r>
      <w:r w:rsidRPr="00F15EC6">
        <w:t>p</w:t>
      </w:r>
      <w:r w:rsidRPr="00F15EC6">
        <w:rPr>
          <w:spacing w:val="-1"/>
        </w:rPr>
        <w:t>r</w:t>
      </w:r>
      <w:r w:rsidRPr="00F15EC6">
        <w:rPr>
          <w:spacing w:val="1"/>
        </w:rPr>
        <w:t>e</w:t>
      </w:r>
      <w:r w:rsidRPr="00F15EC6">
        <w:rPr>
          <w:spacing w:val="-1"/>
        </w:rPr>
        <w:t>t</w:t>
      </w:r>
      <w:r w:rsidRPr="00F15EC6">
        <w:rPr>
          <w:spacing w:val="1"/>
        </w:rPr>
        <w:t>e</w:t>
      </w:r>
      <w:r w:rsidRPr="00F15EC6">
        <w:t xml:space="preserve">d </w:t>
      </w:r>
      <w:r w:rsidRPr="00F15EC6">
        <w:rPr>
          <w:spacing w:val="1"/>
        </w:rPr>
        <w:t>a</w:t>
      </w:r>
      <w:r w:rsidRPr="00F15EC6">
        <w:t>s</w:t>
      </w:r>
      <w:r w:rsidRPr="00F15EC6">
        <w:rPr>
          <w:spacing w:val="-2"/>
        </w:rPr>
        <w:t xml:space="preserve"> </w:t>
      </w:r>
      <w:r w:rsidRPr="00F15EC6">
        <w:t>b</w:t>
      </w:r>
      <w:r w:rsidRPr="00F15EC6">
        <w:rPr>
          <w:spacing w:val="-1"/>
        </w:rPr>
        <w:t>l</w:t>
      </w:r>
      <w:r w:rsidRPr="00F15EC6">
        <w:rPr>
          <w:spacing w:val="1"/>
        </w:rPr>
        <w:t>a</w:t>
      </w:r>
      <w:r w:rsidRPr="00F15EC6">
        <w:t>n</w:t>
      </w:r>
      <w:r w:rsidRPr="00F15EC6">
        <w:rPr>
          <w:spacing w:val="-2"/>
        </w:rPr>
        <w:t>k</w:t>
      </w:r>
      <w:r w:rsidRPr="00F15EC6">
        <w:rPr>
          <w:spacing w:val="1"/>
        </w:rPr>
        <w:t>e</w:t>
      </w:r>
      <w:r w:rsidRPr="00F15EC6">
        <w:t>t</w:t>
      </w:r>
      <w:r w:rsidRPr="00F15EC6">
        <w:rPr>
          <w:spacing w:val="1"/>
        </w:rPr>
        <w:t xml:space="preserve"> a</w:t>
      </w:r>
      <w:r w:rsidRPr="00F15EC6">
        <w:t>p</w:t>
      </w:r>
      <w:r w:rsidRPr="00F15EC6">
        <w:rPr>
          <w:spacing w:val="-2"/>
        </w:rPr>
        <w:t>p</w:t>
      </w:r>
      <w:r w:rsidRPr="00F15EC6">
        <w:rPr>
          <w:spacing w:val="1"/>
        </w:rPr>
        <w:t>r</w:t>
      </w:r>
      <w:r w:rsidRPr="00F15EC6">
        <w:t>o</w:t>
      </w:r>
      <w:r w:rsidRPr="00F15EC6">
        <w:rPr>
          <w:spacing w:val="-2"/>
        </w:rPr>
        <w:t>va</w:t>
      </w:r>
      <w:r w:rsidRPr="00F15EC6">
        <w:rPr>
          <w:spacing w:val="1"/>
        </w:rPr>
        <w:t>l</w:t>
      </w:r>
      <w:r w:rsidRPr="00F15EC6">
        <w:t>.</w:t>
      </w:r>
    </w:p>
    <w:p w14:paraId="485AA199" w14:textId="77777777" w:rsidR="00F520F3" w:rsidRPr="00F15EC6" w:rsidRDefault="00F520F3">
      <w:pPr>
        <w:widowControl w:val="0"/>
        <w:autoSpaceDE w:val="0"/>
        <w:autoSpaceDN w:val="0"/>
        <w:ind w:left="1440" w:right="238"/>
        <w:rPr>
          <w:spacing w:val="-1"/>
        </w:rPr>
      </w:pPr>
    </w:p>
    <w:p w14:paraId="57F65534" w14:textId="77777777" w:rsidR="00F520F3" w:rsidRPr="00F15EC6" w:rsidRDefault="006E334E">
      <w:pPr>
        <w:widowControl w:val="0"/>
        <w:autoSpaceDE w:val="0"/>
        <w:autoSpaceDN w:val="0"/>
        <w:ind w:left="1440" w:right="238"/>
      </w:pPr>
      <w:r w:rsidRPr="00F15EC6">
        <w:rPr>
          <w:spacing w:val="-1"/>
        </w:rPr>
        <w:t>A</w:t>
      </w:r>
      <w:r w:rsidRPr="00F15EC6">
        <w:rPr>
          <w:spacing w:val="1"/>
        </w:rPr>
        <w:t>l</w:t>
      </w:r>
      <w:r w:rsidRPr="00F15EC6">
        <w:t>l</w:t>
      </w:r>
      <w:r w:rsidRPr="00F15EC6">
        <w:rPr>
          <w:spacing w:val="1"/>
        </w:rPr>
        <w:t xml:space="preserve"> </w:t>
      </w:r>
      <w:r w:rsidRPr="00F15EC6">
        <w:rPr>
          <w:spacing w:val="-1"/>
        </w:rPr>
        <w:t>FSSA</w:t>
      </w:r>
      <w:r w:rsidRPr="00F15EC6">
        <w:rPr>
          <w:spacing w:val="-4"/>
        </w:rPr>
        <w:t>-</w:t>
      </w:r>
      <w:r w:rsidRPr="00F15EC6">
        <w:rPr>
          <w:spacing w:val="1"/>
        </w:rPr>
        <w:t>a</w:t>
      </w:r>
      <w:r w:rsidRPr="00F15EC6">
        <w:t>pp</w:t>
      </w:r>
      <w:r w:rsidRPr="00F15EC6">
        <w:rPr>
          <w:spacing w:val="1"/>
        </w:rPr>
        <w:t>r</w:t>
      </w:r>
      <w:r w:rsidRPr="00F15EC6">
        <w:t>o</w:t>
      </w:r>
      <w:r w:rsidRPr="00F15EC6">
        <w:rPr>
          <w:spacing w:val="-2"/>
        </w:rPr>
        <w:t>v</w:t>
      </w:r>
      <w:r w:rsidRPr="00F15EC6">
        <w:rPr>
          <w:spacing w:val="1"/>
        </w:rPr>
        <w:t>e</w:t>
      </w:r>
      <w:r w:rsidRPr="00F15EC6">
        <w:t>d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2"/>
        </w:rPr>
        <w:t>c</w:t>
      </w:r>
      <w:r w:rsidRPr="00F15EC6">
        <w:t>o</w:t>
      </w:r>
      <w:r w:rsidRPr="00F15EC6">
        <w:rPr>
          <w:spacing w:val="-1"/>
        </w:rPr>
        <w:t>m</w:t>
      </w:r>
      <w:r w:rsidRPr="00F15EC6">
        <w:rPr>
          <w:spacing w:val="-3"/>
        </w:rPr>
        <w:t>m</w:t>
      </w:r>
      <w:r w:rsidRPr="00F15EC6">
        <w:t>un</w:t>
      </w:r>
      <w:r w:rsidRPr="00F15EC6">
        <w:rPr>
          <w:spacing w:val="1"/>
        </w:rPr>
        <w:t>icat</w:t>
      </w:r>
      <w:r w:rsidRPr="00F15EC6">
        <w:rPr>
          <w:spacing w:val="-1"/>
        </w:rPr>
        <w:t>i</w:t>
      </w:r>
      <w:r w:rsidRPr="00F15EC6">
        <w:t xml:space="preserve">on </w:t>
      </w:r>
      <w:r w:rsidRPr="00F15EC6">
        <w:rPr>
          <w:spacing w:val="-3"/>
        </w:rPr>
        <w:t>m</w:t>
      </w:r>
      <w:r w:rsidRPr="00F15EC6">
        <w:rPr>
          <w:spacing w:val="1"/>
        </w:rPr>
        <w:t>ate</w:t>
      </w:r>
      <w:r w:rsidRPr="00F15EC6">
        <w:rPr>
          <w:spacing w:val="-1"/>
        </w:rPr>
        <w:t>r</w:t>
      </w:r>
      <w:r w:rsidRPr="00F15EC6">
        <w:rPr>
          <w:spacing w:val="1"/>
        </w:rPr>
        <w:t>i</w:t>
      </w:r>
      <w:r w:rsidRPr="00F15EC6">
        <w:rPr>
          <w:spacing w:val="-2"/>
        </w:rPr>
        <w:t>a</w:t>
      </w:r>
      <w:r w:rsidRPr="00F15EC6">
        <w:rPr>
          <w:spacing w:val="1"/>
        </w:rPr>
        <w:t>l</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2"/>
        </w:rPr>
        <w:t xml:space="preserve"> </w:t>
      </w:r>
      <w:r w:rsidRPr="00F15EC6">
        <w:rPr>
          <w:spacing w:val="1"/>
        </w:rPr>
        <w:t>a</w:t>
      </w:r>
      <w:r w:rsidRPr="00F15EC6">
        <w:rPr>
          <w:spacing w:val="-2"/>
        </w:rPr>
        <w:t>v</w:t>
      </w:r>
      <w:r w:rsidRPr="00F15EC6">
        <w:rPr>
          <w:spacing w:val="1"/>
        </w:rPr>
        <w:t>ail</w:t>
      </w:r>
      <w:r w:rsidRPr="00F15EC6">
        <w:rPr>
          <w:spacing w:val="-2"/>
        </w:rPr>
        <w:t>a</w:t>
      </w:r>
      <w:r w:rsidRPr="00F15EC6">
        <w:t>b</w:t>
      </w:r>
      <w:r w:rsidRPr="00F15EC6">
        <w:rPr>
          <w:spacing w:val="1"/>
        </w:rPr>
        <w:t>l</w:t>
      </w:r>
      <w:r w:rsidRPr="00F15EC6">
        <w:t>e</w:t>
      </w:r>
      <w:r w:rsidRPr="00F15EC6">
        <w:rPr>
          <w:spacing w:val="-2"/>
        </w:rPr>
        <w:t xml:space="preserve"> </w:t>
      </w:r>
      <w:r w:rsidRPr="00F15EC6">
        <w:t xml:space="preserve">on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w:t>
      </w:r>
      <w:r w:rsidRPr="00F15EC6">
        <w:rPr>
          <w:spacing w:val="1"/>
        </w:rPr>
        <w:t>e</w:t>
      </w:r>
      <w:r w:rsidRPr="00F15EC6">
        <w:t>b</w:t>
      </w:r>
      <w:r w:rsidRPr="00F15EC6">
        <w:rPr>
          <w:spacing w:val="-2"/>
        </w:rPr>
        <w:t>s</w:t>
      </w:r>
      <w:r w:rsidRPr="00F15EC6">
        <w:rPr>
          <w:spacing w:val="1"/>
        </w:rPr>
        <w:t>it</w:t>
      </w:r>
      <w:r w:rsidRPr="00F15EC6">
        <w:t>e</w:t>
      </w:r>
      <w:r w:rsidRPr="00F15EC6">
        <w:rPr>
          <w:spacing w:val="-2"/>
        </w:rPr>
        <w:t xml:space="preserve"> described in Section 6.8.4 </w:t>
      </w:r>
      <w:r w:rsidRPr="00F15EC6">
        <w:rPr>
          <w:spacing w:val="-1"/>
        </w:rPr>
        <w:t>w</w:t>
      </w:r>
      <w:r w:rsidRPr="00F15EC6">
        <w:rPr>
          <w:spacing w:val="1"/>
        </w:rPr>
        <w:t>i</w:t>
      </w:r>
      <w:r w:rsidRPr="00F15EC6">
        <w:rPr>
          <w:spacing w:val="-1"/>
        </w:rPr>
        <w:t>t</w:t>
      </w:r>
      <w:r w:rsidRPr="00F15EC6">
        <w:t>h</w:t>
      </w:r>
      <w:r w:rsidRPr="00F15EC6">
        <w:rPr>
          <w:spacing w:val="1"/>
        </w:rPr>
        <w:t>i</w:t>
      </w:r>
      <w:r w:rsidRPr="00F15EC6">
        <w:t>n</w:t>
      </w:r>
      <w:r w:rsidRPr="00F15EC6">
        <w:rPr>
          <w:spacing w:val="-2"/>
        </w:rPr>
        <w:t xml:space="preserve"> </w:t>
      </w:r>
      <w:r w:rsidRPr="00F15EC6">
        <w:rPr>
          <w:spacing w:val="1"/>
        </w:rPr>
        <w:t>t</w:t>
      </w:r>
      <w:r w:rsidRPr="00F15EC6">
        <w:rPr>
          <w:spacing w:val="-2"/>
        </w:rPr>
        <w:t>h</w:t>
      </w:r>
      <w:r w:rsidRPr="00F15EC6">
        <w:rPr>
          <w:spacing w:val="-1"/>
        </w:rPr>
        <w:t>r</w:t>
      </w:r>
      <w:r w:rsidRPr="00F15EC6">
        <w:rPr>
          <w:spacing w:val="1"/>
        </w:rPr>
        <w:t>e</w:t>
      </w:r>
      <w:r w:rsidRPr="00F15EC6">
        <w:t>e</w:t>
      </w:r>
      <w:r w:rsidRPr="00F15EC6">
        <w:rPr>
          <w:spacing w:val="1"/>
        </w:rPr>
        <w:t xml:space="preserve"> (</w:t>
      </w:r>
      <w:r w:rsidRPr="00F15EC6">
        <w:rPr>
          <w:spacing w:val="-2"/>
        </w:rPr>
        <w:t>3</w:t>
      </w:r>
      <w:r w:rsidRPr="00F15EC6">
        <w:t>)</w:t>
      </w:r>
      <w:r w:rsidRPr="00F15EC6">
        <w:rPr>
          <w:spacing w:val="1"/>
        </w:rPr>
        <w:t xml:space="preserve"> </w:t>
      </w:r>
      <w:r w:rsidRPr="00F15EC6">
        <w:t>b</w:t>
      </w:r>
      <w:r w:rsidRPr="00F15EC6">
        <w:rPr>
          <w:spacing w:val="-2"/>
        </w:rPr>
        <w:t>u</w:t>
      </w:r>
      <w:r w:rsidRPr="00F15EC6">
        <w:rPr>
          <w:spacing w:val="1"/>
        </w:rPr>
        <w:t>si</w:t>
      </w:r>
      <w:r w:rsidRPr="00F15EC6">
        <w:rPr>
          <w:spacing w:val="-2"/>
        </w:rPr>
        <w:t>n</w:t>
      </w:r>
      <w:r w:rsidRPr="00F15EC6">
        <w:rPr>
          <w:spacing w:val="1"/>
        </w:rPr>
        <w:t>es</w:t>
      </w:r>
      <w:r w:rsidRPr="00F15EC6">
        <w:t>s</w:t>
      </w:r>
      <w:r w:rsidRPr="00F15EC6">
        <w:rPr>
          <w:spacing w:val="1"/>
        </w:rPr>
        <w:t xml:space="preserve"> </w:t>
      </w:r>
      <w:r w:rsidRPr="00F15EC6">
        <w:rPr>
          <w:spacing w:val="-2"/>
        </w:rPr>
        <w:t>d</w:t>
      </w:r>
      <w:r w:rsidRPr="00F15EC6">
        <w:rPr>
          <w:spacing w:val="1"/>
        </w:rPr>
        <w:t>a</w:t>
      </w:r>
      <w:r w:rsidRPr="00F15EC6">
        <w:rPr>
          <w:spacing w:val="-2"/>
        </w:rPr>
        <w:t>y</w:t>
      </w:r>
      <w:r w:rsidRPr="00F15EC6">
        <w:t>s</w:t>
      </w:r>
      <w:r w:rsidRPr="00F15EC6">
        <w:rPr>
          <w:spacing w:val="1"/>
        </w:rPr>
        <w:t xml:space="preserve"> </w:t>
      </w:r>
      <w:r w:rsidRPr="00F15EC6">
        <w:t>of</w:t>
      </w:r>
      <w:r w:rsidRPr="00F15EC6">
        <w:rPr>
          <w:spacing w:val="1"/>
        </w:rPr>
        <w:t xml:space="preserve"> </w:t>
      </w:r>
      <w:r w:rsidRPr="00F15EC6">
        <w:rPr>
          <w:spacing w:val="-2"/>
        </w:rPr>
        <w:t>d</w:t>
      </w:r>
      <w:r w:rsidRPr="00F15EC6">
        <w:rPr>
          <w:spacing w:val="1"/>
        </w:rPr>
        <w:t>i</w:t>
      </w:r>
      <w:r w:rsidRPr="00F15EC6">
        <w:rPr>
          <w:spacing w:val="-2"/>
        </w:rPr>
        <w:t>s</w:t>
      </w:r>
      <w:r w:rsidRPr="00F15EC6">
        <w:rPr>
          <w:spacing w:val="1"/>
        </w:rPr>
        <w:t>t</w:t>
      </w:r>
      <w:r w:rsidRPr="00F15EC6">
        <w:rPr>
          <w:spacing w:val="-1"/>
        </w:rPr>
        <w:t>r</w:t>
      </w:r>
      <w:r w:rsidRPr="00F15EC6">
        <w:rPr>
          <w:spacing w:val="1"/>
        </w:rPr>
        <w:t>i</w:t>
      </w:r>
      <w:r w:rsidRPr="00F15EC6">
        <w:t>bu</w:t>
      </w:r>
      <w:r w:rsidRPr="00F15EC6">
        <w:rPr>
          <w:spacing w:val="-1"/>
        </w:rPr>
        <w:t>t</w:t>
      </w:r>
      <w:r w:rsidRPr="00F15EC6">
        <w:rPr>
          <w:spacing w:val="1"/>
        </w:rPr>
        <w:t>i</w:t>
      </w:r>
      <w:r w:rsidRPr="00F15EC6">
        <w:t>on.</w:t>
      </w:r>
      <w:r w:rsidRPr="00F15EC6">
        <w:rPr>
          <w:spacing w:val="48"/>
        </w:rPr>
        <w:t xml:space="preserve"> </w:t>
      </w:r>
      <w:r w:rsidRPr="00F15EC6">
        <w:t>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c</w:t>
      </w:r>
      <w:r w:rsidRPr="00F15EC6">
        <w:t>o</w:t>
      </w:r>
      <w:r w:rsidRPr="00F15EC6">
        <w:rPr>
          <w:spacing w:val="-3"/>
        </w:rPr>
        <w:t>mm</w:t>
      </w:r>
      <w:r w:rsidRPr="00F15EC6">
        <w:t>un</w:t>
      </w:r>
      <w:r w:rsidRPr="00F15EC6">
        <w:rPr>
          <w:spacing w:val="1"/>
        </w:rPr>
        <w:t>icati</w:t>
      </w:r>
      <w:r w:rsidRPr="00F15EC6">
        <w:rPr>
          <w:spacing w:val="-2"/>
        </w:rPr>
        <w:t>o</w:t>
      </w:r>
      <w:r w:rsidRPr="00F15EC6">
        <w:t xml:space="preserve">n </w:t>
      </w:r>
      <w:r w:rsidRPr="00F15EC6">
        <w:rPr>
          <w:spacing w:val="-3"/>
        </w:rPr>
        <w:t>m</w:t>
      </w:r>
      <w:r w:rsidRPr="00F15EC6">
        <w:rPr>
          <w:spacing w:val="1"/>
        </w:rPr>
        <w:t>ateri</w:t>
      </w:r>
      <w:r w:rsidRPr="00F15EC6">
        <w:rPr>
          <w:spacing w:val="-2"/>
        </w:rPr>
        <w:t>a</w:t>
      </w:r>
      <w:r w:rsidRPr="00F15EC6">
        <w:rPr>
          <w:spacing w:val="1"/>
        </w:rPr>
        <w:t>l</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2"/>
        </w:rPr>
        <w:t xml:space="preserve"> </w:t>
      </w:r>
      <w:r w:rsidRPr="00F15EC6">
        <w:t>o</w:t>
      </w:r>
      <w:r w:rsidRPr="00F15EC6">
        <w:rPr>
          <w:spacing w:val="1"/>
        </w:rPr>
        <w:t>r</w:t>
      </w:r>
      <w:r w:rsidRPr="00F15EC6">
        <w:rPr>
          <w:spacing w:val="-2"/>
        </w:rPr>
        <w:t>g</w:t>
      </w:r>
      <w:r w:rsidRPr="00F15EC6">
        <w:rPr>
          <w:spacing w:val="1"/>
        </w:rPr>
        <w:t>a</w:t>
      </w:r>
      <w:r w:rsidRPr="00F15EC6">
        <w:t>n</w:t>
      </w:r>
      <w:r w:rsidRPr="00F15EC6">
        <w:rPr>
          <w:spacing w:val="1"/>
        </w:rPr>
        <w:t>i</w:t>
      </w:r>
      <w:r w:rsidRPr="00F15EC6">
        <w:rPr>
          <w:spacing w:val="-2"/>
        </w:rPr>
        <w:t>ze</w:t>
      </w:r>
      <w:r w:rsidRPr="00F15EC6">
        <w:t>d on</w:t>
      </w:r>
      <w:r w:rsidRPr="00F15EC6">
        <w:rPr>
          <w:spacing w:val="-1"/>
        </w:rPr>
        <w:t>l</w:t>
      </w:r>
      <w:r w:rsidRPr="00F15EC6">
        <w:rPr>
          <w:spacing w:val="1"/>
        </w:rPr>
        <w:t>i</w:t>
      </w:r>
      <w:r w:rsidRPr="00F15EC6">
        <w:t>ne</w:t>
      </w:r>
      <w:r w:rsidRPr="00F15EC6">
        <w:rPr>
          <w:spacing w:val="-2"/>
        </w:rPr>
        <w:t xml:space="preserve"> </w:t>
      </w:r>
      <w:r w:rsidRPr="00F15EC6">
        <w:rPr>
          <w:spacing w:val="1"/>
        </w:rPr>
        <w:t>i</w:t>
      </w:r>
      <w:r w:rsidRPr="00F15EC6">
        <w:t>n a</w:t>
      </w:r>
      <w:r w:rsidRPr="00F15EC6">
        <w:rPr>
          <w:spacing w:val="-2"/>
        </w:rPr>
        <w:t xml:space="preserve"> </w:t>
      </w:r>
      <w:r w:rsidRPr="00F15EC6">
        <w:t>u</w:t>
      </w:r>
      <w:r w:rsidRPr="00F15EC6">
        <w:rPr>
          <w:spacing w:val="1"/>
        </w:rPr>
        <w:t>s</w:t>
      </w:r>
      <w:r w:rsidRPr="00F15EC6">
        <w:rPr>
          <w:spacing w:val="-2"/>
        </w:rPr>
        <w:t>e</w:t>
      </w:r>
      <w:r w:rsidRPr="00F15EC6">
        <w:rPr>
          <w:spacing w:val="1"/>
        </w:rPr>
        <w:t>r</w:t>
      </w:r>
      <w:r w:rsidRPr="00F15EC6">
        <w:rPr>
          <w:spacing w:val="-4"/>
        </w:rPr>
        <w:t>-</w:t>
      </w:r>
      <w:r w:rsidRPr="00F15EC6">
        <w:rPr>
          <w:spacing w:val="1"/>
        </w:rPr>
        <w:t>frie</w:t>
      </w:r>
      <w:r w:rsidRPr="00F15EC6">
        <w:t>n</w:t>
      </w:r>
      <w:r w:rsidRPr="00F15EC6">
        <w:rPr>
          <w:spacing w:val="-2"/>
        </w:rPr>
        <w:t>d</w:t>
      </w:r>
      <w:r w:rsidRPr="00F15EC6">
        <w:rPr>
          <w:spacing w:val="1"/>
        </w:rPr>
        <w:t>l</w:t>
      </w:r>
      <w:r w:rsidRPr="00F15EC6">
        <w:rPr>
          <w:spacing w:val="-2"/>
        </w:rPr>
        <w:t>y</w:t>
      </w:r>
      <w:r w:rsidRPr="00F15EC6">
        <w:t xml:space="preserve">, </w:t>
      </w:r>
      <w:r w:rsidRPr="00F15EC6">
        <w:rPr>
          <w:spacing w:val="1"/>
        </w:rPr>
        <w:t>sea</w:t>
      </w:r>
      <w:r w:rsidRPr="00F15EC6">
        <w:rPr>
          <w:spacing w:val="-1"/>
        </w:rPr>
        <w:t>r</w:t>
      </w:r>
      <w:r w:rsidRPr="00F15EC6">
        <w:rPr>
          <w:spacing w:val="1"/>
        </w:rPr>
        <w:t>c</w:t>
      </w:r>
      <w:r w:rsidRPr="00F15EC6">
        <w:t>h</w:t>
      </w:r>
      <w:r w:rsidRPr="00F15EC6">
        <w:rPr>
          <w:spacing w:val="1"/>
        </w:rPr>
        <w:t>a</w:t>
      </w:r>
      <w:r w:rsidRPr="00F15EC6">
        <w:rPr>
          <w:spacing w:val="-2"/>
        </w:rPr>
        <w:t>b</w:t>
      </w:r>
      <w:r w:rsidRPr="00F15EC6">
        <w:rPr>
          <w:spacing w:val="1"/>
        </w:rPr>
        <w:t>l</w:t>
      </w:r>
      <w:r w:rsidRPr="00F15EC6">
        <w:t>e</w:t>
      </w:r>
      <w:r w:rsidRPr="00F15EC6">
        <w:rPr>
          <w:spacing w:val="-2"/>
        </w:rPr>
        <w:t xml:space="preserve"> </w:t>
      </w:r>
      <w:r w:rsidRPr="00F15EC6">
        <w:rPr>
          <w:spacing w:val="1"/>
        </w:rPr>
        <w:t>f</w:t>
      </w:r>
      <w:r w:rsidRPr="00F15EC6">
        <w:t>o</w:t>
      </w:r>
      <w:r w:rsidRPr="00F15EC6">
        <w:rPr>
          <w:spacing w:val="1"/>
        </w:rPr>
        <w:t>r</w:t>
      </w:r>
      <w:r w:rsidRPr="00F15EC6">
        <w:rPr>
          <w:spacing w:val="-3"/>
        </w:rPr>
        <w:t>m</w:t>
      </w:r>
      <w:r w:rsidRPr="00F15EC6">
        <w:rPr>
          <w:spacing w:val="1"/>
        </w:rPr>
        <w:t>a</w:t>
      </w:r>
      <w:r w:rsidRPr="00F15EC6">
        <w:t>t</w:t>
      </w:r>
      <w:r w:rsidRPr="00F15EC6">
        <w:rPr>
          <w:spacing w:val="1"/>
        </w:rPr>
        <w:t xml:space="preserve"> </w:t>
      </w:r>
      <w:r w:rsidRPr="00F15EC6">
        <w:t>by</w:t>
      </w:r>
      <w:r w:rsidRPr="00F15EC6">
        <w:rPr>
          <w:spacing w:val="-2"/>
        </w:rPr>
        <w:t xml:space="preserve"> </w:t>
      </w:r>
      <w:r w:rsidRPr="00F15EC6">
        <w:rPr>
          <w:spacing w:val="1"/>
        </w:rPr>
        <w:t>c</w:t>
      </w:r>
      <w:r w:rsidRPr="00F15EC6">
        <w:t>o</w:t>
      </w:r>
      <w:r w:rsidRPr="00F15EC6">
        <w:rPr>
          <w:spacing w:val="-1"/>
        </w:rPr>
        <w:t>mm</w:t>
      </w:r>
      <w:r w:rsidRPr="00F15EC6">
        <w:t>un</w:t>
      </w:r>
      <w:r w:rsidRPr="00F15EC6">
        <w:rPr>
          <w:spacing w:val="1"/>
        </w:rPr>
        <w:t>ic</w:t>
      </w:r>
      <w:r w:rsidRPr="00F15EC6">
        <w:rPr>
          <w:spacing w:val="-2"/>
        </w:rPr>
        <w:t>a</w:t>
      </w:r>
      <w:r w:rsidRPr="00F15EC6">
        <w:rPr>
          <w:spacing w:val="-1"/>
        </w:rPr>
        <w:t>t</w:t>
      </w:r>
      <w:r w:rsidRPr="00F15EC6">
        <w:rPr>
          <w:spacing w:val="1"/>
        </w:rPr>
        <w:t>i</w:t>
      </w:r>
      <w:r w:rsidRPr="00F15EC6">
        <w:t xml:space="preserve">on </w:t>
      </w:r>
      <w:r w:rsidRPr="00F15EC6">
        <w:rPr>
          <w:spacing w:val="1"/>
        </w:rPr>
        <w:t>t</w:t>
      </w:r>
      <w:r w:rsidRPr="00F15EC6">
        <w:rPr>
          <w:spacing w:val="-2"/>
        </w:rPr>
        <w:t>y</w:t>
      </w:r>
      <w:r w:rsidRPr="00F15EC6">
        <w:t xml:space="preserve">pe </w:t>
      </w:r>
      <w:r w:rsidRPr="00F15EC6">
        <w:rPr>
          <w:spacing w:val="1"/>
        </w:rPr>
        <w:t>a</w:t>
      </w:r>
      <w:r w:rsidRPr="00F15EC6">
        <w:t xml:space="preserve">nd </w:t>
      </w:r>
      <w:r w:rsidRPr="00F15EC6">
        <w:rPr>
          <w:spacing w:val="1"/>
        </w:rPr>
        <w:t>s</w:t>
      </w:r>
      <w:r w:rsidRPr="00F15EC6">
        <w:t>u</w:t>
      </w:r>
      <w:r w:rsidRPr="00F15EC6">
        <w:rPr>
          <w:spacing w:val="-2"/>
        </w:rPr>
        <w:t>b</w:t>
      </w:r>
      <w:r w:rsidRPr="00F15EC6">
        <w:rPr>
          <w:spacing w:val="1"/>
        </w:rPr>
        <w:t>j</w:t>
      </w:r>
      <w:r w:rsidRPr="00F15EC6">
        <w:rPr>
          <w:spacing w:val="-2"/>
        </w:rPr>
        <w:t>e</w:t>
      </w:r>
      <w:r w:rsidRPr="00F15EC6">
        <w:rPr>
          <w:spacing w:val="1"/>
        </w:rPr>
        <w:t>ct</w:t>
      </w:r>
      <w:r w:rsidRPr="00F15EC6">
        <w:t>.</w:t>
      </w:r>
    </w:p>
    <w:p w14:paraId="202F97F1" w14:textId="77777777" w:rsidR="00F520F3" w:rsidRPr="00F15EC6" w:rsidRDefault="00F520F3">
      <w:pPr>
        <w:widowControl w:val="0"/>
        <w:autoSpaceDE w:val="0"/>
        <w:autoSpaceDN w:val="0"/>
        <w:ind w:left="840" w:right="238"/>
      </w:pPr>
    </w:p>
    <w:p w14:paraId="5CE4A92E" w14:textId="77777777" w:rsidR="00F520F3" w:rsidRPr="005C2730" w:rsidRDefault="006E334E" w:rsidP="00057D10">
      <w:pPr>
        <w:pStyle w:val="Heading3"/>
        <w:numPr>
          <w:ilvl w:val="2"/>
          <w:numId w:val="36"/>
        </w:numPr>
      </w:pPr>
      <w:bookmarkStart w:id="308" w:name="_Toc21711759"/>
      <w:r w:rsidRPr="005C2730">
        <w:t>Provider Policy and Procedures Manual</w:t>
      </w:r>
      <w:bookmarkEnd w:id="308"/>
    </w:p>
    <w:p w14:paraId="4B3B1F21" w14:textId="77777777" w:rsidR="00F520F3" w:rsidRPr="005C2730" w:rsidRDefault="00F520F3">
      <w:pPr>
        <w:pStyle w:val="Normal0"/>
        <w:widowControl w:val="0"/>
        <w:tabs>
          <w:tab w:val="left" w:pos="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contextualSpacing/>
        <w:rPr>
          <w:rFonts w:ascii="Times New Roman" w:hAnsi="Times New Roman" w:cs="Times New Roman"/>
        </w:rPr>
      </w:pPr>
    </w:p>
    <w:p w14:paraId="36261187" w14:textId="77777777" w:rsidR="00F520F3" w:rsidRPr="005C2730" w:rsidRDefault="006E334E">
      <w:pPr>
        <w:pStyle w:val="Normal0"/>
        <w:widowControl w:val="0"/>
        <w:tabs>
          <w:tab w:val="left" w:pos="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contextualSpacing/>
        <w:rPr>
          <w:rFonts w:ascii="Times New Roman" w:hAnsi="Times New Roman" w:cs="Times New Roman"/>
        </w:rPr>
      </w:pPr>
      <w:r w:rsidRPr="005C2730">
        <w:rPr>
          <w:rFonts w:ascii="Times New Roman" w:hAnsi="Times New Roman" w:cs="Times New Roman"/>
        </w:rPr>
        <w:t>The Contractor shall provide and maintain a written Hoosier Care Connect Provider Policies and Procedures Manual for use by the Contractor's network of providers. The Provider Policies and Procedures Manual must be available both electronically and in hard copy (upon request) to all network providers, without cost, when they are initially enrolled, when there are any changes in policies or procedures, and upon a provider’s request. The Provider Policies and Procedures Manual shall include, at minimum:</w:t>
      </w:r>
    </w:p>
    <w:p w14:paraId="6D7B2807" w14:textId="77777777" w:rsidR="00F520F3" w:rsidRPr="005C2730" w:rsidRDefault="00F520F3">
      <w:pPr>
        <w:pStyle w:val="Normal0"/>
        <w:widowControl w:val="0"/>
        <w:tabs>
          <w:tab w:val="left" w:pos="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contextualSpacing/>
        <w:rPr>
          <w:rFonts w:ascii="Times New Roman" w:hAnsi="Times New Roman" w:cs="Times New Roman"/>
        </w:rPr>
      </w:pPr>
    </w:p>
    <w:p w14:paraId="28BB9965" w14:textId="77777777" w:rsidR="00F520F3" w:rsidRPr="005C2730" w:rsidRDefault="006E334E" w:rsidP="00057D10">
      <w:pPr>
        <w:pStyle w:val="Normal0"/>
        <w:widowControl w:val="0"/>
        <w:numPr>
          <w:ilvl w:val="0"/>
          <w:numId w:val="89"/>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ascii="Times New Roman" w:hAnsi="Times New Roman" w:cs="Times New Roman"/>
        </w:rPr>
      </w:pPr>
      <w:r w:rsidRPr="005C2730">
        <w:rPr>
          <w:rFonts w:ascii="Times New Roman" w:hAnsi="Times New Roman" w:cs="Times New Roman"/>
        </w:rPr>
        <w:t>Hoosier Care Connect benefits and limitations;</w:t>
      </w:r>
    </w:p>
    <w:p w14:paraId="3FF86D1E" w14:textId="77777777" w:rsidR="00F520F3" w:rsidRPr="005C2730" w:rsidRDefault="006E334E" w:rsidP="00057D10">
      <w:pPr>
        <w:pStyle w:val="Normal0"/>
        <w:widowControl w:val="0"/>
        <w:numPr>
          <w:ilvl w:val="0"/>
          <w:numId w:val="89"/>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ascii="Times New Roman" w:hAnsi="Times New Roman" w:cs="Times New Roman"/>
        </w:rPr>
      </w:pPr>
      <w:r w:rsidRPr="005C2730">
        <w:rPr>
          <w:rFonts w:ascii="Times New Roman" w:hAnsi="Times New Roman" w:cs="Times New Roman"/>
        </w:rPr>
        <w:t>Claims filing instructions;</w:t>
      </w:r>
    </w:p>
    <w:p w14:paraId="387EDEEE" w14:textId="77777777" w:rsidR="00F520F3" w:rsidRPr="005C2730" w:rsidRDefault="006E334E" w:rsidP="00057D10">
      <w:pPr>
        <w:pStyle w:val="Normal0"/>
        <w:widowControl w:val="0"/>
        <w:numPr>
          <w:ilvl w:val="0"/>
          <w:numId w:val="89"/>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ascii="Times New Roman" w:hAnsi="Times New Roman" w:cs="Times New Roman"/>
        </w:rPr>
      </w:pPr>
      <w:r w:rsidRPr="005C2730">
        <w:rPr>
          <w:rFonts w:ascii="Times New Roman" w:hAnsi="Times New Roman" w:cs="Times New Roman"/>
        </w:rPr>
        <w:t>Criteria and process to use when requesting prior authorizations;</w:t>
      </w:r>
    </w:p>
    <w:p w14:paraId="763B31CA" w14:textId="77777777" w:rsidR="00F520F3" w:rsidRPr="005C2730" w:rsidRDefault="006E334E" w:rsidP="00057D10">
      <w:pPr>
        <w:pStyle w:val="Normal0"/>
        <w:widowControl w:val="0"/>
        <w:numPr>
          <w:ilvl w:val="0"/>
          <w:numId w:val="89"/>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ascii="Times New Roman" w:hAnsi="Times New Roman" w:cs="Times New Roman"/>
        </w:rPr>
      </w:pPr>
      <w:r w:rsidRPr="005C2730">
        <w:rPr>
          <w:rFonts w:ascii="Times New Roman" w:hAnsi="Times New Roman" w:cs="Times New Roman"/>
        </w:rPr>
        <w:t>Definition and requirements pertaining to urgent and emergent care;</w:t>
      </w:r>
    </w:p>
    <w:p w14:paraId="57F210B6" w14:textId="77777777" w:rsidR="00F520F3" w:rsidRPr="005C2730" w:rsidRDefault="006E334E" w:rsidP="00057D10">
      <w:pPr>
        <w:pStyle w:val="Normal0"/>
        <w:widowControl w:val="0"/>
        <w:numPr>
          <w:ilvl w:val="0"/>
          <w:numId w:val="89"/>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ascii="Times New Roman" w:hAnsi="Times New Roman" w:cs="Times New Roman"/>
        </w:rPr>
      </w:pPr>
      <w:r w:rsidRPr="005C2730">
        <w:rPr>
          <w:rFonts w:ascii="Times New Roman" w:hAnsi="Times New Roman" w:cs="Times New Roman"/>
        </w:rPr>
        <w:t>Participants’ rights;</w:t>
      </w:r>
    </w:p>
    <w:p w14:paraId="7C77F98B" w14:textId="77777777" w:rsidR="00F520F3" w:rsidRPr="005C2730" w:rsidRDefault="006E334E" w:rsidP="00057D10">
      <w:pPr>
        <w:pStyle w:val="Normal0"/>
        <w:widowControl w:val="0"/>
        <w:numPr>
          <w:ilvl w:val="0"/>
          <w:numId w:val="89"/>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ascii="Times New Roman" w:hAnsi="Times New Roman" w:cs="Times New Roman"/>
        </w:rPr>
      </w:pPr>
      <w:r w:rsidRPr="005C2730">
        <w:rPr>
          <w:rFonts w:ascii="Times New Roman" w:hAnsi="Times New Roman" w:cs="Times New Roman"/>
        </w:rPr>
        <w:t>Providers' rights for advising or advocating on behalf of his or her patient;</w:t>
      </w:r>
    </w:p>
    <w:p w14:paraId="21AD4B20" w14:textId="77777777" w:rsidR="00F520F3" w:rsidRPr="005C2730" w:rsidRDefault="006E334E" w:rsidP="00057D10">
      <w:pPr>
        <w:pStyle w:val="Normal0"/>
        <w:widowControl w:val="0"/>
        <w:numPr>
          <w:ilvl w:val="0"/>
          <w:numId w:val="89"/>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ascii="Times New Roman" w:hAnsi="Times New Roman" w:cs="Times New Roman"/>
        </w:rPr>
      </w:pPr>
      <w:r w:rsidRPr="005C2730">
        <w:rPr>
          <w:rFonts w:ascii="Times New Roman" w:hAnsi="Times New Roman" w:cs="Times New Roman"/>
        </w:rPr>
        <w:t>Provider non-discrimination information;</w:t>
      </w:r>
    </w:p>
    <w:p w14:paraId="1027C765" w14:textId="77777777" w:rsidR="00F520F3" w:rsidRPr="005C2730" w:rsidRDefault="006E334E" w:rsidP="00057D10">
      <w:pPr>
        <w:pStyle w:val="Normal0"/>
        <w:widowControl w:val="0"/>
        <w:numPr>
          <w:ilvl w:val="0"/>
          <w:numId w:val="89"/>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ascii="Times New Roman" w:hAnsi="Times New Roman" w:cs="Times New Roman"/>
        </w:rPr>
      </w:pPr>
      <w:r w:rsidRPr="005C2730">
        <w:rPr>
          <w:rFonts w:ascii="Times New Roman" w:hAnsi="Times New Roman" w:cs="Times New Roman"/>
        </w:rPr>
        <w:t xml:space="preserve">Policies and procedures for grievances and appeals in accordance with 42 </w:t>
      </w:r>
      <w:r w:rsidRPr="005C2730">
        <w:rPr>
          <w:rFonts w:ascii="Times New Roman" w:hAnsi="Times New Roman" w:cs="Times New Roman"/>
        </w:rPr>
        <w:lastRenderedPageBreak/>
        <w:t>CFR 438.414;</w:t>
      </w:r>
    </w:p>
    <w:p w14:paraId="61192D14" w14:textId="77777777" w:rsidR="00F520F3" w:rsidRPr="005C2730" w:rsidRDefault="006E334E" w:rsidP="00057D10">
      <w:pPr>
        <w:pStyle w:val="Normal0"/>
        <w:widowControl w:val="0"/>
        <w:numPr>
          <w:ilvl w:val="0"/>
          <w:numId w:val="89"/>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ascii="Times New Roman" w:hAnsi="Times New Roman" w:cs="Times New Roman"/>
        </w:rPr>
      </w:pPr>
      <w:r w:rsidRPr="005C2730">
        <w:rPr>
          <w:rFonts w:ascii="Times New Roman" w:hAnsi="Times New Roman" w:cs="Times New Roman"/>
        </w:rPr>
        <w:t>Frequently asked questions and answers; and</w:t>
      </w:r>
    </w:p>
    <w:p w14:paraId="1DE34BBC" w14:textId="77777777" w:rsidR="00F520F3" w:rsidRPr="005C2730" w:rsidRDefault="006E334E" w:rsidP="00057D10">
      <w:pPr>
        <w:pStyle w:val="Normal0"/>
        <w:widowControl w:val="0"/>
        <w:numPr>
          <w:ilvl w:val="0"/>
          <w:numId w:val="89"/>
        </w:numPr>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ascii="Times New Roman" w:hAnsi="Times New Roman" w:cs="Times New Roman"/>
        </w:rPr>
      </w:pPr>
      <w:r w:rsidRPr="005C2730">
        <w:rPr>
          <w:rFonts w:ascii="Times New Roman" w:hAnsi="Times New Roman" w:cs="Times New Roman"/>
        </w:rPr>
        <w:t>Contractor and FSSA contact information such as addresses and phone numbers.</w:t>
      </w:r>
    </w:p>
    <w:p w14:paraId="33DD1B41" w14:textId="77777777" w:rsidR="00F520F3" w:rsidRPr="005C2730" w:rsidRDefault="00F520F3">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contextualSpacing/>
        <w:jc w:val="both"/>
        <w:rPr>
          <w:rFonts w:ascii="Times New Roman" w:hAnsi="Times New Roman" w:cs="Times New Roman"/>
        </w:rPr>
      </w:pPr>
    </w:p>
    <w:p w14:paraId="446B49AE" w14:textId="77777777" w:rsidR="00F520F3" w:rsidRPr="005C2730" w:rsidRDefault="006E334E">
      <w:pPr>
        <w:pStyle w:val="Normal0"/>
        <w:widowControl w:val="0"/>
        <w:tabs>
          <w:tab w:val="left" w:pos="691"/>
          <w:tab w:val="left" w:pos="72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contextualSpacing/>
        <w:rPr>
          <w:rFonts w:ascii="Times New Roman" w:hAnsi="Times New Roman" w:cs="Times New Roman"/>
        </w:rPr>
      </w:pPr>
      <w:r w:rsidRPr="005C2730">
        <w:rPr>
          <w:rFonts w:ascii="Times New Roman" w:hAnsi="Times New Roman" w:cs="Times New Roman"/>
        </w:rPr>
        <w:t>The Contractor shall offer Provider Policies and Procedures Manual training to all network providers when they are initially enrolled in the network, whenever there are changes in policies or procedures, and upon a provider's request.  Updates or changes in operation that require revisions to the Provider Policies and Procedures Manual shall be submitted to FSSA for review and approval in accordance with the requirements outlined in Section 6.8.1.</w:t>
      </w:r>
    </w:p>
    <w:p w14:paraId="62F67379" w14:textId="77777777" w:rsidR="00F520F3" w:rsidRPr="005C2730" w:rsidRDefault="00F520F3">
      <w:pPr>
        <w:pStyle w:val="ListParagraph"/>
        <w:widowControl w:val="0"/>
        <w:autoSpaceDE w:val="0"/>
        <w:autoSpaceDN w:val="0"/>
        <w:ind w:left="1440" w:right="187"/>
        <w:contextualSpacing/>
        <w:rPr>
          <w:spacing w:val="48"/>
        </w:rPr>
      </w:pPr>
    </w:p>
    <w:p w14:paraId="12B9017F" w14:textId="77777777" w:rsidR="007D20E7" w:rsidRPr="005C2730" w:rsidRDefault="007D20E7" w:rsidP="007D20E7">
      <w:pPr>
        <w:pStyle w:val="Heading3"/>
        <w:numPr>
          <w:ilvl w:val="2"/>
          <w:numId w:val="36"/>
        </w:numPr>
      </w:pPr>
      <w:bookmarkStart w:id="309" w:name="_Toc1658557"/>
      <w:bookmarkStart w:id="310" w:name="_Toc21711760"/>
      <w:r w:rsidRPr="005C2730">
        <w:t>Provider Newsletters</w:t>
      </w:r>
      <w:bookmarkEnd w:id="309"/>
      <w:bookmarkEnd w:id="310"/>
    </w:p>
    <w:p w14:paraId="03748E02" w14:textId="77777777" w:rsidR="00F520F3" w:rsidRPr="005C2730" w:rsidRDefault="00F520F3">
      <w:pPr>
        <w:contextualSpacing/>
      </w:pPr>
    </w:p>
    <w:p w14:paraId="297891B5" w14:textId="4809F72D" w:rsidR="00F520F3" w:rsidRPr="00F15EC6" w:rsidRDefault="006E334E">
      <w:pPr>
        <w:ind w:left="1440"/>
        <w:contextualSpacing/>
      </w:pPr>
      <w:r w:rsidRPr="005C2730">
        <w:t>The Contractor shall distribute provider bulletins or newsletters not fewer than four (4) times per year that provide updates related to provider services, and policies and procedures</w:t>
      </w:r>
      <w:r w:rsidRPr="00F15EC6">
        <w:t xml:space="preserve"> specific to the Hoosier Care Connect program.</w:t>
      </w:r>
      <w:r w:rsidR="00E34B44" w:rsidRPr="00E34B44">
        <w:t xml:space="preserve"> The Contractor shall notify their </w:t>
      </w:r>
      <w:r w:rsidR="00E34B44">
        <w:t>c</w:t>
      </w:r>
      <w:r w:rsidR="00E34B44" w:rsidRPr="00E34B44">
        <w:t xml:space="preserve">ontracted providers to changes in policy, changes to procedures, and claim processing errors via the </w:t>
      </w:r>
      <w:r w:rsidR="00E34B44">
        <w:t>C</w:t>
      </w:r>
      <w:r w:rsidR="00E34B44" w:rsidRPr="00E34B44">
        <w:t xml:space="preserve">ontractor’s bulletins or newsletter in compliance with the Material Change provision in </w:t>
      </w:r>
      <w:r w:rsidR="00E34B44">
        <w:t>S</w:t>
      </w:r>
      <w:r w:rsidR="00E34B44" w:rsidRPr="00E34B44">
        <w:t xml:space="preserve">ection 2.15 of this </w:t>
      </w:r>
      <w:r w:rsidR="00E34B44">
        <w:t>Exhibit</w:t>
      </w:r>
      <w:r w:rsidR="00E34B44" w:rsidRPr="00E34B44">
        <w:t>.</w:t>
      </w:r>
      <w:r w:rsidR="00E72BFD">
        <w:br/>
      </w:r>
    </w:p>
    <w:p w14:paraId="117AA253" w14:textId="77777777" w:rsidR="00F520F3" w:rsidRPr="00F15EC6" w:rsidRDefault="006E334E" w:rsidP="00057D10">
      <w:pPr>
        <w:pStyle w:val="Heading3"/>
        <w:numPr>
          <w:ilvl w:val="2"/>
          <w:numId w:val="36"/>
        </w:numPr>
        <w:contextualSpacing/>
      </w:pPr>
      <w:bookmarkStart w:id="311" w:name="_Toc21711761"/>
      <w:r w:rsidRPr="00F15EC6">
        <w:t>Provider Website</w:t>
      </w:r>
      <w:bookmarkEnd w:id="311"/>
    </w:p>
    <w:p w14:paraId="28B20E44" w14:textId="77777777" w:rsidR="00F520F3" w:rsidRPr="00F15EC6" w:rsidRDefault="00F520F3">
      <w:pPr>
        <w:widowControl w:val="0"/>
        <w:autoSpaceDE w:val="0"/>
        <w:autoSpaceDN w:val="0"/>
        <w:ind w:left="1440" w:right="158"/>
        <w:contextualSpacing/>
        <w:rPr>
          <w:spacing w:val="2"/>
        </w:rPr>
      </w:pPr>
    </w:p>
    <w:p w14:paraId="51D9FE73" w14:textId="77777777" w:rsidR="00F520F3" w:rsidRPr="00F15EC6" w:rsidRDefault="006E334E">
      <w:pPr>
        <w:widowControl w:val="0"/>
        <w:autoSpaceDE w:val="0"/>
        <w:autoSpaceDN w:val="0"/>
        <w:ind w:left="1440" w:right="158"/>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d</w:t>
      </w:r>
      <w:r w:rsidRPr="00F15EC6">
        <w:rPr>
          <w:spacing w:val="1"/>
        </w:rPr>
        <w:t>e</w:t>
      </w:r>
      <w:r w:rsidRPr="00F15EC6">
        <w:rPr>
          <w:spacing w:val="-2"/>
        </w:rPr>
        <w:t>v</w:t>
      </w:r>
      <w:r w:rsidRPr="00F15EC6">
        <w:rPr>
          <w:spacing w:val="1"/>
        </w:rPr>
        <w:t>e</w:t>
      </w:r>
      <w:r w:rsidRPr="00F15EC6">
        <w:rPr>
          <w:spacing w:val="-1"/>
        </w:rPr>
        <w:t>l</w:t>
      </w:r>
      <w:r w:rsidRPr="00F15EC6">
        <w:t xml:space="preserve">op </w:t>
      </w:r>
      <w:r w:rsidRPr="00F15EC6">
        <w:rPr>
          <w:spacing w:val="1"/>
        </w:rPr>
        <w:t>a</w:t>
      </w:r>
      <w:r w:rsidRPr="00F15EC6">
        <w:t xml:space="preserve">nd </w:t>
      </w:r>
      <w:r w:rsidRPr="00F15EC6">
        <w:rPr>
          <w:spacing w:val="-3"/>
        </w:rPr>
        <w:t>m</w:t>
      </w:r>
      <w:r w:rsidRPr="00F15EC6">
        <w:rPr>
          <w:spacing w:val="1"/>
        </w:rPr>
        <w:t>ai</w:t>
      </w:r>
      <w:r w:rsidRPr="00F15EC6">
        <w:t>n</w:t>
      </w:r>
      <w:r w:rsidRPr="00F15EC6">
        <w:rPr>
          <w:spacing w:val="-1"/>
        </w:rPr>
        <w:t>t</w:t>
      </w:r>
      <w:r w:rsidRPr="00F15EC6">
        <w:rPr>
          <w:spacing w:val="1"/>
        </w:rPr>
        <w:t>ai</w:t>
      </w:r>
      <w:r w:rsidRPr="00F15EC6">
        <w:t>n</w:t>
      </w:r>
      <w:r w:rsidRPr="00F15EC6">
        <w:rPr>
          <w:spacing w:val="-2"/>
        </w:rPr>
        <w:t xml:space="preserve"> </w:t>
      </w:r>
      <w:r w:rsidRPr="00F15EC6">
        <w:t>a</w:t>
      </w:r>
      <w:r w:rsidRPr="00F15EC6">
        <w:rPr>
          <w:spacing w:val="1"/>
        </w:rPr>
        <w:t xml:space="preserve"> </w:t>
      </w:r>
      <w:r w:rsidRPr="00F15EC6">
        <w:rPr>
          <w:spacing w:val="-1"/>
        </w:rPr>
        <w:t>w</w:t>
      </w:r>
      <w:r w:rsidRPr="00F15EC6">
        <w:rPr>
          <w:spacing w:val="1"/>
        </w:rPr>
        <w:t>e</w:t>
      </w:r>
      <w:r w:rsidRPr="00F15EC6">
        <w:t>b</w:t>
      </w:r>
      <w:r w:rsidRPr="00F15EC6">
        <w:rPr>
          <w:spacing w:val="-2"/>
        </w:rPr>
        <w:t>s</w:t>
      </w:r>
      <w:r w:rsidRPr="00F15EC6">
        <w:rPr>
          <w:spacing w:val="1"/>
        </w:rPr>
        <w:t>i</w:t>
      </w:r>
      <w:r w:rsidRPr="00F15EC6">
        <w:rPr>
          <w:spacing w:val="-1"/>
        </w:rPr>
        <w:t>t</w:t>
      </w:r>
      <w:r w:rsidRPr="00F15EC6">
        <w:t>e</w:t>
      </w:r>
      <w:r w:rsidRPr="00F15EC6">
        <w:rPr>
          <w:spacing w:val="1"/>
        </w:rPr>
        <w:t xml:space="preserve"> </w:t>
      </w:r>
      <w:r w:rsidRPr="00F15EC6">
        <w:rPr>
          <w:spacing w:val="-1"/>
        </w:rPr>
        <w:t>i</w:t>
      </w:r>
      <w:r w:rsidRPr="00F15EC6">
        <w:t xml:space="preserve">n </w:t>
      </w:r>
      <w:r w:rsidRPr="00F15EC6">
        <w:rPr>
          <w:spacing w:val="1"/>
        </w:rPr>
        <w:t>a</w:t>
      </w:r>
      <w:r w:rsidRPr="00F15EC6">
        <w:t xml:space="preserve">n </w:t>
      </w:r>
      <w:r w:rsidRPr="00F15EC6">
        <w:rPr>
          <w:spacing w:val="-1"/>
        </w:rPr>
        <w:t>FSSA</w:t>
      </w:r>
      <w:r w:rsidRPr="00F15EC6">
        <w:rPr>
          <w:spacing w:val="-4"/>
        </w:rPr>
        <w:t>-</w:t>
      </w:r>
      <w:r w:rsidRPr="00F15EC6">
        <w:rPr>
          <w:spacing w:val="1"/>
        </w:rPr>
        <w:t>a</w:t>
      </w:r>
      <w:r w:rsidRPr="00F15EC6">
        <w:t>pp</w:t>
      </w:r>
      <w:r w:rsidRPr="00F15EC6">
        <w:rPr>
          <w:spacing w:val="1"/>
        </w:rPr>
        <w:t>r</w:t>
      </w:r>
      <w:r w:rsidRPr="00F15EC6">
        <w:t>o</w:t>
      </w:r>
      <w:r w:rsidRPr="00F15EC6">
        <w:rPr>
          <w:spacing w:val="-2"/>
        </w:rPr>
        <w:t>v</w:t>
      </w:r>
      <w:r w:rsidRPr="00F15EC6">
        <w:rPr>
          <w:spacing w:val="1"/>
        </w:rPr>
        <w:t>e</w:t>
      </w:r>
      <w:r w:rsidRPr="00F15EC6">
        <w:t xml:space="preserve">d </w:t>
      </w:r>
      <w:r w:rsidRPr="00F15EC6">
        <w:rPr>
          <w:spacing w:val="1"/>
        </w:rPr>
        <w:t>f</w:t>
      </w:r>
      <w:r w:rsidRPr="00F15EC6">
        <w:rPr>
          <w:spacing w:val="-2"/>
        </w:rPr>
        <w:t>o</w:t>
      </w:r>
      <w:r w:rsidRPr="00F15EC6">
        <w:rPr>
          <w:spacing w:val="1"/>
        </w:rPr>
        <w:t>r</w:t>
      </w:r>
      <w:r w:rsidRPr="00F15EC6">
        <w:rPr>
          <w:spacing w:val="-1"/>
        </w:rPr>
        <w:t>m</w:t>
      </w:r>
      <w:r w:rsidRPr="00F15EC6">
        <w:rPr>
          <w:spacing w:val="1"/>
        </w:rPr>
        <w:t>a</w:t>
      </w:r>
      <w:r w:rsidRPr="00F15EC6">
        <w:t>t</w:t>
      </w:r>
      <w:r w:rsidRPr="00F15EC6">
        <w:rPr>
          <w:spacing w:val="1"/>
        </w:rPr>
        <w:t xml:space="preserve"> </w:t>
      </w:r>
      <w:r w:rsidRPr="00F15EC6">
        <w:rPr>
          <w:spacing w:val="-1"/>
        </w:rPr>
        <w:t>(</w:t>
      </w:r>
      <w:r w:rsidRPr="00F15EC6">
        <w:rPr>
          <w:spacing w:val="1"/>
        </w:rPr>
        <w:t>c</w:t>
      </w:r>
      <w:r w:rsidRPr="00F15EC6">
        <w:t>o</w:t>
      </w:r>
      <w:r w:rsidRPr="00F15EC6">
        <w:rPr>
          <w:spacing w:val="-3"/>
        </w:rPr>
        <w:t>m</w:t>
      </w:r>
      <w:r w:rsidRPr="00F15EC6">
        <w:t>p</w:t>
      </w:r>
      <w:r w:rsidRPr="00F15EC6">
        <w:rPr>
          <w:spacing w:val="1"/>
        </w:rPr>
        <w:t>lia</w:t>
      </w:r>
      <w:r w:rsidRPr="00F15EC6">
        <w:rPr>
          <w:spacing w:val="-2"/>
        </w:rPr>
        <w:t>n</w:t>
      </w:r>
      <w:r w:rsidRPr="00F15EC6">
        <w:t xml:space="preserve">t </w:t>
      </w:r>
      <w:r w:rsidRPr="00F15EC6">
        <w:rPr>
          <w:spacing w:val="-1"/>
        </w:rPr>
        <w:t>w</w:t>
      </w:r>
      <w:r w:rsidRPr="00F15EC6">
        <w:rPr>
          <w:spacing w:val="1"/>
        </w:rPr>
        <w:t>it</w:t>
      </w:r>
      <w:r w:rsidRPr="00F15EC6">
        <w:t>h S</w:t>
      </w:r>
      <w:r w:rsidRPr="00F15EC6">
        <w:rPr>
          <w:spacing w:val="-2"/>
        </w:rPr>
        <w:t>e</w:t>
      </w:r>
      <w:r w:rsidRPr="00F15EC6">
        <w:rPr>
          <w:spacing w:val="1"/>
        </w:rPr>
        <w:t>c</w:t>
      </w:r>
      <w:r w:rsidRPr="00F15EC6">
        <w:rPr>
          <w:spacing w:val="-1"/>
        </w:rPr>
        <w:t>t</w:t>
      </w:r>
      <w:r w:rsidRPr="00F15EC6">
        <w:rPr>
          <w:spacing w:val="1"/>
        </w:rPr>
        <w:t>i</w:t>
      </w:r>
      <w:r w:rsidRPr="00F15EC6">
        <w:t xml:space="preserve">on </w:t>
      </w:r>
      <w:r w:rsidRPr="00F15EC6">
        <w:rPr>
          <w:spacing w:val="-2"/>
        </w:rPr>
        <w:t>5</w:t>
      </w:r>
      <w:r w:rsidRPr="00F15EC6">
        <w:t>08 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U</w:t>
      </w:r>
      <w:r w:rsidRPr="00F15EC6">
        <w:t xml:space="preserve">S </w:t>
      </w:r>
      <w:r w:rsidRPr="00F15EC6">
        <w:rPr>
          <w:spacing w:val="-1"/>
        </w:rPr>
        <w:t>R</w:t>
      </w:r>
      <w:r w:rsidRPr="00F15EC6">
        <w:rPr>
          <w:spacing w:val="1"/>
        </w:rPr>
        <w:t>e</w:t>
      </w:r>
      <w:r w:rsidRPr="00F15EC6">
        <w:t>h</w:t>
      </w:r>
      <w:r w:rsidRPr="00F15EC6">
        <w:rPr>
          <w:spacing w:val="1"/>
        </w:rPr>
        <w:t>a</w:t>
      </w:r>
      <w:r w:rsidRPr="00F15EC6">
        <w:t>b</w:t>
      </w:r>
      <w:r w:rsidRPr="00F15EC6">
        <w:rPr>
          <w:spacing w:val="-1"/>
        </w:rPr>
        <w:t>i</w:t>
      </w:r>
      <w:r w:rsidRPr="00F15EC6">
        <w:rPr>
          <w:spacing w:val="1"/>
        </w:rPr>
        <w:t>l</w:t>
      </w:r>
      <w:r w:rsidRPr="00F15EC6">
        <w:rPr>
          <w:spacing w:val="-1"/>
        </w:rPr>
        <w:t>i</w:t>
      </w:r>
      <w:r w:rsidRPr="00F15EC6">
        <w:rPr>
          <w:spacing w:val="1"/>
        </w:rPr>
        <w:t>t</w:t>
      </w:r>
      <w:r w:rsidRPr="00F15EC6">
        <w:rPr>
          <w:spacing w:val="-2"/>
        </w:rPr>
        <w:t>a</w:t>
      </w:r>
      <w:r w:rsidRPr="00F15EC6">
        <w:rPr>
          <w:spacing w:val="1"/>
        </w:rPr>
        <w:t>ti</w:t>
      </w:r>
      <w:r w:rsidRPr="00F15EC6">
        <w:rPr>
          <w:spacing w:val="-2"/>
        </w:rPr>
        <w:t>o</w:t>
      </w:r>
      <w:r w:rsidRPr="00F15EC6">
        <w:t xml:space="preserve">n </w:t>
      </w:r>
      <w:r w:rsidRPr="00F15EC6">
        <w:rPr>
          <w:spacing w:val="-1"/>
        </w:rPr>
        <w:t>A</w:t>
      </w:r>
      <w:r w:rsidRPr="00F15EC6">
        <w:rPr>
          <w:spacing w:val="1"/>
        </w:rPr>
        <w:t>c</w:t>
      </w:r>
      <w:r w:rsidRPr="00F15EC6">
        <w:rPr>
          <w:spacing w:val="-1"/>
        </w:rPr>
        <w:t>t</w:t>
      </w:r>
      <w:r w:rsidRPr="00F15EC6">
        <w:t>)</w:t>
      </w:r>
      <w:r w:rsidRPr="00F15EC6">
        <w:rPr>
          <w:spacing w:val="1"/>
        </w:rPr>
        <w:t xml:space="preserve"> </w:t>
      </w:r>
      <w:r w:rsidRPr="00F15EC6">
        <w:rPr>
          <w:spacing w:val="-1"/>
        </w:rPr>
        <w:t>t</w:t>
      </w:r>
      <w:r w:rsidRPr="00F15EC6">
        <w:t xml:space="preserve">o </w:t>
      </w:r>
      <w:r w:rsidRPr="00F15EC6">
        <w:rPr>
          <w:spacing w:val="1"/>
        </w:rPr>
        <w:t>e</w:t>
      </w:r>
      <w:r w:rsidRPr="00F15EC6">
        <w:t>n</w:t>
      </w:r>
      <w:r w:rsidRPr="00F15EC6">
        <w:rPr>
          <w:spacing w:val="-2"/>
        </w:rPr>
        <w:t>s</w:t>
      </w:r>
      <w:r w:rsidRPr="00F15EC6">
        <w:t>u</w:t>
      </w:r>
      <w:r w:rsidRPr="00F15EC6">
        <w:rPr>
          <w:spacing w:val="-1"/>
        </w:rPr>
        <w:t>r</w:t>
      </w:r>
      <w:r w:rsidRPr="00F15EC6">
        <w:t>e</w:t>
      </w:r>
      <w:r w:rsidRPr="00F15EC6">
        <w:rPr>
          <w:spacing w:val="1"/>
        </w:rPr>
        <w:t xml:space="preserve"> c</w:t>
      </w:r>
      <w:r w:rsidRPr="00F15EC6">
        <w:t>o</w:t>
      </w:r>
      <w:r w:rsidRPr="00F15EC6">
        <w:rPr>
          <w:spacing w:val="-3"/>
        </w:rPr>
        <w:t>m</w:t>
      </w:r>
      <w:r w:rsidRPr="00F15EC6">
        <w:t>p</w:t>
      </w:r>
      <w:r w:rsidRPr="00F15EC6">
        <w:rPr>
          <w:spacing w:val="1"/>
        </w:rPr>
        <w:t>lia</w:t>
      </w:r>
      <w:r w:rsidRPr="00F15EC6">
        <w:rPr>
          <w:spacing w:val="-2"/>
        </w:rPr>
        <w:t>n</w:t>
      </w:r>
      <w:r w:rsidRPr="00F15EC6">
        <w:rPr>
          <w:spacing w:val="1"/>
        </w:rPr>
        <w:t>c</w:t>
      </w:r>
      <w:r w:rsidRPr="00F15EC6">
        <w:t>e</w:t>
      </w:r>
      <w:r w:rsidRPr="00F15EC6">
        <w:rPr>
          <w:spacing w:val="1"/>
        </w:rPr>
        <w:t xml:space="preserve"> </w:t>
      </w:r>
      <w:r w:rsidRPr="00F15EC6">
        <w:rPr>
          <w:spacing w:val="-1"/>
        </w:rPr>
        <w:t>wi</w:t>
      </w:r>
      <w:r w:rsidRPr="00F15EC6">
        <w:rPr>
          <w:spacing w:val="1"/>
        </w:rPr>
        <w:t>t</w:t>
      </w:r>
      <w:r w:rsidRPr="00F15EC6">
        <w:t xml:space="preserve">h </w:t>
      </w:r>
      <w:r w:rsidRPr="00F15EC6">
        <w:rPr>
          <w:spacing w:val="-2"/>
        </w:rPr>
        <w:t>e</w:t>
      </w:r>
      <w:r w:rsidRPr="00F15EC6">
        <w:t>x</w:t>
      </w:r>
      <w:r w:rsidRPr="00F15EC6">
        <w:rPr>
          <w:spacing w:val="1"/>
        </w:rPr>
        <w:t>i</w:t>
      </w:r>
      <w:r w:rsidRPr="00F15EC6">
        <w:rPr>
          <w:spacing w:val="-2"/>
        </w:rPr>
        <w:t>s</w:t>
      </w:r>
      <w:r w:rsidRPr="00F15EC6">
        <w:rPr>
          <w:spacing w:val="1"/>
        </w:rPr>
        <w:t>t</w:t>
      </w:r>
      <w:r w:rsidRPr="00F15EC6">
        <w:rPr>
          <w:spacing w:val="-1"/>
        </w:rPr>
        <w:t>i</w:t>
      </w:r>
      <w:r w:rsidRPr="00F15EC6">
        <w:t>ng</w:t>
      </w:r>
      <w:r w:rsidRPr="00F15EC6">
        <w:rPr>
          <w:spacing w:val="-2"/>
        </w:rPr>
        <w:t xml:space="preserve"> </w:t>
      </w:r>
      <w:r w:rsidRPr="00F15EC6">
        <w:rPr>
          <w:spacing w:val="1"/>
        </w:rPr>
        <w:t>acc</w:t>
      </w:r>
      <w:r w:rsidRPr="00F15EC6">
        <w:rPr>
          <w:spacing w:val="-2"/>
        </w:rPr>
        <w:t>e</w:t>
      </w:r>
      <w:r w:rsidRPr="00F15EC6">
        <w:rPr>
          <w:spacing w:val="1"/>
        </w:rPr>
        <w:t>ss</w:t>
      </w:r>
      <w:r w:rsidRPr="00F15EC6">
        <w:rPr>
          <w:spacing w:val="-1"/>
        </w:rPr>
        <w:t>i</w:t>
      </w:r>
      <w:r w:rsidRPr="00F15EC6">
        <w:t>b</w:t>
      </w:r>
      <w:r w:rsidRPr="00F15EC6">
        <w:rPr>
          <w:spacing w:val="-1"/>
        </w:rPr>
        <w:t>i</w:t>
      </w:r>
      <w:r w:rsidRPr="00F15EC6">
        <w:rPr>
          <w:spacing w:val="1"/>
        </w:rPr>
        <w:t>l</w:t>
      </w:r>
      <w:r w:rsidRPr="00F15EC6">
        <w:rPr>
          <w:spacing w:val="-1"/>
        </w:rPr>
        <w:t>i</w:t>
      </w:r>
      <w:r w:rsidRPr="00F15EC6">
        <w:rPr>
          <w:spacing w:val="1"/>
        </w:rPr>
        <w:t>t</w:t>
      </w:r>
      <w:r w:rsidRPr="00F15EC6">
        <w:t xml:space="preserve">y </w:t>
      </w:r>
      <w:r w:rsidRPr="00F15EC6">
        <w:rPr>
          <w:spacing w:val="-2"/>
        </w:rPr>
        <w:t>g</w:t>
      </w:r>
      <w:r w:rsidRPr="00F15EC6">
        <w:t>u</w:t>
      </w:r>
      <w:r w:rsidRPr="00F15EC6">
        <w:rPr>
          <w:spacing w:val="1"/>
        </w:rPr>
        <w:t>i</w:t>
      </w:r>
      <w:r w:rsidRPr="00F15EC6">
        <w:t>d</w:t>
      </w:r>
      <w:r w:rsidRPr="00F15EC6">
        <w:rPr>
          <w:spacing w:val="1"/>
        </w:rPr>
        <w:t>el</w:t>
      </w:r>
      <w:r w:rsidRPr="00F15EC6">
        <w:rPr>
          <w:spacing w:val="-1"/>
        </w:rPr>
        <w:t>i</w:t>
      </w:r>
      <w:r w:rsidRPr="00F15EC6">
        <w:t>n</w:t>
      </w:r>
      <w:r w:rsidRPr="00F15EC6">
        <w:rPr>
          <w:spacing w:val="1"/>
        </w:rPr>
        <w:t>e</w:t>
      </w:r>
      <w:r w:rsidRPr="00F15EC6">
        <w:t>s</w:t>
      </w:r>
      <w:r w:rsidRPr="00F15EC6">
        <w:rPr>
          <w:spacing w:val="-2"/>
        </w:rPr>
        <w:t xml:space="preserve"> </w:t>
      </w:r>
      <w:r w:rsidRPr="00F15EC6">
        <w:rPr>
          <w:spacing w:val="1"/>
        </w:rPr>
        <w:t>f</w:t>
      </w:r>
      <w:r w:rsidRPr="00F15EC6">
        <w:t>or</w:t>
      </w:r>
      <w:r w:rsidRPr="00F15EC6">
        <w:rPr>
          <w:spacing w:val="-1"/>
        </w:rPr>
        <w:t xml:space="preserve"> </w:t>
      </w:r>
      <w:r w:rsidRPr="00F15EC6">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rPr>
          <w:spacing w:val="1"/>
        </w:rPr>
        <w:t>a</w:t>
      </w:r>
      <w:r w:rsidRPr="00F15EC6">
        <w:t>nd</w:t>
      </w:r>
      <w:r w:rsidRPr="00F15EC6">
        <w:rPr>
          <w:spacing w:val="-2"/>
        </w:rPr>
        <w:t xml:space="preserve"> </w:t>
      </w:r>
      <w:r w:rsidRPr="00F15EC6">
        <w:t>ou</w:t>
      </w:r>
      <w:r w:rsidRPr="00F15EC6">
        <w:rPr>
          <w:spacing w:val="1"/>
        </w:rPr>
        <w:t>t</w:t>
      </w:r>
      <w:r w:rsidRPr="00F15EC6">
        <w:rPr>
          <w:spacing w:val="-4"/>
        </w:rPr>
        <w:t>-</w:t>
      </w:r>
      <w:r w:rsidRPr="00F15EC6">
        <w:t>o</w:t>
      </w:r>
      <w:r w:rsidRPr="00F15EC6">
        <w:rPr>
          <w:spacing w:val="3"/>
        </w:rPr>
        <w:t>f</w:t>
      </w:r>
      <w:r w:rsidRPr="00F15EC6">
        <w:rPr>
          <w:spacing w:val="-4"/>
        </w:rPr>
        <w:t>-</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rs</w:t>
      </w:r>
      <w:r w:rsidRPr="00F15EC6">
        <w:t>.</w:t>
      </w:r>
      <w:r w:rsidRPr="00F15EC6">
        <w:rPr>
          <w:spacing w:val="48"/>
        </w:rPr>
        <w:t xml:space="preserve"> </w:t>
      </w:r>
      <w:r w:rsidRPr="00F15EC6">
        <w:rPr>
          <w:spacing w:val="2"/>
        </w:rPr>
        <w:t>T</w:t>
      </w:r>
      <w:r w:rsidRPr="00F15EC6">
        <w:t>he</w:t>
      </w:r>
      <w:r w:rsidRPr="00F15EC6">
        <w:rPr>
          <w:spacing w:val="-2"/>
        </w:rPr>
        <w:t xml:space="preserve"> </w:t>
      </w:r>
      <w:r w:rsidRPr="00F15EC6">
        <w:rPr>
          <w:spacing w:val="-1"/>
        </w:rPr>
        <w:t>w</w:t>
      </w:r>
      <w:r w:rsidRPr="00F15EC6">
        <w:rPr>
          <w:spacing w:val="1"/>
        </w:rPr>
        <w:t>e</w:t>
      </w:r>
      <w:r w:rsidRPr="00F15EC6">
        <w:t>b</w:t>
      </w:r>
      <w:r w:rsidRPr="00F15EC6">
        <w:rPr>
          <w:spacing w:val="-2"/>
        </w:rPr>
        <w:t>s</w:t>
      </w:r>
      <w:r w:rsidRPr="00F15EC6">
        <w:rPr>
          <w:spacing w:val="1"/>
        </w:rPr>
        <w:t>i</w:t>
      </w:r>
      <w:r w:rsidRPr="00F15EC6">
        <w:rPr>
          <w:spacing w:val="-1"/>
        </w:rPr>
        <w:t>t</w:t>
      </w:r>
      <w:r w:rsidRPr="00F15EC6">
        <w:t>e</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rPr>
          <w:spacing w:val="-1"/>
        </w:rPr>
        <w:t>l</w:t>
      </w:r>
      <w:r w:rsidRPr="00F15EC6">
        <w:rPr>
          <w:spacing w:val="1"/>
        </w:rPr>
        <w:t>i</w:t>
      </w:r>
      <w:r w:rsidRPr="00F15EC6">
        <w:rPr>
          <w:spacing w:val="-2"/>
        </w:rPr>
        <w:t>v</w:t>
      </w:r>
      <w:r w:rsidRPr="00F15EC6">
        <w:t>e</w:t>
      </w:r>
      <w:r w:rsidRPr="00F15EC6">
        <w:rPr>
          <w:spacing w:val="1"/>
        </w:rPr>
        <w:t xml:space="preserve"> </w:t>
      </w:r>
      <w:r w:rsidRPr="00F15EC6">
        <w:rPr>
          <w:spacing w:val="-2"/>
        </w:rPr>
        <w:t>a</w:t>
      </w:r>
      <w:r w:rsidRPr="00F15EC6">
        <w:t xml:space="preserve">nd </w:t>
      </w:r>
      <w:r w:rsidRPr="00F15EC6">
        <w:rPr>
          <w:spacing w:val="-3"/>
        </w:rPr>
        <w:t>m</w:t>
      </w:r>
      <w:r w:rsidRPr="00F15EC6">
        <w:rPr>
          <w:spacing w:val="1"/>
        </w:rPr>
        <w:t>ee</w:t>
      </w:r>
      <w:r w:rsidRPr="00F15EC6">
        <w:t>t</w:t>
      </w:r>
      <w:r w:rsidRPr="00F15EC6">
        <w:rPr>
          <w:spacing w:val="1"/>
        </w:rPr>
        <w:t xml:space="preserve"> t</w:t>
      </w:r>
      <w:r w:rsidRPr="00F15EC6">
        <w:t xml:space="preserve">he </w:t>
      </w:r>
      <w:r w:rsidRPr="00F15EC6">
        <w:rPr>
          <w:spacing w:val="1"/>
        </w:rPr>
        <w:t>re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w:t>
      </w:r>
      <w:r w:rsidRPr="00F15EC6">
        <w:t>s</w:t>
      </w:r>
      <w:r w:rsidRPr="00F15EC6">
        <w:rPr>
          <w:spacing w:val="-2"/>
        </w:rPr>
        <w:t xml:space="preserve"> </w:t>
      </w:r>
      <w:r w:rsidRPr="00F15EC6">
        <w:t>of</w:t>
      </w:r>
      <w:r w:rsidRPr="00F15EC6">
        <w:rPr>
          <w:spacing w:val="-1"/>
        </w:rPr>
        <w:t xml:space="preserve"> </w:t>
      </w:r>
      <w:r w:rsidRPr="00F15EC6">
        <w:rPr>
          <w:spacing w:val="1"/>
        </w:rPr>
        <w:t>t</w:t>
      </w:r>
      <w:r w:rsidRPr="00F15EC6">
        <w:t>h</w:t>
      </w:r>
      <w:r w:rsidRPr="00F15EC6">
        <w:rPr>
          <w:spacing w:val="-1"/>
        </w:rPr>
        <w:t>i</w:t>
      </w:r>
      <w:r w:rsidRPr="00F15EC6">
        <w:t>s</w:t>
      </w:r>
      <w:r w:rsidRPr="00F15EC6">
        <w:rPr>
          <w:spacing w:val="1"/>
        </w:rPr>
        <w:t xml:space="preserve"> </w:t>
      </w:r>
      <w:r w:rsidRPr="00F15EC6">
        <w:rPr>
          <w:spacing w:val="-2"/>
        </w:rPr>
        <w:t>S</w:t>
      </w:r>
      <w:r w:rsidRPr="00F15EC6">
        <w:rPr>
          <w:spacing w:val="1"/>
        </w:rPr>
        <w:t>ec</w:t>
      </w:r>
      <w:r w:rsidRPr="00F15EC6">
        <w:rPr>
          <w:spacing w:val="-1"/>
        </w:rPr>
        <w:t>t</w:t>
      </w:r>
      <w:r w:rsidRPr="00F15EC6">
        <w:rPr>
          <w:spacing w:val="1"/>
        </w:rPr>
        <w:t>i</w:t>
      </w:r>
      <w:r w:rsidRPr="00F15EC6">
        <w:t>on</w:t>
      </w:r>
      <w:r w:rsidRPr="00F15EC6">
        <w:rPr>
          <w:spacing w:val="-2"/>
        </w:rPr>
        <w:t xml:space="preserve"> </w:t>
      </w:r>
      <w:r w:rsidRPr="00F15EC6">
        <w:t xml:space="preserve">on </w:t>
      </w:r>
      <w:r w:rsidRPr="00F15EC6">
        <w:rPr>
          <w:spacing w:val="1"/>
        </w:rPr>
        <w:t>t</w:t>
      </w:r>
      <w:r w:rsidRPr="00F15EC6">
        <w:t>he</w:t>
      </w:r>
      <w:r w:rsidRPr="00F15EC6">
        <w:rPr>
          <w:spacing w:val="-2"/>
        </w:rPr>
        <w:t xml:space="preserve"> </w:t>
      </w:r>
      <w:r w:rsidRPr="00F15EC6">
        <w:rPr>
          <w:spacing w:val="1"/>
        </w:rPr>
        <w:t>e</w:t>
      </w:r>
      <w:r w:rsidRPr="00F15EC6">
        <w:rPr>
          <w:spacing w:val="-1"/>
        </w:rPr>
        <w:t>f</w:t>
      </w:r>
      <w:r w:rsidRPr="00F15EC6">
        <w:rPr>
          <w:spacing w:val="1"/>
        </w:rPr>
        <w:t>fe</w:t>
      </w:r>
      <w:r w:rsidRPr="00F15EC6">
        <w:rPr>
          <w:spacing w:val="-2"/>
        </w:rPr>
        <w:t>c</w:t>
      </w:r>
      <w:r w:rsidRPr="00F15EC6">
        <w:rPr>
          <w:spacing w:val="-1"/>
        </w:rPr>
        <w:t>t</w:t>
      </w:r>
      <w:r w:rsidRPr="00F15EC6">
        <w:rPr>
          <w:spacing w:val="1"/>
        </w:rPr>
        <w:t>i</w:t>
      </w:r>
      <w:r w:rsidRPr="00F15EC6">
        <w:rPr>
          <w:spacing w:val="-2"/>
        </w:rPr>
        <w:t>v</w:t>
      </w:r>
      <w:r w:rsidRPr="00F15EC6">
        <w:t>e</w:t>
      </w:r>
      <w:r w:rsidRPr="00F15EC6">
        <w:rPr>
          <w:spacing w:val="1"/>
        </w:rPr>
        <w:t xml:space="preserve"> </w:t>
      </w:r>
      <w:r w:rsidRPr="00F15EC6">
        <w:t>d</w:t>
      </w:r>
      <w:r w:rsidRPr="00F15EC6">
        <w:rPr>
          <w:spacing w:val="1"/>
        </w:rPr>
        <w:t>at</w:t>
      </w:r>
      <w:r w:rsidRPr="00F15EC6">
        <w:t>e</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1"/>
        </w:rPr>
        <w:t>act</w:t>
      </w:r>
      <w:r w:rsidRPr="00F15EC6">
        <w:t>.</w:t>
      </w:r>
      <w:r w:rsidRPr="00F15EC6">
        <w:rPr>
          <w:spacing w:val="48"/>
        </w:rPr>
        <w:t xml:space="preserve"> </w:t>
      </w:r>
      <w:r w:rsidRPr="00F15EC6">
        <w:rPr>
          <w:spacing w:val="-1"/>
        </w:rPr>
        <w:t>FSSA</w:t>
      </w:r>
      <w:r w:rsidRPr="00F15EC6">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rPr>
          <w:spacing w:val="-2"/>
        </w:rPr>
        <w:t>e</w:t>
      </w:r>
      <w:r w:rsidRPr="00F15EC6">
        <w:rPr>
          <w:spacing w:val="-4"/>
        </w:rPr>
        <w:t>-</w:t>
      </w:r>
      <w:r w:rsidRPr="00F15EC6">
        <w:rPr>
          <w:spacing w:val="1"/>
        </w:rPr>
        <w:t>a</w:t>
      </w:r>
      <w:r w:rsidRPr="00F15EC6">
        <w:t>pp</w:t>
      </w:r>
      <w:r w:rsidRPr="00F15EC6">
        <w:rPr>
          <w:spacing w:val="1"/>
        </w:rPr>
        <w:t>r</w:t>
      </w:r>
      <w:r w:rsidRPr="00F15EC6">
        <w:t>o</w:t>
      </w:r>
      <w:r w:rsidRPr="00F15EC6">
        <w:rPr>
          <w:spacing w:val="-2"/>
        </w:rPr>
        <w:t>v</w:t>
      </w:r>
      <w:r w:rsidRPr="00F15EC6">
        <w:t>e</w:t>
      </w:r>
      <w:r w:rsidRPr="00F15EC6">
        <w:rPr>
          <w:spacing w:val="1"/>
        </w:rPr>
        <w:t xml:space="preserve"> 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1"/>
        </w:rPr>
        <w:t>w</w:t>
      </w:r>
      <w:r w:rsidRPr="00F15EC6">
        <w:rPr>
          <w:spacing w:val="1"/>
        </w:rPr>
        <w:t>e</w:t>
      </w:r>
      <w:r w:rsidRPr="00F15EC6">
        <w:t>b</w:t>
      </w:r>
      <w:r w:rsidRPr="00F15EC6">
        <w:rPr>
          <w:spacing w:val="-2"/>
        </w:rPr>
        <w:t>s</w:t>
      </w:r>
      <w:r w:rsidRPr="00F15EC6">
        <w:rPr>
          <w:spacing w:val="-1"/>
        </w:rPr>
        <w:t>i</w:t>
      </w:r>
      <w:r w:rsidRPr="00F15EC6">
        <w:rPr>
          <w:spacing w:val="1"/>
        </w:rPr>
        <w:t>t</w:t>
      </w:r>
      <w:r w:rsidRPr="00F15EC6">
        <w:t>e</w:t>
      </w:r>
      <w:r w:rsidRPr="00F15EC6">
        <w:rPr>
          <w:spacing w:val="1"/>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 xml:space="preserve">on </w:t>
      </w:r>
      <w:r w:rsidRPr="00F15EC6">
        <w:rPr>
          <w:spacing w:val="1"/>
        </w:rPr>
        <w:t>a</w:t>
      </w:r>
      <w:r w:rsidRPr="00F15EC6">
        <w:t xml:space="preserve">nd </w:t>
      </w:r>
      <w:r w:rsidRPr="00F15EC6">
        <w:rPr>
          <w:spacing w:val="-2"/>
        </w:rPr>
        <w:t>g</w:t>
      </w:r>
      <w:r w:rsidRPr="00F15EC6">
        <w:rPr>
          <w:spacing w:val="1"/>
        </w:rPr>
        <w:t>ra</w:t>
      </w:r>
      <w:r w:rsidRPr="00F15EC6">
        <w:t>p</w:t>
      </w:r>
      <w:r w:rsidRPr="00F15EC6">
        <w:rPr>
          <w:spacing w:val="-2"/>
        </w:rPr>
        <w:t>h</w:t>
      </w:r>
      <w:r w:rsidRPr="00F15EC6">
        <w:rPr>
          <w:spacing w:val="1"/>
        </w:rPr>
        <w:t>i</w:t>
      </w:r>
      <w:r w:rsidRPr="00F15EC6">
        <w:t>c</w:t>
      </w:r>
      <w:r w:rsidRPr="00F15EC6">
        <w:rPr>
          <w:spacing w:val="-2"/>
        </w:rPr>
        <w:t xml:space="preserve"> </w:t>
      </w:r>
      <w:r w:rsidRPr="00F15EC6">
        <w:t>p</w:t>
      </w:r>
      <w:r w:rsidRPr="00F15EC6">
        <w:rPr>
          <w:spacing w:val="1"/>
        </w:rPr>
        <w:t>r</w:t>
      </w:r>
      <w:r w:rsidRPr="00F15EC6">
        <w:rPr>
          <w:spacing w:val="-2"/>
        </w:rPr>
        <w:t>e</w:t>
      </w:r>
      <w:r w:rsidRPr="00F15EC6">
        <w:rPr>
          <w:spacing w:val="1"/>
        </w:rPr>
        <w:t>se</w:t>
      </w:r>
      <w:r w:rsidRPr="00F15EC6">
        <w:rPr>
          <w:spacing w:val="-2"/>
        </w:rPr>
        <w:t>n</w:t>
      </w:r>
      <w:r w:rsidRPr="00F15EC6">
        <w:rPr>
          <w:spacing w:val="-1"/>
        </w:rPr>
        <w:t>t</w:t>
      </w:r>
      <w:r w:rsidRPr="00F15EC6">
        <w:rPr>
          <w:spacing w:val="1"/>
        </w:rPr>
        <w:t>at</w:t>
      </w:r>
      <w:r w:rsidRPr="00F15EC6">
        <w:rPr>
          <w:spacing w:val="-1"/>
        </w:rPr>
        <w:t>i</w:t>
      </w:r>
      <w:r w:rsidRPr="00F15EC6">
        <w:t>on</w:t>
      </w:r>
      <w:r w:rsidRPr="00F15EC6">
        <w:rPr>
          <w:spacing w:val="1"/>
        </w:rPr>
        <w:t>s</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rPr>
          <w:spacing w:val="1"/>
        </w:rPr>
        <w:t>c</w:t>
      </w:r>
      <w:r w:rsidRPr="00F15EC6">
        <w:t>hoo</w:t>
      </w:r>
      <w:r w:rsidRPr="00F15EC6">
        <w:rPr>
          <w:spacing w:val="1"/>
        </w:rPr>
        <w:t>s</w:t>
      </w:r>
      <w:r w:rsidRPr="00F15EC6">
        <w:t>e</w:t>
      </w:r>
      <w:r w:rsidRPr="00F15EC6">
        <w:rPr>
          <w:spacing w:val="1"/>
        </w:rPr>
        <w:t xml:space="preserve"> t</w:t>
      </w:r>
      <w:r w:rsidRPr="00F15EC6">
        <w:t>o d</w:t>
      </w:r>
      <w:r w:rsidRPr="00F15EC6">
        <w:rPr>
          <w:spacing w:val="1"/>
        </w:rPr>
        <w:t>e</w:t>
      </w:r>
      <w:r w:rsidRPr="00F15EC6">
        <w:rPr>
          <w:spacing w:val="-2"/>
        </w:rPr>
        <w:t>v</w:t>
      </w:r>
      <w:r w:rsidRPr="00F15EC6">
        <w:rPr>
          <w:spacing w:val="1"/>
        </w:rPr>
        <w:t>el</w:t>
      </w:r>
      <w:r w:rsidRPr="00F15EC6">
        <w:t>op a</w:t>
      </w:r>
      <w:r w:rsidRPr="00F15EC6">
        <w:rPr>
          <w:spacing w:val="-2"/>
        </w:rPr>
        <w:t xml:space="preserve"> </w:t>
      </w:r>
      <w:r w:rsidRPr="00F15EC6">
        <w:rPr>
          <w:spacing w:val="1"/>
        </w:rPr>
        <w:t>se</w:t>
      </w:r>
      <w:r w:rsidRPr="00F15EC6">
        <w:t>p</w:t>
      </w:r>
      <w:r w:rsidRPr="00F15EC6">
        <w:rPr>
          <w:spacing w:val="-2"/>
        </w:rPr>
        <w:t>a</w:t>
      </w:r>
      <w:r w:rsidRPr="00F15EC6">
        <w:rPr>
          <w:spacing w:val="1"/>
        </w:rPr>
        <w:t>r</w:t>
      </w:r>
      <w:r w:rsidRPr="00F15EC6">
        <w:rPr>
          <w:spacing w:val="-2"/>
        </w:rPr>
        <w:t>a</w:t>
      </w:r>
      <w:r w:rsidRPr="00F15EC6">
        <w:rPr>
          <w:spacing w:val="1"/>
        </w:rPr>
        <w:t>t</w:t>
      </w:r>
      <w:r w:rsidRPr="00F15EC6">
        <w:t>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w:t>
      </w:r>
      <w:r w:rsidRPr="00F15EC6">
        <w:rPr>
          <w:spacing w:val="1"/>
        </w:rPr>
        <w:t>e</w:t>
      </w:r>
      <w:r w:rsidRPr="00F15EC6">
        <w:t>b</w:t>
      </w:r>
      <w:r w:rsidRPr="00F15EC6">
        <w:rPr>
          <w:spacing w:val="1"/>
        </w:rPr>
        <w:t>s</w:t>
      </w:r>
      <w:r w:rsidRPr="00F15EC6">
        <w:rPr>
          <w:spacing w:val="-1"/>
        </w:rPr>
        <w:t>i</w:t>
      </w:r>
      <w:r w:rsidRPr="00F15EC6">
        <w:rPr>
          <w:spacing w:val="1"/>
        </w:rPr>
        <w:t>t</w:t>
      </w:r>
      <w:r w:rsidRPr="00F15EC6">
        <w:t>e</w:t>
      </w:r>
      <w:r w:rsidRPr="00F15EC6">
        <w:rPr>
          <w:spacing w:val="1"/>
        </w:rPr>
        <w:t xml:space="preserve"> </w:t>
      </w:r>
      <w:r w:rsidRPr="00F15EC6">
        <w:rPr>
          <w:spacing w:val="-2"/>
        </w:rPr>
        <w:t>o</w:t>
      </w:r>
      <w:r w:rsidRPr="00F15EC6">
        <w:t>r</w:t>
      </w:r>
      <w:r w:rsidRPr="00F15EC6">
        <w:rPr>
          <w:spacing w:val="1"/>
        </w:rPr>
        <w:t xml:space="preserve"> </w:t>
      </w:r>
      <w:r w:rsidRPr="00F15EC6">
        <w:rPr>
          <w:spacing w:val="-1"/>
        </w:rPr>
        <w:t>i</w:t>
      </w:r>
      <w:r w:rsidRPr="00F15EC6">
        <w:t>n</w:t>
      </w:r>
      <w:r w:rsidRPr="00F15EC6">
        <w:rPr>
          <w:spacing w:val="1"/>
        </w:rPr>
        <w:t>c</w:t>
      </w:r>
      <w:r w:rsidRPr="00F15EC6">
        <w:t>o</w:t>
      </w:r>
      <w:r w:rsidRPr="00F15EC6">
        <w:rPr>
          <w:spacing w:val="-1"/>
        </w:rPr>
        <w:t>r</w:t>
      </w:r>
      <w:r w:rsidRPr="00F15EC6">
        <w:t>po</w:t>
      </w:r>
      <w:r w:rsidRPr="00F15EC6">
        <w:rPr>
          <w:spacing w:val="-1"/>
        </w:rPr>
        <w:t>r</w:t>
      </w:r>
      <w:r w:rsidRPr="00F15EC6">
        <w:rPr>
          <w:spacing w:val="1"/>
        </w:rPr>
        <w:t>at</w:t>
      </w:r>
      <w:r w:rsidRPr="00F15EC6">
        <w:t>e</w:t>
      </w:r>
      <w:r w:rsidRPr="00F15EC6">
        <w:rPr>
          <w:spacing w:val="-2"/>
        </w:rPr>
        <w:t xml:space="preserve"> </w:t>
      </w:r>
      <w:r w:rsidRPr="00F15EC6">
        <w:rPr>
          <w:spacing w:val="-1"/>
        </w:rPr>
        <w:t>i</w:t>
      </w:r>
      <w:r w:rsidRPr="00F15EC6">
        <w:t>t</w:t>
      </w:r>
      <w:r w:rsidRPr="00F15EC6">
        <w:rPr>
          <w:spacing w:val="1"/>
        </w:rPr>
        <w:t xml:space="preserve"> i</w:t>
      </w:r>
      <w:r w:rsidRPr="00F15EC6">
        <w:rPr>
          <w:spacing w:val="-2"/>
        </w:rPr>
        <w:t>n</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w:t>
      </w:r>
      <w:r w:rsidRPr="00F15EC6">
        <w:t>ho</w:t>
      </w:r>
      <w:r w:rsidRPr="00F15EC6">
        <w:rPr>
          <w:spacing w:val="-3"/>
        </w:rPr>
        <w:t>m</w:t>
      </w:r>
      <w:r w:rsidRPr="00F15EC6">
        <w:t>e</w:t>
      </w:r>
      <w:r w:rsidRPr="00F15EC6">
        <w:rPr>
          <w:spacing w:val="1"/>
        </w:rPr>
        <w:t xml:space="preserve"> </w:t>
      </w:r>
      <w:r w:rsidRPr="00F15EC6">
        <w:t>p</w:t>
      </w:r>
      <w:r w:rsidRPr="00F15EC6">
        <w:rPr>
          <w:spacing w:val="1"/>
        </w:rPr>
        <w:t>a</w:t>
      </w:r>
      <w:r w:rsidRPr="00F15EC6">
        <w:rPr>
          <w:spacing w:val="-2"/>
        </w:rPr>
        <w:t>g</w:t>
      </w:r>
      <w:r w:rsidRPr="00F15EC6">
        <w:t>e</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1"/>
        </w:rPr>
        <w:t>w</w:t>
      </w:r>
      <w:r w:rsidRPr="00F15EC6">
        <w:rPr>
          <w:spacing w:val="1"/>
        </w:rPr>
        <w:t>e</w:t>
      </w:r>
      <w:r w:rsidRPr="00F15EC6">
        <w:t>b</w:t>
      </w:r>
      <w:r w:rsidRPr="00F15EC6">
        <w:rPr>
          <w:spacing w:val="1"/>
        </w:rPr>
        <w:t>si</w:t>
      </w:r>
      <w:r w:rsidRPr="00F15EC6">
        <w:rPr>
          <w:spacing w:val="-1"/>
        </w:rPr>
        <w:t>t</w:t>
      </w:r>
      <w:r w:rsidRPr="00F15EC6">
        <w:rPr>
          <w:spacing w:val="1"/>
        </w:rPr>
        <w:t>e described in Section 4.7.6</w:t>
      </w:r>
      <w:r w:rsidRPr="00F15EC6">
        <w:t xml:space="preserve">. </w:t>
      </w:r>
    </w:p>
    <w:p w14:paraId="33036103" w14:textId="77777777" w:rsidR="00F520F3" w:rsidRPr="00F15EC6" w:rsidRDefault="00F520F3">
      <w:pPr>
        <w:widowControl w:val="0"/>
        <w:autoSpaceDE w:val="0"/>
        <w:autoSpaceDN w:val="0"/>
        <w:ind w:left="1440" w:right="159"/>
        <w:contextualSpacing/>
      </w:pPr>
    </w:p>
    <w:p w14:paraId="23AD84C3" w14:textId="77777777" w:rsidR="00F520F3" w:rsidRPr="00F15EC6" w:rsidRDefault="006E334E">
      <w:pPr>
        <w:widowControl w:val="0"/>
        <w:autoSpaceDE w:val="0"/>
        <w:autoSpaceDN w:val="0"/>
        <w:ind w:left="1440" w:right="159"/>
        <w:contextualSpacing/>
      </w:pPr>
      <w:r w:rsidRPr="00F15EC6">
        <w:rPr>
          <w:spacing w:val="2"/>
        </w:rPr>
        <w:t>T</w:t>
      </w:r>
      <w:r w:rsidRPr="00F15EC6">
        <w:t xml:space="preserve">o </w:t>
      </w:r>
      <w:r w:rsidRPr="00F15EC6">
        <w:rPr>
          <w:spacing w:val="-3"/>
        </w:rPr>
        <w:t>m</w:t>
      </w:r>
      <w:r w:rsidRPr="00F15EC6">
        <w:rPr>
          <w:spacing w:val="1"/>
        </w:rPr>
        <w:t>i</w:t>
      </w:r>
      <w:r w:rsidRPr="00F15EC6">
        <w:t>n</w:t>
      </w:r>
      <w:r w:rsidRPr="00F15EC6">
        <w:rPr>
          <w:spacing w:val="1"/>
        </w:rPr>
        <w:t>i</w:t>
      </w:r>
      <w:r w:rsidRPr="00F15EC6">
        <w:rPr>
          <w:spacing w:val="-3"/>
        </w:rPr>
        <w:t>m</w:t>
      </w:r>
      <w:r w:rsidRPr="00F15EC6">
        <w:rPr>
          <w:spacing w:val="1"/>
        </w:rPr>
        <w:t>i</w:t>
      </w:r>
      <w:r w:rsidRPr="00F15EC6">
        <w:rPr>
          <w:spacing w:val="-2"/>
        </w:rPr>
        <w:t>z</w:t>
      </w:r>
      <w:r w:rsidRPr="00F15EC6">
        <w:t>e</w:t>
      </w:r>
      <w:r w:rsidRPr="00F15EC6">
        <w:rPr>
          <w:spacing w:val="1"/>
        </w:rPr>
        <w:t xml:space="preserve"> </w:t>
      </w:r>
      <w:r w:rsidRPr="00F15EC6">
        <w:t>do</w:t>
      </w:r>
      <w:r w:rsidRPr="00F15EC6">
        <w:rPr>
          <w:spacing w:val="-1"/>
        </w:rPr>
        <w:t>w</w:t>
      </w:r>
      <w:r w:rsidRPr="00F15EC6">
        <w:t>n</w:t>
      </w:r>
      <w:r w:rsidRPr="00F15EC6">
        <w:rPr>
          <w:spacing w:val="1"/>
        </w:rPr>
        <w:t>l</w:t>
      </w:r>
      <w:r w:rsidRPr="00F15EC6">
        <w:t>o</w:t>
      </w:r>
      <w:r w:rsidRPr="00F15EC6">
        <w:rPr>
          <w:spacing w:val="-2"/>
        </w:rPr>
        <w:t>a</w:t>
      </w:r>
      <w:r w:rsidRPr="00F15EC6">
        <w:t xml:space="preserve">d </w:t>
      </w:r>
      <w:r w:rsidRPr="00F15EC6">
        <w:rPr>
          <w:spacing w:val="1"/>
        </w:rPr>
        <w:t>a</w:t>
      </w:r>
      <w:r w:rsidRPr="00F15EC6">
        <w:t>nd</w:t>
      </w:r>
      <w:r w:rsidRPr="00F15EC6">
        <w:rPr>
          <w:spacing w:val="-2"/>
        </w:rPr>
        <w:t xml:space="preserve"> </w:t>
      </w:r>
      <w:r w:rsidRPr="00F15EC6">
        <w:rPr>
          <w:spacing w:val="-1"/>
        </w:rPr>
        <w:t>w</w:t>
      </w:r>
      <w:r w:rsidRPr="00F15EC6">
        <w:rPr>
          <w:spacing w:val="1"/>
        </w:rPr>
        <w:t>ai</w:t>
      </w:r>
      <w:r w:rsidRPr="00F15EC6">
        <w:t>t</w:t>
      </w:r>
      <w:r w:rsidRPr="00F15EC6">
        <w:rPr>
          <w:spacing w:val="-1"/>
        </w:rPr>
        <w:t xml:space="preserve"> </w:t>
      </w:r>
      <w:r w:rsidRPr="00F15EC6">
        <w:rPr>
          <w:spacing w:val="1"/>
        </w:rPr>
        <w:t>ti</w:t>
      </w:r>
      <w:r w:rsidRPr="00F15EC6">
        <w:rPr>
          <w:spacing w:val="-3"/>
        </w:rPr>
        <w:t>m</w:t>
      </w:r>
      <w:r w:rsidRPr="00F15EC6">
        <w:rPr>
          <w:spacing w:val="1"/>
        </w:rPr>
        <w:t>es</w:t>
      </w:r>
      <w:r w:rsidRPr="00F15EC6">
        <w:t xml:space="preserve">, </w:t>
      </w:r>
      <w:r w:rsidRPr="00F15EC6">
        <w:rPr>
          <w:spacing w:val="-1"/>
        </w:rPr>
        <w:t>t</w:t>
      </w:r>
      <w:r w:rsidRPr="00F15EC6">
        <w:t>he</w:t>
      </w:r>
      <w:r w:rsidRPr="00F15EC6">
        <w:rPr>
          <w:spacing w:val="1"/>
        </w:rPr>
        <w:t xml:space="preserve"> </w:t>
      </w:r>
      <w:r w:rsidRPr="00F15EC6">
        <w:rPr>
          <w:spacing w:val="-1"/>
        </w:rPr>
        <w:t>w</w:t>
      </w:r>
      <w:r w:rsidRPr="00F15EC6">
        <w:rPr>
          <w:spacing w:val="1"/>
        </w:rPr>
        <w:t>e</w:t>
      </w:r>
      <w:r w:rsidRPr="00F15EC6">
        <w:rPr>
          <w:spacing w:val="-2"/>
        </w:rPr>
        <w:t>b</w:t>
      </w:r>
      <w:r w:rsidRPr="00F15EC6">
        <w:rPr>
          <w:spacing w:val="1"/>
        </w:rPr>
        <w:t>s</w:t>
      </w:r>
      <w:r w:rsidRPr="00F15EC6">
        <w:rPr>
          <w:spacing w:val="-1"/>
        </w:rPr>
        <w:t>i</w:t>
      </w:r>
      <w:r w:rsidRPr="00F15EC6">
        <w:rPr>
          <w:spacing w:val="1"/>
        </w:rPr>
        <w:t>t</w:t>
      </w:r>
      <w:r w:rsidRPr="00F15EC6">
        <w:t>e</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w:t>
      </w:r>
      <w:r w:rsidRPr="00F15EC6">
        <w:rPr>
          <w:spacing w:val="-2"/>
        </w:rPr>
        <w:t>v</w:t>
      </w:r>
      <w:r w:rsidRPr="00F15EC6">
        <w:t>o</w:t>
      </w:r>
      <w:r w:rsidRPr="00F15EC6">
        <w:rPr>
          <w:spacing w:val="1"/>
        </w:rPr>
        <w:t>i</w:t>
      </w:r>
      <w:r w:rsidRPr="00F15EC6">
        <w:t>d</w:t>
      </w:r>
      <w:r w:rsidRPr="00F15EC6">
        <w:rPr>
          <w:spacing w:val="-2"/>
        </w:rPr>
        <w:t xml:space="preserve"> </w:t>
      </w:r>
      <w:r w:rsidRPr="00F15EC6">
        <w:rPr>
          <w:spacing w:val="1"/>
        </w:rPr>
        <w:t>te</w:t>
      </w:r>
      <w:r w:rsidRPr="00F15EC6">
        <w:rPr>
          <w:spacing w:val="-2"/>
        </w:rPr>
        <w:t>c</w:t>
      </w:r>
      <w:r w:rsidRPr="00F15EC6">
        <w:t>hn</w:t>
      </w:r>
      <w:r w:rsidRPr="00F15EC6">
        <w:rPr>
          <w:spacing w:val="-1"/>
        </w:rPr>
        <w:t>i</w:t>
      </w:r>
      <w:r w:rsidRPr="00F15EC6">
        <w:t>qu</w:t>
      </w:r>
      <w:r w:rsidRPr="00F15EC6">
        <w:rPr>
          <w:spacing w:val="1"/>
        </w:rPr>
        <w:t>e</w:t>
      </w:r>
      <w:r w:rsidRPr="00F15EC6">
        <w:t>s</w:t>
      </w:r>
      <w:r w:rsidRPr="00F15EC6">
        <w:rPr>
          <w:spacing w:val="-2"/>
        </w:rPr>
        <w:t xml:space="preserve"> </w:t>
      </w:r>
      <w:r w:rsidRPr="00F15EC6">
        <w:t>or</w:t>
      </w:r>
      <w:r w:rsidRPr="00F15EC6">
        <w:rPr>
          <w:spacing w:val="-1"/>
        </w:rPr>
        <w:t xml:space="preserve"> </w:t>
      </w:r>
      <w:r w:rsidRPr="00F15EC6">
        <w:rPr>
          <w:spacing w:val="1"/>
        </w:rPr>
        <w:t>t</w:t>
      </w:r>
      <w:r w:rsidRPr="00F15EC6">
        <w:t>o</w:t>
      </w:r>
      <w:r w:rsidRPr="00F15EC6">
        <w:rPr>
          <w:spacing w:val="-2"/>
        </w:rPr>
        <w:t>o</w:t>
      </w:r>
      <w:r w:rsidRPr="00F15EC6">
        <w:rPr>
          <w:spacing w:val="1"/>
        </w:rPr>
        <w:t>l</w:t>
      </w:r>
      <w:r w:rsidRPr="00F15EC6">
        <w:t>s</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r</w:t>
      </w:r>
      <w:r w:rsidRPr="00F15EC6">
        <w:rPr>
          <w:spacing w:val="-2"/>
        </w:rPr>
        <w:t>e</w:t>
      </w:r>
      <w:r w:rsidRPr="00F15EC6">
        <w:t>qu</w:t>
      </w:r>
      <w:r w:rsidRPr="00F15EC6">
        <w:rPr>
          <w:spacing w:val="-1"/>
        </w:rPr>
        <w:t>i</w:t>
      </w:r>
      <w:r w:rsidRPr="00F15EC6">
        <w:rPr>
          <w:spacing w:val="1"/>
        </w:rPr>
        <w:t>r</w:t>
      </w:r>
      <w:r w:rsidRPr="00F15EC6">
        <w:t xml:space="preserve">e </w:t>
      </w:r>
      <w:r w:rsidRPr="00F15EC6">
        <w:rPr>
          <w:spacing w:val="1"/>
        </w:rPr>
        <w:t>si</w:t>
      </w:r>
      <w:r w:rsidRPr="00F15EC6">
        <w:rPr>
          <w:spacing w:val="-2"/>
        </w:rPr>
        <w:t>g</w:t>
      </w:r>
      <w:r w:rsidRPr="00F15EC6">
        <w:t>n</w:t>
      </w:r>
      <w:r w:rsidRPr="00F15EC6">
        <w:rPr>
          <w:spacing w:val="1"/>
        </w:rPr>
        <w:t>i</w:t>
      </w:r>
      <w:r w:rsidRPr="00F15EC6">
        <w:rPr>
          <w:spacing w:val="-1"/>
        </w:rPr>
        <w:t>f</w:t>
      </w:r>
      <w:r w:rsidRPr="00F15EC6">
        <w:rPr>
          <w:spacing w:val="1"/>
        </w:rPr>
        <w:t>ica</w:t>
      </w:r>
      <w:r w:rsidRPr="00F15EC6">
        <w:rPr>
          <w:spacing w:val="-2"/>
        </w:rPr>
        <w:t>n</w:t>
      </w:r>
      <w:r w:rsidRPr="00F15EC6">
        <w:t>t</w:t>
      </w:r>
      <w:r w:rsidRPr="00F15EC6">
        <w:rPr>
          <w:spacing w:val="1"/>
        </w:rPr>
        <w:t xml:space="preserve"> </w:t>
      </w:r>
      <w:r w:rsidRPr="00F15EC6">
        <w:rPr>
          <w:spacing w:val="-3"/>
        </w:rPr>
        <w:t>m</w:t>
      </w:r>
      <w:r w:rsidRPr="00F15EC6">
        <w:rPr>
          <w:spacing w:val="1"/>
        </w:rPr>
        <w:t>e</w:t>
      </w:r>
      <w:r w:rsidRPr="00F15EC6">
        <w:rPr>
          <w:spacing w:val="-3"/>
        </w:rPr>
        <w:t>m</w:t>
      </w:r>
      <w:r w:rsidRPr="00F15EC6">
        <w:t>o</w:t>
      </w:r>
      <w:r w:rsidRPr="00F15EC6">
        <w:rPr>
          <w:spacing w:val="1"/>
        </w:rPr>
        <w:t>r</w:t>
      </w:r>
      <w:r w:rsidRPr="00F15EC6">
        <w:t>y</w:t>
      </w:r>
      <w:r w:rsidRPr="00F15EC6">
        <w:rPr>
          <w:spacing w:val="-2"/>
        </w:rPr>
        <w:t xml:space="preserve"> </w:t>
      </w:r>
      <w:r w:rsidRPr="00F15EC6">
        <w:t>or</w:t>
      </w:r>
      <w:r w:rsidRPr="00F15EC6">
        <w:rPr>
          <w:spacing w:val="1"/>
        </w:rPr>
        <w:t xml:space="preserve"> </w:t>
      </w:r>
      <w:r w:rsidRPr="00F15EC6">
        <w:t>d</w:t>
      </w:r>
      <w:r w:rsidRPr="00F15EC6">
        <w:rPr>
          <w:spacing w:val="1"/>
        </w:rPr>
        <w:t>is</w:t>
      </w:r>
      <w:r w:rsidRPr="00F15EC6">
        <w:t>k</w:t>
      </w:r>
      <w:r w:rsidRPr="00F15EC6">
        <w:rPr>
          <w:spacing w:val="-2"/>
        </w:rPr>
        <w:t xml:space="preserve"> </w:t>
      </w:r>
      <w:r w:rsidRPr="00F15EC6">
        <w:rPr>
          <w:spacing w:val="1"/>
        </w:rPr>
        <w:t>res</w:t>
      </w:r>
      <w:r w:rsidRPr="00F15EC6">
        <w:t>o</w:t>
      </w:r>
      <w:r w:rsidRPr="00F15EC6">
        <w:rPr>
          <w:spacing w:val="-2"/>
        </w:rPr>
        <w:t>u</w:t>
      </w:r>
      <w:r w:rsidRPr="00F15EC6">
        <w:rPr>
          <w:spacing w:val="1"/>
        </w:rPr>
        <w:t>r</w:t>
      </w:r>
      <w:r w:rsidRPr="00F15EC6">
        <w:rPr>
          <w:spacing w:val="-2"/>
        </w:rPr>
        <w:t>c</w:t>
      </w:r>
      <w:r w:rsidRPr="00F15EC6">
        <w:rPr>
          <w:spacing w:val="1"/>
        </w:rPr>
        <w:t>e</w:t>
      </w:r>
      <w:r w:rsidRPr="00F15EC6">
        <w:t>s</w:t>
      </w:r>
      <w:r w:rsidRPr="00F15EC6">
        <w:rPr>
          <w:spacing w:val="1"/>
        </w:rPr>
        <w:t xml:space="preserve"> </w:t>
      </w:r>
      <w:r w:rsidRPr="00F15EC6">
        <w:rPr>
          <w:spacing w:val="-2"/>
        </w:rPr>
        <w:t>o</w:t>
      </w:r>
      <w:r w:rsidRPr="00F15EC6">
        <w:t>r</w:t>
      </w:r>
      <w:r w:rsidRPr="00F15EC6">
        <w:rPr>
          <w:spacing w:val="1"/>
        </w:rPr>
        <w:t xml:space="preserve"> r</w:t>
      </w:r>
      <w:r w:rsidRPr="00F15EC6">
        <w:rPr>
          <w:spacing w:val="-2"/>
        </w:rPr>
        <w:t>e</w:t>
      </w:r>
      <w:r w:rsidRPr="00F15EC6">
        <w:t>qu</w:t>
      </w:r>
      <w:r w:rsidRPr="00F15EC6">
        <w:rPr>
          <w:spacing w:val="-1"/>
        </w:rPr>
        <w:t>i</w:t>
      </w:r>
      <w:r w:rsidRPr="00F15EC6">
        <w:rPr>
          <w:spacing w:val="1"/>
        </w:rPr>
        <w:t>r</w:t>
      </w:r>
      <w:r w:rsidRPr="00F15EC6">
        <w:t>e</w:t>
      </w:r>
      <w:r w:rsidRPr="00F15EC6">
        <w:rPr>
          <w:spacing w:val="1"/>
        </w:rPr>
        <w:t xml:space="preserve"> </w:t>
      </w:r>
      <w:r w:rsidRPr="00F15EC6">
        <w:rPr>
          <w:spacing w:val="-2"/>
        </w:rPr>
        <w:t>s</w:t>
      </w:r>
      <w:r w:rsidRPr="00F15EC6">
        <w:t>p</w:t>
      </w:r>
      <w:r w:rsidRPr="00F15EC6">
        <w:rPr>
          <w:spacing w:val="1"/>
        </w:rPr>
        <w:t>e</w:t>
      </w:r>
      <w:r w:rsidRPr="00F15EC6">
        <w:rPr>
          <w:spacing w:val="-2"/>
        </w:rPr>
        <w:t>c</w:t>
      </w:r>
      <w:r w:rsidRPr="00F15EC6">
        <w:rPr>
          <w:spacing w:val="1"/>
        </w:rPr>
        <w:t>i</w:t>
      </w:r>
      <w:r w:rsidRPr="00F15EC6">
        <w:rPr>
          <w:spacing w:val="-2"/>
        </w:rPr>
        <w:t>a</w:t>
      </w:r>
      <w:r w:rsidRPr="00F15EC6">
        <w:t>l</w:t>
      </w:r>
      <w:r w:rsidRPr="00F15EC6">
        <w:rPr>
          <w:spacing w:val="-1"/>
        </w:rPr>
        <w:t xml:space="preserve"> </w:t>
      </w:r>
      <w:r w:rsidRPr="00F15EC6">
        <w:rPr>
          <w:spacing w:val="1"/>
        </w:rPr>
        <w:t>i</w:t>
      </w:r>
      <w:r w:rsidRPr="00F15EC6">
        <w:t>n</w:t>
      </w:r>
      <w:r w:rsidRPr="00F15EC6">
        <w:rPr>
          <w:spacing w:val="-1"/>
        </w:rPr>
        <w:t>t</w:t>
      </w:r>
      <w:r w:rsidRPr="00F15EC6">
        <w:rPr>
          <w:spacing w:val="1"/>
        </w:rPr>
        <w:t>er</w:t>
      </w:r>
      <w:r w:rsidRPr="00F15EC6">
        <w:rPr>
          <w:spacing w:val="-2"/>
        </w:rPr>
        <w:t>v</w:t>
      </w:r>
      <w:r w:rsidRPr="00F15EC6">
        <w:rPr>
          <w:spacing w:val="1"/>
        </w:rPr>
        <w:t>e</w:t>
      </w:r>
      <w:r w:rsidRPr="00F15EC6">
        <w:t>n</w:t>
      </w:r>
      <w:r w:rsidRPr="00F15EC6">
        <w:rPr>
          <w:spacing w:val="-1"/>
        </w:rPr>
        <w:t>t</w:t>
      </w:r>
      <w:r w:rsidRPr="00F15EC6">
        <w:rPr>
          <w:spacing w:val="1"/>
        </w:rPr>
        <w:t>i</w:t>
      </w:r>
      <w:r w:rsidRPr="00F15EC6">
        <w:t xml:space="preserve">on </w:t>
      </w:r>
      <w:r w:rsidRPr="00F15EC6">
        <w:rPr>
          <w:spacing w:val="-2"/>
        </w:rPr>
        <w:t>o</w:t>
      </w:r>
      <w:r w:rsidRPr="00F15EC6">
        <w:t xml:space="preserve">n </w:t>
      </w:r>
      <w:r w:rsidRPr="00F15EC6">
        <w:rPr>
          <w:spacing w:val="1"/>
        </w:rPr>
        <w:t>t</w:t>
      </w:r>
      <w:r w:rsidRPr="00F15EC6">
        <w:rPr>
          <w:spacing w:val="-2"/>
        </w:rPr>
        <w:t>h</w:t>
      </w:r>
      <w:r w:rsidRPr="00F15EC6">
        <w:t>e</w:t>
      </w:r>
      <w:r w:rsidRPr="00F15EC6">
        <w:rPr>
          <w:spacing w:val="1"/>
        </w:rPr>
        <w:t xml:space="preserve"> </w:t>
      </w:r>
      <w:r w:rsidRPr="00F15EC6">
        <w:t>u</w:t>
      </w:r>
      <w:r w:rsidRPr="00F15EC6">
        <w:rPr>
          <w:spacing w:val="1"/>
        </w:rPr>
        <w:t>s</w:t>
      </w:r>
      <w:r w:rsidRPr="00F15EC6">
        <w:rPr>
          <w:spacing w:val="-2"/>
        </w:rPr>
        <w:t>e</w:t>
      </w:r>
      <w:r w:rsidRPr="00F15EC6">
        <w:t>r</w:t>
      </w:r>
      <w:r w:rsidRPr="00F15EC6">
        <w:rPr>
          <w:spacing w:val="1"/>
        </w:rPr>
        <w:t xml:space="preserve"> </w:t>
      </w:r>
      <w:r w:rsidRPr="00F15EC6">
        <w:rPr>
          <w:spacing w:val="-2"/>
        </w:rPr>
        <w:t>s</w:t>
      </w:r>
      <w:r w:rsidRPr="00F15EC6">
        <w:rPr>
          <w:spacing w:val="1"/>
        </w:rPr>
        <w:t>i</w:t>
      </w:r>
      <w:r w:rsidRPr="00F15EC6">
        <w:rPr>
          <w:spacing w:val="-2"/>
        </w:rPr>
        <w:t>d</w:t>
      </w:r>
      <w:r w:rsidRPr="00F15EC6">
        <w:t>e</w:t>
      </w:r>
      <w:r w:rsidRPr="00F15EC6">
        <w:rPr>
          <w:spacing w:val="1"/>
        </w:rPr>
        <w:t xml:space="preserve"> t</w:t>
      </w:r>
      <w:r w:rsidRPr="00F15EC6">
        <w:t>o</w:t>
      </w:r>
      <w:r w:rsidRPr="00F15EC6">
        <w:rPr>
          <w:spacing w:val="-2"/>
        </w:rPr>
        <w:t xml:space="preserve"> </w:t>
      </w:r>
      <w:r w:rsidRPr="00F15EC6">
        <w:rPr>
          <w:spacing w:val="1"/>
        </w:rPr>
        <w:t>i</w:t>
      </w:r>
      <w:r w:rsidRPr="00F15EC6">
        <w:t>n</w:t>
      </w:r>
      <w:r w:rsidRPr="00F15EC6">
        <w:rPr>
          <w:spacing w:val="-2"/>
        </w:rPr>
        <w:t>s</w:t>
      </w:r>
      <w:r w:rsidRPr="00F15EC6">
        <w:rPr>
          <w:spacing w:val="1"/>
        </w:rPr>
        <w:t>t</w:t>
      </w:r>
      <w:r w:rsidRPr="00F15EC6">
        <w:rPr>
          <w:spacing w:val="-2"/>
        </w:rPr>
        <w:t>a</w:t>
      </w:r>
      <w:r w:rsidRPr="00F15EC6">
        <w:rPr>
          <w:spacing w:val="1"/>
        </w:rPr>
        <w:t>l</w:t>
      </w:r>
      <w:r w:rsidRPr="00F15EC6">
        <w:t>l p</w:t>
      </w:r>
      <w:r w:rsidRPr="00F15EC6">
        <w:rPr>
          <w:spacing w:val="1"/>
        </w:rPr>
        <w:t>l</w:t>
      </w:r>
      <w:r w:rsidRPr="00F15EC6">
        <w:t>ug</w:t>
      </w:r>
      <w:r w:rsidRPr="00F15EC6">
        <w:rPr>
          <w:spacing w:val="-4"/>
        </w:rPr>
        <w:t>-</w:t>
      </w:r>
      <w:r w:rsidRPr="00F15EC6">
        <w:rPr>
          <w:spacing w:val="1"/>
        </w:rPr>
        <w:t>i</w:t>
      </w:r>
      <w:r w:rsidRPr="00F15EC6">
        <w:t>ns</w:t>
      </w:r>
      <w:r w:rsidRPr="00F15EC6">
        <w:rPr>
          <w:spacing w:val="1"/>
        </w:rPr>
        <w:t xml:space="preserve"> </w:t>
      </w:r>
      <w:r w:rsidRPr="00F15EC6">
        <w:t>or</w:t>
      </w:r>
      <w:r w:rsidRPr="00F15EC6">
        <w:rPr>
          <w:spacing w:val="-1"/>
        </w:rPr>
        <w:t xml:space="preserve"> </w:t>
      </w:r>
      <w:r w:rsidRPr="00F15EC6">
        <w:rPr>
          <w:spacing w:val="1"/>
        </w:rPr>
        <w:t>a</w:t>
      </w:r>
      <w:r w:rsidRPr="00F15EC6">
        <w:t>dd</w:t>
      </w:r>
      <w:r w:rsidRPr="00F15EC6">
        <w:rPr>
          <w:spacing w:val="-1"/>
        </w:rPr>
        <w:t>it</w:t>
      </w:r>
      <w:r w:rsidRPr="00F15EC6">
        <w:rPr>
          <w:spacing w:val="1"/>
        </w:rPr>
        <w:t>i</w:t>
      </w:r>
      <w:r w:rsidRPr="00F15EC6">
        <w:t>on</w:t>
      </w:r>
      <w:r w:rsidRPr="00F15EC6">
        <w:rPr>
          <w:spacing w:val="-2"/>
        </w:rPr>
        <w:t>a</w:t>
      </w:r>
      <w:r w:rsidRPr="00F15EC6">
        <w:t>l</w:t>
      </w:r>
      <w:r w:rsidRPr="00F15EC6">
        <w:rPr>
          <w:spacing w:val="1"/>
        </w:rPr>
        <w:t xml:space="preserve"> s</w:t>
      </w:r>
      <w:r w:rsidRPr="00F15EC6">
        <w:rPr>
          <w:spacing w:val="-2"/>
        </w:rPr>
        <w:t>o</w:t>
      </w:r>
      <w:r w:rsidRPr="00F15EC6">
        <w:rPr>
          <w:spacing w:val="1"/>
        </w:rPr>
        <w:t>ft</w:t>
      </w:r>
      <w:r w:rsidRPr="00F15EC6">
        <w:rPr>
          <w:spacing w:val="-3"/>
        </w:rPr>
        <w:t>w</w:t>
      </w:r>
      <w:r w:rsidRPr="00F15EC6">
        <w:rPr>
          <w:spacing w:val="1"/>
        </w:rPr>
        <w:t>are</w:t>
      </w:r>
      <w:r w:rsidRPr="00F15EC6">
        <w:t>.</w:t>
      </w:r>
      <w:r w:rsidRPr="00F15EC6">
        <w:rPr>
          <w:spacing w:val="48"/>
        </w:rPr>
        <w:t xml:space="preserve"> </w:t>
      </w:r>
      <w:r w:rsidRPr="00F15EC6">
        <w:t>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d</w:t>
      </w:r>
      <w:r w:rsidRPr="00F15EC6">
        <w:rPr>
          <w:spacing w:val="1"/>
        </w:rPr>
        <w:t>at</w:t>
      </w:r>
      <w:r w:rsidRPr="00F15EC6">
        <w:t>e</w:t>
      </w:r>
      <w:r w:rsidRPr="00F15EC6">
        <w:rPr>
          <w:spacing w:val="-2"/>
        </w:rPr>
        <w:t xml:space="preserve"> </w:t>
      </w:r>
      <w:r w:rsidRPr="00F15EC6">
        <w:rPr>
          <w:spacing w:val="1"/>
        </w:rPr>
        <w:t>eac</w:t>
      </w:r>
      <w:r w:rsidRPr="00F15EC6">
        <w:t xml:space="preserve">h </w:t>
      </w:r>
      <w:r w:rsidRPr="00F15EC6">
        <w:rPr>
          <w:spacing w:val="-3"/>
        </w:rPr>
        <w:t>w</w:t>
      </w:r>
      <w:r w:rsidRPr="00F15EC6">
        <w:rPr>
          <w:spacing w:val="1"/>
        </w:rPr>
        <w:t>e</w:t>
      </w:r>
      <w:r w:rsidRPr="00F15EC6">
        <w:t>b p</w:t>
      </w:r>
      <w:r w:rsidRPr="00F15EC6">
        <w:rPr>
          <w:spacing w:val="1"/>
        </w:rPr>
        <w:t>a</w:t>
      </w:r>
      <w:r w:rsidRPr="00F15EC6">
        <w:rPr>
          <w:spacing w:val="-2"/>
        </w:rPr>
        <w:t>g</w:t>
      </w:r>
      <w:r w:rsidRPr="00F15EC6">
        <w:rPr>
          <w:spacing w:val="1"/>
        </w:rPr>
        <w:t>e</w:t>
      </w:r>
      <w:r w:rsidRPr="00F15EC6">
        <w:t xml:space="preserve">, </w:t>
      </w:r>
      <w:r w:rsidRPr="00F15EC6">
        <w:rPr>
          <w:spacing w:val="1"/>
        </w:rPr>
        <w:t>c</w:t>
      </w:r>
      <w:r w:rsidRPr="00F15EC6">
        <w:rPr>
          <w:spacing w:val="-2"/>
        </w:rPr>
        <w:t>h</w:t>
      </w:r>
      <w:r w:rsidRPr="00F15EC6">
        <w:rPr>
          <w:spacing w:val="1"/>
        </w:rPr>
        <w:t>a</w:t>
      </w:r>
      <w:r w:rsidRPr="00F15EC6">
        <w:t>n</w:t>
      </w:r>
      <w:r w:rsidRPr="00F15EC6">
        <w:rPr>
          <w:spacing w:val="-2"/>
        </w:rPr>
        <w:t>g</w:t>
      </w:r>
      <w:r w:rsidRPr="00F15EC6">
        <w:t>e</w:t>
      </w:r>
      <w:r w:rsidRPr="00F15EC6">
        <w:rPr>
          <w:spacing w:val="1"/>
        </w:rPr>
        <w:t xml:space="preserve"> </w:t>
      </w:r>
      <w:r w:rsidRPr="00F15EC6">
        <w:rPr>
          <w:spacing w:val="-1"/>
        </w:rPr>
        <w:t>t</w:t>
      </w:r>
      <w:r w:rsidRPr="00F15EC6">
        <w:t>he</w:t>
      </w:r>
      <w:r w:rsidRPr="00F15EC6">
        <w:rPr>
          <w:spacing w:val="1"/>
        </w:rPr>
        <w:t xml:space="preserve"> </w:t>
      </w:r>
      <w:r w:rsidRPr="00F15EC6">
        <w:t>d</w:t>
      </w:r>
      <w:r w:rsidRPr="00F15EC6">
        <w:rPr>
          <w:spacing w:val="-2"/>
        </w:rPr>
        <w:t>a</w:t>
      </w:r>
      <w:r w:rsidRPr="00F15EC6">
        <w:rPr>
          <w:spacing w:val="1"/>
        </w:rPr>
        <w:t>t</w:t>
      </w:r>
      <w:r w:rsidRPr="00F15EC6">
        <w:t>e</w:t>
      </w:r>
      <w:r w:rsidRPr="00F15EC6">
        <w:rPr>
          <w:spacing w:val="1"/>
        </w:rPr>
        <w:t xml:space="preserve"> </w:t>
      </w:r>
      <w:r w:rsidRPr="00F15EC6">
        <w:rPr>
          <w:spacing w:val="-1"/>
        </w:rPr>
        <w:t>wi</w:t>
      </w:r>
      <w:r w:rsidRPr="00F15EC6">
        <w:rPr>
          <w:spacing w:val="1"/>
        </w:rPr>
        <w:t>t</w:t>
      </w:r>
      <w:r w:rsidRPr="00F15EC6">
        <w:t xml:space="preserve">h </w:t>
      </w:r>
      <w:r w:rsidRPr="00F15EC6">
        <w:rPr>
          <w:spacing w:val="1"/>
        </w:rPr>
        <w:t>eac</w:t>
      </w:r>
      <w:r w:rsidRPr="00F15EC6">
        <w:t>h</w:t>
      </w:r>
      <w:r w:rsidRPr="00F15EC6">
        <w:rPr>
          <w:spacing w:val="-2"/>
        </w:rPr>
        <w:t xml:space="preserve"> </w:t>
      </w:r>
      <w:r w:rsidRPr="00F15EC6">
        <w:rPr>
          <w:spacing w:val="1"/>
        </w:rPr>
        <w:t>re</w:t>
      </w:r>
      <w:r w:rsidRPr="00F15EC6">
        <w:rPr>
          <w:spacing w:val="-2"/>
        </w:rPr>
        <w:t>v</w:t>
      </w:r>
      <w:r w:rsidRPr="00F15EC6">
        <w:rPr>
          <w:spacing w:val="1"/>
        </w:rPr>
        <w:t>i</w:t>
      </w:r>
      <w:r w:rsidRPr="00F15EC6">
        <w:rPr>
          <w:spacing w:val="-2"/>
        </w:rPr>
        <w:t>s</w:t>
      </w:r>
      <w:r w:rsidRPr="00F15EC6">
        <w:rPr>
          <w:spacing w:val="1"/>
        </w:rPr>
        <w:t>i</w:t>
      </w:r>
      <w:r w:rsidRPr="00F15EC6">
        <w:t xml:space="preserve">on </w:t>
      </w:r>
      <w:r w:rsidRPr="00F15EC6">
        <w:rPr>
          <w:spacing w:val="1"/>
        </w:rPr>
        <w:t>a</w:t>
      </w:r>
      <w:r w:rsidRPr="00F15EC6">
        <w:rPr>
          <w:spacing w:val="-2"/>
        </w:rPr>
        <w:t>n</w:t>
      </w:r>
      <w:r w:rsidRPr="00F15EC6">
        <w:t xml:space="preserve">d </w:t>
      </w:r>
      <w:r w:rsidRPr="00F15EC6">
        <w:rPr>
          <w:spacing w:val="1"/>
        </w:rPr>
        <w:t>a</w:t>
      </w:r>
      <w:r w:rsidRPr="00F15EC6">
        <w:rPr>
          <w:spacing w:val="-1"/>
        </w:rPr>
        <w:t>l</w:t>
      </w:r>
      <w:r w:rsidRPr="00F15EC6">
        <w:rPr>
          <w:spacing w:val="1"/>
        </w:rPr>
        <w:t>l</w:t>
      </w:r>
      <w:r w:rsidRPr="00F15EC6">
        <w:t xml:space="preserve">ow </w:t>
      </w:r>
      <w:r w:rsidRPr="00F15EC6">
        <w:rPr>
          <w:spacing w:val="-2"/>
        </w:rPr>
        <w:t>u</w:t>
      </w:r>
      <w:r w:rsidRPr="00F15EC6">
        <w:rPr>
          <w:spacing w:val="1"/>
        </w:rPr>
        <w:t>s</w:t>
      </w:r>
      <w:r w:rsidRPr="00F15EC6">
        <w:rPr>
          <w:spacing w:val="-2"/>
        </w:rPr>
        <w:t>e</w:t>
      </w:r>
      <w:r w:rsidRPr="00F15EC6">
        <w:rPr>
          <w:spacing w:val="1"/>
        </w:rPr>
        <w:t>r</w:t>
      </w:r>
      <w:r w:rsidRPr="00F15EC6">
        <w:t>s</w:t>
      </w:r>
      <w:r w:rsidRPr="00F15EC6">
        <w:rPr>
          <w:spacing w:val="1"/>
        </w:rPr>
        <w:t xml:space="preserve"> </w:t>
      </w:r>
      <w:r w:rsidRPr="00F15EC6">
        <w:rPr>
          <w:spacing w:val="-2"/>
        </w:rPr>
        <w:t>p</w:t>
      </w:r>
      <w:r w:rsidRPr="00F15EC6">
        <w:rPr>
          <w:spacing w:val="1"/>
        </w:rPr>
        <w:t>ri</w:t>
      </w:r>
      <w:r w:rsidRPr="00F15EC6">
        <w:rPr>
          <w:spacing w:val="-2"/>
        </w:rPr>
        <w:t>n</w:t>
      </w:r>
      <w:r w:rsidRPr="00F15EC6">
        <w:t>t</w:t>
      </w:r>
      <w:r w:rsidRPr="00F15EC6">
        <w:rPr>
          <w:spacing w:val="1"/>
        </w:rPr>
        <w:t xml:space="preserve"> a</w:t>
      </w:r>
      <w:r w:rsidRPr="00F15EC6">
        <w:rPr>
          <w:spacing w:val="-2"/>
        </w:rPr>
        <w:t>c</w:t>
      </w:r>
      <w:r w:rsidRPr="00F15EC6">
        <w:rPr>
          <w:spacing w:val="1"/>
        </w:rPr>
        <w:t>ce</w:t>
      </w:r>
      <w:r w:rsidRPr="00F15EC6">
        <w:rPr>
          <w:spacing w:val="-2"/>
        </w:rPr>
        <w:t>s</w:t>
      </w:r>
      <w:r w:rsidRPr="00F15EC6">
        <w:t>s</w:t>
      </w:r>
      <w:r w:rsidRPr="00F15EC6">
        <w:rPr>
          <w:spacing w:val="1"/>
        </w:rPr>
        <w:t xml:space="preserve"> t</w:t>
      </w:r>
      <w:r w:rsidRPr="00F15EC6">
        <w:t>o</w:t>
      </w:r>
      <w:r w:rsidRPr="00F15EC6">
        <w:rPr>
          <w:spacing w:val="-2"/>
        </w:rPr>
        <w:t xml:space="preserve"> </w:t>
      </w:r>
      <w:r w:rsidRPr="00F15EC6">
        <w:rPr>
          <w:spacing w:val="1"/>
        </w:rPr>
        <w:t>t</w:t>
      </w:r>
      <w:r w:rsidRPr="00F15EC6">
        <w:rPr>
          <w:spacing w:val="-2"/>
        </w:rPr>
        <w:t>h</w:t>
      </w:r>
      <w:r w:rsidRPr="00F15EC6">
        <w:t>e</w:t>
      </w:r>
      <w:r w:rsidRPr="00F15EC6">
        <w:rPr>
          <w:spacing w:val="1"/>
        </w:rPr>
        <w:t xml:space="preserve"> 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w:t>
      </w:r>
      <w:r w:rsidRPr="00F15EC6">
        <w:rPr>
          <w:spacing w:val="-1"/>
        </w:rPr>
        <w:t>i</w:t>
      </w:r>
      <w:r w:rsidRPr="00F15EC6">
        <w:t>on.</w:t>
      </w:r>
      <w:r w:rsidRPr="00F15EC6">
        <w:rPr>
          <w:spacing w:val="48"/>
        </w:rPr>
        <w:t xml:space="preserve"> </w:t>
      </w:r>
      <w:r w:rsidRPr="00F15EC6">
        <w:rPr>
          <w:spacing w:val="2"/>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rPr>
          <w:spacing w:val="-1"/>
        </w:rPr>
        <w:t>w</w:t>
      </w:r>
      <w:r w:rsidRPr="00F15EC6">
        <w:rPr>
          <w:spacing w:val="1"/>
        </w:rPr>
        <w:t>e</w:t>
      </w:r>
      <w:r w:rsidRPr="00F15EC6">
        <w:rPr>
          <w:spacing w:val="-2"/>
        </w:rPr>
        <w:t>b</w:t>
      </w:r>
      <w:r w:rsidRPr="00F15EC6">
        <w:rPr>
          <w:spacing w:val="1"/>
        </w:rPr>
        <w:t>s</w:t>
      </w:r>
      <w:r w:rsidRPr="00F15EC6">
        <w:rPr>
          <w:spacing w:val="-1"/>
        </w:rPr>
        <w:t>it</w:t>
      </w:r>
      <w:r w:rsidRPr="00F15EC6">
        <w:t>e</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t>h</w:t>
      </w:r>
      <w:r w:rsidRPr="00F15EC6">
        <w:rPr>
          <w:spacing w:val="3"/>
        </w:rPr>
        <w:t>a</w:t>
      </w:r>
      <w:r w:rsidRPr="00F15EC6">
        <w:rPr>
          <w:spacing w:val="-2"/>
        </w:rPr>
        <w:t>v</w:t>
      </w:r>
      <w:r w:rsidRPr="00F15EC6">
        <w:t xml:space="preserve">e </w:t>
      </w:r>
      <w:r w:rsidRPr="00F15EC6">
        <w:rPr>
          <w:spacing w:val="1"/>
        </w:rPr>
        <w:t>sec</w:t>
      </w:r>
      <w:r w:rsidRPr="00F15EC6">
        <w:rPr>
          <w:spacing w:val="-2"/>
        </w:rPr>
        <w:t>u</w:t>
      </w:r>
      <w:r w:rsidRPr="00F15EC6">
        <w:rPr>
          <w:spacing w:val="1"/>
        </w:rPr>
        <w:t>re</w:t>
      </w:r>
      <w:r w:rsidRPr="00F15EC6">
        <w:t>d</w:t>
      </w:r>
      <w:r w:rsidRPr="00F15EC6">
        <w:rPr>
          <w:spacing w:val="-2"/>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a</w:t>
      </w:r>
      <w:r w:rsidRPr="00F15EC6">
        <w:rPr>
          <w:spacing w:val="-2"/>
        </w:rPr>
        <w:t>v</w:t>
      </w:r>
      <w:r w:rsidRPr="00F15EC6">
        <w:rPr>
          <w:spacing w:val="1"/>
        </w:rPr>
        <w:t>ai</w:t>
      </w:r>
      <w:r w:rsidRPr="00F15EC6">
        <w:rPr>
          <w:spacing w:val="-1"/>
        </w:rPr>
        <w:t>l</w:t>
      </w:r>
      <w:r w:rsidRPr="00F15EC6">
        <w:rPr>
          <w:spacing w:val="1"/>
        </w:rPr>
        <w:t>a</w:t>
      </w:r>
      <w:r w:rsidRPr="00F15EC6">
        <w:rPr>
          <w:spacing w:val="-2"/>
        </w:rPr>
        <w:t>b</w:t>
      </w:r>
      <w:r w:rsidRPr="00F15EC6">
        <w:rPr>
          <w:spacing w:val="1"/>
        </w:rPr>
        <w:t>l</w:t>
      </w:r>
      <w:r w:rsidRPr="00F15EC6">
        <w:t>e</w:t>
      </w:r>
      <w:r w:rsidRPr="00F15EC6">
        <w:rPr>
          <w:spacing w:val="1"/>
        </w:rPr>
        <w:t xml:space="preserve"> </w:t>
      </w:r>
      <w:r w:rsidRPr="00F15EC6">
        <w:rPr>
          <w:spacing w:val="-1"/>
        </w:rPr>
        <w:t>t</w:t>
      </w:r>
      <w:r w:rsidRPr="00F15EC6">
        <w:t>o 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1"/>
        </w:rPr>
        <w:t xml:space="preserve"> </w:t>
      </w:r>
      <w:r w:rsidRPr="00F15EC6">
        <w:rPr>
          <w:spacing w:val="-2"/>
        </w:rPr>
        <w:t>b</w:t>
      </w:r>
      <w:r w:rsidRPr="00F15EC6">
        <w:t>ut</w:t>
      </w:r>
      <w:r w:rsidRPr="00F15EC6">
        <w:rPr>
          <w:spacing w:val="-1"/>
        </w:rPr>
        <w:t xml:space="preserve"> </w:t>
      </w:r>
      <w:r w:rsidRPr="00F15EC6">
        <w:rPr>
          <w:spacing w:val="-3"/>
        </w:rPr>
        <w:t>m</w:t>
      </w:r>
      <w:r w:rsidRPr="00F15EC6">
        <w:t>u</w:t>
      </w:r>
      <w:r w:rsidRPr="00F15EC6">
        <w:rPr>
          <w:spacing w:val="1"/>
        </w:rPr>
        <w:t>st</w:t>
      </w:r>
      <w:r w:rsidRPr="00F15EC6">
        <w:t xml:space="preserve">, </w:t>
      </w:r>
      <w:r w:rsidRPr="00F15EC6">
        <w:rPr>
          <w:spacing w:val="1"/>
        </w:rPr>
        <w:t>a</w:t>
      </w:r>
      <w:r w:rsidRPr="00F15EC6">
        <w:t>t</w:t>
      </w:r>
      <w:r w:rsidRPr="00F15EC6">
        <w:rPr>
          <w:spacing w:val="1"/>
        </w:rPr>
        <w:t xml:space="preserve"> </w:t>
      </w:r>
      <w:r w:rsidRPr="00F15EC6">
        <w:t>a</w:t>
      </w:r>
      <w:r w:rsidRPr="00F15EC6">
        <w:rPr>
          <w:spacing w:val="1"/>
        </w:rPr>
        <w:t xml:space="preserve"> </w:t>
      </w:r>
      <w:r w:rsidRPr="00F15EC6">
        <w:rPr>
          <w:spacing w:val="-3"/>
        </w:rPr>
        <w:t>m</w:t>
      </w:r>
      <w:r w:rsidRPr="00F15EC6">
        <w:rPr>
          <w:spacing w:val="1"/>
        </w:rPr>
        <w:t>i</w:t>
      </w:r>
      <w:r w:rsidRPr="00F15EC6">
        <w:t>n</w:t>
      </w:r>
      <w:r w:rsidRPr="00F15EC6">
        <w:rPr>
          <w:spacing w:val="1"/>
        </w:rPr>
        <w:t>i</w:t>
      </w:r>
      <w:r w:rsidRPr="00F15EC6">
        <w:rPr>
          <w:spacing w:val="-3"/>
        </w:rPr>
        <w:t>m</w:t>
      </w:r>
      <w:r w:rsidRPr="00F15EC6">
        <w:t>u</w:t>
      </w:r>
      <w:r w:rsidRPr="00F15EC6">
        <w:rPr>
          <w:spacing w:val="-3"/>
        </w:rPr>
        <w:t>m</w:t>
      </w:r>
      <w:r w:rsidRPr="00F15EC6">
        <w:t>, h</w:t>
      </w:r>
      <w:r w:rsidRPr="00F15EC6">
        <w:rPr>
          <w:spacing w:val="3"/>
        </w:rPr>
        <w:t>a</w:t>
      </w:r>
      <w:r w:rsidRPr="00F15EC6">
        <w:rPr>
          <w:spacing w:val="-2"/>
        </w:rPr>
        <w:t>v</w:t>
      </w:r>
      <w:r w:rsidRPr="00F15EC6">
        <w:t>e</w:t>
      </w:r>
      <w:r w:rsidRPr="00F15EC6">
        <w:rPr>
          <w:spacing w:val="1"/>
        </w:rPr>
        <w:t xml:space="preserve"> t</w:t>
      </w:r>
      <w:r w:rsidRPr="00F15EC6">
        <w:t>he</w:t>
      </w:r>
      <w:r w:rsidRPr="00F15EC6">
        <w:rPr>
          <w:spacing w:val="1"/>
        </w:rPr>
        <w:t xml:space="preserve"> f</w:t>
      </w:r>
      <w:r w:rsidRPr="00F15EC6">
        <w:rPr>
          <w:spacing w:val="-2"/>
        </w:rPr>
        <w:t>o</w:t>
      </w:r>
      <w:r w:rsidRPr="00F15EC6">
        <w:rPr>
          <w:spacing w:val="1"/>
        </w:rPr>
        <w:t>ll</w:t>
      </w:r>
      <w:r w:rsidRPr="00F15EC6">
        <w:t>o</w:t>
      </w:r>
      <w:r w:rsidRPr="00F15EC6">
        <w:rPr>
          <w:spacing w:val="-3"/>
        </w:rPr>
        <w:t>w</w:t>
      </w:r>
      <w:r w:rsidRPr="00F15EC6">
        <w:rPr>
          <w:spacing w:val="1"/>
        </w:rPr>
        <w:t>i</w:t>
      </w:r>
      <w:r w:rsidRPr="00F15EC6">
        <w:t xml:space="preserve">ng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rPr>
          <w:spacing w:val="1"/>
        </w:rPr>
        <w:t>a</w:t>
      </w:r>
      <w:r w:rsidRPr="00F15EC6">
        <w:rPr>
          <w:spacing w:val="-2"/>
        </w:rPr>
        <w:t>v</w:t>
      </w:r>
      <w:r w:rsidRPr="00F15EC6">
        <w:rPr>
          <w:spacing w:val="1"/>
        </w:rPr>
        <w:t>ail</w:t>
      </w:r>
      <w:r w:rsidRPr="00F15EC6">
        <w:rPr>
          <w:spacing w:val="-2"/>
        </w:rPr>
        <w:t>a</w:t>
      </w:r>
      <w:r w:rsidRPr="00F15EC6">
        <w:t>b</w:t>
      </w:r>
      <w:r w:rsidRPr="00F15EC6">
        <w:rPr>
          <w:spacing w:val="1"/>
        </w:rPr>
        <w:t>l</w:t>
      </w:r>
      <w:r w:rsidRPr="00F15EC6">
        <w:t>e</w:t>
      </w:r>
      <w:r w:rsidRPr="00F15EC6">
        <w:rPr>
          <w:spacing w:val="-2"/>
        </w:rPr>
        <w:t xml:space="preserve"> </w:t>
      </w:r>
      <w:r w:rsidRPr="00F15EC6">
        <w:rPr>
          <w:spacing w:val="1"/>
        </w:rPr>
        <w:t>t</w:t>
      </w:r>
      <w:r w:rsidRPr="00F15EC6">
        <w:t>o</w:t>
      </w:r>
      <w:r w:rsidRPr="00F15EC6">
        <w:rPr>
          <w:spacing w:val="-2"/>
        </w:rPr>
        <w:t xml:space="preserve"> </w:t>
      </w:r>
      <w:r w:rsidRPr="00F15EC6">
        <w:rPr>
          <w:spacing w:val="1"/>
        </w:rPr>
        <w:t>a</w:t>
      </w:r>
      <w:r w:rsidRPr="00F15EC6">
        <w:rPr>
          <w:spacing w:val="-1"/>
        </w:rPr>
        <w:t>l</w:t>
      </w:r>
      <w:r w:rsidRPr="00F15EC6">
        <w:t>l</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rPr>
          <w:spacing w:val="1"/>
        </w:rPr>
        <w:t>s</w:t>
      </w:r>
      <w:r w:rsidRPr="00F15EC6">
        <w:t>:</w:t>
      </w:r>
    </w:p>
    <w:p w14:paraId="52CAEA0E" w14:textId="77777777" w:rsidR="00F520F3" w:rsidRPr="00F15EC6" w:rsidRDefault="00F520F3">
      <w:pPr>
        <w:widowControl w:val="0"/>
        <w:autoSpaceDE w:val="0"/>
        <w:autoSpaceDN w:val="0"/>
        <w:spacing w:before="16"/>
        <w:ind w:left="720"/>
        <w:contextualSpacing/>
      </w:pPr>
    </w:p>
    <w:p w14:paraId="4D820449" w14:textId="77777777" w:rsidR="00F520F3" w:rsidRPr="00F15EC6" w:rsidRDefault="006E334E" w:rsidP="00057D10">
      <w:pPr>
        <w:pStyle w:val="ListParagraph"/>
        <w:widowControl w:val="0"/>
        <w:numPr>
          <w:ilvl w:val="0"/>
          <w:numId w:val="53"/>
        </w:numPr>
        <w:tabs>
          <w:tab w:val="left" w:pos="1200"/>
        </w:tabs>
        <w:autoSpaceDE w:val="0"/>
        <w:autoSpaceDN w:val="0"/>
        <w:contextualSpacing/>
      </w:pP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c</w:t>
      </w:r>
      <w:r w:rsidRPr="00F15EC6">
        <w:t>o</w:t>
      </w:r>
      <w:r w:rsidRPr="00F15EC6">
        <w:rPr>
          <w:spacing w:val="-2"/>
        </w:rPr>
        <w:t>n</w:t>
      </w:r>
      <w:r w:rsidRPr="00F15EC6">
        <w:rPr>
          <w:spacing w:val="1"/>
        </w:rPr>
        <w:t>t</w:t>
      </w:r>
      <w:r w:rsidRPr="00F15EC6">
        <w:rPr>
          <w:spacing w:val="-2"/>
        </w:rPr>
        <w:t>a</w:t>
      </w:r>
      <w:r w:rsidRPr="00F15EC6">
        <w:rPr>
          <w:spacing w:val="1"/>
        </w:rPr>
        <w:t>c</w:t>
      </w:r>
      <w:r w:rsidRPr="00F15EC6">
        <w:t>t</w:t>
      </w:r>
      <w:r w:rsidRPr="00F15EC6">
        <w:rPr>
          <w:spacing w:val="-1"/>
        </w:rPr>
        <w:t xml:space="preserve"> </w:t>
      </w:r>
      <w:r w:rsidRPr="00F15EC6">
        <w:rPr>
          <w:spacing w:val="1"/>
        </w:rPr>
        <w:t>i</w:t>
      </w:r>
      <w:r w:rsidRPr="00F15EC6">
        <w:t>n</w:t>
      </w:r>
      <w:r w:rsidRPr="00F15EC6">
        <w:rPr>
          <w:spacing w:val="-1"/>
        </w:rPr>
        <w:t>f</w:t>
      </w:r>
      <w:r w:rsidRPr="00F15EC6">
        <w:t>o</w:t>
      </w:r>
      <w:r w:rsidRPr="00F15EC6">
        <w:rPr>
          <w:spacing w:val="1"/>
        </w:rPr>
        <w:t>r</w:t>
      </w:r>
      <w:r w:rsidRPr="00F15EC6">
        <w:rPr>
          <w:spacing w:val="-3"/>
        </w:rPr>
        <w:t>m</w:t>
      </w:r>
      <w:r w:rsidRPr="00F15EC6">
        <w:rPr>
          <w:spacing w:val="1"/>
        </w:rPr>
        <w:t>at</w:t>
      </w:r>
      <w:r w:rsidRPr="00F15EC6">
        <w:rPr>
          <w:spacing w:val="-1"/>
        </w:rPr>
        <w:t>i</w:t>
      </w:r>
      <w:r w:rsidRPr="00F15EC6">
        <w:t>on;</w:t>
      </w:r>
    </w:p>
    <w:p w14:paraId="0FEB3F43" w14:textId="77777777" w:rsidR="00F520F3" w:rsidRPr="00F15EC6" w:rsidRDefault="006E334E" w:rsidP="00057D10">
      <w:pPr>
        <w:pStyle w:val="ListParagraph"/>
        <w:widowControl w:val="0"/>
        <w:numPr>
          <w:ilvl w:val="0"/>
          <w:numId w:val="53"/>
        </w:numPr>
        <w:tabs>
          <w:tab w:val="left" w:pos="1200"/>
        </w:tabs>
        <w:autoSpaceDE w:val="0"/>
        <w:autoSpaceDN w:val="0"/>
        <w:contextualSpacing/>
      </w:pP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 Policy and Procedure</w:t>
      </w:r>
      <w:r w:rsidRPr="00F15EC6">
        <w:rPr>
          <w:spacing w:val="-1"/>
        </w:rPr>
        <w:t xml:space="preserve"> </w:t>
      </w:r>
      <w:r w:rsidRPr="00F15EC6">
        <w:rPr>
          <w:spacing w:val="1"/>
        </w:rPr>
        <w:t>Ma</w:t>
      </w:r>
      <w:r w:rsidRPr="00F15EC6">
        <w:t>n</w:t>
      </w:r>
      <w:r w:rsidRPr="00F15EC6">
        <w:rPr>
          <w:spacing w:val="-2"/>
        </w:rPr>
        <w:t>u</w:t>
      </w:r>
      <w:r w:rsidRPr="00F15EC6">
        <w:rPr>
          <w:spacing w:val="1"/>
        </w:rPr>
        <w:t>a</w:t>
      </w:r>
      <w:r w:rsidRPr="00F15EC6">
        <w:t>l</w:t>
      </w:r>
      <w:r w:rsidRPr="00F15EC6">
        <w:rPr>
          <w:spacing w:val="-1"/>
        </w:rPr>
        <w:t xml:space="preserve"> </w:t>
      </w:r>
      <w:r w:rsidRPr="00F15EC6">
        <w:rPr>
          <w:spacing w:val="1"/>
        </w:rPr>
        <w:t>a</w:t>
      </w:r>
      <w:r w:rsidRPr="00F15EC6">
        <w:t>nd associated</w:t>
      </w:r>
      <w:r w:rsidRPr="00F15EC6">
        <w:rPr>
          <w:spacing w:val="-2"/>
        </w:rPr>
        <w:t xml:space="preserve"> </w:t>
      </w:r>
      <w:r w:rsidRPr="00F15EC6">
        <w:rPr>
          <w:spacing w:val="1"/>
        </w:rPr>
        <w:t>f</w:t>
      </w:r>
      <w:r w:rsidRPr="00F15EC6">
        <w:t>o</w:t>
      </w:r>
      <w:r w:rsidRPr="00F15EC6">
        <w:rPr>
          <w:spacing w:val="1"/>
        </w:rPr>
        <w:t>r</w:t>
      </w:r>
      <w:r w:rsidRPr="00F15EC6">
        <w:rPr>
          <w:spacing w:val="-3"/>
        </w:rPr>
        <w:t>m</w:t>
      </w:r>
      <w:r w:rsidRPr="00F15EC6">
        <w:t>s;</w:t>
      </w:r>
    </w:p>
    <w:p w14:paraId="4EE69F8B" w14:textId="77777777" w:rsidR="00F520F3" w:rsidRPr="00F15EC6" w:rsidRDefault="006E334E" w:rsidP="00057D10">
      <w:pPr>
        <w:pStyle w:val="ListParagraph"/>
        <w:widowControl w:val="0"/>
        <w:numPr>
          <w:ilvl w:val="0"/>
          <w:numId w:val="53"/>
        </w:numPr>
        <w:tabs>
          <w:tab w:val="left" w:pos="1200"/>
        </w:tabs>
        <w:autoSpaceDE w:val="0"/>
        <w:autoSpaceDN w:val="0"/>
        <w:contextualSpacing/>
      </w:pPr>
      <w:r w:rsidRPr="00F15EC6">
        <w:rPr>
          <w:spacing w:val="1"/>
        </w:rPr>
        <w:t>Pr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c</w:t>
      </w:r>
      <w:r w:rsidRPr="00F15EC6">
        <w:t>o</w:t>
      </w:r>
      <w:r w:rsidRPr="00F15EC6">
        <w:rPr>
          <w:spacing w:val="-1"/>
        </w:rPr>
        <w:t>m</w:t>
      </w:r>
      <w:r w:rsidRPr="00F15EC6">
        <w:rPr>
          <w:spacing w:val="-3"/>
        </w:rPr>
        <w:t>m</w:t>
      </w:r>
      <w:r w:rsidRPr="00F15EC6">
        <w:t>un</w:t>
      </w:r>
      <w:r w:rsidRPr="00F15EC6">
        <w:rPr>
          <w:spacing w:val="1"/>
        </w:rPr>
        <w:t>ica</w:t>
      </w:r>
      <w:r w:rsidRPr="00F15EC6">
        <w:rPr>
          <w:spacing w:val="-1"/>
        </w:rPr>
        <w:t>t</w:t>
      </w:r>
      <w:r w:rsidRPr="00F15EC6">
        <w:rPr>
          <w:spacing w:val="1"/>
        </w:rPr>
        <w:t>i</w:t>
      </w:r>
      <w:r w:rsidRPr="00F15EC6">
        <w:t xml:space="preserve">on </w:t>
      </w:r>
      <w:r w:rsidRPr="00F15EC6">
        <w:rPr>
          <w:spacing w:val="-3"/>
        </w:rPr>
        <w:t>m</w:t>
      </w:r>
      <w:r w:rsidRPr="00F15EC6">
        <w:rPr>
          <w:spacing w:val="1"/>
        </w:rPr>
        <w:t>at</w:t>
      </w:r>
      <w:r w:rsidRPr="00F15EC6">
        <w:rPr>
          <w:spacing w:val="-2"/>
        </w:rPr>
        <w:t>e</w:t>
      </w:r>
      <w:r w:rsidRPr="00F15EC6">
        <w:rPr>
          <w:spacing w:val="1"/>
        </w:rPr>
        <w:t>r</w:t>
      </w:r>
      <w:r w:rsidRPr="00F15EC6">
        <w:rPr>
          <w:spacing w:val="-1"/>
        </w:rPr>
        <w:t>i</w:t>
      </w:r>
      <w:r w:rsidRPr="00F15EC6">
        <w:rPr>
          <w:spacing w:val="1"/>
        </w:rPr>
        <w:t>als</w:t>
      </w:r>
      <w:r w:rsidRPr="00F15EC6">
        <w:t>,</w:t>
      </w:r>
      <w:r w:rsidRPr="00F15EC6">
        <w:rPr>
          <w:spacing w:val="-2"/>
        </w:rPr>
        <w:t xml:space="preserve"> </w:t>
      </w:r>
      <w:r w:rsidRPr="00F15EC6">
        <w:t>o</w:t>
      </w:r>
      <w:r w:rsidRPr="00F15EC6">
        <w:rPr>
          <w:spacing w:val="1"/>
        </w:rPr>
        <w:t>r</w:t>
      </w:r>
      <w:r w:rsidRPr="00F15EC6">
        <w:rPr>
          <w:spacing w:val="-2"/>
        </w:rPr>
        <w:t>g</w:t>
      </w:r>
      <w:r w:rsidRPr="00F15EC6">
        <w:rPr>
          <w:spacing w:val="1"/>
        </w:rPr>
        <w:t>a</w:t>
      </w:r>
      <w:r w:rsidRPr="00F15EC6">
        <w:t>n</w:t>
      </w:r>
      <w:r w:rsidRPr="00F15EC6">
        <w:rPr>
          <w:spacing w:val="1"/>
        </w:rPr>
        <w:t>i</w:t>
      </w:r>
      <w:r w:rsidRPr="00F15EC6">
        <w:rPr>
          <w:spacing w:val="-2"/>
        </w:rPr>
        <w:t>z</w:t>
      </w:r>
      <w:r w:rsidRPr="00F15EC6">
        <w:rPr>
          <w:spacing w:val="1"/>
        </w:rPr>
        <w:t>e</w:t>
      </w:r>
      <w:r w:rsidRPr="00F15EC6">
        <w:t>d o</w:t>
      </w:r>
      <w:r w:rsidRPr="00F15EC6">
        <w:rPr>
          <w:spacing w:val="-2"/>
        </w:rPr>
        <w:t>n</w:t>
      </w:r>
      <w:r w:rsidRPr="00F15EC6">
        <w:rPr>
          <w:spacing w:val="1"/>
        </w:rPr>
        <w:t>li</w:t>
      </w:r>
      <w:r w:rsidRPr="00F15EC6">
        <w:rPr>
          <w:spacing w:val="-2"/>
        </w:rPr>
        <w:t>n</w:t>
      </w:r>
      <w:r w:rsidRPr="00F15EC6">
        <w:t>e</w:t>
      </w:r>
      <w:r w:rsidRPr="00F15EC6">
        <w:rPr>
          <w:spacing w:val="1"/>
        </w:rPr>
        <w:t xml:space="preserve"> i</w:t>
      </w:r>
      <w:r w:rsidRPr="00F15EC6">
        <w:t>n</w:t>
      </w:r>
      <w:r w:rsidRPr="00F15EC6">
        <w:rPr>
          <w:spacing w:val="-2"/>
        </w:rPr>
        <w:t xml:space="preserve"> </w:t>
      </w:r>
      <w:r w:rsidRPr="00F15EC6">
        <w:t>a</w:t>
      </w:r>
      <w:r w:rsidRPr="00F15EC6">
        <w:rPr>
          <w:spacing w:val="1"/>
        </w:rPr>
        <w:t xml:space="preserve"> </w:t>
      </w:r>
      <w:r w:rsidRPr="00F15EC6">
        <w:t>u</w:t>
      </w:r>
      <w:r w:rsidRPr="00F15EC6">
        <w:rPr>
          <w:spacing w:val="-2"/>
        </w:rPr>
        <w:t>s</w:t>
      </w:r>
      <w:r w:rsidRPr="00F15EC6">
        <w:rPr>
          <w:spacing w:val="1"/>
        </w:rPr>
        <w:t>er</w:t>
      </w:r>
      <w:r w:rsidRPr="00F15EC6">
        <w:rPr>
          <w:spacing w:val="-4"/>
        </w:rPr>
        <w:t>-</w:t>
      </w:r>
      <w:r w:rsidRPr="00F15EC6">
        <w:rPr>
          <w:spacing w:val="1"/>
        </w:rPr>
        <w:t>fr</w:t>
      </w:r>
      <w:r w:rsidRPr="00F15EC6">
        <w:rPr>
          <w:spacing w:val="-1"/>
        </w:rPr>
        <w:t>i</w:t>
      </w:r>
      <w:r w:rsidRPr="00F15EC6">
        <w:rPr>
          <w:spacing w:val="1"/>
        </w:rPr>
        <w:t>e</w:t>
      </w:r>
      <w:r w:rsidRPr="00F15EC6">
        <w:t>n</w:t>
      </w:r>
      <w:r w:rsidRPr="00F15EC6">
        <w:rPr>
          <w:spacing w:val="-2"/>
        </w:rPr>
        <w:t>d</w:t>
      </w:r>
      <w:r w:rsidRPr="00F15EC6">
        <w:rPr>
          <w:spacing w:val="1"/>
        </w:rPr>
        <w:t>l</w:t>
      </w:r>
      <w:r w:rsidRPr="00F15EC6">
        <w:rPr>
          <w:spacing w:val="-2"/>
        </w:rPr>
        <w:t>y</w:t>
      </w:r>
      <w:r w:rsidRPr="00F15EC6">
        <w:t xml:space="preserve">, </w:t>
      </w:r>
      <w:r w:rsidRPr="00F15EC6">
        <w:rPr>
          <w:spacing w:val="1"/>
        </w:rPr>
        <w:lastRenderedPageBreak/>
        <w:t>sea</w:t>
      </w:r>
      <w:r w:rsidRPr="00F15EC6">
        <w:rPr>
          <w:spacing w:val="-1"/>
        </w:rPr>
        <w:t>r</w:t>
      </w:r>
      <w:r w:rsidRPr="00F15EC6">
        <w:rPr>
          <w:spacing w:val="1"/>
        </w:rPr>
        <w:t>c</w:t>
      </w:r>
      <w:r w:rsidRPr="00F15EC6">
        <w:t>h</w:t>
      </w:r>
      <w:r w:rsidRPr="00F15EC6">
        <w:rPr>
          <w:spacing w:val="1"/>
        </w:rPr>
        <w:t>a</w:t>
      </w:r>
      <w:r w:rsidRPr="00F15EC6">
        <w:rPr>
          <w:spacing w:val="-2"/>
        </w:rPr>
        <w:t>b</w:t>
      </w:r>
      <w:r w:rsidRPr="00F15EC6">
        <w:rPr>
          <w:spacing w:val="1"/>
        </w:rPr>
        <w:t>l</w:t>
      </w:r>
      <w:r w:rsidRPr="00F15EC6">
        <w:t>e</w:t>
      </w:r>
      <w:r w:rsidRPr="00F15EC6">
        <w:rPr>
          <w:spacing w:val="-2"/>
        </w:rPr>
        <w:t xml:space="preserve"> </w:t>
      </w:r>
      <w:r w:rsidRPr="00F15EC6">
        <w:rPr>
          <w:spacing w:val="1"/>
        </w:rPr>
        <w:t>f</w:t>
      </w:r>
      <w:r w:rsidRPr="00F15EC6">
        <w:t>o</w:t>
      </w:r>
      <w:r w:rsidRPr="00F15EC6">
        <w:rPr>
          <w:spacing w:val="1"/>
        </w:rPr>
        <w:t>r</w:t>
      </w:r>
      <w:r w:rsidRPr="00F15EC6">
        <w:rPr>
          <w:spacing w:val="-3"/>
        </w:rPr>
        <w:t>m</w:t>
      </w:r>
      <w:r w:rsidRPr="00F15EC6">
        <w:rPr>
          <w:spacing w:val="1"/>
        </w:rPr>
        <w:t>a</w:t>
      </w:r>
      <w:r w:rsidRPr="00F15EC6">
        <w:t>t</w:t>
      </w:r>
      <w:r w:rsidRPr="00F15EC6">
        <w:rPr>
          <w:spacing w:val="1"/>
        </w:rPr>
        <w:t xml:space="preserve"> </w:t>
      </w:r>
      <w:r w:rsidRPr="00F15EC6">
        <w:t>by</w:t>
      </w:r>
      <w:r w:rsidRPr="00F15EC6">
        <w:rPr>
          <w:spacing w:val="-2"/>
        </w:rPr>
        <w:t xml:space="preserve"> </w:t>
      </w:r>
      <w:r w:rsidRPr="00F15EC6">
        <w:rPr>
          <w:spacing w:val="1"/>
        </w:rPr>
        <w:t>c</w:t>
      </w:r>
      <w:r w:rsidRPr="00F15EC6">
        <w:t>o</w:t>
      </w:r>
      <w:r w:rsidRPr="00F15EC6">
        <w:rPr>
          <w:spacing w:val="-1"/>
        </w:rPr>
        <w:t>mm</w:t>
      </w:r>
      <w:r w:rsidRPr="00F15EC6">
        <w:t>un</w:t>
      </w:r>
      <w:r w:rsidRPr="00F15EC6">
        <w:rPr>
          <w:spacing w:val="1"/>
        </w:rPr>
        <w:t>ic</w:t>
      </w:r>
      <w:r w:rsidRPr="00F15EC6">
        <w:rPr>
          <w:spacing w:val="-2"/>
        </w:rPr>
        <w:t>a</w:t>
      </w:r>
      <w:r w:rsidRPr="00F15EC6">
        <w:rPr>
          <w:spacing w:val="-1"/>
        </w:rPr>
        <w:t>t</w:t>
      </w:r>
      <w:r w:rsidRPr="00F15EC6">
        <w:rPr>
          <w:spacing w:val="1"/>
        </w:rPr>
        <w:t>i</w:t>
      </w:r>
      <w:r w:rsidRPr="00F15EC6">
        <w:t xml:space="preserve">on </w:t>
      </w:r>
      <w:r w:rsidRPr="00F15EC6">
        <w:rPr>
          <w:spacing w:val="1"/>
        </w:rPr>
        <w:t>t</w:t>
      </w:r>
      <w:r w:rsidRPr="00F15EC6">
        <w:rPr>
          <w:spacing w:val="-2"/>
        </w:rPr>
        <w:t>y</w:t>
      </w:r>
      <w:r w:rsidRPr="00F15EC6">
        <w:t>pe</w:t>
      </w:r>
      <w:r w:rsidRPr="00F15EC6">
        <w:rPr>
          <w:spacing w:val="-2"/>
        </w:rPr>
        <w:t xml:space="preserve"> </w:t>
      </w:r>
      <w:r w:rsidRPr="00F15EC6">
        <w:rPr>
          <w:spacing w:val="1"/>
        </w:rPr>
        <w:t>a</w:t>
      </w:r>
      <w:r w:rsidRPr="00F15EC6">
        <w:t xml:space="preserve">nd </w:t>
      </w:r>
      <w:r w:rsidRPr="00F15EC6">
        <w:rPr>
          <w:spacing w:val="-1"/>
        </w:rPr>
        <w:t>t</w:t>
      </w:r>
      <w:r w:rsidRPr="00F15EC6">
        <w:t>op</w:t>
      </w:r>
      <w:r w:rsidRPr="00F15EC6">
        <w:rPr>
          <w:spacing w:val="-1"/>
        </w:rPr>
        <w:t>i</w:t>
      </w:r>
      <w:r w:rsidRPr="00F15EC6">
        <w:t>c;</w:t>
      </w:r>
    </w:p>
    <w:p w14:paraId="008365CD" w14:textId="77777777" w:rsidR="00F520F3" w:rsidRPr="00F15EC6" w:rsidRDefault="006E334E" w:rsidP="00057D10">
      <w:pPr>
        <w:pStyle w:val="ListParagraph"/>
        <w:widowControl w:val="0"/>
        <w:numPr>
          <w:ilvl w:val="0"/>
          <w:numId w:val="53"/>
        </w:numPr>
        <w:tabs>
          <w:tab w:val="left" w:pos="1200"/>
        </w:tabs>
        <w:autoSpaceDE w:val="0"/>
        <w:autoSpaceDN w:val="0"/>
        <w:contextualSpacing/>
      </w:pPr>
      <w:r w:rsidRPr="00F15EC6">
        <w:rPr>
          <w:spacing w:val="-1"/>
        </w:rPr>
        <w:t>C</w:t>
      </w:r>
      <w:r w:rsidRPr="00F15EC6">
        <w:rPr>
          <w:spacing w:val="1"/>
        </w:rPr>
        <w:t>lai</w:t>
      </w:r>
      <w:r w:rsidRPr="00F15EC6">
        <w:t>m</w:t>
      </w:r>
      <w:r w:rsidRPr="00F15EC6">
        <w:rPr>
          <w:spacing w:val="-3"/>
        </w:rPr>
        <w:t xml:space="preserve"> </w:t>
      </w:r>
      <w:r w:rsidRPr="00F15EC6">
        <w:rPr>
          <w:spacing w:val="1"/>
        </w:rPr>
        <w:t>s</w:t>
      </w:r>
      <w:r w:rsidRPr="00F15EC6">
        <w:t>ub</w:t>
      </w:r>
      <w:r w:rsidRPr="00F15EC6">
        <w:rPr>
          <w:spacing w:val="-3"/>
        </w:rPr>
        <w:t>m</w:t>
      </w:r>
      <w:r w:rsidRPr="00F15EC6">
        <w:rPr>
          <w:spacing w:val="1"/>
        </w:rPr>
        <w:t>issi</w:t>
      </w:r>
      <w:r w:rsidRPr="00F15EC6">
        <w:t>on</w:t>
      </w:r>
      <w:r w:rsidRPr="00F15EC6">
        <w:rPr>
          <w:spacing w:val="-2"/>
        </w:rPr>
        <w:t xml:space="preserve"> </w:t>
      </w:r>
      <w:r w:rsidRPr="00F15EC6">
        <w:rPr>
          <w:spacing w:val="1"/>
        </w:rPr>
        <w:t>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w:t>
      </w:r>
      <w:r w:rsidRPr="00F15EC6">
        <w:rPr>
          <w:spacing w:val="-1"/>
        </w:rPr>
        <w:t>t</w:t>
      </w:r>
      <w:r w:rsidRPr="00F15EC6">
        <w:rPr>
          <w:spacing w:val="1"/>
        </w:rPr>
        <w:t>i</w:t>
      </w:r>
      <w:r w:rsidRPr="00F15EC6">
        <w:t>on including, b</w:t>
      </w:r>
      <w:r w:rsidRPr="00F15EC6">
        <w:rPr>
          <w:spacing w:val="-2"/>
        </w:rPr>
        <w:t>u</w:t>
      </w:r>
      <w:r w:rsidRPr="00F15EC6">
        <w:t>t</w:t>
      </w:r>
      <w:r w:rsidRPr="00F15EC6">
        <w:rPr>
          <w:spacing w:val="1"/>
        </w:rPr>
        <w:t xml:space="preserve"> </w:t>
      </w:r>
      <w:r w:rsidRPr="00F15EC6">
        <w:t>n</w:t>
      </w:r>
      <w:r w:rsidRPr="00F15EC6">
        <w:rPr>
          <w:spacing w:val="-2"/>
        </w:rPr>
        <w:t>o</w:t>
      </w:r>
      <w:r w:rsidRPr="00F15EC6">
        <w:t>t</w:t>
      </w:r>
      <w:r w:rsidRPr="00F15EC6">
        <w:rPr>
          <w:spacing w:val="1"/>
        </w:rPr>
        <w:t xml:space="preserve"> </w:t>
      </w:r>
      <w:r w:rsidRPr="00F15EC6">
        <w:rPr>
          <w:spacing w:val="-1"/>
        </w:rPr>
        <w:t>l</w:t>
      </w:r>
      <w:r w:rsidRPr="00F15EC6">
        <w:rPr>
          <w:spacing w:val="1"/>
        </w:rPr>
        <w:t>i</w:t>
      </w:r>
      <w:r w:rsidRPr="00F15EC6">
        <w:rPr>
          <w:spacing w:val="-3"/>
        </w:rPr>
        <w:t>m</w:t>
      </w:r>
      <w:r w:rsidRPr="00F15EC6">
        <w:rPr>
          <w:spacing w:val="1"/>
        </w:rPr>
        <w:t>ite</w:t>
      </w:r>
      <w:r w:rsidRPr="00F15EC6">
        <w:t>d</w:t>
      </w:r>
      <w:r w:rsidRPr="00F15EC6">
        <w:rPr>
          <w:spacing w:val="-2"/>
        </w:rPr>
        <w:t xml:space="preserve"> </w:t>
      </w:r>
      <w:r w:rsidRPr="00F15EC6">
        <w:rPr>
          <w:spacing w:val="1"/>
        </w:rPr>
        <w:t>t</w:t>
      </w:r>
      <w:r w:rsidRPr="00F15EC6">
        <w:t xml:space="preserve">o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1"/>
        </w:rPr>
        <w:t>s</w:t>
      </w:r>
      <w:r w:rsidRPr="00F15EC6">
        <w:t>ub</w:t>
      </w:r>
      <w:r w:rsidRPr="00F15EC6">
        <w:rPr>
          <w:spacing w:val="-3"/>
        </w:rPr>
        <w:t>m</w:t>
      </w:r>
      <w:r w:rsidRPr="00F15EC6">
        <w:rPr>
          <w:spacing w:val="1"/>
        </w:rPr>
        <w:t>iss</w:t>
      </w:r>
      <w:r w:rsidRPr="00F15EC6">
        <w:rPr>
          <w:spacing w:val="-1"/>
        </w:rPr>
        <w:t>i</w:t>
      </w:r>
      <w:r w:rsidRPr="00F15EC6">
        <w:t xml:space="preserve">on </w:t>
      </w:r>
      <w:r w:rsidRPr="00F15EC6">
        <w:rPr>
          <w:spacing w:val="-2"/>
        </w:rPr>
        <w:t>a</w:t>
      </w:r>
      <w:r w:rsidRPr="00F15EC6">
        <w:t>nd p</w:t>
      </w:r>
      <w:r w:rsidRPr="00F15EC6">
        <w:rPr>
          <w:spacing w:val="1"/>
        </w:rPr>
        <w:t>r</w:t>
      </w:r>
      <w:r w:rsidRPr="00F15EC6">
        <w:t>o</w:t>
      </w:r>
      <w:r w:rsidRPr="00F15EC6">
        <w:rPr>
          <w:spacing w:val="1"/>
        </w:rPr>
        <w:t>c</w:t>
      </w:r>
      <w:r w:rsidRPr="00F15EC6">
        <w:rPr>
          <w:spacing w:val="-2"/>
        </w:rPr>
        <w:t>e</w:t>
      </w:r>
      <w:r w:rsidRPr="00F15EC6">
        <w:rPr>
          <w:spacing w:val="1"/>
        </w:rPr>
        <w:t>s</w:t>
      </w:r>
      <w:r w:rsidRPr="00F15EC6">
        <w:rPr>
          <w:spacing w:val="-2"/>
        </w:rPr>
        <w:t>s</w:t>
      </w:r>
      <w:r w:rsidRPr="00F15EC6">
        <w:rPr>
          <w:spacing w:val="1"/>
        </w:rPr>
        <w:t>i</w:t>
      </w:r>
      <w:r w:rsidRPr="00F15EC6">
        <w:t>ng</w:t>
      </w:r>
      <w:r w:rsidRPr="00F15EC6">
        <w:rPr>
          <w:spacing w:val="-2"/>
        </w:rPr>
        <w:t xml:space="preserve"> </w:t>
      </w:r>
      <w:r w:rsidRPr="00F15EC6">
        <w:rPr>
          <w:spacing w:val="1"/>
        </w:rPr>
        <w:t>re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w:t>
      </w:r>
      <w:r w:rsidRPr="00F15EC6">
        <w:rPr>
          <w:spacing w:val="-2"/>
        </w:rPr>
        <w:t>s</w:t>
      </w:r>
      <w:r w:rsidRPr="00F15EC6">
        <w:t xml:space="preserve">, </w:t>
      </w:r>
      <w:r w:rsidRPr="00F15EC6">
        <w:rPr>
          <w:spacing w:val="-2"/>
        </w:rPr>
        <w:t>p</w:t>
      </w:r>
      <w:r w:rsidRPr="00F15EC6">
        <w:rPr>
          <w:spacing w:val="1"/>
        </w:rPr>
        <w:t>a</w:t>
      </w:r>
      <w:r w:rsidRPr="00F15EC6">
        <w:t>p</w:t>
      </w:r>
      <w:r w:rsidRPr="00F15EC6">
        <w:rPr>
          <w:spacing w:val="1"/>
        </w:rPr>
        <w:t>e</w:t>
      </w:r>
      <w:r w:rsidRPr="00F15EC6">
        <w:t>r</w:t>
      </w:r>
      <w:r w:rsidRPr="00F15EC6">
        <w:rPr>
          <w:spacing w:val="-1"/>
        </w:rPr>
        <w:t xml:space="preserve"> </w:t>
      </w:r>
      <w:r w:rsidRPr="00F15EC6">
        <w:rPr>
          <w:spacing w:val="1"/>
        </w:rPr>
        <w:t>a</w:t>
      </w:r>
      <w:r w:rsidRPr="00F15EC6">
        <w:t xml:space="preserve">nd </w:t>
      </w:r>
      <w:r w:rsidRPr="00F15EC6">
        <w:rPr>
          <w:spacing w:val="-2"/>
        </w:rPr>
        <w:t>e</w:t>
      </w:r>
      <w:r w:rsidRPr="00F15EC6">
        <w:rPr>
          <w:spacing w:val="1"/>
        </w:rPr>
        <w:t>l</w:t>
      </w:r>
      <w:r w:rsidRPr="00F15EC6">
        <w:rPr>
          <w:spacing w:val="-2"/>
        </w:rPr>
        <w:t>e</w:t>
      </w:r>
      <w:r w:rsidRPr="00F15EC6">
        <w:rPr>
          <w:spacing w:val="1"/>
        </w:rPr>
        <w:t>c</w:t>
      </w:r>
      <w:r w:rsidRPr="00F15EC6">
        <w:rPr>
          <w:spacing w:val="-1"/>
        </w:rPr>
        <w:t>t</w:t>
      </w:r>
      <w:r w:rsidRPr="00F15EC6">
        <w:rPr>
          <w:spacing w:val="1"/>
        </w:rPr>
        <w:t>r</w:t>
      </w:r>
      <w:r w:rsidRPr="00F15EC6">
        <w:t>on</w:t>
      </w:r>
      <w:r w:rsidRPr="00F15EC6">
        <w:rPr>
          <w:spacing w:val="-1"/>
        </w:rPr>
        <w:t>i</w:t>
      </w:r>
      <w:r w:rsidRPr="00F15EC6">
        <w:t>c</w:t>
      </w:r>
      <w:r w:rsidRPr="00F15EC6">
        <w:rPr>
          <w:spacing w:val="1"/>
        </w:rPr>
        <w:t xml:space="preserve"> s</w:t>
      </w:r>
      <w:r w:rsidRPr="00F15EC6">
        <w:t>ub</w:t>
      </w:r>
      <w:r w:rsidRPr="00F15EC6">
        <w:rPr>
          <w:spacing w:val="-3"/>
        </w:rPr>
        <w:t>m</w:t>
      </w:r>
      <w:r w:rsidRPr="00F15EC6">
        <w:rPr>
          <w:spacing w:val="1"/>
        </w:rPr>
        <w:t>is</w:t>
      </w:r>
      <w:r w:rsidRPr="00F15EC6">
        <w:rPr>
          <w:spacing w:val="-2"/>
        </w:rPr>
        <w:t>s</w:t>
      </w:r>
      <w:r w:rsidRPr="00F15EC6">
        <w:rPr>
          <w:spacing w:val="1"/>
        </w:rPr>
        <w:t>i</w:t>
      </w:r>
      <w:r w:rsidRPr="00F15EC6">
        <w:t xml:space="preserve">on </w:t>
      </w:r>
      <w:r w:rsidRPr="00F15EC6">
        <w:rPr>
          <w:spacing w:val="-2"/>
        </w:rPr>
        <w:t>p</w:t>
      </w:r>
      <w:r w:rsidRPr="00F15EC6">
        <w:rPr>
          <w:spacing w:val="1"/>
        </w:rPr>
        <w:t>r</w:t>
      </w:r>
      <w:r w:rsidRPr="00F15EC6">
        <w:t>o</w:t>
      </w:r>
      <w:r w:rsidRPr="00F15EC6">
        <w:rPr>
          <w:spacing w:val="1"/>
        </w:rPr>
        <w:t>c</w:t>
      </w:r>
      <w:r w:rsidRPr="00F15EC6">
        <w:rPr>
          <w:spacing w:val="-2"/>
        </w:rPr>
        <w:t>e</w:t>
      </w:r>
      <w:r w:rsidRPr="00F15EC6">
        <w:t>du</w:t>
      </w:r>
      <w:r w:rsidRPr="00F15EC6">
        <w:rPr>
          <w:spacing w:val="1"/>
        </w:rPr>
        <w:t>r</w:t>
      </w:r>
      <w:r w:rsidRPr="00F15EC6">
        <w:rPr>
          <w:spacing w:val="-2"/>
        </w:rPr>
        <w:t>e</w:t>
      </w:r>
      <w:r w:rsidRPr="00F15EC6">
        <w:rPr>
          <w:spacing w:val="1"/>
        </w:rPr>
        <w:t>s</w:t>
      </w:r>
      <w:r w:rsidRPr="00F15EC6">
        <w:t xml:space="preserve">, </w:t>
      </w:r>
      <w:r w:rsidRPr="00F15EC6">
        <w:rPr>
          <w:spacing w:val="-2"/>
        </w:rPr>
        <w:t>a</w:t>
      </w:r>
      <w:r w:rsidRPr="00F15EC6">
        <w:t xml:space="preserve">nd </w:t>
      </w:r>
      <w:r w:rsidRPr="00F15EC6">
        <w:rPr>
          <w:spacing w:val="-1"/>
        </w:rPr>
        <w:t>f</w:t>
      </w:r>
      <w:r w:rsidRPr="00F15EC6">
        <w:rPr>
          <w:spacing w:val="1"/>
        </w:rPr>
        <w:t>re</w:t>
      </w:r>
      <w:r w:rsidRPr="00F15EC6">
        <w:t>q</w:t>
      </w:r>
      <w:r w:rsidRPr="00F15EC6">
        <w:rPr>
          <w:spacing w:val="-2"/>
        </w:rPr>
        <w:t>u</w:t>
      </w:r>
      <w:r w:rsidRPr="00F15EC6">
        <w:rPr>
          <w:spacing w:val="1"/>
        </w:rPr>
        <w:t>e</w:t>
      </w:r>
      <w:r w:rsidRPr="00F15EC6">
        <w:t>n</w:t>
      </w:r>
      <w:r w:rsidRPr="00F15EC6">
        <w:rPr>
          <w:spacing w:val="-1"/>
        </w:rPr>
        <w:t>t</w:t>
      </w:r>
      <w:r w:rsidRPr="00F15EC6">
        <w:rPr>
          <w:spacing w:val="1"/>
        </w:rPr>
        <w:t>l</w:t>
      </w:r>
      <w:r w:rsidRPr="00F15EC6">
        <w:t>y</w:t>
      </w:r>
      <w:r w:rsidRPr="00F15EC6">
        <w:rPr>
          <w:spacing w:val="-2"/>
        </w:rPr>
        <w:t xml:space="preserve"> </w:t>
      </w:r>
      <w:r w:rsidRPr="00F15EC6">
        <w:rPr>
          <w:spacing w:val="1"/>
        </w:rPr>
        <w:t>as</w:t>
      </w:r>
      <w:r w:rsidRPr="00F15EC6">
        <w:rPr>
          <w:spacing w:val="-2"/>
        </w:rPr>
        <w:t>k</w:t>
      </w:r>
      <w:r w:rsidRPr="00F15EC6">
        <w:rPr>
          <w:spacing w:val="1"/>
        </w:rPr>
        <w:t>e</w:t>
      </w:r>
      <w:r w:rsidRPr="00F15EC6">
        <w:t>d qu</w:t>
      </w:r>
      <w:r w:rsidRPr="00F15EC6">
        <w:rPr>
          <w:spacing w:val="-2"/>
        </w:rPr>
        <w:t>e</w:t>
      </w:r>
      <w:r w:rsidRPr="00F15EC6">
        <w:rPr>
          <w:spacing w:val="1"/>
        </w:rPr>
        <w:t>s</w:t>
      </w:r>
      <w:r w:rsidRPr="00F15EC6">
        <w:rPr>
          <w:spacing w:val="-1"/>
        </w:rPr>
        <w:t>t</w:t>
      </w:r>
      <w:r w:rsidRPr="00F15EC6">
        <w:rPr>
          <w:spacing w:val="1"/>
        </w:rPr>
        <w:t>i</w:t>
      </w:r>
      <w:r w:rsidRPr="00F15EC6">
        <w:t>ons;</w:t>
      </w:r>
    </w:p>
    <w:p w14:paraId="4BE515D4" w14:textId="77777777" w:rsidR="00F520F3" w:rsidRPr="00F15EC6" w:rsidRDefault="006E334E" w:rsidP="00057D10">
      <w:pPr>
        <w:pStyle w:val="ListParagraph"/>
        <w:widowControl w:val="0"/>
        <w:numPr>
          <w:ilvl w:val="0"/>
          <w:numId w:val="53"/>
        </w:numPr>
        <w:tabs>
          <w:tab w:val="left" w:pos="1200"/>
        </w:tabs>
        <w:autoSpaceDE w:val="0"/>
        <w:autoSpaceDN w:val="0"/>
        <w:contextualSpacing/>
      </w:pP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c</w:t>
      </w:r>
      <w:r w:rsidRPr="00F15EC6">
        <w:rPr>
          <w:spacing w:val="-1"/>
        </w:rPr>
        <w:t>l</w:t>
      </w:r>
      <w:r w:rsidRPr="00F15EC6">
        <w:rPr>
          <w:spacing w:val="1"/>
        </w:rPr>
        <w:t>ai</w:t>
      </w:r>
      <w:r w:rsidRPr="00F15EC6">
        <w:rPr>
          <w:spacing w:val="-3"/>
        </w:rPr>
        <w:t>m</w:t>
      </w:r>
      <w:r w:rsidRPr="00F15EC6">
        <w:t>s</w:t>
      </w:r>
      <w:r w:rsidRPr="00F15EC6">
        <w:rPr>
          <w:spacing w:val="1"/>
        </w:rPr>
        <w:t xml:space="preserve"> </w:t>
      </w:r>
      <w:r w:rsidRPr="00F15EC6">
        <w:t>d</w:t>
      </w:r>
      <w:r w:rsidRPr="00F15EC6">
        <w:rPr>
          <w:spacing w:val="1"/>
        </w:rPr>
        <w:t>is</w:t>
      </w:r>
      <w:r w:rsidRPr="00F15EC6">
        <w:t>p</w:t>
      </w:r>
      <w:r w:rsidRPr="00F15EC6">
        <w:rPr>
          <w:spacing w:val="-2"/>
        </w:rPr>
        <w:t>u</w:t>
      </w:r>
      <w:r w:rsidRPr="00F15EC6">
        <w:rPr>
          <w:spacing w:val="1"/>
        </w:rPr>
        <w:t>t</w:t>
      </w:r>
      <w:r w:rsidRPr="00F15EC6">
        <w:t>e</w:t>
      </w:r>
      <w:r w:rsidRPr="00F15EC6">
        <w:rPr>
          <w:spacing w:val="-2"/>
        </w:rPr>
        <w:t xml:space="preserve"> </w:t>
      </w:r>
      <w:r w:rsidRPr="00F15EC6">
        <w:rPr>
          <w:spacing w:val="1"/>
        </w:rPr>
        <w:t>r</w:t>
      </w:r>
      <w:r w:rsidRPr="00F15EC6">
        <w:rPr>
          <w:spacing w:val="-2"/>
        </w:rPr>
        <w:t>es</w:t>
      </w:r>
      <w:r w:rsidRPr="00F15EC6">
        <w:t>o</w:t>
      </w:r>
      <w:r w:rsidRPr="00F15EC6">
        <w:rPr>
          <w:spacing w:val="1"/>
        </w:rPr>
        <w:t>l</w:t>
      </w:r>
      <w:r w:rsidRPr="00F15EC6">
        <w:t>u</w:t>
      </w:r>
      <w:r w:rsidRPr="00F15EC6">
        <w:rPr>
          <w:spacing w:val="-1"/>
        </w:rPr>
        <w:t>t</w:t>
      </w:r>
      <w:r w:rsidRPr="00F15EC6">
        <w:rPr>
          <w:spacing w:val="1"/>
        </w:rPr>
        <w:t>i</w:t>
      </w:r>
      <w:r w:rsidRPr="00F15EC6">
        <w:t xml:space="preserve">on </w:t>
      </w:r>
      <w:r w:rsidRPr="00F15EC6">
        <w:rPr>
          <w:spacing w:val="-2"/>
        </w:rPr>
        <w:t>p</w:t>
      </w:r>
      <w:r w:rsidRPr="00F15EC6">
        <w:rPr>
          <w:spacing w:val="1"/>
        </w:rPr>
        <w:t>r</w:t>
      </w:r>
      <w:r w:rsidRPr="00F15EC6">
        <w:t>o</w:t>
      </w:r>
      <w:r w:rsidRPr="00F15EC6">
        <w:rPr>
          <w:spacing w:val="-2"/>
        </w:rPr>
        <w:t>c</w:t>
      </w:r>
      <w:r w:rsidRPr="00F15EC6">
        <w:rPr>
          <w:spacing w:val="1"/>
        </w:rPr>
        <w:t>e</w:t>
      </w:r>
      <w:r w:rsidRPr="00F15EC6">
        <w:t>d</w:t>
      </w:r>
      <w:r w:rsidRPr="00F15EC6">
        <w:rPr>
          <w:spacing w:val="-2"/>
        </w:rPr>
        <w:t>u</w:t>
      </w:r>
      <w:r w:rsidRPr="00F15EC6">
        <w:rPr>
          <w:spacing w:val="1"/>
        </w:rPr>
        <w:t>re</w:t>
      </w:r>
      <w:r w:rsidRPr="00F15EC6">
        <w:t>s</w:t>
      </w:r>
      <w:r w:rsidRPr="00F15EC6">
        <w:rPr>
          <w:spacing w:val="-2"/>
        </w:rPr>
        <w:t xml:space="preserve"> </w:t>
      </w:r>
      <w:r w:rsidRPr="00F15EC6">
        <w:rPr>
          <w:spacing w:val="1"/>
        </w:rPr>
        <w:t>f</w:t>
      </w:r>
      <w:r w:rsidRPr="00F15EC6">
        <w:t>or</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ra</w:t>
      </w:r>
      <w:r w:rsidRPr="00F15EC6">
        <w:rPr>
          <w:spacing w:val="-2"/>
        </w:rPr>
        <w:t>c</w:t>
      </w:r>
      <w:r w:rsidRPr="00F15EC6">
        <w:rPr>
          <w:spacing w:val="1"/>
        </w:rPr>
        <w:t>te</w:t>
      </w:r>
      <w:r w:rsidRPr="00F15EC6">
        <w:t xml:space="preserve">d </w:t>
      </w:r>
      <w:r w:rsidRPr="00F15EC6">
        <w:rPr>
          <w:spacing w:val="-2"/>
        </w:rPr>
        <w:t>a</w:t>
      </w:r>
      <w:r w:rsidRPr="00F15EC6">
        <w:t>nd o</w:t>
      </w:r>
      <w:r w:rsidRPr="00F15EC6">
        <w:rPr>
          <w:spacing w:val="-2"/>
        </w:rPr>
        <w:t>u</w:t>
      </w:r>
      <w:r w:rsidRPr="00F15EC6">
        <w:rPr>
          <w:spacing w:val="1"/>
        </w:rPr>
        <w:t>t</w:t>
      </w:r>
      <w:r w:rsidRPr="00F15EC6">
        <w:rPr>
          <w:spacing w:val="-4"/>
        </w:rPr>
        <w:t>-</w:t>
      </w:r>
      <w:r w:rsidRPr="00F15EC6">
        <w:t>o</w:t>
      </w:r>
      <w:r w:rsidRPr="00F15EC6">
        <w:rPr>
          <w:spacing w:val="3"/>
        </w:rPr>
        <w:t>f</w:t>
      </w:r>
      <w:r w:rsidRPr="00F15EC6">
        <w:rPr>
          <w:spacing w:val="-4"/>
        </w:rPr>
        <w:t>-</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p>
    <w:p w14:paraId="2E83543D" w14:textId="77777777" w:rsidR="00F520F3" w:rsidRPr="00F15EC6" w:rsidRDefault="006E334E" w:rsidP="00057D10">
      <w:pPr>
        <w:pStyle w:val="ListParagraph"/>
        <w:widowControl w:val="0"/>
        <w:numPr>
          <w:ilvl w:val="0"/>
          <w:numId w:val="53"/>
        </w:numPr>
        <w:tabs>
          <w:tab w:val="left" w:pos="1200"/>
        </w:tabs>
        <w:autoSpaceDE w:val="0"/>
        <w:autoSpaceDN w:val="0"/>
        <w:contextualSpacing/>
      </w:pPr>
      <w:r w:rsidRPr="00F15EC6">
        <w:t>P</w:t>
      </w:r>
      <w:r w:rsidRPr="00F15EC6">
        <w:rPr>
          <w:spacing w:val="1"/>
        </w:rPr>
        <w:t>ri</w:t>
      </w:r>
      <w:r w:rsidRPr="00F15EC6">
        <w:rPr>
          <w:spacing w:val="-2"/>
        </w:rPr>
        <w:t>o</w:t>
      </w:r>
      <w:r w:rsidRPr="00F15EC6">
        <w:t>r</w:t>
      </w:r>
      <w:r w:rsidRPr="00F15EC6">
        <w:rPr>
          <w:spacing w:val="1"/>
        </w:rPr>
        <w:t xml:space="preserve"> a</w:t>
      </w:r>
      <w:r w:rsidRPr="00F15EC6">
        <w:rPr>
          <w:spacing w:val="-2"/>
        </w:rPr>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a</w:t>
      </w:r>
      <w:r w:rsidRPr="00F15EC6">
        <w:rPr>
          <w:spacing w:val="-1"/>
        </w:rPr>
        <w:t>t</w:t>
      </w:r>
      <w:r w:rsidRPr="00F15EC6">
        <w:rPr>
          <w:spacing w:val="1"/>
        </w:rPr>
        <w:t>i</w:t>
      </w:r>
      <w:r w:rsidRPr="00F15EC6">
        <w:t xml:space="preserve">on </w:t>
      </w:r>
      <w:r w:rsidRPr="00F15EC6">
        <w:rPr>
          <w:spacing w:val="-2"/>
        </w:rPr>
        <w:t>p</w:t>
      </w:r>
      <w:r w:rsidRPr="00F15EC6">
        <w:rPr>
          <w:spacing w:val="1"/>
        </w:rPr>
        <w:t>r</w:t>
      </w:r>
      <w:r w:rsidRPr="00F15EC6">
        <w:t>o</w:t>
      </w:r>
      <w:r w:rsidRPr="00F15EC6">
        <w:rPr>
          <w:spacing w:val="-2"/>
        </w:rPr>
        <w:t>c</w:t>
      </w:r>
      <w:r w:rsidRPr="00F15EC6">
        <w:rPr>
          <w:spacing w:val="1"/>
        </w:rPr>
        <w:t>e</w:t>
      </w:r>
      <w:r w:rsidRPr="00F15EC6">
        <w:t>d</w:t>
      </w:r>
      <w:r w:rsidRPr="00F15EC6">
        <w:rPr>
          <w:spacing w:val="-2"/>
        </w:rPr>
        <w:t>u</w:t>
      </w:r>
      <w:r w:rsidRPr="00F15EC6">
        <w:rPr>
          <w:spacing w:val="1"/>
        </w:rPr>
        <w:t>res</w:t>
      </w:r>
      <w:r w:rsidRPr="00F15EC6">
        <w:t>,</w:t>
      </w:r>
      <w:r w:rsidRPr="00F15EC6">
        <w:rPr>
          <w:spacing w:val="-2"/>
        </w:rPr>
        <w:t xml:space="preserve"> </w:t>
      </w:r>
      <w:r w:rsidRPr="00F15EC6">
        <w:rPr>
          <w:spacing w:val="1"/>
        </w:rPr>
        <w:t>i</w:t>
      </w:r>
      <w:r w:rsidRPr="00F15EC6">
        <w:t>n</w:t>
      </w:r>
      <w:r w:rsidRPr="00F15EC6">
        <w:rPr>
          <w:spacing w:val="-2"/>
        </w:rPr>
        <w:t>c</w:t>
      </w:r>
      <w:r w:rsidRPr="00F15EC6">
        <w:rPr>
          <w:spacing w:val="1"/>
        </w:rPr>
        <w:t>l</w:t>
      </w:r>
      <w:r w:rsidRPr="00F15EC6">
        <w:t>u</w:t>
      </w:r>
      <w:r w:rsidRPr="00F15EC6">
        <w:rPr>
          <w:spacing w:val="-2"/>
        </w:rPr>
        <w:t>d</w:t>
      </w:r>
      <w:r w:rsidRPr="00F15EC6">
        <w:rPr>
          <w:spacing w:val="1"/>
        </w:rPr>
        <w:t>i</w:t>
      </w:r>
      <w:r w:rsidRPr="00F15EC6">
        <w:t>ng</w:t>
      </w:r>
      <w:r w:rsidRPr="00F15EC6">
        <w:rPr>
          <w:spacing w:val="-2"/>
        </w:rPr>
        <w:t xml:space="preserve"> </w:t>
      </w:r>
      <w:r w:rsidRPr="00F15EC6">
        <w:t>a</w:t>
      </w:r>
      <w:r w:rsidRPr="00F15EC6">
        <w:rPr>
          <w:spacing w:val="1"/>
        </w:rPr>
        <w:t xml:space="preserve"> c</w:t>
      </w:r>
      <w:r w:rsidRPr="00F15EC6">
        <w:t>o</w:t>
      </w:r>
      <w:r w:rsidRPr="00F15EC6">
        <w:rPr>
          <w:spacing w:val="-3"/>
        </w:rPr>
        <w:t>m</w:t>
      </w:r>
      <w:r w:rsidRPr="00F15EC6">
        <w:t>p</w:t>
      </w:r>
      <w:r w:rsidRPr="00F15EC6">
        <w:rPr>
          <w:spacing w:val="1"/>
        </w:rPr>
        <w:t>let</w:t>
      </w:r>
      <w:r w:rsidRPr="00F15EC6">
        <w:t>e</w:t>
      </w:r>
      <w:r w:rsidRPr="00F15EC6">
        <w:rPr>
          <w:spacing w:val="-2"/>
        </w:rPr>
        <w:t xml:space="preserve"> </w:t>
      </w:r>
      <w:r w:rsidRPr="00F15EC6">
        <w:rPr>
          <w:spacing w:val="-1"/>
        </w:rPr>
        <w:t>li</w:t>
      </w:r>
      <w:r w:rsidRPr="00F15EC6">
        <w:rPr>
          <w:spacing w:val="1"/>
        </w:rPr>
        <w:t>s</w:t>
      </w:r>
      <w:r w:rsidRPr="00F15EC6">
        <w:t>t</w:t>
      </w:r>
      <w:r w:rsidRPr="00F15EC6">
        <w:rPr>
          <w:spacing w:val="1"/>
        </w:rPr>
        <w:t xml:space="preserve"> </w:t>
      </w:r>
      <w:r w:rsidRPr="00F15EC6">
        <w:rPr>
          <w:spacing w:val="-2"/>
        </w:rPr>
        <w:t>o</w:t>
      </w:r>
      <w:r w:rsidRPr="00F15EC6">
        <w:t>f</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1"/>
        </w:rPr>
        <w:t xml:space="preserve"> </w:t>
      </w:r>
      <w:r w:rsidRPr="00F15EC6">
        <w:rPr>
          <w:spacing w:val="-1"/>
        </w:rPr>
        <w:t>w</w:t>
      </w:r>
      <w:r w:rsidRPr="00F15EC6">
        <w:rPr>
          <w:spacing w:val="-2"/>
        </w:rPr>
        <w:t>h</w:t>
      </w:r>
      <w:r w:rsidRPr="00F15EC6">
        <w:rPr>
          <w:spacing w:val="1"/>
        </w:rPr>
        <w:t>ic</w:t>
      </w:r>
      <w:r w:rsidRPr="00F15EC6">
        <w:t>h</w:t>
      </w:r>
      <w:r w:rsidRPr="00F15EC6">
        <w:rPr>
          <w:spacing w:val="-2"/>
        </w:rPr>
        <w:t xml:space="preserve"> </w:t>
      </w:r>
      <w:r w:rsidRPr="00F15EC6">
        <w:rPr>
          <w:spacing w:val="1"/>
        </w:rPr>
        <w:t>re</w:t>
      </w:r>
      <w:r w:rsidRPr="00F15EC6">
        <w:rPr>
          <w:spacing w:val="-2"/>
        </w:rPr>
        <w:t>q</w:t>
      </w:r>
      <w:r w:rsidRPr="00F15EC6">
        <w:t>u</w:t>
      </w:r>
      <w:r w:rsidRPr="00F15EC6">
        <w:rPr>
          <w:spacing w:val="-1"/>
        </w:rPr>
        <w:t>i</w:t>
      </w:r>
      <w:r w:rsidRPr="00F15EC6">
        <w:rPr>
          <w:spacing w:val="1"/>
        </w:rPr>
        <w:t>r</w:t>
      </w:r>
      <w:r w:rsidRPr="00F15EC6">
        <w:t>e</w:t>
      </w:r>
      <w:r w:rsidRPr="00F15EC6">
        <w:rPr>
          <w:spacing w:val="-2"/>
        </w:rPr>
        <w:t xml:space="preserve"> </w:t>
      </w:r>
      <w:r w:rsidRPr="00F15EC6">
        <w:t>p</w:t>
      </w:r>
      <w:r w:rsidRPr="00F15EC6">
        <w:rPr>
          <w:spacing w:val="1"/>
        </w:rPr>
        <w:t>ri</w:t>
      </w:r>
      <w:r w:rsidRPr="00F15EC6">
        <w:rPr>
          <w:spacing w:val="-2"/>
        </w:rPr>
        <w:t>o</w:t>
      </w:r>
      <w:r w:rsidRPr="00F15EC6">
        <w:t xml:space="preserve">r </w:t>
      </w:r>
      <w:r w:rsidRPr="00F15EC6">
        <w:rPr>
          <w:spacing w:val="1"/>
        </w:rPr>
        <w:t>a</w:t>
      </w:r>
      <w:r w:rsidRPr="00F15EC6">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a</w:t>
      </w:r>
      <w:r w:rsidRPr="00F15EC6">
        <w:rPr>
          <w:spacing w:val="-1"/>
        </w:rPr>
        <w:t>t</w:t>
      </w:r>
      <w:r w:rsidRPr="00F15EC6">
        <w:rPr>
          <w:spacing w:val="1"/>
        </w:rPr>
        <w:t>i</w:t>
      </w:r>
      <w:r w:rsidRPr="00F15EC6">
        <w:t>on;</w:t>
      </w:r>
    </w:p>
    <w:p w14:paraId="7F436E84" w14:textId="77777777" w:rsidR="00F520F3" w:rsidRPr="00F15EC6" w:rsidRDefault="006E334E" w:rsidP="00057D10">
      <w:pPr>
        <w:pStyle w:val="ListParagraph"/>
        <w:widowControl w:val="0"/>
        <w:numPr>
          <w:ilvl w:val="0"/>
          <w:numId w:val="53"/>
        </w:numPr>
        <w:tabs>
          <w:tab w:val="left" w:pos="1200"/>
        </w:tabs>
        <w:autoSpaceDE w:val="0"/>
        <w:autoSpaceDN w:val="0"/>
        <w:contextualSpacing/>
      </w:pPr>
      <w:r w:rsidRPr="00F15EC6">
        <w:rPr>
          <w:spacing w:val="-1"/>
        </w:rPr>
        <w:t>A</w:t>
      </w:r>
      <w:r w:rsidRPr="00F15EC6">
        <w:t>pp</w:t>
      </w:r>
      <w:r w:rsidRPr="00F15EC6">
        <w:rPr>
          <w:spacing w:val="1"/>
        </w:rPr>
        <w:t>ea</w:t>
      </w:r>
      <w:r w:rsidRPr="00F15EC6">
        <w:t>l</w:t>
      </w:r>
      <w:r w:rsidRPr="00F15EC6">
        <w:rPr>
          <w:spacing w:val="-1"/>
        </w:rPr>
        <w:t xml:space="preserve"> </w:t>
      </w:r>
      <w:r w:rsidRPr="00F15EC6">
        <w:t>p</w:t>
      </w:r>
      <w:r w:rsidRPr="00F15EC6">
        <w:rPr>
          <w:spacing w:val="1"/>
        </w:rPr>
        <w:t>r</w:t>
      </w:r>
      <w:r w:rsidRPr="00F15EC6">
        <w:t>o</w:t>
      </w:r>
      <w:r w:rsidRPr="00F15EC6">
        <w:rPr>
          <w:spacing w:val="-2"/>
        </w:rPr>
        <w:t>c</w:t>
      </w:r>
      <w:r w:rsidRPr="00F15EC6">
        <w:rPr>
          <w:spacing w:val="1"/>
        </w:rPr>
        <w:t>e</w:t>
      </w:r>
      <w:r w:rsidRPr="00F15EC6">
        <w:t>d</w:t>
      </w:r>
      <w:r w:rsidRPr="00F15EC6">
        <w:rPr>
          <w:spacing w:val="-2"/>
        </w:rPr>
        <w:t>u</w:t>
      </w:r>
      <w:r w:rsidRPr="00F15EC6">
        <w:rPr>
          <w:spacing w:val="1"/>
        </w:rPr>
        <w:t>re</w:t>
      </w:r>
      <w:r w:rsidRPr="00F15EC6">
        <w:t>s;</w:t>
      </w:r>
    </w:p>
    <w:p w14:paraId="58F3AD4C" w14:textId="77777777" w:rsidR="00F520F3" w:rsidRPr="00F15EC6" w:rsidRDefault="006E334E" w:rsidP="00057D10">
      <w:pPr>
        <w:pStyle w:val="ListParagraph"/>
        <w:widowControl w:val="0"/>
        <w:numPr>
          <w:ilvl w:val="0"/>
          <w:numId w:val="53"/>
        </w:numPr>
        <w:tabs>
          <w:tab w:val="left" w:pos="1200"/>
        </w:tabs>
        <w:autoSpaceDE w:val="0"/>
        <w:autoSpaceDN w:val="0"/>
        <w:contextualSpacing/>
      </w:pPr>
      <w:r w:rsidRPr="00F15EC6">
        <w:t>En</w:t>
      </w:r>
      <w:r w:rsidRPr="00F15EC6">
        <w:rPr>
          <w:spacing w:val="1"/>
        </w:rPr>
        <w:t>t</w:t>
      </w:r>
      <w:r w:rsidRPr="00F15EC6">
        <w:rPr>
          <w:spacing w:val="-1"/>
        </w:rPr>
        <w:t>i</w:t>
      </w:r>
      <w:r w:rsidRPr="00F15EC6">
        <w:rPr>
          <w:spacing w:val="1"/>
        </w:rPr>
        <w:t>r</w:t>
      </w:r>
      <w:r w:rsidRPr="00F15EC6">
        <w:t>e</w:t>
      </w:r>
      <w:r w:rsidRPr="00F15EC6">
        <w:rPr>
          <w:spacing w:val="1"/>
        </w:rPr>
        <w:t xml:space="preserve"> </w:t>
      </w:r>
      <w:r w:rsidRPr="00F15EC6">
        <w:rPr>
          <w:spacing w:val="-2"/>
        </w:rPr>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l</w:t>
      </w:r>
      <w:r w:rsidRPr="00F15EC6">
        <w:rPr>
          <w:spacing w:val="-1"/>
        </w:rPr>
        <w:t>i</w:t>
      </w:r>
      <w:r w:rsidRPr="00F15EC6">
        <w:rPr>
          <w:spacing w:val="1"/>
        </w:rPr>
        <w:t>s</w:t>
      </w:r>
      <w:r w:rsidRPr="00F15EC6">
        <w:rPr>
          <w:spacing w:val="-1"/>
        </w:rPr>
        <w:t>t</w:t>
      </w:r>
      <w:r w:rsidRPr="00F15EC6">
        <w:rPr>
          <w:spacing w:val="1"/>
        </w:rPr>
        <w:t>i</w:t>
      </w:r>
      <w:r w:rsidRPr="00F15EC6">
        <w:t>n</w:t>
      </w:r>
      <w:r w:rsidRPr="00F15EC6">
        <w:rPr>
          <w:spacing w:val="-2"/>
        </w:rPr>
        <w:t>g</w:t>
      </w:r>
      <w:r w:rsidRPr="00F15EC6">
        <w:t>s;</w:t>
      </w:r>
    </w:p>
    <w:p w14:paraId="174C1374" w14:textId="77777777" w:rsidR="00F520F3" w:rsidRPr="00F15EC6" w:rsidRDefault="006E334E" w:rsidP="00057D10">
      <w:pPr>
        <w:pStyle w:val="ListParagraph"/>
        <w:widowControl w:val="0"/>
        <w:numPr>
          <w:ilvl w:val="0"/>
          <w:numId w:val="53"/>
        </w:numPr>
        <w:tabs>
          <w:tab w:val="left" w:pos="1200"/>
        </w:tabs>
        <w:autoSpaceDE w:val="0"/>
        <w:autoSpaceDN w:val="0"/>
        <w:contextualSpacing/>
      </w:pPr>
      <w:r w:rsidRPr="00F15EC6">
        <w:t>L</w:t>
      </w:r>
      <w:r w:rsidRPr="00F15EC6">
        <w:rPr>
          <w:spacing w:val="1"/>
        </w:rPr>
        <w:t>i</w:t>
      </w:r>
      <w:r w:rsidRPr="00F15EC6">
        <w:t>n</w:t>
      </w:r>
      <w:r w:rsidRPr="00F15EC6">
        <w:rPr>
          <w:spacing w:val="-2"/>
        </w:rPr>
        <w:t>k</w:t>
      </w:r>
      <w:r w:rsidRPr="00F15EC6">
        <w:t>s</w:t>
      </w:r>
      <w:r w:rsidRPr="00F15EC6">
        <w:rPr>
          <w:spacing w:val="1"/>
        </w:rPr>
        <w:t xml:space="preserve"> t</w:t>
      </w:r>
      <w:r w:rsidRPr="00F15EC6">
        <w:t xml:space="preserve">o </w:t>
      </w:r>
      <w:r w:rsidRPr="00F15EC6">
        <w:rPr>
          <w:spacing w:val="-1"/>
        </w:rPr>
        <w:t>FSSA</w:t>
      </w:r>
      <w:r w:rsidRPr="00F15EC6">
        <w:rPr>
          <w:spacing w:val="1"/>
        </w:rPr>
        <w:t>’</w:t>
      </w:r>
      <w:r w:rsidRPr="00F15EC6">
        <w:t>s</w:t>
      </w:r>
      <w:r w:rsidRPr="00F15EC6">
        <w:rPr>
          <w:spacing w:val="1"/>
        </w:rPr>
        <w:t xml:space="preserve"> </w:t>
      </w:r>
      <w:r w:rsidRPr="00F15EC6">
        <w:rPr>
          <w:spacing w:val="-1"/>
        </w:rPr>
        <w:t>w</w:t>
      </w:r>
      <w:r w:rsidRPr="00F15EC6">
        <w:rPr>
          <w:spacing w:val="-2"/>
        </w:rPr>
        <w:t>e</w:t>
      </w:r>
      <w:r w:rsidRPr="00F15EC6">
        <w:t>b</w:t>
      </w:r>
      <w:r w:rsidRPr="00F15EC6">
        <w:rPr>
          <w:spacing w:val="1"/>
        </w:rPr>
        <w:t>s</w:t>
      </w:r>
      <w:r w:rsidRPr="00F15EC6">
        <w:rPr>
          <w:spacing w:val="-1"/>
        </w:rPr>
        <w:t>i</w:t>
      </w:r>
      <w:r w:rsidRPr="00F15EC6">
        <w:rPr>
          <w:spacing w:val="1"/>
        </w:rPr>
        <w:t>t</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2"/>
        </w:rPr>
        <w:t>g</w:t>
      </w:r>
      <w:r w:rsidRPr="00F15EC6">
        <w:rPr>
          <w:spacing w:val="1"/>
        </w:rPr>
        <w:t>e</w:t>
      </w:r>
      <w:r w:rsidRPr="00F15EC6">
        <w:t>n</w:t>
      </w:r>
      <w:r w:rsidRPr="00F15EC6">
        <w:rPr>
          <w:spacing w:val="1"/>
        </w:rPr>
        <w:t>er</w:t>
      </w:r>
      <w:r w:rsidRPr="00F15EC6">
        <w:rPr>
          <w:spacing w:val="-2"/>
        </w:rPr>
        <w:t>a</w:t>
      </w:r>
      <w:r w:rsidRPr="00F15EC6">
        <w:t>l</w:t>
      </w:r>
      <w:r w:rsidRPr="00F15EC6">
        <w:rPr>
          <w:spacing w:val="-1"/>
        </w:rPr>
        <w:t xml:space="preserve"> </w:t>
      </w:r>
      <w:r w:rsidRPr="00F15EC6">
        <w:rPr>
          <w:spacing w:val="1"/>
        </w:rPr>
        <w:t>Me</w:t>
      </w:r>
      <w:r w:rsidRPr="00F15EC6">
        <w:rPr>
          <w:spacing w:val="-2"/>
        </w:rPr>
        <w:t>d</w:t>
      </w:r>
      <w:r w:rsidRPr="00F15EC6">
        <w:rPr>
          <w:spacing w:val="1"/>
        </w:rPr>
        <w:t>ic</w:t>
      </w:r>
      <w:r w:rsidRPr="00F15EC6">
        <w:rPr>
          <w:spacing w:val="-2"/>
        </w:rPr>
        <w:t>a</w:t>
      </w:r>
      <w:r w:rsidRPr="00F15EC6">
        <w:rPr>
          <w:spacing w:val="1"/>
        </w:rPr>
        <w:t>i</w:t>
      </w:r>
      <w:r w:rsidRPr="00F15EC6">
        <w:t xml:space="preserve">d, </w:t>
      </w:r>
      <w:r w:rsidRPr="00F15EC6">
        <w:rPr>
          <w:spacing w:val="-1"/>
        </w:rPr>
        <w:t>and Hoosier Care Connect</w:t>
      </w:r>
      <w:r w:rsidRPr="00F15EC6">
        <w:t xml:space="preserve"> </w:t>
      </w:r>
      <w:r w:rsidRPr="00F15EC6">
        <w:rPr>
          <w:spacing w:val="1"/>
        </w:rPr>
        <w:t>i</w:t>
      </w:r>
      <w:r w:rsidRPr="00F15EC6">
        <w:t>n</w:t>
      </w:r>
      <w:r w:rsidRPr="00F15EC6">
        <w:rPr>
          <w:spacing w:val="1"/>
        </w:rPr>
        <w:t>f</w:t>
      </w:r>
      <w:r w:rsidRPr="00F15EC6">
        <w:t>o</w:t>
      </w:r>
      <w:r w:rsidRPr="00F15EC6">
        <w:rPr>
          <w:spacing w:val="-1"/>
        </w:rPr>
        <w:t>r</w:t>
      </w:r>
      <w:r w:rsidRPr="00F15EC6">
        <w:rPr>
          <w:spacing w:val="-3"/>
        </w:rPr>
        <w:t>m</w:t>
      </w:r>
      <w:r w:rsidRPr="00F15EC6">
        <w:rPr>
          <w:spacing w:val="1"/>
        </w:rPr>
        <w:t>ati</w:t>
      </w:r>
      <w:r w:rsidRPr="00F15EC6">
        <w:t>on; and</w:t>
      </w:r>
    </w:p>
    <w:p w14:paraId="5C93109F" w14:textId="6F2ED762" w:rsidR="00F520F3" w:rsidRDefault="006E334E" w:rsidP="00057D10">
      <w:pPr>
        <w:pStyle w:val="ListParagraph"/>
        <w:widowControl w:val="0"/>
        <w:numPr>
          <w:ilvl w:val="0"/>
          <w:numId w:val="53"/>
        </w:numPr>
        <w:tabs>
          <w:tab w:val="left" w:pos="1200"/>
        </w:tabs>
        <w:autoSpaceDE w:val="0"/>
        <w:autoSpaceDN w:val="0"/>
        <w:contextualSpacing/>
      </w:pPr>
      <w:r w:rsidRPr="00F15EC6">
        <w:rPr>
          <w:spacing w:val="2"/>
        </w:rPr>
        <w:t>H</w:t>
      </w:r>
      <w:r w:rsidRPr="00F15EC6">
        <w:rPr>
          <w:spacing w:val="-4"/>
        </w:rPr>
        <w:t>I</w:t>
      </w:r>
      <w:r w:rsidRPr="00F15EC6">
        <w:t>P</w:t>
      </w:r>
      <w:r w:rsidRPr="00F15EC6">
        <w:rPr>
          <w:spacing w:val="-1"/>
        </w:rPr>
        <w:t>A</w:t>
      </w:r>
      <w:r w:rsidRPr="00F15EC6">
        <w:t>A and 42 CFR Part 2 P</w:t>
      </w:r>
      <w:r w:rsidRPr="00F15EC6">
        <w:rPr>
          <w:spacing w:val="1"/>
        </w:rPr>
        <w:t>ri</w:t>
      </w:r>
      <w:r w:rsidRPr="00F15EC6">
        <w:rPr>
          <w:spacing w:val="-2"/>
        </w:rPr>
        <w:t>v</w:t>
      </w:r>
      <w:r w:rsidRPr="00F15EC6">
        <w:rPr>
          <w:spacing w:val="1"/>
        </w:rPr>
        <w:t>ac</w:t>
      </w:r>
      <w:r w:rsidRPr="00F15EC6">
        <w:t>y</w:t>
      </w:r>
      <w:r w:rsidRPr="00F15EC6">
        <w:rPr>
          <w:spacing w:val="-2"/>
        </w:rPr>
        <w:t xml:space="preserve"> </w:t>
      </w:r>
      <w:r w:rsidRPr="00F15EC6">
        <w:t>Po</w:t>
      </w:r>
      <w:r w:rsidRPr="00F15EC6">
        <w:rPr>
          <w:spacing w:val="1"/>
        </w:rPr>
        <w:t>lic</w:t>
      </w:r>
      <w:r w:rsidRPr="00F15EC6">
        <w:t>y</w:t>
      </w:r>
      <w:r w:rsidRPr="00F15EC6">
        <w:rPr>
          <w:spacing w:val="-2"/>
        </w:rPr>
        <w:t xml:space="preserve"> </w:t>
      </w:r>
      <w:r w:rsidRPr="00F15EC6">
        <w:rPr>
          <w:spacing w:val="1"/>
        </w:rPr>
        <w:t>a</w:t>
      </w:r>
      <w:r w:rsidRPr="00F15EC6">
        <w:t>nd</w:t>
      </w:r>
      <w:r w:rsidRPr="00F15EC6">
        <w:rPr>
          <w:spacing w:val="-2"/>
        </w:rPr>
        <w:t xml:space="preserve"> </w:t>
      </w:r>
      <w:r w:rsidRPr="00F15EC6">
        <w:t>P</w:t>
      </w:r>
      <w:r w:rsidRPr="00F15EC6">
        <w:rPr>
          <w:spacing w:val="1"/>
        </w:rPr>
        <w:t>r</w:t>
      </w:r>
      <w:r w:rsidRPr="00F15EC6">
        <w:t>o</w:t>
      </w:r>
      <w:r w:rsidRPr="00F15EC6">
        <w:rPr>
          <w:spacing w:val="1"/>
        </w:rPr>
        <w:t>ce</w:t>
      </w:r>
      <w:r w:rsidRPr="00F15EC6">
        <w:rPr>
          <w:spacing w:val="-2"/>
        </w:rPr>
        <w:t>d</w:t>
      </w:r>
      <w:r w:rsidRPr="00F15EC6">
        <w:t>u</w:t>
      </w:r>
      <w:r w:rsidRPr="00F15EC6">
        <w:rPr>
          <w:spacing w:val="1"/>
        </w:rPr>
        <w:t>r</w:t>
      </w:r>
      <w:r w:rsidRPr="00F15EC6">
        <w:rPr>
          <w:spacing w:val="-2"/>
        </w:rPr>
        <w:t>e</w:t>
      </w:r>
      <w:r w:rsidRPr="00F15EC6">
        <w:t>s.</w:t>
      </w:r>
    </w:p>
    <w:p w14:paraId="7309CD93" w14:textId="3235D373" w:rsidR="00756EB2" w:rsidRDefault="00756EB2" w:rsidP="00756EB2">
      <w:pPr>
        <w:widowControl w:val="0"/>
        <w:tabs>
          <w:tab w:val="left" w:pos="1200"/>
        </w:tabs>
        <w:autoSpaceDE w:val="0"/>
        <w:autoSpaceDN w:val="0"/>
        <w:contextualSpacing/>
      </w:pPr>
    </w:p>
    <w:p w14:paraId="55FDA35D" w14:textId="2090C6BA" w:rsidR="00756EB2" w:rsidRPr="00F15EC6" w:rsidRDefault="00756EB2" w:rsidP="00756EB2">
      <w:pPr>
        <w:widowControl w:val="0"/>
        <w:tabs>
          <w:tab w:val="left" w:pos="1200"/>
        </w:tabs>
        <w:autoSpaceDE w:val="0"/>
        <w:autoSpaceDN w:val="0"/>
        <w:ind w:left="1440"/>
        <w:contextualSpacing/>
      </w:pPr>
      <w:r w:rsidRPr="00756EB2">
        <w:t xml:space="preserve">The Contractor </w:t>
      </w:r>
      <w:r>
        <w:t>shall</w:t>
      </w:r>
      <w:r w:rsidRPr="00756EB2">
        <w:t xml:space="preserve"> provide a secure portal for providers to conduct business transactions including, but not limited to electronic claims submission, prior authorization submission, grievance and appeals submission and tracking, etc. This portal must be approved by the State, compliant with all IT requirements identified in Section 8. </w:t>
      </w:r>
      <w:r w:rsidR="00C7646B" w:rsidRPr="00C7646B">
        <w:t xml:space="preserve">Information Technology (IT) </w:t>
      </w:r>
      <w:r w:rsidR="00C7646B">
        <w:t>S</w:t>
      </w:r>
      <w:r w:rsidR="00C7646B" w:rsidRPr="00C7646B">
        <w:t>ystems</w:t>
      </w:r>
      <w:r w:rsidRPr="00756EB2">
        <w:t>, and utilize single-sign on capabilities by integrating with the IHCP Provider Healthcare Portal for access.</w:t>
      </w:r>
    </w:p>
    <w:p w14:paraId="10F1888B" w14:textId="77777777" w:rsidR="00F520F3" w:rsidRPr="00F15EC6" w:rsidRDefault="00F520F3">
      <w:pPr>
        <w:widowControl w:val="0"/>
        <w:tabs>
          <w:tab w:val="left" w:pos="1200"/>
        </w:tabs>
        <w:autoSpaceDE w:val="0"/>
        <w:autoSpaceDN w:val="0"/>
        <w:ind w:left="1202" w:right="329" w:hanging="341"/>
      </w:pPr>
    </w:p>
    <w:p w14:paraId="1D0FFBBD" w14:textId="77777777" w:rsidR="00F520F3" w:rsidRPr="00F15EC6" w:rsidRDefault="006E334E" w:rsidP="00057D10">
      <w:pPr>
        <w:pStyle w:val="Heading3"/>
        <w:numPr>
          <w:ilvl w:val="2"/>
          <w:numId w:val="36"/>
        </w:numPr>
      </w:pPr>
      <w:bookmarkStart w:id="312" w:name="_Toc21711762"/>
      <w:r w:rsidRPr="00F15EC6">
        <w:t>Provider Services Helpline</w:t>
      </w:r>
      <w:bookmarkEnd w:id="312"/>
    </w:p>
    <w:p w14:paraId="093940D4" w14:textId="77777777" w:rsidR="00F520F3" w:rsidRPr="00F15EC6" w:rsidRDefault="00F520F3">
      <w:pPr>
        <w:widowControl w:val="0"/>
        <w:autoSpaceDE w:val="0"/>
        <w:autoSpaceDN w:val="0"/>
        <w:ind w:left="1440" w:right="158"/>
        <w:contextualSpacing/>
        <w:rPr>
          <w:spacing w:val="2"/>
        </w:rPr>
      </w:pPr>
    </w:p>
    <w:p w14:paraId="7478BD35" w14:textId="77777777" w:rsidR="00F520F3" w:rsidRPr="00F15EC6" w:rsidRDefault="006E334E">
      <w:pPr>
        <w:widowControl w:val="0"/>
        <w:autoSpaceDE w:val="0"/>
        <w:autoSpaceDN w:val="0"/>
        <w:ind w:left="1440" w:right="158"/>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shall</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1"/>
        </w:rPr>
        <w:t>ai</w:t>
      </w:r>
      <w:r w:rsidRPr="00F15EC6">
        <w:t>n a</w:t>
      </w:r>
      <w:r w:rsidRPr="00F15EC6">
        <w:rPr>
          <w:spacing w:val="-2"/>
        </w:rPr>
        <w:t xml:space="preserve"> </w:t>
      </w:r>
      <w:r w:rsidRPr="00F15EC6">
        <w:rPr>
          <w:spacing w:val="1"/>
        </w:rPr>
        <w:t>t</w:t>
      </w:r>
      <w:r w:rsidRPr="00F15EC6">
        <w:rPr>
          <w:spacing w:val="-2"/>
        </w:rPr>
        <w:t>o</w:t>
      </w:r>
      <w:r w:rsidRPr="00F15EC6">
        <w:rPr>
          <w:spacing w:val="1"/>
        </w:rPr>
        <w:t>ll</w:t>
      </w:r>
      <w:r w:rsidRPr="00F15EC6">
        <w:rPr>
          <w:spacing w:val="-4"/>
        </w:rPr>
        <w:t>-</w:t>
      </w:r>
      <w:r w:rsidRPr="00F15EC6">
        <w:rPr>
          <w:spacing w:val="1"/>
        </w:rPr>
        <w:t>fre</w:t>
      </w:r>
      <w:r w:rsidRPr="00F15EC6">
        <w:t>e</w:t>
      </w:r>
      <w:r w:rsidRPr="00F15EC6">
        <w:rPr>
          <w:spacing w:val="-2"/>
        </w:rPr>
        <w:t xml:space="preserve"> </w:t>
      </w:r>
      <w:r w:rsidRPr="00F15EC6">
        <w:rPr>
          <w:spacing w:val="1"/>
        </w:rPr>
        <w:t>t</w:t>
      </w:r>
      <w:r w:rsidRPr="00F15EC6">
        <w:rPr>
          <w:spacing w:val="-2"/>
        </w:rPr>
        <w:t>e</w:t>
      </w:r>
      <w:r w:rsidRPr="00F15EC6">
        <w:rPr>
          <w:spacing w:val="1"/>
        </w:rPr>
        <w:t>le</w:t>
      </w:r>
      <w:r w:rsidRPr="00F15EC6">
        <w:t>p</w:t>
      </w:r>
      <w:r w:rsidRPr="00F15EC6">
        <w:rPr>
          <w:spacing w:val="-2"/>
        </w:rPr>
        <w:t>h</w:t>
      </w:r>
      <w:r w:rsidRPr="00F15EC6">
        <w:t>one</w:t>
      </w:r>
      <w:r w:rsidRPr="00F15EC6">
        <w:rPr>
          <w:spacing w:val="1"/>
        </w:rPr>
        <w:t xml:space="preserve"> </w:t>
      </w:r>
      <w:r w:rsidRPr="00F15EC6">
        <w:rPr>
          <w:spacing w:val="-2"/>
        </w:rPr>
        <w:t>h</w:t>
      </w:r>
      <w:r w:rsidRPr="00F15EC6">
        <w:rPr>
          <w:spacing w:val="1"/>
        </w:rPr>
        <w:t>e</w:t>
      </w:r>
      <w:r w:rsidRPr="00F15EC6">
        <w:rPr>
          <w:spacing w:val="-1"/>
        </w:rPr>
        <w:t>l</w:t>
      </w:r>
      <w:r w:rsidRPr="00F15EC6">
        <w:t>p</w:t>
      </w:r>
      <w:r w:rsidRPr="00F15EC6">
        <w:rPr>
          <w:spacing w:val="1"/>
        </w:rPr>
        <w:t>li</w:t>
      </w:r>
      <w:r w:rsidRPr="00F15EC6">
        <w:rPr>
          <w:spacing w:val="-2"/>
        </w:rPr>
        <w:t>n</w:t>
      </w:r>
      <w:r w:rsidRPr="00F15EC6">
        <w:t>e</w:t>
      </w:r>
      <w:r w:rsidRPr="00F15EC6">
        <w:rPr>
          <w:spacing w:val="1"/>
        </w:rPr>
        <w:t xml:space="preserve"> f</w:t>
      </w:r>
      <w:r w:rsidRPr="00F15EC6">
        <w:rPr>
          <w:spacing w:val="-2"/>
        </w:rPr>
        <w:t>o</w:t>
      </w:r>
      <w:r w:rsidRPr="00F15EC6">
        <w:t>r</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1"/>
        </w:rPr>
        <w:t xml:space="preserve"> </w:t>
      </w:r>
      <w:r w:rsidRPr="00F15EC6">
        <w:rPr>
          <w:spacing w:val="-3"/>
        </w:rPr>
        <w:t>w</w:t>
      </w:r>
      <w:r w:rsidRPr="00F15EC6">
        <w:rPr>
          <w:spacing w:val="1"/>
        </w:rPr>
        <w:t>it</w:t>
      </w:r>
      <w:r w:rsidRPr="00F15EC6">
        <w:t>h</w:t>
      </w:r>
      <w:r w:rsidRPr="00F15EC6">
        <w:rPr>
          <w:spacing w:val="-2"/>
        </w:rPr>
        <w:t xml:space="preserve"> </w:t>
      </w:r>
      <w:r w:rsidRPr="00F15EC6">
        <w:t>qu</w:t>
      </w:r>
      <w:r w:rsidRPr="00F15EC6">
        <w:rPr>
          <w:spacing w:val="1"/>
        </w:rPr>
        <w:t>es</w:t>
      </w:r>
      <w:r w:rsidRPr="00F15EC6">
        <w:rPr>
          <w:spacing w:val="-1"/>
        </w:rPr>
        <w:t>t</w:t>
      </w:r>
      <w:r w:rsidRPr="00F15EC6">
        <w:rPr>
          <w:spacing w:val="1"/>
        </w:rPr>
        <w:t>i</w:t>
      </w:r>
      <w:r w:rsidRPr="00F15EC6">
        <w:t>o</w:t>
      </w:r>
      <w:r w:rsidRPr="00F15EC6">
        <w:rPr>
          <w:spacing w:val="-2"/>
        </w:rPr>
        <w:t>n</w:t>
      </w:r>
      <w:r w:rsidRPr="00F15EC6">
        <w:rPr>
          <w:spacing w:val="1"/>
        </w:rPr>
        <w:t>s</w:t>
      </w:r>
      <w:r w:rsidRPr="00F15EC6">
        <w:t xml:space="preserve">, </w:t>
      </w:r>
      <w:r w:rsidRPr="00F15EC6">
        <w:rPr>
          <w:spacing w:val="1"/>
        </w:rPr>
        <w:t>c</w:t>
      </w:r>
      <w:r w:rsidRPr="00F15EC6">
        <w:t>on</w:t>
      </w:r>
      <w:r w:rsidRPr="00F15EC6">
        <w:rPr>
          <w:spacing w:val="1"/>
        </w:rPr>
        <w:t>c</w:t>
      </w:r>
      <w:r w:rsidRPr="00F15EC6">
        <w:rPr>
          <w:spacing w:val="-2"/>
        </w:rPr>
        <w:t>e</w:t>
      </w:r>
      <w:r w:rsidRPr="00F15EC6">
        <w:rPr>
          <w:spacing w:val="1"/>
        </w:rPr>
        <w:t>r</w:t>
      </w:r>
      <w:r w:rsidRPr="00F15EC6">
        <w:t>ns</w:t>
      </w:r>
      <w:r w:rsidRPr="00F15EC6">
        <w:rPr>
          <w:spacing w:val="1"/>
        </w:rPr>
        <w:t xml:space="preserve"> </w:t>
      </w:r>
      <w:r w:rsidRPr="00F15EC6">
        <w:rPr>
          <w:spacing w:val="-2"/>
        </w:rPr>
        <w:t>o</w:t>
      </w:r>
      <w:r w:rsidRPr="00F15EC6">
        <w:t>r</w:t>
      </w:r>
      <w:r w:rsidRPr="00F15EC6">
        <w:rPr>
          <w:spacing w:val="1"/>
        </w:rPr>
        <w:t xml:space="preserve"> c</w:t>
      </w:r>
      <w:r w:rsidRPr="00F15EC6">
        <w:t>o</w:t>
      </w:r>
      <w:r w:rsidRPr="00F15EC6">
        <w:rPr>
          <w:spacing w:val="-3"/>
        </w:rPr>
        <w:t>m</w:t>
      </w:r>
      <w:r w:rsidRPr="00F15EC6">
        <w:t>p</w:t>
      </w:r>
      <w:r w:rsidRPr="00F15EC6">
        <w:rPr>
          <w:spacing w:val="1"/>
        </w:rPr>
        <w:t>l</w:t>
      </w:r>
      <w:r w:rsidRPr="00F15EC6">
        <w:rPr>
          <w:spacing w:val="-2"/>
        </w:rPr>
        <w:t>a</w:t>
      </w:r>
      <w:r w:rsidRPr="00F15EC6">
        <w:rPr>
          <w:spacing w:val="1"/>
        </w:rPr>
        <w:t>i</w:t>
      </w:r>
      <w:r w:rsidRPr="00F15EC6">
        <w:t>n</w:t>
      </w:r>
      <w:r w:rsidRPr="00F15EC6">
        <w:rPr>
          <w:spacing w:val="-1"/>
        </w:rPr>
        <w:t>t</w:t>
      </w:r>
      <w:r w:rsidRPr="00F15EC6">
        <w:rPr>
          <w:spacing w:val="1"/>
        </w:rPr>
        <w:t>s</w:t>
      </w:r>
      <w:r w:rsidRPr="00F15EC6">
        <w:t xml:space="preserve">.  </w:t>
      </w:r>
      <w:r w:rsidRPr="00F15EC6">
        <w:rPr>
          <w:spacing w:val="-2"/>
        </w:rPr>
        <w:t>W</w:t>
      </w:r>
      <w:r w:rsidRPr="00F15EC6">
        <w:rPr>
          <w:spacing w:val="1"/>
        </w:rPr>
        <w:t>it</w:t>
      </w:r>
      <w:r w:rsidRPr="00F15EC6">
        <w:t>h</w:t>
      </w:r>
      <w:r w:rsidRPr="00F15EC6">
        <w:rPr>
          <w:spacing w:val="-2"/>
        </w:rPr>
        <w:t xml:space="preserve"> </w:t>
      </w:r>
      <w:r w:rsidRPr="00F15EC6">
        <w:rPr>
          <w:spacing w:val="1"/>
        </w:rPr>
        <w:t>t</w:t>
      </w:r>
      <w:r w:rsidRPr="00F15EC6">
        <w:t>he</w:t>
      </w:r>
      <w:r w:rsidRPr="00F15EC6">
        <w:rPr>
          <w:spacing w:val="-2"/>
        </w:rPr>
        <w:t xml:space="preserve"> </w:t>
      </w:r>
      <w:r w:rsidRPr="00F15EC6">
        <w:rPr>
          <w:spacing w:val="1"/>
        </w:rPr>
        <w:t>e</w:t>
      </w:r>
      <w:r w:rsidRPr="00F15EC6">
        <w:t>x</w:t>
      </w:r>
      <w:r w:rsidRPr="00F15EC6">
        <w:rPr>
          <w:spacing w:val="1"/>
        </w:rPr>
        <w:t>c</w:t>
      </w:r>
      <w:r w:rsidRPr="00F15EC6">
        <w:rPr>
          <w:spacing w:val="-2"/>
        </w:rPr>
        <w:t>e</w:t>
      </w:r>
      <w:r w:rsidRPr="00F15EC6">
        <w:t>p</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w:t>
      </w:r>
      <w:r w:rsidRPr="00F15EC6">
        <w:rPr>
          <w:spacing w:val="-1"/>
        </w:rPr>
        <w:t>t</w:t>
      </w:r>
      <w:r w:rsidRPr="00F15EC6">
        <w:t>he</w:t>
      </w:r>
      <w:r w:rsidRPr="00F15EC6">
        <w:rPr>
          <w:spacing w:val="1"/>
        </w:rPr>
        <w:t xml:space="preserve"> </w:t>
      </w:r>
      <w:r w:rsidRPr="00F15EC6">
        <w:t>h</w:t>
      </w:r>
      <w:r w:rsidRPr="00F15EC6">
        <w:rPr>
          <w:spacing w:val="-2"/>
        </w:rPr>
        <w:t>o</w:t>
      </w:r>
      <w:r w:rsidRPr="00F15EC6">
        <w:rPr>
          <w:spacing w:val="1"/>
        </w:rPr>
        <w:t>l</w:t>
      </w:r>
      <w:r w:rsidRPr="00F15EC6">
        <w:rPr>
          <w:spacing w:val="-1"/>
        </w:rPr>
        <w:t>i</w:t>
      </w:r>
      <w:r w:rsidRPr="00F15EC6">
        <w:t>d</w:t>
      </w:r>
      <w:r w:rsidRPr="00F15EC6">
        <w:rPr>
          <w:spacing w:val="1"/>
        </w:rPr>
        <w:t>a</w:t>
      </w:r>
      <w:r w:rsidRPr="00F15EC6">
        <w:rPr>
          <w:spacing w:val="-2"/>
        </w:rPr>
        <w:t>y</w:t>
      </w:r>
      <w:r w:rsidRPr="00F15EC6">
        <w:t>s</w:t>
      </w:r>
      <w:r w:rsidRPr="00F15EC6">
        <w:rPr>
          <w:spacing w:val="1"/>
        </w:rPr>
        <w:t xml:space="preserve"> li</w:t>
      </w:r>
      <w:r w:rsidRPr="00F15EC6">
        <w:rPr>
          <w:spacing w:val="-2"/>
        </w:rPr>
        <w:t>s</w:t>
      </w:r>
      <w:r w:rsidRPr="00F15EC6">
        <w:rPr>
          <w:spacing w:val="1"/>
        </w:rPr>
        <w:t>te</w:t>
      </w:r>
      <w:r w:rsidRPr="00F15EC6">
        <w:t>d</w:t>
      </w:r>
      <w:r w:rsidRPr="00F15EC6">
        <w:rPr>
          <w:spacing w:val="-2"/>
        </w:rPr>
        <w:t xml:space="preserve"> </w:t>
      </w:r>
      <w:r w:rsidRPr="00F15EC6">
        <w:t>b</w:t>
      </w:r>
      <w:r w:rsidRPr="00F15EC6">
        <w:rPr>
          <w:spacing w:val="-2"/>
        </w:rPr>
        <w:t>e</w:t>
      </w:r>
      <w:r w:rsidRPr="00F15EC6">
        <w:rPr>
          <w:spacing w:val="1"/>
        </w:rPr>
        <w:t>l</w:t>
      </w:r>
      <w:r w:rsidRPr="00F15EC6">
        <w:t>o</w:t>
      </w:r>
      <w:r w:rsidRPr="00F15EC6">
        <w:rPr>
          <w:spacing w:val="-1"/>
        </w:rPr>
        <w:t>w</w:t>
      </w:r>
      <w:r w:rsidRPr="00F15EC6">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 xml:space="preserve">t </w:t>
      </w:r>
      <w:r w:rsidRPr="00F15EC6">
        <w:rPr>
          <w:spacing w:val="1"/>
        </w:rPr>
        <w:t>st</w:t>
      </w:r>
      <w:r w:rsidRPr="00F15EC6">
        <w:rPr>
          <w:spacing w:val="-2"/>
        </w:rPr>
        <w:t>a</w:t>
      </w:r>
      <w:r w:rsidRPr="00F15EC6">
        <w:rPr>
          <w:spacing w:val="1"/>
        </w:rPr>
        <w:t>f</w:t>
      </w:r>
      <w:r w:rsidRPr="00F15EC6">
        <w:t>f</w:t>
      </w:r>
      <w:r w:rsidRPr="00F15EC6">
        <w:rPr>
          <w:spacing w:val="-1"/>
        </w:rPr>
        <w:t xml:space="preserve"> </w:t>
      </w:r>
      <w:r w:rsidRPr="00F15EC6">
        <w:rPr>
          <w:spacing w:val="1"/>
        </w:rPr>
        <w:t>t</w:t>
      </w:r>
      <w:r w:rsidRPr="00F15EC6">
        <w:t>he</w:t>
      </w:r>
      <w:r w:rsidRPr="00F15EC6">
        <w:rPr>
          <w:spacing w:val="-2"/>
        </w:rPr>
        <w:t xml:space="preserve">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 services</w:t>
      </w:r>
      <w:r w:rsidRPr="00F15EC6">
        <w:rPr>
          <w:spacing w:val="-1"/>
        </w:rPr>
        <w:t xml:space="preserve"> </w:t>
      </w:r>
      <w:r w:rsidRPr="00F15EC6">
        <w:t>h</w:t>
      </w:r>
      <w:r w:rsidRPr="00F15EC6">
        <w:rPr>
          <w:spacing w:val="1"/>
        </w:rPr>
        <w:t>el</w:t>
      </w:r>
      <w:r w:rsidRPr="00F15EC6">
        <w:rPr>
          <w:spacing w:val="-2"/>
        </w:rPr>
        <w:t>p</w:t>
      </w:r>
      <w:r w:rsidRPr="00F15EC6">
        <w:rPr>
          <w:spacing w:val="1"/>
        </w:rPr>
        <w:t>li</w:t>
      </w:r>
      <w:r w:rsidRPr="00F15EC6">
        <w:rPr>
          <w:spacing w:val="-2"/>
        </w:rPr>
        <w:t>n</w:t>
      </w:r>
      <w:r w:rsidRPr="00F15EC6">
        <w:t>e</w:t>
      </w:r>
      <w:r w:rsidRPr="00F15EC6">
        <w:rPr>
          <w:spacing w:val="1"/>
        </w:rPr>
        <w:t xml:space="preserve"> </w:t>
      </w:r>
      <w:r w:rsidRPr="00F15EC6">
        <w:rPr>
          <w:spacing w:val="-1"/>
        </w:rPr>
        <w:t>wi</w:t>
      </w:r>
      <w:r w:rsidRPr="00F15EC6">
        <w:rPr>
          <w:spacing w:val="1"/>
        </w:rPr>
        <w:t>t</w:t>
      </w:r>
      <w:r w:rsidRPr="00F15EC6">
        <w:t>h p</w:t>
      </w:r>
      <w:r w:rsidRPr="00F15EC6">
        <w:rPr>
          <w:spacing w:val="-2"/>
        </w:rPr>
        <w:t>e</w:t>
      </w:r>
      <w:r w:rsidRPr="00F15EC6">
        <w:rPr>
          <w:spacing w:val="1"/>
        </w:rPr>
        <w:t>rs</w:t>
      </w:r>
      <w:r w:rsidRPr="00F15EC6">
        <w:rPr>
          <w:spacing w:val="-2"/>
        </w:rPr>
        <w:t>o</w:t>
      </w:r>
      <w:r w:rsidRPr="00F15EC6">
        <w:t>nn</w:t>
      </w:r>
      <w:r w:rsidRPr="00F15EC6">
        <w:rPr>
          <w:spacing w:val="-2"/>
        </w:rPr>
        <w:t>e</w:t>
      </w:r>
      <w:r w:rsidRPr="00F15EC6">
        <w:t>l</w:t>
      </w:r>
      <w:r w:rsidRPr="00F15EC6">
        <w:rPr>
          <w:spacing w:val="1"/>
        </w:rPr>
        <w:t xml:space="preserve"> </w:t>
      </w:r>
      <w:r w:rsidRPr="00F15EC6">
        <w:rPr>
          <w:spacing w:val="-1"/>
        </w:rPr>
        <w:t>t</w:t>
      </w:r>
      <w:r w:rsidRPr="00F15EC6">
        <w:rPr>
          <w:spacing w:val="1"/>
        </w:rPr>
        <w:t>r</w:t>
      </w:r>
      <w:r w:rsidRPr="00F15EC6">
        <w:rPr>
          <w:spacing w:val="-2"/>
        </w:rPr>
        <w:t>a</w:t>
      </w:r>
      <w:r w:rsidRPr="00F15EC6">
        <w:rPr>
          <w:spacing w:val="1"/>
        </w:rPr>
        <w:t>i</w:t>
      </w:r>
      <w:r w:rsidRPr="00F15EC6">
        <w:t>n</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2"/>
        </w:rPr>
        <w:t>a</w:t>
      </w:r>
      <w:r w:rsidRPr="00F15EC6">
        <w:rPr>
          <w:spacing w:val="1"/>
        </w:rPr>
        <w:t>cc</w:t>
      </w:r>
      <w:r w:rsidRPr="00F15EC6">
        <w:rPr>
          <w:spacing w:val="-2"/>
        </w:rPr>
        <w:t>u</w:t>
      </w:r>
      <w:r w:rsidRPr="00F15EC6">
        <w:rPr>
          <w:spacing w:val="1"/>
        </w:rPr>
        <w:t>ra</w:t>
      </w:r>
      <w:r w:rsidRPr="00F15EC6">
        <w:rPr>
          <w:spacing w:val="-1"/>
        </w:rPr>
        <w:t>t</w:t>
      </w:r>
      <w:r w:rsidRPr="00F15EC6">
        <w:rPr>
          <w:spacing w:val="1"/>
        </w:rPr>
        <w:t>el</w:t>
      </w:r>
      <w:r w:rsidRPr="00F15EC6">
        <w:t>y</w:t>
      </w:r>
      <w:r w:rsidRPr="00F15EC6">
        <w:rPr>
          <w:spacing w:val="-2"/>
        </w:rPr>
        <w:t xml:space="preserve"> </w:t>
      </w:r>
      <w:r w:rsidRPr="00F15EC6">
        <w:rPr>
          <w:spacing w:val="1"/>
        </w:rPr>
        <w:t>a</w:t>
      </w:r>
      <w:r w:rsidRPr="00F15EC6">
        <w:t>d</w:t>
      </w:r>
      <w:r w:rsidRPr="00F15EC6">
        <w:rPr>
          <w:spacing w:val="-2"/>
        </w:rPr>
        <w:t>d</w:t>
      </w:r>
      <w:r w:rsidRPr="00F15EC6">
        <w:rPr>
          <w:spacing w:val="1"/>
        </w:rPr>
        <w:t>re</w:t>
      </w:r>
      <w:r w:rsidRPr="00F15EC6">
        <w:rPr>
          <w:spacing w:val="-2"/>
        </w:rPr>
        <w:t>s</w:t>
      </w:r>
      <w:r w:rsidRPr="00F15EC6">
        <w:t>s</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i</w:t>
      </w:r>
      <w:r w:rsidRPr="00F15EC6">
        <w:rPr>
          <w:spacing w:val="-2"/>
        </w:rPr>
        <w:t>s</w:t>
      </w:r>
      <w:r w:rsidRPr="00F15EC6">
        <w:rPr>
          <w:spacing w:val="1"/>
        </w:rPr>
        <w:t>s</w:t>
      </w:r>
      <w:r w:rsidRPr="00F15EC6">
        <w:t>u</w:t>
      </w:r>
      <w:r w:rsidRPr="00F15EC6">
        <w:rPr>
          <w:spacing w:val="1"/>
        </w:rPr>
        <w:t>e</w:t>
      </w:r>
      <w:r w:rsidRPr="00F15EC6">
        <w:t xml:space="preserve">s, at a minimum for twelve (12) hours per day, Monday through Friday from 8 a.m. to 8 p.m. Eastern Standard Time.  Beginning one (1) year after the Contract effective date, the Contractor may request FSSA approval to modify the hours of operation of the provider services helpline based on call center traffic data.  FSSA retains sole discretion for approval or denial of such requests.  </w:t>
      </w:r>
      <w:r w:rsidRPr="00F15EC6">
        <w:rPr>
          <w:spacing w:val="2"/>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r services</w:t>
      </w:r>
      <w:r w:rsidRPr="00F15EC6">
        <w:rPr>
          <w:spacing w:val="1"/>
        </w:rPr>
        <w:t xml:space="preserve"> </w:t>
      </w:r>
      <w:r w:rsidRPr="00F15EC6">
        <w:t>h</w:t>
      </w:r>
      <w:r w:rsidRPr="00F15EC6">
        <w:rPr>
          <w:spacing w:val="-2"/>
        </w:rPr>
        <w:t>e</w:t>
      </w:r>
      <w:r w:rsidRPr="00F15EC6">
        <w:rPr>
          <w:spacing w:val="1"/>
        </w:rPr>
        <w:t>l</w:t>
      </w:r>
      <w:r w:rsidRPr="00F15EC6">
        <w:rPr>
          <w:spacing w:val="-2"/>
        </w:rPr>
        <w:t>p</w:t>
      </w:r>
      <w:r w:rsidRPr="00F15EC6">
        <w:rPr>
          <w:spacing w:val="1"/>
        </w:rPr>
        <w:t>li</w:t>
      </w:r>
      <w:r w:rsidRPr="00F15EC6">
        <w:rPr>
          <w:spacing w:val="-2"/>
        </w:rPr>
        <w:t>n</w:t>
      </w:r>
      <w:r w:rsidRPr="00F15EC6">
        <w:t>e</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t>be</w:t>
      </w:r>
      <w:r w:rsidRPr="00F15EC6">
        <w:rPr>
          <w:spacing w:val="1"/>
        </w:rPr>
        <w:t xml:space="preserve"> cl</w:t>
      </w:r>
      <w:r w:rsidRPr="00F15EC6">
        <w:t>o</w:t>
      </w:r>
      <w:r w:rsidRPr="00F15EC6">
        <w:rPr>
          <w:spacing w:val="1"/>
        </w:rPr>
        <w:t>se</w:t>
      </w:r>
      <w:r w:rsidRPr="00F15EC6">
        <w:t xml:space="preserve">d </w:t>
      </w:r>
      <w:r w:rsidRPr="00F15EC6">
        <w:rPr>
          <w:spacing w:val="-2"/>
        </w:rPr>
        <w:t>o</w:t>
      </w:r>
      <w:r w:rsidRPr="00F15EC6">
        <w:t xml:space="preserve">n </w:t>
      </w:r>
      <w:r w:rsidRPr="00F15EC6">
        <w:rPr>
          <w:spacing w:val="1"/>
        </w:rPr>
        <w:t>t</w:t>
      </w:r>
      <w:r w:rsidRPr="00F15EC6">
        <w:t>he</w:t>
      </w:r>
      <w:r w:rsidRPr="00F15EC6">
        <w:rPr>
          <w:spacing w:val="-2"/>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3"/>
        </w:rPr>
        <w:t>w</w:t>
      </w:r>
      <w:r w:rsidRPr="00F15EC6">
        <w:rPr>
          <w:spacing w:val="1"/>
        </w:rPr>
        <w:t>i</w:t>
      </w:r>
      <w:r w:rsidRPr="00F15EC6">
        <w:t>ng</w:t>
      </w:r>
      <w:r w:rsidRPr="00F15EC6">
        <w:rPr>
          <w:spacing w:val="-2"/>
        </w:rPr>
        <w:t xml:space="preserve"> </w:t>
      </w:r>
      <w:r w:rsidRPr="00F15EC6">
        <w:t>ho</w:t>
      </w:r>
      <w:r w:rsidRPr="00F15EC6">
        <w:rPr>
          <w:spacing w:val="1"/>
        </w:rPr>
        <w:t>li</w:t>
      </w:r>
      <w:r w:rsidRPr="00F15EC6">
        <w:rPr>
          <w:spacing w:val="-2"/>
        </w:rPr>
        <w:t>d</w:t>
      </w:r>
      <w:r w:rsidRPr="00F15EC6">
        <w:rPr>
          <w:spacing w:val="1"/>
        </w:rPr>
        <w:t>a</w:t>
      </w:r>
      <w:r w:rsidRPr="00F15EC6">
        <w:rPr>
          <w:spacing w:val="-2"/>
        </w:rPr>
        <w:t>y</w:t>
      </w:r>
      <w:r w:rsidRPr="00F15EC6">
        <w:rPr>
          <w:spacing w:val="1"/>
        </w:rPr>
        <w:t>s</w:t>
      </w:r>
      <w:r w:rsidRPr="00F15EC6">
        <w:t>: New Year’s Day, Martin Luther King, Jr. Day, Memorial Day, Independence Day (July 4</w:t>
      </w:r>
      <w:r w:rsidRPr="00F15EC6">
        <w:rPr>
          <w:vertAlign w:val="superscript"/>
        </w:rPr>
        <w:t>th</w:t>
      </w:r>
      <w:r w:rsidRPr="00F15EC6">
        <w:t xml:space="preserve">), Labor Day, Thanksgiving, and Christmas. </w:t>
      </w:r>
    </w:p>
    <w:p w14:paraId="56FFA34C" w14:textId="77777777" w:rsidR="00F520F3" w:rsidRPr="00F15EC6" w:rsidRDefault="00F520F3">
      <w:pPr>
        <w:widowControl w:val="0"/>
        <w:autoSpaceDE w:val="0"/>
        <w:autoSpaceDN w:val="0"/>
        <w:spacing w:before="1"/>
        <w:ind w:left="720"/>
        <w:contextualSpacing/>
      </w:pPr>
    </w:p>
    <w:p w14:paraId="28287CFE" w14:textId="59C98511" w:rsidR="00F520F3" w:rsidRPr="00F15EC6" w:rsidRDefault="006E334E">
      <w:pPr>
        <w:widowControl w:val="0"/>
        <w:autoSpaceDE w:val="0"/>
        <w:autoSpaceDN w:val="0"/>
        <w:ind w:left="1418" w:right="81"/>
        <w:contextualSpacing/>
      </w:pPr>
      <w:r w:rsidRPr="00F15EC6">
        <w:t>F</w:t>
      </w:r>
      <w:r w:rsidRPr="00F15EC6">
        <w:rPr>
          <w:spacing w:val="-2"/>
        </w:rPr>
        <w:t>o</w:t>
      </w:r>
      <w:r w:rsidRPr="00F15EC6">
        <w:t>r</w:t>
      </w:r>
      <w:r w:rsidRPr="00F15EC6">
        <w:rPr>
          <w:spacing w:val="1"/>
        </w:rPr>
        <w:t xml:space="preserve"> </w:t>
      </w:r>
      <w:r w:rsidRPr="00F15EC6">
        <w:rPr>
          <w:spacing w:val="-2"/>
        </w:rPr>
        <w:t>a</w:t>
      </w:r>
      <w:r w:rsidRPr="00F15EC6">
        <w:rPr>
          <w:spacing w:val="-1"/>
        </w:rPr>
        <w:t>l</w:t>
      </w:r>
      <w:r w:rsidRPr="00F15EC6">
        <w:t>l</w:t>
      </w:r>
      <w:r w:rsidRPr="00F15EC6">
        <w:rPr>
          <w:spacing w:val="1"/>
        </w:rPr>
        <w:t xml:space="preserve"> </w:t>
      </w:r>
      <w:r w:rsidRPr="00F15EC6">
        <w:t>d</w:t>
      </w:r>
      <w:r w:rsidRPr="00F15EC6">
        <w:rPr>
          <w:spacing w:val="1"/>
        </w:rPr>
        <w:t>a</w:t>
      </w:r>
      <w:r w:rsidRPr="00F15EC6">
        <w:rPr>
          <w:spacing w:val="-2"/>
        </w:rPr>
        <w:t>y</w:t>
      </w:r>
      <w:r w:rsidRPr="00F15EC6">
        <w:t>s</w:t>
      </w:r>
      <w:r w:rsidRPr="00F15EC6">
        <w:rPr>
          <w:spacing w:val="1"/>
        </w:rPr>
        <w:t xml:space="preserve"> </w:t>
      </w:r>
      <w:r w:rsidRPr="00F15EC6">
        <w:rPr>
          <w:spacing w:val="-1"/>
        </w:rPr>
        <w:t>wi</w:t>
      </w:r>
      <w:r w:rsidRPr="00F15EC6">
        <w:rPr>
          <w:spacing w:val="1"/>
        </w:rPr>
        <w:t>t</w:t>
      </w:r>
      <w:r w:rsidRPr="00F15EC6">
        <w:t>h a</w:t>
      </w:r>
      <w:r w:rsidRPr="00F15EC6">
        <w:rPr>
          <w:spacing w:val="1"/>
        </w:rPr>
        <w:t xml:space="preserve"> </w:t>
      </w:r>
      <w:r w:rsidRPr="00F15EC6">
        <w:rPr>
          <w:spacing w:val="-2"/>
        </w:rPr>
        <w:t>c</w:t>
      </w:r>
      <w:r w:rsidRPr="00F15EC6">
        <w:rPr>
          <w:spacing w:val="1"/>
        </w:rPr>
        <w:t>l</w:t>
      </w:r>
      <w:r w:rsidRPr="00F15EC6">
        <w:t>o</w:t>
      </w:r>
      <w:r w:rsidRPr="00F15EC6">
        <w:rPr>
          <w:spacing w:val="-2"/>
        </w:rPr>
        <w:t>s</w:t>
      </w:r>
      <w:r w:rsidRPr="00F15EC6">
        <w:t>u</w:t>
      </w:r>
      <w:r w:rsidRPr="00F15EC6">
        <w:rPr>
          <w:spacing w:val="1"/>
        </w:rPr>
        <w:t>r</w:t>
      </w:r>
      <w:r w:rsidRPr="00F15EC6">
        <w:rPr>
          <w:spacing w:val="-2"/>
        </w:rPr>
        <w:t>e</w:t>
      </w:r>
      <w:r w:rsidRPr="00F15EC6">
        <w:t xml:space="preserve">, </w:t>
      </w:r>
      <w:r w:rsidRPr="00F15EC6">
        <w:rPr>
          <w:spacing w:val="1"/>
        </w:rPr>
        <w:t>t</w:t>
      </w:r>
      <w:r w:rsidRPr="00F15EC6">
        <w:rPr>
          <w:spacing w:val="-2"/>
        </w:rPr>
        <w:t>h</w:t>
      </w:r>
      <w:r w:rsidRPr="00F15EC6">
        <w:rPr>
          <w:spacing w:val="1"/>
        </w:rPr>
        <w:t>er</w:t>
      </w:r>
      <w:r w:rsidRPr="00F15EC6">
        <w:t xml:space="preserve">e </w:t>
      </w:r>
      <w:r w:rsidRPr="00F15EC6">
        <w:rPr>
          <w:spacing w:val="1"/>
        </w:rPr>
        <w:t>s</w:t>
      </w:r>
      <w:r w:rsidRPr="00F15EC6">
        <w:t>h</w:t>
      </w:r>
      <w:r w:rsidRPr="00F15EC6">
        <w:rPr>
          <w:spacing w:val="1"/>
        </w:rPr>
        <w:t>a</w:t>
      </w:r>
      <w:r w:rsidRPr="00F15EC6">
        <w:rPr>
          <w:spacing w:val="-1"/>
        </w:rPr>
        <w:t>l</w:t>
      </w:r>
      <w:r w:rsidRPr="00F15EC6">
        <w:t>l</w:t>
      </w:r>
      <w:r w:rsidRPr="00F15EC6">
        <w:rPr>
          <w:spacing w:val="1"/>
        </w:rPr>
        <w:t xml:space="preserve"> </w:t>
      </w:r>
      <w:r w:rsidRPr="00F15EC6">
        <w:t>be</w:t>
      </w:r>
      <w:r w:rsidRPr="00F15EC6">
        <w:rPr>
          <w:spacing w:val="-2"/>
        </w:rPr>
        <w:t xml:space="preserve"> </w:t>
      </w:r>
      <w:r w:rsidRPr="00F15EC6">
        <w:t>a</w:t>
      </w:r>
      <w:r w:rsidRPr="00F15EC6">
        <w:rPr>
          <w:spacing w:val="1"/>
        </w:rPr>
        <w:t xml:space="preserve"> </w:t>
      </w:r>
      <w:r w:rsidRPr="00F15EC6">
        <w:rPr>
          <w:spacing w:val="-2"/>
        </w:rPr>
        <w:t>p</w:t>
      </w:r>
      <w:r w:rsidRPr="00F15EC6">
        <w:rPr>
          <w:spacing w:val="1"/>
        </w:rPr>
        <w:t>r</w:t>
      </w:r>
      <w:r w:rsidRPr="00F15EC6">
        <w:t>o</w:t>
      </w:r>
      <w:r w:rsidRPr="00F15EC6">
        <w:rPr>
          <w:spacing w:val="1"/>
        </w:rPr>
        <w:t>c</w:t>
      </w:r>
      <w:r w:rsidRPr="00F15EC6">
        <w:rPr>
          <w:spacing w:val="-2"/>
        </w:rPr>
        <w:t>e</w:t>
      </w:r>
      <w:r w:rsidRPr="00F15EC6">
        <w:rPr>
          <w:spacing w:val="1"/>
        </w:rPr>
        <w:t>s</w:t>
      </w:r>
      <w:r w:rsidRPr="00F15EC6">
        <w:t>s</w:t>
      </w:r>
      <w:r w:rsidRPr="00F15EC6">
        <w:rPr>
          <w:spacing w:val="-2"/>
        </w:rPr>
        <w:t xml:space="preserve"> </w:t>
      </w:r>
      <w:r w:rsidRPr="00F15EC6">
        <w:rPr>
          <w:spacing w:val="1"/>
        </w:rPr>
        <w:t>f</w:t>
      </w:r>
      <w:r w:rsidRPr="00F15EC6">
        <w:t>or</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er</w:t>
      </w:r>
      <w:r w:rsidRPr="00F15EC6">
        <w:t>s</w:t>
      </w:r>
      <w:r w:rsidRPr="00F15EC6">
        <w:rPr>
          <w:spacing w:val="-2"/>
        </w:rPr>
        <w:t xml:space="preserve"> </w:t>
      </w:r>
      <w:r w:rsidRPr="00F15EC6">
        <w:rPr>
          <w:spacing w:val="1"/>
        </w:rPr>
        <w:t>t</w:t>
      </w:r>
      <w:r w:rsidRPr="00F15EC6">
        <w:t xml:space="preserve">o </w:t>
      </w:r>
      <w:r w:rsidRPr="00F15EC6">
        <w:rPr>
          <w:spacing w:val="-2"/>
        </w:rPr>
        <w:t>p</w:t>
      </w:r>
      <w:r w:rsidRPr="00F15EC6">
        <w:rPr>
          <w:spacing w:val="1"/>
        </w:rPr>
        <w:t>r</w:t>
      </w:r>
      <w:r w:rsidRPr="00F15EC6">
        <w:t>o</w:t>
      </w:r>
      <w:r w:rsidRPr="00F15EC6">
        <w:rPr>
          <w:spacing w:val="-2"/>
        </w:rPr>
        <w:t>c</w:t>
      </w:r>
      <w:r w:rsidRPr="00F15EC6">
        <w:rPr>
          <w:spacing w:val="1"/>
        </w:rPr>
        <w:t>es</w:t>
      </w:r>
      <w:r w:rsidRPr="00F15EC6">
        <w:t>s</w:t>
      </w:r>
      <w:r w:rsidRPr="00F15EC6">
        <w:rPr>
          <w:spacing w:val="-2"/>
        </w:rPr>
        <w:t xml:space="preserve"> </w:t>
      </w:r>
      <w:r w:rsidR="00FB0B13">
        <w:rPr>
          <w:spacing w:val="1"/>
        </w:rPr>
        <w:t>Emergency</w:t>
      </w:r>
      <w:r w:rsidR="00FB0B13" w:rsidRPr="00F15EC6">
        <w:t xml:space="preserve"> </w:t>
      </w:r>
      <w:r w:rsidRPr="00F15EC6">
        <w:t>p</w:t>
      </w:r>
      <w:r w:rsidRPr="00F15EC6">
        <w:rPr>
          <w:spacing w:val="1"/>
        </w:rPr>
        <w:t>ri</w:t>
      </w:r>
      <w:r w:rsidRPr="00F15EC6">
        <w:rPr>
          <w:spacing w:val="-2"/>
        </w:rPr>
        <w:t>o</w:t>
      </w:r>
      <w:r w:rsidRPr="00F15EC6">
        <w:t>r</w:t>
      </w:r>
      <w:r w:rsidRPr="00F15EC6">
        <w:rPr>
          <w:spacing w:val="1"/>
        </w:rPr>
        <w:t xml:space="preserve"> a</w:t>
      </w:r>
      <w:r w:rsidRPr="00F15EC6">
        <w:rPr>
          <w:spacing w:val="-2"/>
        </w:rPr>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a</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a</w:t>
      </w:r>
      <w:r w:rsidRPr="00F15EC6">
        <w:t>s</w:t>
      </w:r>
      <w:r w:rsidRPr="00F15EC6">
        <w:rPr>
          <w:spacing w:val="-2"/>
        </w:rPr>
        <w:t xml:space="preserve"> </w:t>
      </w:r>
      <w:r w:rsidRPr="00F15EC6">
        <w:t>n</w:t>
      </w:r>
      <w:r w:rsidRPr="00F15EC6">
        <w:rPr>
          <w:spacing w:val="1"/>
        </w:rPr>
        <w:t>ee</w:t>
      </w:r>
      <w:r w:rsidRPr="00F15EC6">
        <w:rPr>
          <w:spacing w:val="-2"/>
        </w:rPr>
        <w:t>d</w:t>
      </w:r>
      <w:r w:rsidRPr="00F15EC6">
        <w:rPr>
          <w:spacing w:val="1"/>
        </w:rPr>
        <w:t>e</w:t>
      </w:r>
      <w:r w:rsidRPr="00F15EC6">
        <w:t xml:space="preserve">d.  </w:t>
      </w:r>
      <w:r w:rsidRPr="00F15EC6">
        <w:rPr>
          <w:spacing w:val="-1"/>
        </w:rPr>
        <w:t>C</w:t>
      </w:r>
      <w:r w:rsidRPr="00F15EC6">
        <w:rPr>
          <w:spacing w:val="1"/>
        </w:rPr>
        <w:t>a</w:t>
      </w:r>
      <w:r w:rsidRPr="00F15EC6">
        <w:rPr>
          <w:spacing w:val="-1"/>
        </w:rPr>
        <w:t>l</w:t>
      </w:r>
      <w:r w:rsidRPr="00F15EC6">
        <w:t>l</w:t>
      </w:r>
      <w:r w:rsidRPr="00F15EC6">
        <w:rPr>
          <w:spacing w:val="1"/>
        </w:rPr>
        <w:t xml:space="preserve"> </w:t>
      </w:r>
      <w:r w:rsidRPr="00F15EC6">
        <w:rPr>
          <w:spacing w:val="-2"/>
        </w:rPr>
        <w:t>c</w:t>
      </w:r>
      <w:r w:rsidRPr="00F15EC6">
        <w:rPr>
          <w:spacing w:val="1"/>
        </w:rPr>
        <w:t>e</w:t>
      </w:r>
      <w:r w:rsidRPr="00F15EC6">
        <w:t>n</w:t>
      </w:r>
      <w:r w:rsidRPr="00F15EC6">
        <w:rPr>
          <w:spacing w:val="-1"/>
        </w:rPr>
        <w:t>t</w:t>
      </w:r>
      <w:r w:rsidRPr="00F15EC6">
        <w:rPr>
          <w:spacing w:val="1"/>
        </w:rPr>
        <w:t>e</w:t>
      </w:r>
      <w:r w:rsidRPr="00F15EC6">
        <w:t xml:space="preserve">r </w:t>
      </w:r>
      <w:r w:rsidRPr="00F15EC6">
        <w:rPr>
          <w:spacing w:val="1"/>
        </w:rPr>
        <w:t>cl</w:t>
      </w:r>
      <w:r w:rsidRPr="00F15EC6">
        <w:t>o</w:t>
      </w:r>
      <w:r w:rsidRPr="00F15EC6">
        <w:rPr>
          <w:spacing w:val="1"/>
        </w:rPr>
        <w:t>s</w:t>
      </w:r>
      <w:r w:rsidRPr="00F15EC6">
        <w:rPr>
          <w:spacing w:val="-2"/>
        </w:rPr>
        <w:t>u</w:t>
      </w:r>
      <w:r w:rsidRPr="00F15EC6">
        <w:rPr>
          <w:spacing w:val="1"/>
        </w:rPr>
        <w:t>r</w:t>
      </w:r>
      <w:r w:rsidRPr="00F15EC6">
        <w:rPr>
          <w:spacing w:val="-2"/>
        </w:rPr>
        <w:t>e</w:t>
      </w:r>
      <w:r w:rsidRPr="00F15EC6">
        <w:rPr>
          <w:spacing w:val="1"/>
        </w:rPr>
        <w:t>s s</w:t>
      </w:r>
      <w:r w:rsidRPr="00F15EC6">
        <w:t>h</w:t>
      </w:r>
      <w:r w:rsidRPr="00F15EC6">
        <w:rPr>
          <w:spacing w:val="-2"/>
        </w:rPr>
        <w:t>a</w:t>
      </w:r>
      <w:r w:rsidRPr="00F15EC6">
        <w:rPr>
          <w:spacing w:val="1"/>
        </w:rPr>
        <w:t>l</w:t>
      </w:r>
      <w:r w:rsidRPr="00F15EC6">
        <w:t>l</w:t>
      </w:r>
      <w:r w:rsidRPr="00F15EC6">
        <w:rPr>
          <w:spacing w:val="-1"/>
        </w:rPr>
        <w:t xml:space="preserve"> </w:t>
      </w:r>
      <w:r w:rsidRPr="00F15EC6">
        <w:t>not</w:t>
      </w:r>
      <w:r w:rsidRPr="00F15EC6">
        <w:rPr>
          <w:spacing w:val="-1"/>
        </w:rPr>
        <w:t xml:space="preserve"> </w:t>
      </w:r>
      <w:r w:rsidRPr="00F15EC6">
        <w:t>bu</w:t>
      </w:r>
      <w:r w:rsidRPr="00F15EC6">
        <w:rPr>
          <w:spacing w:val="-1"/>
        </w:rPr>
        <w:t>r</w:t>
      </w:r>
      <w:r w:rsidRPr="00F15EC6">
        <w:t>d</w:t>
      </w:r>
      <w:r w:rsidRPr="00F15EC6">
        <w:rPr>
          <w:spacing w:val="1"/>
        </w:rPr>
        <w:t>e</w:t>
      </w:r>
      <w:r w:rsidRPr="00F15EC6">
        <w:t>n a</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a</w:t>
      </w:r>
      <w:r w:rsidRPr="00F15EC6">
        <w:rPr>
          <w:spacing w:val="-2"/>
        </w:rPr>
        <w:t>c</w:t>
      </w:r>
      <w:r w:rsidRPr="00F15EC6">
        <w:rPr>
          <w:spacing w:val="1"/>
        </w:rPr>
        <w:t>ce</w:t>
      </w:r>
      <w:r w:rsidRPr="00F15EC6">
        <w:rPr>
          <w:spacing w:val="-2"/>
        </w:rPr>
        <w:t>s</w:t>
      </w:r>
      <w:r w:rsidRPr="00F15EC6">
        <w:t>s</w:t>
      </w:r>
      <w:r w:rsidRPr="00F15EC6">
        <w:rPr>
          <w:spacing w:val="1"/>
        </w:rPr>
        <w:t xml:space="preserve"> t</w:t>
      </w:r>
      <w:r w:rsidRPr="00F15EC6">
        <w:t>o</w:t>
      </w:r>
      <w:r w:rsidRPr="00F15EC6">
        <w:rPr>
          <w:spacing w:val="-2"/>
        </w:rPr>
        <w:t xml:space="preserve"> c</w:t>
      </w:r>
      <w:r w:rsidRPr="00F15EC6">
        <w:rPr>
          <w:spacing w:val="1"/>
        </w:rPr>
        <w:t>are</w:t>
      </w:r>
      <w:r w:rsidRPr="00F15EC6">
        <w:t>.</w:t>
      </w:r>
    </w:p>
    <w:p w14:paraId="344FE2B5" w14:textId="77777777" w:rsidR="00F520F3" w:rsidRPr="00F15EC6" w:rsidRDefault="00F520F3">
      <w:pPr>
        <w:widowControl w:val="0"/>
        <w:autoSpaceDE w:val="0"/>
        <w:autoSpaceDN w:val="0"/>
        <w:spacing w:before="19"/>
        <w:ind w:left="720"/>
        <w:contextualSpacing/>
      </w:pPr>
    </w:p>
    <w:p w14:paraId="77B909B3" w14:textId="63DE9CB1" w:rsidR="00F520F3" w:rsidRPr="00F15EC6" w:rsidRDefault="006E334E">
      <w:pPr>
        <w:widowControl w:val="0"/>
        <w:autoSpaceDE w:val="0"/>
        <w:autoSpaceDN w:val="0"/>
        <w:ind w:left="1418" w:right="325"/>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1"/>
        </w:rPr>
        <w:t>ai</w:t>
      </w:r>
      <w:r w:rsidRPr="00F15EC6">
        <w:t>n a</w:t>
      </w:r>
      <w:r w:rsidRPr="00F15EC6">
        <w:rPr>
          <w:spacing w:val="-2"/>
        </w:rPr>
        <w:t xml:space="preserve"> </w:t>
      </w:r>
      <w:r w:rsidRPr="00F15EC6">
        <w:rPr>
          <w:spacing w:val="1"/>
        </w:rPr>
        <w:t>s</w:t>
      </w:r>
      <w:r w:rsidRPr="00F15EC6">
        <w:rPr>
          <w:spacing w:val="-2"/>
        </w:rPr>
        <w:t>y</w:t>
      </w:r>
      <w:r w:rsidRPr="00F15EC6">
        <w:rPr>
          <w:spacing w:val="1"/>
        </w:rPr>
        <w:t>ste</w:t>
      </w:r>
      <w:r w:rsidRPr="00F15EC6">
        <w:t>m</w:t>
      </w:r>
      <w:r w:rsidRPr="00F15EC6">
        <w:rPr>
          <w:spacing w:val="-3"/>
        </w:rPr>
        <w:t xml:space="preserve"> </w:t>
      </w:r>
      <w:r w:rsidRPr="00F15EC6">
        <w:rPr>
          <w:spacing w:val="1"/>
        </w:rPr>
        <w:t>f</w:t>
      </w:r>
      <w:r w:rsidRPr="00F15EC6">
        <w:t>or</w:t>
      </w:r>
      <w:r w:rsidRPr="00F15EC6">
        <w:rPr>
          <w:spacing w:val="-1"/>
        </w:rPr>
        <w:t xml:space="preserve"> </w:t>
      </w:r>
      <w:r w:rsidRPr="00F15EC6">
        <w:rPr>
          <w:spacing w:val="1"/>
        </w:rPr>
        <w:t>tr</w:t>
      </w:r>
      <w:r w:rsidRPr="00F15EC6">
        <w:rPr>
          <w:spacing w:val="-2"/>
        </w:rPr>
        <w:t>a</w:t>
      </w:r>
      <w:r w:rsidRPr="00F15EC6">
        <w:rPr>
          <w:spacing w:val="1"/>
        </w:rPr>
        <w:t>c</w:t>
      </w:r>
      <w:r w:rsidRPr="00F15EC6">
        <w:rPr>
          <w:spacing w:val="-2"/>
        </w:rPr>
        <w:t>k</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1"/>
        </w:rPr>
        <w:t>re</w:t>
      </w:r>
      <w:r w:rsidRPr="00F15EC6">
        <w:t>p</w:t>
      </w:r>
      <w:r w:rsidRPr="00F15EC6">
        <w:rPr>
          <w:spacing w:val="-2"/>
        </w:rPr>
        <w:t>o</w:t>
      </w:r>
      <w:r w:rsidRPr="00F15EC6">
        <w:rPr>
          <w:spacing w:val="1"/>
        </w:rPr>
        <w:t>r</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t>nu</w:t>
      </w:r>
      <w:r w:rsidRPr="00F15EC6">
        <w:rPr>
          <w:spacing w:val="-3"/>
        </w:rPr>
        <w:t>m</w:t>
      </w:r>
      <w:r w:rsidRPr="00F15EC6">
        <w:t>b</w:t>
      </w:r>
      <w:r w:rsidRPr="00F15EC6">
        <w:rPr>
          <w:spacing w:val="1"/>
        </w:rPr>
        <w:t>e</w:t>
      </w:r>
      <w:r w:rsidRPr="00F15EC6">
        <w:t>r</w:t>
      </w:r>
      <w:r w:rsidRPr="00F15EC6">
        <w:rPr>
          <w:spacing w:val="1"/>
        </w:rPr>
        <w:t xml:space="preserve"> a</w:t>
      </w:r>
      <w:r w:rsidRPr="00F15EC6">
        <w:t>nd</w:t>
      </w:r>
      <w:r w:rsidRPr="00F15EC6">
        <w:rPr>
          <w:spacing w:val="-2"/>
        </w:rPr>
        <w:t xml:space="preserve"> </w:t>
      </w:r>
      <w:r w:rsidRPr="00F15EC6">
        <w:rPr>
          <w:spacing w:val="1"/>
        </w:rPr>
        <w:t>t</w:t>
      </w:r>
      <w:r w:rsidRPr="00F15EC6">
        <w:rPr>
          <w:spacing w:val="-2"/>
        </w:rPr>
        <w:t>y</w:t>
      </w:r>
      <w:r w:rsidRPr="00F15EC6">
        <w:t>pe</w:t>
      </w:r>
      <w:r w:rsidRPr="00F15EC6">
        <w:rPr>
          <w:spacing w:val="1"/>
        </w:rPr>
        <w:t xml:space="preserve"> </w:t>
      </w:r>
      <w:r w:rsidRPr="00F15EC6">
        <w:t>of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c</w:t>
      </w:r>
      <w:r w:rsidRPr="00F15EC6">
        <w:rPr>
          <w:spacing w:val="-2"/>
        </w:rPr>
        <w:t>a</w:t>
      </w:r>
      <w:r w:rsidRPr="00F15EC6">
        <w:rPr>
          <w:spacing w:val="1"/>
        </w:rPr>
        <w:t>l</w:t>
      </w:r>
      <w:r w:rsidRPr="00F15EC6">
        <w:rPr>
          <w:spacing w:val="-1"/>
        </w:rPr>
        <w:t>l</w:t>
      </w:r>
      <w:r w:rsidRPr="00F15EC6">
        <w:t>s</w:t>
      </w:r>
      <w:r w:rsidRPr="00F15EC6">
        <w:rPr>
          <w:spacing w:val="1"/>
        </w:rPr>
        <w:t xml:space="preserve"> a</w:t>
      </w:r>
      <w:r w:rsidRPr="00F15EC6">
        <w:t>nd</w:t>
      </w:r>
      <w:r w:rsidRPr="00F15EC6">
        <w:rPr>
          <w:spacing w:val="-2"/>
        </w:rPr>
        <w:t xml:space="preserve"> </w:t>
      </w:r>
      <w:r w:rsidRPr="00F15EC6">
        <w:rPr>
          <w:spacing w:val="1"/>
        </w:rPr>
        <w:t>i</w:t>
      </w:r>
      <w:r w:rsidRPr="00F15EC6">
        <w:t>nq</w:t>
      </w:r>
      <w:r w:rsidRPr="00F15EC6">
        <w:rPr>
          <w:spacing w:val="-2"/>
        </w:rPr>
        <w:t>u</w:t>
      </w:r>
      <w:r w:rsidRPr="00F15EC6">
        <w:rPr>
          <w:spacing w:val="1"/>
        </w:rPr>
        <w:t>i</w:t>
      </w:r>
      <w:r w:rsidRPr="00F15EC6">
        <w:rPr>
          <w:spacing w:val="-1"/>
        </w:rPr>
        <w:t>r</w:t>
      </w:r>
      <w:r w:rsidRPr="00F15EC6">
        <w:rPr>
          <w:spacing w:val="1"/>
        </w:rPr>
        <w:t>i</w:t>
      </w:r>
      <w:r w:rsidRPr="00F15EC6">
        <w:rPr>
          <w:spacing w:val="-2"/>
        </w:rPr>
        <w:t>e</w:t>
      </w:r>
      <w:r w:rsidRPr="00F15EC6">
        <w:rPr>
          <w:spacing w:val="1"/>
        </w:rPr>
        <w:t>s</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t>on</w:t>
      </w:r>
      <w:r w:rsidRPr="00F15EC6">
        <w:rPr>
          <w:spacing w:val="1"/>
        </w:rPr>
        <w:t>it</w:t>
      </w:r>
      <w:r w:rsidRPr="00F15EC6">
        <w:t>or</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 services</w:t>
      </w:r>
      <w:r w:rsidRPr="00F15EC6">
        <w:rPr>
          <w:spacing w:val="1"/>
        </w:rPr>
        <w:t xml:space="preserve"> </w:t>
      </w:r>
      <w:r w:rsidRPr="00F15EC6">
        <w:rPr>
          <w:spacing w:val="-2"/>
        </w:rPr>
        <w:t>h</w:t>
      </w:r>
      <w:r w:rsidRPr="00F15EC6">
        <w:rPr>
          <w:spacing w:val="1"/>
        </w:rPr>
        <w:t>el</w:t>
      </w:r>
      <w:r w:rsidRPr="00F15EC6">
        <w:rPr>
          <w:spacing w:val="-2"/>
        </w:rPr>
        <w:t>p</w:t>
      </w:r>
      <w:r w:rsidRPr="00F15EC6">
        <w:rPr>
          <w:spacing w:val="1"/>
        </w:rPr>
        <w:t>l</w:t>
      </w:r>
      <w:r w:rsidRPr="00F15EC6">
        <w:rPr>
          <w:spacing w:val="-1"/>
        </w:rPr>
        <w:t>i</w:t>
      </w:r>
      <w:r w:rsidRPr="00F15EC6">
        <w:t>ne</w:t>
      </w:r>
      <w:r w:rsidRPr="00F15EC6">
        <w:rPr>
          <w:spacing w:val="1"/>
        </w:rPr>
        <w:t xml:space="preserve"> a</w:t>
      </w:r>
      <w:r w:rsidRPr="00F15EC6">
        <w:rPr>
          <w:spacing w:val="-2"/>
        </w:rPr>
        <w:t>n</w:t>
      </w:r>
      <w:r w:rsidRPr="00F15EC6">
        <w:t>d</w:t>
      </w:r>
      <w:r w:rsidRPr="00F15EC6">
        <w:rPr>
          <w:spacing w:val="-2"/>
        </w:rPr>
        <w:t xml:space="preserve"> </w:t>
      </w:r>
      <w:r w:rsidRPr="00F15EC6">
        <w:rPr>
          <w:spacing w:val="1"/>
        </w:rPr>
        <w:t>re</w:t>
      </w:r>
      <w:r w:rsidRPr="00F15EC6">
        <w:t>p</w:t>
      </w:r>
      <w:r w:rsidRPr="00F15EC6">
        <w:rPr>
          <w:spacing w:val="-2"/>
        </w:rPr>
        <w:t>o</w:t>
      </w:r>
      <w:r w:rsidRPr="00F15EC6">
        <w:rPr>
          <w:spacing w:val="1"/>
        </w:rPr>
        <w:t>r</w:t>
      </w:r>
      <w:r w:rsidRPr="00F15EC6">
        <w:t>t</w:t>
      </w:r>
      <w:r w:rsidRPr="00F15EC6">
        <w:rPr>
          <w:spacing w:val="-1"/>
        </w:rPr>
        <w:t xml:space="preserve"> </w:t>
      </w:r>
      <w:r w:rsidRPr="00F15EC6">
        <w:rPr>
          <w:spacing w:val="1"/>
        </w:rPr>
        <w:t>i</w:t>
      </w:r>
      <w:r w:rsidRPr="00F15EC6">
        <w:rPr>
          <w:spacing w:val="-1"/>
        </w:rPr>
        <w:t>t</w:t>
      </w:r>
      <w:r w:rsidRPr="00F15EC6">
        <w:t xml:space="preserve">s </w:t>
      </w:r>
      <w:r w:rsidRPr="00F15EC6">
        <w:rPr>
          <w:spacing w:val="1"/>
        </w:rPr>
        <w:t>te</w:t>
      </w:r>
      <w:r w:rsidRPr="00F15EC6">
        <w:rPr>
          <w:spacing w:val="-1"/>
        </w:rPr>
        <w:t>l</w:t>
      </w:r>
      <w:r w:rsidRPr="00F15EC6">
        <w:rPr>
          <w:spacing w:val="1"/>
        </w:rPr>
        <w:t>e</w:t>
      </w:r>
      <w:r w:rsidRPr="00F15EC6">
        <w:t>pho</w:t>
      </w:r>
      <w:r w:rsidRPr="00F15EC6">
        <w:rPr>
          <w:spacing w:val="-2"/>
        </w:rPr>
        <w:t>n</w:t>
      </w:r>
      <w:r w:rsidRPr="00F15EC6">
        <w:t>e</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1"/>
        </w:rPr>
        <w:t xml:space="preserve"> </w:t>
      </w:r>
      <w:r w:rsidRPr="00F15EC6">
        <w:rPr>
          <w:spacing w:val="-2"/>
        </w:rPr>
        <w:t>p</w:t>
      </w:r>
      <w:r w:rsidRPr="00F15EC6">
        <w:rPr>
          <w:spacing w:val="1"/>
        </w:rPr>
        <w:t>e</w:t>
      </w:r>
      <w:r w:rsidRPr="00F15EC6">
        <w:rPr>
          <w:spacing w:val="-1"/>
        </w:rPr>
        <w:t>r</w:t>
      </w:r>
      <w:r w:rsidRPr="00F15EC6">
        <w:rPr>
          <w:spacing w:val="1"/>
        </w:rPr>
        <w:t>f</w:t>
      </w:r>
      <w:r w:rsidRPr="00F15EC6">
        <w:t>o</w:t>
      </w:r>
      <w:r w:rsidRPr="00F15EC6">
        <w:rPr>
          <w:spacing w:val="1"/>
        </w:rPr>
        <w:t>r</w:t>
      </w:r>
      <w:r w:rsidRPr="00F15EC6">
        <w:rPr>
          <w:spacing w:val="-3"/>
        </w:rPr>
        <w:t>m</w:t>
      </w:r>
      <w:r w:rsidRPr="00F15EC6">
        <w:rPr>
          <w:spacing w:val="1"/>
        </w:rPr>
        <w:t>a</w:t>
      </w:r>
      <w:r w:rsidRPr="00F15EC6">
        <w:t>n</w:t>
      </w:r>
      <w:r w:rsidRPr="00F15EC6">
        <w:rPr>
          <w:spacing w:val="1"/>
        </w:rPr>
        <w:t>c</w:t>
      </w:r>
      <w:r w:rsidRPr="00F15EC6">
        <w:t>e</w:t>
      </w:r>
      <w:r w:rsidRPr="00F15EC6">
        <w:rPr>
          <w:spacing w:val="1"/>
        </w:rPr>
        <w:t xml:space="preserve"> </w:t>
      </w:r>
      <w:r w:rsidRPr="00F15EC6">
        <w:rPr>
          <w:spacing w:val="-1"/>
        </w:rPr>
        <w:t>t</w:t>
      </w:r>
      <w:r w:rsidRPr="00F15EC6">
        <w:t xml:space="preserve">o </w:t>
      </w:r>
      <w:r w:rsidRPr="00F15EC6">
        <w:rPr>
          <w:spacing w:val="-1"/>
        </w:rPr>
        <w:lastRenderedPageBreak/>
        <w:t>FSSA</w:t>
      </w:r>
      <w:r w:rsidRPr="00F15EC6">
        <w:t xml:space="preserve"> </w:t>
      </w:r>
      <w:r w:rsidRPr="00F15EC6">
        <w:rPr>
          <w:spacing w:val="1"/>
        </w:rPr>
        <w:t>a</w:t>
      </w:r>
      <w:r w:rsidRPr="00F15EC6">
        <w:t>s</w:t>
      </w:r>
      <w:r w:rsidRPr="00F15EC6">
        <w:rPr>
          <w:spacing w:val="1"/>
        </w:rPr>
        <w:t xml:space="preserve"> </w:t>
      </w:r>
      <w:r w:rsidRPr="00F15EC6">
        <w:t>d</w:t>
      </w:r>
      <w:r w:rsidRPr="00F15EC6">
        <w:rPr>
          <w:spacing w:val="-2"/>
        </w:rPr>
        <w:t>e</w:t>
      </w:r>
      <w:r w:rsidRPr="00F15EC6">
        <w:rPr>
          <w:spacing w:val="1"/>
        </w:rPr>
        <w:t>sc</w:t>
      </w:r>
      <w:r w:rsidRPr="00F15EC6">
        <w:rPr>
          <w:spacing w:val="-1"/>
        </w:rPr>
        <w:t>r</w:t>
      </w:r>
      <w:r w:rsidRPr="00F15EC6">
        <w:rPr>
          <w:spacing w:val="1"/>
        </w:rPr>
        <w:t>i</w:t>
      </w:r>
      <w:r w:rsidRPr="00F15EC6">
        <w:t>b</w:t>
      </w:r>
      <w:r w:rsidRPr="00F15EC6">
        <w:rPr>
          <w:spacing w:val="1"/>
        </w:rPr>
        <w:t>e</w:t>
      </w:r>
      <w:r w:rsidRPr="00F15EC6">
        <w:t>d</w:t>
      </w:r>
      <w:r w:rsidRPr="00F15EC6">
        <w:rPr>
          <w:spacing w:val="-2"/>
        </w:rPr>
        <w:t xml:space="preserve">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1"/>
        </w:rPr>
        <w:t xml:space="preserve"> </w:t>
      </w:r>
      <w:r w:rsidRPr="00F15EC6">
        <w:rPr>
          <w:spacing w:val="-1"/>
        </w:rPr>
        <w:t>R</w:t>
      </w:r>
      <w:r w:rsidRPr="00F15EC6">
        <w:rPr>
          <w:spacing w:val="1"/>
        </w:rPr>
        <w:t>e</w:t>
      </w:r>
      <w:r w:rsidRPr="00F15EC6">
        <w:t>p</w:t>
      </w:r>
      <w:r w:rsidRPr="00F15EC6">
        <w:rPr>
          <w:spacing w:val="-2"/>
        </w:rPr>
        <w:t>o</w:t>
      </w:r>
      <w:r w:rsidRPr="00F15EC6">
        <w:rPr>
          <w:spacing w:val="1"/>
        </w:rPr>
        <w:t>r</w:t>
      </w:r>
      <w:r w:rsidRPr="00F15EC6">
        <w:rPr>
          <w:spacing w:val="-1"/>
        </w:rPr>
        <w:t>t</w:t>
      </w:r>
      <w:r w:rsidRPr="00F15EC6">
        <w:rPr>
          <w:spacing w:val="1"/>
        </w:rPr>
        <w:t>i</w:t>
      </w:r>
      <w:r w:rsidRPr="00F15EC6">
        <w:t xml:space="preserve">ng </w:t>
      </w:r>
      <w:r w:rsidRPr="00F15EC6">
        <w:rPr>
          <w:spacing w:val="1"/>
        </w:rPr>
        <w:t>Ma</w:t>
      </w:r>
      <w:r w:rsidRPr="00F15EC6">
        <w:t>nu</w:t>
      </w:r>
      <w:r w:rsidRPr="00F15EC6">
        <w:rPr>
          <w:spacing w:val="-2"/>
        </w:rPr>
        <w:t>a</w:t>
      </w:r>
      <w:r w:rsidRPr="00F15EC6">
        <w:rPr>
          <w:spacing w:val="1"/>
        </w:rPr>
        <w:t>l</w:t>
      </w:r>
      <w:r w:rsidRPr="00F15EC6">
        <w:t>.</w:t>
      </w:r>
    </w:p>
    <w:p w14:paraId="10B610F7" w14:textId="77777777" w:rsidR="00F520F3" w:rsidRPr="00F15EC6" w:rsidRDefault="00F520F3">
      <w:pPr>
        <w:widowControl w:val="0"/>
        <w:autoSpaceDE w:val="0"/>
        <w:autoSpaceDN w:val="0"/>
        <w:spacing w:before="24"/>
        <w:ind w:left="698" w:right="197" w:firstLine="22"/>
        <w:contextualSpacing/>
        <w:rPr>
          <w:spacing w:val="2"/>
          <w:highlight w:val="yellow"/>
        </w:rPr>
      </w:pPr>
    </w:p>
    <w:p w14:paraId="33B58DCD" w14:textId="77777777" w:rsidR="00F520F3" w:rsidRPr="00F15EC6" w:rsidRDefault="006E334E" w:rsidP="00057D10">
      <w:pPr>
        <w:pStyle w:val="Heading3"/>
        <w:numPr>
          <w:ilvl w:val="2"/>
          <w:numId w:val="36"/>
        </w:numPr>
      </w:pPr>
      <w:bookmarkStart w:id="313" w:name="_Toc21711763"/>
      <w:r w:rsidRPr="00F15EC6">
        <w:t>IHCP Workshops and Seminars</w:t>
      </w:r>
      <w:bookmarkEnd w:id="313"/>
    </w:p>
    <w:p w14:paraId="570DC28B" w14:textId="77777777" w:rsidR="00F520F3" w:rsidRPr="00F15EC6" w:rsidRDefault="00F520F3">
      <w:pPr>
        <w:pStyle w:val="ListParagraph"/>
        <w:widowControl w:val="0"/>
        <w:autoSpaceDE w:val="0"/>
        <w:autoSpaceDN w:val="0"/>
        <w:spacing w:before="24"/>
        <w:ind w:left="1440" w:right="197"/>
        <w:contextualSpacing/>
        <w:rPr>
          <w:spacing w:val="2"/>
        </w:rPr>
      </w:pPr>
    </w:p>
    <w:p w14:paraId="45ED3CDE" w14:textId="77777777" w:rsidR="00F520F3" w:rsidRPr="00F15EC6" w:rsidRDefault="006E334E">
      <w:pPr>
        <w:pStyle w:val="ListParagraph"/>
        <w:widowControl w:val="0"/>
        <w:autoSpaceDE w:val="0"/>
        <w:autoSpaceDN w:val="0"/>
        <w:spacing w:before="24"/>
        <w:ind w:left="1440" w:right="197"/>
        <w:contextualSpacing/>
      </w:pPr>
      <w:r w:rsidRPr="00F15EC6">
        <w:rPr>
          <w:spacing w:val="2"/>
        </w:rPr>
        <w:t>T</w:t>
      </w:r>
      <w:r w:rsidRPr="00F15EC6">
        <w:t>he</w:t>
      </w:r>
      <w:r w:rsidRPr="00F15EC6">
        <w:rPr>
          <w:spacing w:val="-2"/>
        </w:rPr>
        <w:t xml:space="preserve"> </w:t>
      </w:r>
      <w:r w:rsidRPr="00F15EC6">
        <w:t>S</w:t>
      </w:r>
      <w:r w:rsidRPr="00F15EC6">
        <w:rPr>
          <w:spacing w:val="1"/>
        </w:rPr>
        <w:t>t</w:t>
      </w:r>
      <w:r w:rsidRPr="00F15EC6">
        <w:rPr>
          <w:spacing w:val="-2"/>
        </w:rPr>
        <w:t>a</w:t>
      </w:r>
      <w:r w:rsidRPr="00F15EC6">
        <w:rPr>
          <w:spacing w:val="1"/>
        </w:rPr>
        <w:t>t</w:t>
      </w:r>
      <w:r w:rsidRPr="00F15EC6">
        <w:t>e</w:t>
      </w:r>
      <w:r w:rsidRPr="00F15EC6">
        <w:rPr>
          <w:spacing w:val="-2"/>
        </w:rPr>
        <w:t xml:space="preserve"> </w:t>
      </w:r>
      <w:r w:rsidRPr="00F15EC6">
        <w:rPr>
          <w:spacing w:val="1"/>
        </w:rPr>
        <w:t>f</w:t>
      </w:r>
      <w:r w:rsidRPr="00F15EC6">
        <w:rPr>
          <w:spacing w:val="-1"/>
        </w:rPr>
        <w:t>i</w:t>
      </w:r>
      <w:r w:rsidRPr="00F15EC6">
        <w:rPr>
          <w:spacing w:val="1"/>
        </w:rPr>
        <w:t>sc</w:t>
      </w:r>
      <w:r w:rsidRPr="00F15EC6">
        <w:rPr>
          <w:spacing w:val="-2"/>
        </w:rPr>
        <w:t>a</w:t>
      </w:r>
      <w:r w:rsidRPr="00F15EC6">
        <w:t>l</w:t>
      </w:r>
      <w:r w:rsidRPr="00F15EC6">
        <w:rPr>
          <w:spacing w:val="1"/>
        </w:rPr>
        <w:t xml:space="preserve"> a</w:t>
      </w:r>
      <w:r w:rsidRPr="00F15EC6">
        <w:rPr>
          <w:spacing w:val="-2"/>
        </w:rPr>
        <w:t>g</w:t>
      </w:r>
      <w:r w:rsidRPr="00F15EC6">
        <w:rPr>
          <w:spacing w:val="1"/>
        </w:rPr>
        <w:t>e</w:t>
      </w:r>
      <w:r w:rsidRPr="00F15EC6">
        <w:t>nt</w:t>
      </w:r>
      <w:r w:rsidRPr="00F15EC6">
        <w:rPr>
          <w:spacing w:val="-1"/>
        </w:rPr>
        <w:t xml:space="preserve"> </w:t>
      </w:r>
      <w:r w:rsidRPr="00F15EC6">
        <w:rPr>
          <w:spacing w:val="1"/>
        </w:rPr>
        <w:t>s</w:t>
      </w:r>
      <w:r w:rsidRPr="00F15EC6">
        <w:t>po</w:t>
      </w:r>
      <w:r w:rsidRPr="00F15EC6">
        <w:rPr>
          <w:spacing w:val="-2"/>
        </w:rPr>
        <w:t>ns</w:t>
      </w:r>
      <w:r w:rsidRPr="00F15EC6">
        <w:t>o</w:t>
      </w:r>
      <w:r w:rsidRPr="00F15EC6">
        <w:rPr>
          <w:spacing w:val="1"/>
        </w:rPr>
        <w:t>r</w:t>
      </w:r>
      <w:r w:rsidRPr="00F15EC6">
        <w:t>s</w:t>
      </w:r>
      <w:r w:rsidRPr="00F15EC6">
        <w:rPr>
          <w:spacing w:val="1"/>
        </w:rPr>
        <w:t xml:space="preserve"> </w:t>
      </w:r>
      <w:r w:rsidRPr="00F15EC6">
        <w:rPr>
          <w:spacing w:val="-1"/>
        </w:rPr>
        <w:t>w</w:t>
      </w:r>
      <w:r w:rsidRPr="00F15EC6">
        <w:t>o</w:t>
      </w:r>
      <w:r w:rsidRPr="00F15EC6">
        <w:rPr>
          <w:spacing w:val="1"/>
        </w:rPr>
        <w:t>r</w:t>
      </w:r>
      <w:r w:rsidRPr="00F15EC6">
        <w:rPr>
          <w:spacing w:val="-2"/>
        </w:rPr>
        <w:t>k</w:t>
      </w:r>
      <w:r w:rsidRPr="00F15EC6">
        <w:rPr>
          <w:spacing w:val="1"/>
        </w:rPr>
        <w:t>s</w:t>
      </w:r>
      <w:r w:rsidRPr="00F15EC6">
        <w:t>ho</w:t>
      </w:r>
      <w:r w:rsidRPr="00F15EC6">
        <w:rPr>
          <w:spacing w:val="-2"/>
        </w:rPr>
        <w:t>p</w:t>
      </w:r>
      <w:r w:rsidRPr="00F15EC6">
        <w:t>s</w:t>
      </w:r>
      <w:r w:rsidRPr="00F15EC6">
        <w:rPr>
          <w:spacing w:val="1"/>
        </w:rPr>
        <w:t xml:space="preserve"> a</w:t>
      </w:r>
      <w:r w:rsidRPr="00F15EC6">
        <w:t>nd</w:t>
      </w:r>
      <w:r w:rsidRPr="00F15EC6">
        <w:rPr>
          <w:spacing w:val="-2"/>
        </w:rPr>
        <w:t xml:space="preserve"> </w:t>
      </w:r>
      <w:r w:rsidRPr="00F15EC6">
        <w:rPr>
          <w:spacing w:val="1"/>
        </w:rPr>
        <w:t>se</w:t>
      </w:r>
      <w:r w:rsidRPr="00F15EC6">
        <w:rPr>
          <w:spacing w:val="-3"/>
        </w:rPr>
        <w:t>m</w:t>
      </w:r>
      <w:r w:rsidRPr="00F15EC6">
        <w:rPr>
          <w:spacing w:val="1"/>
        </w:rPr>
        <w:t>i</w:t>
      </w:r>
      <w:r w:rsidRPr="00F15EC6">
        <w:t>n</w:t>
      </w:r>
      <w:r w:rsidRPr="00F15EC6">
        <w:rPr>
          <w:spacing w:val="1"/>
        </w:rPr>
        <w:t>a</w:t>
      </w:r>
      <w:r w:rsidRPr="00F15EC6">
        <w:rPr>
          <w:spacing w:val="-1"/>
        </w:rPr>
        <w:t>r</w:t>
      </w:r>
      <w:r w:rsidRPr="00F15EC6">
        <w:t>s</w:t>
      </w:r>
      <w:r w:rsidRPr="00F15EC6">
        <w:rPr>
          <w:spacing w:val="1"/>
        </w:rPr>
        <w:t xml:space="preserve"> f</w:t>
      </w:r>
      <w:r w:rsidRPr="00F15EC6">
        <w:rPr>
          <w:spacing w:val="-2"/>
        </w:rPr>
        <w:t>o</w:t>
      </w:r>
      <w:r w:rsidRPr="00F15EC6">
        <w:t>r</w:t>
      </w:r>
      <w:r w:rsidRPr="00F15EC6">
        <w:rPr>
          <w:spacing w:val="1"/>
        </w:rPr>
        <w:t xml:space="preserve"> a</w:t>
      </w:r>
      <w:r w:rsidRPr="00F15EC6">
        <w:rPr>
          <w:spacing w:val="-1"/>
        </w:rPr>
        <w:t>l</w:t>
      </w:r>
      <w:r w:rsidRPr="00F15EC6">
        <w:t>l</w:t>
      </w:r>
      <w:r w:rsidRPr="00F15EC6">
        <w:rPr>
          <w:spacing w:val="1"/>
        </w:rPr>
        <w:t xml:space="preserve"> </w:t>
      </w:r>
      <w:r w:rsidRPr="00F15EC6">
        <w:rPr>
          <w:spacing w:val="-4"/>
        </w:rPr>
        <w:t>I</w:t>
      </w:r>
      <w:r w:rsidRPr="00F15EC6">
        <w:rPr>
          <w:spacing w:val="-1"/>
        </w:rPr>
        <w:t>HC</w:t>
      </w:r>
      <w:r w:rsidRPr="00F15EC6">
        <w:t>P p</w:t>
      </w:r>
      <w:r w:rsidRPr="00F15EC6">
        <w:rPr>
          <w:spacing w:val="1"/>
        </w:rPr>
        <w:t>r</w:t>
      </w:r>
      <w:r w:rsidRPr="00F15EC6">
        <w:t>o</w:t>
      </w:r>
      <w:r w:rsidRPr="00F15EC6">
        <w:rPr>
          <w:spacing w:val="-2"/>
        </w:rPr>
        <w:t>v</w:t>
      </w:r>
      <w:r w:rsidRPr="00F15EC6">
        <w:rPr>
          <w:spacing w:val="1"/>
        </w:rPr>
        <w:t>i</w:t>
      </w:r>
      <w:r w:rsidRPr="00F15EC6">
        <w:t>d</w:t>
      </w:r>
      <w:r w:rsidRPr="00F15EC6">
        <w:rPr>
          <w:spacing w:val="1"/>
        </w:rPr>
        <w:t>ers</w:t>
      </w:r>
      <w:r w:rsidRPr="00F15EC6">
        <w:t>.</w:t>
      </w:r>
      <w:r w:rsidRPr="00F15EC6">
        <w:rPr>
          <w:spacing w:val="48"/>
        </w:rPr>
        <w:t xml:space="preserve"> </w:t>
      </w:r>
      <w:r w:rsidRPr="00F15EC6">
        <w:t>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 xml:space="preserve">r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ar</w:t>
      </w:r>
      <w:r w:rsidRPr="00F15EC6">
        <w:rPr>
          <w:spacing w:val="-1"/>
        </w:rPr>
        <w:t>t</w:t>
      </w:r>
      <w:r w:rsidRPr="00F15EC6">
        <w:rPr>
          <w:spacing w:val="1"/>
        </w:rPr>
        <w:t>i</w:t>
      </w:r>
      <w:r w:rsidRPr="00F15EC6">
        <w:rPr>
          <w:spacing w:val="-2"/>
        </w:rPr>
        <w:t>c</w:t>
      </w:r>
      <w:r w:rsidRPr="00F15EC6">
        <w:rPr>
          <w:spacing w:val="1"/>
        </w:rPr>
        <w:t>i</w:t>
      </w:r>
      <w:r w:rsidRPr="00F15EC6">
        <w:t>p</w:t>
      </w:r>
      <w:r w:rsidRPr="00F15EC6">
        <w:rPr>
          <w:spacing w:val="-2"/>
        </w:rPr>
        <w:t>a</w:t>
      </w:r>
      <w:r w:rsidRPr="00F15EC6">
        <w:rPr>
          <w:spacing w:val="1"/>
        </w:rPr>
        <w:t>t</w:t>
      </w:r>
      <w:r w:rsidRPr="00F15EC6">
        <w:t>e</w:t>
      </w:r>
      <w:r w:rsidRPr="00F15EC6">
        <w:rPr>
          <w:spacing w:val="-2"/>
        </w:rPr>
        <w:t xml:space="preserve"> </w:t>
      </w:r>
      <w:r w:rsidRPr="00F15EC6">
        <w:rPr>
          <w:spacing w:val="1"/>
        </w:rPr>
        <w:t>i</w:t>
      </w:r>
      <w:r w:rsidRPr="00F15EC6">
        <w:t xml:space="preserve">n </w:t>
      </w:r>
      <w:r w:rsidRPr="00F15EC6">
        <w:rPr>
          <w:spacing w:val="-1"/>
        </w:rPr>
        <w:t>t</w:t>
      </w:r>
      <w:r w:rsidRPr="00F15EC6">
        <w:t>he</w:t>
      </w:r>
      <w:r w:rsidRPr="00F15EC6">
        <w:rPr>
          <w:spacing w:val="1"/>
        </w:rPr>
        <w:t xml:space="preserve"> </w:t>
      </w:r>
      <w:r w:rsidRPr="00F15EC6">
        <w:rPr>
          <w:spacing w:val="-1"/>
        </w:rPr>
        <w:t>w</w:t>
      </w:r>
      <w:r w:rsidRPr="00F15EC6">
        <w:t>o</w:t>
      </w:r>
      <w:r w:rsidRPr="00F15EC6">
        <w:rPr>
          <w:spacing w:val="-1"/>
        </w:rPr>
        <w:t>r</w:t>
      </w:r>
      <w:r w:rsidRPr="00F15EC6">
        <w:rPr>
          <w:spacing w:val="-2"/>
        </w:rPr>
        <w:t>k</w:t>
      </w:r>
      <w:r w:rsidRPr="00F15EC6">
        <w:rPr>
          <w:spacing w:val="1"/>
        </w:rPr>
        <w:t>s</w:t>
      </w:r>
      <w:r w:rsidRPr="00F15EC6">
        <w:t>hops</w:t>
      </w:r>
      <w:r w:rsidRPr="00F15EC6">
        <w:rPr>
          <w:spacing w:val="1"/>
        </w:rPr>
        <w:t xml:space="preserve"> a</w:t>
      </w:r>
      <w:r w:rsidRPr="00F15EC6">
        <w:t xml:space="preserve">nd </w:t>
      </w:r>
      <w:r w:rsidRPr="00F15EC6">
        <w:rPr>
          <w:spacing w:val="-2"/>
        </w:rPr>
        <w:t>a</w:t>
      </w:r>
      <w:r w:rsidRPr="00F15EC6">
        <w:rPr>
          <w:spacing w:val="1"/>
        </w:rPr>
        <w:t>t</w:t>
      </w:r>
      <w:r w:rsidRPr="00F15EC6">
        <w:rPr>
          <w:spacing w:val="-1"/>
        </w:rPr>
        <w:t>t</w:t>
      </w:r>
      <w:r w:rsidRPr="00F15EC6">
        <w:rPr>
          <w:spacing w:val="1"/>
        </w:rPr>
        <w:t>e</w:t>
      </w:r>
      <w:r w:rsidRPr="00F15EC6">
        <w:t>nd</w:t>
      </w:r>
      <w:r w:rsidRPr="00F15EC6">
        <w:rPr>
          <w:spacing w:val="-2"/>
        </w:rPr>
        <w:t xml:space="preserve">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2"/>
        </w:rPr>
        <w:t>s</w:t>
      </w:r>
      <w:r w:rsidRPr="00F15EC6">
        <w:rPr>
          <w:spacing w:val="1"/>
        </w:rPr>
        <w:t>e</w:t>
      </w:r>
      <w:r w:rsidRPr="00F15EC6">
        <w:rPr>
          <w:spacing w:val="-3"/>
        </w:rPr>
        <w:t>m</w:t>
      </w:r>
      <w:r w:rsidRPr="00F15EC6">
        <w:rPr>
          <w:spacing w:val="1"/>
        </w:rPr>
        <w:t>i</w:t>
      </w:r>
      <w:r w:rsidRPr="00F15EC6">
        <w:t>n</w:t>
      </w:r>
      <w:r w:rsidRPr="00F15EC6">
        <w:rPr>
          <w:spacing w:val="1"/>
        </w:rPr>
        <w:t>ars</w:t>
      </w:r>
      <w:r w:rsidRPr="00F15EC6">
        <w:t xml:space="preserve">.  A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or</w:t>
      </w:r>
      <w:r w:rsidRPr="00F15EC6">
        <w:rPr>
          <w:spacing w:val="-1"/>
        </w:rPr>
        <w:t xml:space="preserve"> </w:t>
      </w:r>
      <w:r w:rsidRPr="00F15EC6">
        <w:rPr>
          <w:spacing w:val="1"/>
        </w:rPr>
        <w:t>re</w:t>
      </w:r>
      <w:r w:rsidRPr="00F15EC6">
        <w:t>p</w:t>
      </w:r>
      <w:r w:rsidRPr="00F15EC6">
        <w:rPr>
          <w:spacing w:val="-1"/>
        </w:rPr>
        <w:t>r</w:t>
      </w:r>
      <w:r w:rsidRPr="00F15EC6">
        <w:rPr>
          <w:spacing w:val="1"/>
        </w:rPr>
        <w:t>es</w:t>
      </w:r>
      <w:r w:rsidRPr="00F15EC6">
        <w:rPr>
          <w:spacing w:val="-2"/>
        </w:rPr>
        <w:t>e</w:t>
      </w:r>
      <w:r w:rsidRPr="00F15EC6">
        <w:t>n</w:t>
      </w:r>
      <w:r w:rsidRPr="00F15EC6">
        <w:rPr>
          <w:spacing w:val="1"/>
        </w:rPr>
        <w:t>t</w:t>
      </w:r>
      <w:r w:rsidRPr="00F15EC6">
        <w:rPr>
          <w:spacing w:val="-2"/>
        </w:rPr>
        <w:t>a</w:t>
      </w:r>
      <w:r w:rsidRPr="00F15EC6">
        <w:rPr>
          <w:spacing w:val="-1"/>
        </w:rPr>
        <w:t>t</w:t>
      </w:r>
      <w:r w:rsidRPr="00F15EC6">
        <w:rPr>
          <w:spacing w:val="1"/>
        </w:rPr>
        <w:t>i</w:t>
      </w:r>
      <w:r w:rsidRPr="00F15EC6">
        <w:rPr>
          <w:spacing w:val="-2"/>
        </w:rPr>
        <w:t>v</w:t>
      </w:r>
      <w:r w:rsidRPr="00F15EC6">
        <w:t xml:space="preserve">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a</w:t>
      </w:r>
      <w:r w:rsidRPr="00F15EC6">
        <w:rPr>
          <w:spacing w:val="-2"/>
        </w:rPr>
        <w:t>v</w:t>
      </w:r>
      <w:r w:rsidRPr="00F15EC6">
        <w:rPr>
          <w:spacing w:val="1"/>
        </w:rPr>
        <w:t>ai</w:t>
      </w:r>
      <w:r w:rsidRPr="00F15EC6">
        <w:rPr>
          <w:spacing w:val="-1"/>
        </w:rPr>
        <w:t>l</w:t>
      </w:r>
      <w:r w:rsidRPr="00F15EC6">
        <w:rPr>
          <w:spacing w:val="1"/>
        </w:rPr>
        <w:t>a</w:t>
      </w:r>
      <w:r w:rsidRPr="00F15EC6">
        <w:t>b</w:t>
      </w:r>
      <w:r w:rsidRPr="00F15EC6">
        <w:rPr>
          <w:spacing w:val="-1"/>
        </w:rPr>
        <w:t>l</w:t>
      </w:r>
      <w:r w:rsidRPr="00F15EC6">
        <w:t>e</w:t>
      </w:r>
      <w:r w:rsidRPr="00F15EC6">
        <w:rPr>
          <w:spacing w:val="1"/>
        </w:rPr>
        <w:t xml:space="preserve"> t</w:t>
      </w:r>
      <w:r w:rsidRPr="00F15EC6">
        <w:t xml:space="preserve">o </w:t>
      </w:r>
      <w:r w:rsidRPr="00F15EC6">
        <w:rPr>
          <w:spacing w:val="-3"/>
        </w:rPr>
        <w:t>m</w:t>
      </w:r>
      <w:r w:rsidRPr="00F15EC6">
        <w:rPr>
          <w:spacing w:val="1"/>
        </w:rPr>
        <w:t>a</w:t>
      </w:r>
      <w:r w:rsidRPr="00F15EC6">
        <w:rPr>
          <w:spacing w:val="-2"/>
        </w:rPr>
        <w:t>k</w:t>
      </w:r>
      <w:r w:rsidRPr="00F15EC6">
        <w:t>e</w:t>
      </w:r>
      <w:r w:rsidRPr="00F15EC6">
        <w:rPr>
          <w:spacing w:val="1"/>
        </w:rPr>
        <w:t xml:space="preserve"> f</w:t>
      </w:r>
      <w:r w:rsidRPr="00F15EC6">
        <w:t>o</w:t>
      </w:r>
      <w:r w:rsidRPr="00F15EC6">
        <w:rPr>
          <w:spacing w:val="1"/>
        </w:rPr>
        <w:t>r</w:t>
      </w:r>
      <w:r w:rsidRPr="00F15EC6">
        <w:rPr>
          <w:spacing w:val="-3"/>
        </w:rPr>
        <w:t>m</w:t>
      </w:r>
      <w:r w:rsidRPr="00F15EC6">
        <w:rPr>
          <w:spacing w:val="1"/>
        </w:rPr>
        <w:t>a</w:t>
      </w:r>
      <w:r w:rsidRPr="00F15EC6">
        <w:t>l</w:t>
      </w:r>
      <w:r w:rsidRPr="00F15EC6">
        <w:rPr>
          <w:spacing w:val="1"/>
        </w:rPr>
        <w:t xml:space="preserve"> </w:t>
      </w:r>
      <w:r w:rsidRPr="00F15EC6">
        <w:t>p</w:t>
      </w:r>
      <w:r w:rsidRPr="00F15EC6">
        <w:rPr>
          <w:spacing w:val="1"/>
        </w:rPr>
        <w:t>r</w:t>
      </w:r>
      <w:r w:rsidRPr="00F15EC6">
        <w:rPr>
          <w:spacing w:val="-2"/>
        </w:rPr>
        <w:t>e</w:t>
      </w:r>
      <w:r w:rsidRPr="00F15EC6">
        <w:rPr>
          <w:spacing w:val="1"/>
        </w:rPr>
        <w:t>se</w:t>
      </w:r>
      <w:r w:rsidRPr="00F15EC6">
        <w:rPr>
          <w:spacing w:val="-2"/>
        </w:rPr>
        <w:t>n</w:t>
      </w:r>
      <w:r w:rsidRPr="00F15EC6">
        <w:rPr>
          <w:spacing w:val="1"/>
        </w:rPr>
        <w:t>ta</w:t>
      </w:r>
      <w:r w:rsidRPr="00F15EC6">
        <w:rPr>
          <w:spacing w:val="-1"/>
        </w:rPr>
        <w:t>t</w:t>
      </w:r>
      <w:r w:rsidRPr="00F15EC6">
        <w:rPr>
          <w:spacing w:val="1"/>
        </w:rPr>
        <w:t>i</w:t>
      </w:r>
      <w:r w:rsidRPr="00F15EC6">
        <w:t>o</w:t>
      </w:r>
      <w:r w:rsidRPr="00F15EC6">
        <w:rPr>
          <w:spacing w:val="-2"/>
        </w:rPr>
        <w:t>n</w:t>
      </w:r>
      <w:r w:rsidRPr="00F15EC6">
        <w:t>s</w:t>
      </w:r>
      <w:r w:rsidRPr="00F15EC6">
        <w:rPr>
          <w:spacing w:val="1"/>
        </w:rPr>
        <w:t xml:space="preserve"> a</w:t>
      </w:r>
      <w:r w:rsidRPr="00F15EC6">
        <w:t>nd</w:t>
      </w:r>
      <w:r w:rsidRPr="00F15EC6">
        <w:rPr>
          <w:spacing w:val="-2"/>
        </w:rPr>
        <w:t xml:space="preserve"> </w:t>
      </w:r>
      <w:r w:rsidRPr="00F15EC6">
        <w:rPr>
          <w:spacing w:val="1"/>
        </w:rPr>
        <w:t>re</w:t>
      </w:r>
      <w:r w:rsidRPr="00F15EC6">
        <w:rPr>
          <w:spacing w:val="-2"/>
        </w:rPr>
        <w:t>s</w:t>
      </w:r>
      <w:r w:rsidRPr="00F15EC6">
        <w:t xml:space="preserve">pond </w:t>
      </w:r>
      <w:r w:rsidRPr="00F15EC6">
        <w:rPr>
          <w:spacing w:val="1"/>
        </w:rPr>
        <w:t>t</w:t>
      </w:r>
      <w:r w:rsidRPr="00F15EC6">
        <w:t>o</w:t>
      </w:r>
      <w:r w:rsidRPr="00F15EC6">
        <w:rPr>
          <w:spacing w:val="-2"/>
        </w:rPr>
        <w:t xml:space="preserve"> </w:t>
      </w:r>
      <w:r w:rsidRPr="00F15EC6">
        <w:t>qu</w:t>
      </w:r>
      <w:r w:rsidRPr="00F15EC6">
        <w:rPr>
          <w:spacing w:val="1"/>
        </w:rPr>
        <w:t>e</w:t>
      </w:r>
      <w:r w:rsidRPr="00F15EC6">
        <w:rPr>
          <w:spacing w:val="-2"/>
        </w:rPr>
        <w:t>s</w:t>
      </w:r>
      <w:r w:rsidRPr="00F15EC6">
        <w:rPr>
          <w:spacing w:val="-1"/>
        </w:rPr>
        <w:t>t</w:t>
      </w:r>
      <w:r w:rsidRPr="00F15EC6">
        <w:rPr>
          <w:spacing w:val="1"/>
        </w:rPr>
        <w:t>i</w:t>
      </w:r>
      <w:r w:rsidRPr="00F15EC6">
        <w:t>ons</w:t>
      </w:r>
      <w:r w:rsidRPr="00F15EC6">
        <w:rPr>
          <w:spacing w:val="1"/>
        </w:rPr>
        <w:t xml:space="preserve"> </w:t>
      </w:r>
      <w:r w:rsidRPr="00F15EC6">
        <w:rPr>
          <w:spacing w:val="-2"/>
        </w:rPr>
        <w:t>d</w:t>
      </w:r>
      <w:r w:rsidRPr="00F15EC6">
        <w:t>u</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sc</w:t>
      </w:r>
      <w:r w:rsidRPr="00F15EC6">
        <w:rPr>
          <w:spacing w:val="-2"/>
        </w:rPr>
        <w:t>h</w:t>
      </w:r>
      <w:r w:rsidRPr="00F15EC6">
        <w:rPr>
          <w:spacing w:val="1"/>
        </w:rPr>
        <w:t>e</w:t>
      </w:r>
      <w:r w:rsidRPr="00F15EC6">
        <w:t>du</w:t>
      </w:r>
      <w:r w:rsidRPr="00F15EC6">
        <w:rPr>
          <w:spacing w:val="-1"/>
        </w:rPr>
        <w:t>l</w:t>
      </w:r>
      <w:r w:rsidRPr="00F15EC6">
        <w:rPr>
          <w:spacing w:val="1"/>
        </w:rPr>
        <w:t>e</w:t>
      </w:r>
      <w:r w:rsidRPr="00F15EC6">
        <w:t xml:space="preserve">d </w:t>
      </w:r>
      <w:r w:rsidRPr="00F15EC6">
        <w:rPr>
          <w:spacing w:val="1"/>
        </w:rPr>
        <w:t>ti</w:t>
      </w:r>
      <w:r w:rsidRPr="00F15EC6">
        <w:rPr>
          <w:spacing w:val="-3"/>
        </w:rPr>
        <w:t>m</w:t>
      </w:r>
      <w:r w:rsidRPr="00F15EC6">
        <w:rPr>
          <w:spacing w:val="1"/>
        </w:rPr>
        <w:t>e(s)</w:t>
      </w:r>
      <w:r w:rsidRPr="00F15EC6">
        <w:t>.</w:t>
      </w:r>
      <w:r w:rsidRPr="00F15EC6">
        <w:rPr>
          <w:spacing w:val="46"/>
        </w:rPr>
        <w:t xml:space="preserve"> </w:t>
      </w:r>
      <w:r w:rsidRPr="00F15EC6">
        <w:rPr>
          <w:spacing w:val="2"/>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1"/>
        </w:rPr>
        <w:t>i</w:t>
      </w:r>
      <w:r w:rsidRPr="00F15EC6">
        <w:t>s</w:t>
      </w:r>
      <w:r w:rsidRPr="00F15EC6">
        <w:rPr>
          <w:spacing w:val="-2"/>
        </w:rPr>
        <w:t xml:space="preserve"> </w:t>
      </w:r>
      <w:r w:rsidRPr="00F15EC6">
        <w:rPr>
          <w:spacing w:val="1"/>
        </w:rPr>
        <w:t>als</w:t>
      </w:r>
      <w:r w:rsidRPr="00F15EC6">
        <w:t>o</w:t>
      </w:r>
      <w:r w:rsidRPr="00F15EC6">
        <w:rPr>
          <w:spacing w:val="-2"/>
        </w:rPr>
        <w:t xml:space="preserve"> </w:t>
      </w:r>
      <w:r w:rsidRPr="00F15EC6">
        <w:rPr>
          <w:spacing w:val="1"/>
        </w:rPr>
        <w:t>e</w:t>
      </w:r>
      <w:r w:rsidRPr="00F15EC6">
        <w:t>n</w:t>
      </w:r>
      <w:r w:rsidRPr="00F15EC6">
        <w:rPr>
          <w:spacing w:val="1"/>
        </w:rPr>
        <w:t>c</w:t>
      </w:r>
      <w:r w:rsidRPr="00F15EC6">
        <w:rPr>
          <w:spacing w:val="-2"/>
        </w:rPr>
        <w:t>o</w:t>
      </w:r>
      <w:r w:rsidRPr="00F15EC6">
        <w:t>u</w:t>
      </w:r>
      <w:r w:rsidRPr="00F15EC6">
        <w:rPr>
          <w:spacing w:val="1"/>
        </w:rPr>
        <w:t>ra</w:t>
      </w:r>
      <w:r w:rsidRPr="00F15EC6">
        <w:rPr>
          <w:spacing w:val="-2"/>
        </w:rPr>
        <w:t>g</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1"/>
        </w:rPr>
        <w:t>s</w:t>
      </w:r>
      <w:r w:rsidRPr="00F15EC6">
        <w:rPr>
          <w:spacing w:val="-2"/>
        </w:rPr>
        <w:t>e</w:t>
      </w:r>
      <w:r w:rsidRPr="00F15EC6">
        <w:t>t</w:t>
      </w:r>
      <w:r w:rsidRPr="00F15EC6">
        <w:rPr>
          <w:spacing w:val="1"/>
        </w:rPr>
        <w:t xml:space="preserve"> </w:t>
      </w:r>
      <w:r w:rsidRPr="00F15EC6">
        <w:t>up</w:t>
      </w:r>
      <w:r w:rsidRPr="00F15EC6">
        <w:rPr>
          <w:spacing w:val="-2"/>
        </w:rPr>
        <w:t xml:space="preserve"> a</w:t>
      </w:r>
      <w:r w:rsidRPr="00F15EC6">
        <w:t xml:space="preserve">n </w:t>
      </w:r>
      <w:r w:rsidRPr="00F15EC6">
        <w:rPr>
          <w:spacing w:val="1"/>
        </w:rPr>
        <w:t>i</w:t>
      </w:r>
      <w:r w:rsidRPr="00F15EC6">
        <w:t>n</w:t>
      </w:r>
      <w:r w:rsidRPr="00F15EC6">
        <w:rPr>
          <w:spacing w:val="-1"/>
        </w:rPr>
        <w:t>f</w:t>
      </w:r>
      <w:r w:rsidRPr="00F15EC6">
        <w:t>o</w:t>
      </w:r>
      <w:r w:rsidRPr="00F15EC6">
        <w:rPr>
          <w:spacing w:val="1"/>
        </w:rPr>
        <w:t>r</w:t>
      </w:r>
      <w:r w:rsidRPr="00F15EC6">
        <w:rPr>
          <w:spacing w:val="-3"/>
        </w:rPr>
        <w:t>m</w:t>
      </w:r>
      <w:r w:rsidRPr="00F15EC6">
        <w:rPr>
          <w:spacing w:val="1"/>
        </w:rPr>
        <w:t>ati</w:t>
      </w:r>
      <w:r w:rsidRPr="00F15EC6">
        <w:t>on</w:t>
      </w:r>
      <w:r w:rsidRPr="00F15EC6">
        <w:rPr>
          <w:spacing w:val="-2"/>
        </w:rPr>
        <w:t xml:space="preserve"> </w:t>
      </w:r>
      <w:r w:rsidRPr="00F15EC6">
        <w:t>bo</w:t>
      </w:r>
      <w:r w:rsidRPr="00F15EC6">
        <w:rPr>
          <w:spacing w:val="-2"/>
        </w:rPr>
        <w:t>o</w:t>
      </w:r>
      <w:r w:rsidRPr="00F15EC6">
        <w:rPr>
          <w:spacing w:val="1"/>
        </w:rPr>
        <w:t>t</w:t>
      </w:r>
      <w:r w:rsidRPr="00F15EC6">
        <w:t xml:space="preserve">h </w:t>
      </w:r>
      <w:r w:rsidRPr="00F15EC6">
        <w:rPr>
          <w:spacing w:val="-1"/>
        </w:rPr>
        <w:t>wi</w:t>
      </w:r>
      <w:r w:rsidRPr="00F15EC6">
        <w:rPr>
          <w:spacing w:val="1"/>
        </w:rPr>
        <w:t>t</w:t>
      </w:r>
      <w:r w:rsidRPr="00F15EC6">
        <w:t>h a</w:t>
      </w:r>
      <w:r w:rsidRPr="00F15EC6">
        <w:rPr>
          <w:spacing w:val="-2"/>
        </w:rPr>
        <w:t xml:space="preserve"> </w:t>
      </w:r>
      <w:r w:rsidRPr="00F15EC6">
        <w:rPr>
          <w:spacing w:val="1"/>
        </w:rPr>
        <w:t>re</w:t>
      </w:r>
      <w:r w:rsidRPr="00F15EC6">
        <w:t>p</w:t>
      </w:r>
      <w:r w:rsidRPr="00F15EC6">
        <w:rPr>
          <w:spacing w:val="-1"/>
        </w:rPr>
        <w:t>r</w:t>
      </w:r>
      <w:r w:rsidRPr="00F15EC6">
        <w:rPr>
          <w:spacing w:val="1"/>
        </w:rPr>
        <w:t>es</w:t>
      </w:r>
      <w:r w:rsidRPr="00F15EC6">
        <w:rPr>
          <w:spacing w:val="-2"/>
        </w:rPr>
        <w:t>e</w:t>
      </w:r>
      <w:r w:rsidRPr="00F15EC6">
        <w:t>n</w:t>
      </w:r>
      <w:r w:rsidRPr="00F15EC6">
        <w:rPr>
          <w:spacing w:val="1"/>
        </w:rPr>
        <w:t>t</w:t>
      </w:r>
      <w:r w:rsidRPr="00F15EC6">
        <w:rPr>
          <w:spacing w:val="-2"/>
        </w:rPr>
        <w:t>a</w:t>
      </w:r>
      <w:r w:rsidRPr="00F15EC6">
        <w:rPr>
          <w:spacing w:val="1"/>
        </w:rPr>
        <w:t>ti</w:t>
      </w:r>
      <w:r w:rsidRPr="00F15EC6">
        <w:rPr>
          <w:spacing w:val="-2"/>
        </w:rPr>
        <w:t>v</w:t>
      </w:r>
      <w:r w:rsidRPr="00F15EC6">
        <w:t xml:space="preserve">e </w:t>
      </w:r>
      <w:r w:rsidRPr="00F15EC6">
        <w:rPr>
          <w:spacing w:val="1"/>
        </w:rPr>
        <w:t>a</w:t>
      </w:r>
      <w:r w:rsidRPr="00F15EC6">
        <w:rPr>
          <w:spacing w:val="-2"/>
        </w:rPr>
        <w:t>v</w:t>
      </w:r>
      <w:r w:rsidRPr="00F15EC6">
        <w:rPr>
          <w:spacing w:val="1"/>
        </w:rPr>
        <w:t>aila</w:t>
      </w:r>
      <w:r w:rsidRPr="00F15EC6">
        <w:rPr>
          <w:spacing w:val="-2"/>
        </w:rPr>
        <w:t>b</w:t>
      </w:r>
      <w:r w:rsidRPr="00F15EC6">
        <w:rPr>
          <w:spacing w:val="1"/>
        </w:rPr>
        <w:t>l</w:t>
      </w:r>
      <w:r w:rsidRPr="00F15EC6">
        <w:t>e</w:t>
      </w:r>
      <w:r w:rsidRPr="00F15EC6">
        <w:rPr>
          <w:spacing w:val="1"/>
        </w:rPr>
        <w:t xml:space="preserve"> </w:t>
      </w:r>
      <w:r w:rsidRPr="00F15EC6">
        <w:rPr>
          <w:spacing w:val="-2"/>
        </w:rPr>
        <w:t>d</w:t>
      </w:r>
      <w:r w:rsidRPr="00F15EC6">
        <w:t>u</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r</w:t>
      </w:r>
      <w:r w:rsidRPr="00F15EC6">
        <w:rPr>
          <w:spacing w:val="1"/>
        </w:rPr>
        <w:t xml:space="preserve"> se</w:t>
      </w:r>
      <w:r w:rsidRPr="00F15EC6">
        <w:rPr>
          <w:spacing w:val="-3"/>
        </w:rPr>
        <w:t>m</w:t>
      </w:r>
      <w:r w:rsidRPr="00F15EC6">
        <w:rPr>
          <w:spacing w:val="1"/>
        </w:rPr>
        <w:t>i</w:t>
      </w:r>
      <w:r w:rsidRPr="00F15EC6">
        <w:t>n</w:t>
      </w:r>
      <w:r w:rsidRPr="00F15EC6">
        <w:rPr>
          <w:spacing w:val="-2"/>
        </w:rPr>
        <w:t>a</w:t>
      </w:r>
      <w:r w:rsidRPr="00F15EC6">
        <w:rPr>
          <w:spacing w:val="1"/>
        </w:rPr>
        <w:t>rs</w:t>
      </w:r>
      <w:r w:rsidRPr="00F15EC6">
        <w:t>.</w:t>
      </w:r>
    </w:p>
    <w:p w14:paraId="3944D97B" w14:textId="77777777" w:rsidR="00F520F3" w:rsidRPr="00F15EC6" w:rsidRDefault="00F520F3">
      <w:pPr>
        <w:pStyle w:val="ListParagraph"/>
        <w:widowControl w:val="0"/>
        <w:autoSpaceDE w:val="0"/>
        <w:autoSpaceDN w:val="0"/>
        <w:spacing w:before="24"/>
        <w:ind w:left="1440" w:right="197"/>
        <w:contextualSpacing/>
      </w:pPr>
    </w:p>
    <w:p w14:paraId="21580C71" w14:textId="77777777" w:rsidR="00F520F3" w:rsidRPr="00F15EC6" w:rsidRDefault="006E334E" w:rsidP="00057D10">
      <w:pPr>
        <w:pStyle w:val="Heading2"/>
        <w:numPr>
          <w:ilvl w:val="1"/>
          <w:numId w:val="36"/>
        </w:numPr>
      </w:pPr>
      <w:bookmarkStart w:id="314" w:name="_Toc21711764"/>
      <w:r w:rsidRPr="00F15EC6">
        <w:t>Payment for Health Care-Acquired Conditions and Provider-Preventable Conditions</w:t>
      </w:r>
      <w:bookmarkEnd w:id="314"/>
    </w:p>
    <w:p w14:paraId="49E20CD6" w14:textId="77777777" w:rsidR="00F520F3" w:rsidRPr="00F15EC6" w:rsidRDefault="00F520F3">
      <w:pPr>
        <w:ind w:left="720"/>
        <w:contextualSpacing/>
      </w:pPr>
    </w:p>
    <w:p w14:paraId="00135A05" w14:textId="0ACDD2EE" w:rsidR="00F520F3" w:rsidRPr="00F15EC6" w:rsidRDefault="006E334E" w:rsidP="0049791D">
      <w:pPr>
        <w:ind w:left="720"/>
        <w:contextualSpacing/>
      </w:pPr>
      <w:r w:rsidRPr="00F15EC6">
        <w:t xml:space="preserve">In accordance with </w:t>
      </w:r>
      <w:r w:rsidR="0049791D" w:rsidRPr="0049791D">
        <w:t>42 CFR 438.3(g)</w:t>
      </w:r>
      <w:r w:rsidR="00412085">
        <w:t xml:space="preserve"> </w:t>
      </w:r>
      <w:r w:rsidRPr="00F15EC6">
        <w:t>and 42 CFR 434.6(a)(12), no payment shall be made by the Contractor to a provider for a provider-preventable condition as identified in the State Plan.  The Contractor’s policies on non-payment for provider-preventable conditions shall comply with 405 IAC 1-10.5-5.  This includes health-acquired conditions as identified by Medicare other than deep vein thrombosis and pulmonary embolism following total knee replacement or hip replacement surgery in pediatric and obstetric patients.  Other provider-preventable conditions for which the Contractor shall not reimburse include wrong surgical or other invasive procedure on a patient or surgical or other invasive procedure performed on the wrong body part or wrong patient. Further, in accordance with 42 CFR 447.26(d), the Contractor shall require that as a condition of payment, all providers agree to comply with the reporting requirements in 42 CFR 447.26(d).  The Contractor shall comply with any future additions to the list of non-reimbursable provider-preventable conditions.</w:t>
      </w:r>
    </w:p>
    <w:p w14:paraId="017110FE" w14:textId="77777777" w:rsidR="00F520F3" w:rsidRPr="00F15EC6" w:rsidRDefault="00F520F3" w:rsidP="007D66DA">
      <w:pPr>
        <w:ind w:left="720"/>
        <w:contextualSpacing/>
      </w:pPr>
    </w:p>
    <w:p w14:paraId="69A582F7" w14:textId="77777777" w:rsidR="00F520F3" w:rsidRPr="00F15EC6" w:rsidRDefault="006E334E" w:rsidP="00057D10">
      <w:pPr>
        <w:pStyle w:val="Heading2"/>
        <w:numPr>
          <w:ilvl w:val="1"/>
          <w:numId w:val="36"/>
        </w:numPr>
        <w:contextualSpacing/>
      </w:pPr>
      <w:bookmarkStart w:id="315" w:name="_Toc21711765"/>
      <w:r w:rsidRPr="00F15EC6">
        <w:t>Hospital Assessment Fee</w:t>
      </w:r>
      <w:bookmarkEnd w:id="315"/>
    </w:p>
    <w:p w14:paraId="0D9E290C" w14:textId="77777777" w:rsidR="00F520F3" w:rsidRPr="00F15EC6" w:rsidRDefault="00F520F3" w:rsidP="007D66DA">
      <w:pPr>
        <w:contextualSpacing/>
      </w:pPr>
    </w:p>
    <w:p w14:paraId="26394F53" w14:textId="6673D6A3" w:rsidR="00F520F3" w:rsidRPr="00F86E6A" w:rsidRDefault="00920FC5" w:rsidP="007D66DA">
      <w:pPr>
        <w:ind w:left="720"/>
        <w:contextualSpacing/>
      </w:pPr>
      <w:r>
        <w:t xml:space="preserve">Hospital Assessment Fee (HAF) </w:t>
      </w:r>
      <w:r w:rsidRPr="00F86E6A">
        <w:t xml:space="preserve">payments will be integrated into capitation rates.  Contractors are required to pay HAF hospitals at the enhanced Medicaid rates </w:t>
      </w:r>
      <w:r w:rsidR="00FD2030" w:rsidRPr="00F86E6A">
        <w:t xml:space="preserve">for HAF eligible services </w:t>
      </w:r>
      <w:r w:rsidRPr="00F86E6A">
        <w:t>detailed below:</w:t>
      </w:r>
    </w:p>
    <w:p w14:paraId="59B079DC" w14:textId="275F1AF6" w:rsidR="00920FC5" w:rsidRPr="00F86E6A" w:rsidRDefault="00920FC5" w:rsidP="00057D10">
      <w:pPr>
        <w:pStyle w:val="ListParagraph"/>
        <w:numPr>
          <w:ilvl w:val="0"/>
          <w:numId w:val="116"/>
        </w:numPr>
        <w:ind w:left="1800"/>
        <w:contextualSpacing/>
      </w:pPr>
      <w:r w:rsidRPr="00F86E6A">
        <w:t>HAF eligible hospitals</w:t>
      </w:r>
    </w:p>
    <w:p w14:paraId="58BF3AA1" w14:textId="27418990" w:rsidR="00920FC5" w:rsidRPr="00F86E6A" w:rsidRDefault="00920FC5" w:rsidP="00057D10">
      <w:pPr>
        <w:pStyle w:val="ListParagraph"/>
        <w:numPr>
          <w:ilvl w:val="1"/>
          <w:numId w:val="116"/>
        </w:numPr>
        <w:contextualSpacing/>
      </w:pPr>
      <w:r w:rsidRPr="00F86E6A">
        <w:t xml:space="preserve">Contracted providers: MCEs </w:t>
      </w:r>
      <w:r w:rsidR="0001423D" w:rsidRPr="00F86E6A">
        <w:t xml:space="preserve">shall </w:t>
      </w:r>
      <w:r w:rsidRPr="00F86E6A">
        <w:t xml:space="preserve">pay </w:t>
      </w:r>
      <w:r w:rsidR="00791A6C" w:rsidRPr="00F86E6A">
        <w:t>100% of the enhanced</w:t>
      </w:r>
      <w:r w:rsidRPr="00F86E6A">
        <w:t xml:space="preserve"> </w:t>
      </w:r>
      <w:r w:rsidR="00791A6C" w:rsidRPr="00F86E6A">
        <w:t xml:space="preserve">(HAF) </w:t>
      </w:r>
      <w:r w:rsidRPr="00F86E6A">
        <w:t>rates</w:t>
      </w:r>
      <w:r w:rsidR="00791A6C" w:rsidRPr="00F86E6A">
        <w:t>, which is 100% of the fee schedule rate multiplied by the HAF factor</w:t>
      </w:r>
      <w:r w:rsidR="00FD2030" w:rsidRPr="00F86E6A">
        <w:t xml:space="preserve"> OR 100% of the Inpatient APR DRG rate multiplied by the HAF factor.</w:t>
      </w:r>
    </w:p>
    <w:p w14:paraId="2F624224" w14:textId="62ABA9D0" w:rsidR="00920FC5" w:rsidRPr="00F86E6A" w:rsidRDefault="00920FC5" w:rsidP="00057D10">
      <w:pPr>
        <w:pStyle w:val="ListParagraph"/>
        <w:numPr>
          <w:ilvl w:val="1"/>
          <w:numId w:val="116"/>
        </w:numPr>
        <w:contextualSpacing/>
      </w:pPr>
      <w:r w:rsidRPr="00F86E6A">
        <w:t xml:space="preserve">Non-contracted providers: MCEs </w:t>
      </w:r>
      <w:r w:rsidR="0001423D" w:rsidRPr="00F86E6A">
        <w:t xml:space="preserve">shall </w:t>
      </w:r>
      <w:r w:rsidRPr="00F86E6A">
        <w:t>pay 98% of the enhanced (HAF) rates</w:t>
      </w:r>
      <w:r w:rsidR="00791A6C" w:rsidRPr="00F86E6A">
        <w:t>, which is 98% of the fee schedule rate multiplied by the HAF factor</w:t>
      </w:r>
      <w:r w:rsidR="00FD2030" w:rsidRPr="00F86E6A">
        <w:t xml:space="preserve"> OR 98% of the Inpatient APR DRG rate multiplied by the HAF factor.</w:t>
      </w:r>
    </w:p>
    <w:p w14:paraId="069A2A2F" w14:textId="36696911" w:rsidR="00920FC5" w:rsidRPr="00F86E6A" w:rsidRDefault="00920FC5" w:rsidP="00057D10">
      <w:pPr>
        <w:pStyle w:val="ListParagraph"/>
        <w:numPr>
          <w:ilvl w:val="0"/>
          <w:numId w:val="116"/>
        </w:numPr>
        <w:ind w:left="1800"/>
        <w:contextualSpacing/>
      </w:pPr>
      <w:r w:rsidRPr="00F86E6A">
        <w:t>Non-HAF eligible hospitals</w:t>
      </w:r>
    </w:p>
    <w:p w14:paraId="5D5AC2F3" w14:textId="795941B1" w:rsidR="00920FC5" w:rsidRPr="00F86E6A" w:rsidRDefault="00920FC5" w:rsidP="00057D10">
      <w:pPr>
        <w:pStyle w:val="ListParagraph"/>
        <w:numPr>
          <w:ilvl w:val="1"/>
          <w:numId w:val="116"/>
        </w:numPr>
        <w:contextualSpacing/>
      </w:pPr>
      <w:r w:rsidRPr="00F86E6A">
        <w:t xml:space="preserve">Contracted providers: MCEs </w:t>
      </w:r>
      <w:r w:rsidR="0001423D" w:rsidRPr="00F86E6A">
        <w:t>shall</w:t>
      </w:r>
      <w:r w:rsidRPr="00F86E6A">
        <w:t xml:space="preserve"> pay </w:t>
      </w:r>
      <w:r w:rsidR="00791A6C" w:rsidRPr="00F86E6A">
        <w:t xml:space="preserve">the amount </w:t>
      </w:r>
      <w:r w:rsidRPr="00F86E6A">
        <w:t>negotiate</w:t>
      </w:r>
      <w:r w:rsidR="00791A6C" w:rsidRPr="00F86E6A">
        <w:t>d</w:t>
      </w:r>
      <w:r w:rsidRPr="00F86E6A">
        <w:t xml:space="preserve"> with </w:t>
      </w:r>
      <w:r w:rsidR="00791A6C" w:rsidRPr="00F86E6A">
        <w:t>the contracted provider</w:t>
      </w:r>
    </w:p>
    <w:p w14:paraId="2D8C9737" w14:textId="77777777" w:rsidR="00FD2030" w:rsidRDefault="00FD2030" w:rsidP="00057D10">
      <w:pPr>
        <w:pStyle w:val="ListParagraph"/>
        <w:numPr>
          <w:ilvl w:val="2"/>
          <w:numId w:val="116"/>
        </w:numPr>
        <w:contextualSpacing/>
      </w:pPr>
      <w:r w:rsidRPr="00FD2030">
        <w:t xml:space="preserve">100% of the Medicaid APR DRG rates for Inpatient and 100% of </w:t>
      </w:r>
      <w:r>
        <w:t xml:space="preserve">the Medicaid OP Fee Schedule.  </w:t>
      </w:r>
    </w:p>
    <w:p w14:paraId="6351063E" w14:textId="20B6E2B8" w:rsidR="00920FC5" w:rsidRDefault="00920FC5" w:rsidP="00057D10">
      <w:pPr>
        <w:pStyle w:val="ListParagraph"/>
        <w:numPr>
          <w:ilvl w:val="1"/>
          <w:numId w:val="116"/>
        </w:numPr>
        <w:contextualSpacing/>
      </w:pPr>
      <w:r w:rsidRPr="00920FC5">
        <w:lastRenderedPageBreak/>
        <w:t xml:space="preserve">Non-contracted providers: MCEs </w:t>
      </w:r>
      <w:r w:rsidR="0001423D">
        <w:t xml:space="preserve">shall </w:t>
      </w:r>
      <w:r w:rsidRPr="00920FC5">
        <w:t xml:space="preserve">pay </w:t>
      </w:r>
      <w:r w:rsidR="00FD2030">
        <w:t>the following:</w:t>
      </w:r>
    </w:p>
    <w:p w14:paraId="35A34ECD" w14:textId="77777777" w:rsidR="00FD2030" w:rsidRDefault="00FD2030" w:rsidP="00057D10">
      <w:pPr>
        <w:pStyle w:val="ListParagraph"/>
        <w:numPr>
          <w:ilvl w:val="2"/>
          <w:numId w:val="116"/>
        </w:numPr>
        <w:contextualSpacing/>
      </w:pPr>
      <w:r w:rsidRPr="00FD2030">
        <w:t xml:space="preserve">98% of the Medicaid APR DRG rates for Inpatient and 98% of </w:t>
      </w:r>
      <w:r>
        <w:t xml:space="preserve">the Medicaid OP Fee Schedule.  </w:t>
      </w:r>
    </w:p>
    <w:p w14:paraId="1C6E3CEA" w14:textId="77777777" w:rsidR="007D66DA" w:rsidRPr="00920FC5" w:rsidRDefault="007D66DA" w:rsidP="007D66DA">
      <w:pPr>
        <w:pStyle w:val="ListParagraph"/>
        <w:ind w:left="2160"/>
        <w:contextualSpacing/>
      </w:pPr>
    </w:p>
    <w:p w14:paraId="7FA4F100" w14:textId="77777777" w:rsidR="00F520F3" w:rsidRPr="00F15EC6" w:rsidRDefault="006E334E" w:rsidP="00057D10">
      <w:pPr>
        <w:pStyle w:val="Heading2"/>
        <w:numPr>
          <w:ilvl w:val="1"/>
          <w:numId w:val="36"/>
        </w:numPr>
        <w:contextualSpacing/>
      </w:pPr>
      <w:bookmarkStart w:id="316" w:name="_Toc21711766"/>
      <w:r w:rsidRPr="00F15EC6">
        <w:t>Me</w:t>
      </w:r>
      <w:r w:rsidRPr="00F15EC6">
        <w:rPr>
          <w:spacing w:val="-3"/>
        </w:rPr>
        <w:t>m</w:t>
      </w:r>
      <w:r w:rsidRPr="00F15EC6">
        <w:t>ber Pa</w:t>
      </w:r>
      <w:r w:rsidRPr="00F15EC6">
        <w:rPr>
          <w:spacing w:val="-2"/>
        </w:rPr>
        <w:t>y</w:t>
      </w:r>
      <w:r w:rsidRPr="00F15EC6">
        <w:rPr>
          <w:spacing w:val="-3"/>
        </w:rPr>
        <w:t>m</w:t>
      </w:r>
      <w:r w:rsidRPr="00F15EC6">
        <w:t>ent Li</w:t>
      </w:r>
      <w:r w:rsidRPr="00F15EC6">
        <w:rPr>
          <w:spacing w:val="-2"/>
        </w:rPr>
        <w:t>a</w:t>
      </w:r>
      <w:r w:rsidRPr="00F15EC6">
        <w:t>bi</w:t>
      </w:r>
      <w:r w:rsidRPr="00F15EC6">
        <w:rPr>
          <w:spacing w:val="-1"/>
        </w:rPr>
        <w:t>l</w:t>
      </w:r>
      <w:r w:rsidRPr="00F15EC6">
        <w:t>ity</w:t>
      </w:r>
      <w:bookmarkEnd w:id="316"/>
    </w:p>
    <w:p w14:paraId="75BE82A2" w14:textId="77777777" w:rsidR="00F520F3" w:rsidRPr="00F15EC6" w:rsidRDefault="00F520F3" w:rsidP="007D66DA">
      <w:pPr>
        <w:widowControl w:val="0"/>
        <w:autoSpaceDE w:val="0"/>
        <w:autoSpaceDN w:val="0"/>
        <w:spacing w:before="19"/>
        <w:contextualSpacing/>
      </w:pPr>
    </w:p>
    <w:p w14:paraId="28A687F3" w14:textId="77777777" w:rsidR="00F520F3" w:rsidRPr="00F15EC6" w:rsidRDefault="006E334E" w:rsidP="007D66DA">
      <w:pPr>
        <w:widowControl w:val="0"/>
        <w:autoSpaceDE w:val="0"/>
        <w:autoSpaceDN w:val="0"/>
        <w:ind w:left="720" w:right="548"/>
        <w:contextualSpacing/>
      </w:pPr>
      <w:r w:rsidRPr="00F15EC6">
        <w:rPr>
          <w:spacing w:val="-4"/>
        </w:rPr>
        <w:t>I</w:t>
      </w:r>
      <w:r w:rsidRPr="00F15EC6">
        <w:t xml:space="preserve">n </w:t>
      </w:r>
      <w:r w:rsidRPr="00F15EC6">
        <w:rPr>
          <w:spacing w:val="1"/>
        </w:rPr>
        <w:t>acc</w:t>
      </w:r>
      <w:r w:rsidRPr="00F15EC6">
        <w:t>o</w:t>
      </w:r>
      <w:r w:rsidRPr="00F15EC6">
        <w:rPr>
          <w:spacing w:val="1"/>
        </w:rPr>
        <w:t>r</w:t>
      </w:r>
      <w:r w:rsidRPr="00F15EC6">
        <w:t>d</w:t>
      </w:r>
      <w:r w:rsidRPr="00F15EC6">
        <w:rPr>
          <w:spacing w:val="1"/>
        </w:rPr>
        <w:t>a</w:t>
      </w:r>
      <w:r w:rsidRPr="00F15EC6">
        <w:t>n</w:t>
      </w:r>
      <w:r w:rsidRPr="00F15EC6">
        <w:rPr>
          <w:spacing w:val="-2"/>
        </w:rPr>
        <w:t>c</w:t>
      </w:r>
      <w:r w:rsidRPr="00F15EC6">
        <w:t>e</w:t>
      </w:r>
      <w:r w:rsidRPr="00F15EC6">
        <w:rPr>
          <w:spacing w:val="1"/>
        </w:rPr>
        <w:t xml:space="preserve"> </w:t>
      </w:r>
      <w:r w:rsidRPr="00F15EC6">
        <w:rPr>
          <w:spacing w:val="-1"/>
        </w:rPr>
        <w:t>w</w:t>
      </w:r>
      <w:r w:rsidRPr="00F15EC6">
        <w:rPr>
          <w:spacing w:val="1"/>
        </w:rPr>
        <w:t>i</w:t>
      </w:r>
      <w:r w:rsidRPr="00F15EC6">
        <w:rPr>
          <w:spacing w:val="-1"/>
        </w:rPr>
        <w:t>t</w:t>
      </w:r>
      <w:r w:rsidRPr="00F15EC6">
        <w:t xml:space="preserve">h 42 </w:t>
      </w:r>
      <w:r w:rsidRPr="00F15EC6">
        <w:rPr>
          <w:spacing w:val="-1"/>
        </w:rPr>
        <w:t>C</w:t>
      </w:r>
      <w:r w:rsidRPr="00F15EC6">
        <w:t>FR</w:t>
      </w:r>
      <w:r w:rsidRPr="00F15EC6">
        <w:rPr>
          <w:spacing w:val="-3"/>
        </w:rPr>
        <w:t xml:space="preserve"> </w:t>
      </w:r>
      <w:r w:rsidRPr="00F15EC6">
        <w:t>438.106,</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1"/>
        </w:rPr>
        <w:t>a</w:t>
      </w:r>
      <w:r w:rsidRPr="00F15EC6">
        <w:rPr>
          <w:spacing w:val="-2"/>
        </w:rPr>
        <w:t>n</w:t>
      </w:r>
      <w:r w:rsidRPr="00F15EC6">
        <w:t xml:space="preserve">d </w:t>
      </w:r>
      <w:r w:rsidRPr="00F15EC6">
        <w:rPr>
          <w:spacing w:val="1"/>
        </w:rPr>
        <w:t>i</w:t>
      </w:r>
      <w:r w:rsidRPr="00F15EC6">
        <w:rPr>
          <w:spacing w:val="-1"/>
        </w:rPr>
        <w:t>t</w:t>
      </w:r>
      <w:r w:rsidRPr="00F15EC6">
        <w:t>s</w:t>
      </w:r>
      <w:r w:rsidRPr="00F15EC6">
        <w:rPr>
          <w:spacing w:val="1"/>
        </w:rPr>
        <w:t xml:space="preserve"> s</w:t>
      </w:r>
      <w:r w:rsidRPr="00F15EC6">
        <w:t>u</w:t>
      </w:r>
      <w:r w:rsidRPr="00F15EC6">
        <w:rPr>
          <w:spacing w:val="-2"/>
        </w:rPr>
        <w:t>b</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t</w:t>
      </w:r>
      <w:r w:rsidRPr="00F15EC6">
        <w:t>h</w:t>
      </w:r>
      <w:r w:rsidRPr="00F15EC6">
        <w:rPr>
          <w:spacing w:val="-2"/>
        </w:rPr>
        <w:t>a</w:t>
      </w:r>
      <w:r w:rsidRPr="00F15EC6">
        <w:t xml:space="preserve">t </w:t>
      </w:r>
      <w:r w:rsidRPr="00F15EC6">
        <w:rPr>
          <w:spacing w:val="-3"/>
        </w:rPr>
        <w:t>m</w:t>
      </w:r>
      <w:r w:rsidRPr="00F15EC6">
        <w:rPr>
          <w:spacing w:val="3"/>
        </w:rPr>
        <w:t>e</w:t>
      </w:r>
      <w:r w:rsidRPr="00F15EC6">
        <w:rPr>
          <w:spacing w:val="-3"/>
        </w:rPr>
        <w:t>m</w:t>
      </w:r>
      <w:r w:rsidRPr="00F15EC6">
        <w:t>b</w:t>
      </w:r>
      <w:r w:rsidRPr="00F15EC6">
        <w:rPr>
          <w:spacing w:val="1"/>
        </w:rPr>
        <w:t>er</w:t>
      </w:r>
      <w:r w:rsidRPr="00F15EC6">
        <w:t>s</w:t>
      </w:r>
      <w:r w:rsidRPr="00F15EC6">
        <w:rPr>
          <w:spacing w:val="1"/>
        </w:rPr>
        <w:t xml:space="preserve"> ar</w:t>
      </w:r>
      <w:r w:rsidRPr="00F15EC6">
        <w:t>e</w:t>
      </w:r>
      <w:r w:rsidRPr="00F15EC6">
        <w:rPr>
          <w:spacing w:val="1"/>
        </w:rPr>
        <w:t xml:space="preserve"> </w:t>
      </w:r>
      <w:r w:rsidRPr="00F15EC6">
        <w:rPr>
          <w:spacing w:val="-2"/>
        </w:rPr>
        <w:t>n</w:t>
      </w:r>
      <w:r w:rsidRPr="00F15EC6">
        <w:t>ot</w:t>
      </w:r>
      <w:r w:rsidRPr="00F15EC6">
        <w:rPr>
          <w:spacing w:val="1"/>
        </w:rPr>
        <w:t xml:space="preserve"> </w:t>
      </w:r>
      <w:r w:rsidRPr="00F15EC6">
        <w:rPr>
          <w:spacing w:val="-2"/>
        </w:rPr>
        <w:t>h</w:t>
      </w:r>
      <w:r w:rsidRPr="00F15EC6">
        <w:rPr>
          <w:spacing w:val="1"/>
        </w:rPr>
        <w:t>el</w:t>
      </w:r>
      <w:r w:rsidRPr="00F15EC6">
        <w:t>d</w:t>
      </w:r>
      <w:r w:rsidRPr="00F15EC6">
        <w:rPr>
          <w:spacing w:val="-2"/>
        </w:rPr>
        <w:t xml:space="preserve"> </w:t>
      </w:r>
      <w:r w:rsidRPr="00F15EC6">
        <w:rPr>
          <w:spacing w:val="1"/>
        </w:rPr>
        <w:t>l</w:t>
      </w:r>
      <w:r w:rsidRPr="00F15EC6">
        <w:rPr>
          <w:spacing w:val="-1"/>
        </w:rPr>
        <w:t>i</w:t>
      </w:r>
      <w:r w:rsidRPr="00F15EC6">
        <w:rPr>
          <w:spacing w:val="1"/>
        </w:rPr>
        <w:t>a</w:t>
      </w:r>
      <w:r w:rsidRPr="00F15EC6">
        <w:t>b</w:t>
      </w:r>
      <w:r w:rsidRPr="00F15EC6">
        <w:rPr>
          <w:spacing w:val="-1"/>
        </w:rPr>
        <w:t>l</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1"/>
        </w:rPr>
        <w:t>a</w:t>
      </w:r>
      <w:r w:rsidRPr="00F15EC6">
        <w:t>ny</w:t>
      </w:r>
      <w:r w:rsidRPr="00F15EC6">
        <w:rPr>
          <w:spacing w:val="-2"/>
        </w:rPr>
        <w:t xml:space="preserve"> </w:t>
      </w:r>
      <w:r w:rsidRPr="00F15EC6">
        <w:t>of</w:t>
      </w:r>
      <w:r w:rsidRPr="00F15EC6">
        <w:rPr>
          <w:spacing w:val="1"/>
        </w:rPr>
        <w:t xml:space="preserve"> t</w:t>
      </w:r>
      <w:r w:rsidRPr="00F15EC6">
        <w:rPr>
          <w:spacing w:val="-2"/>
        </w:rPr>
        <w:t>h</w:t>
      </w:r>
      <w:r w:rsidRPr="00F15EC6">
        <w:t>e</w:t>
      </w:r>
      <w:r w:rsidRPr="00F15EC6">
        <w:rPr>
          <w:spacing w:val="1"/>
        </w:rPr>
        <w:t xml:space="preserve"> f</w:t>
      </w:r>
      <w:r w:rsidRPr="00F15EC6">
        <w:rPr>
          <w:spacing w:val="-2"/>
        </w:rPr>
        <w:t>o</w:t>
      </w:r>
      <w:r w:rsidRPr="00F15EC6">
        <w:rPr>
          <w:spacing w:val="1"/>
        </w:rPr>
        <w:t>l</w:t>
      </w:r>
      <w:r w:rsidRPr="00F15EC6">
        <w:rPr>
          <w:spacing w:val="-1"/>
        </w:rPr>
        <w:t>l</w:t>
      </w:r>
      <w:r w:rsidRPr="00F15EC6">
        <w:t>o</w:t>
      </w:r>
      <w:r w:rsidRPr="00F15EC6">
        <w:rPr>
          <w:spacing w:val="-1"/>
        </w:rPr>
        <w:t>w</w:t>
      </w:r>
      <w:r w:rsidRPr="00F15EC6">
        <w:rPr>
          <w:spacing w:val="1"/>
        </w:rPr>
        <w:t>i</w:t>
      </w:r>
      <w:r w:rsidRPr="00F15EC6">
        <w:t>n</w:t>
      </w:r>
      <w:r w:rsidRPr="00F15EC6">
        <w:rPr>
          <w:spacing w:val="-2"/>
        </w:rPr>
        <w:t>g</w:t>
      </w:r>
      <w:r w:rsidRPr="00F15EC6">
        <w:t>:</w:t>
      </w:r>
    </w:p>
    <w:p w14:paraId="17BA3BF0" w14:textId="77777777" w:rsidR="00F520F3" w:rsidRPr="00F15EC6" w:rsidRDefault="00F520F3">
      <w:pPr>
        <w:widowControl w:val="0"/>
        <w:autoSpaceDE w:val="0"/>
        <w:autoSpaceDN w:val="0"/>
        <w:spacing w:before="6"/>
        <w:ind w:left="720"/>
        <w:contextualSpacing/>
      </w:pPr>
    </w:p>
    <w:p w14:paraId="5E9A24AD" w14:textId="77777777" w:rsidR="00F520F3" w:rsidRPr="00F15EC6" w:rsidRDefault="006E334E" w:rsidP="00057D10">
      <w:pPr>
        <w:pStyle w:val="ListParagraph"/>
        <w:widowControl w:val="0"/>
        <w:numPr>
          <w:ilvl w:val="0"/>
          <w:numId w:val="54"/>
        </w:numPr>
        <w:tabs>
          <w:tab w:val="left" w:pos="1200"/>
        </w:tabs>
        <w:autoSpaceDE w:val="0"/>
        <w:autoSpaceDN w:val="0"/>
        <w:ind w:right="165"/>
        <w:contextualSpacing/>
      </w:pPr>
      <w:r w:rsidRPr="00F15EC6">
        <w:rPr>
          <w:spacing w:val="-1"/>
        </w:rPr>
        <w:t>A</w:t>
      </w:r>
      <w:r w:rsidRPr="00F15EC6">
        <w:t>ny</w:t>
      </w:r>
      <w:r w:rsidRPr="00F15EC6">
        <w:rPr>
          <w:spacing w:val="-2"/>
        </w:rPr>
        <w:t xml:space="preserve"> </w:t>
      </w:r>
      <w:r w:rsidRPr="00F15EC6">
        <w:t>p</w:t>
      </w:r>
      <w:r w:rsidRPr="00F15EC6">
        <w:rPr>
          <w:spacing w:val="1"/>
        </w:rPr>
        <w:t>a</w:t>
      </w:r>
      <w:r w:rsidRPr="00F15EC6">
        <w:t>y</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f</w:t>
      </w:r>
      <w:r w:rsidRPr="00F15EC6">
        <w:t>or</w:t>
      </w:r>
      <w:r w:rsidRPr="00F15EC6">
        <w:rPr>
          <w:spacing w:val="1"/>
        </w:rPr>
        <w:t xml:space="preserve"> </w:t>
      </w:r>
      <w:r w:rsidRPr="00F15EC6">
        <w:rPr>
          <w:spacing w:val="-2"/>
        </w:rPr>
        <w:t>c</w:t>
      </w:r>
      <w:r w:rsidRPr="00F15EC6">
        <w:t>o</w:t>
      </w:r>
      <w:r w:rsidRPr="00F15EC6">
        <w:rPr>
          <w:spacing w:val="-2"/>
        </w:rPr>
        <w:t>v</w:t>
      </w:r>
      <w:r w:rsidRPr="00F15EC6">
        <w:rPr>
          <w:spacing w:val="1"/>
        </w:rPr>
        <w:t>ere</w:t>
      </w:r>
      <w:r w:rsidRPr="00F15EC6">
        <w:t>d</w:t>
      </w:r>
      <w:r w:rsidRPr="00F15EC6">
        <w:rPr>
          <w:spacing w:val="-2"/>
        </w:rPr>
        <w:t xml:space="preserve"> </w:t>
      </w:r>
      <w:r w:rsidRPr="00F15EC6">
        <w:rPr>
          <w:spacing w:val="1"/>
        </w:rPr>
        <w:t>ser</w:t>
      </w:r>
      <w:r w:rsidRPr="00F15EC6">
        <w:rPr>
          <w:spacing w:val="-2"/>
        </w:rPr>
        <w:t>v</w:t>
      </w:r>
      <w:r w:rsidRPr="00F15EC6">
        <w:rPr>
          <w:spacing w:val="1"/>
        </w:rPr>
        <w:t>ic</w:t>
      </w:r>
      <w:r w:rsidRPr="00F15EC6">
        <w:rPr>
          <w:spacing w:val="-2"/>
        </w:rPr>
        <w:t>e</w:t>
      </w:r>
      <w:r w:rsidRPr="00F15EC6">
        <w:t>s</w:t>
      </w:r>
      <w:r w:rsidRPr="00F15EC6">
        <w:rPr>
          <w:spacing w:val="1"/>
        </w:rPr>
        <w:t xml:space="preserve"> f</w:t>
      </w:r>
      <w:r w:rsidRPr="00F15EC6">
        <w:rPr>
          <w:spacing w:val="-2"/>
        </w:rPr>
        <w:t>u</w:t>
      </w:r>
      <w:r w:rsidRPr="00F15EC6">
        <w:rPr>
          <w:spacing w:val="1"/>
        </w:rPr>
        <w:t>r</w:t>
      </w:r>
      <w:r w:rsidRPr="00F15EC6">
        <w:rPr>
          <w:spacing w:val="-2"/>
        </w:rPr>
        <w:t>n</w:t>
      </w:r>
      <w:r w:rsidRPr="00F15EC6">
        <w:rPr>
          <w:spacing w:val="1"/>
        </w:rPr>
        <w:t>is</w:t>
      </w:r>
      <w:r w:rsidRPr="00F15EC6">
        <w:t>h</w:t>
      </w:r>
      <w:r w:rsidRPr="00F15EC6">
        <w:rPr>
          <w:spacing w:val="-2"/>
        </w:rPr>
        <w:t>e</w:t>
      </w:r>
      <w:r w:rsidRPr="00F15EC6">
        <w:t>d und</w:t>
      </w:r>
      <w:r w:rsidRPr="00F15EC6">
        <w:rPr>
          <w:spacing w:val="-2"/>
        </w:rPr>
        <w:t>e</w:t>
      </w:r>
      <w:r w:rsidRPr="00F15EC6">
        <w:t>r</w:t>
      </w:r>
      <w:r w:rsidRPr="00F15EC6">
        <w:rPr>
          <w:spacing w:val="1"/>
        </w:rPr>
        <w:t xml:space="preserve"> </w:t>
      </w:r>
      <w:r w:rsidRPr="00F15EC6">
        <w:t>a</w:t>
      </w:r>
      <w:r w:rsidRPr="00F15EC6">
        <w:rPr>
          <w:spacing w:val="-2"/>
        </w:rPr>
        <w:t xml:space="preserve"> c</w:t>
      </w:r>
      <w:r w:rsidRPr="00F15EC6">
        <w:t>on</w:t>
      </w:r>
      <w:r w:rsidRPr="00F15EC6">
        <w:rPr>
          <w:spacing w:val="1"/>
        </w:rPr>
        <w:t>t</w:t>
      </w:r>
      <w:r w:rsidRPr="00F15EC6">
        <w:rPr>
          <w:spacing w:val="-1"/>
        </w:rPr>
        <w:t>r</w:t>
      </w:r>
      <w:r w:rsidRPr="00F15EC6">
        <w:rPr>
          <w:spacing w:val="1"/>
        </w:rPr>
        <w:t>ac</w:t>
      </w:r>
      <w:r w:rsidRPr="00F15EC6">
        <w:rPr>
          <w:spacing w:val="-1"/>
        </w:rPr>
        <w:t>t</w:t>
      </w:r>
      <w:r w:rsidRPr="00F15EC6">
        <w:t xml:space="preserve">, </w:t>
      </w:r>
      <w:r w:rsidRPr="00F15EC6">
        <w:rPr>
          <w:spacing w:val="1"/>
        </w:rPr>
        <w:t>r</w:t>
      </w:r>
      <w:r w:rsidRPr="00F15EC6">
        <w:rPr>
          <w:spacing w:val="-2"/>
        </w:rPr>
        <w:t>e</w:t>
      </w:r>
      <w:r w:rsidRPr="00F15EC6">
        <w:rPr>
          <w:spacing w:val="1"/>
        </w:rPr>
        <w:t>f</w:t>
      </w:r>
      <w:r w:rsidRPr="00F15EC6">
        <w:rPr>
          <w:spacing w:val="-2"/>
        </w:rPr>
        <w:t>e</w:t>
      </w:r>
      <w:r w:rsidRPr="00F15EC6">
        <w:rPr>
          <w:spacing w:val="1"/>
        </w:rPr>
        <w:t>rr</w:t>
      </w:r>
      <w:r w:rsidRPr="00F15EC6">
        <w:rPr>
          <w:spacing w:val="-2"/>
        </w:rPr>
        <w:t>a</w:t>
      </w:r>
      <w:r w:rsidRPr="00F15EC6">
        <w:t>l</w:t>
      </w:r>
      <w:r w:rsidRPr="00F15EC6">
        <w:rPr>
          <w:spacing w:val="1"/>
        </w:rPr>
        <w:t xml:space="preserve"> </w:t>
      </w:r>
      <w:r w:rsidRPr="00F15EC6">
        <w:rPr>
          <w:spacing w:val="-2"/>
        </w:rPr>
        <w:t>o</w:t>
      </w:r>
      <w:r w:rsidRPr="00F15EC6">
        <w:t>r</w:t>
      </w:r>
      <w:r w:rsidRPr="00F15EC6">
        <w:rPr>
          <w:spacing w:val="1"/>
        </w:rPr>
        <w:t xml:space="preserve"> </w:t>
      </w:r>
      <w:r w:rsidRPr="00F15EC6">
        <w:t>o</w:t>
      </w:r>
      <w:r w:rsidRPr="00F15EC6">
        <w:rPr>
          <w:spacing w:val="-1"/>
        </w:rPr>
        <w:t>t</w:t>
      </w:r>
      <w:r w:rsidRPr="00F15EC6">
        <w:t>h</w:t>
      </w:r>
      <w:r w:rsidRPr="00F15EC6">
        <w:rPr>
          <w:spacing w:val="1"/>
        </w:rPr>
        <w:t>e</w:t>
      </w:r>
      <w:r w:rsidRPr="00F15EC6">
        <w:t>r</w:t>
      </w:r>
      <w:r w:rsidRPr="00F15EC6">
        <w:rPr>
          <w:spacing w:val="-1"/>
        </w:rPr>
        <w:t xml:space="preserve"> </w:t>
      </w:r>
      <w:r w:rsidRPr="00F15EC6">
        <w:rPr>
          <w:spacing w:val="1"/>
        </w:rPr>
        <w:t>a</w:t>
      </w:r>
      <w:r w:rsidRPr="00F15EC6">
        <w:rPr>
          <w:spacing w:val="-1"/>
        </w:rPr>
        <w:t>rr</w:t>
      </w:r>
      <w:r w:rsidRPr="00F15EC6">
        <w:rPr>
          <w:spacing w:val="1"/>
        </w:rPr>
        <w:t>a</w:t>
      </w:r>
      <w:r w:rsidRPr="00F15EC6">
        <w:t>n</w:t>
      </w:r>
      <w:r w:rsidRPr="00F15EC6">
        <w:rPr>
          <w:spacing w:val="-2"/>
        </w:rPr>
        <w:t>g</w:t>
      </w:r>
      <w:r w:rsidRPr="00F15EC6">
        <w:rPr>
          <w:spacing w:val="1"/>
        </w:rPr>
        <w:t>e</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e</w:t>
      </w:r>
      <w:r w:rsidRPr="00F15EC6">
        <w:rPr>
          <w:spacing w:val="-2"/>
        </w:rPr>
        <w:t>x</w:t>
      </w:r>
      <w:r w:rsidRPr="00F15EC6">
        <w:rPr>
          <w:spacing w:val="1"/>
        </w:rPr>
        <w:t>te</w:t>
      </w:r>
      <w:r w:rsidRPr="00F15EC6">
        <w:rPr>
          <w:spacing w:val="-2"/>
        </w:rPr>
        <w:t>n</w:t>
      </w:r>
      <w:r w:rsidRPr="00F15EC6">
        <w:t>t</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t</w:t>
      </w:r>
      <w:r w:rsidRPr="00F15EC6">
        <w:t>h</w:t>
      </w:r>
      <w:r w:rsidRPr="00F15EC6">
        <w:rPr>
          <w:spacing w:val="-2"/>
        </w:rPr>
        <w:t>o</w:t>
      </w:r>
      <w:r w:rsidRPr="00F15EC6">
        <w:rPr>
          <w:spacing w:val="1"/>
        </w:rPr>
        <w:t>s</w:t>
      </w:r>
      <w:r w:rsidRPr="00F15EC6">
        <w:t>e</w:t>
      </w:r>
      <w:r w:rsidRPr="00F15EC6">
        <w:rPr>
          <w:spacing w:val="1"/>
        </w:rPr>
        <w:t xml:space="preserve"> </w:t>
      </w:r>
      <w:r w:rsidRPr="00F15EC6">
        <w:rPr>
          <w:spacing w:val="-2"/>
        </w:rPr>
        <w:t>p</w:t>
      </w:r>
      <w:r w:rsidRPr="00F15EC6">
        <w:rPr>
          <w:spacing w:val="1"/>
        </w:rPr>
        <w:t>a</w:t>
      </w:r>
      <w:r w:rsidRPr="00F15EC6">
        <w:rPr>
          <w:spacing w:val="-2"/>
        </w:rPr>
        <w:t>y</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ar</w:t>
      </w:r>
      <w:r w:rsidRPr="00F15EC6">
        <w:t>e</w:t>
      </w:r>
      <w:r w:rsidRPr="00F15EC6">
        <w:rPr>
          <w:spacing w:val="-2"/>
        </w:rPr>
        <w:t xml:space="preserve"> </w:t>
      </w:r>
      <w:r w:rsidRPr="00F15EC6">
        <w:rPr>
          <w:spacing w:val="1"/>
        </w:rPr>
        <w:t>i</w:t>
      </w:r>
      <w:r w:rsidRPr="00F15EC6">
        <w:t xml:space="preserve">n </w:t>
      </w:r>
      <w:r w:rsidRPr="00F15EC6">
        <w:rPr>
          <w:spacing w:val="-2"/>
        </w:rPr>
        <w:t>e</w:t>
      </w:r>
      <w:r w:rsidRPr="00F15EC6">
        <w:t>x</w:t>
      </w:r>
      <w:r w:rsidRPr="00F15EC6">
        <w:rPr>
          <w:spacing w:val="1"/>
        </w:rPr>
        <w:t>ce</w:t>
      </w:r>
      <w:r w:rsidRPr="00F15EC6">
        <w:rPr>
          <w:spacing w:val="-2"/>
        </w:rPr>
        <w:t>s</w:t>
      </w:r>
      <w:r w:rsidRPr="00F15EC6">
        <w:t>s</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rPr>
          <w:spacing w:val="-2"/>
        </w:rPr>
        <w:t>a</w:t>
      </w:r>
      <w:r w:rsidRPr="00F15EC6">
        <w:rPr>
          <w:spacing w:val="-3"/>
        </w:rPr>
        <w:t>m</w:t>
      </w:r>
      <w:r w:rsidRPr="00F15EC6">
        <w:t>ount</w:t>
      </w:r>
      <w:r w:rsidRPr="00F15EC6">
        <w:rPr>
          <w:spacing w:val="1"/>
        </w:rPr>
        <w:t xml:space="preserve"> t</w:t>
      </w:r>
      <w:r w:rsidRPr="00F15EC6">
        <w:t>h</w:t>
      </w:r>
      <w:r w:rsidRPr="00F15EC6">
        <w:rPr>
          <w:spacing w:val="1"/>
        </w:rPr>
        <w:t>a</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1"/>
        </w:rPr>
        <w:t>w</w:t>
      </w:r>
      <w:r w:rsidRPr="00F15EC6">
        <w:t>ou</w:t>
      </w:r>
      <w:r w:rsidRPr="00F15EC6">
        <w:rPr>
          <w:spacing w:val="1"/>
        </w:rPr>
        <w:t>l</w:t>
      </w:r>
      <w:r w:rsidRPr="00F15EC6">
        <w:t>d o</w:t>
      </w:r>
      <w:r w:rsidRPr="00F15EC6">
        <w:rPr>
          <w:spacing w:val="-1"/>
        </w:rPr>
        <w:t>w</w:t>
      </w:r>
      <w:r w:rsidRPr="00F15EC6">
        <w:t>e</w:t>
      </w:r>
      <w:r w:rsidRPr="00F15EC6">
        <w:rPr>
          <w:spacing w:val="-2"/>
        </w:rPr>
        <w:t xml:space="preserve"> </w:t>
      </w:r>
      <w:r w:rsidRPr="00F15EC6">
        <w:rPr>
          <w:spacing w:val="1"/>
        </w:rPr>
        <w:t>i</w:t>
      </w:r>
      <w:r w:rsidRPr="00F15EC6">
        <w:t xml:space="preserve">f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d</w:t>
      </w:r>
      <w:r w:rsidRPr="00F15EC6">
        <w:rPr>
          <w:spacing w:val="-2"/>
        </w:rPr>
        <w:t xml:space="preserve"> </w:t>
      </w:r>
      <w:r w:rsidRPr="00F15EC6">
        <w:rPr>
          <w:spacing w:val="1"/>
        </w:rPr>
        <w:t>t</w:t>
      </w:r>
      <w:r w:rsidRPr="00F15EC6">
        <w:t>he</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rPr>
          <w:spacing w:val="-2"/>
        </w:rPr>
        <w:t>d</w:t>
      </w:r>
      <w:r w:rsidRPr="00F15EC6">
        <w:rPr>
          <w:spacing w:val="1"/>
        </w:rPr>
        <w:t>ir</w:t>
      </w:r>
      <w:r w:rsidRPr="00F15EC6">
        <w:rPr>
          <w:spacing w:val="-2"/>
        </w:rPr>
        <w:t>e</w:t>
      </w:r>
      <w:r w:rsidRPr="00F15EC6">
        <w:rPr>
          <w:spacing w:val="1"/>
        </w:rPr>
        <w:t>c</w:t>
      </w:r>
      <w:r w:rsidRPr="00F15EC6">
        <w:rPr>
          <w:spacing w:val="-1"/>
        </w:rPr>
        <w:t>t</w:t>
      </w:r>
      <w:r w:rsidRPr="00F15EC6">
        <w:rPr>
          <w:spacing w:val="1"/>
        </w:rPr>
        <w:t>l</w:t>
      </w:r>
      <w:r w:rsidRPr="00F15EC6">
        <w:t>y;</w:t>
      </w:r>
    </w:p>
    <w:p w14:paraId="5A7DED6B" w14:textId="77777777" w:rsidR="00F520F3" w:rsidRPr="00F15EC6" w:rsidRDefault="006E334E" w:rsidP="00057D10">
      <w:pPr>
        <w:pStyle w:val="ListParagraph"/>
        <w:widowControl w:val="0"/>
        <w:numPr>
          <w:ilvl w:val="0"/>
          <w:numId w:val="54"/>
        </w:numPr>
        <w:tabs>
          <w:tab w:val="left" w:pos="1200"/>
        </w:tabs>
        <w:autoSpaceDE w:val="0"/>
        <w:autoSpaceDN w:val="0"/>
        <w:ind w:right="165"/>
        <w:contextualSpacing/>
      </w:pPr>
      <w:r w:rsidRPr="00F15EC6">
        <w:rPr>
          <w:spacing w:val="-1"/>
        </w:rPr>
        <w:t>C</w:t>
      </w:r>
      <w:r w:rsidRPr="00F15EC6">
        <w:t>o</w:t>
      </w:r>
      <w:r w:rsidRPr="00F15EC6">
        <w:rPr>
          <w:spacing w:val="-2"/>
        </w:rPr>
        <w:t>v</w:t>
      </w:r>
      <w:r w:rsidRPr="00F15EC6">
        <w:rPr>
          <w:spacing w:val="1"/>
        </w:rPr>
        <w:t>ere</w:t>
      </w:r>
      <w:r w:rsidRPr="00F15EC6">
        <w:t xml:space="preserve">d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d</w:t>
      </w:r>
      <w:r w:rsidRPr="00F15EC6">
        <w:rPr>
          <w:spacing w:val="-4"/>
        </w:rPr>
        <w:t xml:space="preserve">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f</w:t>
      </w:r>
      <w:r w:rsidRPr="00F15EC6">
        <w:t>or</w:t>
      </w:r>
      <w:r w:rsidRPr="00F15EC6">
        <w:rPr>
          <w:spacing w:val="1"/>
        </w:rPr>
        <w:t xml:space="preserve"> </w:t>
      </w:r>
      <w:r w:rsidRPr="00F15EC6">
        <w:rPr>
          <w:spacing w:val="-1"/>
        </w:rPr>
        <w:t>w</w:t>
      </w:r>
      <w:r w:rsidRPr="00F15EC6">
        <w:t>h</w:t>
      </w:r>
      <w:r w:rsidRPr="00F15EC6">
        <w:rPr>
          <w:spacing w:val="-1"/>
        </w:rPr>
        <w:t>i</w:t>
      </w:r>
      <w:r w:rsidRPr="00F15EC6">
        <w:rPr>
          <w:spacing w:val="1"/>
        </w:rPr>
        <w:t>c</w:t>
      </w:r>
      <w:r w:rsidRPr="00F15EC6">
        <w:t xml:space="preserve">h </w:t>
      </w:r>
      <w:r w:rsidRPr="00F15EC6">
        <w:rPr>
          <w:spacing w:val="-3"/>
        </w:rPr>
        <w:t>FSSA</w:t>
      </w:r>
      <w:r w:rsidRPr="00F15EC6">
        <w:t xml:space="preserve"> do</w:t>
      </w:r>
      <w:r w:rsidRPr="00F15EC6">
        <w:rPr>
          <w:spacing w:val="-2"/>
        </w:rPr>
        <w:t>e</w:t>
      </w:r>
      <w:r w:rsidRPr="00F15EC6">
        <w:t>s</w:t>
      </w:r>
      <w:r w:rsidRPr="00F15EC6">
        <w:rPr>
          <w:spacing w:val="1"/>
        </w:rPr>
        <w:t xml:space="preserve"> </w:t>
      </w:r>
      <w:r w:rsidRPr="00F15EC6">
        <w:t>not</w:t>
      </w:r>
      <w:r w:rsidRPr="00F15EC6">
        <w:rPr>
          <w:spacing w:val="-1"/>
        </w:rPr>
        <w:t xml:space="preserve"> </w:t>
      </w:r>
      <w:r w:rsidRPr="00F15EC6">
        <w:t>p</w:t>
      </w:r>
      <w:r w:rsidRPr="00F15EC6">
        <w:rPr>
          <w:spacing w:val="1"/>
        </w:rPr>
        <w:t>a</w:t>
      </w:r>
      <w:r w:rsidRPr="00F15EC6">
        <w:t>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or;</w:t>
      </w:r>
    </w:p>
    <w:p w14:paraId="2C0A0348" w14:textId="77777777" w:rsidR="00F520F3" w:rsidRPr="00F15EC6" w:rsidRDefault="006E334E" w:rsidP="00057D10">
      <w:pPr>
        <w:pStyle w:val="ListParagraph"/>
        <w:widowControl w:val="0"/>
        <w:numPr>
          <w:ilvl w:val="0"/>
          <w:numId w:val="54"/>
        </w:numPr>
        <w:tabs>
          <w:tab w:val="left" w:pos="1200"/>
        </w:tabs>
        <w:autoSpaceDE w:val="0"/>
        <w:autoSpaceDN w:val="0"/>
        <w:ind w:right="165"/>
        <w:contextualSpacing/>
      </w:pPr>
      <w:r w:rsidRPr="00F15EC6">
        <w:rPr>
          <w:spacing w:val="-1"/>
        </w:rPr>
        <w:t>C</w:t>
      </w:r>
      <w:r w:rsidRPr="00F15EC6">
        <w:t>o</w:t>
      </w:r>
      <w:r w:rsidRPr="00F15EC6">
        <w:rPr>
          <w:spacing w:val="-2"/>
        </w:rPr>
        <w:t>v</w:t>
      </w:r>
      <w:r w:rsidRPr="00F15EC6">
        <w:rPr>
          <w:spacing w:val="1"/>
        </w:rPr>
        <w:t>ere</w:t>
      </w:r>
      <w:r w:rsidRPr="00F15EC6">
        <w:t xml:space="preserve">d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d</w:t>
      </w:r>
      <w:r w:rsidRPr="00F15EC6">
        <w:rPr>
          <w:spacing w:val="-4"/>
        </w:rPr>
        <w:t xml:space="preserve">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f</w:t>
      </w:r>
      <w:r w:rsidRPr="00F15EC6">
        <w:t>or</w:t>
      </w:r>
      <w:r w:rsidRPr="00F15EC6">
        <w:rPr>
          <w:spacing w:val="1"/>
        </w:rPr>
        <w:t xml:space="preserve"> </w:t>
      </w:r>
      <w:r w:rsidRPr="00F15EC6">
        <w:rPr>
          <w:spacing w:val="-1"/>
        </w:rPr>
        <w:t>w</w:t>
      </w:r>
      <w:r w:rsidRPr="00F15EC6">
        <w:t>h</w:t>
      </w:r>
      <w:r w:rsidRPr="00F15EC6">
        <w:rPr>
          <w:spacing w:val="-1"/>
        </w:rPr>
        <w:t>i</w:t>
      </w:r>
      <w:r w:rsidRPr="00F15EC6">
        <w:rPr>
          <w:spacing w:val="1"/>
        </w:rPr>
        <w:t>c</w:t>
      </w:r>
      <w:r w:rsidRPr="00F15EC6">
        <w:t xml:space="preserve">h </w:t>
      </w:r>
      <w:r w:rsidRPr="00F15EC6">
        <w:rPr>
          <w:spacing w:val="-3"/>
        </w:rPr>
        <w:t>FSSA</w:t>
      </w:r>
      <w:r w:rsidRPr="00F15EC6">
        <w:t xml:space="preserve"> or</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t>do</w:t>
      </w:r>
      <w:r w:rsidRPr="00F15EC6">
        <w:rPr>
          <w:spacing w:val="-2"/>
        </w:rPr>
        <w:t>e</w:t>
      </w:r>
      <w:r w:rsidRPr="00F15EC6">
        <w:t>s</w:t>
      </w:r>
      <w:r w:rsidRPr="00F15EC6">
        <w:rPr>
          <w:spacing w:val="1"/>
        </w:rPr>
        <w:t xml:space="preserve"> </w:t>
      </w:r>
      <w:r w:rsidRPr="00F15EC6">
        <w:t>not</w:t>
      </w:r>
      <w:r w:rsidRPr="00F15EC6">
        <w:rPr>
          <w:spacing w:val="-1"/>
        </w:rPr>
        <w:t xml:space="preserve"> </w:t>
      </w:r>
      <w:r w:rsidRPr="00F15EC6">
        <w:t>p</w:t>
      </w:r>
      <w:r w:rsidRPr="00F15EC6">
        <w:rPr>
          <w:spacing w:val="1"/>
        </w:rPr>
        <w:t>a</w:t>
      </w:r>
      <w:r w:rsidRPr="00F15EC6">
        <w:t xml:space="preserve">y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t</w:t>
      </w:r>
      <w:r w:rsidRPr="00F15EC6">
        <w:rPr>
          <w:spacing w:val="-2"/>
        </w:rPr>
        <w:t>h</w:t>
      </w:r>
      <w:r w:rsidRPr="00F15EC6">
        <w:rPr>
          <w:spacing w:val="1"/>
        </w:rPr>
        <w:t>a</w:t>
      </w:r>
      <w:r w:rsidRPr="00F15EC6">
        <w:t>t</w:t>
      </w:r>
      <w:r w:rsidRPr="00F15EC6">
        <w:rPr>
          <w:spacing w:val="-1"/>
        </w:rPr>
        <w:t xml:space="preserve"> </w:t>
      </w:r>
      <w:r w:rsidRPr="00F15EC6">
        <w:rPr>
          <w:spacing w:val="1"/>
        </w:rPr>
        <w:t>f</w:t>
      </w:r>
      <w:r w:rsidRPr="00F15EC6">
        <w:t>u</w:t>
      </w:r>
      <w:r w:rsidRPr="00F15EC6">
        <w:rPr>
          <w:spacing w:val="1"/>
        </w:rPr>
        <w:t>r</w:t>
      </w:r>
      <w:r w:rsidRPr="00F15EC6">
        <w:rPr>
          <w:spacing w:val="-2"/>
        </w:rPr>
        <w:t>n</w:t>
      </w:r>
      <w:r w:rsidRPr="00F15EC6">
        <w:rPr>
          <w:spacing w:val="1"/>
        </w:rPr>
        <w:t>i</w:t>
      </w:r>
      <w:r w:rsidRPr="00F15EC6">
        <w:rPr>
          <w:spacing w:val="-2"/>
        </w:rPr>
        <w:t>s</w:t>
      </w:r>
      <w:r w:rsidRPr="00F15EC6">
        <w:t>h</w:t>
      </w:r>
      <w:r w:rsidRPr="00F15EC6">
        <w:rPr>
          <w:spacing w:val="1"/>
        </w:rPr>
        <w:t>e</w:t>
      </w:r>
      <w:r w:rsidRPr="00F15EC6">
        <w:t>s</w:t>
      </w:r>
      <w:r w:rsidRPr="00F15EC6">
        <w:rPr>
          <w:spacing w:val="-2"/>
        </w:rPr>
        <w:t xml:space="preserve"> </w:t>
      </w:r>
      <w:r w:rsidRPr="00F15EC6">
        <w:rPr>
          <w:spacing w:val="-1"/>
        </w:rPr>
        <w:t>t</w:t>
      </w:r>
      <w:r w:rsidRPr="00F15EC6">
        <w:t>he</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t>und</w:t>
      </w:r>
      <w:r w:rsidRPr="00F15EC6">
        <w:rPr>
          <w:spacing w:val="-2"/>
        </w:rPr>
        <w:t>e</w:t>
      </w:r>
      <w:r w:rsidRPr="00F15EC6">
        <w:t>r</w:t>
      </w:r>
      <w:r w:rsidRPr="00F15EC6">
        <w:rPr>
          <w:spacing w:val="1"/>
        </w:rPr>
        <w:t xml:space="preserve"> </w:t>
      </w:r>
      <w:r w:rsidRPr="00F15EC6">
        <w:t>a</w:t>
      </w:r>
      <w:r w:rsidRPr="00F15EC6">
        <w:rPr>
          <w:spacing w:val="1"/>
        </w:rPr>
        <w:t xml:space="preserve"> </w:t>
      </w:r>
      <w:r w:rsidRPr="00F15EC6">
        <w:rPr>
          <w:spacing w:val="-2"/>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u</w:t>
      </w:r>
      <w:r w:rsidRPr="00F15EC6">
        <w:rPr>
          <w:spacing w:val="1"/>
        </w:rPr>
        <w:t>al</w:t>
      </w:r>
      <w:r w:rsidRPr="00F15EC6">
        <w:t>,</w:t>
      </w:r>
      <w:r w:rsidRPr="00F15EC6">
        <w:rPr>
          <w:spacing w:val="-2"/>
        </w:rPr>
        <w:t xml:space="preserve"> </w:t>
      </w:r>
      <w:r w:rsidRPr="00F15EC6">
        <w:rPr>
          <w:spacing w:val="1"/>
        </w:rPr>
        <w:t>re</w:t>
      </w:r>
      <w:r w:rsidRPr="00F15EC6">
        <w:rPr>
          <w:spacing w:val="-1"/>
        </w:rPr>
        <w:t>f</w:t>
      </w:r>
      <w:r w:rsidRPr="00F15EC6">
        <w:rPr>
          <w:spacing w:val="1"/>
        </w:rPr>
        <w:t>e</w:t>
      </w:r>
      <w:r w:rsidRPr="00F15EC6">
        <w:rPr>
          <w:spacing w:val="-1"/>
        </w:rPr>
        <w:t>r</w:t>
      </w:r>
      <w:r w:rsidRPr="00F15EC6">
        <w:rPr>
          <w:spacing w:val="1"/>
        </w:rPr>
        <w:t>r</w:t>
      </w:r>
      <w:r w:rsidRPr="00F15EC6">
        <w:rPr>
          <w:spacing w:val="-2"/>
        </w:rPr>
        <w:t>a</w:t>
      </w:r>
      <w:r w:rsidRPr="00F15EC6">
        <w:t>l</w:t>
      </w:r>
      <w:r w:rsidRPr="00F15EC6">
        <w:rPr>
          <w:spacing w:val="1"/>
        </w:rPr>
        <w:t xml:space="preserve"> </w:t>
      </w:r>
      <w:r w:rsidRPr="00F15EC6">
        <w:t>or</w:t>
      </w:r>
      <w:r w:rsidRPr="00F15EC6">
        <w:rPr>
          <w:spacing w:val="1"/>
        </w:rPr>
        <w:t xml:space="preserve"> </w:t>
      </w:r>
      <w:r w:rsidRPr="00F15EC6">
        <w:rPr>
          <w:spacing w:val="-2"/>
        </w:rPr>
        <w:t>o</w:t>
      </w:r>
      <w:r w:rsidRPr="00F15EC6">
        <w:rPr>
          <w:spacing w:val="1"/>
        </w:rPr>
        <w:t>t</w:t>
      </w:r>
      <w:r w:rsidRPr="00F15EC6">
        <w:t>h</w:t>
      </w:r>
      <w:r w:rsidRPr="00F15EC6">
        <w:rPr>
          <w:spacing w:val="-2"/>
        </w:rPr>
        <w:t>e</w:t>
      </w:r>
      <w:r w:rsidRPr="00F15EC6">
        <w:t>r</w:t>
      </w:r>
      <w:r w:rsidRPr="00F15EC6">
        <w:rPr>
          <w:spacing w:val="1"/>
        </w:rPr>
        <w:t xml:space="preserve"> </w:t>
      </w:r>
      <w:r w:rsidRPr="00F15EC6">
        <w:rPr>
          <w:spacing w:val="-2"/>
        </w:rPr>
        <w:t>a</w:t>
      </w:r>
      <w:r w:rsidRPr="00F15EC6">
        <w:rPr>
          <w:spacing w:val="1"/>
        </w:rPr>
        <w:t>r</w:t>
      </w:r>
      <w:r w:rsidRPr="00F15EC6">
        <w:rPr>
          <w:spacing w:val="-1"/>
        </w:rPr>
        <w:t>r</w:t>
      </w:r>
      <w:r w:rsidRPr="00F15EC6">
        <w:rPr>
          <w:spacing w:val="1"/>
        </w:rPr>
        <w:t>a</w:t>
      </w:r>
      <w:r w:rsidRPr="00F15EC6">
        <w:t>n</w:t>
      </w:r>
      <w:r w:rsidRPr="00F15EC6">
        <w:rPr>
          <w:spacing w:val="-2"/>
        </w:rPr>
        <w:t>g</w:t>
      </w:r>
      <w:r w:rsidRPr="00F15EC6">
        <w:rPr>
          <w:spacing w:val="1"/>
        </w:rPr>
        <w:t>e</w:t>
      </w:r>
      <w:r w:rsidRPr="00F15EC6">
        <w:rPr>
          <w:spacing w:val="-3"/>
        </w:rPr>
        <w:t>m</w:t>
      </w:r>
      <w:r w:rsidRPr="00F15EC6">
        <w:rPr>
          <w:spacing w:val="1"/>
        </w:rPr>
        <w:t>e</w:t>
      </w:r>
      <w:r w:rsidRPr="00F15EC6">
        <w:t>nt; and</w:t>
      </w:r>
    </w:p>
    <w:p w14:paraId="172C99BB" w14:textId="77777777" w:rsidR="00F520F3" w:rsidRPr="00F15EC6" w:rsidRDefault="006E334E" w:rsidP="00057D10">
      <w:pPr>
        <w:pStyle w:val="ListParagraph"/>
        <w:widowControl w:val="0"/>
        <w:numPr>
          <w:ilvl w:val="0"/>
          <w:numId w:val="54"/>
        </w:numPr>
        <w:tabs>
          <w:tab w:val="left" w:pos="1200"/>
        </w:tabs>
        <w:autoSpaceDE w:val="0"/>
        <w:autoSpaceDN w:val="0"/>
        <w:ind w:right="165"/>
        <w:contextualSpacing/>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s</w:t>
      </w:r>
      <w:r w:rsidRPr="00F15EC6">
        <w:rPr>
          <w:spacing w:val="-2"/>
        </w:rPr>
        <w:t xml:space="preserve"> </w:t>
      </w:r>
      <w:r w:rsidRPr="00F15EC6">
        <w:t>d</w:t>
      </w:r>
      <w:r w:rsidRPr="00F15EC6">
        <w:rPr>
          <w:spacing w:val="1"/>
        </w:rPr>
        <w:t>e</w:t>
      </w:r>
      <w:r w:rsidRPr="00F15EC6">
        <w:rPr>
          <w:spacing w:val="-2"/>
        </w:rPr>
        <w:t>b</w:t>
      </w:r>
      <w:r w:rsidRPr="00F15EC6">
        <w:rPr>
          <w:spacing w:val="1"/>
        </w:rPr>
        <w:t>t</w:t>
      </w:r>
      <w:r w:rsidRPr="00F15EC6">
        <w:t>s</w:t>
      </w:r>
      <w:r w:rsidRPr="00F15EC6">
        <w:rPr>
          <w:spacing w:val="1"/>
        </w:rPr>
        <w:t xml:space="preserve"> </w:t>
      </w:r>
      <w:r w:rsidRPr="00F15EC6">
        <w:rPr>
          <w:spacing w:val="-2"/>
        </w:rPr>
        <w:t>o</w:t>
      </w:r>
      <w:r w:rsidRPr="00F15EC6">
        <w:t>r</w:t>
      </w:r>
      <w:r w:rsidRPr="00F15EC6">
        <w:rPr>
          <w:spacing w:val="1"/>
        </w:rPr>
        <w:t xml:space="preserve"> </w:t>
      </w:r>
      <w:r w:rsidRPr="00F15EC6">
        <w:rPr>
          <w:spacing w:val="-2"/>
        </w:rPr>
        <w:t>s</w:t>
      </w:r>
      <w:r w:rsidRPr="00F15EC6">
        <w:t>ub</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d</w:t>
      </w:r>
      <w:r w:rsidRPr="00F15EC6">
        <w:rPr>
          <w:spacing w:val="1"/>
        </w:rPr>
        <w:t>e</w:t>
      </w:r>
      <w:r w:rsidRPr="00F15EC6">
        <w:rPr>
          <w:spacing w:val="-2"/>
        </w:rPr>
        <w:t>b</w:t>
      </w:r>
      <w:r w:rsidRPr="00F15EC6">
        <w:rPr>
          <w:spacing w:val="1"/>
        </w:rPr>
        <w:t>ts</w:t>
      </w:r>
      <w:r w:rsidRPr="00F15EC6">
        <w:t>,</w:t>
      </w:r>
      <w:r w:rsidRPr="00F15EC6">
        <w:rPr>
          <w:spacing w:val="-2"/>
        </w:rPr>
        <w:t xml:space="preserve">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e</w:t>
      </w:r>
      <w:r w:rsidRPr="00F15EC6">
        <w:rPr>
          <w:spacing w:val="-2"/>
        </w:rPr>
        <w:t>v</w:t>
      </w:r>
      <w:r w:rsidRPr="00F15EC6">
        <w:rPr>
          <w:spacing w:val="1"/>
        </w:rPr>
        <w:t>e</w:t>
      </w:r>
      <w:r w:rsidRPr="00F15EC6">
        <w:t>nt</w:t>
      </w:r>
      <w:r w:rsidRPr="00F15EC6">
        <w:rPr>
          <w:spacing w:val="1"/>
        </w:rPr>
        <w:t xml:space="preserve"> </w:t>
      </w:r>
      <w:r w:rsidRPr="00F15EC6">
        <w:t>of</w:t>
      </w:r>
      <w:r w:rsidRPr="00F15EC6">
        <w:rPr>
          <w:spacing w:val="-1"/>
        </w:rPr>
        <w:t xml:space="preserve"> </w:t>
      </w:r>
      <w:r w:rsidRPr="00F15EC6">
        <w:rPr>
          <w:spacing w:val="1"/>
        </w:rPr>
        <w:t>t</w:t>
      </w:r>
      <w:r w:rsidRPr="00F15EC6">
        <w:t>he</w:t>
      </w:r>
      <w:r w:rsidRPr="00F15EC6">
        <w:rPr>
          <w:spacing w:val="-2"/>
        </w:rPr>
        <w:t xml:space="preserve"> </w:t>
      </w:r>
      <w:r w:rsidRPr="00F15EC6">
        <w:rPr>
          <w:spacing w:val="1"/>
        </w:rPr>
        <w:t>e</w:t>
      </w:r>
      <w:r w:rsidRPr="00F15EC6">
        <w:t>n</w:t>
      </w:r>
      <w:r w:rsidRPr="00F15EC6">
        <w:rPr>
          <w:spacing w:val="-1"/>
        </w:rPr>
        <w:t>t</w:t>
      </w:r>
      <w:r w:rsidRPr="00F15EC6">
        <w:rPr>
          <w:spacing w:val="1"/>
        </w:rPr>
        <w:t>it</w:t>
      </w:r>
      <w:r w:rsidRPr="00F15EC6">
        <w:rPr>
          <w:spacing w:val="-2"/>
        </w:rPr>
        <w:t>y</w:t>
      </w:r>
      <w:r w:rsidRPr="00F15EC6">
        <w:rPr>
          <w:spacing w:val="1"/>
        </w:rPr>
        <w:t>’</w:t>
      </w:r>
      <w:r w:rsidRPr="00F15EC6">
        <w:t>s</w:t>
      </w:r>
      <w:r w:rsidRPr="00F15EC6">
        <w:rPr>
          <w:spacing w:val="-2"/>
        </w:rPr>
        <w:t xml:space="preserve"> </w:t>
      </w:r>
      <w:r w:rsidRPr="00F15EC6">
        <w:rPr>
          <w:spacing w:val="1"/>
        </w:rPr>
        <w:t>i</w:t>
      </w:r>
      <w:r w:rsidRPr="00F15EC6">
        <w:t>n</w:t>
      </w:r>
      <w:r w:rsidRPr="00F15EC6">
        <w:rPr>
          <w:spacing w:val="-2"/>
        </w:rPr>
        <w:t>s</w:t>
      </w:r>
      <w:r w:rsidRPr="00F15EC6">
        <w:t>o</w:t>
      </w:r>
      <w:r w:rsidRPr="00F15EC6">
        <w:rPr>
          <w:spacing w:val="1"/>
        </w:rPr>
        <w:t>l</w:t>
      </w:r>
      <w:r w:rsidRPr="00F15EC6">
        <w:rPr>
          <w:spacing w:val="-2"/>
        </w:rPr>
        <w:t>ve</w:t>
      </w:r>
      <w:r w:rsidRPr="00F15EC6">
        <w:t>n</w:t>
      </w:r>
      <w:r w:rsidRPr="00F15EC6">
        <w:rPr>
          <w:spacing w:val="1"/>
        </w:rPr>
        <w:t>c</w:t>
      </w:r>
      <w:r w:rsidRPr="00F15EC6">
        <w:t>y.</w:t>
      </w:r>
    </w:p>
    <w:p w14:paraId="251253BB" w14:textId="77777777" w:rsidR="00F520F3" w:rsidRPr="00F15EC6" w:rsidRDefault="00F520F3">
      <w:pPr>
        <w:widowControl w:val="0"/>
        <w:autoSpaceDE w:val="0"/>
        <w:autoSpaceDN w:val="0"/>
        <w:spacing w:before="13"/>
        <w:ind w:left="720"/>
      </w:pPr>
    </w:p>
    <w:p w14:paraId="4B22FAA2" w14:textId="1D1994D2" w:rsidR="00F520F3" w:rsidRPr="00F15EC6" w:rsidRDefault="006E334E">
      <w:pPr>
        <w:widowControl w:val="0"/>
        <w:autoSpaceDE w:val="0"/>
        <w:autoSpaceDN w:val="0"/>
        <w:ind w:left="720" w:right="175"/>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i</w:t>
      </w:r>
      <w:r w:rsidRPr="00F15EC6">
        <w:rPr>
          <w:spacing w:val="1"/>
        </w:rPr>
        <w:t>t</w:t>
      </w:r>
      <w:r w:rsidRPr="00F15EC6">
        <w:t>s</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s</w:t>
      </w:r>
      <w:r w:rsidRPr="00F15EC6">
        <w:rPr>
          <w:spacing w:val="1"/>
        </w:rPr>
        <w:t xml:space="preserve"> </w:t>
      </w:r>
      <w:r w:rsidRPr="00F15EC6">
        <w:t>do</w:t>
      </w:r>
      <w:r w:rsidRPr="00F15EC6">
        <w:rPr>
          <w:spacing w:val="-2"/>
        </w:rPr>
        <w:t xml:space="preserve"> </w:t>
      </w:r>
      <w:r w:rsidRPr="00F15EC6">
        <w:t>not</w:t>
      </w:r>
      <w:r w:rsidRPr="00F15EC6">
        <w:rPr>
          <w:spacing w:val="-1"/>
        </w:rPr>
        <w:t xml:space="preserve"> </w:t>
      </w:r>
      <w:r w:rsidRPr="00F15EC6">
        <w:t>b</w:t>
      </w:r>
      <w:r w:rsidRPr="00F15EC6">
        <w:rPr>
          <w:spacing w:val="-2"/>
        </w:rPr>
        <w:t>a</w:t>
      </w:r>
      <w:r w:rsidRPr="00F15EC6">
        <w:rPr>
          <w:spacing w:val="1"/>
        </w:rPr>
        <w:t>la</w:t>
      </w:r>
      <w:r w:rsidRPr="00F15EC6">
        <w:t>n</w:t>
      </w:r>
      <w:r w:rsidRPr="00F15EC6">
        <w:rPr>
          <w:spacing w:val="-2"/>
        </w:rPr>
        <w:t>c</w:t>
      </w:r>
      <w:r w:rsidRPr="00F15EC6">
        <w:t>e</w:t>
      </w:r>
      <w:r w:rsidRPr="00F15EC6">
        <w:rPr>
          <w:spacing w:val="1"/>
        </w:rPr>
        <w:t xml:space="preserve"> </w:t>
      </w:r>
      <w:r w:rsidRPr="00F15EC6">
        <w:t>b</w:t>
      </w:r>
      <w:r w:rsidRPr="00F15EC6">
        <w:rPr>
          <w:spacing w:val="-1"/>
        </w:rPr>
        <w:t>i</w:t>
      </w:r>
      <w:r w:rsidRPr="00F15EC6">
        <w:rPr>
          <w:spacing w:val="1"/>
        </w:rPr>
        <w:t>l</w:t>
      </w:r>
      <w:r w:rsidRPr="00F15EC6">
        <w:t>l</w:t>
      </w:r>
      <w:r w:rsidRPr="00F15EC6">
        <w:rPr>
          <w:spacing w:val="-1"/>
        </w:rPr>
        <w:t xml:space="preserve"> i</w:t>
      </w:r>
      <w:r w:rsidRPr="00F15EC6">
        <w:rPr>
          <w:spacing w:val="1"/>
        </w:rPr>
        <w:t>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ers</w:t>
      </w:r>
      <w:r w:rsidRPr="00F15EC6">
        <w:t xml:space="preserve">.  Balance billing is defined as </w:t>
      </w:r>
      <w:r w:rsidRPr="00F15EC6">
        <w:rPr>
          <w:spacing w:val="1"/>
        </w:rPr>
        <w:t>c</w:t>
      </w:r>
      <w:r w:rsidRPr="00F15EC6">
        <w:t>h</w:t>
      </w:r>
      <w:r w:rsidRPr="00F15EC6">
        <w:rPr>
          <w:spacing w:val="1"/>
        </w:rPr>
        <w:t>ar</w:t>
      </w:r>
      <w:r w:rsidRPr="00F15EC6">
        <w:rPr>
          <w:spacing w:val="-2"/>
        </w:rPr>
        <w:t>g</w:t>
      </w:r>
      <w:r w:rsidRPr="00F15EC6">
        <w:t>ing</w:t>
      </w:r>
      <w:r w:rsidRPr="00F15EC6">
        <w:rPr>
          <w:spacing w:val="1"/>
        </w:rPr>
        <w:t xml:space="preserve"> </w:t>
      </w:r>
      <w:r w:rsidRPr="00F15EC6">
        <w:rPr>
          <w:spacing w:val="-1"/>
        </w:rPr>
        <w:t>t</w:t>
      </w:r>
      <w:r w:rsidRPr="00F15EC6">
        <w:t xml:space="preserve">he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f</w:t>
      </w:r>
      <w:r w:rsidRPr="00F15EC6">
        <w:t>or</w:t>
      </w:r>
      <w:r w:rsidRPr="00F15EC6">
        <w:rPr>
          <w:spacing w:val="1"/>
        </w:rPr>
        <w:t xml:space="preserve"> c</w:t>
      </w:r>
      <w:r w:rsidRPr="00F15EC6">
        <w:t>o</w:t>
      </w:r>
      <w:r w:rsidRPr="00F15EC6">
        <w:rPr>
          <w:spacing w:val="-2"/>
        </w:rPr>
        <w:t>v</w:t>
      </w:r>
      <w:r w:rsidRPr="00F15EC6">
        <w:rPr>
          <w:spacing w:val="1"/>
        </w:rPr>
        <w:t>e</w:t>
      </w:r>
      <w:r w:rsidRPr="00F15EC6">
        <w:rPr>
          <w:spacing w:val="-1"/>
        </w:rPr>
        <w:t>r</w:t>
      </w:r>
      <w:r w:rsidRPr="00F15EC6">
        <w:rPr>
          <w:spacing w:val="1"/>
        </w:rPr>
        <w:t>e</w:t>
      </w:r>
      <w:r w:rsidRPr="00F15EC6">
        <w:t xml:space="preserve">d </w:t>
      </w:r>
      <w:r w:rsidRPr="00F15EC6">
        <w:rPr>
          <w:spacing w:val="-2"/>
        </w:rPr>
        <w:t>s</w:t>
      </w:r>
      <w:r w:rsidRPr="00F15EC6">
        <w:rPr>
          <w:spacing w:val="1"/>
        </w:rPr>
        <w:t>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a</w:t>
      </w:r>
      <w:r w:rsidRPr="00F15EC6">
        <w:t>bo</w:t>
      </w:r>
      <w:r w:rsidRPr="00F15EC6">
        <w:rPr>
          <w:spacing w:val="-2"/>
        </w:rPr>
        <w:t>v</w:t>
      </w:r>
      <w:r w:rsidRPr="00F15EC6">
        <w:t>e</w:t>
      </w:r>
      <w:r w:rsidRPr="00F15EC6">
        <w:rPr>
          <w:spacing w:val="1"/>
        </w:rPr>
        <w:t xml:space="preserve"> </w:t>
      </w:r>
      <w:r w:rsidRPr="00F15EC6">
        <w:rPr>
          <w:spacing w:val="-1"/>
        </w:rPr>
        <w:t>t</w:t>
      </w:r>
      <w:r w:rsidRPr="00F15EC6">
        <w:t>he</w:t>
      </w:r>
      <w:r w:rsidRPr="00F15EC6">
        <w:rPr>
          <w:spacing w:val="1"/>
        </w:rPr>
        <w:t xml:space="preserve"> a</w:t>
      </w:r>
      <w:r w:rsidRPr="00F15EC6">
        <w:rPr>
          <w:spacing w:val="-3"/>
        </w:rPr>
        <w:t>m</w:t>
      </w:r>
      <w:r w:rsidRPr="00F15EC6">
        <w:t>ount</w:t>
      </w:r>
      <w:r w:rsidRPr="00F15EC6">
        <w:rPr>
          <w:spacing w:val="1"/>
        </w:rPr>
        <w:t xml:space="preserve"> </w:t>
      </w:r>
      <w:r w:rsidRPr="00F15EC6">
        <w:rPr>
          <w:spacing w:val="-2"/>
        </w:rPr>
        <w:t>p</w:t>
      </w:r>
      <w:r w:rsidRPr="00F15EC6">
        <w:rPr>
          <w:spacing w:val="1"/>
        </w:rPr>
        <w:t>ai</w:t>
      </w:r>
      <w:r w:rsidRPr="00F15EC6">
        <w:t>d</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tr</w:t>
      </w:r>
      <w:r w:rsidRPr="00F15EC6">
        <w:rPr>
          <w:spacing w:val="1"/>
        </w:rPr>
        <w:t>act</w:t>
      </w:r>
      <w:r w:rsidRPr="00F15EC6">
        <w:rPr>
          <w:spacing w:val="-2"/>
        </w:rPr>
        <w:t>o</w:t>
      </w:r>
      <w:r w:rsidRPr="00F15EC6">
        <w:rPr>
          <w:spacing w:val="1"/>
        </w:rPr>
        <w:t>r</w:t>
      </w:r>
      <w:r w:rsidRPr="00F15EC6">
        <w:t xml:space="preserve">.  </w:t>
      </w:r>
      <w:r w:rsidRPr="00F15EC6">
        <w:rPr>
          <w:spacing w:val="-4"/>
        </w:rPr>
        <w:t>I</w:t>
      </w:r>
      <w:r w:rsidRPr="00F15EC6">
        <w:t>f</w:t>
      </w:r>
      <w:r w:rsidRPr="00F15EC6">
        <w:rPr>
          <w:spacing w:val="1"/>
        </w:rPr>
        <w:t xml:space="preserve"> 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i</w:t>
      </w:r>
      <w:r w:rsidRPr="00F15EC6">
        <w:t>s</w:t>
      </w:r>
      <w:r w:rsidRPr="00F15EC6">
        <w:rPr>
          <w:spacing w:val="1"/>
        </w:rPr>
        <w:t xml:space="preserve"> a</w:t>
      </w:r>
      <w:r w:rsidRPr="00F15EC6">
        <w:rPr>
          <w:spacing w:val="-1"/>
        </w:rPr>
        <w:t>w</w:t>
      </w:r>
      <w:r w:rsidRPr="00F15EC6">
        <w:rPr>
          <w:spacing w:val="-2"/>
        </w:rPr>
        <w:t>a</w:t>
      </w:r>
      <w:r w:rsidRPr="00F15EC6">
        <w:rPr>
          <w:spacing w:val="1"/>
        </w:rPr>
        <w:t>r</w:t>
      </w:r>
      <w:r w:rsidRPr="00F15EC6">
        <w:t>e</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a</w:t>
      </w:r>
      <w:r w:rsidRPr="00F15EC6">
        <w:t>n</w:t>
      </w:r>
      <w:r w:rsidRPr="00F15EC6">
        <w:rPr>
          <w:spacing w:val="-2"/>
        </w:rPr>
        <w:t xml:space="preserve"> </w:t>
      </w:r>
      <w:r w:rsidRPr="00F15EC6">
        <w:t>ou</w:t>
      </w:r>
      <w:r w:rsidRPr="00F15EC6">
        <w:rPr>
          <w:spacing w:val="1"/>
        </w:rPr>
        <w:t>t</w:t>
      </w:r>
      <w:r w:rsidRPr="00F15EC6">
        <w:rPr>
          <w:spacing w:val="-4"/>
        </w:rPr>
        <w:t>-</w:t>
      </w:r>
      <w:r w:rsidRPr="00F15EC6">
        <w:t>o</w:t>
      </w:r>
      <w:r w:rsidRPr="00F15EC6">
        <w:rPr>
          <w:spacing w:val="3"/>
        </w:rPr>
        <w:t>f</w:t>
      </w:r>
      <w:r w:rsidRPr="00F15EC6">
        <w:rPr>
          <w:spacing w:val="-4"/>
        </w:rPr>
        <w:t>-</w:t>
      </w:r>
      <w:r w:rsidRPr="00F15EC6">
        <w:t>n</w:t>
      </w:r>
      <w:r w:rsidRPr="00F15EC6">
        <w:rPr>
          <w:spacing w:val="1"/>
        </w:rPr>
        <w:t>et</w:t>
      </w:r>
      <w:r w:rsidRPr="00F15EC6">
        <w:rPr>
          <w:spacing w:val="-1"/>
        </w:rPr>
        <w:t>w</w:t>
      </w:r>
      <w:r w:rsidRPr="00F15EC6">
        <w:t>o</w:t>
      </w:r>
      <w:r w:rsidRPr="00F15EC6">
        <w:rPr>
          <w:spacing w:val="1"/>
        </w:rPr>
        <w:t>r</w:t>
      </w:r>
      <w:r w:rsidRPr="00F15EC6">
        <w:rPr>
          <w:spacing w:val="-2"/>
        </w:rPr>
        <w:t>k</w:t>
      </w:r>
      <w:r w:rsidRPr="00F15EC6">
        <w:t>, non</w:t>
      </w:r>
      <w:r w:rsidRPr="00F15EC6">
        <w:rPr>
          <w:spacing w:val="-1"/>
        </w:rPr>
        <w:t>-IHC</w:t>
      </w:r>
      <w:r w:rsidRPr="00F15EC6">
        <w:t>P</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 xml:space="preserve">, </w:t>
      </w:r>
      <w:r w:rsidRPr="00F15EC6">
        <w:rPr>
          <w:spacing w:val="1"/>
        </w:rPr>
        <w:t>s</w:t>
      </w:r>
      <w:r w:rsidRPr="00F15EC6">
        <w:t>u</w:t>
      </w:r>
      <w:r w:rsidRPr="00F15EC6">
        <w:rPr>
          <w:spacing w:val="-2"/>
        </w:rPr>
        <w:t>c</w:t>
      </w:r>
      <w:r w:rsidRPr="00F15EC6">
        <w:t xml:space="preserve">h </w:t>
      </w:r>
      <w:r w:rsidRPr="00F15EC6">
        <w:rPr>
          <w:spacing w:val="1"/>
        </w:rPr>
        <w:t>a</w:t>
      </w:r>
      <w:r w:rsidRPr="00F15EC6">
        <w:t>s</w:t>
      </w:r>
      <w:r w:rsidRPr="00F15EC6">
        <w:rPr>
          <w:spacing w:val="-2"/>
        </w:rPr>
        <w:t xml:space="preserve"> </w:t>
      </w:r>
      <w:r w:rsidRPr="00F15EC6">
        <w:rPr>
          <w:spacing w:val="1"/>
        </w:rPr>
        <w:t>a</w:t>
      </w:r>
      <w:r w:rsidRPr="00F15EC6">
        <w:t>n o</w:t>
      </w:r>
      <w:r w:rsidRPr="00F15EC6">
        <w:rPr>
          <w:spacing w:val="-2"/>
        </w:rPr>
        <w:t>u</w:t>
      </w:r>
      <w:r w:rsidRPr="00F15EC6">
        <w:rPr>
          <w:spacing w:val="1"/>
        </w:rPr>
        <w:t>t</w:t>
      </w:r>
      <w:r w:rsidRPr="00F15EC6">
        <w:rPr>
          <w:spacing w:val="-4"/>
        </w:rPr>
        <w:t>-</w:t>
      </w:r>
      <w:r w:rsidRPr="00F15EC6">
        <w:t>o</w:t>
      </w:r>
      <w:r w:rsidRPr="00F15EC6">
        <w:rPr>
          <w:spacing w:val="3"/>
        </w:rPr>
        <w:t>f</w:t>
      </w:r>
      <w:r w:rsidRPr="00F15EC6">
        <w:rPr>
          <w:spacing w:val="-1"/>
        </w:rPr>
        <w:t>-</w:t>
      </w:r>
      <w:r w:rsidRPr="00F15EC6">
        <w:rPr>
          <w:spacing w:val="1"/>
        </w:rPr>
        <w:t>st</w:t>
      </w:r>
      <w:r w:rsidRPr="00F15EC6">
        <w:rPr>
          <w:spacing w:val="-2"/>
        </w:rPr>
        <w:t>a</w:t>
      </w:r>
      <w:r w:rsidRPr="00F15EC6">
        <w:rPr>
          <w:spacing w:val="1"/>
        </w:rPr>
        <w:t>t</w:t>
      </w:r>
      <w:r w:rsidRPr="00F15EC6">
        <w:t xml:space="preserve">e </w:t>
      </w:r>
      <w:r w:rsidR="00FB0B13">
        <w:rPr>
          <w:spacing w:val="1"/>
        </w:rPr>
        <w:t>Emergency</w:t>
      </w:r>
      <w:r w:rsidR="00FB0B13" w:rsidRPr="00F15EC6">
        <w:rPr>
          <w:spacing w:val="-2"/>
        </w:rPr>
        <w:t xml:space="preserve"> </w:t>
      </w:r>
      <w:r w:rsidRPr="00F15EC6">
        <w:rPr>
          <w:spacing w:val="1"/>
        </w:rPr>
        <w:t>ser</w:t>
      </w:r>
      <w:r w:rsidRPr="00F15EC6">
        <w:rPr>
          <w:spacing w:val="-2"/>
        </w:rPr>
        <w:t>v</w:t>
      </w:r>
      <w:r w:rsidRPr="00F15EC6">
        <w:rPr>
          <w:spacing w:val="1"/>
        </w:rPr>
        <w:t>ice</w:t>
      </w:r>
      <w:r w:rsidRPr="00F15EC6">
        <w:t>s</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 xml:space="preserve">, </w:t>
      </w:r>
      <w:r w:rsidRPr="00F15EC6">
        <w:rPr>
          <w:spacing w:val="1"/>
        </w:rPr>
        <w:t>i</w:t>
      </w:r>
      <w:r w:rsidRPr="00F15EC6">
        <w:t>s</w:t>
      </w:r>
      <w:r w:rsidRPr="00F15EC6">
        <w:rPr>
          <w:spacing w:val="-2"/>
        </w:rPr>
        <w:t xml:space="preserve"> </w:t>
      </w:r>
      <w:r w:rsidRPr="00F15EC6">
        <w:t>b</w:t>
      </w:r>
      <w:r w:rsidRPr="00F15EC6">
        <w:rPr>
          <w:spacing w:val="-2"/>
        </w:rPr>
        <w:t>a</w:t>
      </w:r>
      <w:r w:rsidRPr="00F15EC6">
        <w:rPr>
          <w:spacing w:val="1"/>
        </w:rPr>
        <w:t>la</w:t>
      </w:r>
      <w:r w:rsidRPr="00F15EC6">
        <w:t>n</w:t>
      </w:r>
      <w:r w:rsidRPr="00F15EC6">
        <w:rPr>
          <w:spacing w:val="-2"/>
        </w:rPr>
        <w:t>c</w:t>
      </w:r>
      <w:r w:rsidRPr="00F15EC6">
        <w:t>e</w:t>
      </w:r>
      <w:r w:rsidRPr="00F15EC6">
        <w:rPr>
          <w:spacing w:val="1"/>
        </w:rPr>
        <w:t xml:space="preserve"> </w:t>
      </w:r>
      <w:r w:rsidRPr="00F15EC6">
        <w:t>b</w:t>
      </w:r>
      <w:r w:rsidRPr="00F15EC6">
        <w:rPr>
          <w:spacing w:val="-1"/>
        </w:rPr>
        <w:t>il</w:t>
      </w:r>
      <w:r w:rsidRPr="00F15EC6">
        <w:rPr>
          <w:spacing w:val="1"/>
        </w:rPr>
        <w:t>li</w:t>
      </w:r>
      <w:r w:rsidRPr="00F15EC6">
        <w:t>ng</w:t>
      </w:r>
      <w:r w:rsidRPr="00F15EC6">
        <w:rPr>
          <w:spacing w:val="-2"/>
        </w:rPr>
        <w:t xml:space="preserve"> </w:t>
      </w:r>
      <w:r w:rsidRPr="00F15EC6">
        <w:t>a</w:t>
      </w:r>
      <w:r w:rsidRPr="00F15EC6">
        <w:rPr>
          <w:spacing w:val="1"/>
        </w:rPr>
        <w:t xml:space="preserve"> </w:t>
      </w:r>
      <w:r w:rsidRPr="00F15EC6">
        <w:rPr>
          <w:spacing w:val="-3"/>
        </w:rPr>
        <w:t>m</w:t>
      </w:r>
      <w:r w:rsidRPr="00F15EC6">
        <w:rPr>
          <w:spacing w:val="1"/>
        </w:rPr>
        <w:t>e</w:t>
      </w:r>
      <w:r w:rsidRPr="00F15EC6">
        <w:rPr>
          <w:spacing w:val="-3"/>
        </w:rPr>
        <w:t>m</w:t>
      </w:r>
      <w:r w:rsidRPr="00F15EC6">
        <w:rPr>
          <w:spacing w:val="3"/>
        </w:rPr>
        <w:t>b</w:t>
      </w:r>
      <w:r w:rsidRPr="00F15EC6">
        <w:rPr>
          <w:spacing w:val="1"/>
        </w:rPr>
        <w:t>er</w:t>
      </w:r>
      <w:r w:rsidRPr="00F15EC6">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2"/>
        </w:rPr>
        <w:t>s</w:t>
      </w:r>
      <w:r w:rsidRPr="00F15EC6">
        <w:t>h</w:t>
      </w:r>
      <w:r w:rsidRPr="00F15EC6">
        <w:rPr>
          <w:spacing w:val="1"/>
        </w:rPr>
        <w:t>a</w:t>
      </w:r>
      <w:r w:rsidRPr="00F15EC6">
        <w:rPr>
          <w:spacing w:val="-1"/>
        </w:rPr>
        <w:t>l</w:t>
      </w:r>
      <w:r w:rsidRPr="00F15EC6">
        <w:t>l</w:t>
      </w:r>
      <w:r w:rsidRPr="00F15EC6">
        <w:rPr>
          <w:spacing w:val="-1"/>
        </w:rPr>
        <w:t xml:space="preserve"> </w:t>
      </w:r>
      <w:r w:rsidRPr="00F15EC6">
        <w:rPr>
          <w:spacing w:val="1"/>
        </w:rPr>
        <w:t>i</w:t>
      </w:r>
      <w:r w:rsidRPr="00F15EC6">
        <w:t>n</w:t>
      </w:r>
      <w:r w:rsidRPr="00F15EC6">
        <w:rPr>
          <w:spacing w:val="-2"/>
        </w:rPr>
        <w:t>s</w:t>
      </w:r>
      <w:r w:rsidRPr="00F15EC6">
        <w:rPr>
          <w:spacing w:val="-1"/>
        </w:rPr>
        <w:t>t</w:t>
      </w:r>
      <w:r w:rsidRPr="00F15EC6">
        <w:rPr>
          <w:spacing w:val="1"/>
        </w:rPr>
        <w:t>r</w:t>
      </w:r>
      <w:r w:rsidRPr="00F15EC6">
        <w:t>u</w:t>
      </w:r>
      <w:r w:rsidRPr="00F15EC6">
        <w:rPr>
          <w:spacing w:val="1"/>
        </w:rPr>
        <w:t>c</w:t>
      </w:r>
      <w:r w:rsidRPr="00F15EC6">
        <w:t>t</w:t>
      </w:r>
      <w:r w:rsidRPr="00F15EC6">
        <w:rPr>
          <w:spacing w:val="-1"/>
        </w:rPr>
        <w:t xml:space="preserve"> </w:t>
      </w:r>
      <w:r w:rsidRPr="00F15EC6">
        <w:rPr>
          <w:spacing w:val="1"/>
        </w:rPr>
        <w:t>t</w:t>
      </w:r>
      <w:r w:rsidRPr="00F15EC6">
        <w:rPr>
          <w:spacing w:val="-2"/>
        </w:rPr>
        <w:t>h</w:t>
      </w:r>
      <w:r w:rsidRPr="00F15EC6">
        <w:t>e 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t</w:t>
      </w:r>
      <w:r w:rsidRPr="00F15EC6">
        <w:t>o</w:t>
      </w:r>
      <w:r w:rsidRPr="00F15EC6">
        <w:rPr>
          <w:spacing w:val="-2"/>
        </w:rPr>
        <w:t xml:space="preserve"> </w:t>
      </w:r>
      <w:r w:rsidRPr="00F15EC6">
        <w:rPr>
          <w:spacing w:val="1"/>
        </w:rPr>
        <w:t>st</w:t>
      </w:r>
      <w:r w:rsidRPr="00F15EC6">
        <w:t>op</w:t>
      </w:r>
      <w:r w:rsidRPr="00F15EC6">
        <w:rPr>
          <w:spacing w:val="-2"/>
        </w:rPr>
        <w:t xml:space="preserve"> </w:t>
      </w:r>
      <w:r w:rsidRPr="00F15EC6">
        <w:t>b</w:t>
      </w:r>
      <w:r w:rsidRPr="00F15EC6">
        <w:rPr>
          <w:spacing w:val="-1"/>
        </w:rPr>
        <w:t>i</w:t>
      </w:r>
      <w:r w:rsidRPr="00F15EC6">
        <w:rPr>
          <w:spacing w:val="1"/>
        </w:rPr>
        <w:t>l</w:t>
      </w:r>
      <w:r w:rsidRPr="00F15EC6">
        <w:rPr>
          <w:spacing w:val="-1"/>
        </w:rPr>
        <w:t>l</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a</w:t>
      </w:r>
      <w:r w:rsidRPr="00F15EC6">
        <w:t xml:space="preserve">nd </w:t>
      </w:r>
      <w:r w:rsidRPr="00F15EC6">
        <w:rPr>
          <w:spacing w:val="1"/>
        </w:rPr>
        <w:t>t</w:t>
      </w:r>
      <w:r w:rsidRPr="00F15EC6">
        <w:t>o</w:t>
      </w:r>
      <w:r w:rsidRPr="00F15EC6">
        <w:rPr>
          <w:spacing w:val="-2"/>
        </w:rPr>
        <w:t xml:space="preserve"> </w:t>
      </w:r>
      <w:r w:rsidRPr="00F15EC6">
        <w:rPr>
          <w:spacing w:val="1"/>
        </w:rPr>
        <w:t>e</w:t>
      </w:r>
      <w:r w:rsidRPr="00F15EC6">
        <w:t>n</w:t>
      </w:r>
      <w:r w:rsidRPr="00F15EC6">
        <w:rPr>
          <w:spacing w:val="1"/>
        </w:rPr>
        <w:t>r</w:t>
      </w:r>
      <w:r w:rsidRPr="00F15EC6">
        <w:rPr>
          <w:spacing w:val="-2"/>
        </w:rPr>
        <w:t>o</w:t>
      </w:r>
      <w:r w:rsidRPr="00F15EC6">
        <w:rPr>
          <w:spacing w:val="1"/>
        </w:rPr>
        <w:t>l</w:t>
      </w:r>
      <w:r w:rsidRPr="00F15EC6">
        <w:t>l</w:t>
      </w:r>
      <w:r w:rsidRPr="00F15EC6">
        <w:rPr>
          <w:spacing w:val="-1"/>
        </w:rPr>
        <w:t xml:space="preserve">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IHC</w:t>
      </w:r>
      <w:r w:rsidRPr="00F15EC6">
        <w:t xml:space="preserve">P </w:t>
      </w:r>
      <w:r w:rsidRPr="00F15EC6">
        <w:rPr>
          <w:spacing w:val="1"/>
        </w:rPr>
        <w:t>i</w:t>
      </w:r>
      <w:r w:rsidRPr="00F15EC6">
        <w:t>n o</w:t>
      </w:r>
      <w:r w:rsidRPr="00F15EC6">
        <w:rPr>
          <w:spacing w:val="1"/>
        </w:rPr>
        <w:t>r</w:t>
      </w:r>
      <w:r w:rsidRPr="00F15EC6">
        <w:t>d</w:t>
      </w:r>
      <w:r w:rsidRPr="00F15EC6">
        <w:rPr>
          <w:spacing w:val="-2"/>
        </w:rPr>
        <w:t>e</w:t>
      </w:r>
      <w:r w:rsidRPr="00F15EC6">
        <w:t>r</w:t>
      </w:r>
      <w:r w:rsidRPr="00F15EC6">
        <w:rPr>
          <w:spacing w:val="1"/>
        </w:rPr>
        <w:t xml:space="preserve"> t</w:t>
      </w:r>
      <w:r w:rsidRPr="00F15EC6">
        <w:t>o</w:t>
      </w:r>
      <w:r w:rsidRPr="00F15EC6">
        <w:rPr>
          <w:spacing w:val="-2"/>
        </w:rPr>
        <w:t xml:space="preserve"> </w:t>
      </w:r>
      <w:r w:rsidRPr="00F15EC6">
        <w:rPr>
          <w:spacing w:val="1"/>
        </w:rPr>
        <w:t>r</w:t>
      </w:r>
      <w:r w:rsidRPr="00F15EC6">
        <w:rPr>
          <w:spacing w:val="-2"/>
        </w:rPr>
        <w:t>e</w:t>
      </w:r>
      <w:r w:rsidRPr="00F15EC6">
        <w:rPr>
          <w:spacing w:val="1"/>
        </w:rPr>
        <w:t>cei</w:t>
      </w:r>
      <w:r w:rsidRPr="00F15EC6">
        <w:rPr>
          <w:spacing w:val="-2"/>
        </w:rPr>
        <w:t>v</w:t>
      </w:r>
      <w:r w:rsidRPr="00F15EC6">
        <w:t>e</w:t>
      </w:r>
      <w:r w:rsidRPr="00F15EC6">
        <w:rPr>
          <w:spacing w:val="1"/>
        </w:rPr>
        <w:t xml:space="preserve"> </w:t>
      </w:r>
      <w:r w:rsidRPr="00F15EC6">
        <w:rPr>
          <w:spacing w:val="-1"/>
        </w:rPr>
        <w:t>r</w:t>
      </w:r>
      <w:r w:rsidRPr="00F15EC6">
        <w:rPr>
          <w:spacing w:val="-2"/>
        </w:rPr>
        <w:t>e</w:t>
      </w:r>
      <w:r w:rsidRPr="00F15EC6">
        <w:rPr>
          <w:spacing w:val="1"/>
        </w:rPr>
        <w:t>i</w:t>
      </w:r>
      <w:r w:rsidRPr="00F15EC6">
        <w:rPr>
          <w:spacing w:val="-3"/>
        </w:rPr>
        <w:t>m</w:t>
      </w:r>
      <w:r w:rsidRPr="00F15EC6">
        <w:t>bu</w:t>
      </w:r>
      <w:r w:rsidRPr="00F15EC6">
        <w:rPr>
          <w:spacing w:val="1"/>
        </w:rPr>
        <w:t>rse</w:t>
      </w:r>
      <w:r w:rsidRPr="00F15EC6">
        <w:rPr>
          <w:spacing w:val="-3"/>
        </w:rPr>
        <w:t>m</w:t>
      </w:r>
      <w:r w:rsidRPr="00F15EC6">
        <w:rPr>
          <w:spacing w:val="1"/>
        </w:rPr>
        <w:t>e</w:t>
      </w:r>
      <w:r w:rsidRPr="00F15EC6">
        <w:t xml:space="preserve">nt </w:t>
      </w:r>
      <w:r w:rsidRPr="00F15EC6">
        <w:rPr>
          <w:spacing w:val="1"/>
        </w:rPr>
        <w:t>fr</w:t>
      </w:r>
      <w:r w:rsidRPr="00F15EC6">
        <w:t>om</w:t>
      </w:r>
      <w:r w:rsidRPr="00F15EC6">
        <w:rPr>
          <w:spacing w:val="-3"/>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3"/>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1"/>
        </w:rPr>
        <w:t>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2"/>
        </w:rPr>
        <w:t>a</w:t>
      </w:r>
      <w:r w:rsidRPr="00F15EC6">
        <w:rPr>
          <w:spacing w:val="1"/>
        </w:rPr>
        <w:t>ls</w:t>
      </w:r>
      <w:r w:rsidRPr="00F15EC6">
        <w:t>o</w:t>
      </w:r>
      <w:r w:rsidRPr="00F15EC6">
        <w:rPr>
          <w:spacing w:val="-2"/>
        </w:rPr>
        <w:t xml:space="preserve"> </w:t>
      </w:r>
      <w:r w:rsidRPr="00F15EC6">
        <w:rPr>
          <w:spacing w:val="1"/>
        </w:rPr>
        <w:t>c</w:t>
      </w:r>
      <w:r w:rsidRPr="00F15EC6">
        <w:t>o</w:t>
      </w:r>
      <w:r w:rsidRPr="00F15EC6">
        <w:rPr>
          <w:spacing w:val="-2"/>
        </w:rPr>
        <w:t>n</w:t>
      </w:r>
      <w:r w:rsidRPr="00F15EC6">
        <w:rPr>
          <w:spacing w:val="1"/>
        </w:rPr>
        <w:t>ta</w:t>
      </w:r>
      <w:r w:rsidRPr="00F15EC6">
        <w:rPr>
          <w:spacing w:val="-2"/>
        </w:rPr>
        <w:t>c</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t</w:t>
      </w:r>
      <w:r w:rsidRPr="00F15EC6">
        <w:t>o h</w:t>
      </w:r>
      <w:r w:rsidRPr="00F15EC6">
        <w:rPr>
          <w:spacing w:val="-2"/>
        </w:rPr>
        <w:t>e</w:t>
      </w:r>
      <w:r w:rsidRPr="00F15EC6">
        <w:rPr>
          <w:spacing w:val="1"/>
        </w:rPr>
        <w:t>l</w:t>
      </w:r>
      <w:r w:rsidRPr="00F15EC6">
        <w:t xml:space="preserve">p </w:t>
      </w:r>
      <w:r w:rsidRPr="00F15EC6">
        <w:rPr>
          <w:spacing w:val="-1"/>
        </w:rPr>
        <w:t>r</w:t>
      </w:r>
      <w:r w:rsidRPr="00F15EC6">
        <w:rPr>
          <w:spacing w:val="1"/>
        </w:rPr>
        <w:t>es</w:t>
      </w:r>
      <w:r w:rsidRPr="00F15EC6">
        <w:rPr>
          <w:spacing w:val="-2"/>
        </w:rPr>
        <w:t>o</w:t>
      </w:r>
      <w:r w:rsidRPr="00F15EC6">
        <w:rPr>
          <w:spacing w:val="1"/>
        </w:rPr>
        <w:t>l</w:t>
      </w:r>
      <w:r w:rsidRPr="00F15EC6">
        <w:rPr>
          <w:spacing w:val="-2"/>
        </w:rPr>
        <w:t>v</w:t>
      </w:r>
      <w:r w:rsidRPr="00F15EC6">
        <w:t>e</w:t>
      </w:r>
      <w:r w:rsidRPr="00F15EC6">
        <w:rPr>
          <w:spacing w:val="1"/>
        </w:rPr>
        <w:t xml:space="preserve"> iss</w:t>
      </w:r>
      <w:r w:rsidRPr="00F15EC6">
        <w:rPr>
          <w:spacing w:val="-2"/>
        </w:rPr>
        <w:t>u</w:t>
      </w:r>
      <w:r w:rsidRPr="00F15EC6">
        <w:rPr>
          <w:spacing w:val="1"/>
        </w:rPr>
        <w:t>e</w:t>
      </w:r>
      <w:r w:rsidRPr="00F15EC6">
        <w:t>s</w:t>
      </w:r>
      <w:r w:rsidRPr="00F15EC6">
        <w:rPr>
          <w:spacing w:val="-2"/>
        </w:rPr>
        <w:t xml:space="preserve"> </w:t>
      </w:r>
      <w:r w:rsidRPr="00F15EC6">
        <w:rPr>
          <w:spacing w:val="1"/>
        </w:rPr>
        <w:t>re</w:t>
      </w:r>
      <w:r w:rsidRPr="00F15EC6">
        <w:rPr>
          <w:spacing w:val="-1"/>
        </w:rPr>
        <w:t>l</w:t>
      </w:r>
      <w:r w:rsidRPr="00F15EC6">
        <w:rPr>
          <w:spacing w:val="1"/>
        </w:rPr>
        <w:t>a</w:t>
      </w:r>
      <w:r w:rsidRPr="00F15EC6">
        <w:rPr>
          <w:spacing w:val="-1"/>
        </w:rPr>
        <w:t>t</w:t>
      </w:r>
      <w:r w:rsidRPr="00F15EC6">
        <w:rPr>
          <w:spacing w:val="1"/>
        </w:rPr>
        <w:t>e</w:t>
      </w:r>
      <w:r w:rsidRPr="00F15EC6">
        <w:t xml:space="preserve">d </w:t>
      </w:r>
      <w:r w:rsidRPr="00F15EC6">
        <w:rPr>
          <w:spacing w:val="1"/>
        </w:rPr>
        <w:t>t</w:t>
      </w:r>
      <w:r w:rsidRPr="00F15EC6">
        <w:t xml:space="preserve">o </w:t>
      </w:r>
      <w:r w:rsidRPr="00F15EC6">
        <w:rPr>
          <w:spacing w:val="1"/>
        </w:rPr>
        <w:t>t</w:t>
      </w:r>
      <w:r w:rsidRPr="00F15EC6">
        <w:rPr>
          <w:spacing w:val="-2"/>
        </w:rPr>
        <w:t>h</w:t>
      </w:r>
      <w:r w:rsidRPr="00F15EC6">
        <w:t>e</w:t>
      </w:r>
      <w:r w:rsidRPr="00F15EC6">
        <w:rPr>
          <w:spacing w:val="1"/>
        </w:rPr>
        <w:t xml:space="preserve"> </w:t>
      </w:r>
      <w:r w:rsidRPr="00F15EC6">
        <w:rPr>
          <w:spacing w:val="-2"/>
        </w:rPr>
        <w:t>b</w:t>
      </w:r>
      <w:r w:rsidRPr="00F15EC6">
        <w:rPr>
          <w:spacing w:val="1"/>
        </w:rPr>
        <w:t>i</w:t>
      </w:r>
      <w:r w:rsidRPr="00F15EC6">
        <w:rPr>
          <w:spacing w:val="-1"/>
        </w:rPr>
        <w:t>l</w:t>
      </w:r>
      <w:r w:rsidRPr="00F15EC6">
        <w:rPr>
          <w:spacing w:val="1"/>
        </w:rPr>
        <w:t>li</w:t>
      </w:r>
      <w:r w:rsidRPr="00F15EC6">
        <w:t>n</w:t>
      </w:r>
      <w:r w:rsidRPr="00F15EC6">
        <w:rPr>
          <w:spacing w:val="-2"/>
        </w:rPr>
        <w:t>g</w:t>
      </w:r>
      <w:r w:rsidRPr="00F15EC6">
        <w:t>.</w:t>
      </w:r>
    </w:p>
    <w:p w14:paraId="17F6008E" w14:textId="77777777" w:rsidR="00F520F3" w:rsidRPr="00F15EC6" w:rsidRDefault="00F520F3">
      <w:pPr>
        <w:widowControl w:val="0"/>
        <w:autoSpaceDE w:val="0"/>
        <w:autoSpaceDN w:val="0"/>
        <w:spacing w:before="17"/>
        <w:ind w:left="360"/>
      </w:pPr>
    </w:p>
    <w:p w14:paraId="53800A0C" w14:textId="77777777" w:rsidR="00F520F3" w:rsidRPr="00F15EC6" w:rsidRDefault="006E334E">
      <w:pPr>
        <w:widowControl w:val="0"/>
        <w:autoSpaceDE w:val="0"/>
        <w:autoSpaceDN w:val="0"/>
        <w:spacing w:before="28"/>
        <w:ind w:left="720" w:right="173"/>
      </w:pPr>
      <w:r w:rsidRPr="00F15EC6">
        <w:rPr>
          <w:spacing w:val="-1"/>
        </w:rPr>
        <w:t>IHC</w:t>
      </w:r>
      <w:r w:rsidRPr="00F15EC6">
        <w:t>P p</w:t>
      </w:r>
      <w:r w:rsidRPr="00F15EC6">
        <w:rPr>
          <w:spacing w:val="1"/>
        </w:rPr>
        <w:t>r</w:t>
      </w:r>
      <w:r w:rsidRPr="00F15EC6">
        <w:t>o</w:t>
      </w:r>
      <w:r w:rsidRPr="00F15EC6">
        <w:rPr>
          <w:spacing w:val="-2"/>
        </w:rPr>
        <w:t>v</w:t>
      </w:r>
      <w:r w:rsidRPr="00F15EC6">
        <w:rPr>
          <w:spacing w:val="1"/>
        </w:rPr>
        <w:t>i</w:t>
      </w:r>
      <w:r w:rsidRPr="00F15EC6">
        <w:t>d</w:t>
      </w:r>
      <w:r w:rsidRPr="00F15EC6">
        <w:rPr>
          <w:spacing w:val="1"/>
        </w:rPr>
        <w:t>er</w:t>
      </w:r>
      <w:r w:rsidRPr="00F15EC6">
        <w:t>s</w:t>
      </w:r>
      <w:r w:rsidRPr="00F15EC6">
        <w:rPr>
          <w:spacing w:val="1"/>
        </w:rPr>
        <w:t xml:space="preserve"> </w:t>
      </w:r>
      <w:r w:rsidRPr="00F15EC6">
        <w:rPr>
          <w:spacing w:val="-2"/>
        </w:rPr>
        <w:t>a</w:t>
      </w:r>
      <w:r w:rsidRPr="00F15EC6">
        <w:rPr>
          <w:spacing w:val="1"/>
        </w:rPr>
        <w:t>r</w:t>
      </w:r>
      <w:r w:rsidRPr="00F15EC6">
        <w:t>e</w:t>
      </w:r>
      <w:r w:rsidRPr="00F15EC6">
        <w:rPr>
          <w:spacing w:val="1"/>
        </w:rPr>
        <w:t xml:space="preserve"> </w:t>
      </w:r>
      <w:r w:rsidRPr="00F15EC6">
        <w:rPr>
          <w:spacing w:val="-2"/>
        </w:rPr>
        <w:t>p</w:t>
      </w:r>
      <w:r w:rsidRPr="00F15EC6">
        <w:rPr>
          <w:spacing w:val="1"/>
        </w:rPr>
        <w:t>r</w:t>
      </w:r>
      <w:r w:rsidRPr="00F15EC6">
        <w:t>o</w:t>
      </w:r>
      <w:r w:rsidRPr="00F15EC6">
        <w:rPr>
          <w:spacing w:val="-2"/>
        </w:rPr>
        <w:t>h</w:t>
      </w:r>
      <w:r w:rsidRPr="00F15EC6">
        <w:rPr>
          <w:spacing w:val="1"/>
        </w:rPr>
        <w:t>i</w:t>
      </w:r>
      <w:r w:rsidRPr="00F15EC6">
        <w:t>b</w:t>
      </w:r>
      <w:r w:rsidRPr="00F15EC6">
        <w:rPr>
          <w:spacing w:val="-1"/>
        </w:rPr>
        <w:t>i</w:t>
      </w:r>
      <w:r w:rsidRPr="00F15EC6">
        <w:rPr>
          <w:spacing w:val="1"/>
        </w:rPr>
        <w:t>te</w:t>
      </w:r>
      <w:r w:rsidRPr="00F15EC6">
        <w:t>d</w:t>
      </w:r>
      <w:r w:rsidRPr="00F15EC6">
        <w:rPr>
          <w:spacing w:val="-2"/>
        </w:rPr>
        <w:t xml:space="preserve"> </w:t>
      </w:r>
      <w:r w:rsidRPr="00F15EC6">
        <w:rPr>
          <w:spacing w:val="1"/>
        </w:rPr>
        <w:t>fr</w:t>
      </w:r>
      <w:r w:rsidRPr="00F15EC6">
        <w:t>om</w:t>
      </w:r>
      <w:r w:rsidRPr="00F15EC6">
        <w:rPr>
          <w:spacing w:val="-3"/>
        </w:rPr>
        <w:t xml:space="preserve"> </w:t>
      </w:r>
      <w:r w:rsidRPr="00F15EC6">
        <w:rPr>
          <w:spacing w:val="1"/>
        </w:rPr>
        <w:t>c</w:t>
      </w:r>
      <w:r w:rsidRPr="00F15EC6">
        <w:t>h</w:t>
      </w:r>
      <w:r w:rsidRPr="00F15EC6">
        <w:rPr>
          <w:spacing w:val="1"/>
        </w:rPr>
        <w:t>ar</w:t>
      </w:r>
      <w:r w:rsidRPr="00F15EC6">
        <w:rPr>
          <w:spacing w:val="-2"/>
        </w:rPr>
        <w:t>g</w:t>
      </w:r>
      <w:r w:rsidRPr="00F15EC6">
        <w:rPr>
          <w:spacing w:val="1"/>
        </w:rPr>
        <w:t>i</w:t>
      </w:r>
      <w:r w:rsidRPr="00F15EC6">
        <w:t>ng</w:t>
      </w:r>
      <w:r w:rsidRPr="00F15EC6">
        <w:rPr>
          <w:spacing w:val="-2"/>
        </w:rPr>
        <w:t xml:space="preserve"> </w:t>
      </w:r>
      <w:r w:rsidRPr="00F15EC6">
        <w:t>a</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er</w:t>
      </w:r>
      <w:r w:rsidRPr="00F15EC6">
        <w:t>, or</w:t>
      </w:r>
      <w:r w:rsidRPr="00F15EC6">
        <w:rPr>
          <w:spacing w:val="-1"/>
        </w:rPr>
        <w:t xml:space="preserve"> </w:t>
      </w:r>
      <w:r w:rsidRPr="00F15EC6">
        <w:rPr>
          <w:spacing w:val="1"/>
        </w:rPr>
        <w:t>t</w:t>
      </w:r>
      <w:r w:rsidRPr="00F15EC6">
        <w:t>he</w:t>
      </w:r>
      <w:r w:rsidRPr="00F15EC6">
        <w:rPr>
          <w:spacing w:val="-2"/>
        </w:rPr>
        <w:t xml:space="preserve"> </w:t>
      </w:r>
      <w:r w:rsidRPr="00F15EC6">
        <w:rPr>
          <w:spacing w:val="1"/>
        </w:rPr>
        <w:t>fa</w:t>
      </w:r>
      <w:r w:rsidRPr="00F15EC6">
        <w:rPr>
          <w:spacing w:val="-3"/>
        </w:rPr>
        <w:t>m</w:t>
      </w:r>
      <w:r w:rsidRPr="00F15EC6">
        <w:rPr>
          <w:spacing w:val="1"/>
        </w:rPr>
        <w:t>il</w:t>
      </w:r>
      <w:r w:rsidRPr="00F15EC6">
        <w:t>y</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1"/>
        </w:rPr>
        <w:t>m</w:t>
      </w:r>
      <w:r w:rsidRPr="00F15EC6">
        <w:t>b</w:t>
      </w:r>
      <w:r w:rsidRPr="00F15EC6">
        <w:rPr>
          <w:spacing w:val="1"/>
        </w:rPr>
        <w:t>er</w:t>
      </w:r>
      <w:r w:rsidRPr="00F15EC6">
        <w:t>,</w:t>
      </w:r>
      <w:r w:rsidRPr="00F15EC6">
        <w:rPr>
          <w:spacing w:val="-2"/>
        </w:rPr>
        <w:t xml:space="preserve"> </w:t>
      </w:r>
      <w:r w:rsidRPr="00F15EC6">
        <w:rPr>
          <w:spacing w:val="1"/>
        </w:rPr>
        <w:t>f</w:t>
      </w:r>
      <w:r w:rsidRPr="00F15EC6">
        <w:t>or</w:t>
      </w:r>
      <w:r w:rsidRPr="00F15EC6">
        <w:rPr>
          <w:spacing w:val="-1"/>
        </w:rPr>
        <w:t xml:space="preserve"> </w:t>
      </w:r>
      <w:r w:rsidRPr="00F15EC6">
        <w:rPr>
          <w:spacing w:val="1"/>
        </w:rPr>
        <w:t>a</w:t>
      </w:r>
      <w:r w:rsidRPr="00F15EC6">
        <w:t xml:space="preserve">ny </w:t>
      </w:r>
      <w:r w:rsidRPr="00F15EC6">
        <w:rPr>
          <w:spacing w:val="1"/>
        </w:rPr>
        <w:t>a</w:t>
      </w:r>
      <w:r w:rsidRPr="00F15EC6">
        <w:rPr>
          <w:spacing w:val="-3"/>
        </w:rPr>
        <w:t>m</w:t>
      </w:r>
      <w:r w:rsidRPr="00F15EC6">
        <w:t>ount</w:t>
      </w:r>
      <w:r w:rsidRPr="00F15EC6">
        <w:rPr>
          <w:spacing w:val="1"/>
        </w:rPr>
        <w:t xml:space="preserve"> </w:t>
      </w:r>
      <w:r w:rsidRPr="00F15EC6">
        <w:t>not</w:t>
      </w:r>
      <w:r w:rsidRPr="00F15EC6">
        <w:rPr>
          <w:spacing w:val="1"/>
        </w:rPr>
        <w:t xml:space="preserve"> </w:t>
      </w:r>
      <w:r w:rsidRPr="00F15EC6">
        <w:rPr>
          <w:spacing w:val="-2"/>
        </w:rPr>
        <w:t>p</w:t>
      </w:r>
      <w:r w:rsidRPr="00F15EC6">
        <w:rPr>
          <w:spacing w:val="1"/>
        </w:rPr>
        <w:t>ai</w:t>
      </w:r>
      <w:r w:rsidRPr="00F15EC6">
        <w:t>d</w:t>
      </w:r>
      <w:r w:rsidRPr="00F15EC6">
        <w:rPr>
          <w:spacing w:val="-2"/>
        </w:rPr>
        <w:t xml:space="preserve"> </w:t>
      </w:r>
      <w:r w:rsidRPr="00F15EC6">
        <w:rPr>
          <w:spacing w:val="1"/>
        </w:rPr>
        <w:t>a</w:t>
      </w:r>
      <w:r w:rsidRPr="00F15EC6">
        <w:t>s</w:t>
      </w:r>
      <w:r w:rsidRPr="00F15EC6">
        <w:rPr>
          <w:spacing w:val="1"/>
        </w:rPr>
        <w:t xml:space="preserve"> </w:t>
      </w:r>
      <w:r w:rsidRPr="00F15EC6">
        <w:rPr>
          <w:spacing w:val="-2"/>
        </w:rPr>
        <w:t>b</w:t>
      </w:r>
      <w:r w:rsidRPr="00F15EC6">
        <w:rPr>
          <w:spacing w:val="1"/>
        </w:rPr>
        <w:t>i</w:t>
      </w:r>
      <w:r w:rsidRPr="00F15EC6">
        <w:rPr>
          <w:spacing w:val="-1"/>
        </w:rPr>
        <w:t>l</w:t>
      </w:r>
      <w:r w:rsidRPr="00F15EC6">
        <w:rPr>
          <w:spacing w:val="1"/>
        </w:rPr>
        <w:t>le</w:t>
      </w:r>
      <w:r w:rsidRPr="00F15EC6">
        <w:t>d</w:t>
      </w:r>
      <w:r w:rsidRPr="00F15EC6">
        <w:rPr>
          <w:spacing w:val="-2"/>
        </w:rPr>
        <w:t xml:space="preserve"> </w:t>
      </w:r>
      <w:r w:rsidRPr="00F15EC6">
        <w:rPr>
          <w:spacing w:val="-1"/>
        </w:rPr>
        <w:t>f</w:t>
      </w:r>
      <w:r w:rsidRPr="00F15EC6">
        <w:t>or</w:t>
      </w:r>
      <w:r w:rsidRPr="00F15EC6">
        <w:rPr>
          <w:spacing w:val="1"/>
        </w:rPr>
        <w:t xml:space="preserve"> </w:t>
      </w:r>
      <w:r w:rsidRPr="00F15EC6">
        <w:t>a</w:t>
      </w:r>
      <w:r w:rsidRPr="00F15EC6">
        <w:rPr>
          <w:spacing w:val="1"/>
        </w:rPr>
        <w:t xml:space="preserve"> </w:t>
      </w:r>
      <w:r w:rsidRPr="00F15EC6">
        <w:rPr>
          <w:spacing w:val="-2"/>
        </w:rPr>
        <w:t>c</w:t>
      </w:r>
      <w:r w:rsidRPr="00F15EC6">
        <w:t>o</w:t>
      </w:r>
      <w:r w:rsidRPr="00F15EC6">
        <w:rPr>
          <w:spacing w:val="-2"/>
        </w:rPr>
        <w:t>v</w:t>
      </w:r>
      <w:r w:rsidRPr="00F15EC6">
        <w:rPr>
          <w:spacing w:val="1"/>
        </w:rPr>
        <w:t>ere</w:t>
      </w:r>
      <w:r w:rsidRPr="00F15EC6">
        <w:t xml:space="preserve">d </w:t>
      </w:r>
      <w:r w:rsidRPr="00F15EC6">
        <w:rPr>
          <w:spacing w:val="-4"/>
        </w:rPr>
        <w:t>I</w:t>
      </w:r>
      <w:r w:rsidRPr="00F15EC6">
        <w:rPr>
          <w:spacing w:val="-1"/>
        </w:rPr>
        <w:t>HC</w:t>
      </w:r>
      <w:r w:rsidRPr="00F15EC6">
        <w:t xml:space="preserve">P </w:t>
      </w:r>
      <w:r w:rsidRPr="00F15EC6">
        <w:rPr>
          <w:spacing w:val="1"/>
        </w:rPr>
        <w:t>ser</w:t>
      </w:r>
      <w:r w:rsidRPr="00F15EC6">
        <w:rPr>
          <w:spacing w:val="-2"/>
        </w:rPr>
        <w:t>v</w:t>
      </w:r>
      <w:r w:rsidRPr="00F15EC6">
        <w:rPr>
          <w:spacing w:val="1"/>
        </w:rPr>
        <w:t>ice</w:t>
      </w:r>
      <w:r w:rsidRPr="00F15EC6">
        <w:t>.</w:t>
      </w:r>
      <w:r w:rsidRPr="00F15EC6">
        <w:rPr>
          <w:spacing w:val="48"/>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ac</w:t>
      </w:r>
      <w:r w:rsidRPr="00F15EC6">
        <w:rPr>
          <w:spacing w:val="-2"/>
        </w:rPr>
        <w:t>c</w:t>
      </w:r>
      <w:r w:rsidRPr="00F15EC6">
        <w:rPr>
          <w:spacing w:val="1"/>
        </w:rPr>
        <w:t>e</w:t>
      </w:r>
      <w:r w:rsidRPr="00F15EC6">
        <w:t>p</w:t>
      </w:r>
      <w:r w:rsidRPr="00F15EC6">
        <w:rPr>
          <w:spacing w:val="-1"/>
        </w:rPr>
        <w:t>t</w:t>
      </w:r>
      <w:r w:rsidRPr="00F15EC6">
        <w:rPr>
          <w:spacing w:val="1"/>
        </w:rPr>
        <w:t>a</w:t>
      </w:r>
      <w:r w:rsidRPr="00F15EC6">
        <w:t>n</w:t>
      </w:r>
      <w:r w:rsidRPr="00F15EC6">
        <w:rPr>
          <w:spacing w:val="1"/>
        </w:rPr>
        <w:t>c</w:t>
      </w:r>
      <w:r w:rsidRPr="00F15EC6">
        <w:t>e</w:t>
      </w:r>
      <w:r w:rsidRPr="00F15EC6">
        <w:rPr>
          <w:spacing w:val="-2"/>
        </w:rPr>
        <w:t xml:space="preserve"> </w:t>
      </w:r>
      <w:r w:rsidRPr="00F15EC6">
        <w:t>of</w:t>
      </w:r>
      <w:r w:rsidRPr="00F15EC6">
        <w:rPr>
          <w:spacing w:val="1"/>
        </w:rPr>
        <w:t xml:space="preserve"> </w:t>
      </w:r>
      <w:r w:rsidRPr="00F15EC6">
        <w:rPr>
          <w:spacing w:val="-2"/>
        </w:rPr>
        <w:t>p</w:t>
      </w:r>
      <w:r w:rsidRPr="00F15EC6">
        <w:rPr>
          <w:spacing w:val="1"/>
        </w:rPr>
        <w:t>a</w:t>
      </w:r>
      <w:r w:rsidRPr="00F15EC6">
        <w:rPr>
          <w:spacing w:val="-2"/>
        </w:rPr>
        <w:t>y</w:t>
      </w:r>
      <w:r w:rsidRPr="00F15EC6">
        <w:rPr>
          <w:spacing w:val="-3"/>
        </w:rPr>
        <w:t>m</w:t>
      </w:r>
      <w:r w:rsidRPr="00F15EC6">
        <w:rPr>
          <w:spacing w:val="1"/>
        </w:rPr>
        <w:t>e</w:t>
      </w:r>
      <w:r w:rsidRPr="00F15EC6">
        <w:t>nt</w:t>
      </w:r>
      <w:r w:rsidRPr="00F15EC6">
        <w:rPr>
          <w:spacing w:val="1"/>
        </w:rPr>
        <w:t xml:space="preserve"> fr</w:t>
      </w:r>
      <w:r w:rsidRPr="00F15EC6">
        <w:t>om</w:t>
      </w:r>
      <w:r w:rsidRPr="00F15EC6">
        <w:rPr>
          <w:spacing w:val="-3"/>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2"/>
        </w:rPr>
        <w:t>a</w:t>
      </w:r>
      <w:r w:rsidRPr="00F15EC6">
        <w:t>s</w:t>
      </w:r>
      <w:r w:rsidRPr="00F15EC6">
        <w:rPr>
          <w:spacing w:val="1"/>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t>nt</w:t>
      </w:r>
      <w:r w:rsidRPr="00F15EC6">
        <w:rPr>
          <w:spacing w:val="1"/>
        </w:rPr>
        <w:t xml:space="preserve"> i</w:t>
      </w:r>
      <w:r w:rsidRPr="00F15EC6">
        <w:t xml:space="preserve">n </w:t>
      </w:r>
      <w:r w:rsidRPr="00F15EC6">
        <w:rPr>
          <w:spacing w:val="-1"/>
        </w:rPr>
        <w:t>f</w:t>
      </w:r>
      <w:r w:rsidRPr="00F15EC6">
        <w:rPr>
          <w:spacing w:val="-2"/>
        </w:rPr>
        <w:t>u</w:t>
      </w:r>
      <w:r w:rsidRPr="00F15EC6">
        <w:rPr>
          <w:spacing w:val="1"/>
        </w:rPr>
        <w:t>l</w:t>
      </w:r>
      <w:r w:rsidRPr="00F15EC6">
        <w:t>l</w:t>
      </w:r>
      <w:r w:rsidRPr="00F15EC6">
        <w:rPr>
          <w:spacing w:val="-1"/>
        </w:rPr>
        <w:t xml:space="preserve"> </w:t>
      </w:r>
      <w:r w:rsidRPr="00F15EC6">
        <w:rPr>
          <w:spacing w:val="1"/>
        </w:rPr>
        <w:t>i</w:t>
      </w:r>
      <w:r w:rsidRPr="00F15EC6">
        <w:t>s</w:t>
      </w:r>
      <w:r w:rsidRPr="00F15EC6">
        <w:rPr>
          <w:spacing w:val="1"/>
        </w:rPr>
        <w:t xml:space="preserve"> </w:t>
      </w:r>
      <w:r w:rsidRPr="00F15EC6">
        <w:t>a</w:t>
      </w:r>
      <w:r w:rsidRPr="00F15EC6">
        <w:rPr>
          <w:spacing w:val="-2"/>
        </w:rPr>
        <w:t xml:space="preserve"> </w:t>
      </w:r>
      <w:r w:rsidRPr="00F15EC6">
        <w:rPr>
          <w:spacing w:val="1"/>
        </w:rPr>
        <w:t>c</w:t>
      </w:r>
      <w:r w:rsidRPr="00F15EC6">
        <w:t>on</w:t>
      </w:r>
      <w:r w:rsidRPr="00F15EC6">
        <w:rPr>
          <w:spacing w:val="-2"/>
        </w:rPr>
        <w:t>d</w:t>
      </w:r>
      <w:r w:rsidRPr="00F15EC6">
        <w:rPr>
          <w:spacing w:val="1"/>
        </w:rPr>
        <w:t>i</w:t>
      </w:r>
      <w:r w:rsidRPr="00F15EC6">
        <w:rPr>
          <w:spacing w:val="-1"/>
        </w:rPr>
        <w:t>t</w:t>
      </w:r>
      <w:r w:rsidRPr="00F15EC6">
        <w:rPr>
          <w:spacing w:val="1"/>
        </w:rPr>
        <w:t>i</w:t>
      </w:r>
      <w:r w:rsidRPr="00F15EC6">
        <w:t xml:space="preserve">on </w:t>
      </w:r>
      <w:r w:rsidRPr="00F15EC6">
        <w:rPr>
          <w:spacing w:val="-2"/>
        </w:rPr>
        <w:t>o</w:t>
      </w:r>
      <w:r w:rsidRPr="00F15EC6">
        <w:t>f</w:t>
      </w:r>
      <w:r w:rsidRPr="00F15EC6">
        <w:rPr>
          <w:spacing w:val="1"/>
        </w:rPr>
        <w:t xml:space="preserve"> </w:t>
      </w:r>
      <w:r w:rsidRPr="00F15EC6">
        <w:t>p</w:t>
      </w:r>
      <w:r w:rsidRPr="00F15EC6">
        <w:rPr>
          <w:spacing w:val="-2"/>
        </w:rPr>
        <w:t>a</w:t>
      </w:r>
      <w:r w:rsidRPr="00F15EC6">
        <w:rPr>
          <w:spacing w:val="1"/>
        </w:rPr>
        <w:t>r</w:t>
      </w:r>
      <w:r w:rsidRPr="00F15EC6">
        <w:rPr>
          <w:spacing w:val="-1"/>
        </w:rPr>
        <w:t>t</w:t>
      </w:r>
      <w:r w:rsidRPr="00F15EC6">
        <w:rPr>
          <w:spacing w:val="1"/>
        </w:rPr>
        <w:t>i</w:t>
      </w:r>
      <w:r w:rsidRPr="00F15EC6">
        <w:rPr>
          <w:spacing w:val="-2"/>
        </w:rPr>
        <w:t>c</w:t>
      </w:r>
      <w:r w:rsidRPr="00F15EC6">
        <w:rPr>
          <w:spacing w:val="1"/>
        </w:rPr>
        <w:t>i</w:t>
      </w:r>
      <w:r w:rsidRPr="00F15EC6">
        <w:t>p</w:t>
      </w:r>
      <w:r w:rsidRPr="00F15EC6">
        <w:rPr>
          <w:spacing w:val="-2"/>
        </w:rPr>
        <w:t>a</w:t>
      </w:r>
      <w:r w:rsidRPr="00F15EC6">
        <w:rPr>
          <w:spacing w:val="1"/>
        </w:rPr>
        <w:t>ti</w:t>
      </w:r>
      <w:r w:rsidRPr="00F15EC6">
        <w:t>on</w:t>
      </w:r>
      <w:r w:rsidRPr="00F15EC6">
        <w:rPr>
          <w:spacing w:val="-2"/>
        </w:rPr>
        <w:t xml:space="preserve"> </w:t>
      </w:r>
      <w:r w:rsidRPr="00F15EC6">
        <w:rPr>
          <w:spacing w:val="1"/>
        </w:rPr>
        <w:t>i</w:t>
      </w:r>
      <w:r w:rsidRPr="00F15EC6">
        <w:t>n</w:t>
      </w:r>
      <w:r w:rsidRPr="00F15EC6">
        <w:rPr>
          <w:spacing w:val="-2"/>
        </w:rPr>
        <w:t xml:space="preserve"> </w:t>
      </w:r>
      <w:r w:rsidRPr="00F15EC6">
        <w:rPr>
          <w:spacing w:val="1"/>
        </w:rPr>
        <w:t>t</w:t>
      </w:r>
      <w:r w:rsidRPr="00F15EC6">
        <w:t>he</w:t>
      </w:r>
      <w:r w:rsidRPr="00F15EC6">
        <w:rPr>
          <w:spacing w:val="1"/>
        </w:rPr>
        <w:t xml:space="preserve"> </w:t>
      </w:r>
      <w:r w:rsidRPr="00F15EC6">
        <w:rPr>
          <w:spacing w:val="-4"/>
        </w:rPr>
        <w:t>I</w:t>
      </w:r>
      <w:r w:rsidRPr="00F15EC6">
        <w:rPr>
          <w:spacing w:val="-1"/>
        </w:rPr>
        <w:t>HC</w:t>
      </w:r>
      <w:r w:rsidRPr="00F15EC6">
        <w:t xml:space="preserve">P. </w:t>
      </w:r>
      <w:r w:rsidRPr="00F15EC6">
        <w:rPr>
          <w:spacing w:val="-1"/>
        </w:rPr>
        <w:t>A</w:t>
      </w:r>
      <w:r w:rsidRPr="00F15EC6">
        <w:t>n</w:t>
      </w:r>
      <w:r w:rsidRPr="00F15EC6">
        <w:rPr>
          <w:spacing w:val="3"/>
        </w:rPr>
        <w:t xml:space="preserve"> </w:t>
      </w:r>
      <w:r w:rsidRPr="00F15EC6">
        <w:rPr>
          <w:spacing w:val="-4"/>
        </w:rPr>
        <w:t>I</w:t>
      </w:r>
      <w:r w:rsidRPr="00F15EC6">
        <w:rPr>
          <w:spacing w:val="-1"/>
        </w:rPr>
        <w:t>HC</w:t>
      </w:r>
      <w:r w:rsidRPr="00F15EC6">
        <w:t>P</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r</w:t>
      </w:r>
      <w:r w:rsidRPr="00F15EC6">
        <w:rPr>
          <w:spacing w:val="-1"/>
        </w:rPr>
        <w:t xml:space="preserve"> </w:t>
      </w:r>
      <w:r w:rsidRPr="00F15EC6">
        <w:rPr>
          <w:spacing w:val="1"/>
        </w:rPr>
        <w:t>ca</w:t>
      </w:r>
      <w:r w:rsidRPr="00F15EC6">
        <w:t>n b</w:t>
      </w:r>
      <w:r w:rsidRPr="00F15EC6">
        <w:rPr>
          <w:spacing w:val="1"/>
        </w:rPr>
        <w:t>i</w:t>
      </w:r>
      <w:r w:rsidRPr="00F15EC6">
        <w:rPr>
          <w:spacing w:val="-1"/>
        </w:rPr>
        <w:t>l</w:t>
      </w:r>
      <w:r w:rsidRPr="00F15EC6">
        <w:t>l</w:t>
      </w:r>
      <w:r w:rsidRPr="00F15EC6">
        <w:rPr>
          <w:spacing w:val="1"/>
        </w:rPr>
        <w:t xml:space="preserve"> </w:t>
      </w:r>
      <w:r w:rsidRPr="00F15EC6">
        <w:t>a</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t>on</w:t>
      </w:r>
      <w:r w:rsidRPr="00F15EC6">
        <w:rPr>
          <w:spacing w:val="1"/>
        </w:rPr>
        <w:t>l</w:t>
      </w:r>
      <w:r w:rsidRPr="00F15EC6">
        <w:t>y</w:t>
      </w:r>
      <w:r w:rsidRPr="00F15EC6">
        <w:rPr>
          <w:spacing w:val="-2"/>
        </w:rPr>
        <w:t xml:space="preserve"> </w:t>
      </w:r>
      <w:r w:rsidRPr="00F15EC6">
        <w:rPr>
          <w:spacing w:val="-1"/>
        </w:rPr>
        <w:t>w</w:t>
      </w:r>
      <w:r w:rsidRPr="00F15EC6">
        <w:t>h</w:t>
      </w:r>
      <w:r w:rsidRPr="00F15EC6">
        <w:rPr>
          <w:spacing w:val="1"/>
        </w:rPr>
        <w:t>e</w:t>
      </w:r>
      <w:r w:rsidRPr="00F15EC6">
        <w:t xml:space="preserve">n all of </w:t>
      </w:r>
      <w:r w:rsidRPr="00F15EC6">
        <w:rPr>
          <w:spacing w:val="1"/>
        </w:rPr>
        <w:t>t</w:t>
      </w:r>
      <w:r w:rsidRPr="00F15EC6">
        <w:rPr>
          <w:spacing w:val="-2"/>
        </w:rPr>
        <w:t>h</w:t>
      </w:r>
      <w:r w:rsidRPr="00F15EC6">
        <w:t>e</w:t>
      </w:r>
      <w:r w:rsidRPr="00F15EC6">
        <w:rPr>
          <w:spacing w:val="1"/>
        </w:rPr>
        <w:t xml:space="preserve"> f</w:t>
      </w:r>
      <w:r w:rsidRPr="00F15EC6">
        <w:rPr>
          <w:spacing w:val="-2"/>
        </w:rPr>
        <w:t>o</w:t>
      </w:r>
      <w:r w:rsidRPr="00F15EC6">
        <w:rPr>
          <w:spacing w:val="1"/>
        </w:rPr>
        <w:t>ll</w:t>
      </w:r>
      <w:r w:rsidRPr="00F15EC6">
        <w:t>o</w:t>
      </w:r>
      <w:r w:rsidRPr="00F15EC6">
        <w:rPr>
          <w:spacing w:val="-3"/>
        </w:rPr>
        <w:t>w</w:t>
      </w:r>
      <w:r w:rsidRPr="00F15EC6">
        <w:rPr>
          <w:spacing w:val="1"/>
        </w:rPr>
        <w:t>i</w:t>
      </w:r>
      <w:r w:rsidRPr="00F15EC6">
        <w:t>ng</w:t>
      </w:r>
      <w:r w:rsidRPr="00F15EC6">
        <w:rPr>
          <w:spacing w:val="-2"/>
        </w:rPr>
        <w:t xml:space="preserve"> </w:t>
      </w:r>
      <w:r w:rsidRPr="00F15EC6">
        <w:rPr>
          <w:spacing w:val="1"/>
        </w:rPr>
        <w:t>c</w:t>
      </w:r>
      <w:r w:rsidRPr="00F15EC6">
        <w:t>ond</w:t>
      </w:r>
      <w:r w:rsidRPr="00F15EC6">
        <w:rPr>
          <w:spacing w:val="-1"/>
        </w:rPr>
        <w:t>i</w:t>
      </w:r>
      <w:r w:rsidRPr="00F15EC6">
        <w:rPr>
          <w:spacing w:val="1"/>
        </w:rPr>
        <w:t>t</w:t>
      </w:r>
      <w:r w:rsidRPr="00F15EC6">
        <w:rPr>
          <w:spacing w:val="-1"/>
        </w:rPr>
        <w:t>i</w:t>
      </w:r>
      <w:r w:rsidRPr="00F15EC6">
        <w:t>ons</w:t>
      </w:r>
      <w:r w:rsidRPr="00F15EC6">
        <w:rPr>
          <w:spacing w:val="1"/>
        </w:rPr>
        <w:t xml:space="preserve"> </w:t>
      </w:r>
      <w:r w:rsidRPr="00F15EC6">
        <w:rPr>
          <w:spacing w:val="-2"/>
        </w:rPr>
        <w:t>h</w:t>
      </w:r>
      <w:r w:rsidRPr="00F15EC6">
        <w:rPr>
          <w:spacing w:val="1"/>
        </w:rPr>
        <w:t>a</w:t>
      </w:r>
      <w:r w:rsidRPr="00F15EC6">
        <w:rPr>
          <w:spacing w:val="-2"/>
        </w:rPr>
        <w:t>v</w:t>
      </w:r>
      <w:r w:rsidRPr="00F15EC6">
        <w:t>e</w:t>
      </w:r>
      <w:r w:rsidRPr="00F15EC6">
        <w:rPr>
          <w:spacing w:val="1"/>
        </w:rPr>
        <w:t xml:space="preserve"> </w:t>
      </w:r>
      <w:r w:rsidRPr="00F15EC6">
        <w:t>b</w:t>
      </w:r>
      <w:r w:rsidRPr="00F15EC6">
        <w:rPr>
          <w:spacing w:val="1"/>
        </w:rPr>
        <w:t>ee</w:t>
      </w:r>
      <w:r w:rsidRPr="00F15EC6">
        <w:t xml:space="preserve">n </w:t>
      </w:r>
      <w:r w:rsidRPr="00F15EC6">
        <w:rPr>
          <w:spacing w:val="-3"/>
        </w:rPr>
        <w:t>m</w:t>
      </w:r>
      <w:r w:rsidRPr="00F15EC6">
        <w:rPr>
          <w:spacing w:val="1"/>
        </w:rPr>
        <w:t>et</w:t>
      </w:r>
      <w:r w:rsidRPr="00F15EC6">
        <w:t>:</w:t>
      </w:r>
    </w:p>
    <w:p w14:paraId="720E4C9E" w14:textId="77777777" w:rsidR="00F520F3" w:rsidRPr="00F15EC6" w:rsidRDefault="00F520F3">
      <w:pPr>
        <w:widowControl w:val="0"/>
        <w:autoSpaceDE w:val="0"/>
        <w:autoSpaceDN w:val="0"/>
        <w:spacing w:before="13"/>
        <w:ind w:left="360"/>
      </w:pPr>
    </w:p>
    <w:p w14:paraId="299E3692" w14:textId="77777777" w:rsidR="00F520F3" w:rsidRPr="00F15EC6" w:rsidRDefault="006E334E" w:rsidP="00057D10">
      <w:pPr>
        <w:pStyle w:val="ListParagraph"/>
        <w:widowControl w:val="0"/>
        <w:numPr>
          <w:ilvl w:val="0"/>
          <w:numId w:val="64"/>
        </w:numPr>
        <w:tabs>
          <w:tab w:val="left" w:pos="1200"/>
        </w:tabs>
        <w:autoSpaceDE w:val="0"/>
        <w:autoSpaceDN w:val="0"/>
        <w:ind w:left="1800"/>
        <w:contextualSpacing/>
      </w:pPr>
      <w:r w:rsidRPr="00F15EC6">
        <w:rPr>
          <w:spacing w:val="2"/>
        </w:rPr>
        <w:t>T</w:t>
      </w:r>
      <w:r w:rsidRPr="00F15EC6">
        <w:t>he</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2"/>
        </w:rPr>
        <w:t xml:space="preserve"> </w:t>
      </w:r>
      <w:r w:rsidRPr="00F15EC6">
        <w:rPr>
          <w:spacing w:val="1"/>
        </w:rPr>
        <w:t>re</w:t>
      </w:r>
      <w:r w:rsidRPr="00F15EC6">
        <w:t>nd</w:t>
      </w:r>
      <w:r w:rsidRPr="00F15EC6">
        <w:rPr>
          <w:spacing w:val="-2"/>
        </w:rPr>
        <w:t>e</w:t>
      </w:r>
      <w:r w:rsidRPr="00F15EC6">
        <w:rPr>
          <w:spacing w:val="1"/>
        </w:rPr>
        <w:t>re</w:t>
      </w:r>
      <w:r w:rsidRPr="00F15EC6">
        <w:t>d</w:t>
      </w:r>
      <w:r w:rsidRPr="00F15EC6">
        <w:rPr>
          <w:spacing w:val="-2"/>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w:t>
      </w:r>
      <w:r w:rsidRPr="00F15EC6">
        <w:t>d</w:t>
      </w:r>
      <w:r w:rsidRPr="00F15EC6">
        <w:rPr>
          <w:spacing w:val="-2"/>
        </w:rPr>
        <w:t>e</w:t>
      </w:r>
      <w:r w:rsidRPr="00F15EC6">
        <w:rPr>
          <w:spacing w:val="1"/>
        </w:rPr>
        <w:t>ter</w:t>
      </w:r>
      <w:r w:rsidRPr="00F15EC6">
        <w:rPr>
          <w:spacing w:val="-3"/>
        </w:rPr>
        <w:t>m</w:t>
      </w:r>
      <w:r w:rsidRPr="00F15EC6">
        <w:rPr>
          <w:spacing w:val="1"/>
        </w:rPr>
        <w:t>i</w:t>
      </w:r>
      <w:r w:rsidRPr="00F15EC6">
        <w:t>n</w:t>
      </w:r>
      <w:r w:rsidRPr="00F15EC6">
        <w:rPr>
          <w:spacing w:val="1"/>
        </w:rPr>
        <w:t>e</w:t>
      </w:r>
      <w:r w:rsidRPr="00F15EC6">
        <w:t>d</w:t>
      </w:r>
      <w:r w:rsidRPr="00F15EC6">
        <w:rPr>
          <w:spacing w:val="-2"/>
        </w:rPr>
        <w:t xml:space="preserve"> </w:t>
      </w:r>
      <w:r w:rsidRPr="00F15EC6">
        <w:rPr>
          <w:spacing w:val="1"/>
        </w:rPr>
        <w:t>t</w:t>
      </w:r>
      <w:r w:rsidRPr="00F15EC6">
        <w:t xml:space="preserve">o </w:t>
      </w:r>
      <w:r w:rsidRPr="00F15EC6">
        <w:rPr>
          <w:spacing w:val="-2"/>
        </w:rPr>
        <w:t>b</w:t>
      </w:r>
      <w:r w:rsidRPr="00F15EC6">
        <w:t>e</w:t>
      </w:r>
      <w:r w:rsidRPr="00F15EC6">
        <w:rPr>
          <w:spacing w:val="1"/>
        </w:rPr>
        <w:t xml:space="preserve"> </w:t>
      </w:r>
      <w:r w:rsidRPr="00F15EC6">
        <w:t>non</w:t>
      </w:r>
      <w:r w:rsidRPr="00F15EC6">
        <w:rPr>
          <w:spacing w:val="-4"/>
        </w:rPr>
        <w:t>-</w:t>
      </w:r>
      <w:r w:rsidRPr="00F15EC6">
        <w:rPr>
          <w:spacing w:val="1"/>
        </w:rPr>
        <w:t>c</w:t>
      </w:r>
      <w:r w:rsidRPr="00F15EC6">
        <w:t>o</w:t>
      </w:r>
      <w:r w:rsidRPr="00F15EC6">
        <w:rPr>
          <w:spacing w:val="-2"/>
        </w:rPr>
        <w:t>v</w:t>
      </w:r>
      <w:r w:rsidRPr="00F15EC6">
        <w:rPr>
          <w:spacing w:val="1"/>
        </w:rPr>
        <w:t>ere</w:t>
      </w:r>
      <w:r w:rsidRPr="00F15EC6">
        <w:t>d by</w:t>
      </w:r>
      <w:r w:rsidRPr="00F15EC6">
        <w:rPr>
          <w:spacing w:val="-2"/>
        </w:rPr>
        <w:t xml:space="preserve"> </w:t>
      </w:r>
      <w:r w:rsidRPr="00F15EC6">
        <w:rPr>
          <w:spacing w:val="1"/>
        </w:rPr>
        <w:t>t</w:t>
      </w:r>
      <w:r w:rsidRPr="00F15EC6">
        <w:t>he</w:t>
      </w:r>
      <w:r w:rsidRPr="00F15EC6">
        <w:rPr>
          <w:spacing w:val="1"/>
        </w:rPr>
        <w:t xml:space="preserve"> </w:t>
      </w:r>
      <w:r w:rsidRPr="00F15EC6">
        <w:rPr>
          <w:spacing w:val="-4"/>
        </w:rPr>
        <w:t>I</w:t>
      </w:r>
      <w:r w:rsidRPr="00F15EC6">
        <w:rPr>
          <w:spacing w:val="-1"/>
        </w:rPr>
        <w:t>HC</w:t>
      </w:r>
      <w:r w:rsidRPr="00F15EC6">
        <w:t>P.</w:t>
      </w:r>
    </w:p>
    <w:p w14:paraId="35A04B8B" w14:textId="77777777" w:rsidR="00F520F3" w:rsidRPr="00F15EC6" w:rsidRDefault="006E334E" w:rsidP="00057D10">
      <w:pPr>
        <w:pStyle w:val="ListParagraph"/>
        <w:widowControl w:val="0"/>
        <w:numPr>
          <w:ilvl w:val="0"/>
          <w:numId w:val="64"/>
        </w:numPr>
        <w:tabs>
          <w:tab w:val="left" w:pos="1200"/>
        </w:tabs>
        <w:autoSpaceDE w:val="0"/>
        <w:autoSpaceDN w:val="0"/>
        <w:ind w:left="1800"/>
        <w:contextualSpacing/>
      </w:pPr>
      <w:r w:rsidRPr="00F15EC6">
        <w:rPr>
          <w:spacing w:val="2"/>
        </w:rPr>
        <w:t>T</w:t>
      </w:r>
      <w:r w:rsidRPr="00F15EC6">
        <w:t>he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t>h</w:t>
      </w:r>
      <w:r w:rsidRPr="00F15EC6">
        <w:rPr>
          <w:spacing w:val="1"/>
        </w:rPr>
        <w:t>a</w:t>
      </w:r>
      <w:r w:rsidRPr="00F15EC6">
        <w:t>s</w:t>
      </w:r>
      <w:r w:rsidRPr="00F15EC6">
        <w:rPr>
          <w:spacing w:val="1"/>
        </w:rPr>
        <w:t xml:space="preserve"> </w:t>
      </w:r>
      <w:r w:rsidRPr="00F15EC6">
        <w:rPr>
          <w:spacing w:val="-2"/>
        </w:rPr>
        <w:t>e</w:t>
      </w:r>
      <w:r w:rsidRPr="00F15EC6">
        <w:t>x</w:t>
      </w:r>
      <w:r w:rsidRPr="00F15EC6">
        <w:rPr>
          <w:spacing w:val="1"/>
        </w:rPr>
        <w:t>c</w:t>
      </w:r>
      <w:r w:rsidRPr="00F15EC6">
        <w:rPr>
          <w:spacing w:val="-2"/>
        </w:rPr>
        <w:t>e</w:t>
      </w:r>
      <w:r w:rsidRPr="00F15EC6">
        <w:rPr>
          <w:spacing w:val="1"/>
        </w:rPr>
        <w:t>e</w:t>
      </w:r>
      <w:r w:rsidRPr="00F15EC6">
        <w:t>d</w:t>
      </w:r>
      <w:r w:rsidRPr="00F15EC6">
        <w:rPr>
          <w:spacing w:val="1"/>
        </w:rPr>
        <w:t>e</w:t>
      </w:r>
      <w:r w:rsidRPr="00F15EC6">
        <w:t>d</w:t>
      </w:r>
      <w:r w:rsidRPr="00F15EC6">
        <w:rPr>
          <w:spacing w:val="-2"/>
        </w:rPr>
        <w:t xml:space="preserve"> </w:t>
      </w:r>
      <w:r w:rsidRPr="00F15EC6">
        <w:rPr>
          <w:spacing w:val="-1"/>
        </w:rPr>
        <w:t>t</w:t>
      </w:r>
      <w:r w:rsidRPr="00F15EC6">
        <w:t>he</w:t>
      </w:r>
      <w:r w:rsidRPr="00F15EC6">
        <w:rPr>
          <w:spacing w:val="1"/>
        </w:rPr>
        <w:t xml:space="preserve"> </w:t>
      </w:r>
      <w:r w:rsidRPr="00F15EC6">
        <w:t>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rPr>
          <w:spacing w:val="1"/>
        </w:rPr>
        <w:t>li</w:t>
      </w:r>
      <w:r w:rsidRPr="00F15EC6">
        <w:rPr>
          <w:spacing w:val="-3"/>
        </w:rPr>
        <w:t>m</w:t>
      </w:r>
      <w:r w:rsidRPr="00F15EC6">
        <w:rPr>
          <w:spacing w:val="1"/>
        </w:rPr>
        <w:t>it</w:t>
      </w:r>
      <w:r w:rsidRPr="00F15EC6">
        <w:rPr>
          <w:spacing w:val="-2"/>
        </w:rPr>
        <w:t>a</w:t>
      </w:r>
      <w:r w:rsidRPr="00F15EC6">
        <w:rPr>
          <w:spacing w:val="1"/>
        </w:rPr>
        <w:t>ti</w:t>
      </w:r>
      <w:r w:rsidRPr="00F15EC6">
        <w:rPr>
          <w:spacing w:val="-2"/>
        </w:rPr>
        <w:t>o</w:t>
      </w:r>
      <w:r w:rsidRPr="00F15EC6">
        <w:t>ns</w:t>
      </w:r>
      <w:r w:rsidRPr="00F15EC6">
        <w:rPr>
          <w:spacing w:val="1"/>
        </w:rPr>
        <w:t xml:space="preserve"> </w:t>
      </w:r>
      <w:r w:rsidRPr="00F15EC6">
        <w:rPr>
          <w:spacing w:val="-1"/>
        </w:rPr>
        <w:t>f</w:t>
      </w:r>
      <w:r w:rsidRPr="00F15EC6">
        <w:t>or</w:t>
      </w:r>
      <w:r w:rsidRPr="00F15EC6">
        <w:rPr>
          <w:spacing w:val="-1"/>
        </w:rPr>
        <w:t xml:space="preserve"> </w:t>
      </w:r>
      <w:r w:rsidRPr="00F15EC6">
        <w:t>a</w:t>
      </w:r>
      <w:r w:rsidRPr="00F15EC6">
        <w:rPr>
          <w:spacing w:val="1"/>
        </w:rPr>
        <w:t xml:space="preserve"> </w:t>
      </w:r>
      <w:r w:rsidRPr="00F15EC6">
        <w:t>p</w:t>
      </w:r>
      <w:r w:rsidRPr="00F15EC6">
        <w:rPr>
          <w:spacing w:val="1"/>
        </w:rPr>
        <w:t>a</w:t>
      </w:r>
      <w:r w:rsidRPr="00F15EC6">
        <w:rPr>
          <w:spacing w:val="-1"/>
        </w:rPr>
        <w:t>r</w:t>
      </w:r>
      <w:r w:rsidRPr="00F15EC6">
        <w:rPr>
          <w:spacing w:val="1"/>
        </w:rPr>
        <w:t>t</w:t>
      </w:r>
      <w:r w:rsidRPr="00F15EC6">
        <w:rPr>
          <w:spacing w:val="-1"/>
        </w:rPr>
        <w:t>i</w:t>
      </w:r>
      <w:r w:rsidRPr="00F15EC6">
        <w:rPr>
          <w:spacing w:val="1"/>
        </w:rPr>
        <w:t>c</w:t>
      </w:r>
      <w:r w:rsidRPr="00F15EC6">
        <w:t>u</w:t>
      </w:r>
      <w:r w:rsidRPr="00F15EC6">
        <w:rPr>
          <w:spacing w:val="-1"/>
        </w:rPr>
        <w:t>l</w:t>
      </w:r>
      <w:r w:rsidRPr="00F15EC6">
        <w:rPr>
          <w:spacing w:val="1"/>
        </w:rPr>
        <w:t>a</w:t>
      </w:r>
      <w:r w:rsidRPr="00F15EC6">
        <w:t>r</w:t>
      </w:r>
      <w:r w:rsidRPr="00F15EC6">
        <w:rPr>
          <w:spacing w:val="-1"/>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w:t>
      </w:r>
    </w:p>
    <w:p w14:paraId="617ED86E" w14:textId="77777777" w:rsidR="00F520F3" w:rsidRPr="00F15EC6" w:rsidRDefault="006E334E" w:rsidP="00057D10">
      <w:pPr>
        <w:pStyle w:val="ListParagraph"/>
        <w:widowControl w:val="0"/>
        <w:numPr>
          <w:ilvl w:val="0"/>
          <w:numId w:val="64"/>
        </w:numPr>
        <w:autoSpaceDE w:val="0"/>
        <w:autoSpaceDN w:val="0"/>
        <w:ind w:left="1800" w:right="339"/>
        <w:contextualSpacing/>
      </w:pPr>
      <w:r w:rsidRPr="00F15EC6">
        <w:rPr>
          <w:spacing w:val="2"/>
        </w:rPr>
        <w:t>T</w:t>
      </w:r>
      <w:r w:rsidRPr="00F15EC6">
        <w:t>he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und</w:t>
      </w:r>
      <w:r w:rsidRPr="00F15EC6">
        <w:rPr>
          <w:spacing w:val="1"/>
        </w:rPr>
        <w:t>e</w:t>
      </w:r>
      <w:r w:rsidRPr="00F15EC6">
        <w:rPr>
          <w:spacing w:val="-1"/>
        </w:rPr>
        <w:t>r</w:t>
      </w:r>
      <w:r w:rsidRPr="00F15EC6">
        <w:rPr>
          <w:spacing w:val="1"/>
        </w:rPr>
        <w:t>s</w:t>
      </w:r>
      <w:r w:rsidRPr="00F15EC6">
        <w:rPr>
          <w:spacing w:val="-1"/>
        </w:rPr>
        <w:t>t</w:t>
      </w:r>
      <w:r w:rsidRPr="00F15EC6">
        <w:rPr>
          <w:spacing w:val="-2"/>
        </w:rPr>
        <w:t>a</w:t>
      </w:r>
      <w:r w:rsidRPr="00F15EC6">
        <w:t>nd, b</w:t>
      </w:r>
      <w:r w:rsidRPr="00F15EC6">
        <w:rPr>
          <w:spacing w:val="1"/>
        </w:rPr>
        <w:t>e</w:t>
      </w:r>
      <w:r w:rsidRPr="00F15EC6">
        <w:rPr>
          <w:spacing w:val="-1"/>
        </w:rPr>
        <w:t>f</w:t>
      </w:r>
      <w:r w:rsidRPr="00F15EC6">
        <w:t>o</w:t>
      </w:r>
      <w:r w:rsidRPr="00F15EC6">
        <w:rPr>
          <w:spacing w:val="1"/>
        </w:rPr>
        <w:t>r</w:t>
      </w:r>
      <w:r w:rsidRPr="00F15EC6">
        <w:t>e</w:t>
      </w:r>
      <w:r w:rsidRPr="00F15EC6">
        <w:rPr>
          <w:spacing w:val="-2"/>
        </w:rPr>
        <w:t xml:space="preserve"> </w:t>
      </w:r>
      <w:r w:rsidRPr="00F15EC6">
        <w:rPr>
          <w:spacing w:val="1"/>
        </w:rPr>
        <w:t>r</w:t>
      </w:r>
      <w:r w:rsidRPr="00F15EC6">
        <w:rPr>
          <w:spacing w:val="-2"/>
        </w:rPr>
        <w:t>e</w:t>
      </w:r>
      <w:r w:rsidRPr="00F15EC6">
        <w:rPr>
          <w:spacing w:val="1"/>
        </w:rPr>
        <w:t>cei</w:t>
      </w:r>
      <w:r w:rsidRPr="00F15EC6">
        <w:rPr>
          <w:spacing w:val="-2"/>
        </w:rPr>
        <w:t>v</w:t>
      </w:r>
      <w:r w:rsidRPr="00F15EC6">
        <w:rPr>
          <w:spacing w:val="1"/>
        </w:rPr>
        <w:t>i</w:t>
      </w:r>
      <w:r w:rsidRPr="00F15EC6">
        <w:t>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s</w:t>
      </w:r>
      <w:r w:rsidRPr="00F15EC6">
        <w:rPr>
          <w:spacing w:val="-2"/>
        </w:rPr>
        <w:t>e</w:t>
      </w:r>
      <w:r w:rsidRPr="00F15EC6">
        <w:rPr>
          <w:spacing w:val="-1"/>
        </w:rPr>
        <w:t>r</w:t>
      </w:r>
      <w:r w:rsidRPr="00F15EC6">
        <w:rPr>
          <w:spacing w:val="-2"/>
        </w:rPr>
        <w:t>v</w:t>
      </w:r>
      <w:r w:rsidRPr="00F15EC6">
        <w:rPr>
          <w:spacing w:val="1"/>
        </w:rPr>
        <w:t>ice</w:t>
      </w:r>
      <w:r w:rsidRPr="00F15EC6">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t>e</w:t>
      </w:r>
      <w:r w:rsidRPr="00F15EC6">
        <w:rPr>
          <w:spacing w:val="1"/>
        </w:rPr>
        <w:t xml:space="preserve"> </w:t>
      </w:r>
      <w:r w:rsidRPr="00F15EC6">
        <w:rPr>
          <w:spacing w:val="-1"/>
        </w:rPr>
        <w:t>i</w:t>
      </w:r>
      <w:r w:rsidRPr="00F15EC6">
        <w:t>s</w:t>
      </w:r>
      <w:r w:rsidRPr="00F15EC6">
        <w:rPr>
          <w:spacing w:val="1"/>
        </w:rPr>
        <w:t xml:space="preserve"> </w:t>
      </w:r>
      <w:r w:rsidRPr="00F15EC6">
        <w:t>not</w:t>
      </w:r>
      <w:r w:rsidRPr="00F15EC6">
        <w:rPr>
          <w:spacing w:val="-3"/>
        </w:rPr>
        <w:t xml:space="preserve"> </w:t>
      </w:r>
      <w:r w:rsidRPr="00F15EC6">
        <w:rPr>
          <w:spacing w:val="1"/>
        </w:rPr>
        <w:t>c</w:t>
      </w:r>
      <w:r w:rsidRPr="00F15EC6">
        <w:t>o</w:t>
      </w:r>
      <w:r w:rsidRPr="00F15EC6">
        <w:rPr>
          <w:spacing w:val="-2"/>
        </w:rPr>
        <w:t>v</w:t>
      </w:r>
      <w:r w:rsidRPr="00F15EC6">
        <w:rPr>
          <w:spacing w:val="1"/>
        </w:rPr>
        <w:t>ere</w:t>
      </w:r>
      <w:r w:rsidRPr="00F15EC6">
        <w:t>d und</w:t>
      </w:r>
      <w:r w:rsidRPr="00F15EC6">
        <w:rPr>
          <w:spacing w:val="1"/>
        </w:rPr>
        <w:t>e</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4"/>
        </w:rPr>
        <w:t>I</w:t>
      </w:r>
      <w:r w:rsidRPr="00F15EC6">
        <w:rPr>
          <w:spacing w:val="-1"/>
        </w:rPr>
        <w:t>HC</w:t>
      </w:r>
      <w:r w:rsidRPr="00F15EC6">
        <w:t xml:space="preserve">P, </w:t>
      </w:r>
      <w:r w:rsidRPr="00F15EC6">
        <w:rPr>
          <w:spacing w:val="1"/>
        </w:rPr>
        <w:t>a</w:t>
      </w:r>
      <w:r w:rsidRPr="00F15EC6">
        <w:t xml:space="preserve">nd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i</w:t>
      </w:r>
      <w:r w:rsidRPr="00F15EC6">
        <w:t>s</w:t>
      </w:r>
      <w:r w:rsidRPr="00F15EC6">
        <w:rPr>
          <w:spacing w:val="-2"/>
        </w:rPr>
        <w:t xml:space="preserve"> </w:t>
      </w:r>
      <w:r w:rsidRPr="00F15EC6">
        <w:rPr>
          <w:spacing w:val="1"/>
        </w:rPr>
        <w:t>res</w:t>
      </w:r>
      <w:r w:rsidRPr="00F15EC6">
        <w:t>p</w:t>
      </w:r>
      <w:r w:rsidRPr="00F15EC6">
        <w:rPr>
          <w:spacing w:val="-2"/>
        </w:rPr>
        <w:t>o</w:t>
      </w:r>
      <w:r w:rsidRPr="00F15EC6">
        <w:t>n</w:t>
      </w:r>
      <w:r w:rsidRPr="00F15EC6">
        <w:rPr>
          <w:spacing w:val="-2"/>
        </w:rPr>
        <w:t>s</w:t>
      </w:r>
      <w:r w:rsidRPr="00F15EC6">
        <w:rPr>
          <w:spacing w:val="1"/>
        </w:rPr>
        <w:t>i</w:t>
      </w:r>
      <w:r w:rsidRPr="00F15EC6">
        <w:t>b</w:t>
      </w:r>
      <w:r w:rsidRPr="00F15EC6">
        <w:rPr>
          <w:spacing w:val="-1"/>
        </w:rPr>
        <w:t>l</w:t>
      </w:r>
      <w:r w:rsidRPr="00F15EC6">
        <w:t>e</w:t>
      </w:r>
      <w:r w:rsidRPr="00F15EC6">
        <w:rPr>
          <w:spacing w:val="1"/>
        </w:rPr>
        <w:t xml:space="preserve"> f</w:t>
      </w:r>
      <w:r w:rsidRPr="00F15EC6">
        <w:rPr>
          <w:spacing w:val="-2"/>
        </w:rPr>
        <w:t>o</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2"/>
        </w:rPr>
        <w:t>c</w:t>
      </w:r>
      <w:r w:rsidRPr="00F15EC6">
        <w:t>h</w:t>
      </w:r>
      <w:r w:rsidRPr="00F15EC6">
        <w:rPr>
          <w:spacing w:val="1"/>
        </w:rPr>
        <w:t>ar</w:t>
      </w:r>
      <w:r w:rsidRPr="00F15EC6">
        <w:rPr>
          <w:spacing w:val="-2"/>
        </w:rPr>
        <w:t>g</w:t>
      </w:r>
      <w:r w:rsidRPr="00F15EC6">
        <w:rPr>
          <w:spacing w:val="1"/>
        </w:rPr>
        <w:t>e</w:t>
      </w:r>
      <w:r w:rsidRPr="00F15EC6">
        <w:t>s</w:t>
      </w:r>
      <w:r w:rsidRPr="00F15EC6">
        <w:rPr>
          <w:spacing w:val="-2"/>
        </w:rPr>
        <w:t xml:space="preserve"> </w:t>
      </w:r>
      <w:r w:rsidRPr="00F15EC6">
        <w:rPr>
          <w:spacing w:val="1"/>
        </w:rPr>
        <w:t>ass</w:t>
      </w:r>
      <w:r w:rsidRPr="00F15EC6">
        <w:rPr>
          <w:spacing w:val="-2"/>
        </w:rPr>
        <w:t>o</w:t>
      </w:r>
      <w:r w:rsidRPr="00F15EC6">
        <w:rPr>
          <w:spacing w:val="1"/>
        </w:rPr>
        <w:t>c</w:t>
      </w:r>
      <w:r w:rsidRPr="00F15EC6">
        <w:rPr>
          <w:spacing w:val="-1"/>
        </w:rPr>
        <w:t>i</w:t>
      </w:r>
      <w:r w:rsidRPr="00F15EC6">
        <w:rPr>
          <w:spacing w:val="1"/>
        </w:rPr>
        <w:t>at</w:t>
      </w:r>
      <w:r w:rsidRPr="00F15EC6">
        <w:rPr>
          <w:spacing w:val="-2"/>
        </w:rPr>
        <w:t>e</w:t>
      </w:r>
      <w:r w:rsidRPr="00F15EC6">
        <w:t xml:space="preserve">d </w:t>
      </w:r>
      <w:r w:rsidRPr="00F15EC6">
        <w:rPr>
          <w:spacing w:val="-1"/>
        </w:rPr>
        <w:t>wi</w:t>
      </w:r>
      <w:r w:rsidRPr="00F15EC6">
        <w:rPr>
          <w:spacing w:val="1"/>
        </w:rPr>
        <w:t>t</w:t>
      </w:r>
      <w:r w:rsidRPr="00F15EC6">
        <w:t>h</w:t>
      </w:r>
      <w:r w:rsidRPr="00F15EC6">
        <w:rPr>
          <w:spacing w:val="-2"/>
        </w:rPr>
        <w:t xml:space="preserve"> </w:t>
      </w:r>
      <w:r w:rsidRPr="00F15EC6">
        <w:rPr>
          <w:spacing w:val="1"/>
        </w:rPr>
        <w:t>t</w:t>
      </w:r>
      <w:r w:rsidRPr="00F15EC6">
        <w:t xml:space="preserve">he </w:t>
      </w:r>
      <w:r w:rsidRPr="00F15EC6">
        <w:rPr>
          <w:spacing w:val="1"/>
        </w:rPr>
        <w:t>ser</w:t>
      </w:r>
      <w:r w:rsidRPr="00F15EC6">
        <w:rPr>
          <w:spacing w:val="-2"/>
        </w:rPr>
        <w:t>v</w:t>
      </w:r>
      <w:r w:rsidRPr="00F15EC6">
        <w:rPr>
          <w:spacing w:val="1"/>
        </w:rPr>
        <w:t>ic</w:t>
      </w:r>
      <w:r w:rsidRPr="00F15EC6">
        <w:rPr>
          <w:spacing w:val="-2"/>
        </w:rPr>
        <w:t>e</w:t>
      </w:r>
      <w:r w:rsidRPr="00F15EC6">
        <w:t>.</w:t>
      </w:r>
    </w:p>
    <w:p w14:paraId="46DF9C7B" w14:textId="43C1F7E4" w:rsidR="00A031B4" w:rsidRPr="00F15EC6" w:rsidRDefault="00A031B4" w:rsidP="00057D10">
      <w:pPr>
        <w:pStyle w:val="ListParagraph"/>
        <w:widowControl w:val="0"/>
        <w:numPr>
          <w:ilvl w:val="0"/>
          <w:numId w:val="64"/>
        </w:numPr>
        <w:tabs>
          <w:tab w:val="left" w:pos="1200"/>
        </w:tabs>
        <w:autoSpaceDE w:val="0"/>
        <w:autoSpaceDN w:val="0"/>
        <w:ind w:left="1800" w:right="121"/>
        <w:contextualSpacing/>
      </w:pPr>
      <w:r w:rsidRPr="00F15EC6">
        <w:rPr>
          <w:spacing w:val="2"/>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2"/>
        </w:rPr>
        <w:t>a</w:t>
      </w:r>
      <w:r w:rsidRPr="00F15EC6">
        <w:rPr>
          <w:spacing w:val="1"/>
        </w:rPr>
        <w:t>i</w:t>
      </w:r>
      <w:r w:rsidRPr="00F15EC6">
        <w:t>n</w:t>
      </w:r>
      <w:r w:rsidRPr="00F15EC6">
        <w:rPr>
          <w:spacing w:val="-2"/>
        </w:rPr>
        <w:t xml:space="preserve"> </w:t>
      </w:r>
      <w:r w:rsidRPr="00F15EC6">
        <w:t>do</w:t>
      </w:r>
      <w:r w:rsidRPr="00F15EC6">
        <w:rPr>
          <w:spacing w:val="1"/>
        </w:rPr>
        <w:t>c</w:t>
      </w:r>
      <w:r w:rsidRPr="00F15EC6">
        <w:t>u</w:t>
      </w:r>
      <w:r w:rsidRPr="00F15EC6">
        <w:rPr>
          <w:spacing w:val="-3"/>
        </w:rPr>
        <w:t>m</w:t>
      </w:r>
      <w:r w:rsidRPr="00F15EC6">
        <w:rPr>
          <w:spacing w:val="1"/>
        </w:rPr>
        <w:t>e</w:t>
      </w:r>
      <w:r w:rsidRPr="00F15EC6">
        <w:t>n</w:t>
      </w:r>
      <w:r w:rsidRPr="00F15EC6">
        <w:rPr>
          <w:spacing w:val="1"/>
        </w:rPr>
        <w:t>ta</w:t>
      </w:r>
      <w:r w:rsidRPr="00F15EC6">
        <w:rPr>
          <w:spacing w:val="-1"/>
        </w:rPr>
        <w:t>t</w:t>
      </w:r>
      <w:r w:rsidRPr="00F15EC6">
        <w:rPr>
          <w:spacing w:val="1"/>
        </w:rPr>
        <w:t>i</w:t>
      </w:r>
      <w:r w:rsidRPr="00F15EC6">
        <w:t>on</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2"/>
        </w:rPr>
        <w:t>v</w:t>
      </w:r>
      <w:r w:rsidRPr="00F15EC6">
        <w:t>o</w:t>
      </w:r>
      <w:r w:rsidRPr="00F15EC6">
        <w:rPr>
          <w:spacing w:val="1"/>
        </w:rPr>
        <w:t>l</w:t>
      </w:r>
      <w:r w:rsidRPr="00F15EC6">
        <w:t>un</w:t>
      </w:r>
      <w:r w:rsidRPr="00F15EC6">
        <w:rPr>
          <w:spacing w:val="1"/>
        </w:rPr>
        <w:t>ta</w:t>
      </w:r>
      <w:r w:rsidRPr="00F15EC6">
        <w:rPr>
          <w:spacing w:val="-1"/>
        </w:rPr>
        <w:t>r</w:t>
      </w:r>
      <w:r w:rsidRPr="00F15EC6">
        <w:rPr>
          <w:spacing w:val="1"/>
        </w:rPr>
        <w:t>il</w:t>
      </w:r>
      <w:r w:rsidRPr="00F15EC6">
        <w:t>y</w:t>
      </w:r>
      <w:r w:rsidRPr="00F15EC6">
        <w:rPr>
          <w:spacing w:val="-2"/>
        </w:rPr>
        <w:t xml:space="preserve"> </w:t>
      </w:r>
      <w:r w:rsidRPr="00F15EC6">
        <w:rPr>
          <w:spacing w:val="1"/>
        </w:rPr>
        <w:t>c</w:t>
      </w:r>
      <w:r w:rsidRPr="00F15EC6">
        <w:t>ho</w:t>
      </w:r>
      <w:r w:rsidRPr="00F15EC6">
        <w:rPr>
          <w:spacing w:val="-2"/>
        </w:rPr>
        <w:t>s</w:t>
      </w:r>
      <w:r w:rsidRPr="00F15EC6">
        <w:t>e</w:t>
      </w:r>
      <w:r w:rsidRPr="00F15EC6">
        <w:rPr>
          <w:spacing w:val="1"/>
        </w:rPr>
        <w:t xml:space="preserve"> </w:t>
      </w:r>
      <w:r w:rsidRPr="00F15EC6">
        <w:rPr>
          <w:spacing w:val="-1"/>
        </w:rPr>
        <w:t>t</w:t>
      </w:r>
      <w:r w:rsidRPr="00F15EC6">
        <w:t xml:space="preserve">o </w:t>
      </w:r>
      <w:r w:rsidRPr="00F15EC6">
        <w:rPr>
          <w:spacing w:val="-1"/>
        </w:rPr>
        <w:t>r</w:t>
      </w:r>
      <w:r w:rsidRPr="00F15EC6">
        <w:rPr>
          <w:spacing w:val="1"/>
        </w:rPr>
        <w:t>ecei</w:t>
      </w:r>
      <w:r w:rsidRPr="00F15EC6">
        <w:rPr>
          <w:spacing w:val="-2"/>
        </w:rPr>
        <w:t>v</w:t>
      </w:r>
      <w:r w:rsidRPr="00F15EC6">
        <w:t>e</w:t>
      </w:r>
      <w:r w:rsidRPr="00F15EC6">
        <w:rPr>
          <w:spacing w:val="-2"/>
        </w:rPr>
        <w:t xml:space="preserve"> </w:t>
      </w:r>
      <w:r w:rsidRPr="00F15EC6">
        <w:rPr>
          <w:spacing w:val="1"/>
        </w:rPr>
        <w:t>t</w:t>
      </w:r>
      <w:r w:rsidRPr="00F15EC6">
        <w:t xml:space="preserve">he </w:t>
      </w:r>
      <w:r w:rsidRPr="00F15EC6">
        <w:rPr>
          <w:spacing w:val="1"/>
        </w:rPr>
        <w:t>ser</w:t>
      </w:r>
      <w:r w:rsidRPr="00F15EC6">
        <w:rPr>
          <w:spacing w:val="-2"/>
        </w:rPr>
        <w:t>v</w:t>
      </w:r>
      <w:r w:rsidRPr="00F15EC6">
        <w:rPr>
          <w:spacing w:val="1"/>
        </w:rPr>
        <w:t>ic</w:t>
      </w:r>
      <w:r w:rsidRPr="00F15EC6">
        <w:rPr>
          <w:spacing w:val="-2"/>
        </w:rPr>
        <w:t>e</w:t>
      </w:r>
      <w:r w:rsidRPr="00F15EC6">
        <w:t xml:space="preserve">, </w:t>
      </w:r>
      <w:r w:rsidRPr="00F15EC6">
        <w:rPr>
          <w:spacing w:val="-2"/>
        </w:rPr>
        <w:t>k</w:t>
      </w:r>
      <w:r w:rsidRPr="00F15EC6">
        <w:t>no</w:t>
      </w:r>
      <w:r w:rsidRPr="00F15EC6">
        <w:rPr>
          <w:spacing w:val="-1"/>
        </w:rPr>
        <w:t>w</w:t>
      </w:r>
      <w:r w:rsidRPr="00F15EC6">
        <w:rPr>
          <w:spacing w:val="1"/>
        </w:rPr>
        <w:t>i</w:t>
      </w:r>
      <w:r w:rsidRPr="00F15EC6">
        <w:t>ng</w:t>
      </w:r>
      <w:r w:rsidRPr="00F15EC6">
        <w:rPr>
          <w:spacing w:val="-2"/>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rPr>
          <w:spacing w:val="-1"/>
        </w:rPr>
        <w:t>IHC</w:t>
      </w:r>
      <w:r w:rsidRPr="00F15EC6">
        <w:t>P d</w:t>
      </w:r>
      <w:r w:rsidRPr="00F15EC6">
        <w:rPr>
          <w:spacing w:val="1"/>
        </w:rPr>
        <w:t>i</w:t>
      </w:r>
      <w:r w:rsidRPr="00F15EC6">
        <w:t>d n</w:t>
      </w:r>
      <w:r w:rsidRPr="00F15EC6">
        <w:rPr>
          <w:spacing w:val="-2"/>
        </w:rPr>
        <w:t>o</w:t>
      </w:r>
      <w:r w:rsidRPr="00F15EC6">
        <w:t>t</w:t>
      </w:r>
      <w:r w:rsidRPr="00F15EC6">
        <w:rPr>
          <w:spacing w:val="1"/>
        </w:rPr>
        <w:t xml:space="preserve"> c</w:t>
      </w:r>
      <w:r w:rsidRPr="00F15EC6">
        <w:t>o</w:t>
      </w:r>
      <w:r w:rsidRPr="00F15EC6">
        <w:rPr>
          <w:spacing w:val="-2"/>
        </w:rPr>
        <w:t>v</w:t>
      </w:r>
      <w:r w:rsidRPr="00F15EC6">
        <w:rPr>
          <w:spacing w:val="1"/>
        </w:rPr>
        <w:t>e</w:t>
      </w:r>
      <w:r w:rsidRPr="00F15EC6">
        <w:t>r</w:t>
      </w:r>
      <w:r w:rsidRPr="00F15EC6">
        <w:rPr>
          <w:spacing w:val="-1"/>
        </w:rPr>
        <w:t xml:space="preserve"> </w:t>
      </w:r>
      <w:r w:rsidRPr="00F15EC6">
        <w:rPr>
          <w:spacing w:val="1"/>
        </w:rPr>
        <w:t>t</w:t>
      </w:r>
      <w:r w:rsidRPr="00F15EC6">
        <w:t>he</w:t>
      </w:r>
      <w:r w:rsidRPr="00F15EC6">
        <w:rPr>
          <w:spacing w:val="-2"/>
        </w:rPr>
        <w:t xml:space="preserve"> </w:t>
      </w:r>
      <w:r w:rsidRPr="00F15EC6">
        <w:rPr>
          <w:spacing w:val="1"/>
        </w:rPr>
        <w:t>ser</w:t>
      </w:r>
      <w:r w:rsidRPr="00F15EC6">
        <w:rPr>
          <w:spacing w:val="-2"/>
        </w:rPr>
        <w:t>v</w:t>
      </w:r>
      <w:r w:rsidRPr="00F15EC6">
        <w:rPr>
          <w:spacing w:val="-1"/>
        </w:rPr>
        <w:t>i</w:t>
      </w:r>
      <w:r w:rsidRPr="00F15EC6">
        <w:rPr>
          <w:spacing w:val="1"/>
        </w:rPr>
        <w:t>ce</w:t>
      </w:r>
      <w:r w:rsidRPr="00F15EC6">
        <w:t xml:space="preserve">.  A </w:t>
      </w:r>
      <w:r w:rsidRPr="00F15EC6">
        <w:rPr>
          <w:spacing w:val="-2"/>
        </w:rPr>
        <w:t>g</w:t>
      </w:r>
      <w:r w:rsidRPr="00F15EC6">
        <w:rPr>
          <w:spacing w:val="1"/>
        </w:rPr>
        <w:t>e</w:t>
      </w:r>
      <w:r w:rsidRPr="00F15EC6">
        <w:t>n</w:t>
      </w:r>
      <w:r w:rsidRPr="00F15EC6">
        <w:rPr>
          <w:spacing w:val="1"/>
        </w:rPr>
        <w:t>e</w:t>
      </w:r>
      <w:r w:rsidRPr="00F15EC6">
        <w:rPr>
          <w:spacing w:val="-1"/>
        </w:rPr>
        <w:t>r</w:t>
      </w:r>
      <w:r w:rsidRPr="00F15EC6">
        <w:rPr>
          <w:spacing w:val="1"/>
        </w:rPr>
        <w:t>i</w:t>
      </w:r>
      <w:r w:rsidRPr="00F15EC6">
        <w:t>c</w:t>
      </w:r>
      <w:r w:rsidRPr="00F15EC6">
        <w:rPr>
          <w:spacing w:val="1"/>
        </w:rPr>
        <w:t xml:space="preserve"> </w:t>
      </w:r>
      <w:r w:rsidRPr="00F15EC6">
        <w:rPr>
          <w:spacing w:val="-2"/>
        </w:rPr>
        <w:t>c</w:t>
      </w:r>
      <w:r w:rsidRPr="00F15EC6">
        <w:t>on</w:t>
      </w:r>
      <w:r w:rsidRPr="00F15EC6">
        <w:rPr>
          <w:spacing w:val="1"/>
        </w:rPr>
        <w:t>s</w:t>
      </w:r>
      <w:r w:rsidRPr="00F15EC6">
        <w:rPr>
          <w:spacing w:val="-2"/>
        </w:rPr>
        <w:t>e</w:t>
      </w:r>
      <w:r w:rsidRPr="00F15EC6">
        <w:t>nt</w:t>
      </w:r>
      <w:r w:rsidRPr="00F15EC6">
        <w:rPr>
          <w:spacing w:val="-1"/>
        </w:rPr>
        <w:t xml:space="preserve"> </w:t>
      </w:r>
      <w:r w:rsidRPr="00F15EC6">
        <w:rPr>
          <w:spacing w:val="1"/>
        </w:rPr>
        <w:t>f</w:t>
      </w:r>
      <w:r w:rsidRPr="00F15EC6">
        <w:t>o</w:t>
      </w:r>
      <w:r w:rsidRPr="00F15EC6">
        <w:rPr>
          <w:spacing w:val="1"/>
        </w:rPr>
        <w:t>r</w:t>
      </w:r>
      <w:r w:rsidRPr="00F15EC6">
        <w:t>m</w:t>
      </w:r>
      <w:r w:rsidRPr="00F15EC6">
        <w:rPr>
          <w:spacing w:val="-3"/>
        </w:rPr>
        <w:t xml:space="preserve"> </w:t>
      </w:r>
      <w:r w:rsidRPr="00F15EC6">
        <w:rPr>
          <w:spacing w:val="1"/>
        </w:rPr>
        <w:t>i</w:t>
      </w:r>
      <w:r w:rsidRPr="00F15EC6">
        <w:t>s</w:t>
      </w:r>
      <w:r w:rsidRPr="00F15EC6">
        <w:rPr>
          <w:spacing w:val="1"/>
        </w:rPr>
        <w:t xml:space="preserve"> </w:t>
      </w:r>
      <w:r w:rsidRPr="00F15EC6">
        <w:t>n</w:t>
      </w:r>
      <w:r w:rsidRPr="00F15EC6">
        <w:rPr>
          <w:spacing w:val="-2"/>
        </w:rPr>
        <w:t>o</w:t>
      </w:r>
      <w:r w:rsidRPr="00F15EC6">
        <w:t xml:space="preserve">t </w:t>
      </w:r>
      <w:r w:rsidRPr="00F15EC6">
        <w:rPr>
          <w:spacing w:val="1"/>
        </w:rPr>
        <w:t>acce</w:t>
      </w:r>
      <w:r w:rsidRPr="00F15EC6">
        <w:rPr>
          <w:spacing w:val="-2"/>
        </w:rPr>
        <w:t>p</w:t>
      </w:r>
      <w:r w:rsidRPr="00F15EC6">
        <w:rPr>
          <w:spacing w:val="1"/>
        </w:rPr>
        <w:t>ta</w:t>
      </w:r>
      <w:r w:rsidRPr="00F15EC6">
        <w:rPr>
          <w:spacing w:val="-2"/>
        </w:rPr>
        <w:t>b</w:t>
      </w:r>
      <w:r w:rsidRPr="00F15EC6">
        <w:rPr>
          <w:spacing w:val="1"/>
        </w:rPr>
        <w:t>l</w:t>
      </w:r>
      <w:r w:rsidRPr="00F15EC6">
        <w:t>e</w:t>
      </w:r>
      <w:r w:rsidRPr="00F15EC6">
        <w:rPr>
          <w:spacing w:val="1"/>
        </w:rPr>
        <w:t xml:space="preserve"> </w:t>
      </w:r>
      <w:r w:rsidRPr="00F15EC6">
        <w:rPr>
          <w:spacing w:val="-2"/>
        </w:rPr>
        <w:t>u</w:t>
      </w:r>
      <w:r w:rsidRPr="00F15EC6">
        <w:t>n</w:t>
      </w:r>
      <w:r w:rsidRPr="00F15EC6">
        <w:rPr>
          <w:spacing w:val="1"/>
        </w:rPr>
        <w:t>l</w:t>
      </w:r>
      <w:r w:rsidRPr="00F15EC6">
        <w:rPr>
          <w:spacing w:val="-2"/>
        </w:rPr>
        <w:t>e</w:t>
      </w:r>
      <w:r w:rsidRPr="00F15EC6">
        <w:rPr>
          <w:spacing w:val="1"/>
        </w:rPr>
        <w:t>s</w:t>
      </w:r>
      <w:r w:rsidRPr="00F15EC6">
        <w:t>s</w:t>
      </w:r>
      <w:r w:rsidRPr="00F15EC6">
        <w:rPr>
          <w:spacing w:val="-2"/>
        </w:rPr>
        <w:t xml:space="preserve"> </w:t>
      </w:r>
      <w:r w:rsidRPr="00F15EC6">
        <w:rPr>
          <w:spacing w:val="1"/>
        </w:rPr>
        <w:t>i</w:t>
      </w:r>
      <w:r w:rsidRPr="00F15EC6">
        <w:t>t</w:t>
      </w:r>
      <w:r w:rsidRPr="00F15EC6">
        <w:rPr>
          <w:spacing w:val="-1"/>
        </w:rPr>
        <w:t xml:space="preserve"> </w:t>
      </w:r>
      <w:r w:rsidRPr="00F15EC6">
        <w:rPr>
          <w:spacing w:val="1"/>
        </w:rPr>
        <w:t>i</w:t>
      </w:r>
      <w:r w:rsidRPr="00F15EC6">
        <w:t>d</w:t>
      </w:r>
      <w:r w:rsidRPr="00F15EC6">
        <w:rPr>
          <w:spacing w:val="-2"/>
        </w:rPr>
        <w:t>e</w:t>
      </w:r>
      <w:r w:rsidRPr="00F15EC6">
        <w:t>n</w:t>
      </w:r>
      <w:r w:rsidRPr="00F15EC6">
        <w:rPr>
          <w:spacing w:val="-1"/>
        </w:rPr>
        <w:t>t</w:t>
      </w:r>
      <w:r w:rsidRPr="00F15EC6">
        <w:rPr>
          <w:spacing w:val="1"/>
        </w:rPr>
        <w:t>i</w:t>
      </w:r>
      <w:r w:rsidRPr="00F15EC6">
        <w:rPr>
          <w:spacing w:val="-1"/>
        </w:rPr>
        <w:t>fi</w:t>
      </w:r>
      <w:r w:rsidRPr="00F15EC6">
        <w:rPr>
          <w:spacing w:val="1"/>
        </w:rPr>
        <w:t>e</w:t>
      </w:r>
      <w:r w:rsidRPr="00F15EC6">
        <w:t>s</w:t>
      </w:r>
      <w:r w:rsidRPr="00F15EC6">
        <w:rPr>
          <w:spacing w:val="1"/>
        </w:rPr>
        <w:t xml:space="preserve"> t</w:t>
      </w:r>
      <w:r w:rsidRPr="00F15EC6">
        <w:rPr>
          <w:spacing w:val="-2"/>
        </w:rPr>
        <w:t>h</w:t>
      </w:r>
      <w:r w:rsidRPr="00F15EC6">
        <w:t>e</w:t>
      </w:r>
      <w:r w:rsidRPr="00F15EC6">
        <w:rPr>
          <w:spacing w:val="1"/>
        </w:rPr>
        <w:t xml:space="preserve"> s</w:t>
      </w:r>
      <w:r w:rsidRPr="00F15EC6">
        <w:rPr>
          <w:spacing w:val="-2"/>
        </w:rPr>
        <w:t>p</w:t>
      </w:r>
      <w:r w:rsidRPr="00F15EC6">
        <w:rPr>
          <w:spacing w:val="1"/>
        </w:rPr>
        <w:t>ec</w:t>
      </w:r>
      <w:r w:rsidRPr="00F15EC6">
        <w:rPr>
          <w:spacing w:val="-1"/>
        </w:rPr>
        <w:t>i</w:t>
      </w:r>
      <w:r w:rsidRPr="00F15EC6">
        <w:rPr>
          <w:spacing w:val="1"/>
        </w:rPr>
        <w:t>f</w:t>
      </w:r>
      <w:r w:rsidRPr="00F15EC6">
        <w:rPr>
          <w:spacing w:val="-1"/>
        </w:rPr>
        <w:t>i</w:t>
      </w:r>
      <w:r w:rsidRPr="00F15EC6">
        <w:t>c</w:t>
      </w:r>
      <w:r w:rsidRPr="00F15EC6">
        <w:rPr>
          <w:spacing w:val="1"/>
        </w:rPr>
        <w:t xml:space="preserve"> </w:t>
      </w:r>
      <w:r w:rsidRPr="00F15EC6">
        <w:t>p</w:t>
      </w:r>
      <w:r w:rsidRPr="00F15EC6">
        <w:rPr>
          <w:spacing w:val="-1"/>
        </w:rPr>
        <w:t>r</w:t>
      </w:r>
      <w:r w:rsidRPr="00F15EC6">
        <w:t>o</w:t>
      </w:r>
      <w:r w:rsidRPr="00F15EC6">
        <w:rPr>
          <w:spacing w:val="1"/>
        </w:rPr>
        <w:t>ce</w:t>
      </w:r>
      <w:r w:rsidRPr="00F15EC6">
        <w:rPr>
          <w:spacing w:val="-2"/>
        </w:rPr>
        <w:t>d</w:t>
      </w:r>
      <w:r w:rsidRPr="00F15EC6">
        <w:t>u</w:t>
      </w:r>
      <w:r w:rsidRPr="00F15EC6">
        <w:rPr>
          <w:spacing w:val="1"/>
        </w:rPr>
        <w:t>r</w:t>
      </w:r>
      <w:r w:rsidRPr="00F15EC6">
        <w:t>e</w:t>
      </w:r>
      <w:r w:rsidRPr="00F15EC6">
        <w:rPr>
          <w:spacing w:val="-2"/>
        </w:rPr>
        <w:t xml:space="preserve"> </w:t>
      </w:r>
      <w:r w:rsidRPr="00F15EC6">
        <w:rPr>
          <w:spacing w:val="1"/>
        </w:rPr>
        <w:t>t</w:t>
      </w:r>
      <w:r w:rsidRPr="00F15EC6">
        <w:t>o</w:t>
      </w:r>
      <w:r w:rsidRPr="00F15EC6">
        <w:rPr>
          <w:spacing w:val="-2"/>
        </w:rPr>
        <w:t xml:space="preserve"> </w:t>
      </w:r>
      <w:r w:rsidRPr="00F15EC6">
        <w:t>be</w:t>
      </w:r>
      <w:r w:rsidRPr="00F15EC6">
        <w:rPr>
          <w:spacing w:val="1"/>
        </w:rPr>
        <w:t xml:space="preserve"> </w:t>
      </w:r>
      <w:r w:rsidRPr="00F15EC6">
        <w:t>p</w:t>
      </w:r>
      <w:r w:rsidRPr="00F15EC6">
        <w:rPr>
          <w:spacing w:val="-2"/>
        </w:rPr>
        <w:t>e</w:t>
      </w:r>
      <w:r w:rsidRPr="00F15EC6">
        <w:rPr>
          <w:spacing w:val="1"/>
        </w:rPr>
        <w:t>rf</w:t>
      </w:r>
      <w:r w:rsidRPr="00F15EC6">
        <w:rPr>
          <w:spacing w:val="-2"/>
        </w:rPr>
        <w:t>o</w:t>
      </w:r>
      <w:r w:rsidRPr="00F15EC6">
        <w:rPr>
          <w:spacing w:val="1"/>
        </w:rPr>
        <w:t>r</w:t>
      </w:r>
      <w:r w:rsidRPr="00F15EC6">
        <w:rPr>
          <w:spacing w:val="-3"/>
        </w:rPr>
        <w:t>m</w:t>
      </w:r>
      <w:r w:rsidRPr="00F15EC6">
        <w:rPr>
          <w:spacing w:val="1"/>
        </w:rPr>
        <w:t>e</w:t>
      </w:r>
      <w:r w:rsidRPr="00F15EC6">
        <w:t xml:space="preserve">d, </w:t>
      </w:r>
      <w:r w:rsidRPr="00F15EC6">
        <w:rPr>
          <w:spacing w:val="1"/>
        </w:rPr>
        <w:t>a</w:t>
      </w:r>
      <w:r w:rsidRPr="00F15EC6">
        <w:t xml:space="preserve">nd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si</w:t>
      </w:r>
      <w:r w:rsidRPr="00F15EC6">
        <w:rPr>
          <w:spacing w:val="-2"/>
        </w:rPr>
        <w:t>g</w:t>
      </w:r>
      <w:r w:rsidRPr="00F15EC6">
        <w:t xml:space="preserve">ns </w:t>
      </w:r>
      <w:r w:rsidRPr="00F15EC6">
        <w:rPr>
          <w:spacing w:val="1"/>
        </w:rPr>
        <w:t>t</w:t>
      </w:r>
      <w:r w:rsidRPr="00F15EC6">
        <w:t>he</w:t>
      </w:r>
      <w:r w:rsidRPr="00F15EC6">
        <w:rPr>
          <w:spacing w:val="1"/>
        </w:rPr>
        <w:t xml:space="preserve"> </w:t>
      </w:r>
      <w:r w:rsidRPr="00F15EC6">
        <w:rPr>
          <w:spacing w:val="-2"/>
        </w:rPr>
        <w:t>c</w:t>
      </w:r>
      <w:r w:rsidRPr="00F15EC6">
        <w:t>on</w:t>
      </w:r>
      <w:r w:rsidRPr="00F15EC6">
        <w:rPr>
          <w:spacing w:val="1"/>
        </w:rPr>
        <w:t>s</w:t>
      </w:r>
      <w:r w:rsidRPr="00F15EC6">
        <w:rPr>
          <w:spacing w:val="-2"/>
        </w:rPr>
        <w:t>e</w:t>
      </w:r>
      <w:r w:rsidRPr="00F15EC6">
        <w:t>nt</w:t>
      </w:r>
      <w:r w:rsidRPr="00F15EC6">
        <w:rPr>
          <w:spacing w:val="1"/>
        </w:rPr>
        <w:t xml:space="preserve"> </w:t>
      </w:r>
      <w:r w:rsidRPr="00F15EC6">
        <w:rPr>
          <w:spacing w:val="-2"/>
        </w:rPr>
        <w:t>b</w:t>
      </w:r>
      <w:r w:rsidRPr="00F15EC6">
        <w:rPr>
          <w:spacing w:val="1"/>
        </w:rPr>
        <w:t>ef</w:t>
      </w:r>
      <w:r w:rsidRPr="00F15EC6">
        <w:rPr>
          <w:spacing w:val="-2"/>
        </w:rPr>
        <w:t>o</w:t>
      </w:r>
      <w:r w:rsidRPr="00F15EC6">
        <w:rPr>
          <w:spacing w:val="1"/>
        </w:rPr>
        <w:t>r</w:t>
      </w:r>
      <w:r w:rsidRPr="00F15EC6">
        <w:t>e</w:t>
      </w:r>
      <w:r w:rsidRPr="00F15EC6">
        <w:rPr>
          <w:spacing w:val="-2"/>
        </w:rPr>
        <w:t xml:space="preserve"> </w:t>
      </w:r>
      <w:r w:rsidRPr="00F15EC6">
        <w:rPr>
          <w:spacing w:val="1"/>
        </w:rPr>
        <w:lastRenderedPageBreak/>
        <w:t>re</w:t>
      </w:r>
      <w:r w:rsidRPr="00F15EC6">
        <w:rPr>
          <w:spacing w:val="-2"/>
        </w:rPr>
        <w:t>c</w:t>
      </w:r>
      <w:r w:rsidRPr="00F15EC6">
        <w:rPr>
          <w:spacing w:val="1"/>
        </w:rPr>
        <w:t>ei</w:t>
      </w:r>
      <w:r w:rsidRPr="00F15EC6">
        <w:rPr>
          <w:spacing w:val="-2"/>
        </w:rPr>
        <w:t>v</w:t>
      </w:r>
      <w:r w:rsidRPr="00F15EC6">
        <w:rPr>
          <w:spacing w:val="1"/>
        </w:rPr>
        <w:t>i</w:t>
      </w:r>
      <w:r w:rsidRPr="00F15EC6">
        <w:rPr>
          <w:spacing w:val="-2"/>
        </w:rPr>
        <w:t>n</w:t>
      </w:r>
      <w:r w:rsidRPr="00F15EC6">
        <w:t>g</w:t>
      </w:r>
      <w:r w:rsidRPr="00F15EC6">
        <w:rPr>
          <w:spacing w:val="-2"/>
        </w:rPr>
        <w:t xml:space="preserve"> </w:t>
      </w:r>
      <w:r w:rsidRPr="00F15EC6">
        <w:rPr>
          <w:spacing w:val="1"/>
        </w:rPr>
        <w:t>t</w:t>
      </w:r>
      <w:r w:rsidRPr="00F15EC6">
        <w:t>he</w:t>
      </w:r>
      <w:r w:rsidRPr="00F15EC6">
        <w:rPr>
          <w:spacing w:val="1"/>
        </w:rPr>
        <w:t xml:space="preserve"> ser</w:t>
      </w:r>
      <w:r w:rsidRPr="00F15EC6">
        <w:rPr>
          <w:spacing w:val="-2"/>
        </w:rPr>
        <w:t>v</w:t>
      </w:r>
      <w:r w:rsidRPr="00F15EC6">
        <w:rPr>
          <w:spacing w:val="1"/>
        </w:rPr>
        <w:t>i</w:t>
      </w:r>
      <w:r w:rsidRPr="00F15EC6">
        <w:rPr>
          <w:spacing w:val="-2"/>
        </w:rPr>
        <w:t>c</w:t>
      </w:r>
      <w:r w:rsidRPr="00F15EC6">
        <w:rPr>
          <w:spacing w:val="1"/>
        </w:rPr>
        <w:t>e</w:t>
      </w:r>
      <w:r w:rsidRPr="00F15EC6">
        <w:t>.  S</w:t>
      </w:r>
      <w:r w:rsidRPr="00F15EC6">
        <w:rPr>
          <w:spacing w:val="-2"/>
        </w:rPr>
        <w:t>e</w:t>
      </w:r>
      <w:r w:rsidRPr="00F15EC6">
        <w:t>e</w:t>
      </w:r>
      <w:r w:rsidRPr="00F15EC6">
        <w:rPr>
          <w:spacing w:val="1"/>
        </w:rPr>
        <w:t xml:space="preserve"> t</w:t>
      </w:r>
      <w:r w:rsidRPr="00F15EC6">
        <w:rPr>
          <w:spacing w:val="-2"/>
        </w:rPr>
        <w:t>h</w:t>
      </w:r>
      <w:r w:rsidRPr="00F15EC6">
        <w:t>e</w:t>
      </w:r>
      <w:r w:rsidRPr="00F15EC6">
        <w:rPr>
          <w:spacing w:val="1"/>
        </w:rPr>
        <w:t xml:space="preserve"> </w:t>
      </w:r>
      <w:r>
        <w:rPr>
          <w:i/>
          <w:spacing w:val="-4"/>
        </w:rPr>
        <w:t>Provider Enrollment</w:t>
      </w:r>
      <w:r>
        <w:rPr>
          <w:spacing w:val="-4"/>
        </w:rPr>
        <w:t xml:space="preserve"> provider reference module</w:t>
      </w:r>
      <w:r w:rsidRPr="00F15EC6">
        <w:rPr>
          <w:spacing w:val="-1"/>
        </w:rPr>
        <w:t xml:space="preserve"> </w:t>
      </w:r>
      <w:r w:rsidRPr="00F15EC6">
        <w:rPr>
          <w:spacing w:val="1"/>
        </w:rPr>
        <w:t>f</w:t>
      </w:r>
      <w:r w:rsidRPr="00F15EC6">
        <w:rPr>
          <w:spacing w:val="-2"/>
        </w:rPr>
        <w:t>o</w:t>
      </w:r>
      <w:r w:rsidRPr="00F15EC6">
        <w:t>r</w:t>
      </w:r>
      <w:r w:rsidRPr="00F15EC6">
        <w:rPr>
          <w:spacing w:val="1"/>
        </w:rPr>
        <w:t xml:space="preserve"> </w:t>
      </w:r>
      <w:r w:rsidRPr="00F15EC6">
        <w:rPr>
          <w:spacing w:val="-3"/>
        </w:rPr>
        <w:t>m</w:t>
      </w:r>
      <w:r w:rsidRPr="00F15EC6">
        <w:t>o</w:t>
      </w:r>
      <w:r w:rsidRPr="00F15EC6">
        <w:rPr>
          <w:spacing w:val="1"/>
        </w:rPr>
        <w:t>r</w:t>
      </w:r>
      <w:r w:rsidRPr="00F15EC6">
        <w:t xml:space="preserve">e </w:t>
      </w:r>
      <w:r w:rsidRPr="00F15EC6">
        <w:rPr>
          <w:spacing w:val="1"/>
        </w:rPr>
        <w:t>i</w:t>
      </w:r>
      <w:r w:rsidRPr="00F15EC6">
        <w:t>n</w:t>
      </w:r>
      <w:r w:rsidRPr="00F15EC6">
        <w:rPr>
          <w:spacing w:val="1"/>
        </w:rPr>
        <w:t>f</w:t>
      </w:r>
      <w:r w:rsidRPr="00F15EC6">
        <w:rPr>
          <w:spacing w:val="-2"/>
        </w:rPr>
        <w:t>o</w:t>
      </w:r>
      <w:r w:rsidRPr="00F15EC6">
        <w:rPr>
          <w:spacing w:val="1"/>
        </w:rPr>
        <w:t>r</w:t>
      </w:r>
      <w:r w:rsidRPr="00F15EC6">
        <w:rPr>
          <w:spacing w:val="-3"/>
        </w:rPr>
        <w:t>m</w:t>
      </w:r>
      <w:r w:rsidRPr="00F15EC6">
        <w:rPr>
          <w:spacing w:val="1"/>
        </w:rPr>
        <w:t>ati</w:t>
      </w:r>
      <w:r w:rsidRPr="00F15EC6">
        <w:t>on.</w:t>
      </w:r>
    </w:p>
    <w:p w14:paraId="2A21FBE7" w14:textId="77777777" w:rsidR="00F520F3" w:rsidRPr="00F15EC6" w:rsidRDefault="00F520F3">
      <w:pPr>
        <w:widowControl w:val="0"/>
        <w:autoSpaceDE w:val="0"/>
        <w:autoSpaceDN w:val="0"/>
        <w:spacing w:before="19"/>
        <w:ind w:left="360"/>
      </w:pPr>
    </w:p>
    <w:p w14:paraId="74C9A5B5" w14:textId="77777777" w:rsidR="00F520F3" w:rsidRPr="00F15EC6" w:rsidRDefault="006E334E">
      <w:pPr>
        <w:widowControl w:val="0"/>
        <w:autoSpaceDE w:val="0"/>
        <w:autoSpaceDN w:val="0"/>
        <w:ind w:left="720" w:right="81"/>
      </w:pPr>
      <w:r w:rsidRPr="00F15EC6">
        <w:rPr>
          <w:spacing w:val="-4"/>
        </w:rPr>
        <w:t>I</w:t>
      </w:r>
      <w:r w:rsidRPr="00F15EC6">
        <w:t xml:space="preserve">n </w:t>
      </w:r>
      <w:r w:rsidRPr="00F15EC6">
        <w:rPr>
          <w:spacing w:val="1"/>
        </w:rPr>
        <w:t>case</w:t>
      </w:r>
      <w:r w:rsidRPr="00F15EC6">
        <w:t>s</w:t>
      </w:r>
      <w:r w:rsidRPr="00F15EC6">
        <w:rPr>
          <w:spacing w:val="1"/>
        </w:rPr>
        <w:t xml:space="preserve"> </w:t>
      </w:r>
      <w:r w:rsidRPr="00F15EC6">
        <w:rPr>
          <w:spacing w:val="-1"/>
        </w:rPr>
        <w:t>w</w:t>
      </w:r>
      <w:r w:rsidRPr="00F15EC6">
        <w:t>h</w:t>
      </w:r>
      <w:r w:rsidRPr="00F15EC6">
        <w:rPr>
          <w:spacing w:val="1"/>
        </w:rPr>
        <w:t>er</w:t>
      </w:r>
      <w:r w:rsidRPr="00F15EC6">
        <w:t>e</w:t>
      </w:r>
      <w:r w:rsidRPr="00F15EC6">
        <w:rPr>
          <w:spacing w:val="-2"/>
        </w:rPr>
        <w:t xml:space="preserve"> </w:t>
      </w:r>
      <w:r w:rsidRPr="00F15EC6">
        <w:t>p</w:t>
      </w:r>
      <w:r w:rsidRPr="00F15EC6">
        <w:rPr>
          <w:spacing w:val="-1"/>
        </w:rPr>
        <w:t>r</w:t>
      </w:r>
      <w:r w:rsidRPr="00F15EC6">
        <w:rPr>
          <w:spacing w:val="1"/>
        </w:rPr>
        <w:t>i</w:t>
      </w:r>
      <w:r w:rsidRPr="00F15EC6">
        <w:t>or</w:t>
      </w:r>
      <w:r w:rsidRPr="00F15EC6">
        <w:rPr>
          <w:spacing w:val="-1"/>
        </w:rPr>
        <w:t xml:space="preserve"> </w:t>
      </w:r>
      <w:r w:rsidRPr="00F15EC6">
        <w:rPr>
          <w:spacing w:val="1"/>
        </w:rPr>
        <w:t>a</w:t>
      </w:r>
      <w:r w:rsidRPr="00F15EC6">
        <w:t>u</w:t>
      </w:r>
      <w:r w:rsidRPr="00F15EC6">
        <w:rPr>
          <w:spacing w:val="-1"/>
        </w:rPr>
        <w:t>t</w:t>
      </w:r>
      <w:r w:rsidRPr="00F15EC6">
        <w:t>ho</w:t>
      </w:r>
      <w:r w:rsidRPr="00F15EC6">
        <w:rPr>
          <w:spacing w:val="-1"/>
        </w:rPr>
        <w:t>ri</w:t>
      </w:r>
      <w:r w:rsidRPr="00F15EC6">
        <w:rPr>
          <w:spacing w:val="-2"/>
        </w:rPr>
        <w:t>z</w:t>
      </w:r>
      <w:r w:rsidRPr="00F15EC6">
        <w:rPr>
          <w:spacing w:val="1"/>
        </w:rPr>
        <w:t>ati</w:t>
      </w:r>
      <w:r w:rsidRPr="00F15EC6">
        <w:t>on</w:t>
      </w:r>
      <w:r w:rsidRPr="00F15EC6">
        <w:rPr>
          <w:spacing w:val="-2"/>
        </w:rPr>
        <w:t xml:space="preserve"> </w:t>
      </w:r>
      <w:r w:rsidRPr="00F15EC6">
        <w:rPr>
          <w:spacing w:val="1"/>
        </w:rPr>
        <w:t>i</w:t>
      </w:r>
      <w:r w:rsidRPr="00F15EC6">
        <w:t>s</w:t>
      </w:r>
      <w:r w:rsidRPr="00F15EC6">
        <w:rPr>
          <w:spacing w:val="1"/>
        </w:rPr>
        <w:t xml:space="preserve"> </w:t>
      </w:r>
      <w:r w:rsidRPr="00F15EC6">
        <w:t>d</w:t>
      </w:r>
      <w:r w:rsidRPr="00F15EC6">
        <w:rPr>
          <w:spacing w:val="-2"/>
        </w:rPr>
        <w:t>e</w:t>
      </w:r>
      <w:r w:rsidRPr="00F15EC6">
        <w:t>n</w:t>
      </w:r>
      <w:r w:rsidRPr="00F15EC6">
        <w:rPr>
          <w:spacing w:val="-1"/>
        </w:rPr>
        <w:t>i</w:t>
      </w:r>
      <w:r w:rsidRPr="00F15EC6">
        <w:rPr>
          <w:spacing w:val="1"/>
        </w:rPr>
        <w:t>e</w:t>
      </w:r>
      <w:r w:rsidRPr="00F15EC6">
        <w:t>d, a</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rPr>
          <w:spacing w:val="1"/>
        </w:rPr>
        <w:t>ca</w:t>
      </w:r>
      <w:r w:rsidRPr="00F15EC6">
        <w:t xml:space="preserve">n </w:t>
      </w:r>
      <w:r w:rsidRPr="00F15EC6">
        <w:rPr>
          <w:spacing w:val="-2"/>
        </w:rPr>
        <w:t>b</w:t>
      </w:r>
      <w:r w:rsidRPr="00F15EC6">
        <w:rPr>
          <w:spacing w:val="1"/>
        </w:rPr>
        <w:t>i</w:t>
      </w:r>
      <w:r w:rsidRPr="00F15EC6">
        <w:rPr>
          <w:spacing w:val="-1"/>
        </w:rPr>
        <w:t>l</w:t>
      </w:r>
      <w:r w:rsidRPr="00F15EC6">
        <w:t>l</w:t>
      </w:r>
      <w:r w:rsidRPr="00F15EC6">
        <w:rPr>
          <w:spacing w:val="1"/>
        </w:rPr>
        <w:t xml:space="preserve"> </w:t>
      </w:r>
      <w:r w:rsidRPr="00F15EC6">
        <w:t>a</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f</w:t>
      </w:r>
      <w:r w:rsidRPr="00F15EC6">
        <w:t>or</w:t>
      </w:r>
      <w:r w:rsidRPr="00F15EC6">
        <w:rPr>
          <w:spacing w:val="1"/>
        </w:rPr>
        <w:t xml:space="preserve"> c</w:t>
      </w:r>
      <w:r w:rsidRPr="00F15EC6">
        <w:t>o</w:t>
      </w:r>
      <w:r w:rsidRPr="00F15EC6">
        <w:rPr>
          <w:spacing w:val="-2"/>
        </w:rPr>
        <w:t>v</w:t>
      </w:r>
      <w:r w:rsidRPr="00F15EC6">
        <w:rPr>
          <w:spacing w:val="1"/>
        </w:rPr>
        <w:t>e</w:t>
      </w:r>
      <w:r w:rsidRPr="00F15EC6">
        <w:rPr>
          <w:spacing w:val="-1"/>
        </w:rPr>
        <w:t>r</w:t>
      </w:r>
      <w:r w:rsidRPr="00F15EC6">
        <w:rPr>
          <w:spacing w:val="1"/>
        </w:rPr>
        <w:t>e</w:t>
      </w:r>
      <w:r w:rsidRPr="00F15EC6">
        <w:t xml:space="preserve">d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s</w:t>
      </w:r>
      <w:r w:rsidRPr="00F15EC6">
        <w:rPr>
          <w:spacing w:val="-2"/>
        </w:rPr>
        <w:t xml:space="preserve"> </w:t>
      </w:r>
      <w:r w:rsidRPr="00F15EC6">
        <w:rPr>
          <w:spacing w:val="1"/>
        </w:rPr>
        <w:t>i</w:t>
      </w:r>
      <w:r w:rsidRPr="00F15EC6">
        <w:t xml:space="preserve">f </w:t>
      </w:r>
      <w:r w:rsidRPr="00F15EC6">
        <w:rPr>
          <w:spacing w:val="1"/>
        </w:rPr>
        <w:t>ce</w:t>
      </w:r>
      <w:r w:rsidRPr="00F15EC6">
        <w:rPr>
          <w:spacing w:val="-1"/>
        </w:rPr>
        <w:t>r</w:t>
      </w:r>
      <w:r w:rsidRPr="00F15EC6">
        <w:rPr>
          <w:spacing w:val="1"/>
        </w:rPr>
        <w:t>ta</w:t>
      </w:r>
      <w:r w:rsidRPr="00F15EC6">
        <w:rPr>
          <w:spacing w:val="-1"/>
        </w:rPr>
        <w:t>i</w:t>
      </w:r>
      <w:r w:rsidRPr="00F15EC6">
        <w:t xml:space="preserve">n </w:t>
      </w:r>
      <w:r w:rsidRPr="00F15EC6">
        <w:rPr>
          <w:spacing w:val="1"/>
        </w:rPr>
        <w:t>s</w:t>
      </w:r>
      <w:r w:rsidRPr="00F15EC6">
        <w:rPr>
          <w:spacing w:val="-2"/>
        </w:rPr>
        <w:t>a</w:t>
      </w:r>
      <w:r w:rsidRPr="00F15EC6">
        <w:rPr>
          <w:spacing w:val="1"/>
        </w:rPr>
        <w:t>fe</w:t>
      </w:r>
      <w:r w:rsidRPr="00F15EC6">
        <w:rPr>
          <w:spacing w:val="-2"/>
        </w:rPr>
        <w:t>g</w:t>
      </w:r>
      <w:r w:rsidRPr="00F15EC6">
        <w:t>u</w:t>
      </w:r>
      <w:r w:rsidRPr="00F15EC6">
        <w:rPr>
          <w:spacing w:val="1"/>
        </w:rPr>
        <w:t>ar</w:t>
      </w:r>
      <w:r w:rsidRPr="00F15EC6">
        <w:rPr>
          <w:spacing w:val="-2"/>
        </w:rPr>
        <w:t>d</w:t>
      </w:r>
      <w:r w:rsidRPr="00F15EC6">
        <w:t>s</w:t>
      </w:r>
      <w:r w:rsidRPr="00F15EC6">
        <w:rPr>
          <w:spacing w:val="1"/>
        </w:rPr>
        <w:t xml:space="preserve"> </w:t>
      </w:r>
      <w:r w:rsidRPr="00F15EC6">
        <w:rPr>
          <w:spacing w:val="-2"/>
        </w:rPr>
        <w:t>a</w:t>
      </w:r>
      <w:r w:rsidRPr="00F15EC6">
        <w:rPr>
          <w:spacing w:val="1"/>
        </w:rPr>
        <w:t>r</w:t>
      </w:r>
      <w:r w:rsidRPr="00F15EC6">
        <w:t>e</w:t>
      </w:r>
      <w:r w:rsidRPr="00F15EC6">
        <w:rPr>
          <w:spacing w:val="-2"/>
        </w:rPr>
        <w:t xml:space="preserve"> </w:t>
      </w:r>
      <w:r w:rsidRPr="00F15EC6">
        <w:rPr>
          <w:spacing w:val="1"/>
        </w:rPr>
        <w:t>i</w:t>
      </w:r>
      <w:r w:rsidRPr="00F15EC6">
        <w:t>n p</w:t>
      </w:r>
      <w:r w:rsidRPr="00F15EC6">
        <w:rPr>
          <w:spacing w:val="-1"/>
        </w:rPr>
        <w:t>l</w:t>
      </w:r>
      <w:r w:rsidRPr="00F15EC6">
        <w:rPr>
          <w:spacing w:val="1"/>
        </w:rPr>
        <w:t>ac</w:t>
      </w:r>
      <w:r w:rsidRPr="00F15EC6">
        <w:t>e</w:t>
      </w:r>
      <w:r w:rsidRPr="00F15EC6">
        <w:rPr>
          <w:spacing w:val="1"/>
        </w:rPr>
        <w:t xml:space="preserve"> a</w:t>
      </w:r>
      <w:r w:rsidRPr="00F15EC6">
        <w:rPr>
          <w:spacing w:val="-2"/>
        </w:rPr>
        <w:t>n</w:t>
      </w:r>
      <w:r w:rsidRPr="00F15EC6">
        <w:t xml:space="preserve">d </w:t>
      </w:r>
      <w:r w:rsidRPr="00F15EC6">
        <w:rPr>
          <w:spacing w:val="1"/>
        </w:rPr>
        <w:t>f</w:t>
      </w:r>
      <w:r w:rsidRPr="00F15EC6">
        <w:rPr>
          <w:spacing w:val="-2"/>
        </w:rPr>
        <w:t>o</w:t>
      </w:r>
      <w:r w:rsidRPr="00F15EC6">
        <w:rPr>
          <w:spacing w:val="1"/>
        </w:rPr>
        <w:t>l</w:t>
      </w:r>
      <w:r w:rsidRPr="00F15EC6">
        <w:rPr>
          <w:spacing w:val="-1"/>
        </w:rPr>
        <w:t>l</w:t>
      </w:r>
      <w:r w:rsidRPr="00F15EC6">
        <w:t>o</w:t>
      </w:r>
      <w:r w:rsidRPr="00F15EC6">
        <w:rPr>
          <w:spacing w:val="-1"/>
        </w:rPr>
        <w:t>w</w:t>
      </w:r>
      <w:r w:rsidRPr="00F15EC6">
        <w:rPr>
          <w:spacing w:val="1"/>
        </w:rPr>
        <w:t>e</w:t>
      </w:r>
      <w:r w:rsidRPr="00F15EC6">
        <w:t>d by</w:t>
      </w:r>
      <w:r w:rsidRPr="00F15EC6">
        <w:rPr>
          <w:spacing w:val="-2"/>
        </w:rPr>
        <w:t xml:space="preserve"> </w:t>
      </w:r>
      <w:r w:rsidRPr="00F15EC6">
        <w:rPr>
          <w:spacing w:val="1"/>
        </w:rPr>
        <w:t>t</w:t>
      </w:r>
      <w:r w:rsidRPr="00F15EC6">
        <w:t>he</w:t>
      </w:r>
      <w:r w:rsidRPr="00F15EC6">
        <w:rPr>
          <w:spacing w:val="-2"/>
        </w:rPr>
        <w:t xml:space="preserve"> </w:t>
      </w:r>
      <w:r w:rsidRPr="00F15EC6">
        <w:t>p</w:t>
      </w:r>
      <w:r w:rsidRPr="00F15EC6">
        <w:rPr>
          <w:spacing w:val="1"/>
        </w:rPr>
        <w:t>r</w:t>
      </w:r>
      <w:r w:rsidRPr="00F15EC6">
        <w:rPr>
          <w:spacing w:val="-2"/>
        </w:rPr>
        <w:t>ov</w:t>
      </w:r>
      <w:r w:rsidRPr="00F15EC6">
        <w:rPr>
          <w:spacing w:val="1"/>
        </w:rPr>
        <w:t>i</w:t>
      </w:r>
      <w:r w:rsidRPr="00F15EC6">
        <w:t>d</w:t>
      </w:r>
      <w:r w:rsidRPr="00F15EC6">
        <w:rPr>
          <w:spacing w:val="1"/>
        </w:rPr>
        <w:t>er</w:t>
      </w:r>
      <w:r w:rsidRPr="00F15EC6">
        <w:t>.</w:t>
      </w:r>
      <w:r w:rsidRPr="00F15EC6">
        <w:rPr>
          <w:spacing w:val="48"/>
        </w:rPr>
        <w:t xml:space="preserve"> </w:t>
      </w:r>
      <w:r w:rsidRPr="00F15EC6">
        <w:rPr>
          <w:spacing w:val="2"/>
        </w:rPr>
        <w:t>T</w:t>
      </w:r>
      <w:r w:rsidRPr="00F15EC6">
        <w:t>he</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1"/>
        </w:rPr>
        <w:t>es</w:t>
      </w:r>
      <w:r w:rsidRPr="00F15EC6">
        <w:rPr>
          <w:spacing w:val="-1"/>
        </w:rPr>
        <w:t>t</w:t>
      </w:r>
      <w:r w:rsidRPr="00F15EC6">
        <w:rPr>
          <w:spacing w:val="1"/>
        </w:rPr>
        <w:t>a</w:t>
      </w:r>
      <w:r w:rsidRPr="00F15EC6">
        <w:t>b</w:t>
      </w:r>
      <w:r w:rsidRPr="00F15EC6">
        <w:rPr>
          <w:spacing w:val="-1"/>
        </w:rPr>
        <w:t>l</w:t>
      </w:r>
      <w:r w:rsidRPr="00F15EC6">
        <w:rPr>
          <w:spacing w:val="1"/>
        </w:rPr>
        <w:t>is</w:t>
      </w:r>
      <w:r w:rsidRPr="00F15EC6">
        <w:t xml:space="preserve">h, </w:t>
      </w:r>
      <w:r w:rsidRPr="00F15EC6">
        <w:rPr>
          <w:spacing w:val="1"/>
        </w:rPr>
        <w:t>c</w:t>
      </w:r>
      <w:r w:rsidRPr="00F15EC6">
        <w:t>o</w:t>
      </w:r>
      <w:r w:rsidRPr="00F15EC6">
        <w:rPr>
          <w:spacing w:val="-1"/>
        </w:rPr>
        <w:t>m</w:t>
      </w:r>
      <w:r w:rsidRPr="00F15EC6">
        <w:rPr>
          <w:spacing w:val="-3"/>
        </w:rPr>
        <w:t>m</w:t>
      </w:r>
      <w:r w:rsidRPr="00F15EC6">
        <w:t>un</w:t>
      </w:r>
      <w:r w:rsidRPr="00F15EC6">
        <w:rPr>
          <w:spacing w:val="1"/>
        </w:rPr>
        <w:t>icat</w:t>
      </w:r>
      <w:r w:rsidRPr="00F15EC6">
        <w:t>e</w:t>
      </w:r>
      <w:r w:rsidRPr="00F15EC6">
        <w:rPr>
          <w:spacing w:val="-2"/>
        </w:rPr>
        <w:t xml:space="preserve"> </w:t>
      </w:r>
      <w:r w:rsidRPr="00F15EC6">
        <w:rPr>
          <w:spacing w:val="1"/>
        </w:rPr>
        <w:t>a</w:t>
      </w:r>
      <w:r w:rsidRPr="00F15EC6">
        <w:t xml:space="preserve">nd </w:t>
      </w:r>
      <w:r w:rsidRPr="00F15EC6">
        <w:rPr>
          <w:spacing w:val="-3"/>
        </w:rPr>
        <w:t>m</w:t>
      </w:r>
      <w:r w:rsidRPr="00F15EC6">
        <w:t>on</w:t>
      </w:r>
      <w:r w:rsidRPr="00F15EC6">
        <w:rPr>
          <w:spacing w:val="1"/>
        </w:rPr>
        <w:t>it</w:t>
      </w:r>
      <w:r w:rsidRPr="00F15EC6">
        <w:rPr>
          <w:spacing w:val="-2"/>
        </w:rPr>
        <w:t>o</w:t>
      </w:r>
      <w:r w:rsidRPr="00F15EC6">
        <w:t>r</w:t>
      </w:r>
      <w:r w:rsidRPr="00F15EC6">
        <w:rPr>
          <w:spacing w:val="-1"/>
        </w:rPr>
        <w:t xml:space="preserve"> </w:t>
      </w: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2"/>
        </w:rPr>
        <w:t xml:space="preserve"> </w:t>
      </w:r>
      <w:r w:rsidRPr="00F15EC6">
        <w:rPr>
          <w:spacing w:val="-1"/>
        </w:rPr>
        <w:t>w</w:t>
      </w:r>
      <w:r w:rsidRPr="00F15EC6">
        <w:rPr>
          <w:spacing w:val="1"/>
        </w:rPr>
        <w:t>i</w:t>
      </w:r>
      <w:r w:rsidRPr="00F15EC6">
        <w:rPr>
          <w:spacing w:val="-1"/>
        </w:rPr>
        <w:t>t</w:t>
      </w:r>
      <w:r w:rsidRPr="00F15EC6">
        <w:t xml:space="preserve">h </w:t>
      </w:r>
      <w:r w:rsidRPr="00F15EC6">
        <w:rPr>
          <w:spacing w:val="1"/>
        </w:rPr>
        <w:t>t</w:t>
      </w:r>
      <w:r w:rsidRPr="00F15EC6">
        <w:rPr>
          <w:spacing w:val="-2"/>
        </w:rPr>
        <w:t>h</w:t>
      </w:r>
      <w:r w:rsidRPr="00F15EC6">
        <w:rPr>
          <w:spacing w:val="1"/>
        </w:rPr>
        <w:t>es</w:t>
      </w:r>
      <w:r w:rsidRPr="00F15EC6">
        <w:t>e</w:t>
      </w:r>
      <w:r w:rsidRPr="00F15EC6">
        <w:rPr>
          <w:spacing w:val="-2"/>
        </w:rPr>
        <w:t xml:space="preserve"> </w:t>
      </w:r>
      <w:r w:rsidRPr="00F15EC6">
        <w:t>p</w:t>
      </w:r>
      <w:r w:rsidRPr="00F15EC6">
        <w:rPr>
          <w:spacing w:val="1"/>
        </w:rPr>
        <w:t>r</w:t>
      </w:r>
      <w:r w:rsidRPr="00F15EC6">
        <w:t>o</w:t>
      </w:r>
      <w:r w:rsidRPr="00F15EC6">
        <w:rPr>
          <w:spacing w:val="-2"/>
        </w:rPr>
        <w:t>c</w:t>
      </w:r>
      <w:r w:rsidRPr="00F15EC6">
        <w:rPr>
          <w:spacing w:val="1"/>
        </w:rPr>
        <w:t>e</w:t>
      </w:r>
      <w:r w:rsidRPr="00F15EC6">
        <w:t>du</w:t>
      </w:r>
      <w:r w:rsidRPr="00F15EC6">
        <w:rPr>
          <w:spacing w:val="1"/>
        </w:rPr>
        <w:t>r</w:t>
      </w:r>
      <w:r w:rsidRPr="00F15EC6">
        <w:rPr>
          <w:spacing w:val="-2"/>
        </w:rPr>
        <w:t>e</w:t>
      </w:r>
      <w:r w:rsidRPr="00F15EC6">
        <w:rPr>
          <w:spacing w:val="1"/>
        </w:rPr>
        <w:t>s</w:t>
      </w:r>
      <w:r w:rsidRPr="00F15EC6">
        <w:t xml:space="preserve">, </w:t>
      </w:r>
      <w:r w:rsidRPr="00F15EC6">
        <w:rPr>
          <w:spacing w:val="-1"/>
        </w:rPr>
        <w:t>w</w:t>
      </w:r>
      <w:r w:rsidRPr="00F15EC6">
        <w:t>h</w:t>
      </w:r>
      <w:r w:rsidRPr="00F15EC6">
        <w:rPr>
          <w:spacing w:val="-1"/>
        </w:rPr>
        <w:t>i</w:t>
      </w:r>
      <w:r w:rsidRPr="00F15EC6">
        <w:rPr>
          <w:spacing w:val="1"/>
        </w:rPr>
        <w:t>c</w:t>
      </w:r>
      <w:r w:rsidRPr="00F15EC6">
        <w:t xml:space="preserve">h </w:t>
      </w:r>
      <w:r w:rsidRPr="00F15EC6">
        <w:rPr>
          <w:spacing w:val="-3"/>
        </w:rPr>
        <w:t>m</w:t>
      </w:r>
      <w:r w:rsidRPr="00F15EC6">
        <w:t>u</w:t>
      </w:r>
      <w:r w:rsidRPr="00F15EC6">
        <w:rPr>
          <w:spacing w:val="1"/>
        </w:rPr>
        <w:t>s</w:t>
      </w:r>
      <w:r w:rsidRPr="00F15EC6">
        <w:t>t</w:t>
      </w:r>
      <w:r w:rsidRPr="00F15EC6">
        <w:rPr>
          <w:spacing w:val="1"/>
        </w:rPr>
        <w:t xml:space="preserve"> i</w:t>
      </w:r>
      <w:r w:rsidRPr="00F15EC6">
        <w:rPr>
          <w:spacing w:val="-2"/>
        </w:rPr>
        <w:t>n</w:t>
      </w:r>
      <w:r w:rsidRPr="00F15EC6">
        <w:rPr>
          <w:spacing w:val="1"/>
        </w:rPr>
        <w:t>cl</w:t>
      </w:r>
      <w:r w:rsidRPr="00F15EC6">
        <w:rPr>
          <w:spacing w:val="-2"/>
        </w:rPr>
        <w:t>u</w:t>
      </w:r>
      <w:r w:rsidRPr="00F15EC6">
        <w:t>de</w:t>
      </w:r>
      <w:r w:rsidRPr="00F15EC6">
        <w:rPr>
          <w:spacing w:val="-2"/>
        </w:rPr>
        <w:t xml:space="preserve"> </w:t>
      </w:r>
      <w:r w:rsidRPr="00F15EC6">
        <w:rPr>
          <w:spacing w:val="1"/>
        </w:rPr>
        <w:t>a</w:t>
      </w:r>
      <w:r w:rsidRPr="00F15EC6">
        <w:t>t</w:t>
      </w:r>
      <w:r w:rsidRPr="00F15EC6">
        <w:rPr>
          <w:spacing w:val="-1"/>
        </w:rPr>
        <w:t xml:space="preserve"> </w:t>
      </w:r>
      <w:r w:rsidRPr="00F15EC6">
        <w:rPr>
          <w:spacing w:val="1"/>
        </w:rPr>
        <w:t>lea</w:t>
      </w:r>
      <w:r w:rsidRPr="00F15EC6">
        <w:rPr>
          <w:spacing w:val="-2"/>
        </w:rPr>
        <w:t>s</w:t>
      </w:r>
      <w:r w:rsidRPr="00F15EC6">
        <w:t>t</w:t>
      </w:r>
      <w:r w:rsidRPr="00F15EC6">
        <w:rPr>
          <w:spacing w:val="-1"/>
        </w:rPr>
        <w:t xml:space="preserve"> </w:t>
      </w:r>
      <w:r w:rsidRPr="00F15EC6">
        <w:rPr>
          <w:spacing w:val="1"/>
        </w:rPr>
        <w:t>t</w:t>
      </w:r>
      <w:r w:rsidRPr="00F15EC6">
        <w:t xml:space="preserve">he </w:t>
      </w:r>
      <w:r w:rsidRPr="00F15EC6">
        <w:rPr>
          <w:spacing w:val="1"/>
        </w:rPr>
        <w:t>f</w:t>
      </w:r>
      <w:r w:rsidRPr="00F15EC6">
        <w:t>o</w:t>
      </w:r>
      <w:r w:rsidRPr="00F15EC6">
        <w:rPr>
          <w:spacing w:val="-1"/>
        </w:rPr>
        <w:t>l</w:t>
      </w:r>
      <w:r w:rsidRPr="00F15EC6">
        <w:rPr>
          <w:spacing w:val="1"/>
        </w:rPr>
        <w:t>l</w:t>
      </w:r>
      <w:r w:rsidRPr="00F15EC6">
        <w:t>o</w:t>
      </w:r>
      <w:r w:rsidRPr="00F15EC6">
        <w:rPr>
          <w:spacing w:val="-1"/>
        </w:rPr>
        <w:t>w</w:t>
      </w:r>
      <w:r w:rsidRPr="00F15EC6">
        <w:rPr>
          <w:spacing w:val="1"/>
        </w:rPr>
        <w:t>i</w:t>
      </w:r>
      <w:r w:rsidRPr="00F15EC6">
        <w:t>n</w:t>
      </w:r>
      <w:r w:rsidRPr="00F15EC6">
        <w:rPr>
          <w:spacing w:val="-2"/>
        </w:rPr>
        <w:t>g</w:t>
      </w:r>
      <w:r w:rsidRPr="00F15EC6">
        <w:t>:</w:t>
      </w:r>
    </w:p>
    <w:p w14:paraId="76E6F3F5" w14:textId="77777777" w:rsidR="00F520F3" w:rsidRPr="00F15EC6" w:rsidRDefault="00F520F3">
      <w:pPr>
        <w:widowControl w:val="0"/>
        <w:autoSpaceDE w:val="0"/>
        <w:autoSpaceDN w:val="0"/>
        <w:spacing w:before="8"/>
        <w:ind w:left="360"/>
      </w:pPr>
    </w:p>
    <w:p w14:paraId="1529EABA" w14:textId="77777777" w:rsidR="00F520F3" w:rsidRPr="00F15EC6" w:rsidRDefault="006E334E" w:rsidP="00057D10">
      <w:pPr>
        <w:pStyle w:val="ListParagraph"/>
        <w:widowControl w:val="0"/>
        <w:numPr>
          <w:ilvl w:val="0"/>
          <w:numId w:val="65"/>
        </w:numPr>
        <w:tabs>
          <w:tab w:val="left" w:pos="1260"/>
        </w:tabs>
        <w:autoSpaceDE w:val="0"/>
        <w:autoSpaceDN w:val="0"/>
        <w:ind w:right="687"/>
        <w:contextualSpacing/>
      </w:pPr>
      <w:r w:rsidRPr="00F15EC6">
        <w:rPr>
          <w:spacing w:val="2"/>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e</w:t>
      </w:r>
      <w:r w:rsidRPr="00F15EC6">
        <w:rPr>
          <w:spacing w:val="1"/>
        </w:rPr>
        <w:t>st</w:t>
      </w:r>
      <w:r w:rsidRPr="00F15EC6">
        <w:rPr>
          <w:spacing w:val="-2"/>
        </w:rPr>
        <w:t>a</w:t>
      </w:r>
      <w:r w:rsidRPr="00F15EC6">
        <w:t>b</w:t>
      </w:r>
      <w:r w:rsidRPr="00F15EC6">
        <w:rPr>
          <w:spacing w:val="-1"/>
        </w:rPr>
        <w:t>l</w:t>
      </w:r>
      <w:r w:rsidRPr="00F15EC6">
        <w:rPr>
          <w:spacing w:val="1"/>
        </w:rPr>
        <w:t>is</w:t>
      </w:r>
      <w:r w:rsidRPr="00F15EC6">
        <w:t>h</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a</w:t>
      </w:r>
      <w:r w:rsidRPr="00F15EC6">
        <w:rPr>
          <w:spacing w:val="-2"/>
        </w:rPr>
        <w:t>u</w:t>
      </w:r>
      <w:r w:rsidRPr="00F15EC6">
        <w:rPr>
          <w:spacing w:val="1"/>
        </w:rPr>
        <w:t>t</w:t>
      </w:r>
      <w:r w:rsidRPr="00F15EC6">
        <w:t>ho</w:t>
      </w:r>
      <w:r w:rsidRPr="00F15EC6">
        <w:rPr>
          <w:spacing w:val="-1"/>
        </w:rPr>
        <w:t>r</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t xml:space="preserve">on </w:t>
      </w:r>
      <w:r w:rsidRPr="00F15EC6">
        <w:rPr>
          <w:spacing w:val="-2"/>
        </w:rPr>
        <w:t>h</w:t>
      </w:r>
      <w:r w:rsidRPr="00F15EC6">
        <w:rPr>
          <w:spacing w:val="1"/>
        </w:rPr>
        <w:t>a</w:t>
      </w:r>
      <w:r w:rsidRPr="00F15EC6">
        <w:t>s</w:t>
      </w:r>
      <w:r w:rsidRPr="00F15EC6">
        <w:rPr>
          <w:spacing w:val="1"/>
        </w:rPr>
        <w:t xml:space="preserve"> </w:t>
      </w:r>
      <w:r w:rsidRPr="00F15EC6">
        <w:t>b</w:t>
      </w:r>
      <w:r w:rsidRPr="00F15EC6">
        <w:rPr>
          <w:spacing w:val="-2"/>
        </w:rPr>
        <w:t>e</w:t>
      </w:r>
      <w:r w:rsidRPr="00F15EC6">
        <w:rPr>
          <w:spacing w:val="1"/>
        </w:rPr>
        <w:t>e</w:t>
      </w:r>
      <w:r w:rsidRPr="00F15EC6">
        <w:t>n</w:t>
      </w:r>
      <w:r w:rsidRPr="00F15EC6">
        <w:rPr>
          <w:spacing w:val="-2"/>
        </w:rPr>
        <w:t xml:space="preserve"> </w:t>
      </w:r>
      <w:r w:rsidRPr="00F15EC6">
        <w:rPr>
          <w:spacing w:val="1"/>
        </w:rPr>
        <w:t>re</w:t>
      </w:r>
      <w:r w:rsidRPr="00F15EC6">
        <w:t>q</w:t>
      </w:r>
      <w:r w:rsidRPr="00F15EC6">
        <w:rPr>
          <w:spacing w:val="-2"/>
        </w:rPr>
        <w:t>u</w:t>
      </w:r>
      <w:r w:rsidRPr="00F15EC6">
        <w:rPr>
          <w:spacing w:val="1"/>
        </w:rPr>
        <w:t>es</w:t>
      </w:r>
      <w:r w:rsidRPr="00F15EC6">
        <w:rPr>
          <w:spacing w:val="-1"/>
        </w:rPr>
        <w:t>t</w:t>
      </w:r>
      <w:r w:rsidRPr="00F15EC6">
        <w:rPr>
          <w:spacing w:val="1"/>
        </w:rPr>
        <w:t>e</w:t>
      </w:r>
      <w:r w:rsidRPr="00F15EC6">
        <w:t xml:space="preserve">d </w:t>
      </w:r>
      <w:r w:rsidRPr="00F15EC6">
        <w:rPr>
          <w:spacing w:val="1"/>
        </w:rPr>
        <w:t>a</w:t>
      </w:r>
      <w:r w:rsidRPr="00F15EC6">
        <w:rPr>
          <w:spacing w:val="-2"/>
        </w:rPr>
        <w:t>n</w:t>
      </w:r>
      <w:r w:rsidRPr="00F15EC6">
        <w:t>d d</w:t>
      </w:r>
      <w:r w:rsidRPr="00F15EC6">
        <w:rPr>
          <w:spacing w:val="1"/>
        </w:rPr>
        <w:t>e</w:t>
      </w:r>
      <w:r w:rsidRPr="00F15EC6">
        <w:rPr>
          <w:spacing w:val="-2"/>
        </w:rPr>
        <w:t>n</w:t>
      </w:r>
      <w:r w:rsidRPr="00F15EC6">
        <w:rPr>
          <w:spacing w:val="1"/>
        </w:rPr>
        <w:t>ie</w:t>
      </w:r>
      <w:r w:rsidRPr="00F15EC6">
        <w:t>d</w:t>
      </w:r>
      <w:r w:rsidRPr="00F15EC6">
        <w:rPr>
          <w:spacing w:val="-2"/>
        </w:rPr>
        <w:t xml:space="preserve"> </w:t>
      </w:r>
      <w:r w:rsidRPr="00F15EC6">
        <w:t>p</w:t>
      </w:r>
      <w:r w:rsidRPr="00F15EC6">
        <w:rPr>
          <w:spacing w:val="-1"/>
        </w:rPr>
        <w:t>r</w:t>
      </w:r>
      <w:r w:rsidRPr="00F15EC6">
        <w:rPr>
          <w:spacing w:val="1"/>
        </w:rPr>
        <w:t>i</w:t>
      </w:r>
      <w:r w:rsidRPr="00F15EC6">
        <w:t>or</w:t>
      </w:r>
      <w:r w:rsidRPr="00F15EC6">
        <w:rPr>
          <w:spacing w:val="-1"/>
        </w:rPr>
        <w:t xml:space="preserve"> </w:t>
      </w:r>
      <w:r w:rsidRPr="00F15EC6">
        <w:rPr>
          <w:spacing w:val="1"/>
        </w:rPr>
        <w:t>t</w:t>
      </w:r>
      <w:r w:rsidRPr="00F15EC6">
        <w:t xml:space="preserve">o </w:t>
      </w:r>
      <w:r w:rsidRPr="00F15EC6">
        <w:rPr>
          <w:spacing w:val="1"/>
        </w:rPr>
        <w:t>re</w:t>
      </w:r>
      <w:r w:rsidRPr="00F15EC6">
        <w:t>nd</w:t>
      </w:r>
      <w:r w:rsidRPr="00F15EC6">
        <w:rPr>
          <w:spacing w:val="-2"/>
        </w:rPr>
        <w:t>e</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w:t>
      </w:r>
    </w:p>
    <w:p w14:paraId="041EAAA1" w14:textId="77777777" w:rsidR="00F520F3" w:rsidRPr="00F15EC6" w:rsidRDefault="006E334E" w:rsidP="00057D10">
      <w:pPr>
        <w:pStyle w:val="ListParagraph"/>
        <w:widowControl w:val="0"/>
        <w:numPr>
          <w:ilvl w:val="0"/>
          <w:numId w:val="65"/>
        </w:numPr>
        <w:tabs>
          <w:tab w:val="left" w:pos="1260"/>
        </w:tabs>
        <w:autoSpaceDE w:val="0"/>
        <w:autoSpaceDN w:val="0"/>
        <w:ind w:right="687"/>
        <w:contextualSpacing/>
      </w:pPr>
      <w:r w:rsidRPr="00F15EC6">
        <w:rPr>
          <w:spacing w:val="2"/>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r</w:t>
      </w:r>
      <w:r w:rsidRPr="00F15EC6">
        <w:rPr>
          <w:spacing w:val="1"/>
        </w:rPr>
        <w:t xml:space="preserve"> </w:t>
      </w:r>
      <w:r w:rsidRPr="00F15EC6">
        <w:rPr>
          <w:spacing w:val="-2"/>
        </w:rPr>
        <w:t>h</w:t>
      </w:r>
      <w:r w:rsidRPr="00F15EC6">
        <w:rPr>
          <w:spacing w:val="1"/>
        </w:rPr>
        <w:t>a</w:t>
      </w:r>
      <w:r w:rsidRPr="00F15EC6">
        <w:t>s</w:t>
      </w:r>
      <w:r w:rsidRPr="00F15EC6">
        <w:rPr>
          <w:spacing w:val="1"/>
        </w:rPr>
        <w:t xml:space="preserve"> a</w:t>
      </w:r>
      <w:r w:rsidRPr="00F15EC6">
        <w:t>n</w:t>
      </w:r>
      <w:r w:rsidRPr="00F15EC6">
        <w:rPr>
          <w:spacing w:val="-2"/>
        </w:rPr>
        <w:t xml:space="preserve"> </w:t>
      </w:r>
      <w:r w:rsidRPr="00F15EC6">
        <w:t>opp</w:t>
      </w:r>
      <w:r w:rsidRPr="00F15EC6">
        <w:rPr>
          <w:spacing w:val="-2"/>
        </w:rPr>
        <w:t>o</w:t>
      </w:r>
      <w:r w:rsidRPr="00F15EC6">
        <w:rPr>
          <w:spacing w:val="1"/>
        </w:rPr>
        <w:t>r</w:t>
      </w:r>
      <w:r w:rsidRPr="00F15EC6">
        <w:rPr>
          <w:spacing w:val="-1"/>
        </w:rPr>
        <w:t>t</w:t>
      </w:r>
      <w:r w:rsidRPr="00F15EC6">
        <w:t>un</w:t>
      </w:r>
      <w:r w:rsidRPr="00F15EC6">
        <w:rPr>
          <w:spacing w:val="1"/>
        </w:rPr>
        <w:t>it</w:t>
      </w:r>
      <w:r w:rsidRPr="00F15EC6">
        <w:t>y</w:t>
      </w:r>
      <w:r w:rsidRPr="00F15EC6">
        <w:rPr>
          <w:spacing w:val="-2"/>
        </w:rPr>
        <w:t xml:space="preserve"> </w:t>
      </w:r>
      <w:r w:rsidRPr="00F15EC6">
        <w:rPr>
          <w:spacing w:val="1"/>
        </w:rPr>
        <w:t>t</w:t>
      </w:r>
      <w:r w:rsidRPr="00F15EC6">
        <w:t>o</w:t>
      </w:r>
      <w:r w:rsidRPr="00F15EC6">
        <w:rPr>
          <w:spacing w:val="-2"/>
        </w:rPr>
        <w:t xml:space="preserve"> </w:t>
      </w:r>
      <w:r w:rsidRPr="00F15EC6">
        <w:rPr>
          <w:spacing w:val="1"/>
        </w:rPr>
        <w:t>re</w:t>
      </w:r>
      <w:r w:rsidRPr="00F15EC6">
        <w:rPr>
          <w:spacing w:val="-2"/>
        </w:rPr>
        <w:t>q</w:t>
      </w:r>
      <w:r w:rsidRPr="00F15EC6">
        <w:t>u</w:t>
      </w:r>
      <w:r w:rsidRPr="00F15EC6">
        <w:rPr>
          <w:spacing w:val="1"/>
        </w:rPr>
        <w:t>e</w:t>
      </w:r>
      <w:r w:rsidRPr="00F15EC6">
        <w:rPr>
          <w:spacing w:val="-2"/>
        </w:rPr>
        <w:t>s</w:t>
      </w:r>
      <w:r w:rsidRPr="00F15EC6">
        <w:t>t</w:t>
      </w:r>
      <w:r w:rsidRPr="00F15EC6">
        <w:rPr>
          <w:spacing w:val="1"/>
        </w:rPr>
        <w:t xml:space="preserve"> </w:t>
      </w:r>
      <w:r w:rsidRPr="00F15EC6">
        <w:rPr>
          <w:spacing w:val="-1"/>
        </w:rPr>
        <w:t>r</w:t>
      </w:r>
      <w:r w:rsidRPr="00F15EC6">
        <w:rPr>
          <w:spacing w:val="1"/>
        </w:rPr>
        <w:t>e</w:t>
      </w:r>
      <w:r w:rsidRPr="00F15EC6">
        <w:rPr>
          <w:spacing w:val="-2"/>
        </w:rPr>
        <w:t>v</w:t>
      </w:r>
      <w:r w:rsidRPr="00F15EC6">
        <w:rPr>
          <w:spacing w:val="1"/>
        </w:rPr>
        <w:t>ie</w:t>
      </w:r>
      <w:r w:rsidRPr="00F15EC6">
        <w:t>w of</w:t>
      </w:r>
      <w:r w:rsidRPr="00F15EC6">
        <w:rPr>
          <w:spacing w:val="-1"/>
        </w:rPr>
        <w:t xml:space="preserve"> t</w:t>
      </w:r>
      <w:r w:rsidRPr="00F15EC6">
        <w:t>he</w:t>
      </w:r>
      <w:r w:rsidRPr="00F15EC6">
        <w:rPr>
          <w:spacing w:val="1"/>
        </w:rPr>
        <w:t xml:space="preserve"> a</w:t>
      </w:r>
      <w:r w:rsidRPr="00F15EC6">
        <w:rPr>
          <w:spacing w:val="-2"/>
        </w:rPr>
        <w:t>u</w:t>
      </w:r>
      <w:r w:rsidRPr="00F15EC6">
        <w:rPr>
          <w:spacing w:val="1"/>
        </w:rPr>
        <w:t>t</w:t>
      </w:r>
      <w:r w:rsidRPr="00F15EC6">
        <w:t>ho</w:t>
      </w:r>
      <w:r w:rsidRPr="00F15EC6">
        <w:rPr>
          <w:spacing w:val="-1"/>
        </w:rPr>
        <w:t>r</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t>on d</w:t>
      </w:r>
      <w:r w:rsidRPr="00F15EC6">
        <w:rPr>
          <w:spacing w:val="-2"/>
        </w:rPr>
        <w:t>e</w:t>
      </w:r>
      <w:r w:rsidRPr="00F15EC6">
        <w:rPr>
          <w:spacing w:val="1"/>
        </w:rPr>
        <w:t>c</w:t>
      </w:r>
      <w:r w:rsidRPr="00F15EC6">
        <w:rPr>
          <w:spacing w:val="-1"/>
        </w:rPr>
        <w:t>i</w:t>
      </w:r>
      <w:r w:rsidRPr="00F15EC6">
        <w:rPr>
          <w:spacing w:val="1"/>
        </w:rPr>
        <w:t>si</w:t>
      </w:r>
      <w:r w:rsidRPr="00F15EC6">
        <w:t>on</w:t>
      </w:r>
      <w:r w:rsidRPr="00F15EC6">
        <w:rPr>
          <w:spacing w:val="-2"/>
        </w:rPr>
        <w:t xml:space="preserve"> b</w:t>
      </w:r>
      <w:r w:rsidRPr="00F15EC6">
        <w:t>y</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t>.</w:t>
      </w:r>
      <w:r w:rsidRPr="00F15EC6">
        <w:rPr>
          <w:spacing w:val="-2"/>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i</w:t>
      </w:r>
      <w:r w:rsidRPr="00F15EC6">
        <w:t>n</w:t>
      </w:r>
      <w:r w:rsidRPr="00F15EC6">
        <w:rPr>
          <w:spacing w:val="1"/>
        </w:rPr>
        <w:t>f</w:t>
      </w:r>
      <w:r w:rsidRPr="00F15EC6">
        <w:rPr>
          <w:spacing w:val="-2"/>
        </w:rPr>
        <w:t>o</w:t>
      </w:r>
      <w:r w:rsidRPr="00F15EC6">
        <w:rPr>
          <w:spacing w:val="1"/>
        </w:rPr>
        <w:t>r</w:t>
      </w:r>
      <w:r w:rsidRPr="00F15EC6">
        <w:t>m</w:t>
      </w:r>
      <w:r w:rsidRPr="00F15EC6">
        <w:rPr>
          <w:spacing w:val="-3"/>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er</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1"/>
        </w:rPr>
        <w:t>t</w:t>
      </w:r>
      <w:r w:rsidRPr="00F15EC6">
        <w:rPr>
          <w:spacing w:val="-2"/>
        </w:rPr>
        <w:t>h</w:t>
      </w:r>
      <w:r w:rsidRPr="00F15EC6">
        <w:t>e</w:t>
      </w:r>
      <w:r w:rsidRPr="00F15EC6">
        <w:rPr>
          <w:spacing w:val="1"/>
        </w:rPr>
        <w:t xml:space="preserve"> c</w:t>
      </w:r>
      <w:r w:rsidRPr="00F15EC6">
        <w:t>o</w:t>
      </w:r>
      <w:r w:rsidRPr="00F15EC6">
        <w:rPr>
          <w:spacing w:val="-2"/>
        </w:rPr>
        <w:t>n</w:t>
      </w:r>
      <w:r w:rsidRPr="00F15EC6">
        <w:rPr>
          <w:spacing w:val="1"/>
        </w:rPr>
        <w:t>ta</w:t>
      </w:r>
      <w:r w:rsidRPr="00F15EC6">
        <w:rPr>
          <w:spacing w:val="-2"/>
        </w:rPr>
        <w:t>c</w:t>
      </w:r>
      <w:r w:rsidRPr="00F15EC6">
        <w:t>t</w:t>
      </w:r>
      <w:r w:rsidRPr="00F15EC6">
        <w:rPr>
          <w:spacing w:val="1"/>
        </w:rPr>
        <w:t xml:space="preserve"> </w:t>
      </w:r>
      <w:r w:rsidRPr="00F15EC6">
        <w:t>p</w:t>
      </w:r>
      <w:r w:rsidRPr="00F15EC6">
        <w:rPr>
          <w:spacing w:val="-2"/>
        </w:rPr>
        <w:t>e</w:t>
      </w:r>
      <w:r w:rsidRPr="00F15EC6">
        <w:rPr>
          <w:spacing w:val="1"/>
        </w:rPr>
        <w:t>rs</w:t>
      </w:r>
      <w:r w:rsidRPr="00F15EC6">
        <w:t>on,</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1"/>
        </w:rPr>
        <w:t>ea</w:t>
      </w:r>
      <w:r w:rsidRPr="00F15EC6">
        <w:t>ns</w:t>
      </w:r>
      <w:r w:rsidRPr="00F15EC6">
        <w:rPr>
          <w:spacing w:val="1"/>
        </w:rPr>
        <w:t xml:space="preserve"> f</w:t>
      </w:r>
      <w:r w:rsidRPr="00F15EC6">
        <w:t xml:space="preserve">or </w:t>
      </w:r>
      <w:r w:rsidRPr="00F15EC6">
        <w:rPr>
          <w:spacing w:val="1"/>
        </w:rPr>
        <w:t>c</w:t>
      </w:r>
      <w:r w:rsidRPr="00F15EC6">
        <w:t>on</w:t>
      </w:r>
      <w:r w:rsidRPr="00F15EC6">
        <w:rPr>
          <w:spacing w:val="1"/>
        </w:rPr>
        <w:t>t</w:t>
      </w:r>
      <w:r w:rsidRPr="00F15EC6">
        <w:rPr>
          <w:spacing w:val="-2"/>
        </w:rPr>
        <w:t>a</w:t>
      </w:r>
      <w:r w:rsidRPr="00F15EC6">
        <w:rPr>
          <w:spacing w:val="1"/>
        </w:rPr>
        <w:t>ct</w:t>
      </w:r>
      <w:r w:rsidRPr="00F15EC6">
        <w:t>,</w:t>
      </w:r>
      <w:r w:rsidRPr="00F15EC6">
        <w:rPr>
          <w:spacing w:val="-2"/>
        </w:rPr>
        <w:t xml:space="preserve"> </w:t>
      </w:r>
      <w:r w:rsidRPr="00F15EC6">
        <w:rPr>
          <w:spacing w:val="1"/>
        </w:rPr>
        <w:t>t</w:t>
      </w:r>
      <w:r w:rsidRPr="00F15EC6">
        <w:t>he</w:t>
      </w:r>
      <w:r w:rsidRPr="00F15EC6">
        <w:rPr>
          <w:spacing w:val="-2"/>
        </w:rPr>
        <w:t xml:space="preserve"> </w:t>
      </w:r>
      <w:r w:rsidRPr="00F15EC6">
        <w:rPr>
          <w:spacing w:val="1"/>
        </w:rPr>
        <w:t>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at</w:t>
      </w:r>
      <w:r w:rsidRPr="00F15EC6">
        <w:rPr>
          <w:spacing w:val="-1"/>
        </w:rPr>
        <w:t>i</w:t>
      </w:r>
      <w:r w:rsidRPr="00F15EC6">
        <w:t xml:space="preserve">on </w:t>
      </w:r>
      <w:r w:rsidRPr="00F15EC6">
        <w:rPr>
          <w:spacing w:val="-1"/>
        </w:rPr>
        <w:t>r</w:t>
      </w:r>
      <w:r w:rsidRPr="00F15EC6">
        <w:rPr>
          <w:spacing w:val="1"/>
        </w:rPr>
        <w:t>e</w:t>
      </w:r>
      <w:r w:rsidRPr="00F15EC6">
        <w:rPr>
          <w:spacing w:val="-2"/>
        </w:rPr>
        <w:t>q</w:t>
      </w:r>
      <w:r w:rsidRPr="00F15EC6">
        <w:t>u</w:t>
      </w:r>
      <w:r w:rsidRPr="00F15EC6">
        <w:rPr>
          <w:spacing w:val="1"/>
        </w:rPr>
        <w:t>ir</w:t>
      </w:r>
      <w:r w:rsidRPr="00F15EC6">
        <w:rPr>
          <w:spacing w:val="-2"/>
        </w:rPr>
        <w:t>e</w:t>
      </w:r>
      <w:r w:rsidRPr="00F15EC6">
        <w:t xml:space="preserve">d </w:t>
      </w:r>
      <w:r w:rsidRPr="00F15EC6">
        <w:rPr>
          <w:spacing w:val="1"/>
        </w:rPr>
        <w:t>t</w:t>
      </w:r>
      <w:r w:rsidRPr="00F15EC6">
        <w:t>o</w:t>
      </w:r>
      <w:r w:rsidRPr="00F15EC6">
        <w:rPr>
          <w:spacing w:val="-2"/>
        </w:rPr>
        <w:t xml:space="preserve"> </w:t>
      </w:r>
      <w:r w:rsidRPr="00F15EC6">
        <w:rPr>
          <w:spacing w:val="1"/>
        </w:rPr>
        <w:t>c</w:t>
      </w:r>
      <w:r w:rsidRPr="00F15EC6">
        <w:t>o</w:t>
      </w:r>
      <w:r w:rsidRPr="00F15EC6">
        <w:rPr>
          <w:spacing w:val="-3"/>
        </w:rPr>
        <w:t>m</w:t>
      </w:r>
      <w:r w:rsidRPr="00F15EC6">
        <w:t>p</w:t>
      </w:r>
      <w:r w:rsidRPr="00F15EC6">
        <w:rPr>
          <w:spacing w:val="1"/>
        </w:rPr>
        <w:t>le</w:t>
      </w:r>
      <w:r w:rsidRPr="00F15EC6">
        <w:rPr>
          <w:spacing w:val="-1"/>
        </w:rPr>
        <w:t>t</w:t>
      </w:r>
      <w:r w:rsidRPr="00F15EC6">
        <w:t>e</w:t>
      </w:r>
      <w:r w:rsidRPr="00F15EC6">
        <w:rPr>
          <w:spacing w:val="1"/>
        </w:rPr>
        <w:t xml:space="preserve"> t</w:t>
      </w:r>
      <w:r w:rsidRPr="00F15EC6">
        <w:rPr>
          <w:spacing w:val="-2"/>
        </w:rPr>
        <w:t>h</w:t>
      </w:r>
      <w:r w:rsidRPr="00F15EC6">
        <w:t>e</w:t>
      </w:r>
      <w:r w:rsidRPr="00F15EC6">
        <w:rPr>
          <w:spacing w:val="1"/>
        </w:rPr>
        <w:t xml:space="preserve"> re</w:t>
      </w:r>
      <w:r w:rsidRPr="00F15EC6">
        <w:rPr>
          <w:spacing w:val="-2"/>
        </w:rPr>
        <w:t>v</w:t>
      </w:r>
      <w:r w:rsidRPr="00F15EC6">
        <w:rPr>
          <w:spacing w:val="1"/>
        </w:rPr>
        <w:t>i</w:t>
      </w:r>
      <w:r w:rsidRPr="00F15EC6">
        <w:rPr>
          <w:spacing w:val="-2"/>
        </w:rPr>
        <w:t>e</w:t>
      </w:r>
      <w:r w:rsidRPr="00F15EC6">
        <w:t xml:space="preserve">w </w:t>
      </w:r>
      <w:r w:rsidRPr="00F15EC6">
        <w:rPr>
          <w:spacing w:val="1"/>
        </w:rPr>
        <w:t>a</w:t>
      </w:r>
      <w:r w:rsidRPr="00F15EC6">
        <w:t xml:space="preserve">nd </w:t>
      </w:r>
      <w:r w:rsidRPr="00F15EC6">
        <w:rPr>
          <w:spacing w:val="1"/>
        </w:rPr>
        <w:t>t</w:t>
      </w:r>
      <w:r w:rsidRPr="00F15EC6">
        <w:rPr>
          <w:spacing w:val="-2"/>
        </w:rPr>
        <w:t>h</w:t>
      </w:r>
      <w:r w:rsidRPr="00F15EC6">
        <w:t>e</w:t>
      </w:r>
      <w:r w:rsidRPr="00F15EC6">
        <w:rPr>
          <w:spacing w:val="1"/>
        </w:rPr>
        <w:t xml:space="preserve"> </w:t>
      </w:r>
      <w:r w:rsidRPr="00F15EC6">
        <w:t>p</w:t>
      </w:r>
      <w:r w:rsidRPr="00F15EC6">
        <w:rPr>
          <w:spacing w:val="1"/>
        </w:rPr>
        <w:t>r</w:t>
      </w:r>
      <w:r w:rsidRPr="00F15EC6">
        <w:rPr>
          <w:spacing w:val="-2"/>
        </w:rPr>
        <w:t>o</w:t>
      </w:r>
      <w:r w:rsidRPr="00F15EC6">
        <w:rPr>
          <w:spacing w:val="1"/>
        </w:rPr>
        <w:t>ce</w:t>
      </w:r>
      <w:r w:rsidRPr="00F15EC6">
        <w:t>d</w:t>
      </w:r>
      <w:r w:rsidRPr="00F15EC6">
        <w:rPr>
          <w:spacing w:val="-2"/>
        </w:rPr>
        <w:t>u</w:t>
      </w:r>
      <w:r w:rsidRPr="00F15EC6">
        <w:rPr>
          <w:spacing w:val="1"/>
        </w:rPr>
        <w:t>r</w:t>
      </w:r>
      <w:r w:rsidRPr="00F15EC6">
        <w:rPr>
          <w:spacing w:val="-2"/>
        </w:rPr>
        <w:t>e</w:t>
      </w:r>
      <w:r w:rsidRPr="00F15EC6">
        <w:t>s</w:t>
      </w:r>
      <w:r w:rsidRPr="00F15EC6">
        <w:rPr>
          <w:spacing w:val="1"/>
        </w:rPr>
        <w:t xml:space="preserve"> f</w:t>
      </w:r>
      <w:r w:rsidRPr="00F15EC6">
        <w:rPr>
          <w:spacing w:val="-2"/>
        </w:rPr>
        <w:t>o</w:t>
      </w:r>
      <w:r w:rsidRPr="00F15EC6">
        <w:t>r</w:t>
      </w:r>
      <w:r w:rsidRPr="00F15EC6">
        <w:rPr>
          <w:spacing w:val="1"/>
        </w:rPr>
        <w:t xml:space="preserve"> e</w:t>
      </w:r>
      <w:r w:rsidRPr="00F15EC6">
        <w:rPr>
          <w:spacing w:val="-2"/>
        </w:rPr>
        <w:t>x</w:t>
      </w:r>
      <w:r w:rsidRPr="00F15EC6">
        <w:t>p</w:t>
      </w:r>
      <w:r w:rsidRPr="00F15EC6">
        <w:rPr>
          <w:spacing w:val="1"/>
        </w:rPr>
        <w:t>e</w:t>
      </w:r>
      <w:r w:rsidRPr="00F15EC6">
        <w:t>d</w:t>
      </w:r>
      <w:r w:rsidRPr="00F15EC6">
        <w:rPr>
          <w:spacing w:val="-1"/>
        </w:rPr>
        <w:t>i</w:t>
      </w:r>
      <w:r w:rsidRPr="00F15EC6">
        <w:rPr>
          <w:spacing w:val="1"/>
        </w:rPr>
        <w:t>te</w:t>
      </w:r>
      <w:r w:rsidRPr="00F15EC6">
        <w:t xml:space="preserve">d </w:t>
      </w:r>
      <w:r w:rsidRPr="00F15EC6">
        <w:rPr>
          <w:spacing w:val="1"/>
        </w:rPr>
        <w:t>re</w:t>
      </w:r>
      <w:r w:rsidRPr="00F15EC6">
        <w:rPr>
          <w:spacing w:val="-2"/>
        </w:rPr>
        <w:t>v</w:t>
      </w:r>
      <w:r w:rsidRPr="00F15EC6">
        <w:rPr>
          <w:spacing w:val="1"/>
        </w:rPr>
        <w:t>ie</w:t>
      </w:r>
      <w:r w:rsidRPr="00F15EC6">
        <w:t xml:space="preserve">w </w:t>
      </w:r>
      <w:r w:rsidRPr="00F15EC6">
        <w:rPr>
          <w:spacing w:val="-1"/>
        </w:rPr>
        <w:t>i</w:t>
      </w:r>
      <w:r w:rsidRPr="00F15EC6">
        <w:t>f</w:t>
      </w:r>
      <w:r w:rsidRPr="00F15EC6">
        <w:rPr>
          <w:spacing w:val="1"/>
        </w:rPr>
        <w:t xml:space="preserve"> </w:t>
      </w:r>
      <w:r w:rsidRPr="00F15EC6">
        <w:t>n</w:t>
      </w:r>
      <w:r w:rsidRPr="00F15EC6">
        <w:rPr>
          <w:spacing w:val="-2"/>
        </w:rPr>
        <w:t>e</w:t>
      </w:r>
      <w:r w:rsidRPr="00F15EC6">
        <w:rPr>
          <w:spacing w:val="1"/>
        </w:rPr>
        <w:t>ces</w:t>
      </w:r>
      <w:r w:rsidRPr="00F15EC6">
        <w:rPr>
          <w:spacing w:val="-2"/>
        </w:rPr>
        <w:t>s</w:t>
      </w:r>
      <w:r w:rsidRPr="00F15EC6">
        <w:rPr>
          <w:spacing w:val="1"/>
        </w:rPr>
        <w:t>ar</w:t>
      </w:r>
      <w:r w:rsidRPr="00F15EC6">
        <w:rPr>
          <w:spacing w:val="-2"/>
        </w:rPr>
        <w:t>y</w:t>
      </w:r>
      <w:r w:rsidRPr="00F15EC6">
        <w:t>;</w:t>
      </w:r>
    </w:p>
    <w:p w14:paraId="278499CA" w14:textId="77777777" w:rsidR="00F520F3" w:rsidRPr="00F15EC6" w:rsidRDefault="006E334E" w:rsidP="00057D10">
      <w:pPr>
        <w:pStyle w:val="ListParagraph"/>
        <w:widowControl w:val="0"/>
        <w:numPr>
          <w:ilvl w:val="0"/>
          <w:numId w:val="65"/>
        </w:numPr>
        <w:tabs>
          <w:tab w:val="left" w:pos="1260"/>
        </w:tabs>
        <w:autoSpaceDE w:val="0"/>
        <w:autoSpaceDN w:val="0"/>
        <w:ind w:right="687"/>
        <w:contextualSpacing/>
      </w:pPr>
      <w:r w:rsidRPr="00F15EC6">
        <w:rPr>
          <w:spacing w:val="-4"/>
        </w:rPr>
        <w:t>I</w:t>
      </w:r>
      <w:r w:rsidRPr="00F15EC6">
        <w:t>f</w:t>
      </w:r>
      <w:r w:rsidRPr="00F15EC6">
        <w:rPr>
          <w:spacing w:val="1"/>
        </w:rPr>
        <w:t xml:space="preserve"> 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3"/>
        </w:rPr>
        <w:t>m</w:t>
      </w:r>
      <w:r w:rsidRPr="00F15EC6">
        <w:rPr>
          <w:spacing w:val="1"/>
        </w:rPr>
        <w:t>ai</w:t>
      </w:r>
      <w:r w:rsidRPr="00F15EC6">
        <w:t>n</w:t>
      </w:r>
      <w:r w:rsidRPr="00F15EC6">
        <w:rPr>
          <w:spacing w:val="-1"/>
        </w:rPr>
        <w:t>t</w:t>
      </w:r>
      <w:r w:rsidRPr="00F15EC6">
        <w:rPr>
          <w:spacing w:val="1"/>
        </w:rPr>
        <w:t>ai</w:t>
      </w:r>
      <w:r w:rsidRPr="00F15EC6">
        <w:rPr>
          <w:spacing w:val="-2"/>
        </w:rPr>
        <w:t>n</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2"/>
        </w:rPr>
        <w:t>d</w:t>
      </w:r>
      <w:r w:rsidRPr="00F15EC6">
        <w:rPr>
          <w:spacing w:val="1"/>
        </w:rPr>
        <w:t>ec</w:t>
      </w:r>
      <w:r w:rsidRPr="00F15EC6">
        <w:rPr>
          <w:spacing w:val="-1"/>
        </w:rPr>
        <w:t>i</w:t>
      </w:r>
      <w:r w:rsidRPr="00F15EC6">
        <w:rPr>
          <w:spacing w:val="1"/>
        </w:rPr>
        <w:t>si</w:t>
      </w:r>
      <w:r w:rsidRPr="00F15EC6">
        <w:rPr>
          <w:spacing w:val="-2"/>
        </w:rPr>
        <w:t>o</w:t>
      </w:r>
      <w:r w:rsidRPr="00F15EC6">
        <w:t xml:space="preserve">n </w:t>
      </w:r>
      <w:r w:rsidRPr="00F15EC6">
        <w:rPr>
          <w:spacing w:val="1"/>
        </w:rPr>
        <w:t>t</w:t>
      </w:r>
      <w:r w:rsidRPr="00F15EC6">
        <w:t>o</w:t>
      </w:r>
      <w:r w:rsidRPr="00F15EC6">
        <w:rPr>
          <w:spacing w:val="-2"/>
        </w:rPr>
        <w:t xml:space="preserve"> </w:t>
      </w:r>
      <w:r w:rsidRPr="00F15EC6">
        <w:t>d</w:t>
      </w:r>
      <w:r w:rsidRPr="00F15EC6">
        <w:rPr>
          <w:spacing w:val="1"/>
        </w:rPr>
        <w:t>e</w:t>
      </w:r>
      <w:r w:rsidRPr="00F15EC6">
        <w:t>ny</w:t>
      </w:r>
      <w:r w:rsidRPr="00F15EC6">
        <w:rPr>
          <w:spacing w:val="-2"/>
        </w:rPr>
        <w:t xml:space="preserve"> </w:t>
      </w:r>
      <w:r w:rsidRPr="00F15EC6">
        <w:rPr>
          <w:spacing w:val="1"/>
        </w:rPr>
        <w:t>a</w:t>
      </w:r>
      <w:r w:rsidRPr="00F15EC6">
        <w:t>u</w:t>
      </w:r>
      <w:r w:rsidRPr="00F15EC6">
        <w:rPr>
          <w:spacing w:val="1"/>
        </w:rPr>
        <w:t>t</w:t>
      </w:r>
      <w:r w:rsidRPr="00F15EC6">
        <w:rPr>
          <w:spacing w:val="-2"/>
        </w:rPr>
        <w:t>h</w:t>
      </w:r>
      <w:r w:rsidRPr="00F15EC6">
        <w:t>o</w:t>
      </w:r>
      <w:r w:rsidRPr="00F15EC6">
        <w:rPr>
          <w:spacing w:val="-1"/>
        </w:rPr>
        <w:t>ri</w:t>
      </w:r>
      <w:r w:rsidRPr="00F15EC6">
        <w:rPr>
          <w:spacing w:val="-2"/>
        </w:rPr>
        <w:t>z</w:t>
      </w:r>
      <w:r w:rsidRPr="00F15EC6">
        <w:rPr>
          <w:spacing w:val="1"/>
        </w:rPr>
        <w:t>ati</w:t>
      </w:r>
      <w:r w:rsidRPr="00F15EC6">
        <w:t>on,</w:t>
      </w:r>
      <w:r w:rsidRPr="00F15EC6">
        <w:rPr>
          <w:spacing w:val="-2"/>
        </w:rPr>
        <w:t xml:space="preserve">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i</w:t>
      </w:r>
      <w:r w:rsidRPr="00F15EC6">
        <w:rPr>
          <w:spacing w:val="-2"/>
        </w:rPr>
        <w:t>n</w:t>
      </w:r>
      <w:r w:rsidRPr="00F15EC6">
        <w:rPr>
          <w:spacing w:val="1"/>
        </w:rPr>
        <w:t>f</w:t>
      </w:r>
      <w:r w:rsidRPr="00F15EC6">
        <w:t>o</w:t>
      </w:r>
      <w:r w:rsidRPr="00F15EC6">
        <w:rPr>
          <w:spacing w:val="1"/>
        </w:rPr>
        <w:t>r</w:t>
      </w:r>
      <w:r w:rsidRPr="00F15EC6">
        <w:t>m</w:t>
      </w:r>
      <w:r w:rsidRPr="00F15EC6">
        <w:rPr>
          <w:spacing w:val="-3"/>
        </w:rPr>
        <w:t xml:space="preserve"> </w:t>
      </w:r>
      <w:r w:rsidRPr="00F15EC6">
        <w:rPr>
          <w:spacing w:val="1"/>
        </w:rPr>
        <w:t>t</w:t>
      </w:r>
      <w:r w:rsidRPr="00F15EC6">
        <w:t xml:space="preserve">he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t</w:t>
      </w:r>
      <w:r w:rsidRPr="00F15EC6">
        <w:t>h</w:t>
      </w:r>
      <w:r w:rsidRPr="00F15EC6">
        <w:rPr>
          <w:spacing w:val="1"/>
        </w:rPr>
        <w:t>a</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1"/>
        </w:rPr>
        <w:t xml:space="preserve"> </w:t>
      </w:r>
      <w:r w:rsidRPr="00F15EC6">
        <w:rPr>
          <w:spacing w:val="-1"/>
        </w:rPr>
        <w:t>r</w:t>
      </w:r>
      <w:r w:rsidRPr="00F15EC6">
        <w:rPr>
          <w:spacing w:val="1"/>
        </w:rPr>
        <w:t>e</w:t>
      </w:r>
      <w:r w:rsidRPr="00F15EC6">
        <w:rPr>
          <w:spacing w:val="-2"/>
        </w:rPr>
        <w:t>q</w:t>
      </w:r>
      <w:r w:rsidRPr="00F15EC6">
        <w:t>u</w:t>
      </w:r>
      <w:r w:rsidRPr="00F15EC6">
        <w:rPr>
          <w:spacing w:val="1"/>
        </w:rPr>
        <w:t>ir</w:t>
      </w:r>
      <w:r w:rsidRPr="00F15EC6">
        <w:rPr>
          <w:spacing w:val="-2"/>
        </w:rPr>
        <w:t>e</w:t>
      </w:r>
      <w:r w:rsidRPr="00F15EC6">
        <w:t>s</w:t>
      </w:r>
      <w:r w:rsidRPr="00F15EC6">
        <w:rPr>
          <w:spacing w:val="1"/>
        </w:rPr>
        <w:t xml:space="preserve"> a</w:t>
      </w:r>
      <w:r w:rsidRPr="00F15EC6">
        <w:rPr>
          <w:spacing w:val="-2"/>
        </w:rPr>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a</w:t>
      </w:r>
      <w:r w:rsidRPr="00F15EC6">
        <w:t>nd</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a</w:t>
      </w:r>
      <w:r w:rsidRPr="00F15EC6">
        <w:t>u</w:t>
      </w:r>
      <w:r w:rsidRPr="00F15EC6">
        <w:rPr>
          <w:spacing w:val="1"/>
        </w:rPr>
        <w:t>t</w:t>
      </w:r>
      <w:r w:rsidRPr="00F15EC6">
        <w:t>h</w:t>
      </w:r>
      <w:r w:rsidRPr="00F15EC6">
        <w:rPr>
          <w:spacing w:val="-2"/>
        </w:rPr>
        <w:t>o</w:t>
      </w:r>
      <w:r w:rsidRPr="00F15EC6">
        <w:rPr>
          <w:spacing w:val="1"/>
        </w:rPr>
        <w:t>ri</w:t>
      </w:r>
      <w:r w:rsidRPr="00F15EC6">
        <w:rPr>
          <w:spacing w:val="-2"/>
        </w:rPr>
        <w:t>za</w:t>
      </w:r>
      <w:r w:rsidRPr="00F15EC6">
        <w:rPr>
          <w:spacing w:val="1"/>
        </w:rPr>
        <w:t>ti</w:t>
      </w:r>
      <w:r w:rsidRPr="00F15EC6">
        <w:t>on</w:t>
      </w:r>
      <w:r w:rsidRPr="00F15EC6">
        <w:rPr>
          <w:spacing w:val="-2"/>
        </w:rPr>
        <w:t xml:space="preserve"> </w:t>
      </w:r>
      <w:r w:rsidRPr="00F15EC6">
        <w:t>h</w:t>
      </w:r>
      <w:r w:rsidRPr="00F15EC6">
        <w:rPr>
          <w:spacing w:val="1"/>
        </w:rPr>
        <w:t>a</w:t>
      </w:r>
      <w:r w:rsidRPr="00F15EC6">
        <w:t>s</w:t>
      </w:r>
      <w:r w:rsidRPr="00F15EC6">
        <w:rPr>
          <w:spacing w:val="-2"/>
        </w:rPr>
        <w:t xml:space="preserve"> </w:t>
      </w:r>
      <w:r w:rsidRPr="00F15EC6">
        <w:t>b</w:t>
      </w:r>
      <w:r w:rsidRPr="00F15EC6">
        <w:rPr>
          <w:spacing w:val="1"/>
        </w:rPr>
        <w:t>ee</w:t>
      </w:r>
      <w:r w:rsidRPr="00F15EC6">
        <w:t>n</w:t>
      </w:r>
      <w:r w:rsidRPr="00F15EC6">
        <w:rPr>
          <w:spacing w:val="-2"/>
        </w:rPr>
        <w:t xml:space="preserve"> </w:t>
      </w:r>
      <w:r w:rsidRPr="00F15EC6">
        <w:t>d</w:t>
      </w:r>
      <w:r w:rsidRPr="00F15EC6">
        <w:rPr>
          <w:spacing w:val="1"/>
        </w:rPr>
        <w:t>e</w:t>
      </w:r>
      <w:r w:rsidRPr="00F15EC6">
        <w:rPr>
          <w:spacing w:val="-2"/>
        </w:rPr>
        <w:t>n</w:t>
      </w:r>
      <w:r w:rsidRPr="00F15EC6">
        <w:rPr>
          <w:spacing w:val="1"/>
        </w:rPr>
        <w:t>ie</w:t>
      </w:r>
      <w:r w:rsidRPr="00F15EC6">
        <w:t>d</w:t>
      </w:r>
      <w:r w:rsidRPr="00F15EC6">
        <w:rPr>
          <w:spacing w:val="-2"/>
        </w:rPr>
        <w:t>—</w:t>
      </w:r>
      <w:r w:rsidRPr="00F15EC6">
        <w:rPr>
          <w:spacing w:val="1"/>
        </w:rPr>
        <w:t>i</w:t>
      </w:r>
      <w:r w:rsidRPr="00F15EC6">
        <w:t xml:space="preserve">f </w:t>
      </w:r>
      <w:r w:rsidRPr="00F15EC6">
        <w:rPr>
          <w:spacing w:val="1"/>
        </w:rPr>
        <w:t>t</w:t>
      </w:r>
      <w:r w:rsidRPr="00F15EC6">
        <w:t>he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i</w:t>
      </w:r>
      <w:r w:rsidRPr="00F15EC6">
        <w:t>s</w:t>
      </w:r>
      <w:r w:rsidRPr="00F15EC6">
        <w:rPr>
          <w:spacing w:val="-2"/>
        </w:rPr>
        <w:t xml:space="preserve"> </w:t>
      </w:r>
      <w:r w:rsidRPr="00F15EC6">
        <w:rPr>
          <w:spacing w:val="1"/>
        </w:rPr>
        <w:t>a</w:t>
      </w:r>
      <w:r w:rsidRPr="00F15EC6">
        <w:t>n o</w:t>
      </w:r>
      <w:r w:rsidRPr="00F15EC6">
        <w:rPr>
          <w:spacing w:val="-2"/>
        </w:rPr>
        <w:t>u</w:t>
      </w:r>
      <w:r w:rsidRPr="00F15EC6">
        <w:rPr>
          <w:spacing w:val="1"/>
        </w:rPr>
        <w:t>t</w:t>
      </w:r>
      <w:r w:rsidRPr="00F15EC6">
        <w:rPr>
          <w:spacing w:val="-4"/>
        </w:rPr>
        <w:t>-</w:t>
      </w:r>
      <w:r w:rsidRPr="00F15EC6">
        <w:t>o</w:t>
      </w:r>
      <w:r w:rsidRPr="00F15EC6">
        <w:rPr>
          <w:spacing w:val="1"/>
        </w:rPr>
        <w:t>f</w:t>
      </w:r>
      <w:r w:rsidRPr="00F15EC6">
        <w:rPr>
          <w:spacing w:val="-4"/>
        </w:rPr>
        <w:t>-</w:t>
      </w:r>
      <w:r w:rsidRPr="00F15EC6">
        <w:t>n</w:t>
      </w:r>
      <w:r w:rsidRPr="00F15EC6">
        <w:rPr>
          <w:spacing w:val="3"/>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w:t>
      </w:r>
      <w:r w:rsidRPr="00F15EC6">
        <w:t xml:space="preserve">, </w:t>
      </w:r>
      <w:r w:rsidRPr="00F15EC6">
        <w:rPr>
          <w:spacing w:val="1"/>
        </w:rPr>
        <w:t>t</w:t>
      </w:r>
      <w:r w:rsidRPr="00F15EC6">
        <w:rPr>
          <w:spacing w:val="-2"/>
        </w:rPr>
        <w:t>h</w:t>
      </w:r>
      <w:r w:rsidRPr="00F15EC6">
        <w:t>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w:t>
      </w:r>
      <w:r w:rsidRPr="00F15EC6">
        <w:rPr>
          <w:spacing w:val="-1"/>
        </w:rPr>
        <w:t>l</w:t>
      </w:r>
      <w:r w:rsidRPr="00F15EC6">
        <w:rPr>
          <w:spacing w:val="1"/>
        </w:rPr>
        <w:t>s</w:t>
      </w:r>
      <w:r w:rsidRPr="00F15EC6">
        <w:t xml:space="preserve">o </w:t>
      </w:r>
      <w:r w:rsidRPr="00F15EC6">
        <w:rPr>
          <w:spacing w:val="1"/>
        </w:rPr>
        <w:t>e</w:t>
      </w:r>
      <w:r w:rsidRPr="00F15EC6">
        <w:t>x</w:t>
      </w:r>
      <w:r w:rsidRPr="00F15EC6">
        <w:rPr>
          <w:spacing w:val="-2"/>
        </w:rPr>
        <w:t>p</w:t>
      </w:r>
      <w:r w:rsidRPr="00F15EC6">
        <w:rPr>
          <w:spacing w:val="1"/>
        </w:rPr>
        <w:t>l</w:t>
      </w:r>
      <w:r w:rsidRPr="00F15EC6">
        <w:rPr>
          <w:spacing w:val="-2"/>
        </w:rPr>
        <w:t>a</w:t>
      </w:r>
      <w:r w:rsidRPr="00F15EC6">
        <w:rPr>
          <w:spacing w:val="1"/>
        </w:rPr>
        <w:t>i</w:t>
      </w:r>
      <w:r w:rsidRPr="00F15EC6">
        <w:t>n</w:t>
      </w:r>
      <w:r w:rsidRPr="00F15EC6">
        <w:rPr>
          <w:spacing w:val="-2"/>
        </w:rPr>
        <w:t xml:space="preserve"> </w:t>
      </w:r>
      <w:r w:rsidRPr="00F15EC6">
        <w:rPr>
          <w:spacing w:val="1"/>
        </w:rPr>
        <w:t>t</w:t>
      </w:r>
      <w:r w:rsidRPr="00F15EC6">
        <w:t>h</w:t>
      </w:r>
      <w:r w:rsidRPr="00F15EC6">
        <w:rPr>
          <w:spacing w:val="-2"/>
        </w:rPr>
        <w:t>a</w:t>
      </w:r>
      <w:r w:rsidRPr="00F15EC6">
        <w:t>t</w:t>
      </w:r>
      <w:r w:rsidRPr="00F15EC6">
        <w:rPr>
          <w:spacing w:val="1"/>
        </w:rPr>
        <w:t xml:space="preserve"> c</w:t>
      </w:r>
      <w:r w:rsidRPr="00F15EC6">
        <w:t>o</w:t>
      </w:r>
      <w:r w:rsidRPr="00F15EC6">
        <w:rPr>
          <w:spacing w:val="-2"/>
        </w:rPr>
        <w:t>v</w:t>
      </w:r>
      <w:r w:rsidRPr="00F15EC6">
        <w:rPr>
          <w:spacing w:val="1"/>
        </w:rPr>
        <w:t>ere</w:t>
      </w:r>
      <w:r w:rsidRPr="00F15EC6">
        <w:t xml:space="preserve">d </w:t>
      </w:r>
      <w:r w:rsidRPr="00F15EC6">
        <w:rPr>
          <w:spacing w:val="1"/>
        </w:rPr>
        <w:t>ser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rPr>
          <w:spacing w:val="-3"/>
        </w:rPr>
        <w:t>m</w:t>
      </w:r>
      <w:r w:rsidRPr="00F15EC6">
        <w:rPr>
          <w:spacing w:val="1"/>
        </w:rPr>
        <w:t>a</w:t>
      </w:r>
      <w:r w:rsidRPr="00F15EC6">
        <w:t>y</w:t>
      </w:r>
      <w:r w:rsidRPr="00F15EC6">
        <w:rPr>
          <w:spacing w:val="-2"/>
        </w:rPr>
        <w:t xml:space="preserve"> </w:t>
      </w:r>
      <w:r w:rsidRPr="00F15EC6">
        <w:t>be</w:t>
      </w:r>
      <w:r w:rsidRPr="00F15EC6">
        <w:rPr>
          <w:spacing w:val="1"/>
        </w:rPr>
        <w:t xml:space="preserve"> a</w:t>
      </w:r>
      <w:r w:rsidRPr="00F15EC6">
        <w:rPr>
          <w:spacing w:val="-2"/>
        </w:rPr>
        <w:t>v</w:t>
      </w:r>
      <w:r w:rsidRPr="00F15EC6">
        <w:rPr>
          <w:spacing w:val="1"/>
        </w:rPr>
        <w:t>aila</w:t>
      </w:r>
      <w:r w:rsidRPr="00F15EC6">
        <w:t>b</w:t>
      </w:r>
      <w:r w:rsidRPr="00F15EC6">
        <w:rPr>
          <w:spacing w:val="-1"/>
        </w:rPr>
        <w:t>l</w:t>
      </w:r>
      <w:r w:rsidRPr="00F15EC6">
        <w:t>e</w:t>
      </w:r>
      <w:r w:rsidRPr="00F15EC6">
        <w:rPr>
          <w:spacing w:val="-2"/>
        </w:rPr>
        <w:t xml:space="preserve"> </w:t>
      </w:r>
      <w:r w:rsidRPr="00F15EC6">
        <w:rPr>
          <w:spacing w:val="-1"/>
        </w:rPr>
        <w:t>w</w:t>
      </w:r>
      <w:r w:rsidRPr="00F15EC6">
        <w:rPr>
          <w:spacing w:val="1"/>
        </w:rPr>
        <w:t>it</w:t>
      </w:r>
      <w:r w:rsidRPr="00F15EC6">
        <w:t>ho</w:t>
      </w:r>
      <w:r w:rsidRPr="00F15EC6">
        <w:rPr>
          <w:spacing w:val="-2"/>
        </w:rPr>
        <w:t>u</w:t>
      </w:r>
      <w:r w:rsidRPr="00F15EC6">
        <w:t>t</w:t>
      </w:r>
      <w:r w:rsidRPr="00F15EC6">
        <w:rPr>
          <w:spacing w:val="1"/>
        </w:rPr>
        <w:t xml:space="preserve"> c</w:t>
      </w:r>
      <w:r w:rsidRPr="00F15EC6">
        <w:rPr>
          <w:spacing w:val="-2"/>
        </w:rPr>
        <w:t>o</w:t>
      </w:r>
      <w:r w:rsidRPr="00F15EC6">
        <w:rPr>
          <w:spacing w:val="1"/>
        </w:rPr>
        <w:t>s</w:t>
      </w:r>
      <w:r w:rsidRPr="00F15EC6">
        <w:t>t</w:t>
      </w:r>
      <w:r w:rsidRPr="00F15EC6">
        <w:rPr>
          <w:spacing w:val="-1"/>
        </w:rPr>
        <w:t xml:space="preserve"> </w:t>
      </w:r>
      <w:r w:rsidRPr="00F15EC6">
        <w:rPr>
          <w:spacing w:val="1"/>
        </w:rPr>
        <w:t>i</w:t>
      </w:r>
      <w:r w:rsidRPr="00F15EC6">
        <w:t>n</w:t>
      </w:r>
      <w:r w:rsidRPr="00F15EC6">
        <w:rPr>
          <w:spacing w:val="-4"/>
        </w:rPr>
        <w:t>-</w:t>
      </w:r>
      <w:r w:rsidRPr="00F15EC6">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i</w:t>
      </w:r>
      <w:r w:rsidRPr="00F15EC6">
        <w:t>f</w:t>
      </w:r>
      <w:r w:rsidRPr="00F15EC6">
        <w:rPr>
          <w:spacing w:val="-1"/>
        </w:rPr>
        <w:t xml:space="preserve"> </w:t>
      </w:r>
      <w:r w:rsidRPr="00F15EC6">
        <w:rPr>
          <w:spacing w:val="-2"/>
        </w:rPr>
        <w:t>a</w:t>
      </w:r>
      <w:r w:rsidRPr="00F15EC6">
        <w:t>u</w:t>
      </w:r>
      <w:r w:rsidRPr="00F15EC6">
        <w:rPr>
          <w:spacing w:val="1"/>
        </w:rPr>
        <w:t>t</w:t>
      </w:r>
      <w:r w:rsidRPr="00F15EC6">
        <w:t>ho</w:t>
      </w:r>
      <w:r w:rsidRPr="00F15EC6">
        <w:rPr>
          <w:spacing w:val="-1"/>
        </w:rPr>
        <w:t>r</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i</w:t>
      </w:r>
      <w:r w:rsidRPr="00F15EC6">
        <w:t>s</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2"/>
        </w:rPr>
        <w:t>d</w:t>
      </w:r>
      <w:r w:rsidRPr="00F15EC6">
        <w:t>;</w:t>
      </w:r>
    </w:p>
    <w:p w14:paraId="250C8FCF" w14:textId="77777777" w:rsidR="00F520F3" w:rsidRPr="00F15EC6" w:rsidRDefault="006E334E" w:rsidP="00057D10">
      <w:pPr>
        <w:pStyle w:val="ListParagraph"/>
        <w:widowControl w:val="0"/>
        <w:numPr>
          <w:ilvl w:val="0"/>
          <w:numId w:val="65"/>
        </w:numPr>
        <w:tabs>
          <w:tab w:val="left" w:pos="1260"/>
        </w:tabs>
        <w:autoSpaceDE w:val="0"/>
        <w:autoSpaceDN w:val="0"/>
        <w:ind w:right="687"/>
        <w:contextualSpacing/>
      </w:pPr>
      <w:r w:rsidRPr="00F15EC6">
        <w:rPr>
          <w:spacing w:val="2"/>
        </w:rPr>
        <w:t>T</w:t>
      </w:r>
      <w:r w:rsidRPr="00F15EC6">
        <w:t>he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w:t>
      </w:r>
      <w:r w:rsidRPr="00F15EC6">
        <w:rPr>
          <w:spacing w:val="1"/>
        </w:rPr>
        <w:t xml:space="preserve"> i</w:t>
      </w:r>
      <w:r w:rsidRPr="00F15EC6">
        <w:rPr>
          <w:spacing w:val="-2"/>
        </w:rPr>
        <w:t>n</w:t>
      </w:r>
      <w:r w:rsidRPr="00F15EC6">
        <w:rPr>
          <w:spacing w:val="1"/>
        </w:rPr>
        <w:t>f</w:t>
      </w:r>
      <w:r w:rsidRPr="00F15EC6">
        <w:t>o</w:t>
      </w:r>
      <w:r w:rsidRPr="00F15EC6">
        <w:rPr>
          <w:spacing w:val="-1"/>
        </w:rPr>
        <w:t>r</w:t>
      </w:r>
      <w:r w:rsidRPr="00F15EC6">
        <w:rPr>
          <w:spacing w:val="-3"/>
        </w:rPr>
        <w:t>m</w:t>
      </w:r>
      <w:r w:rsidRPr="00F15EC6">
        <w:rPr>
          <w:spacing w:val="1"/>
        </w:rPr>
        <w:t>e</w:t>
      </w:r>
      <w:r w:rsidRPr="00F15EC6">
        <w:t>d of</w:t>
      </w:r>
      <w:r w:rsidRPr="00F15EC6">
        <w:rPr>
          <w:spacing w:val="1"/>
        </w:rPr>
        <w:t xml:space="preserve"> t</w:t>
      </w:r>
      <w:r w:rsidRPr="00F15EC6">
        <w:t>he</w:t>
      </w:r>
      <w:r w:rsidRPr="00F15EC6">
        <w:rPr>
          <w:spacing w:val="-2"/>
        </w:rPr>
        <w:t xml:space="preserve"> </w:t>
      </w:r>
      <w:r w:rsidRPr="00F15EC6">
        <w:rPr>
          <w:spacing w:val="1"/>
        </w:rPr>
        <w:t>ri</w:t>
      </w:r>
      <w:r w:rsidRPr="00F15EC6">
        <w:rPr>
          <w:spacing w:val="-2"/>
        </w:rPr>
        <w:t>g</w:t>
      </w:r>
      <w:r w:rsidRPr="00F15EC6">
        <w:t>ht</w:t>
      </w:r>
      <w:r w:rsidRPr="00F15EC6">
        <w:rPr>
          <w:spacing w:val="-1"/>
        </w:rPr>
        <w:t xml:space="preserve"> </w:t>
      </w:r>
      <w:r w:rsidRPr="00F15EC6">
        <w:rPr>
          <w:spacing w:val="1"/>
        </w:rPr>
        <w:t>t</w:t>
      </w:r>
      <w:r w:rsidRPr="00F15EC6">
        <w:t xml:space="preserve">o </w:t>
      </w:r>
      <w:r w:rsidRPr="00F15EC6">
        <w:rPr>
          <w:spacing w:val="1"/>
        </w:rPr>
        <w:t>c</w:t>
      </w:r>
      <w:r w:rsidRPr="00F15EC6">
        <w:t>o</w:t>
      </w:r>
      <w:r w:rsidRPr="00F15EC6">
        <w:rPr>
          <w:spacing w:val="-2"/>
        </w:rPr>
        <w:t>n</w:t>
      </w:r>
      <w:r w:rsidRPr="00F15EC6">
        <w:rPr>
          <w:spacing w:val="1"/>
        </w:rPr>
        <w:t>t</w:t>
      </w:r>
      <w:r w:rsidRPr="00F15EC6">
        <w:rPr>
          <w:spacing w:val="-2"/>
        </w:rPr>
        <w:t>a</w:t>
      </w:r>
      <w:r w:rsidRPr="00F15EC6">
        <w:rPr>
          <w:spacing w:val="1"/>
        </w:rPr>
        <w:t>c</w:t>
      </w:r>
      <w:r w:rsidRPr="00F15EC6">
        <w:t>t</w:t>
      </w:r>
      <w:r w:rsidRPr="00F15EC6">
        <w:rPr>
          <w:spacing w:val="-1"/>
        </w:rPr>
        <w:t xml:space="preserve"> 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t</w:t>
      </w:r>
      <w:r w:rsidRPr="00F15EC6">
        <w:t>o</w:t>
      </w:r>
      <w:r w:rsidRPr="00F15EC6">
        <w:rPr>
          <w:spacing w:val="-2"/>
        </w:rPr>
        <w:t xml:space="preserve"> </w:t>
      </w:r>
      <w:r w:rsidRPr="00F15EC6">
        <w:rPr>
          <w:spacing w:val="1"/>
        </w:rPr>
        <w:t>f</w:t>
      </w:r>
      <w:r w:rsidRPr="00F15EC6">
        <w:rPr>
          <w:spacing w:val="-1"/>
        </w:rPr>
        <w:t>i</w:t>
      </w:r>
      <w:r w:rsidRPr="00F15EC6">
        <w:rPr>
          <w:spacing w:val="1"/>
        </w:rPr>
        <w:t>l</w:t>
      </w:r>
      <w:r w:rsidRPr="00F15EC6">
        <w:t>e</w:t>
      </w:r>
      <w:r w:rsidRPr="00F15EC6">
        <w:rPr>
          <w:spacing w:val="-2"/>
        </w:rPr>
        <w:t xml:space="preserve"> </w:t>
      </w:r>
      <w:r w:rsidRPr="00F15EC6">
        <w:rPr>
          <w:spacing w:val="1"/>
        </w:rPr>
        <w:t>a</w:t>
      </w:r>
      <w:r w:rsidRPr="00F15EC6">
        <w:t xml:space="preserve">n </w:t>
      </w:r>
      <w:r w:rsidRPr="00F15EC6">
        <w:rPr>
          <w:spacing w:val="1"/>
        </w:rPr>
        <w:t>a</w:t>
      </w:r>
      <w:r w:rsidRPr="00F15EC6">
        <w:t>p</w:t>
      </w:r>
      <w:r w:rsidRPr="00F15EC6">
        <w:rPr>
          <w:spacing w:val="-2"/>
        </w:rPr>
        <w:t>p</w:t>
      </w:r>
      <w:r w:rsidRPr="00F15EC6">
        <w:rPr>
          <w:spacing w:val="1"/>
        </w:rPr>
        <w:t>ea</w:t>
      </w:r>
      <w:r w:rsidRPr="00F15EC6">
        <w:t>l</w:t>
      </w:r>
      <w:r w:rsidRPr="00F15EC6">
        <w:rPr>
          <w:spacing w:val="-1"/>
        </w:rPr>
        <w:t xml:space="preserve"> </w:t>
      </w:r>
      <w:r w:rsidRPr="00F15EC6">
        <w:rPr>
          <w:spacing w:val="1"/>
        </w:rPr>
        <w:t>i</w:t>
      </w:r>
      <w:r w:rsidRPr="00F15EC6">
        <w:t>f</w:t>
      </w:r>
      <w:r w:rsidRPr="00F15EC6">
        <w:rPr>
          <w:spacing w:val="-1"/>
        </w:rPr>
        <w:t xml:space="preserve"> </w:t>
      </w:r>
      <w:r w:rsidRPr="00F15EC6">
        <w:rPr>
          <w:spacing w:val="1"/>
        </w:rPr>
        <w:t>t</w:t>
      </w:r>
      <w:r w:rsidRPr="00F15EC6">
        <w:t xml:space="preserve">he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t>d</w:t>
      </w:r>
      <w:r w:rsidRPr="00F15EC6">
        <w:rPr>
          <w:spacing w:val="1"/>
        </w:rPr>
        <w:t>isa</w:t>
      </w:r>
      <w:r w:rsidRPr="00F15EC6">
        <w:rPr>
          <w:spacing w:val="-2"/>
        </w:rPr>
        <w:t>g</w:t>
      </w:r>
      <w:r w:rsidRPr="00F15EC6">
        <w:rPr>
          <w:spacing w:val="1"/>
        </w:rPr>
        <w:t>re</w:t>
      </w:r>
      <w:r w:rsidRPr="00F15EC6">
        <w:rPr>
          <w:spacing w:val="-2"/>
        </w:rPr>
        <w:t>e</w:t>
      </w:r>
      <w:r w:rsidRPr="00F15EC6">
        <w:t>s</w:t>
      </w:r>
      <w:r w:rsidRPr="00F15EC6">
        <w:rPr>
          <w:spacing w:val="1"/>
        </w:rPr>
        <w:t xml:space="preserve"> </w:t>
      </w:r>
      <w:r w:rsidRPr="00F15EC6">
        <w:rPr>
          <w:spacing w:val="-1"/>
        </w:rPr>
        <w:t>wi</w:t>
      </w:r>
      <w:r w:rsidRPr="00F15EC6">
        <w:rPr>
          <w:spacing w:val="1"/>
        </w:rPr>
        <w:t>t</w:t>
      </w:r>
      <w:r w:rsidRPr="00F15EC6">
        <w:t xml:space="preserve">h </w:t>
      </w:r>
      <w:r w:rsidRPr="00F15EC6">
        <w:rPr>
          <w:spacing w:val="-1"/>
        </w:rPr>
        <w:t>t</w:t>
      </w:r>
      <w:r w:rsidRPr="00F15EC6">
        <w:t>he</w:t>
      </w:r>
      <w:r w:rsidRPr="00F15EC6">
        <w:rPr>
          <w:spacing w:val="-2"/>
        </w:rPr>
        <w:t xml:space="preserve"> </w:t>
      </w:r>
      <w:r w:rsidRPr="00F15EC6">
        <w:t>d</w:t>
      </w:r>
      <w:r w:rsidRPr="00F15EC6">
        <w:rPr>
          <w:spacing w:val="1"/>
        </w:rPr>
        <w:t>ec</w:t>
      </w:r>
      <w:r w:rsidRPr="00F15EC6">
        <w:rPr>
          <w:spacing w:val="-1"/>
        </w:rPr>
        <w:t>i</w:t>
      </w:r>
      <w:r w:rsidRPr="00F15EC6">
        <w:rPr>
          <w:spacing w:val="1"/>
        </w:rPr>
        <w:t>si</w:t>
      </w:r>
      <w:r w:rsidRPr="00F15EC6">
        <w:t>on</w:t>
      </w:r>
      <w:r w:rsidRPr="00F15EC6">
        <w:rPr>
          <w:spacing w:val="-2"/>
        </w:rPr>
        <w:t xml:space="preserve"> </w:t>
      </w:r>
      <w:r w:rsidRPr="00F15EC6">
        <w:rPr>
          <w:spacing w:val="1"/>
        </w:rPr>
        <w:t>t</w:t>
      </w:r>
      <w:r w:rsidRPr="00F15EC6">
        <w:t>o</w:t>
      </w:r>
      <w:r w:rsidRPr="00F15EC6">
        <w:rPr>
          <w:spacing w:val="-2"/>
        </w:rPr>
        <w:t xml:space="preserve"> </w:t>
      </w:r>
      <w:r w:rsidRPr="00F15EC6">
        <w:t>d</w:t>
      </w:r>
      <w:r w:rsidRPr="00F15EC6">
        <w:rPr>
          <w:spacing w:val="1"/>
        </w:rPr>
        <w:t>e</w:t>
      </w:r>
      <w:r w:rsidRPr="00F15EC6">
        <w:t>ny</w:t>
      </w:r>
      <w:r w:rsidRPr="00F15EC6">
        <w:rPr>
          <w:spacing w:val="-2"/>
        </w:rPr>
        <w:t xml:space="preserve"> </w:t>
      </w:r>
      <w:r w:rsidRPr="00F15EC6">
        <w:rPr>
          <w:spacing w:val="1"/>
        </w:rPr>
        <w:t>a</w:t>
      </w:r>
      <w:r w:rsidRPr="00F15EC6">
        <w:t>u</w:t>
      </w:r>
      <w:r w:rsidRPr="00F15EC6">
        <w:rPr>
          <w:spacing w:val="1"/>
        </w:rPr>
        <w:t>t</w:t>
      </w:r>
      <w:r w:rsidRPr="00F15EC6">
        <w:rPr>
          <w:spacing w:val="-2"/>
        </w:rPr>
        <w:t>h</w:t>
      </w:r>
      <w:r w:rsidRPr="00F15EC6">
        <w:t>o</w:t>
      </w:r>
      <w:r w:rsidRPr="00F15EC6">
        <w:rPr>
          <w:spacing w:val="-1"/>
        </w:rPr>
        <w:t>r</w:t>
      </w:r>
      <w:r w:rsidRPr="00F15EC6">
        <w:rPr>
          <w:spacing w:val="1"/>
        </w:rPr>
        <w:t>i</w:t>
      </w:r>
      <w:r w:rsidRPr="00F15EC6">
        <w:rPr>
          <w:spacing w:val="-2"/>
        </w:rPr>
        <w:t>z</w:t>
      </w:r>
      <w:r w:rsidRPr="00F15EC6">
        <w:rPr>
          <w:spacing w:val="1"/>
        </w:rPr>
        <w:t>at</w:t>
      </w:r>
      <w:r w:rsidRPr="00F15EC6">
        <w:rPr>
          <w:spacing w:val="-1"/>
        </w:rPr>
        <w:t>i</w:t>
      </w:r>
      <w:r w:rsidRPr="00F15EC6">
        <w:t>on;</w:t>
      </w:r>
    </w:p>
    <w:p w14:paraId="6DF5BF3B" w14:textId="77777777" w:rsidR="00F520F3" w:rsidRPr="00F15EC6" w:rsidRDefault="006E334E" w:rsidP="00057D10">
      <w:pPr>
        <w:pStyle w:val="ListParagraph"/>
        <w:widowControl w:val="0"/>
        <w:numPr>
          <w:ilvl w:val="0"/>
          <w:numId w:val="65"/>
        </w:numPr>
        <w:tabs>
          <w:tab w:val="left" w:pos="1260"/>
        </w:tabs>
        <w:autoSpaceDE w:val="0"/>
        <w:autoSpaceDN w:val="0"/>
        <w:ind w:right="687"/>
        <w:contextualSpacing/>
      </w:pPr>
      <w:r w:rsidRPr="00F15EC6">
        <w:rPr>
          <w:spacing w:val="2"/>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1"/>
        </w:rPr>
        <w:t>i</w:t>
      </w:r>
      <w:r w:rsidRPr="00F15EC6">
        <w:t>n</w:t>
      </w:r>
      <w:r w:rsidRPr="00F15EC6">
        <w:rPr>
          <w:spacing w:val="1"/>
        </w:rPr>
        <w:t>f</w:t>
      </w:r>
      <w:r w:rsidRPr="00F15EC6">
        <w:rPr>
          <w:spacing w:val="-2"/>
        </w:rPr>
        <w:t>o</w:t>
      </w:r>
      <w:r w:rsidRPr="00F15EC6">
        <w:rPr>
          <w:spacing w:val="1"/>
        </w:rPr>
        <w:t>r</w:t>
      </w:r>
      <w:r w:rsidRPr="00F15EC6">
        <w:t>m</w:t>
      </w:r>
      <w:r w:rsidRPr="00F15EC6">
        <w:rPr>
          <w:spacing w:val="-3"/>
        </w:rPr>
        <w:t xml:space="preserve"> </w:t>
      </w:r>
      <w:r w:rsidRPr="00F15EC6">
        <w:rPr>
          <w:spacing w:val="1"/>
        </w:rPr>
        <w:t>t</w:t>
      </w:r>
      <w:r w:rsidRPr="00F15EC6">
        <w:t>he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w:t>
      </w:r>
      <w:r w:rsidRPr="00F15EC6">
        <w:t>of</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res</w:t>
      </w:r>
      <w:r w:rsidRPr="00F15EC6">
        <w:rPr>
          <w:spacing w:val="-2"/>
        </w:rPr>
        <w:t>p</w:t>
      </w:r>
      <w:r w:rsidRPr="00F15EC6">
        <w:t>on</w:t>
      </w:r>
      <w:r w:rsidRPr="00F15EC6">
        <w:rPr>
          <w:spacing w:val="1"/>
        </w:rPr>
        <w:t>si</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rPr>
          <w:spacing w:val="1"/>
        </w:rPr>
        <w:t>f</w:t>
      </w:r>
      <w:r w:rsidRPr="00F15EC6">
        <w:rPr>
          <w:spacing w:val="-2"/>
        </w:rPr>
        <w:t>o</w:t>
      </w:r>
      <w:r w:rsidRPr="00F15EC6">
        <w:t>r</w:t>
      </w:r>
      <w:r w:rsidRPr="00F15EC6">
        <w:rPr>
          <w:spacing w:val="1"/>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t>nt</w:t>
      </w:r>
      <w:r w:rsidRPr="00F15EC6">
        <w:rPr>
          <w:spacing w:val="1"/>
        </w:rPr>
        <w:t xml:space="preserve"> i</w:t>
      </w:r>
      <w:r w:rsidRPr="00F15EC6">
        <w:t>f</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 xml:space="preserve">r </w:t>
      </w:r>
      <w:r w:rsidRPr="00F15EC6">
        <w:rPr>
          <w:spacing w:val="1"/>
        </w:rPr>
        <w:t>c</w:t>
      </w:r>
      <w:r w:rsidRPr="00F15EC6">
        <w:t>hoo</w:t>
      </w:r>
      <w:r w:rsidRPr="00F15EC6">
        <w:rPr>
          <w:spacing w:val="1"/>
        </w:rPr>
        <w:t>s</w:t>
      </w:r>
      <w:r w:rsidRPr="00F15EC6">
        <w:rPr>
          <w:spacing w:val="-2"/>
        </w:rPr>
        <w:t>e</w:t>
      </w:r>
      <w:r w:rsidRPr="00F15EC6">
        <w:t>s</w:t>
      </w:r>
      <w:r w:rsidRPr="00F15EC6">
        <w:rPr>
          <w:spacing w:val="1"/>
        </w:rPr>
        <w:t xml:space="preserve"> </w:t>
      </w:r>
      <w:r w:rsidRPr="00F15EC6">
        <w:rPr>
          <w:spacing w:val="-1"/>
        </w:rPr>
        <w:t>t</w:t>
      </w:r>
      <w:r w:rsidRPr="00F15EC6">
        <w:t>o or</w:t>
      </w:r>
      <w:r w:rsidRPr="00F15EC6">
        <w:rPr>
          <w:spacing w:val="-1"/>
        </w:rPr>
        <w:t xml:space="preserve"> </w:t>
      </w:r>
      <w:r w:rsidRPr="00F15EC6">
        <w:rPr>
          <w:spacing w:val="1"/>
        </w:rPr>
        <w:t>i</w:t>
      </w:r>
      <w:r w:rsidRPr="00F15EC6">
        <w:t>n</w:t>
      </w:r>
      <w:r w:rsidRPr="00F15EC6">
        <w:rPr>
          <w:spacing w:val="-2"/>
        </w:rPr>
        <w:t>s</w:t>
      </w:r>
      <w:r w:rsidRPr="00F15EC6">
        <w:rPr>
          <w:spacing w:val="1"/>
        </w:rPr>
        <w:t>i</w:t>
      </w:r>
      <w:r w:rsidRPr="00F15EC6">
        <w:rPr>
          <w:spacing w:val="-2"/>
        </w:rPr>
        <w:t>s</w:t>
      </w:r>
      <w:r w:rsidRPr="00F15EC6">
        <w:rPr>
          <w:spacing w:val="1"/>
        </w:rPr>
        <w:t>t</w:t>
      </w:r>
      <w:r w:rsidRPr="00F15EC6">
        <w:t>s</w:t>
      </w:r>
      <w:r w:rsidRPr="00F15EC6">
        <w:rPr>
          <w:spacing w:val="1"/>
        </w:rPr>
        <w:t xml:space="preserve"> </w:t>
      </w:r>
      <w:r w:rsidRPr="00F15EC6">
        <w:t>on</w:t>
      </w:r>
      <w:r w:rsidRPr="00F15EC6">
        <w:rPr>
          <w:spacing w:val="-2"/>
        </w:rPr>
        <w:t xml:space="preserve"> </w:t>
      </w:r>
      <w:r w:rsidRPr="00F15EC6">
        <w:rPr>
          <w:spacing w:val="1"/>
        </w:rPr>
        <w:t>r</w:t>
      </w:r>
      <w:r w:rsidRPr="00F15EC6">
        <w:rPr>
          <w:spacing w:val="-2"/>
        </w:rPr>
        <w:t>ec</w:t>
      </w:r>
      <w:r w:rsidRPr="00F15EC6">
        <w:rPr>
          <w:spacing w:val="1"/>
        </w:rPr>
        <w:t>ei</w:t>
      </w:r>
      <w:r w:rsidRPr="00F15EC6">
        <w:rPr>
          <w:spacing w:val="-2"/>
        </w:rPr>
        <w:t>v</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w:t>
      </w:r>
      <w:r w:rsidRPr="00F15EC6">
        <w:rPr>
          <w:spacing w:val="-1"/>
        </w:rPr>
        <w:t>wi</w:t>
      </w:r>
      <w:r w:rsidRPr="00F15EC6">
        <w:rPr>
          <w:spacing w:val="1"/>
        </w:rPr>
        <w:t>t</w:t>
      </w:r>
      <w:r w:rsidRPr="00F15EC6">
        <w:t>ho</w:t>
      </w:r>
      <w:r w:rsidRPr="00F15EC6">
        <w:rPr>
          <w:spacing w:val="-2"/>
        </w:rPr>
        <w:t>u</w:t>
      </w:r>
      <w:r w:rsidRPr="00F15EC6">
        <w:t>t</w:t>
      </w:r>
      <w:r w:rsidRPr="00F15EC6">
        <w:rPr>
          <w:spacing w:val="-1"/>
        </w:rPr>
        <w:t xml:space="preserve"> </w:t>
      </w:r>
      <w:r w:rsidRPr="00F15EC6">
        <w:rPr>
          <w:spacing w:val="1"/>
        </w:rPr>
        <w:t>a</w:t>
      </w:r>
      <w:r w:rsidRPr="00F15EC6">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a</w:t>
      </w:r>
      <w:r w:rsidRPr="00F15EC6">
        <w:rPr>
          <w:spacing w:val="-1"/>
        </w:rPr>
        <w:t>t</w:t>
      </w:r>
      <w:r w:rsidRPr="00F15EC6">
        <w:rPr>
          <w:spacing w:val="1"/>
        </w:rPr>
        <w:t>i</w:t>
      </w:r>
      <w:r w:rsidRPr="00F15EC6">
        <w:t>o</w:t>
      </w:r>
      <w:r w:rsidRPr="00F15EC6">
        <w:rPr>
          <w:spacing w:val="-2"/>
        </w:rPr>
        <w:t>n</w:t>
      </w:r>
      <w:r w:rsidRPr="00F15EC6">
        <w:t>;</w:t>
      </w:r>
    </w:p>
    <w:p w14:paraId="07B61BC5" w14:textId="77777777" w:rsidR="00F520F3" w:rsidRPr="00F15EC6" w:rsidRDefault="006E334E" w:rsidP="00057D10">
      <w:pPr>
        <w:pStyle w:val="ListParagraph"/>
        <w:widowControl w:val="0"/>
        <w:numPr>
          <w:ilvl w:val="0"/>
          <w:numId w:val="65"/>
        </w:numPr>
        <w:tabs>
          <w:tab w:val="left" w:pos="1170"/>
        </w:tabs>
        <w:autoSpaceDE w:val="0"/>
        <w:autoSpaceDN w:val="0"/>
        <w:ind w:right="687"/>
        <w:contextualSpacing/>
      </w:pPr>
      <w:r w:rsidRPr="00F15EC6">
        <w:rPr>
          <w:spacing w:val="-4"/>
        </w:rPr>
        <w:t>I</w:t>
      </w:r>
      <w:r w:rsidRPr="00F15EC6">
        <w:t>f</w:t>
      </w:r>
      <w:r w:rsidRPr="00F15EC6">
        <w:rPr>
          <w:spacing w:val="1"/>
        </w:rPr>
        <w:t xml:space="preserve"> t</w:t>
      </w:r>
      <w:r w:rsidRPr="00F15EC6">
        <w:t>he</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c</w:t>
      </w:r>
      <w:r w:rsidRPr="00F15EC6">
        <w:t>ho</w:t>
      </w:r>
      <w:r w:rsidRPr="00F15EC6">
        <w:rPr>
          <w:spacing w:val="-2"/>
        </w:rPr>
        <w:t>o</w:t>
      </w:r>
      <w:r w:rsidRPr="00F15EC6">
        <w:rPr>
          <w:spacing w:val="1"/>
        </w:rPr>
        <w:t>se</w:t>
      </w:r>
      <w:r w:rsidRPr="00F15EC6">
        <w:t>s</w:t>
      </w:r>
      <w:r w:rsidRPr="00F15EC6">
        <w:rPr>
          <w:spacing w:val="-2"/>
        </w:rPr>
        <w:t xml:space="preserve"> </w:t>
      </w:r>
      <w:r w:rsidRPr="00F15EC6">
        <w:rPr>
          <w:spacing w:val="1"/>
        </w:rPr>
        <w:t>t</w:t>
      </w:r>
      <w:r w:rsidRPr="00F15EC6">
        <w:t xml:space="preserve">o </w:t>
      </w:r>
      <w:r w:rsidRPr="00F15EC6">
        <w:rPr>
          <w:spacing w:val="-2"/>
        </w:rPr>
        <w:t>u</w:t>
      </w:r>
      <w:r w:rsidRPr="00F15EC6">
        <w:rPr>
          <w:spacing w:val="1"/>
        </w:rPr>
        <w:t>s</w:t>
      </w:r>
      <w:r w:rsidRPr="00F15EC6">
        <w:t>e</w:t>
      </w:r>
      <w:r w:rsidRPr="00F15EC6">
        <w:rPr>
          <w:spacing w:val="1"/>
        </w:rPr>
        <w:t xml:space="preserve"> </w:t>
      </w:r>
      <w:r w:rsidRPr="00F15EC6">
        <w:t>a</w:t>
      </w:r>
      <w:r w:rsidRPr="00F15EC6">
        <w:rPr>
          <w:spacing w:val="1"/>
        </w:rPr>
        <w:t xml:space="preserve"> </w:t>
      </w:r>
      <w:r w:rsidRPr="00F15EC6">
        <w:rPr>
          <w:spacing w:val="-1"/>
        </w:rPr>
        <w:t>w</w:t>
      </w:r>
      <w:r w:rsidRPr="00F15EC6">
        <w:rPr>
          <w:spacing w:val="-2"/>
        </w:rPr>
        <w:t>a</w:t>
      </w:r>
      <w:r w:rsidRPr="00F15EC6">
        <w:rPr>
          <w:spacing w:val="1"/>
        </w:rPr>
        <w:t>i</w:t>
      </w:r>
      <w:r w:rsidRPr="00F15EC6">
        <w:rPr>
          <w:spacing w:val="-2"/>
        </w:rPr>
        <w:t>v</w:t>
      </w:r>
      <w:r w:rsidRPr="00F15EC6">
        <w:rPr>
          <w:spacing w:val="1"/>
        </w:rPr>
        <w:t>e</w:t>
      </w:r>
      <w:r w:rsidRPr="00F15EC6">
        <w:t>r</w:t>
      </w:r>
      <w:r w:rsidRPr="00F15EC6">
        <w:rPr>
          <w:spacing w:val="1"/>
        </w:rPr>
        <w:t xml:space="preserve"> t</w:t>
      </w:r>
      <w:r w:rsidRPr="00F15EC6">
        <w:t>o</w:t>
      </w:r>
      <w:r w:rsidRPr="00F15EC6">
        <w:rPr>
          <w:spacing w:val="-2"/>
        </w:rPr>
        <w:t xml:space="preserve"> </w:t>
      </w:r>
      <w:r w:rsidRPr="00F15EC6">
        <w:rPr>
          <w:spacing w:val="1"/>
        </w:rPr>
        <w:t>e</w:t>
      </w:r>
      <w:r w:rsidRPr="00F15EC6">
        <w:rPr>
          <w:spacing w:val="-2"/>
        </w:rPr>
        <w:t>s</w:t>
      </w:r>
      <w:r w:rsidRPr="00F15EC6">
        <w:rPr>
          <w:spacing w:val="1"/>
        </w:rPr>
        <w:t>ta</w:t>
      </w:r>
      <w:r w:rsidRPr="00F15EC6">
        <w:rPr>
          <w:spacing w:val="-2"/>
        </w:rPr>
        <w:t>b</w:t>
      </w:r>
      <w:r w:rsidRPr="00F15EC6">
        <w:rPr>
          <w:spacing w:val="1"/>
        </w:rPr>
        <w:t>l</w:t>
      </w:r>
      <w:r w:rsidRPr="00F15EC6">
        <w:rPr>
          <w:spacing w:val="-1"/>
        </w:rPr>
        <w:t>i</w:t>
      </w:r>
      <w:r w:rsidRPr="00F15EC6">
        <w:rPr>
          <w:spacing w:val="1"/>
        </w:rPr>
        <w:t>s</w:t>
      </w:r>
      <w:r w:rsidRPr="00F15EC6">
        <w:t xml:space="preserve">h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res</w:t>
      </w:r>
      <w:r w:rsidRPr="00F15EC6">
        <w:t>po</w:t>
      </w:r>
      <w:r w:rsidRPr="00F15EC6">
        <w:rPr>
          <w:spacing w:val="-2"/>
        </w:rPr>
        <w:t>n</w:t>
      </w:r>
      <w:r w:rsidRPr="00F15EC6">
        <w:rPr>
          <w:spacing w:val="1"/>
        </w:rPr>
        <w:t>si</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rPr>
          <w:spacing w:val="1"/>
        </w:rPr>
        <w:t>f</w:t>
      </w:r>
      <w:r w:rsidRPr="00F15EC6">
        <w:rPr>
          <w:spacing w:val="-2"/>
        </w:rPr>
        <w:t>o</w:t>
      </w:r>
      <w:r w:rsidRPr="00F15EC6">
        <w:t>r</w:t>
      </w:r>
      <w:r w:rsidRPr="00F15EC6">
        <w:rPr>
          <w:spacing w:val="1"/>
        </w:rPr>
        <w:t xml:space="preserve"> </w:t>
      </w:r>
      <w:r w:rsidRPr="00F15EC6">
        <w:t>p</w:t>
      </w:r>
      <w:r w:rsidRPr="00F15EC6">
        <w:rPr>
          <w:spacing w:val="1"/>
        </w:rPr>
        <w:t>a</w:t>
      </w:r>
      <w:r w:rsidRPr="00F15EC6">
        <w:rPr>
          <w:spacing w:val="-5"/>
        </w:rPr>
        <w:t>y</w:t>
      </w:r>
      <w:r w:rsidRPr="00F15EC6">
        <w:rPr>
          <w:spacing w:val="-3"/>
        </w:rPr>
        <w:t>m</w:t>
      </w:r>
      <w:r w:rsidRPr="00F15EC6">
        <w:rPr>
          <w:spacing w:val="1"/>
        </w:rPr>
        <w:t>e</w:t>
      </w:r>
      <w:r w:rsidRPr="00F15EC6">
        <w:t>n</w:t>
      </w:r>
      <w:r w:rsidRPr="00F15EC6">
        <w:rPr>
          <w:spacing w:val="1"/>
        </w:rPr>
        <w:t>t</w:t>
      </w:r>
      <w:r w:rsidRPr="00F15EC6">
        <w:t>, u</w:t>
      </w:r>
      <w:r w:rsidRPr="00F15EC6">
        <w:rPr>
          <w:spacing w:val="1"/>
        </w:rPr>
        <w:t>s</w:t>
      </w:r>
      <w:r w:rsidRPr="00F15EC6">
        <w:t>e of</w:t>
      </w:r>
      <w:r w:rsidRPr="00F15EC6">
        <w:rPr>
          <w:spacing w:val="1"/>
        </w:rPr>
        <w:t xml:space="preserve"> s</w:t>
      </w:r>
      <w:r w:rsidRPr="00F15EC6">
        <w:rPr>
          <w:spacing w:val="-2"/>
        </w:rPr>
        <w:t>u</w:t>
      </w:r>
      <w:r w:rsidRPr="00F15EC6">
        <w:rPr>
          <w:spacing w:val="1"/>
        </w:rPr>
        <w:t>c</w:t>
      </w:r>
      <w:r w:rsidRPr="00F15EC6">
        <w:t>h a</w:t>
      </w:r>
      <w:r w:rsidRPr="00F15EC6">
        <w:rPr>
          <w:spacing w:val="1"/>
        </w:rPr>
        <w:t xml:space="preserve"> </w:t>
      </w:r>
      <w:r w:rsidRPr="00F15EC6">
        <w:rPr>
          <w:spacing w:val="-1"/>
        </w:rPr>
        <w:t>w</w:t>
      </w:r>
      <w:r w:rsidRPr="00F15EC6">
        <w:rPr>
          <w:spacing w:val="-2"/>
        </w:rPr>
        <w:t>a</w:t>
      </w:r>
      <w:r w:rsidRPr="00F15EC6">
        <w:rPr>
          <w:spacing w:val="1"/>
        </w:rPr>
        <w:t>i</w:t>
      </w:r>
      <w:r w:rsidRPr="00F15EC6">
        <w:rPr>
          <w:spacing w:val="-2"/>
        </w:rPr>
        <w:t>v</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ee</w:t>
      </w:r>
      <w:r w:rsidRPr="00F15EC6">
        <w:t>t</w:t>
      </w:r>
      <w:r w:rsidRPr="00F15EC6">
        <w:rPr>
          <w:spacing w:val="1"/>
        </w:rPr>
        <w:t xml:space="preserve"> t</w:t>
      </w:r>
      <w:r w:rsidRPr="00F15EC6">
        <w:t>he</w:t>
      </w:r>
      <w:r w:rsidRPr="00F15EC6">
        <w:rPr>
          <w:spacing w:val="-2"/>
        </w:rPr>
        <w:t xml:space="preserve"> </w:t>
      </w:r>
      <w:r w:rsidRPr="00F15EC6">
        <w:rPr>
          <w:spacing w:val="1"/>
        </w:rPr>
        <w:t>f</w:t>
      </w:r>
      <w:r w:rsidRPr="00F15EC6">
        <w:t>o</w:t>
      </w:r>
      <w:r w:rsidRPr="00F15EC6">
        <w:rPr>
          <w:spacing w:val="-1"/>
        </w:rPr>
        <w:t>l</w:t>
      </w:r>
      <w:r w:rsidRPr="00F15EC6">
        <w:rPr>
          <w:spacing w:val="1"/>
        </w:rPr>
        <w:t>l</w:t>
      </w:r>
      <w:r w:rsidRPr="00F15EC6">
        <w:t>o</w:t>
      </w:r>
      <w:r w:rsidRPr="00F15EC6">
        <w:rPr>
          <w:spacing w:val="-1"/>
        </w:rPr>
        <w:t>wi</w:t>
      </w:r>
      <w:r w:rsidRPr="00F15EC6">
        <w:t>ng</w:t>
      </w:r>
      <w:r w:rsidRPr="00F15EC6">
        <w:rPr>
          <w:spacing w:val="-2"/>
        </w:rPr>
        <w:t xml:space="preserve"> </w:t>
      </w:r>
      <w:r w:rsidRPr="00F15EC6">
        <w:rPr>
          <w:spacing w:val="1"/>
        </w:rPr>
        <w:t>re</w:t>
      </w:r>
      <w:r w:rsidRPr="00F15EC6">
        <w:t>qu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w:t>
      </w:r>
      <w:r w:rsidRPr="00F15EC6">
        <w:rPr>
          <w:spacing w:val="-2"/>
        </w:rPr>
        <w:t>s</w:t>
      </w:r>
      <w:r w:rsidRPr="00F15EC6">
        <w:t>:</w:t>
      </w:r>
    </w:p>
    <w:p w14:paraId="7054063E" w14:textId="77777777" w:rsidR="00F520F3" w:rsidRPr="00F15EC6" w:rsidRDefault="006E334E" w:rsidP="00057D10">
      <w:pPr>
        <w:pStyle w:val="ListParagraph"/>
        <w:widowControl w:val="0"/>
        <w:numPr>
          <w:ilvl w:val="1"/>
          <w:numId w:val="65"/>
        </w:numPr>
        <w:tabs>
          <w:tab w:val="left" w:pos="2640"/>
        </w:tabs>
        <w:autoSpaceDE w:val="0"/>
        <w:autoSpaceDN w:val="0"/>
        <w:ind w:right="811"/>
        <w:contextualSpacing/>
      </w:pPr>
      <w:r w:rsidRPr="00F15EC6">
        <w:rPr>
          <w:spacing w:val="2"/>
        </w:rPr>
        <w:t>T</w:t>
      </w:r>
      <w:r w:rsidRPr="00F15EC6">
        <w:t>he</w:t>
      </w:r>
      <w:r w:rsidRPr="00F15EC6">
        <w:rPr>
          <w:spacing w:val="-2"/>
        </w:rPr>
        <w:t xml:space="preserve"> </w:t>
      </w:r>
      <w:r w:rsidRPr="00F15EC6">
        <w:rPr>
          <w:spacing w:val="-1"/>
        </w:rPr>
        <w:t>w</w:t>
      </w:r>
      <w:r w:rsidRPr="00F15EC6">
        <w:rPr>
          <w:spacing w:val="1"/>
        </w:rPr>
        <w:t>ai</w:t>
      </w:r>
      <w:r w:rsidRPr="00F15EC6">
        <w:rPr>
          <w:spacing w:val="-2"/>
        </w:rPr>
        <w:t>v</w:t>
      </w:r>
      <w:r w:rsidRPr="00F15EC6">
        <w:rPr>
          <w:spacing w:val="1"/>
        </w:rPr>
        <w:t>e</w:t>
      </w:r>
      <w:r w:rsidRPr="00F15EC6">
        <w:t>r</w:t>
      </w:r>
      <w:r w:rsidRPr="00F15EC6">
        <w:rPr>
          <w:spacing w:val="-1"/>
        </w:rPr>
        <w:t xml:space="preserve"> </w:t>
      </w:r>
      <w:r w:rsidRPr="00F15EC6">
        <w:rPr>
          <w:spacing w:val="1"/>
        </w:rPr>
        <w:t>i</w:t>
      </w:r>
      <w:r w:rsidRPr="00F15EC6">
        <w:t>s</w:t>
      </w:r>
      <w:r w:rsidRPr="00F15EC6">
        <w:rPr>
          <w:spacing w:val="1"/>
        </w:rPr>
        <w:t xml:space="preserve"> </w:t>
      </w:r>
      <w:r w:rsidRPr="00F15EC6">
        <w:rPr>
          <w:spacing w:val="-2"/>
        </w:rPr>
        <w:t>s</w:t>
      </w:r>
      <w:r w:rsidRPr="00F15EC6">
        <w:rPr>
          <w:spacing w:val="1"/>
        </w:rPr>
        <w:t>i</w:t>
      </w:r>
      <w:r w:rsidRPr="00F15EC6">
        <w:rPr>
          <w:spacing w:val="-2"/>
        </w:rPr>
        <w:t>g</w:t>
      </w:r>
      <w:r w:rsidRPr="00F15EC6">
        <w:t>n</w:t>
      </w:r>
      <w:r w:rsidRPr="00F15EC6">
        <w:rPr>
          <w:spacing w:val="1"/>
        </w:rPr>
        <w:t>e</w:t>
      </w:r>
      <w:r w:rsidRPr="00F15EC6">
        <w:t>d o</w:t>
      </w:r>
      <w:r w:rsidRPr="00F15EC6">
        <w:rPr>
          <w:spacing w:val="-2"/>
        </w:rPr>
        <w:t>n</w:t>
      </w:r>
      <w:r w:rsidRPr="00F15EC6">
        <w:rPr>
          <w:spacing w:val="1"/>
        </w:rPr>
        <w:t>l</w:t>
      </w:r>
      <w:r w:rsidRPr="00F15EC6">
        <w:t>y</w:t>
      </w:r>
      <w:r w:rsidRPr="00F15EC6">
        <w:rPr>
          <w:spacing w:val="-2"/>
        </w:rPr>
        <w:t xml:space="preserve"> </w:t>
      </w:r>
      <w:r w:rsidRPr="00F15EC6">
        <w:rPr>
          <w:spacing w:val="1"/>
        </w:rPr>
        <w:t>aft</w:t>
      </w:r>
      <w:r w:rsidRPr="00F15EC6">
        <w:rPr>
          <w:spacing w:val="-2"/>
        </w:rPr>
        <w:t>e</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rec</w:t>
      </w:r>
      <w:r w:rsidRPr="00F15EC6">
        <w:rPr>
          <w:spacing w:val="-2"/>
        </w:rPr>
        <w:t>e</w:t>
      </w:r>
      <w:r w:rsidRPr="00F15EC6">
        <w:rPr>
          <w:spacing w:val="1"/>
        </w:rPr>
        <w:t>i</w:t>
      </w:r>
      <w:r w:rsidRPr="00F15EC6">
        <w:rPr>
          <w:spacing w:val="-2"/>
        </w:rPr>
        <w:t>v</w:t>
      </w:r>
      <w:r w:rsidRPr="00F15EC6">
        <w:rPr>
          <w:spacing w:val="1"/>
        </w:rPr>
        <w:t>e</w:t>
      </w:r>
      <w:r w:rsidRPr="00F15EC6">
        <w:t>s</w:t>
      </w:r>
      <w:r w:rsidRPr="00F15EC6">
        <w:rPr>
          <w:spacing w:val="1"/>
        </w:rPr>
        <w:t xml:space="preserve"> t</w:t>
      </w:r>
      <w:r w:rsidRPr="00F15EC6">
        <w:rPr>
          <w:spacing w:val="-2"/>
        </w:rPr>
        <w:t>h</w:t>
      </w:r>
      <w:r w:rsidRPr="00F15EC6">
        <w:t>e</w:t>
      </w:r>
      <w:r w:rsidRPr="00F15EC6">
        <w:rPr>
          <w:spacing w:val="1"/>
        </w:rPr>
        <w:t xml:space="preserve"> a</w:t>
      </w:r>
      <w:r w:rsidRPr="00F15EC6">
        <w:t>p</w:t>
      </w:r>
      <w:r w:rsidRPr="00F15EC6">
        <w:rPr>
          <w:spacing w:val="-2"/>
        </w:rPr>
        <w:t>p</w:t>
      </w:r>
      <w:r w:rsidRPr="00F15EC6">
        <w:rPr>
          <w:spacing w:val="1"/>
        </w:rPr>
        <w:t>r</w:t>
      </w:r>
      <w:r w:rsidRPr="00F15EC6">
        <w:t>op</w:t>
      </w:r>
      <w:r w:rsidRPr="00F15EC6">
        <w:rPr>
          <w:spacing w:val="-1"/>
        </w:rPr>
        <w:t>r</w:t>
      </w:r>
      <w:r w:rsidRPr="00F15EC6">
        <w:rPr>
          <w:spacing w:val="1"/>
        </w:rPr>
        <w:t>i</w:t>
      </w:r>
      <w:r w:rsidRPr="00F15EC6">
        <w:rPr>
          <w:spacing w:val="-2"/>
        </w:rPr>
        <w:t>a</w:t>
      </w:r>
      <w:r w:rsidRPr="00F15EC6">
        <w:rPr>
          <w:spacing w:val="1"/>
        </w:rPr>
        <w:t>t</w:t>
      </w:r>
      <w:r w:rsidRPr="00F15EC6">
        <w:t>e no</w:t>
      </w:r>
      <w:r w:rsidRPr="00F15EC6">
        <w:rPr>
          <w:spacing w:val="1"/>
        </w:rPr>
        <w:t>t</w:t>
      </w:r>
      <w:r w:rsidRPr="00F15EC6">
        <w:rPr>
          <w:spacing w:val="-1"/>
        </w:rPr>
        <w:t>i</w:t>
      </w:r>
      <w:r w:rsidRPr="00F15EC6">
        <w:rPr>
          <w:spacing w:val="1"/>
        </w:rPr>
        <w:t>f</w:t>
      </w:r>
      <w:r w:rsidRPr="00F15EC6">
        <w:rPr>
          <w:spacing w:val="-1"/>
        </w:rPr>
        <w:t>i</w:t>
      </w:r>
      <w:r w:rsidRPr="00F15EC6">
        <w:rPr>
          <w:spacing w:val="1"/>
        </w:rPr>
        <w:t>c</w:t>
      </w:r>
      <w:r w:rsidRPr="00F15EC6">
        <w:rPr>
          <w:spacing w:val="-2"/>
        </w:rPr>
        <w:t>a</w:t>
      </w:r>
      <w:r w:rsidRPr="00F15EC6">
        <w:rPr>
          <w:spacing w:val="1"/>
        </w:rPr>
        <w:t>ti</w:t>
      </w:r>
      <w:r w:rsidRPr="00F15EC6">
        <w:t>on.</w:t>
      </w:r>
    </w:p>
    <w:p w14:paraId="628062C5" w14:textId="77777777" w:rsidR="00F520F3" w:rsidRPr="00F15EC6" w:rsidRDefault="006E334E" w:rsidP="00057D10">
      <w:pPr>
        <w:pStyle w:val="ListParagraph"/>
        <w:widowControl w:val="0"/>
        <w:numPr>
          <w:ilvl w:val="1"/>
          <w:numId w:val="65"/>
        </w:numPr>
        <w:tabs>
          <w:tab w:val="left" w:pos="2640"/>
        </w:tabs>
        <w:autoSpaceDE w:val="0"/>
        <w:autoSpaceDN w:val="0"/>
        <w:ind w:right="811"/>
        <w:contextualSpacing/>
      </w:pPr>
      <w:r w:rsidRPr="00F15EC6">
        <w:rPr>
          <w:spacing w:val="2"/>
        </w:rPr>
        <w:t>T</w:t>
      </w:r>
      <w:r w:rsidRPr="00F15EC6">
        <w:t>he</w:t>
      </w:r>
      <w:r w:rsidRPr="00F15EC6">
        <w:rPr>
          <w:spacing w:val="-2"/>
        </w:rPr>
        <w:t xml:space="preserve"> </w:t>
      </w:r>
      <w:r w:rsidRPr="00F15EC6">
        <w:rPr>
          <w:spacing w:val="-1"/>
        </w:rPr>
        <w:t>w</w:t>
      </w:r>
      <w:r w:rsidRPr="00F15EC6">
        <w:rPr>
          <w:spacing w:val="1"/>
        </w:rPr>
        <w:t>ai</w:t>
      </w:r>
      <w:r w:rsidRPr="00F15EC6">
        <w:rPr>
          <w:spacing w:val="-2"/>
        </w:rPr>
        <w:t>v</w:t>
      </w:r>
      <w:r w:rsidRPr="00F15EC6">
        <w:rPr>
          <w:spacing w:val="1"/>
        </w:rPr>
        <w:t>e</w:t>
      </w:r>
      <w:r w:rsidRPr="00F15EC6">
        <w:t>r</w:t>
      </w:r>
      <w:r w:rsidRPr="00F15EC6">
        <w:rPr>
          <w:spacing w:val="1"/>
        </w:rPr>
        <w:t xml:space="preserve"> </w:t>
      </w:r>
      <w:r w:rsidRPr="00F15EC6">
        <w:rPr>
          <w:spacing w:val="-2"/>
        </w:rPr>
        <w:t>d</w:t>
      </w:r>
      <w:r w:rsidRPr="00F15EC6">
        <w:t>o</w:t>
      </w:r>
      <w:r w:rsidRPr="00F15EC6">
        <w:rPr>
          <w:spacing w:val="1"/>
        </w:rPr>
        <w:t>e</w:t>
      </w:r>
      <w:r w:rsidRPr="00F15EC6">
        <w:t>s</w:t>
      </w:r>
      <w:r w:rsidRPr="00F15EC6">
        <w:rPr>
          <w:spacing w:val="1"/>
        </w:rPr>
        <w:t xml:space="preserve"> </w:t>
      </w:r>
      <w:r w:rsidRPr="00F15EC6">
        <w:rPr>
          <w:spacing w:val="-2"/>
        </w:rPr>
        <w:t>n</w:t>
      </w:r>
      <w:r w:rsidRPr="00F15EC6">
        <w:t>ot</w:t>
      </w:r>
      <w:r w:rsidRPr="00F15EC6">
        <w:rPr>
          <w:spacing w:val="-1"/>
        </w:rPr>
        <w:t xml:space="preserve"> </w:t>
      </w:r>
      <w:r w:rsidRPr="00F15EC6">
        <w:rPr>
          <w:spacing w:val="1"/>
        </w:rPr>
        <w:t>c</w:t>
      </w:r>
      <w:r w:rsidRPr="00F15EC6">
        <w:t>on</w:t>
      </w:r>
      <w:r w:rsidRPr="00F15EC6">
        <w:rPr>
          <w:spacing w:val="-1"/>
        </w:rPr>
        <w:t>t</w:t>
      </w:r>
      <w:r w:rsidRPr="00F15EC6">
        <w:rPr>
          <w:spacing w:val="1"/>
        </w:rPr>
        <w:t>a</w:t>
      </w:r>
      <w:r w:rsidRPr="00F15EC6">
        <w:rPr>
          <w:spacing w:val="-1"/>
        </w:rPr>
        <w:t>i</w:t>
      </w:r>
      <w:r w:rsidRPr="00F15EC6">
        <w:t xml:space="preserve">n </w:t>
      </w:r>
      <w:r w:rsidRPr="00F15EC6">
        <w:rPr>
          <w:spacing w:val="1"/>
        </w:rPr>
        <w:t>a</w:t>
      </w:r>
      <w:r w:rsidRPr="00F15EC6">
        <w:t>ny</w:t>
      </w:r>
      <w:r w:rsidRPr="00F15EC6">
        <w:rPr>
          <w:spacing w:val="-2"/>
        </w:rPr>
        <w:t xml:space="preserve"> </w:t>
      </w:r>
      <w:r w:rsidRPr="00F15EC6">
        <w:rPr>
          <w:spacing w:val="1"/>
        </w:rPr>
        <w:t>la</w:t>
      </w:r>
      <w:r w:rsidRPr="00F15EC6">
        <w:t>n</w:t>
      </w:r>
      <w:r w:rsidRPr="00F15EC6">
        <w:rPr>
          <w:spacing w:val="-2"/>
        </w:rPr>
        <w:t>g</w:t>
      </w:r>
      <w:r w:rsidRPr="00F15EC6">
        <w:t>u</w:t>
      </w:r>
      <w:r w:rsidRPr="00F15EC6">
        <w:rPr>
          <w:spacing w:val="1"/>
        </w:rPr>
        <w:t>a</w:t>
      </w:r>
      <w:r w:rsidRPr="00F15EC6">
        <w:rPr>
          <w:spacing w:val="-2"/>
        </w:rPr>
        <w:t>g</w:t>
      </w:r>
      <w:r w:rsidRPr="00F15EC6">
        <w:t>e</w:t>
      </w:r>
      <w:r w:rsidRPr="00F15EC6">
        <w:rPr>
          <w:spacing w:val="1"/>
        </w:rPr>
        <w:t xml:space="preserve"> </w:t>
      </w:r>
      <w:r w:rsidRPr="00F15EC6">
        <w:t>or</w:t>
      </w:r>
      <w:r w:rsidRPr="00F15EC6">
        <w:rPr>
          <w:spacing w:val="1"/>
        </w:rPr>
        <w:t xml:space="preserve"> c</w:t>
      </w:r>
      <w:r w:rsidRPr="00F15EC6">
        <w:rPr>
          <w:spacing w:val="-2"/>
        </w:rPr>
        <w:t>o</w:t>
      </w:r>
      <w:r w:rsidRPr="00F15EC6">
        <w:t>nd</w:t>
      </w:r>
      <w:r w:rsidRPr="00F15EC6">
        <w:rPr>
          <w:spacing w:val="-1"/>
        </w:rPr>
        <w:t>i</w:t>
      </w:r>
      <w:r w:rsidRPr="00F15EC6">
        <w:rPr>
          <w:spacing w:val="1"/>
        </w:rPr>
        <w:t>ti</w:t>
      </w:r>
      <w:r w:rsidRPr="00F15EC6">
        <w:rPr>
          <w:spacing w:val="-2"/>
        </w:rPr>
        <w:t>o</w:t>
      </w:r>
      <w:r w:rsidRPr="00F15EC6">
        <w:t>n</w:t>
      </w:r>
      <w:r w:rsidRPr="00F15EC6">
        <w:rPr>
          <w:spacing w:val="-2"/>
        </w:rPr>
        <w:t xml:space="preserve"> </w:t>
      </w:r>
      <w:r w:rsidRPr="00F15EC6">
        <w:rPr>
          <w:spacing w:val="1"/>
        </w:rPr>
        <w:t>t</w:t>
      </w:r>
      <w:r w:rsidRPr="00F15EC6">
        <w:t xml:space="preserve">o </w:t>
      </w:r>
      <w:r w:rsidRPr="00F15EC6">
        <w:rPr>
          <w:spacing w:val="-1"/>
        </w:rPr>
        <w:t>t</w:t>
      </w:r>
      <w:r w:rsidRPr="00F15EC6">
        <w:t>he</w:t>
      </w:r>
      <w:r w:rsidRPr="00F15EC6">
        <w:rPr>
          <w:spacing w:val="1"/>
        </w:rPr>
        <w:t xml:space="preserve"> </w:t>
      </w:r>
      <w:r w:rsidRPr="00F15EC6">
        <w:rPr>
          <w:spacing w:val="-2"/>
        </w:rPr>
        <w:t>e</w:t>
      </w:r>
      <w:r w:rsidRPr="00F15EC6">
        <w:rPr>
          <w:spacing w:val="1"/>
        </w:rPr>
        <w:t>f</w:t>
      </w:r>
      <w:r w:rsidRPr="00F15EC6">
        <w:rPr>
          <w:spacing w:val="-1"/>
        </w:rPr>
        <w:t>f</w:t>
      </w:r>
      <w:r w:rsidRPr="00F15EC6">
        <w:rPr>
          <w:spacing w:val="1"/>
        </w:rPr>
        <w:t>ec</w:t>
      </w:r>
      <w:r w:rsidRPr="00F15EC6">
        <w:t>t</w:t>
      </w:r>
      <w:r w:rsidRPr="00F15EC6">
        <w:rPr>
          <w:spacing w:val="-1"/>
        </w:rPr>
        <w:t xml:space="preserve"> </w:t>
      </w:r>
      <w:r w:rsidRPr="00F15EC6">
        <w:rPr>
          <w:spacing w:val="1"/>
        </w:rPr>
        <w:t>t</w:t>
      </w:r>
      <w:r w:rsidRPr="00F15EC6">
        <w:t>h</w:t>
      </w:r>
      <w:r w:rsidRPr="00F15EC6">
        <w:rPr>
          <w:spacing w:val="-2"/>
        </w:rPr>
        <w:t>a</w:t>
      </w:r>
      <w:r w:rsidRPr="00F15EC6">
        <w:t>t</w:t>
      </w:r>
      <w:r w:rsidRPr="00F15EC6">
        <w:rPr>
          <w:spacing w:val="-1"/>
        </w:rPr>
        <w:t xml:space="preserve"> </w:t>
      </w:r>
      <w:r w:rsidRPr="00F15EC6">
        <w:rPr>
          <w:spacing w:val="1"/>
        </w:rPr>
        <w:t>i</w:t>
      </w:r>
      <w:r w:rsidRPr="00F15EC6">
        <w:t xml:space="preserve">f </w:t>
      </w:r>
      <w:r w:rsidRPr="00F15EC6">
        <w:rPr>
          <w:spacing w:val="1"/>
        </w:rPr>
        <w:t>a</w:t>
      </w:r>
      <w:r w:rsidRPr="00F15EC6">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i</w:t>
      </w:r>
      <w:r w:rsidRPr="00F15EC6">
        <w:t>s</w:t>
      </w:r>
      <w:r w:rsidRPr="00F15EC6">
        <w:rPr>
          <w:spacing w:val="-2"/>
        </w:rPr>
        <w:t xml:space="preserve"> </w:t>
      </w:r>
      <w:r w:rsidRPr="00F15EC6">
        <w:t>d</w:t>
      </w:r>
      <w:r w:rsidRPr="00F15EC6">
        <w:rPr>
          <w:spacing w:val="1"/>
        </w:rPr>
        <w:t>e</w:t>
      </w:r>
      <w:r w:rsidRPr="00F15EC6">
        <w:rPr>
          <w:spacing w:val="-2"/>
        </w:rPr>
        <w:t>n</w:t>
      </w:r>
      <w:r w:rsidRPr="00F15EC6">
        <w:rPr>
          <w:spacing w:val="1"/>
        </w:rPr>
        <w:t>ie</w:t>
      </w:r>
      <w:r w:rsidRPr="00F15EC6">
        <w:t>d,</w:t>
      </w:r>
      <w:r w:rsidRPr="00F15EC6">
        <w:rPr>
          <w:spacing w:val="-2"/>
        </w:rPr>
        <w:t xml:space="preserve"> </w:t>
      </w:r>
      <w:r w:rsidRPr="00F15EC6">
        <w:rPr>
          <w:spacing w:val="1"/>
        </w:rPr>
        <w:t>t</w:t>
      </w:r>
      <w:r w:rsidRPr="00F15EC6">
        <w:t>he</w:t>
      </w:r>
      <w:r w:rsidRPr="00F15EC6">
        <w:rPr>
          <w:spacing w:val="-2"/>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i</w:t>
      </w:r>
      <w:r w:rsidRPr="00F15EC6">
        <w:t>s</w:t>
      </w:r>
      <w:r w:rsidRPr="00F15EC6">
        <w:rPr>
          <w:spacing w:val="1"/>
        </w:rPr>
        <w:t xml:space="preserve"> r</w:t>
      </w:r>
      <w:r w:rsidRPr="00F15EC6">
        <w:rPr>
          <w:spacing w:val="-2"/>
        </w:rPr>
        <w:t>e</w:t>
      </w:r>
      <w:r w:rsidRPr="00F15EC6">
        <w:rPr>
          <w:spacing w:val="1"/>
        </w:rPr>
        <w:t>s</w:t>
      </w:r>
      <w:r w:rsidRPr="00F15EC6">
        <w:t>po</w:t>
      </w:r>
      <w:r w:rsidRPr="00F15EC6">
        <w:rPr>
          <w:spacing w:val="-2"/>
        </w:rPr>
        <w:t>n</w:t>
      </w:r>
      <w:r w:rsidRPr="00F15EC6">
        <w:rPr>
          <w:spacing w:val="1"/>
        </w:rPr>
        <w:t>si</w:t>
      </w:r>
      <w:r w:rsidRPr="00F15EC6">
        <w:rPr>
          <w:spacing w:val="-2"/>
        </w:rPr>
        <w:t>b</w:t>
      </w:r>
      <w:r w:rsidRPr="00F15EC6">
        <w:rPr>
          <w:spacing w:val="1"/>
        </w:rPr>
        <w:t>l</w:t>
      </w:r>
      <w:r w:rsidRPr="00F15EC6">
        <w:t>e</w:t>
      </w:r>
      <w:r w:rsidRPr="00F15EC6">
        <w:rPr>
          <w:spacing w:val="-2"/>
        </w:rPr>
        <w:t xml:space="preserve"> </w:t>
      </w:r>
      <w:r w:rsidRPr="00F15EC6">
        <w:rPr>
          <w:spacing w:val="1"/>
        </w:rPr>
        <w:t>f</w:t>
      </w:r>
      <w:r w:rsidRPr="00F15EC6">
        <w:t>or</w:t>
      </w:r>
      <w:r w:rsidRPr="00F15EC6">
        <w:rPr>
          <w:spacing w:val="-1"/>
        </w:rPr>
        <w:t xml:space="preserve"> </w:t>
      </w:r>
      <w:r w:rsidRPr="00F15EC6">
        <w:rPr>
          <w:spacing w:val="-2"/>
        </w:rPr>
        <w:t>p</w:t>
      </w:r>
      <w:r w:rsidRPr="00F15EC6">
        <w:rPr>
          <w:spacing w:val="1"/>
        </w:rPr>
        <w:t>a</w:t>
      </w:r>
      <w:r w:rsidRPr="00F15EC6">
        <w:t>y</w:t>
      </w:r>
      <w:r w:rsidRPr="00F15EC6">
        <w:rPr>
          <w:spacing w:val="-3"/>
        </w:rPr>
        <w:t>m</w:t>
      </w:r>
      <w:r w:rsidRPr="00F15EC6">
        <w:rPr>
          <w:spacing w:val="1"/>
        </w:rPr>
        <w:t>e</w:t>
      </w:r>
      <w:r w:rsidRPr="00F15EC6">
        <w:t>n</w:t>
      </w:r>
      <w:r w:rsidRPr="00F15EC6">
        <w:rPr>
          <w:spacing w:val="1"/>
        </w:rPr>
        <w:t>t</w:t>
      </w:r>
      <w:r w:rsidRPr="00F15EC6">
        <w:t>.</w:t>
      </w:r>
    </w:p>
    <w:p w14:paraId="725A0F48" w14:textId="77777777" w:rsidR="00F520F3" w:rsidRPr="00F15EC6" w:rsidRDefault="006E334E" w:rsidP="00057D10">
      <w:pPr>
        <w:pStyle w:val="ListParagraph"/>
        <w:widowControl w:val="0"/>
        <w:numPr>
          <w:ilvl w:val="1"/>
          <w:numId w:val="65"/>
        </w:numPr>
        <w:tabs>
          <w:tab w:val="left" w:pos="2640"/>
        </w:tabs>
        <w:autoSpaceDE w:val="0"/>
        <w:autoSpaceDN w:val="0"/>
        <w:ind w:right="811"/>
        <w:contextualSpacing/>
      </w:pP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rPr>
          <w:spacing w:val="-1"/>
        </w:rPr>
        <w:t>r</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not</w:t>
      </w:r>
      <w:r w:rsidRPr="00F15EC6">
        <w:rPr>
          <w:spacing w:val="-1"/>
        </w:rPr>
        <w:t xml:space="preserve"> </w:t>
      </w:r>
      <w:r w:rsidRPr="00F15EC6">
        <w:t>u</w:t>
      </w:r>
      <w:r w:rsidRPr="00F15EC6">
        <w:rPr>
          <w:spacing w:val="1"/>
        </w:rPr>
        <w:t>s</w:t>
      </w:r>
      <w:r w:rsidRPr="00F15EC6">
        <w:t>e</w:t>
      </w:r>
      <w:r w:rsidRPr="00F15EC6">
        <w:rPr>
          <w:spacing w:val="1"/>
        </w:rPr>
        <w:t xml:space="preserve"> </w:t>
      </w:r>
      <w:r w:rsidRPr="00F15EC6">
        <w:rPr>
          <w:spacing w:val="-2"/>
        </w:rPr>
        <w:t>n</w:t>
      </w:r>
      <w:r w:rsidRPr="00F15EC6">
        <w:t>o</w:t>
      </w:r>
      <w:r w:rsidRPr="00F15EC6">
        <w:rPr>
          <w:spacing w:val="-2"/>
        </w:rPr>
        <w:t>n</w:t>
      </w:r>
      <w:r w:rsidRPr="00F15EC6">
        <w:rPr>
          <w:spacing w:val="-4"/>
        </w:rPr>
        <w:t>-</w:t>
      </w:r>
      <w:r w:rsidRPr="00F15EC6">
        <w:rPr>
          <w:spacing w:val="1"/>
        </w:rPr>
        <w:t>s</w:t>
      </w:r>
      <w:r w:rsidRPr="00F15EC6">
        <w:t>p</w:t>
      </w:r>
      <w:r w:rsidRPr="00F15EC6">
        <w:rPr>
          <w:spacing w:val="1"/>
        </w:rPr>
        <w:t>ecifi</w:t>
      </w:r>
      <w:r w:rsidRPr="00F15EC6">
        <w:t>c</w:t>
      </w:r>
      <w:r w:rsidRPr="00F15EC6">
        <w:rPr>
          <w:spacing w:val="-2"/>
        </w:rPr>
        <w:t xml:space="preserve"> </w:t>
      </w:r>
      <w:r w:rsidRPr="00F15EC6">
        <w:t>p</w:t>
      </w:r>
      <w:r w:rsidRPr="00F15EC6">
        <w:rPr>
          <w:spacing w:val="-2"/>
        </w:rPr>
        <w:t>a</w:t>
      </w:r>
      <w:r w:rsidRPr="00F15EC6">
        <w:rPr>
          <w:spacing w:val="1"/>
        </w:rPr>
        <w:t>ti</w:t>
      </w:r>
      <w:r w:rsidRPr="00F15EC6">
        <w:rPr>
          <w:spacing w:val="-2"/>
        </w:rPr>
        <w:t>e</w:t>
      </w:r>
      <w:r w:rsidRPr="00F15EC6">
        <w:t>nt</w:t>
      </w:r>
      <w:r w:rsidRPr="00F15EC6">
        <w:rPr>
          <w:spacing w:val="1"/>
        </w:rPr>
        <w:t xml:space="preserve"> </w:t>
      </w:r>
      <w:r w:rsidRPr="00F15EC6">
        <w:rPr>
          <w:spacing w:val="-1"/>
        </w:rPr>
        <w:t>w</w:t>
      </w:r>
      <w:r w:rsidRPr="00F15EC6">
        <w:rPr>
          <w:spacing w:val="-2"/>
        </w:rPr>
        <w:t>a</w:t>
      </w:r>
      <w:r w:rsidRPr="00F15EC6">
        <w:rPr>
          <w:spacing w:val="1"/>
        </w:rPr>
        <w:t>i</w:t>
      </w:r>
      <w:r w:rsidRPr="00F15EC6">
        <w:rPr>
          <w:spacing w:val="-2"/>
        </w:rPr>
        <w:t>v</w:t>
      </w:r>
      <w:r w:rsidRPr="00F15EC6">
        <w:rPr>
          <w:spacing w:val="1"/>
        </w:rPr>
        <w:t>ers</w:t>
      </w:r>
      <w:r w:rsidRPr="00F15EC6">
        <w:t>. A</w:t>
      </w:r>
      <w:r w:rsidRPr="00F15EC6">
        <w:rPr>
          <w:spacing w:val="-3"/>
        </w:rPr>
        <w:t xml:space="preserve"> </w:t>
      </w:r>
      <w:r w:rsidRPr="00F15EC6">
        <w:rPr>
          <w:spacing w:val="-1"/>
        </w:rPr>
        <w:t>w</w:t>
      </w:r>
      <w:r w:rsidRPr="00F15EC6">
        <w:rPr>
          <w:spacing w:val="1"/>
        </w:rPr>
        <w:t>ai</w:t>
      </w:r>
      <w:r w:rsidRPr="00F15EC6">
        <w:rPr>
          <w:spacing w:val="-2"/>
        </w:rPr>
        <w:t>v</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be ob</w:t>
      </w:r>
      <w:r w:rsidRPr="00F15EC6">
        <w:rPr>
          <w:spacing w:val="1"/>
        </w:rPr>
        <w:t>t</w:t>
      </w:r>
      <w:r w:rsidRPr="00F15EC6">
        <w:rPr>
          <w:spacing w:val="-2"/>
        </w:rPr>
        <w:t>a</w:t>
      </w:r>
      <w:r w:rsidRPr="00F15EC6">
        <w:rPr>
          <w:spacing w:val="1"/>
        </w:rPr>
        <w:t>i</w:t>
      </w:r>
      <w:r w:rsidRPr="00F15EC6">
        <w:t>n</w:t>
      </w:r>
      <w:r w:rsidRPr="00F15EC6">
        <w:rPr>
          <w:spacing w:val="1"/>
        </w:rPr>
        <w:t>e</w:t>
      </w:r>
      <w:r w:rsidRPr="00F15EC6">
        <w:t>d</w:t>
      </w:r>
      <w:r w:rsidRPr="00F15EC6">
        <w:rPr>
          <w:spacing w:val="-2"/>
        </w:rPr>
        <w:t xml:space="preserve"> </w:t>
      </w:r>
      <w:r w:rsidRPr="00F15EC6">
        <w:rPr>
          <w:spacing w:val="1"/>
        </w:rPr>
        <w:t>f</w:t>
      </w:r>
      <w:r w:rsidRPr="00F15EC6">
        <w:rPr>
          <w:spacing w:val="-2"/>
        </w:rPr>
        <w:t>o</w:t>
      </w:r>
      <w:r w:rsidRPr="00F15EC6">
        <w:t>r</w:t>
      </w:r>
      <w:r w:rsidRPr="00F15EC6">
        <w:rPr>
          <w:spacing w:val="1"/>
        </w:rPr>
        <w:t xml:space="preserve"> e</w:t>
      </w:r>
      <w:r w:rsidRPr="00F15EC6">
        <w:rPr>
          <w:spacing w:val="-2"/>
        </w:rPr>
        <w:t>a</w:t>
      </w:r>
      <w:r w:rsidRPr="00F15EC6">
        <w:rPr>
          <w:spacing w:val="1"/>
        </w:rPr>
        <w:t>c</w:t>
      </w:r>
      <w:r w:rsidRPr="00F15EC6">
        <w:t xml:space="preserve">h </w:t>
      </w:r>
      <w:r w:rsidRPr="00F15EC6">
        <w:rPr>
          <w:spacing w:val="1"/>
        </w:rPr>
        <w:t>e</w:t>
      </w:r>
      <w:r w:rsidRPr="00F15EC6">
        <w:rPr>
          <w:spacing w:val="-2"/>
        </w:rPr>
        <w:t>n</w:t>
      </w:r>
      <w:r w:rsidRPr="00F15EC6">
        <w:rPr>
          <w:spacing w:val="1"/>
        </w:rPr>
        <w:t>c</w:t>
      </w:r>
      <w:r w:rsidRPr="00F15EC6">
        <w:t>ou</w:t>
      </w:r>
      <w:r w:rsidRPr="00F15EC6">
        <w:rPr>
          <w:spacing w:val="-2"/>
        </w:rPr>
        <w:t>n</w:t>
      </w:r>
      <w:r w:rsidRPr="00F15EC6">
        <w:rPr>
          <w:spacing w:val="1"/>
        </w:rPr>
        <w:t>te</w:t>
      </w:r>
      <w:r w:rsidRPr="00F15EC6">
        <w:t>r</w:t>
      </w:r>
      <w:r w:rsidRPr="00F15EC6">
        <w:rPr>
          <w:spacing w:val="-1"/>
        </w:rPr>
        <w:t xml:space="preserve"> </w:t>
      </w:r>
      <w:r w:rsidRPr="00F15EC6">
        <w:t>or</w:t>
      </w:r>
      <w:r w:rsidRPr="00F15EC6">
        <w:rPr>
          <w:spacing w:val="1"/>
        </w:rPr>
        <w:t xml:space="preserve"> </w:t>
      </w:r>
      <w:r w:rsidRPr="00F15EC6">
        <w:t>p</w:t>
      </w:r>
      <w:r w:rsidRPr="00F15EC6">
        <w:rPr>
          <w:spacing w:val="-2"/>
        </w:rPr>
        <w:t>a</w:t>
      </w:r>
      <w:r w:rsidRPr="00F15EC6">
        <w:rPr>
          <w:spacing w:val="1"/>
        </w:rPr>
        <w:t>t</w:t>
      </w:r>
      <w:r w:rsidRPr="00F15EC6">
        <w:rPr>
          <w:spacing w:val="-1"/>
        </w:rPr>
        <w:t>i</w:t>
      </w:r>
      <w:r w:rsidRPr="00F15EC6">
        <w:rPr>
          <w:spacing w:val="1"/>
        </w:rPr>
        <w:t>e</w:t>
      </w:r>
      <w:r w:rsidRPr="00F15EC6">
        <w:t>nt</w:t>
      </w:r>
      <w:r w:rsidRPr="00F15EC6">
        <w:rPr>
          <w:spacing w:val="1"/>
        </w:rPr>
        <w:t xml:space="preserve"> </w:t>
      </w:r>
      <w:r w:rsidRPr="00F15EC6">
        <w:rPr>
          <w:spacing w:val="-2"/>
        </w:rPr>
        <w:t>v</w:t>
      </w:r>
      <w:r w:rsidRPr="00F15EC6">
        <w:rPr>
          <w:spacing w:val="1"/>
        </w:rPr>
        <w:t>i</w:t>
      </w:r>
      <w:r w:rsidRPr="00F15EC6">
        <w:rPr>
          <w:spacing w:val="-2"/>
        </w:rPr>
        <w:t>s</w:t>
      </w:r>
      <w:r w:rsidRPr="00F15EC6">
        <w:rPr>
          <w:spacing w:val="1"/>
        </w:rPr>
        <w:t>i</w:t>
      </w:r>
      <w:r w:rsidRPr="00F15EC6">
        <w:t>t</w:t>
      </w:r>
      <w:r w:rsidRPr="00F15EC6">
        <w:rPr>
          <w:spacing w:val="-1"/>
        </w:rPr>
        <w:t xml:space="preserve"> </w:t>
      </w:r>
      <w:r w:rsidRPr="00F15EC6">
        <w:rPr>
          <w:spacing w:val="1"/>
        </w:rPr>
        <w:t>t</w:t>
      </w:r>
      <w:r w:rsidRPr="00F15EC6">
        <w:rPr>
          <w:spacing w:val="-2"/>
        </w:rPr>
        <w:t>h</w:t>
      </w:r>
      <w:r w:rsidRPr="00F15EC6">
        <w:rPr>
          <w:spacing w:val="1"/>
        </w:rPr>
        <w:t>a</w:t>
      </w:r>
      <w:r w:rsidRPr="00F15EC6">
        <w:t>t</w:t>
      </w:r>
      <w:r w:rsidRPr="00F15EC6">
        <w:rPr>
          <w:spacing w:val="-1"/>
        </w:rPr>
        <w:t xml:space="preserve"> </w:t>
      </w:r>
      <w:r w:rsidRPr="00F15EC6">
        <w:rPr>
          <w:spacing w:val="1"/>
        </w:rPr>
        <w:t>f</w:t>
      </w:r>
      <w:r w:rsidRPr="00F15EC6">
        <w:rPr>
          <w:spacing w:val="-2"/>
        </w:rPr>
        <w:t>a</w:t>
      </w:r>
      <w:r w:rsidRPr="00F15EC6">
        <w:rPr>
          <w:spacing w:val="1"/>
        </w:rPr>
        <w:t>ll</w:t>
      </w:r>
      <w:r w:rsidRPr="00F15EC6">
        <w:t>s</w:t>
      </w:r>
      <w:r w:rsidRPr="00F15EC6">
        <w:rPr>
          <w:spacing w:val="-2"/>
        </w:rPr>
        <w:t xml:space="preserve"> </w:t>
      </w:r>
      <w:r w:rsidRPr="00F15EC6">
        <w:t>u</w:t>
      </w:r>
      <w:r w:rsidRPr="00F15EC6">
        <w:rPr>
          <w:spacing w:val="-2"/>
        </w:rPr>
        <w:t>n</w:t>
      </w:r>
      <w:r w:rsidRPr="00F15EC6">
        <w:t>d</w:t>
      </w:r>
      <w:r w:rsidRPr="00F15EC6">
        <w:rPr>
          <w:spacing w:val="1"/>
        </w:rPr>
        <w:t>e</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2"/>
        </w:rPr>
        <w:t>s</w:t>
      </w:r>
      <w:r w:rsidRPr="00F15EC6">
        <w:rPr>
          <w:spacing w:val="1"/>
        </w:rPr>
        <w:t>ce</w:t>
      </w:r>
      <w:r w:rsidRPr="00F15EC6">
        <w:rPr>
          <w:spacing w:val="-2"/>
        </w:rPr>
        <w:t>n</w:t>
      </w:r>
      <w:r w:rsidRPr="00F15EC6">
        <w:rPr>
          <w:spacing w:val="1"/>
        </w:rPr>
        <w:t>a</w:t>
      </w:r>
      <w:r w:rsidRPr="00F15EC6">
        <w:rPr>
          <w:spacing w:val="-1"/>
        </w:rPr>
        <w:t>r</w:t>
      </w:r>
      <w:r w:rsidRPr="00F15EC6">
        <w:rPr>
          <w:spacing w:val="1"/>
        </w:rPr>
        <w:t>i</w:t>
      </w:r>
      <w:r w:rsidRPr="00F15EC6">
        <w:t>o of non</w:t>
      </w:r>
      <w:r w:rsidRPr="00F15EC6">
        <w:rPr>
          <w:spacing w:val="-4"/>
        </w:rPr>
        <w:t>-</w:t>
      </w:r>
      <w:r w:rsidRPr="00F15EC6">
        <w:rPr>
          <w:spacing w:val="1"/>
        </w:rPr>
        <w:t>c</w:t>
      </w:r>
      <w:r w:rsidRPr="00F15EC6">
        <w:t>o</w:t>
      </w:r>
      <w:r w:rsidRPr="00F15EC6">
        <w:rPr>
          <w:spacing w:val="-2"/>
        </w:rPr>
        <w:t>v</w:t>
      </w:r>
      <w:r w:rsidRPr="00F15EC6">
        <w:rPr>
          <w:spacing w:val="1"/>
        </w:rPr>
        <w:t>ere</w:t>
      </w:r>
      <w:r w:rsidRPr="00F15EC6">
        <w:t xml:space="preserve">d </w:t>
      </w:r>
      <w:r w:rsidRPr="00F15EC6">
        <w:rPr>
          <w:spacing w:val="1"/>
        </w:rPr>
        <w:t>ser</w:t>
      </w:r>
      <w:r w:rsidRPr="00F15EC6">
        <w:rPr>
          <w:spacing w:val="-2"/>
        </w:rPr>
        <w:t>v</w:t>
      </w:r>
      <w:r w:rsidRPr="00F15EC6">
        <w:rPr>
          <w:spacing w:val="1"/>
        </w:rPr>
        <w:t>ic</w:t>
      </w:r>
      <w:r w:rsidRPr="00F15EC6">
        <w:rPr>
          <w:spacing w:val="-2"/>
        </w:rPr>
        <w:t>e</w:t>
      </w:r>
      <w:r w:rsidRPr="00F15EC6">
        <w:rPr>
          <w:spacing w:val="1"/>
        </w:rPr>
        <w:t>s</w:t>
      </w:r>
      <w:r w:rsidRPr="00F15EC6">
        <w:t>.</w:t>
      </w:r>
    </w:p>
    <w:p w14:paraId="040936B2" w14:textId="77777777" w:rsidR="00F520F3" w:rsidRPr="00F15EC6" w:rsidRDefault="006E334E" w:rsidP="00057D10">
      <w:pPr>
        <w:pStyle w:val="ListParagraph"/>
        <w:widowControl w:val="0"/>
        <w:numPr>
          <w:ilvl w:val="1"/>
          <w:numId w:val="65"/>
        </w:numPr>
        <w:tabs>
          <w:tab w:val="left" w:pos="2640"/>
        </w:tabs>
        <w:autoSpaceDE w:val="0"/>
        <w:autoSpaceDN w:val="0"/>
        <w:ind w:right="811"/>
        <w:contextualSpacing/>
      </w:pPr>
      <w:r w:rsidRPr="00F15EC6">
        <w:rPr>
          <w:spacing w:val="2"/>
        </w:rPr>
        <w:t>T</w:t>
      </w:r>
      <w:r w:rsidRPr="00F15EC6">
        <w:t>he</w:t>
      </w:r>
      <w:r w:rsidRPr="00F15EC6">
        <w:rPr>
          <w:spacing w:val="-2"/>
        </w:rPr>
        <w:t xml:space="preserve"> </w:t>
      </w:r>
      <w:r w:rsidRPr="00F15EC6">
        <w:rPr>
          <w:spacing w:val="-1"/>
        </w:rPr>
        <w:t>w</w:t>
      </w:r>
      <w:r w:rsidRPr="00F15EC6">
        <w:rPr>
          <w:spacing w:val="1"/>
        </w:rPr>
        <w:t>ai</w:t>
      </w:r>
      <w:r w:rsidRPr="00F15EC6">
        <w:rPr>
          <w:spacing w:val="-2"/>
        </w:rPr>
        <w:t>v</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2"/>
        </w:rPr>
        <w:t>s</w:t>
      </w:r>
      <w:r w:rsidRPr="00F15EC6">
        <w:t>p</w:t>
      </w:r>
      <w:r w:rsidRPr="00F15EC6">
        <w:rPr>
          <w:spacing w:val="1"/>
        </w:rPr>
        <w:t>e</w:t>
      </w:r>
      <w:r w:rsidRPr="00F15EC6">
        <w:rPr>
          <w:spacing w:val="-2"/>
        </w:rPr>
        <w:t>c</w:t>
      </w:r>
      <w:r w:rsidRPr="00F15EC6">
        <w:rPr>
          <w:spacing w:val="1"/>
        </w:rPr>
        <w:t>if</w:t>
      </w:r>
      <w:r w:rsidRPr="00F15EC6">
        <w:t>y</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d</w:t>
      </w:r>
      <w:r w:rsidRPr="00F15EC6">
        <w:rPr>
          <w:spacing w:val="1"/>
        </w:rPr>
        <w:t>a</w:t>
      </w:r>
      <w:r w:rsidRPr="00F15EC6">
        <w:rPr>
          <w:spacing w:val="-1"/>
        </w:rPr>
        <w:t>t</w:t>
      </w:r>
      <w:r w:rsidRPr="00F15EC6">
        <w:t>e</w:t>
      </w:r>
      <w:r w:rsidRPr="00F15EC6">
        <w:rPr>
          <w:spacing w:val="1"/>
        </w:rPr>
        <w:t xml:space="preserve"> t</w:t>
      </w:r>
      <w:r w:rsidRPr="00F15EC6">
        <w:rPr>
          <w:spacing w:val="-2"/>
        </w:rPr>
        <w:t>h</w:t>
      </w:r>
      <w:r w:rsidRPr="00F15EC6">
        <w:t>e</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a</w:t>
      </w:r>
      <w:r w:rsidRPr="00F15EC6">
        <w:rPr>
          <w:spacing w:val="-1"/>
        </w:rPr>
        <w:t>r</w:t>
      </w:r>
      <w:r w:rsidRPr="00F15EC6">
        <w:t>e</w:t>
      </w:r>
      <w:r w:rsidRPr="00F15EC6">
        <w:rPr>
          <w:spacing w:val="1"/>
        </w:rPr>
        <w:t xml:space="preserve"> </w:t>
      </w:r>
      <w:r w:rsidRPr="00F15EC6">
        <w:rPr>
          <w:spacing w:val="-2"/>
        </w:rPr>
        <w:t>p</w:t>
      </w:r>
      <w:r w:rsidRPr="00F15EC6">
        <w:rPr>
          <w:spacing w:val="1"/>
        </w:rPr>
        <w:t>r</w:t>
      </w:r>
      <w:r w:rsidRPr="00F15EC6">
        <w:t>o</w:t>
      </w:r>
      <w:r w:rsidRPr="00F15EC6">
        <w:rPr>
          <w:spacing w:val="-2"/>
        </w:rPr>
        <w:t>v</w:t>
      </w:r>
      <w:r w:rsidRPr="00F15EC6">
        <w:rPr>
          <w:spacing w:val="1"/>
        </w:rPr>
        <w:t>i</w:t>
      </w:r>
      <w:r w:rsidRPr="00F15EC6">
        <w:t>d</w:t>
      </w:r>
      <w:r w:rsidRPr="00F15EC6">
        <w:rPr>
          <w:spacing w:val="1"/>
        </w:rPr>
        <w:t>e</w:t>
      </w:r>
      <w:r w:rsidRPr="00F15EC6">
        <w:t xml:space="preserve">d </w:t>
      </w:r>
      <w:r w:rsidRPr="00F15EC6">
        <w:rPr>
          <w:spacing w:val="1"/>
        </w:rPr>
        <w:t>a</w:t>
      </w:r>
      <w:r w:rsidRPr="00F15EC6">
        <w:t>nd</w:t>
      </w:r>
      <w:r w:rsidRPr="00F15EC6">
        <w:rPr>
          <w:spacing w:val="-2"/>
        </w:rPr>
        <w:t xml:space="preserve"> </w:t>
      </w:r>
      <w:r w:rsidRPr="00F15EC6">
        <w:rPr>
          <w:spacing w:val="1"/>
        </w:rPr>
        <w:t>t</w:t>
      </w:r>
      <w:r w:rsidRPr="00F15EC6">
        <w:t>he</w:t>
      </w:r>
      <w:r w:rsidRPr="00F15EC6">
        <w:rPr>
          <w:spacing w:val="-2"/>
        </w:rPr>
        <w:t xml:space="preserve"> </w:t>
      </w:r>
      <w:r w:rsidRPr="00F15EC6">
        <w:rPr>
          <w:spacing w:val="1"/>
        </w:rPr>
        <w:t>s</w:t>
      </w:r>
      <w:r w:rsidRPr="00F15EC6">
        <w:rPr>
          <w:spacing w:val="-2"/>
        </w:rPr>
        <w:t>e</w:t>
      </w:r>
      <w:r w:rsidRPr="00F15EC6">
        <w:rPr>
          <w:spacing w:val="1"/>
        </w:rPr>
        <w:t>r</w:t>
      </w:r>
      <w:r w:rsidRPr="00F15EC6">
        <w:rPr>
          <w:spacing w:val="-2"/>
        </w:rPr>
        <w:t>v</w:t>
      </w:r>
      <w:r w:rsidRPr="00F15EC6">
        <w:rPr>
          <w:spacing w:val="1"/>
        </w:rPr>
        <w:t>ice</w:t>
      </w:r>
      <w:r w:rsidRPr="00F15EC6">
        <w:t xml:space="preserve">s </w:t>
      </w:r>
      <w:r w:rsidRPr="00F15EC6">
        <w:rPr>
          <w:spacing w:val="1"/>
        </w:rPr>
        <w:t>t</w:t>
      </w:r>
      <w:r w:rsidRPr="00F15EC6">
        <w:t>h</w:t>
      </w:r>
      <w:r w:rsidRPr="00F15EC6">
        <w:rPr>
          <w:spacing w:val="-2"/>
        </w:rPr>
        <w:t>a</w:t>
      </w:r>
      <w:r w:rsidRPr="00F15EC6">
        <w:t>t</w:t>
      </w:r>
      <w:r w:rsidRPr="00F15EC6">
        <w:rPr>
          <w:spacing w:val="1"/>
        </w:rPr>
        <w:t xml:space="preserve"> f</w:t>
      </w:r>
      <w:r w:rsidRPr="00F15EC6">
        <w:rPr>
          <w:spacing w:val="-2"/>
        </w:rPr>
        <w:t>a</w:t>
      </w:r>
      <w:r w:rsidRPr="00F15EC6">
        <w:rPr>
          <w:spacing w:val="1"/>
        </w:rPr>
        <w:t>l</w:t>
      </w:r>
      <w:r w:rsidRPr="00F15EC6">
        <w:t>l</w:t>
      </w:r>
      <w:r w:rsidRPr="00F15EC6">
        <w:rPr>
          <w:spacing w:val="-1"/>
        </w:rPr>
        <w:t xml:space="preserve"> </w:t>
      </w:r>
      <w:r w:rsidRPr="00F15EC6">
        <w:t>und</w:t>
      </w:r>
      <w:r w:rsidRPr="00F15EC6">
        <w:rPr>
          <w:spacing w:val="-2"/>
        </w:rPr>
        <w:t>e</w:t>
      </w:r>
      <w:r w:rsidRPr="00F15EC6">
        <w:t>r</w:t>
      </w:r>
      <w:r w:rsidRPr="00F15EC6">
        <w:rPr>
          <w:spacing w:val="1"/>
        </w:rPr>
        <w:t xml:space="preserve"> </w:t>
      </w:r>
      <w:r w:rsidRPr="00F15EC6">
        <w:rPr>
          <w:spacing w:val="-1"/>
        </w:rPr>
        <w:t>t</w:t>
      </w:r>
      <w:r w:rsidRPr="00F15EC6">
        <w:t>he</w:t>
      </w:r>
      <w:r w:rsidRPr="00F15EC6">
        <w:rPr>
          <w:spacing w:val="1"/>
        </w:rPr>
        <w:t xml:space="preserve"> </w:t>
      </w:r>
      <w:r w:rsidRPr="00F15EC6">
        <w:rPr>
          <w:spacing w:val="-1"/>
        </w:rPr>
        <w:t>w</w:t>
      </w:r>
      <w:r w:rsidRPr="00F15EC6">
        <w:rPr>
          <w:spacing w:val="-2"/>
        </w:rPr>
        <w:t>a</w:t>
      </w:r>
      <w:r w:rsidRPr="00F15EC6">
        <w:rPr>
          <w:spacing w:val="1"/>
        </w:rPr>
        <w:t>i</w:t>
      </w:r>
      <w:r w:rsidRPr="00F15EC6">
        <w:rPr>
          <w:spacing w:val="-2"/>
        </w:rPr>
        <w:t>v</w:t>
      </w:r>
      <w:r w:rsidRPr="00F15EC6">
        <w:rPr>
          <w:spacing w:val="1"/>
        </w:rPr>
        <w:t>er’</w:t>
      </w:r>
      <w:r w:rsidRPr="00F15EC6">
        <w:t>s</w:t>
      </w:r>
      <w:r w:rsidRPr="00F15EC6">
        <w:rPr>
          <w:spacing w:val="-2"/>
        </w:rPr>
        <w:t xml:space="preserve"> </w:t>
      </w:r>
      <w:r w:rsidRPr="00F15EC6">
        <w:rPr>
          <w:spacing w:val="1"/>
        </w:rPr>
        <w:t>a</w:t>
      </w:r>
      <w:r w:rsidRPr="00F15EC6">
        <w:t>pp</w:t>
      </w:r>
      <w:r w:rsidRPr="00F15EC6">
        <w:rPr>
          <w:spacing w:val="-1"/>
        </w:rPr>
        <w:t>l</w:t>
      </w:r>
      <w:r w:rsidRPr="00F15EC6">
        <w:rPr>
          <w:spacing w:val="1"/>
        </w:rPr>
        <w:t>ic</w:t>
      </w:r>
      <w:r w:rsidRPr="00F15EC6">
        <w:rPr>
          <w:spacing w:val="-2"/>
        </w:rPr>
        <w:t>a</w:t>
      </w:r>
      <w:r w:rsidRPr="00F15EC6">
        <w:rPr>
          <w:spacing w:val="1"/>
        </w:rPr>
        <w:t>t</w:t>
      </w:r>
      <w:r w:rsidRPr="00F15EC6">
        <w:rPr>
          <w:spacing w:val="-1"/>
        </w:rPr>
        <w:t>i</w:t>
      </w:r>
      <w:r w:rsidRPr="00F15EC6">
        <w:t>on.</w:t>
      </w:r>
    </w:p>
    <w:p w14:paraId="7083EFC0" w14:textId="77777777" w:rsidR="00F520F3" w:rsidRDefault="006E334E" w:rsidP="00057D10">
      <w:pPr>
        <w:pStyle w:val="ListParagraph"/>
        <w:widowControl w:val="0"/>
        <w:numPr>
          <w:ilvl w:val="1"/>
          <w:numId w:val="65"/>
        </w:numPr>
        <w:tabs>
          <w:tab w:val="left" w:pos="1240"/>
        </w:tabs>
        <w:autoSpaceDE w:val="0"/>
        <w:autoSpaceDN w:val="0"/>
        <w:ind w:right="572"/>
        <w:contextualSpacing/>
      </w:pPr>
      <w:r w:rsidRPr="00F15EC6">
        <w:rPr>
          <w:spacing w:val="2"/>
        </w:rPr>
        <w:t>T</w:t>
      </w:r>
      <w:r w:rsidRPr="00F15EC6">
        <w:t>he</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rPr>
          <w:spacing w:val="-2"/>
        </w:rPr>
        <w:t>d</w:t>
      </w:r>
      <w:r w:rsidRPr="00F15EC6">
        <w:rPr>
          <w:spacing w:val="1"/>
        </w:rPr>
        <w:t>e</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h</w:t>
      </w:r>
      <w:r w:rsidRPr="00F15EC6">
        <w:rPr>
          <w:spacing w:val="1"/>
        </w:rPr>
        <w:t>a</w:t>
      </w:r>
      <w:r w:rsidRPr="00F15EC6">
        <w:rPr>
          <w:spacing w:val="-2"/>
        </w:rPr>
        <w:t>v</w:t>
      </w:r>
      <w:r w:rsidRPr="00F15EC6">
        <w:t>e</w:t>
      </w:r>
      <w:r w:rsidRPr="00F15EC6">
        <w:rPr>
          <w:spacing w:val="1"/>
        </w:rPr>
        <w:t xml:space="preserve"> </w:t>
      </w:r>
      <w:r w:rsidRPr="00F15EC6">
        <w:rPr>
          <w:spacing w:val="-1"/>
        </w:rPr>
        <w:t>t</w:t>
      </w:r>
      <w:r w:rsidRPr="00F15EC6">
        <w:t>he</w:t>
      </w:r>
      <w:r w:rsidRPr="00F15EC6">
        <w:rPr>
          <w:spacing w:val="-2"/>
        </w:rPr>
        <w:t xml:space="preserve"> </w:t>
      </w:r>
      <w:r w:rsidRPr="00F15EC6">
        <w:rPr>
          <w:spacing w:val="1"/>
        </w:rPr>
        <w:t>ri</w:t>
      </w:r>
      <w:r w:rsidRPr="00F15EC6">
        <w:rPr>
          <w:spacing w:val="-2"/>
        </w:rPr>
        <w:t>g</w:t>
      </w:r>
      <w:r w:rsidRPr="00F15EC6">
        <w:t>ht</w:t>
      </w:r>
      <w:r w:rsidRPr="00F15EC6">
        <w:rPr>
          <w:spacing w:val="-1"/>
        </w:rPr>
        <w:t xml:space="preserve"> </w:t>
      </w:r>
      <w:r w:rsidRPr="00F15EC6">
        <w:rPr>
          <w:spacing w:val="1"/>
        </w:rPr>
        <w:t>t</w:t>
      </w:r>
      <w:r w:rsidRPr="00F15EC6">
        <w:t xml:space="preserve">o </w:t>
      </w:r>
      <w:r w:rsidRPr="00F15EC6">
        <w:rPr>
          <w:spacing w:val="1"/>
        </w:rPr>
        <w:t>a</w:t>
      </w:r>
      <w:r w:rsidRPr="00F15EC6">
        <w:t>p</w:t>
      </w:r>
      <w:r w:rsidRPr="00F15EC6">
        <w:rPr>
          <w:spacing w:val="-2"/>
        </w:rPr>
        <w:t>p</w:t>
      </w:r>
      <w:r w:rsidRPr="00F15EC6">
        <w:rPr>
          <w:spacing w:val="1"/>
        </w:rPr>
        <w:t>e</w:t>
      </w:r>
      <w:r w:rsidRPr="00F15EC6">
        <w:rPr>
          <w:spacing w:val="-2"/>
        </w:rPr>
        <w:t>a</w:t>
      </w:r>
      <w:r w:rsidRPr="00F15EC6">
        <w:t>l</w:t>
      </w:r>
      <w:r w:rsidRPr="00F15EC6">
        <w:rPr>
          <w:spacing w:val="1"/>
        </w:rPr>
        <w:t xml:space="preserve"> a</w:t>
      </w:r>
      <w:r w:rsidRPr="00F15EC6">
        <w:t>ny</w:t>
      </w:r>
      <w:r w:rsidRPr="00F15EC6">
        <w:rPr>
          <w:spacing w:val="-2"/>
        </w:rPr>
        <w:t xml:space="preserve"> </w:t>
      </w:r>
      <w:r w:rsidRPr="00F15EC6">
        <w:t>d</w:t>
      </w:r>
      <w:r w:rsidRPr="00F15EC6">
        <w:rPr>
          <w:spacing w:val="1"/>
        </w:rPr>
        <w:t>e</w:t>
      </w:r>
      <w:r w:rsidRPr="00F15EC6">
        <w:rPr>
          <w:spacing w:val="-2"/>
        </w:rPr>
        <w:t>n</w:t>
      </w:r>
      <w:r w:rsidRPr="00F15EC6">
        <w:rPr>
          <w:spacing w:val="1"/>
        </w:rPr>
        <w:t>ia</w:t>
      </w:r>
      <w:r w:rsidRPr="00F15EC6">
        <w:t>l</w:t>
      </w:r>
      <w:r w:rsidRPr="00F15EC6">
        <w:rPr>
          <w:spacing w:val="-1"/>
        </w:rPr>
        <w:t xml:space="preserve"> </w:t>
      </w:r>
      <w:r w:rsidRPr="00F15EC6">
        <w:rPr>
          <w:spacing w:val="-2"/>
        </w:rPr>
        <w:t>o</w:t>
      </w:r>
      <w:r w:rsidRPr="00F15EC6">
        <w:t>f</w:t>
      </w:r>
      <w:r w:rsidRPr="00F15EC6">
        <w:rPr>
          <w:spacing w:val="1"/>
        </w:rPr>
        <w:t xml:space="preserve"> </w:t>
      </w:r>
      <w:r w:rsidRPr="00F15EC6">
        <w:t>p</w:t>
      </w:r>
      <w:r w:rsidRPr="00F15EC6">
        <w:rPr>
          <w:spacing w:val="1"/>
        </w:rPr>
        <w:t>a</w:t>
      </w:r>
      <w:r w:rsidRPr="00F15EC6">
        <w:rPr>
          <w:spacing w:val="-2"/>
        </w:rPr>
        <w:t>y</w:t>
      </w:r>
      <w:r w:rsidRPr="00F15EC6">
        <w:rPr>
          <w:spacing w:val="-3"/>
        </w:rPr>
        <w:t>m</w:t>
      </w:r>
      <w:r w:rsidRPr="00F15EC6">
        <w:rPr>
          <w:spacing w:val="1"/>
        </w:rPr>
        <w:t>e</w:t>
      </w:r>
      <w:r w:rsidRPr="00F15EC6">
        <w:t>nt</w:t>
      </w:r>
      <w:r w:rsidRPr="00F15EC6">
        <w:rPr>
          <w:spacing w:val="1"/>
        </w:rPr>
        <w:t xml:space="preserve"> </w:t>
      </w:r>
      <w:r w:rsidRPr="00F15EC6">
        <w:t>by</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f</w:t>
      </w:r>
      <w:r w:rsidRPr="00F15EC6">
        <w:rPr>
          <w:spacing w:val="-2"/>
        </w:rPr>
        <w:t>o</w:t>
      </w:r>
      <w:r w:rsidRPr="00F15EC6">
        <w:t>r d</w:t>
      </w:r>
      <w:r w:rsidRPr="00F15EC6">
        <w:rPr>
          <w:spacing w:val="1"/>
        </w:rPr>
        <w:t>e</w:t>
      </w:r>
      <w:r w:rsidRPr="00F15EC6">
        <w:t>n</w:t>
      </w:r>
      <w:r w:rsidRPr="00F15EC6">
        <w:rPr>
          <w:spacing w:val="1"/>
        </w:rPr>
        <w:t>i</w:t>
      </w:r>
      <w:r w:rsidRPr="00F15EC6">
        <w:rPr>
          <w:spacing w:val="-2"/>
        </w:rPr>
        <w:t>a</w:t>
      </w:r>
      <w:r w:rsidRPr="00F15EC6">
        <w:t>l</w:t>
      </w:r>
      <w:r w:rsidRPr="00F15EC6">
        <w:rPr>
          <w:spacing w:val="1"/>
        </w:rPr>
        <w:t xml:space="preserve"> </w:t>
      </w:r>
      <w:r w:rsidRPr="00F15EC6">
        <w:rPr>
          <w:spacing w:val="-2"/>
        </w:rPr>
        <w:t>o</w:t>
      </w:r>
      <w:r w:rsidRPr="00F15EC6">
        <w:t>f</w:t>
      </w:r>
      <w:r w:rsidRPr="00F15EC6">
        <w:rPr>
          <w:spacing w:val="1"/>
        </w:rPr>
        <w:t xml:space="preserve"> a</w:t>
      </w:r>
      <w:r w:rsidRPr="00F15EC6">
        <w:rPr>
          <w:spacing w:val="-2"/>
        </w:rPr>
        <w:t>u</w:t>
      </w:r>
      <w:r w:rsidRPr="00F15EC6">
        <w:rPr>
          <w:spacing w:val="1"/>
        </w:rPr>
        <w:t>t</w:t>
      </w:r>
      <w:r w:rsidRPr="00F15EC6">
        <w:t>h</w:t>
      </w:r>
      <w:r w:rsidRPr="00F15EC6">
        <w:rPr>
          <w:spacing w:val="-2"/>
        </w:rPr>
        <w:t>o</w:t>
      </w:r>
      <w:r w:rsidRPr="00F15EC6">
        <w:rPr>
          <w:spacing w:val="1"/>
        </w:rPr>
        <w:t>ri</w:t>
      </w:r>
      <w:r w:rsidRPr="00F15EC6">
        <w:rPr>
          <w:spacing w:val="-2"/>
        </w:rPr>
        <w:t>z</w:t>
      </w:r>
      <w:r w:rsidRPr="00F15EC6">
        <w:rPr>
          <w:spacing w:val="1"/>
        </w:rPr>
        <w:t>a</w:t>
      </w:r>
      <w:r w:rsidRPr="00F15EC6">
        <w:rPr>
          <w:spacing w:val="-1"/>
        </w:rPr>
        <w:t>t</w:t>
      </w:r>
      <w:r w:rsidRPr="00F15EC6">
        <w:rPr>
          <w:spacing w:val="1"/>
        </w:rPr>
        <w:t>i</w:t>
      </w:r>
      <w:r w:rsidRPr="00F15EC6">
        <w:t>on.</w:t>
      </w:r>
    </w:p>
    <w:p w14:paraId="10919595" w14:textId="77777777" w:rsidR="00974C4D" w:rsidRDefault="00974C4D" w:rsidP="00974C4D">
      <w:pPr>
        <w:widowControl w:val="0"/>
        <w:tabs>
          <w:tab w:val="left" w:pos="1240"/>
        </w:tabs>
        <w:autoSpaceDE w:val="0"/>
        <w:autoSpaceDN w:val="0"/>
        <w:ind w:right="572"/>
        <w:contextualSpacing/>
      </w:pPr>
    </w:p>
    <w:p w14:paraId="3C244048" w14:textId="034FCB49" w:rsidR="00974C4D" w:rsidRDefault="00974C4D" w:rsidP="00974C4D">
      <w:pPr>
        <w:widowControl w:val="0"/>
        <w:tabs>
          <w:tab w:val="left" w:pos="1240"/>
        </w:tabs>
        <w:autoSpaceDE w:val="0"/>
        <w:autoSpaceDN w:val="0"/>
        <w:ind w:left="720" w:right="572"/>
        <w:contextualSpacing/>
      </w:pPr>
      <w:r w:rsidRPr="000734CE">
        <w:t>This section should not be interpreted as interfering with a provider’s ability to hold members liabl</w:t>
      </w:r>
      <w:r>
        <w:t xml:space="preserve">e for </w:t>
      </w:r>
      <w:r w:rsidR="00FB0B13">
        <w:t xml:space="preserve">the Emergency services </w:t>
      </w:r>
      <w:r>
        <w:t>co</w:t>
      </w:r>
      <w:r w:rsidRPr="000734CE">
        <w:t xml:space="preserve">payment or </w:t>
      </w:r>
      <w:r>
        <w:t>Hoosier Care Connect</w:t>
      </w:r>
      <w:r w:rsidRPr="000734CE">
        <w:t xml:space="preserve"> </w:t>
      </w:r>
      <w:r w:rsidRPr="000734CE">
        <w:lastRenderedPageBreak/>
        <w:t xml:space="preserve">member liability for allowable copayment amounts set forth in Section </w:t>
      </w:r>
      <w:r>
        <w:t>12.</w:t>
      </w:r>
    </w:p>
    <w:p w14:paraId="4C54C1F7" w14:textId="77777777" w:rsidR="009D0911" w:rsidRDefault="009D0911" w:rsidP="00974C4D">
      <w:pPr>
        <w:widowControl w:val="0"/>
        <w:tabs>
          <w:tab w:val="left" w:pos="1240"/>
        </w:tabs>
        <w:autoSpaceDE w:val="0"/>
        <w:autoSpaceDN w:val="0"/>
        <w:ind w:left="720" w:right="572"/>
        <w:contextualSpacing/>
      </w:pPr>
    </w:p>
    <w:p w14:paraId="19E89B4F" w14:textId="756EAE1C" w:rsidR="009D0911" w:rsidRPr="00F15EC6" w:rsidRDefault="009D0911" w:rsidP="00057D10">
      <w:pPr>
        <w:pStyle w:val="Heading2"/>
        <w:numPr>
          <w:ilvl w:val="1"/>
          <w:numId w:val="36"/>
        </w:numPr>
        <w:contextualSpacing/>
      </w:pPr>
      <w:bookmarkStart w:id="317" w:name="_Toc21711767"/>
      <w:r>
        <w:t xml:space="preserve">Physician </w:t>
      </w:r>
      <w:r w:rsidR="008D4A1C">
        <w:t xml:space="preserve">Faculty </w:t>
      </w:r>
      <w:r>
        <w:t>Access to Care (PFAC)</w:t>
      </w:r>
      <w:r w:rsidR="009170D9">
        <w:t xml:space="preserve"> </w:t>
      </w:r>
      <w:r w:rsidR="00267DF2">
        <w:t>P</w:t>
      </w:r>
      <w:r w:rsidR="009170D9">
        <w:t>rogram</w:t>
      </w:r>
      <w:bookmarkEnd w:id="317"/>
    </w:p>
    <w:p w14:paraId="1C76F02C" w14:textId="77777777" w:rsidR="009D0911" w:rsidRDefault="009D0911" w:rsidP="00974C4D">
      <w:pPr>
        <w:widowControl w:val="0"/>
        <w:tabs>
          <w:tab w:val="left" w:pos="1240"/>
        </w:tabs>
        <w:autoSpaceDE w:val="0"/>
        <w:autoSpaceDN w:val="0"/>
        <w:ind w:left="720" w:right="572"/>
        <w:contextualSpacing/>
      </w:pPr>
    </w:p>
    <w:p w14:paraId="26B7102B" w14:textId="608CB4F2" w:rsidR="009D0911" w:rsidRPr="009D0911" w:rsidRDefault="009D0911" w:rsidP="009D0911">
      <w:pPr>
        <w:ind w:left="720"/>
      </w:pPr>
      <w:r w:rsidRPr="009D0911">
        <w:t>Enhanced reimbursement is authorized under the Indiana Physician</w:t>
      </w:r>
      <w:r w:rsidR="008D4A1C">
        <w:t xml:space="preserve"> </w:t>
      </w:r>
      <w:r w:rsidR="008D4A1C" w:rsidRPr="009D0911">
        <w:t>Faculty</w:t>
      </w:r>
      <w:r w:rsidRPr="009D0911">
        <w:t xml:space="preserve"> Access to Care (PFAC)</w:t>
      </w:r>
      <w:r w:rsidR="009170D9">
        <w:t xml:space="preserve"> </w:t>
      </w:r>
      <w:r w:rsidR="009170D9" w:rsidRPr="009D0911">
        <w:t>program</w:t>
      </w:r>
      <w:r w:rsidRPr="009D0911">
        <w:t xml:space="preserve">. </w:t>
      </w:r>
      <w:r w:rsidR="00E72BFD">
        <w:br/>
      </w:r>
    </w:p>
    <w:p w14:paraId="45B26A62" w14:textId="110687C0" w:rsidR="009D0911" w:rsidRPr="009D0911" w:rsidRDefault="008D4A1C" w:rsidP="008D4A1C">
      <w:pPr>
        <w:ind w:left="720"/>
      </w:pPr>
      <w:r>
        <w:t>T</w:t>
      </w:r>
      <w:r w:rsidR="009D0911" w:rsidRPr="009D0911">
        <w:t>he program provide</w:t>
      </w:r>
      <w:r>
        <w:t>s</w:t>
      </w:r>
      <w:r w:rsidR="009D0911" w:rsidRPr="009D0911">
        <w:t xml:space="preserve"> enhanced reimbursement for physician services rendered to </w:t>
      </w:r>
      <w:r w:rsidRPr="008D4A1C">
        <w:t>all of the non-dual Medicaid populations, including those served under risk-based managed care programs, b</w:t>
      </w:r>
      <w:r w:rsidR="00446D3C">
        <w:t>y</w:t>
      </w:r>
      <w:r w:rsidR="009D0911" w:rsidRPr="009D0911">
        <w:t xml:space="preserve"> qualified faculty physicians </w:t>
      </w:r>
      <w:r w:rsidR="008F48BF">
        <w:t xml:space="preserve">or other eligible practitioners, </w:t>
      </w:r>
      <w:r w:rsidR="009D0911" w:rsidRPr="009D0911">
        <w:t xml:space="preserve">as defined in the State Plan. </w:t>
      </w:r>
      <w:r w:rsidR="00E72BFD">
        <w:br/>
      </w:r>
    </w:p>
    <w:p w14:paraId="0150C911" w14:textId="6C527B56" w:rsidR="008D4A1C" w:rsidRDefault="009D0911" w:rsidP="003B6840">
      <w:pPr>
        <w:ind w:left="720"/>
      </w:pPr>
      <w:r w:rsidRPr="009D0911">
        <w:t xml:space="preserve">Eligible physicians </w:t>
      </w:r>
      <w:r w:rsidR="008F48BF">
        <w:t xml:space="preserve">and practitioners </w:t>
      </w:r>
      <w:r w:rsidRPr="009D0911">
        <w:t xml:space="preserve">must be employed by either Indiana University Health, Inc. (IU Health Physicians) or the Sidney and Lois Eskenazi Hospital (Eskenazi Medical Group), also known as the Health and Hospital Corporation of Marion County. The physicians must be affiliated with an in-state medical school, licensed by the State of Indiana, and enrolled as an Indiana Medicaid provider.  </w:t>
      </w:r>
      <w:r w:rsidR="003B6840" w:rsidRPr="009D0911">
        <w:t xml:space="preserve">The program also applies to </w:t>
      </w:r>
      <w:r w:rsidR="003B6840">
        <w:t xml:space="preserve">the following </w:t>
      </w:r>
      <w:r w:rsidR="003B6840" w:rsidRPr="009D0911">
        <w:t>non-physician staff</w:t>
      </w:r>
      <w:r w:rsidR="003B6840">
        <w:t>: certified registered nurse anesthetists, nurse practitioners</w:t>
      </w:r>
      <w:r w:rsidR="003B6840" w:rsidRPr="009D0911">
        <w:t xml:space="preserve">, physician assistants, </w:t>
      </w:r>
      <w:r w:rsidR="003B6840">
        <w:t xml:space="preserve">certified nurse </w:t>
      </w:r>
      <w:r w:rsidR="00E72BFD" w:rsidRPr="009D0911">
        <w:t>midwi</w:t>
      </w:r>
      <w:r w:rsidR="00E72BFD">
        <w:t>v</w:t>
      </w:r>
      <w:r w:rsidR="00E72BFD" w:rsidRPr="009D0911">
        <w:t>es</w:t>
      </w:r>
      <w:r w:rsidR="003B6840" w:rsidRPr="009D0911">
        <w:t xml:space="preserve">, </w:t>
      </w:r>
      <w:r w:rsidR="003B6840">
        <w:t xml:space="preserve">clinical </w:t>
      </w:r>
      <w:r w:rsidR="003B6840" w:rsidRPr="009D0911">
        <w:t xml:space="preserve">social workers, </w:t>
      </w:r>
      <w:r w:rsidR="003B6840">
        <w:t xml:space="preserve">clinical </w:t>
      </w:r>
      <w:r w:rsidR="003B6840" w:rsidRPr="009D0911">
        <w:t>psychologists, and optometrists.</w:t>
      </w:r>
      <w:r w:rsidR="003B6840">
        <w:br/>
      </w:r>
      <w:r w:rsidR="003B6840">
        <w:br/>
      </w:r>
      <w:r w:rsidR="00252966">
        <w:t>E</w:t>
      </w:r>
      <w:r w:rsidRPr="009D0911">
        <w:t xml:space="preserve">ligible physicians and non-physician staff are eligible for reimbursement at </w:t>
      </w:r>
      <w:r w:rsidR="008F48BF">
        <w:t xml:space="preserve">up to </w:t>
      </w:r>
      <w:r w:rsidRPr="009D0911">
        <w:t>the average commercial rate (ACR)</w:t>
      </w:r>
      <w:r w:rsidR="008F48BF">
        <w:t xml:space="preserve">, with actual enhanced reimbursement subject to </w:t>
      </w:r>
      <w:r w:rsidR="00252966">
        <w:t xml:space="preserve">annual </w:t>
      </w:r>
      <w:r w:rsidR="008F48BF">
        <w:t>performance on specified access metrics</w:t>
      </w:r>
      <w:r w:rsidRPr="009D0911">
        <w:t xml:space="preserve">. Performance payout levels are calculated separately for IU Health Physicians and Eskenazi Medical Group, respectively. </w:t>
      </w:r>
    </w:p>
    <w:p w14:paraId="55E83755" w14:textId="504DDFBE" w:rsidR="008D4A1C" w:rsidRPr="009D0911" w:rsidRDefault="009F3494" w:rsidP="009D0911">
      <w:pPr>
        <w:ind w:left="720"/>
      </w:pPr>
      <w:r>
        <w:t xml:space="preserve">The </w:t>
      </w:r>
      <w:r w:rsidR="008D4A1C" w:rsidRPr="008D4A1C">
        <w:t>Contractor is responsible for ensuring PFAC payments are delivered to eligible providers.</w:t>
      </w:r>
      <w:r w:rsidR="00252966">
        <w:t xml:space="preserve"> </w:t>
      </w:r>
    </w:p>
    <w:p w14:paraId="55C2EB1D" w14:textId="77777777" w:rsidR="00F520F3" w:rsidRPr="00F15EC6" w:rsidRDefault="006E334E" w:rsidP="00057D10">
      <w:pPr>
        <w:pStyle w:val="Heading1"/>
        <w:numPr>
          <w:ilvl w:val="0"/>
          <w:numId w:val="36"/>
        </w:numPr>
        <w:spacing w:after="160"/>
        <w:rPr>
          <w:bCs w:val="0"/>
        </w:rPr>
      </w:pPr>
      <w:bookmarkStart w:id="318" w:name="_Toc514406926"/>
      <w:bookmarkStart w:id="319" w:name="_Toc518569566"/>
      <w:bookmarkStart w:id="320" w:name="_Toc514406951"/>
      <w:bookmarkStart w:id="321" w:name="_Toc518569591"/>
      <w:bookmarkStart w:id="322" w:name="_Toc514406952"/>
      <w:bookmarkStart w:id="323" w:name="_Toc518569592"/>
      <w:bookmarkStart w:id="324" w:name="_Toc514406953"/>
      <w:bookmarkStart w:id="325" w:name="_Toc518569593"/>
      <w:bookmarkStart w:id="326" w:name="_Toc514406954"/>
      <w:bookmarkStart w:id="327" w:name="_Toc518569594"/>
      <w:bookmarkStart w:id="328" w:name="_Toc514406955"/>
      <w:bookmarkStart w:id="329" w:name="_Toc518569595"/>
      <w:bookmarkStart w:id="330" w:name="_Toc514406956"/>
      <w:bookmarkStart w:id="331" w:name="_Toc518569596"/>
      <w:bookmarkStart w:id="332" w:name="_Toc21711768"/>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F15EC6">
        <w:rPr>
          <w:bCs w:val="0"/>
        </w:rPr>
        <w:t>Quality Management and Utilization Management</w:t>
      </w:r>
      <w:bookmarkEnd w:id="332"/>
    </w:p>
    <w:p w14:paraId="31C29306" w14:textId="1D2E60A7" w:rsidR="00F520F3" w:rsidRPr="00F15EC6" w:rsidRDefault="00FF3C81" w:rsidP="00FF3C81">
      <w:r w:rsidRPr="00F15EC6">
        <w:t xml:space="preserve">The Contractor must monitor, evaluate and take effective action to identify and address any needed improvements in the quality of care delivered to members in the Hoosier Care Connect program by all providers in all types of settings, in accordance with the provisions set forth in the Contract. In compliance with state and federal regulations, the Contractor must submit quality improvement data, including data that meets Health Plan </w:t>
      </w:r>
      <w:r>
        <w:t xml:space="preserve">Effectiveness </w:t>
      </w:r>
      <w:r w:rsidRPr="00F15EC6">
        <w:t xml:space="preserve">Data and Information Set® (HEDIS®) standards for reporting and measuring outcomes, to FSSA that includes the status and results of performance improvement projects. Additionally, the Contractor must submit information requested by FSSA to complete the State’s Annual Quality </w:t>
      </w:r>
      <w:r>
        <w:t>Strategy</w:t>
      </w:r>
      <w:r w:rsidRPr="00F15EC6">
        <w:t xml:space="preserve"> </w:t>
      </w:r>
      <w:r w:rsidR="00A96238">
        <w:t>Plan</w:t>
      </w:r>
      <w:r w:rsidR="00A96238" w:rsidRPr="00F15EC6">
        <w:t xml:space="preserve"> </w:t>
      </w:r>
      <w:r w:rsidRPr="00F15EC6">
        <w:t>to CMS.</w:t>
      </w:r>
    </w:p>
    <w:p w14:paraId="108F1EB4" w14:textId="77777777" w:rsidR="00F520F3" w:rsidRPr="00F15EC6" w:rsidRDefault="006E334E" w:rsidP="00057D10">
      <w:pPr>
        <w:pStyle w:val="Heading2"/>
        <w:numPr>
          <w:ilvl w:val="1"/>
          <w:numId w:val="36"/>
        </w:numPr>
        <w:spacing w:before="100" w:beforeAutospacing="1" w:after="160"/>
        <w:rPr>
          <w:b/>
        </w:rPr>
      </w:pPr>
      <w:bookmarkStart w:id="333" w:name="_Toc21711769"/>
      <w:r w:rsidRPr="00F15EC6">
        <w:t>Quality Management and Improvement Program</w:t>
      </w:r>
      <w:bookmarkEnd w:id="333"/>
      <w:r w:rsidRPr="00F15EC6">
        <w:t xml:space="preserve"> </w:t>
      </w:r>
    </w:p>
    <w:p w14:paraId="5D99AAD8" w14:textId="77777777" w:rsidR="00F520F3" w:rsidRPr="00F15EC6" w:rsidRDefault="006E334E">
      <w:pPr>
        <w:spacing w:before="100" w:beforeAutospacing="1"/>
        <w:ind w:left="720"/>
      </w:pPr>
      <w:r w:rsidRPr="00F15EC6">
        <w:t xml:space="preserve">The Contractor’s Medical Director must be responsible for the coordination and implementation of the Quality Management and Improvement Program. The program must have objectives that are measurable, realistic and supported by consensus among the </w:t>
      </w:r>
      <w:r w:rsidRPr="00F15EC6">
        <w:lastRenderedPageBreak/>
        <w:t xml:space="preserve">Contractor’s medical and quality improvement staff. Through the Quality Management and Improvement Program, the Contractor must have ongoing comprehensive quality assessment and performance improvement activities aimed at improving the delivery of health care services to members. As a key component of its Quality Management and Improvement Program, the Contractor will develop incentive programs for both providers and members, with the ultimate goal of encouraging appropriate utilization of health care resources and improving health outcomes of Hoosier Care Connect members. </w:t>
      </w:r>
    </w:p>
    <w:p w14:paraId="2FB78F70" w14:textId="77777777" w:rsidR="005C2730" w:rsidRDefault="005C2730" w:rsidP="00FF3C81">
      <w:pPr>
        <w:ind w:left="720"/>
      </w:pPr>
    </w:p>
    <w:p w14:paraId="6FF31477" w14:textId="173EA888" w:rsidR="00FF3C81" w:rsidRDefault="00FF3C81" w:rsidP="00FF3C81">
      <w:pPr>
        <w:ind w:left="720"/>
      </w:pPr>
      <w:r w:rsidRPr="00F15EC6">
        <w:t xml:space="preserve">As a part of the Contractor’s Quality Management and Improvement Program, the Contractor shall participate in FSSA’s annual performance improvement program. The Contractor must meet the requirements of 42 CFR 438 subpart </w:t>
      </w:r>
      <w:r>
        <w:t>E</w:t>
      </w:r>
      <w:r w:rsidRPr="00F15EC6">
        <w:t xml:space="preserve"> and the NCQA, including but not limited to the requirements listed below, in developing its Quality Management and Improvement Work Plan. In doing so, it shall include (1) an assessment of quality and appropriateness of care provided to members with special needs, (2) complete performance improvement projects in a reasonable time so as to allow information about the success of performance improvement projects to be incorporated into subsequent quality improvement projects, and (3) produce quality of care reports at least annually.</w:t>
      </w:r>
    </w:p>
    <w:p w14:paraId="7949F778" w14:textId="77777777" w:rsidR="005C2730" w:rsidRPr="00F15EC6" w:rsidRDefault="005C2730" w:rsidP="00FF3C81">
      <w:pPr>
        <w:ind w:left="720"/>
      </w:pPr>
    </w:p>
    <w:p w14:paraId="767D2030" w14:textId="77777777" w:rsidR="00F520F3" w:rsidRPr="00F15EC6" w:rsidRDefault="006E334E">
      <w:pPr>
        <w:ind w:left="720"/>
      </w:pPr>
      <w:r w:rsidRPr="00F15EC6">
        <w:t>The Contractor’s Quality Management and Improvement Program must:</w:t>
      </w:r>
    </w:p>
    <w:p w14:paraId="42F2ABF3" w14:textId="59D43648" w:rsidR="00B23EC8" w:rsidRPr="00F15EC6" w:rsidRDefault="00B23EC8" w:rsidP="00057D10">
      <w:pPr>
        <w:pStyle w:val="ListParagraph"/>
        <w:numPr>
          <w:ilvl w:val="0"/>
          <w:numId w:val="66"/>
        </w:numPr>
        <w:contextualSpacing/>
      </w:pPr>
      <w:r w:rsidRPr="00F15EC6">
        <w:t>Include developing and maintaining an annual Quality Management and Improvement Work Plan which sets goals, establishes specific objectives, identifies the strategies and activities to undertake, monitors results and assesses progress toward the goals.</w:t>
      </w:r>
    </w:p>
    <w:p w14:paraId="389C9DF7" w14:textId="0B4C3054" w:rsidR="00F520F3" w:rsidRPr="00F15EC6" w:rsidRDefault="006E334E" w:rsidP="004D771C">
      <w:pPr>
        <w:pStyle w:val="ListParagraph"/>
        <w:numPr>
          <w:ilvl w:val="0"/>
          <w:numId w:val="66"/>
        </w:numPr>
        <w:contextualSpacing/>
      </w:pPr>
      <w:r w:rsidRPr="00F15EC6">
        <w:t>Have in effect mechanisms to detect both underutilization and overutilization of services. The activities the Contractor takes to address underutilization and overutilization must be documented</w:t>
      </w:r>
      <w:r w:rsidR="004D771C">
        <w:t xml:space="preserve"> and updated annually based on emerging information</w:t>
      </w:r>
      <w:r w:rsidRPr="00F15EC6">
        <w:t>.</w:t>
      </w:r>
    </w:p>
    <w:p w14:paraId="6B64E059" w14:textId="77777777" w:rsidR="00F520F3" w:rsidRPr="00F15EC6" w:rsidRDefault="006E334E" w:rsidP="00057D10">
      <w:pPr>
        <w:pStyle w:val="ListParagraph"/>
        <w:numPr>
          <w:ilvl w:val="0"/>
          <w:numId w:val="66"/>
        </w:numPr>
        <w:contextualSpacing/>
      </w:pPr>
      <w:r w:rsidRPr="00F15EC6">
        <w:t>Have written policies and procedures for quality improvement. Policies and procedures must include methods, timelines and individuals responsible for completing each task.</w:t>
      </w:r>
    </w:p>
    <w:p w14:paraId="17FFAB73" w14:textId="77777777" w:rsidR="00F520F3" w:rsidRPr="00F15EC6" w:rsidRDefault="006E334E" w:rsidP="00057D10">
      <w:pPr>
        <w:pStyle w:val="ListParagraph"/>
        <w:numPr>
          <w:ilvl w:val="0"/>
          <w:numId w:val="66"/>
        </w:numPr>
        <w:contextualSpacing/>
      </w:pPr>
      <w:r w:rsidRPr="00F15EC6">
        <w:t>Incorporate an internal system for monitoring services, including data collection and management for clinical studies, internal quality improvement activities, assessment of special needs populations and other quality improvement activities requested by FSSA.</w:t>
      </w:r>
    </w:p>
    <w:p w14:paraId="19382EB0" w14:textId="36BB2922" w:rsidR="00B23EC8" w:rsidRPr="00F15EC6" w:rsidRDefault="00B23EC8" w:rsidP="00057D10">
      <w:pPr>
        <w:pStyle w:val="ListParagraph"/>
        <w:numPr>
          <w:ilvl w:val="0"/>
          <w:numId w:val="66"/>
        </w:numPr>
        <w:contextualSpacing/>
      </w:pPr>
      <w:r w:rsidRPr="00F15EC6">
        <w:t xml:space="preserve">Participate appropriately in clinical studies, and use HEDIS® </w:t>
      </w:r>
      <w:r>
        <w:t>measure</w:t>
      </w:r>
      <w:r w:rsidRPr="00F15EC6">
        <w:t xml:space="preserve"> data and data from other similar sources to periodically and regularly assess the quality and appropriateness of care provided to members. </w:t>
      </w:r>
    </w:p>
    <w:p w14:paraId="13E2AB7F" w14:textId="77777777" w:rsidR="00F520F3" w:rsidRPr="00F15EC6" w:rsidRDefault="006E334E" w:rsidP="00057D10">
      <w:pPr>
        <w:pStyle w:val="ListParagraph"/>
        <w:numPr>
          <w:ilvl w:val="0"/>
          <w:numId w:val="66"/>
        </w:numPr>
        <w:contextualSpacing/>
      </w:pPr>
      <w:r w:rsidRPr="00F15EC6">
        <w:t>Collect measurement indicator data related to areas of clinical priority and quality of care. FSSA will establish areas of clinical priority and indicators of care. These areas may vary from one year to the next. The areas will reflect the needs of the Hoosier Care Connect population. Examples of areas of clinical priority include:</w:t>
      </w:r>
    </w:p>
    <w:p w14:paraId="79D9E027" w14:textId="77777777" w:rsidR="00F520F3" w:rsidRPr="00F15EC6" w:rsidRDefault="006E334E" w:rsidP="00057D10">
      <w:pPr>
        <w:pStyle w:val="ListParagraph"/>
        <w:numPr>
          <w:ilvl w:val="1"/>
          <w:numId w:val="66"/>
        </w:numPr>
        <w:contextualSpacing/>
      </w:pPr>
      <w:r w:rsidRPr="00F15EC6">
        <w:t>Behavioral health and physical health care coordination;</w:t>
      </w:r>
    </w:p>
    <w:p w14:paraId="36794123" w14:textId="500FBF7D" w:rsidR="00F520F3" w:rsidRPr="00F15EC6" w:rsidRDefault="00FB0B13" w:rsidP="00057D10">
      <w:pPr>
        <w:pStyle w:val="ListParagraph"/>
        <w:numPr>
          <w:ilvl w:val="1"/>
          <w:numId w:val="66"/>
        </w:numPr>
        <w:contextualSpacing/>
      </w:pPr>
      <w:r>
        <w:t>Emergency</w:t>
      </w:r>
      <w:r w:rsidRPr="00F15EC6">
        <w:t xml:space="preserve"> </w:t>
      </w:r>
      <w:r w:rsidR="006E334E" w:rsidRPr="00F15EC6">
        <w:t>room utilization;</w:t>
      </w:r>
    </w:p>
    <w:p w14:paraId="64C4B70D" w14:textId="77777777" w:rsidR="00F520F3" w:rsidRPr="00F15EC6" w:rsidRDefault="006E334E" w:rsidP="00057D10">
      <w:pPr>
        <w:pStyle w:val="ListParagraph"/>
        <w:numPr>
          <w:ilvl w:val="1"/>
          <w:numId w:val="66"/>
        </w:numPr>
        <w:contextualSpacing/>
      </w:pPr>
      <w:r w:rsidRPr="00F15EC6">
        <w:lastRenderedPageBreak/>
        <w:t>Access to care;</w:t>
      </w:r>
    </w:p>
    <w:p w14:paraId="69AF57AB" w14:textId="77777777" w:rsidR="00F520F3" w:rsidRPr="00F15EC6" w:rsidRDefault="006E334E" w:rsidP="00057D10">
      <w:pPr>
        <w:pStyle w:val="ListParagraph"/>
        <w:numPr>
          <w:ilvl w:val="1"/>
          <w:numId w:val="66"/>
        </w:numPr>
        <w:contextualSpacing/>
      </w:pPr>
      <w:r w:rsidRPr="00F15EC6">
        <w:t>Special needs care coordination and utilization;</w:t>
      </w:r>
    </w:p>
    <w:p w14:paraId="06C3352F" w14:textId="77777777" w:rsidR="00F520F3" w:rsidRPr="00F15EC6" w:rsidRDefault="006E334E" w:rsidP="00057D10">
      <w:pPr>
        <w:pStyle w:val="ListParagraph"/>
        <w:numPr>
          <w:ilvl w:val="1"/>
          <w:numId w:val="66"/>
        </w:numPr>
        <w:contextualSpacing/>
      </w:pPr>
      <w:r w:rsidRPr="00F15EC6">
        <w:t>Hospital utilization;</w:t>
      </w:r>
    </w:p>
    <w:p w14:paraId="09DBFB6F" w14:textId="77777777" w:rsidR="00F520F3" w:rsidRPr="00F15EC6" w:rsidRDefault="006E334E" w:rsidP="00057D10">
      <w:pPr>
        <w:pStyle w:val="ListParagraph"/>
        <w:numPr>
          <w:ilvl w:val="1"/>
          <w:numId w:val="66"/>
        </w:numPr>
        <w:contextualSpacing/>
      </w:pPr>
      <w:r w:rsidRPr="00F15EC6">
        <w:t>Hospitalization for preventable conditions;</w:t>
      </w:r>
    </w:p>
    <w:p w14:paraId="57497D02" w14:textId="77777777" w:rsidR="00F520F3" w:rsidRPr="00F15EC6" w:rsidRDefault="006E334E" w:rsidP="00057D10">
      <w:pPr>
        <w:pStyle w:val="ListParagraph"/>
        <w:numPr>
          <w:ilvl w:val="1"/>
          <w:numId w:val="66"/>
        </w:numPr>
        <w:contextualSpacing/>
      </w:pPr>
      <w:r w:rsidRPr="00F15EC6">
        <w:t>Disease management; and</w:t>
      </w:r>
    </w:p>
    <w:p w14:paraId="394D8B98" w14:textId="77777777" w:rsidR="00F520F3" w:rsidRPr="00F15EC6" w:rsidRDefault="006E334E" w:rsidP="00057D10">
      <w:pPr>
        <w:pStyle w:val="ListParagraph"/>
        <w:numPr>
          <w:ilvl w:val="1"/>
          <w:numId w:val="66"/>
        </w:numPr>
        <w:contextualSpacing/>
      </w:pPr>
      <w:r w:rsidRPr="00F15EC6">
        <w:t>Pharmacy utilization.</w:t>
      </w:r>
    </w:p>
    <w:p w14:paraId="6EF12633" w14:textId="0995C252" w:rsidR="00F520F3" w:rsidRPr="00F15EC6" w:rsidRDefault="006E334E" w:rsidP="00057D10">
      <w:pPr>
        <w:pStyle w:val="ListParagraph"/>
        <w:numPr>
          <w:ilvl w:val="0"/>
          <w:numId w:val="66"/>
        </w:numPr>
        <w:contextualSpacing/>
      </w:pPr>
      <w:r w:rsidRPr="00F15EC6">
        <w:t xml:space="preserve">Report any national performance measures developed by CMS in the future. The Contractor must develop an approach for meeting the desired performance levels established by CMS upon release of the national performance measures, in accordance with </w:t>
      </w:r>
      <w:r w:rsidR="0038172D" w:rsidRPr="0038172D">
        <w:t>42 CFR 438.330(a)</w:t>
      </w:r>
      <w:r w:rsidRPr="00F15EC6">
        <w:t>.</w:t>
      </w:r>
    </w:p>
    <w:p w14:paraId="34536684" w14:textId="77777777" w:rsidR="00F520F3" w:rsidRPr="00F15EC6" w:rsidRDefault="006E334E" w:rsidP="00057D10">
      <w:pPr>
        <w:pStyle w:val="ListParagraph"/>
        <w:numPr>
          <w:ilvl w:val="0"/>
          <w:numId w:val="66"/>
        </w:numPr>
        <w:contextualSpacing/>
      </w:pPr>
      <w:r w:rsidRPr="00F15EC6">
        <w:t xml:space="preserve">Have procedures for collecting and assuring accuracy, validity and reliability of performance outcome rates that are consistent with protocols developed in the public or private sector. </w:t>
      </w:r>
    </w:p>
    <w:p w14:paraId="7E90B6AF" w14:textId="77777777" w:rsidR="00F520F3" w:rsidRPr="00F15EC6" w:rsidRDefault="006E334E" w:rsidP="00057D10">
      <w:pPr>
        <w:pStyle w:val="ListParagraph"/>
        <w:numPr>
          <w:ilvl w:val="0"/>
          <w:numId w:val="66"/>
        </w:numPr>
        <w:contextualSpacing/>
      </w:pPr>
      <w:r w:rsidRPr="00F15EC6">
        <w:t>Develop and maintain a physician incentive program as described in Section 7.2.1.</w:t>
      </w:r>
    </w:p>
    <w:p w14:paraId="10BD4486" w14:textId="77777777" w:rsidR="00F520F3" w:rsidRPr="00F15EC6" w:rsidRDefault="006E334E" w:rsidP="00057D10">
      <w:pPr>
        <w:pStyle w:val="ListParagraph"/>
        <w:numPr>
          <w:ilvl w:val="0"/>
          <w:numId w:val="66"/>
        </w:numPr>
        <w:contextualSpacing/>
      </w:pPr>
      <w:r w:rsidRPr="00F15EC6">
        <w:t xml:space="preserve">Develop a member incentive program to encourage members to be personally accountable for their own health care and health outcomes as described in Section 7.2.2. </w:t>
      </w:r>
    </w:p>
    <w:p w14:paraId="47FA805A" w14:textId="77777777" w:rsidR="00F520F3" w:rsidRPr="00F15EC6" w:rsidRDefault="006E334E" w:rsidP="00057D10">
      <w:pPr>
        <w:pStyle w:val="ListParagraph"/>
        <w:numPr>
          <w:ilvl w:val="0"/>
          <w:numId w:val="66"/>
        </w:numPr>
        <w:contextualSpacing/>
      </w:pPr>
      <w:r w:rsidRPr="00F15EC6">
        <w:t>Participate in any state-sponsored prenatal care coordination programs.</w:t>
      </w:r>
    </w:p>
    <w:p w14:paraId="701AD4F5" w14:textId="77777777" w:rsidR="00F520F3" w:rsidRPr="00F15EC6" w:rsidRDefault="006E334E" w:rsidP="00057D10">
      <w:pPr>
        <w:pStyle w:val="ListParagraph"/>
        <w:numPr>
          <w:ilvl w:val="0"/>
          <w:numId w:val="66"/>
        </w:numPr>
        <w:contextualSpacing/>
      </w:pPr>
      <w:r w:rsidRPr="00F15EC6">
        <w:t>Contract for an NCQA-accredited HEDIS audit and report audited HEDIS rates. The HEDIS audit and report must be based upon the NCQA methodology for sampling of HEDIS data.</w:t>
      </w:r>
    </w:p>
    <w:p w14:paraId="5068BA28" w14:textId="77777777" w:rsidR="00F520F3" w:rsidRPr="00F15EC6" w:rsidRDefault="006E334E" w:rsidP="00057D10">
      <w:pPr>
        <w:pStyle w:val="ListParagraph"/>
        <w:numPr>
          <w:ilvl w:val="0"/>
          <w:numId w:val="66"/>
        </w:numPr>
        <w:contextualSpacing/>
      </w:pPr>
      <w:r w:rsidRPr="00F15EC6">
        <w:t>Conduct a Consumer Assessment of Health Plans (CAHPS) survey and report survey results to FSSA annually. The CAHPS survey must be based upon the NCQA methodology for sampling of CAHPS data.</w:t>
      </w:r>
    </w:p>
    <w:p w14:paraId="5CBA73CF" w14:textId="46989C97" w:rsidR="00F520F3" w:rsidRPr="00A57307" w:rsidRDefault="006E334E" w:rsidP="00057D10">
      <w:pPr>
        <w:pStyle w:val="ListParagraph"/>
        <w:numPr>
          <w:ilvl w:val="0"/>
          <w:numId w:val="66"/>
        </w:numPr>
        <w:contextualSpacing/>
      </w:pPr>
      <w:r w:rsidRPr="00A57307">
        <w:t>Participate in other quality improvement activities to be determined by FSSA.</w:t>
      </w:r>
      <w:r w:rsidR="00E72BFD">
        <w:br/>
      </w:r>
    </w:p>
    <w:p w14:paraId="455F49EE" w14:textId="1AA630AA" w:rsidR="00A57307" w:rsidRPr="00A57307" w:rsidRDefault="00A57307" w:rsidP="00A57307">
      <w:pPr>
        <w:pStyle w:val="Heading3"/>
        <w:ind w:left="720" w:firstLine="720"/>
        <w:contextualSpacing/>
      </w:pPr>
      <w:bookmarkStart w:id="334" w:name="_Toc21711770"/>
      <w:r w:rsidRPr="00A57307">
        <w:t>7.1.1</w:t>
      </w:r>
      <w:r w:rsidRPr="00A57307">
        <w:tab/>
      </w:r>
      <w:r w:rsidR="006E334E" w:rsidRPr="00A57307">
        <w:t>Quality Management and Improvement Committee</w:t>
      </w:r>
      <w:bookmarkEnd w:id="334"/>
    </w:p>
    <w:p w14:paraId="399BC28B" w14:textId="77777777" w:rsidR="00A57307" w:rsidRPr="00A57307" w:rsidRDefault="00A57307" w:rsidP="00A57307">
      <w:pPr>
        <w:pStyle w:val="ListParagraph"/>
        <w:ind w:firstLine="720"/>
        <w:contextualSpacing/>
      </w:pPr>
    </w:p>
    <w:p w14:paraId="2D738A54" w14:textId="2EB2C938" w:rsidR="004154E8" w:rsidRPr="00F15EC6" w:rsidRDefault="004154E8" w:rsidP="004154E8">
      <w:pPr>
        <w:pStyle w:val="ListParagraph"/>
        <w:ind w:left="1440"/>
        <w:contextualSpacing/>
      </w:pPr>
      <w:r w:rsidRPr="00A57307">
        <w:t>The Contractor</w:t>
      </w:r>
      <w:r w:rsidRPr="00F15EC6">
        <w:t xml:space="preserve"> must establish an internal Quality Management and Improvement Committee to develop, approve, monitor and evaluate the Quality Management and Improvement </w:t>
      </w:r>
      <w:r>
        <w:t>Work Plan</w:t>
      </w:r>
      <w:r w:rsidRPr="00F15EC6">
        <w:t xml:space="preserve"> and </w:t>
      </w:r>
      <w:r>
        <w:t>Program</w:t>
      </w:r>
      <w:r w:rsidRPr="00F15EC6">
        <w:t xml:space="preserve">.  The Contractor’s Medical Director must be an active participant in the Contractor’s internal Quality Management and Improvement Committee. </w:t>
      </w:r>
      <w:r w:rsidR="00F96B22" w:rsidRPr="00F96B22">
        <w:t>The Contractor</w:t>
      </w:r>
      <w:r w:rsidR="00F96B22" w:rsidRPr="00F96B22" w:rsidDel="00F96B22">
        <w:t xml:space="preserve"> </w:t>
      </w:r>
      <w:r w:rsidRPr="00F15EC6">
        <w:t xml:space="preserve">shall outline the composition of its Quality Management and Improvement Committee and demonstrate how the composition is interdisciplinary and appropriately represented to support the goals and objectives of the Quality Management and Improvement Committee.  </w:t>
      </w:r>
    </w:p>
    <w:p w14:paraId="08C80115" w14:textId="77777777" w:rsidR="00F520F3" w:rsidRPr="00F15EC6" w:rsidRDefault="00F520F3">
      <w:pPr>
        <w:pStyle w:val="ListParagraph"/>
        <w:ind w:left="1440"/>
        <w:contextualSpacing/>
      </w:pPr>
    </w:p>
    <w:p w14:paraId="2D1E5865" w14:textId="77777777" w:rsidR="004154E8" w:rsidRPr="00F15EC6" w:rsidRDefault="004154E8" w:rsidP="004154E8">
      <w:pPr>
        <w:pStyle w:val="ListParagraph"/>
        <w:ind w:left="1440"/>
        <w:contextualSpacing/>
      </w:pPr>
      <w:r w:rsidRPr="00F15EC6">
        <w:t xml:space="preserve">The Contractor must have appropriate personnel attend and participate in FSSA’s regularly scheduled Quality Strategy Committee and Subcommittee meetings. The Contractor is encouraged to recommend attendees to Quality Strategy Committee and Subcommittee meetings. Additionally, the Medical Director </w:t>
      </w:r>
      <w:r>
        <w:t xml:space="preserve">or their designee </w:t>
      </w:r>
      <w:r w:rsidRPr="00F15EC6">
        <w:t xml:space="preserve">must attend and participate in FSSA’s Quality Strategy Committee </w:t>
      </w:r>
      <w:r w:rsidRPr="00F15EC6">
        <w:lastRenderedPageBreak/>
        <w:t>meetings at least quarterly to update FSSA and report on the Contractor’s quality management and improvement activities and outcomes.</w:t>
      </w:r>
    </w:p>
    <w:p w14:paraId="183B8B0F" w14:textId="77777777" w:rsidR="00F520F3" w:rsidRPr="00F15EC6" w:rsidRDefault="00F520F3">
      <w:pPr>
        <w:pStyle w:val="ListParagraph"/>
        <w:ind w:left="1440"/>
        <w:contextualSpacing/>
      </w:pPr>
    </w:p>
    <w:p w14:paraId="3F527F43" w14:textId="67BC31C8" w:rsidR="00F520F3" w:rsidRPr="00A57307" w:rsidRDefault="006E334E" w:rsidP="00A57307">
      <w:pPr>
        <w:pStyle w:val="ListParagraph"/>
        <w:ind w:left="1440"/>
        <w:contextualSpacing/>
      </w:pPr>
      <w:r w:rsidRPr="00F15EC6">
        <w:t xml:space="preserve">The Contractor must have a structure in place (e.g., other committees, sub-committees, work groups, task forces) that is incorporated into, and formally supports, the Contractor’s internal Quality Management and Improvement Committee, as well as the Quality Management and Improvement Program Work Plan. All functional units in the Contractor’s organizational structure must integrate their performance measures, </w:t>
      </w:r>
      <w:r w:rsidRPr="00A57307">
        <w:t>operational activities and outcome assessments with the Contractor’s internal Quality Management and Improvement Committee to support the Contractor’s quality management and improvement goals and objectives.</w:t>
      </w:r>
      <w:r w:rsidR="00E72BFD">
        <w:br/>
      </w:r>
    </w:p>
    <w:p w14:paraId="5AE90BC0" w14:textId="0E884F10" w:rsidR="00F520F3" w:rsidRPr="00A57307" w:rsidRDefault="00A57307" w:rsidP="00A57307">
      <w:pPr>
        <w:pStyle w:val="Heading3"/>
        <w:ind w:left="720" w:firstLine="720"/>
        <w:contextualSpacing/>
      </w:pPr>
      <w:bookmarkStart w:id="335" w:name="_Toc21711771"/>
      <w:r w:rsidRPr="00A57307">
        <w:t>7.1.2</w:t>
      </w:r>
      <w:r w:rsidRPr="00A57307">
        <w:tab/>
      </w:r>
      <w:r w:rsidR="006E334E" w:rsidRPr="00A57307">
        <w:t xml:space="preserve">Quality </w:t>
      </w:r>
      <w:r w:rsidR="004154E8" w:rsidRPr="00A57307">
        <w:t xml:space="preserve">Management and Improvement Work Plan </w:t>
      </w:r>
      <w:r w:rsidR="006E334E" w:rsidRPr="00A57307">
        <w:t>Requirements</w:t>
      </w:r>
      <w:bookmarkEnd w:id="335"/>
    </w:p>
    <w:p w14:paraId="2BDB9187" w14:textId="77777777" w:rsidR="00A57307" w:rsidRPr="00A57307" w:rsidRDefault="00A57307" w:rsidP="00A57307">
      <w:pPr>
        <w:contextualSpacing/>
      </w:pPr>
    </w:p>
    <w:p w14:paraId="5B9A20F9" w14:textId="1CAFFC79" w:rsidR="004154E8" w:rsidRDefault="004154E8" w:rsidP="004154E8">
      <w:pPr>
        <w:ind w:left="1440"/>
        <w:contextualSpacing/>
      </w:pPr>
      <w:r w:rsidRPr="00A57307">
        <w:t>The Contractor’s Quality Management and Improvement Committee, in collaboration with the Contractor’s Medical Director, must develop an annual Quality Management and Improvement Work Plan. The plan must identify the Contractor’s quality management goals</w:t>
      </w:r>
      <w:r w:rsidRPr="00F15EC6">
        <w:t xml:space="preserve"> and objectives and include a timeline of activities and assessments of progress towards meeting the goals. The plan should include a specific section related to utilization management measurements. The plan must meet the HEDIS standards for reporting and measuring outcomes. </w:t>
      </w:r>
      <w:r w:rsidR="00F96B22" w:rsidRPr="00F96B22">
        <w:t>The Contractor</w:t>
      </w:r>
      <w:r w:rsidR="00F96B22" w:rsidRPr="00F96B22" w:rsidDel="00F96B22">
        <w:t xml:space="preserve"> </w:t>
      </w:r>
      <w:r w:rsidRPr="00F15EC6">
        <w:t xml:space="preserve">shall utilize program data to support the development of the Quality Management and Improvement Work Plan. </w:t>
      </w:r>
    </w:p>
    <w:p w14:paraId="0372DFD2" w14:textId="77777777" w:rsidR="004154E8" w:rsidRPr="00F15EC6" w:rsidRDefault="004154E8" w:rsidP="004154E8">
      <w:pPr>
        <w:ind w:left="1440"/>
        <w:contextualSpacing/>
      </w:pPr>
    </w:p>
    <w:p w14:paraId="6DDEE1B3" w14:textId="6E2E246A" w:rsidR="004154E8" w:rsidRPr="00A57307" w:rsidRDefault="004154E8" w:rsidP="004154E8">
      <w:pPr>
        <w:ind w:left="1440"/>
        <w:contextualSpacing/>
      </w:pPr>
      <w:r w:rsidRPr="00F15EC6">
        <w:t xml:space="preserve">The Contractor must submit its Quality Management and Improvement Work Plan to FSSA during the readiness review and annually thereafter. The Contractor shall provide progress reports to FSSA on no less than a quarterly basis. The Contractor must be prepared to periodically report on its quality management activities to FSSA’s Quality Strategy Committee or to an appropriate Subcommittee.  The Contractor shall prepare the annual Quality Management and Improvement Work Plan using standardized reporting templates provided by FSSA.  The Reporting Manual </w:t>
      </w:r>
      <w:r w:rsidRPr="00A57307">
        <w:t xml:space="preserve">contains more information regarding the annual Quality Management and Improvement Work Plan.  </w:t>
      </w:r>
      <w:r w:rsidR="00E72BFD">
        <w:br/>
      </w:r>
    </w:p>
    <w:p w14:paraId="066F6BDF" w14:textId="2BB21A52" w:rsidR="00F520F3" w:rsidRPr="00A57307" w:rsidRDefault="00A57307" w:rsidP="00A57307">
      <w:pPr>
        <w:pStyle w:val="Heading3"/>
        <w:ind w:left="720" w:firstLine="720"/>
        <w:contextualSpacing/>
      </w:pPr>
      <w:bookmarkStart w:id="336" w:name="_Toc21711772"/>
      <w:r w:rsidRPr="00A57307">
        <w:t>7.1.3</w:t>
      </w:r>
      <w:r w:rsidRPr="00A57307">
        <w:tab/>
      </w:r>
      <w:r w:rsidR="006E334E" w:rsidRPr="00A57307">
        <w:t>External Quality Review</w:t>
      </w:r>
      <w:bookmarkEnd w:id="336"/>
    </w:p>
    <w:p w14:paraId="6AA877F4" w14:textId="77777777" w:rsidR="00A57307" w:rsidRPr="00A57307" w:rsidRDefault="00A57307" w:rsidP="00A57307">
      <w:pPr>
        <w:contextualSpacing/>
      </w:pPr>
    </w:p>
    <w:p w14:paraId="7B89FEC2" w14:textId="7B37E8D8" w:rsidR="00F520F3" w:rsidRPr="00F15EC6" w:rsidRDefault="004D771C" w:rsidP="00A57307">
      <w:pPr>
        <w:ind w:left="1440"/>
        <w:contextualSpacing/>
      </w:pPr>
      <w:r w:rsidRPr="00A57307">
        <w:t>Pursuant to federal regulation</w:t>
      </w:r>
      <w:r>
        <w:t>s</w:t>
      </w:r>
      <w:r w:rsidRPr="00A57307">
        <w:t xml:space="preserve">, the State </w:t>
      </w:r>
      <w:r>
        <w:t>shall</w:t>
      </w:r>
      <w:r w:rsidRPr="00A57307">
        <w:t xml:space="preserve"> arrange </w:t>
      </w:r>
      <w:r w:rsidR="006E334E" w:rsidRPr="00A57307">
        <w:t>for an annual, external independent review of each Contractor’s quality of, timeliness of and access to health care services.  The Contractor shall provide all information required for this review in the timeframe and format requested by the external quality review organization. The Contractor’s Quality Management and Improvement</w:t>
      </w:r>
      <w:r w:rsidR="006E334E" w:rsidRPr="00F15EC6">
        <w:t xml:space="preserve"> Program should incorporate and address findings from these external quality reviews. </w:t>
      </w:r>
      <w:r w:rsidR="00E72BFD">
        <w:br/>
      </w:r>
      <w:r w:rsidR="006E334E" w:rsidRPr="00F15EC6">
        <w:t xml:space="preserve"> </w:t>
      </w:r>
    </w:p>
    <w:p w14:paraId="77FF53E1" w14:textId="77777777" w:rsidR="00F520F3" w:rsidRPr="00F15EC6" w:rsidRDefault="006E334E" w:rsidP="00057D10">
      <w:pPr>
        <w:pStyle w:val="Heading2"/>
        <w:numPr>
          <w:ilvl w:val="1"/>
          <w:numId w:val="36"/>
        </w:numPr>
        <w:spacing w:after="160"/>
      </w:pPr>
      <w:bookmarkStart w:id="337" w:name="_Toc21711773"/>
      <w:r w:rsidRPr="00F15EC6">
        <w:lastRenderedPageBreak/>
        <w:t>Incentive Programs</w:t>
      </w:r>
      <w:bookmarkEnd w:id="337"/>
      <w:r w:rsidRPr="00F15EC6">
        <w:t xml:space="preserve"> </w:t>
      </w:r>
    </w:p>
    <w:p w14:paraId="1941E53D" w14:textId="54D6D9D1" w:rsidR="00F520F3" w:rsidRPr="00A57307" w:rsidRDefault="00FF1915" w:rsidP="00A57307">
      <w:pPr>
        <w:ind w:left="720"/>
        <w:contextualSpacing/>
      </w:pPr>
      <w:r w:rsidRPr="00F15EC6">
        <w:t>FSSA will require Contractors to participate in a pay for outcomes program that focuses on rewarding the Contractors’ efforts to improve quality and outcomes for Hoosier Care Connect members. FSSA will provide, at minimum, financial performance incentives to Contractors based on performance targets in priority areas established by the State. The Contractor incentives and performance targets are set forth in Contract Exhibit 2</w:t>
      </w:r>
      <w:r w:rsidR="00274EBF">
        <w:t xml:space="preserve"> </w:t>
      </w:r>
      <w:r w:rsidR="00274EBF" w:rsidRPr="00274EBF">
        <w:t>Contract Compliance and Pay for Outcomes</w:t>
      </w:r>
      <w:r w:rsidRPr="00F15EC6">
        <w:t xml:space="preserve">.  FSSA reserves the right to revise </w:t>
      </w:r>
      <w:r w:rsidRPr="00A57307">
        <w:t xml:space="preserve">measures and will notify the Contractor of changes to incentive measures. </w:t>
      </w:r>
      <w:r w:rsidR="004D771C" w:rsidRPr="00A57307">
        <w:t xml:space="preserve">The </w:t>
      </w:r>
      <w:r w:rsidR="004D771C">
        <w:t>S</w:t>
      </w:r>
      <w:r w:rsidR="004D771C" w:rsidRPr="00A57307">
        <w:t xml:space="preserve">tate encourages </w:t>
      </w:r>
      <w:r w:rsidR="004D771C">
        <w:t>the Contractors</w:t>
      </w:r>
      <w:r w:rsidR="004D771C" w:rsidRPr="00A57307">
        <w:t xml:space="preserve"> to share earned incentive payments with members and providers</w:t>
      </w:r>
      <w:r w:rsidR="00E72BFD">
        <w:br/>
      </w:r>
    </w:p>
    <w:p w14:paraId="10040A70" w14:textId="56D4661F" w:rsidR="00F520F3" w:rsidRPr="00A57307" w:rsidRDefault="00A57307" w:rsidP="00A57307">
      <w:pPr>
        <w:pStyle w:val="Heading3"/>
        <w:ind w:left="720" w:firstLine="720"/>
        <w:contextualSpacing/>
      </w:pPr>
      <w:bookmarkStart w:id="338" w:name="_Toc21711774"/>
      <w:r w:rsidRPr="00A57307">
        <w:t>7.2.1</w:t>
      </w:r>
      <w:r w:rsidRPr="00A57307">
        <w:tab/>
      </w:r>
      <w:r w:rsidR="006E334E" w:rsidRPr="00A57307">
        <w:t>Provider Incentive Programs</w:t>
      </w:r>
      <w:bookmarkEnd w:id="338"/>
    </w:p>
    <w:p w14:paraId="346837CE" w14:textId="77777777" w:rsidR="00A57307" w:rsidRPr="00A57307" w:rsidRDefault="00A57307" w:rsidP="00A57307">
      <w:pPr>
        <w:contextualSpacing/>
      </w:pPr>
    </w:p>
    <w:p w14:paraId="74CD07F1" w14:textId="79EDDDEB" w:rsidR="00FF1915" w:rsidRDefault="00FF1915" w:rsidP="00FF1915">
      <w:pPr>
        <w:ind w:left="1440"/>
        <w:contextualSpacing/>
      </w:pPr>
      <w:r w:rsidRPr="00A57307">
        <w:t xml:space="preserve">Contractors must establish a performance-based incentive system for </w:t>
      </w:r>
      <w:r>
        <w:t>their</w:t>
      </w:r>
      <w:r w:rsidRPr="00A57307">
        <w:t xml:space="preserve"> providers. The Contractor</w:t>
      </w:r>
      <w:r w:rsidRPr="00F15EC6">
        <w:t xml:space="preserve"> will determine its own methodology for incenting providers. The Contractor must obtain FSSA-approval prior to implementing its provider incentive program and before making any changes thereto. The State encourages creativity in designing pay for outcomes programs.</w:t>
      </w:r>
    </w:p>
    <w:p w14:paraId="135ABB84" w14:textId="77777777" w:rsidR="00FF1915" w:rsidRPr="00F15EC6" w:rsidRDefault="00FF1915" w:rsidP="00FF1915">
      <w:pPr>
        <w:ind w:left="1440"/>
        <w:contextualSpacing/>
      </w:pPr>
    </w:p>
    <w:p w14:paraId="5A96993B" w14:textId="5F85795D" w:rsidR="00F520F3" w:rsidRPr="00F15EC6" w:rsidRDefault="006E334E" w:rsidP="00981C3E">
      <w:pPr>
        <w:ind w:left="1440"/>
      </w:pPr>
      <w:r w:rsidRPr="00F15EC6">
        <w:t xml:space="preserve">If the Contractor offers financial incentives to providers, these payments must be above and beyond the standard Medicaid fee-for-service fee schedule. Section 1876(i)(8) of the Social Security Act and federal regulations </w:t>
      </w:r>
      <w:r w:rsidR="00981C3E" w:rsidRPr="00981C3E">
        <w:t>42 CFR 438.3(i)</w:t>
      </w:r>
      <w:r w:rsidRPr="00F15EC6">
        <w:t xml:space="preserve">, 42 CFR 422.208 and 42 CFR 422.210 provide information regarding physician incentive plans. The Contractor must comply with all federal regulations regarding the physician incentive plan and supply to FSSA information on its plan as required in the regulations and with sufficient detail to permit FSSA to determine whether the incentive plan complies with the federal requirements. The Contractor must provide information concerning its physician incentive plan, upon request, to its members and in any marketing materials in accordance with the disclosure requirements stipulated in the federal regulations. Similar requirements apply to subcontracting arrangements with physician groups and intermediate entities. </w:t>
      </w:r>
    </w:p>
    <w:p w14:paraId="5E8143A6" w14:textId="77777777" w:rsidR="00F520F3" w:rsidRPr="00F15EC6" w:rsidRDefault="006E334E">
      <w:pPr>
        <w:ind w:left="1440"/>
      </w:pPr>
      <w:r w:rsidRPr="00F15EC6">
        <w:t>Physician incentive plans must comply with the following requirements:</w:t>
      </w:r>
    </w:p>
    <w:p w14:paraId="200D21A1" w14:textId="77777777" w:rsidR="00F520F3" w:rsidRPr="00F15EC6" w:rsidRDefault="006E334E" w:rsidP="00057D10">
      <w:pPr>
        <w:pStyle w:val="ListParagraph"/>
        <w:numPr>
          <w:ilvl w:val="0"/>
          <w:numId w:val="90"/>
        </w:numPr>
        <w:contextualSpacing/>
      </w:pPr>
      <w:r w:rsidRPr="00F15EC6">
        <w:t>The Contractor will make no specific payment directly or indirectly to a physician or physician group as an inducement to reduce or limit medically necessary services furnished to an individual member; and</w:t>
      </w:r>
    </w:p>
    <w:p w14:paraId="32CFEDAA" w14:textId="38BE06A1" w:rsidR="00F520F3" w:rsidRPr="00A57307" w:rsidRDefault="006E334E" w:rsidP="00057D10">
      <w:pPr>
        <w:pStyle w:val="ListParagraph"/>
        <w:numPr>
          <w:ilvl w:val="0"/>
          <w:numId w:val="90"/>
        </w:numPr>
        <w:contextualSpacing/>
      </w:pPr>
      <w:r w:rsidRPr="00F15EC6">
        <w:t xml:space="preserve">The </w:t>
      </w:r>
      <w:r w:rsidRPr="00A57307">
        <w:t xml:space="preserve">Contractor meets requirements for stop-loss protection, member survey and disclosure requirements under </w:t>
      </w:r>
      <w:r w:rsidR="00981C3E" w:rsidRPr="00981C3E">
        <w:t>42 CFR 438.3(i)</w:t>
      </w:r>
      <w:r w:rsidRPr="00A57307">
        <w:t>.</w:t>
      </w:r>
      <w:r w:rsidR="00E72BFD">
        <w:br/>
      </w:r>
    </w:p>
    <w:p w14:paraId="6DDD53DE" w14:textId="1C3CE125" w:rsidR="00F520F3" w:rsidRPr="00A57307" w:rsidRDefault="00A57307" w:rsidP="00A57307">
      <w:pPr>
        <w:pStyle w:val="Heading3"/>
        <w:ind w:left="1080" w:firstLine="360"/>
        <w:contextualSpacing/>
      </w:pPr>
      <w:bookmarkStart w:id="339" w:name="_Toc21711775"/>
      <w:r w:rsidRPr="00A57307">
        <w:t>7.2.2</w:t>
      </w:r>
      <w:r w:rsidRPr="00A57307">
        <w:tab/>
      </w:r>
      <w:r w:rsidR="006E334E" w:rsidRPr="00A57307">
        <w:t>Member Incentive Programs</w:t>
      </w:r>
      <w:bookmarkEnd w:id="339"/>
    </w:p>
    <w:p w14:paraId="6696056E" w14:textId="77777777" w:rsidR="00A57307" w:rsidRPr="00A57307" w:rsidRDefault="00A57307" w:rsidP="00A57307">
      <w:pPr>
        <w:contextualSpacing/>
      </w:pPr>
    </w:p>
    <w:p w14:paraId="5EE765EE" w14:textId="77777777" w:rsidR="00F520F3" w:rsidRPr="00F15EC6" w:rsidRDefault="006E334E" w:rsidP="00A57307">
      <w:pPr>
        <w:ind w:left="1440"/>
        <w:contextualSpacing/>
      </w:pPr>
      <w:r w:rsidRPr="00A57307">
        <w:t xml:space="preserve">Contractors must establish member incentive programs to encourage appropriate utilization of health services and healthy behaviors. Member incentives may be financial or nonfinancial. The Contractor will determine its own methodology for </w:t>
      </w:r>
      <w:r w:rsidRPr="00A57307">
        <w:lastRenderedPageBreak/>
        <w:t>incenting members. For example, the</w:t>
      </w:r>
      <w:r w:rsidRPr="00F15EC6">
        <w:t xml:space="preserve"> Contractor may offer member incentives for:</w:t>
      </w:r>
    </w:p>
    <w:p w14:paraId="6E3E4615" w14:textId="77777777" w:rsidR="00F520F3" w:rsidRPr="00F15EC6" w:rsidRDefault="006E334E" w:rsidP="00057D10">
      <w:pPr>
        <w:pStyle w:val="ListParagraph"/>
        <w:numPr>
          <w:ilvl w:val="0"/>
          <w:numId w:val="91"/>
        </w:numPr>
        <w:contextualSpacing/>
      </w:pPr>
      <w:r w:rsidRPr="00F15EC6">
        <w:t>Obtaining recommended preventive care;</w:t>
      </w:r>
    </w:p>
    <w:p w14:paraId="66137FAC" w14:textId="77777777" w:rsidR="00F520F3" w:rsidRPr="00F15EC6" w:rsidRDefault="006E334E" w:rsidP="00057D10">
      <w:pPr>
        <w:pStyle w:val="ListParagraph"/>
        <w:numPr>
          <w:ilvl w:val="0"/>
          <w:numId w:val="91"/>
        </w:numPr>
        <w:contextualSpacing/>
      </w:pPr>
      <w:r w:rsidRPr="00F15EC6">
        <w:t xml:space="preserve">Completing the expected number of EPSDT visits; </w:t>
      </w:r>
    </w:p>
    <w:p w14:paraId="1515E6FE" w14:textId="77777777" w:rsidR="00F520F3" w:rsidRPr="00F15EC6" w:rsidRDefault="006E334E" w:rsidP="00057D10">
      <w:pPr>
        <w:pStyle w:val="ListParagraph"/>
        <w:numPr>
          <w:ilvl w:val="0"/>
          <w:numId w:val="91"/>
        </w:numPr>
        <w:contextualSpacing/>
      </w:pPr>
      <w:r w:rsidRPr="00F15EC6">
        <w:t>Complying with treatment in a disease management, case management or care management program;</w:t>
      </w:r>
    </w:p>
    <w:p w14:paraId="044B5B45" w14:textId="77777777" w:rsidR="00F520F3" w:rsidRPr="00F15EC6" w:rsidRDefault="006E334E" w:rsidP="00057D10">
      <w:pPr>
        <w:pStyle w:val="ListParagraph"/>
        <w:numPr>
          <w:ilvl w:val="0"/>
          <w:numId w:val="91"/>
        </w:numPr>
        <w:contextualSpacing/>
      </w:pPr>
      <w:r w:rsidRPr="00F15EC6">
        <w:t xml:space="preserve">Making healthy lifestyle decisions; or </w:t>
      </w:r>
    </w:p>
    <w:p w14:paraId="59F913FF" w14:textId="6D112E05" w:rsidR="00F520F3" w:rsidRPr="00F15EC6" w:rsidRDefault="006E334E" w:rsidP="00057D10">
      <w:pPr>
        <w:pStyle w:val="ListParagraph"/>
        <w:numPr>
          <w:ilvl w:val="0"/>
          <w:numId w:val="91"/>
        </w:numPr>
        <w:contextualSpacing/>
      </w:pPr>
      <w:r w:rsidRPr="00F15EC6">
        <w:t>Completing a health screening.</w:t>
      </w:r>
      <w:r w:rsidR="00E72BFD">
        <w:br/>
      </w:r>
    </w:p>
    <w:p w14:paraId="438104BD" w14:textId="14145D66" w:rsidR="00F520F3" w:rsidRPr="00F15EC6" w:rsidRDefault="003F47C2" w:rsidP="003F47C2">
      <w:pPr>
        <w:ind w:left="1440"/>
      </w:pPr>
      <w:r w:rsidRPr="00F15EC6">
        <w:t xml:space="preserve">Except as provided herein, the Contractor may not offer gifts or incentives greater than </w:t>
      </w:r>
      <w:r w:rsidR="00E72BFD">
        <w:t>fifty</w:t>
      </w:r>
      <w:r w:rsidRPr="00F15EC6">
        <w:t xml:space="preserve"> dollars ($</w:t>
      </w:r>
      <w:r>
        <w:t>5</w:t>
      </w:r>
      <w:r w:rsidRPr="00F15EC6">
        <w:t xml:space="preserve">0.00) for each individual and </w:t>
      </w:r>
      <w:r w:rsidR="00E72BFD">
        <w:t>one hundred</w:t>
      </w:r>
      <w:r w:rsidRPr="00F15EC6">
        <w:t xml:space="preserve"> dollars ($</w:t>
      </w:r>
      <w:r>
        <w:t>100</w:t>
      </w:r>
      <w:r w:rsidRPr="00F15EC6">
        <w:t xml:space="preserve">.00) per year per individual. The Contractor may petition FSSA, in the manner prescribed by FSSA, for authorization to offer items or incentives greater than </w:t>
      </w:r>
      <w:r w:rsidR="00E72BFD">
        <w:t>fifty</w:t>
      </w:r>
      <w:r w:rsidRPr="00F15EC6">
        <w:t xml:space="preserve"> dollars ($</w:t>
      </w:r>
      <w:r>
        <w:t>5</w:t>
      </w:r>
      <w:r w:rsidRPr="00F15EC6">
        <w:t xml:space="preserve">0.00) for each individual and </w:t>
      </w:r>
      <w:r w:rsidR="00E72BFD">
        <w:t>one hundred</w:t>
      </w:r>
      <w:r w:rsidRPr="00F15EC6">
        <w:t xml:space="preserve"> dollars ($</w:t>
      </w:r>
      <w:r>
        <w:t>10</w:t>
      </w:r>
      <w:r w:rsidRPr="00F15EC6">
        <w:t xml:space="preserve">0.00) per year per individual if the items are intended to promote the delivery of certain preventive care services, as defined in 42 CFR 1003.101. Such incentives may not be disproportionate to the value of the preventive care service provided, as determined by FSSA. Petitions to provide enhanced incentives for preventive care shall be reviewed on a case-by-case basis, and FSSA shall retain full discretion in determining whether the enhanced incentives will be approved. </w:t>
      </w:r>
    </w:p>
    <w:p w14:paraId="479F9E1A" w14:textId="29C0C55F" w:rsidR="00F520F3" w:rsidRPr="00F15EC6" w:rsidRDefault="003F47C2" w:rsidP="003F47C2">
      <w:pPr>
        <w:ind w:left="1440"/>
      </w:pPr>
      <w:r w:rsidRPr="00F15EC6">
        <w:t xml:space="preserve">In any member incentive program, the incentives must be tied to appropriate utilization of health services and/or health-promoting behavior. For example, the member incentive programs can encourage responsible </w:t>
      </w:r>
      <w:r w:rsidR="00FB0B13">
        <w:t>Emergency</w:t>
      </w:r>
      <w:r w:rsidR="00FB0B13" w:rsidRPr="00F15EC6">
        <w:t xml:space="preserve"> </w:t>
      </w:r>
      <w:r w:rsidRPr="00F15EC6">
        <w:t xml:space="preserve">room use or preventive care utilization. Contractors should develop member incentives designed to encourage appropriate utilization of health care services, increase adherence to keeping medical appointments and encourage the receipt of health care services in the appropriate treatment setting. </w:t>
      </w:r>
      <w:r>
        <w:t xml:space="preserve">The Contractor may stratify receipt of member incentives based upon different completion rates. For example, the Contractor may provide a member incentive of $50 for completion of the health needs screen within 30 days and a member incentive of $25 if the health needs screen is completed with 31-90 days. </w:t>
      </w:r>
      <w:r w:rsidRPr="00F15EC6">
        <w:t>Additionally, the Contractor must comply with all marketing provisions in the 42 CFR 438.104, as well as federal and state regulations regarding inducements. Examples of appropriate rewards include gift certificates for groceries and phone cards. The Contractor must obtain FSSA-approval prior to implementing its member incentive program and before making any changes thereto</w:t>
      </w:r>
      <w:r w:rsidR="006E334E" w:rsidRPr="00F15EC6">
        <w:t>.</w:t>
      </w:r>
      <w:r w:rsidR="00137D99">
        <w:br/>
      </w:r>
    </w:p>
    <w:p w14:paraId="5181244F" w14:textId="77777777" w:rsidR="00F520F3" w:rsidRPr="00F15EC6" w:rsidRDefault="006E334E" w:rsidP="00057D10">
      <w:pPr>
        <w:pStyle w:val="Heading2"/>
        <w:numPr>
          <w:ilvl w:val="1"/>
          <w:numId w:val="36"/>
        </w:numPr>
        <w:spacing w:after="160"/>
      </w:pPr>
      <w:bookmarkStart w:id="340" w:name="_Toc21711776"/>
      <w:r w:rsidRPr="00F15EC6">
        <w:t>Utilization Management Program</w:t>
      </w:r>
      <w:bookmarkEnd w:id="340"/>
      <w:r w:rsidRPr="00F15EC6">
        <w:t xml:space="preserve"> </w:t>
      </w:r>
    </w:p>
    <w:p w14:paraId="625AD4DF" w14:textId="55ACCFA7" w:rsidR="00F520F3" w:rsidRPr="00F15EC6" w:rsidRDefault="006E334E" w:rsidP="00362327">
      <w:pPr>
        <w:pStyle w:val="ListParagraph"/>
        <w:contextualSpacing/>
      </w:pPr>
      <w:r w:rsidRPr="00F15EC6">
        <w:t xml:space="preserve">The Contractor must operate and maintain its own utilization management program. The Contractor may place appropriate limits on coverage on the basis of medical necessity or utilization control criteria, provided the services furnished can reasonably be expected to achieve their purpose. The Contractor shall include utilization management measurements in their Quality Management and Improvement Program Work Plan as set forth in Section 7.1.2. The Contractor is prohibited from arbitrarily denying or reducing </w:t>
      </w:r>
      <w:r w:rsidRPr="00F15EC6">
        <w:lastRenderedPageBreak/>
        <w:t>the amount, duration or scope of required services solely because of diagnosis, type of illness or condition.</w:t>
      </w:r>
      <w:r w:rsidR="00362327" w:rsidRPr="00362327">
        <w:t xml:space="preserve"> </w:t>
      </w:r>
      <w:r w:rsidR="00362327">
        <w:t>The Contractor will not refer members to publicly supported health care resources as a means of avoiding costs.</w:t>
      </w:r>
    </w:p>
    <w:p w14:paraId="51A5579C" w14:textId="77777777" w:rsidR="00F520F3" w:rsidRPr="00F15EC6" w:rsidRDefault="00F520F3">
      <w:pPr>
        <w:pStyle w:val="ListParagraph"/>
        <w:contextualSpacing/>
      </w:pPr>
    </w:p>
    <w:p w14:paraId="174C0347" w14:textId="69BE8649" w:rsidR="00362327" w:rsidRPr="00F15EC6" w:rsidRDefault="00362327" w:rsidP="00362327">
      <w:pPr>
        <w:pStyle w:val="ListParagraph"/>
        <w:contextualSpacing/>
      </w:pPr>
      <w:r w:rsidRPr="00F15EC6">
        <w:t xml:space="preserve">The Contractor must establish and maintain medical management criteria and practice guidelines in accordance with state and federal regulations that are based on valid and reliable clinical evidence or consensus among clinical professionals and consider the needs of the Contractor’s members. </w:t>
      </w:r>
      <w:r>
        <w:t>The Contractor’s utilization management program cannot be more restrictive than the fee-for-service criteria; furthermore, the Contractor cannot require prior authorization when it is not required in fee-for-service.</w:t>
      </w:r>
      <w:r w:rsidRPr="00F15EC6">
        <w:t xml:space="preserve"> The Contractor </w:t>
      </w:r>
      <w:r>
        <w:t xml:space="preserve">must utilize a nationally recognized set of guidelines, including but not limited to Milliman Care Guidelines or InterQual. </w:t>
      </w:r>
      <w:r w:rsidRPr="00F15EC6">
        <w:t>Pursuant to 42 CFR 438.210(b), the Contractor must consult with contracting health care professionals in developing practice guidelines and must have mechanisms in place to ensure consistent application of review criteria for authorization decisions and consult with the provider that requested the services when appropriate.</w:t>
      </w:r>
      <w:r w:rsidRPr="00530571">
        <w:t xml:space="preserve"> If the Contractor chooses to utilize separate guidelines for physical health and behavioral health services, the Contractor shall demonstrate that the use of separate guidelines would have no negative impact on members, and would not otherwise violate the Contractor’s requirements under the Mental Health Parity and Addiction Parity Act (MHPAEA.) Pursuant to 42 CFR 438.210(b), </w:t>
      </w:r>
      <w:r>
        <w:t xml:space="preserve">The Contractor’s utilization management system should be automated where possible to reduce burden on members and providers, e.g. automatic approvals for certain procedures with diagnoses that are consistent with the treatment. </w:t>
      </w:r>
      <w:r w:rsidRPr="00F15EC6">
        <w:t xml:space="preserve">The Contractor must periodically review and update the guidelines, distribute the guidelines to providers and make the guidelines available to members upon request.  </w:t>
      </w:r>
      <w:r w:rsidRPr="00F96B22">
        <w:t>The Contractor</w:t>
      </w:r>
      <w:r w:rsidRPr="00F96B22" w:rsidDel="00F96B22">
        <w:t xml:space="preserve"> </w:t>
      </w:r>
      <w:r>
        <w:t>shall maintain</w:t>
      </w:r>
      <w:r w:rsidRPr="00F15EC6">
        <w:t xml:space="preserve"> utilization management clinical standards, including the use of any nationally recognized evidence-based practices. </w:t>
      </w:r>
    </w:p>
    <w:p w14:paraId="70392E7F" w14:textId="77777777" w:rsidR="00F520F3" w:rsidRPr="00F15EC6" w:rsidRDefault="00F520F3">
      <w:pPr>
        <w:pStyle w:val="ListParagraph"/>
        <w:contextualSpacing/>
      </w:pPr>
    </w:p>
    <w:p w14:paraId="5A9A3A71" w14:textId="4D32901C" w:rsidR="00F520F3" w:rsidRPr="000265A0" w:rsidRDefault="006E334E" w:rsidP="000265A0">
      <w:pPr>
        <w:pStyle w:val="ListParagraph"/>
        <w:contextualSpacing/>
      </w:pPr>
      <w:r w:rsidRPr="00F15EC6">
        <w:t xml:space="preserve">Utilization management staff must receive ongoing training regarding interpretation and application of the utilization management guidelines. The Contractor must be prepared to provide a written training plan, which shall include dates and subject matter, as well as training materials, upon request by FSSA. The State reserves the right to standardize certain parts of the prior authorization reporting process across the MCEs, such as requiring the MCEs to adopt and apply the same definitions regarding pended, denied, suspended claims, etc. When adopted, these standards shall be set forth in the Reporting Manual. </w:t>
      </w:r>
      <w:r w:rsidR="000265A0">
        <w:br/>
      </w:r>
    </w:p>
    <w:p w14:paraId="69C0DB43" w14:textId="77777777" w:rsidR="00F520F3" w:rsidRPr="00F15EC6" w:rsidRDefault="006E334E">
      <w:pPr>
        <w:pStyle w:val="ListParagraph"/>
      </w:pPr>
      <w:r w:rsidRPr="00F15EC6">
        <w:t>The Contractor’s utilization management program policies and procedures must meet all NCQA standards and must include appropriate timeframes for:</w:t>
      </w:r>
    </w:p>
    <w:p w14:paraId="26A88DDB" w14:textId="77777777" w:rsidR="00F520F3" w:rsidRPr="00F15EC6" w:rsidRDefault="006E334E" w:rsidP="00057D10">
      <w:pPr>
        <w:pStyle w:val="ListParagraph"/>
        <w:numPr>
          <w:ilvl w:val="0"/>
          <w:numId w:val="68"/>
        </w:numPr>
        <w:contextualSpacing/>
      </w:pPr>
      <w:r w:rsidRPr="00F15EC6">
        <w:t>Completing initial requests for prior authorization of services;</w:t>
      </w:r>
    </w:p>
    <w:p w14:paraId="2B56CF58" w14:textId="77777777" w:rsidR="00F520F3" w:rsidRPr="00F15EC6" w:rsidRDefault="006E334E" w:rsidP="00057D10">
      <w:pPr>
        <w:pStyle w:val="ListParagraph"/>
        <w:numPr>
          <w:ilvl w:val="0"/>
          <w:numId w:val="68"/>
        </w:numPr>
        <w:contextualSpacing/>
      </w:pPr>
      <w:r w:rsidRPr="00F15EC6">
        <w:t>Completing initial determinations of medical necessity;</w:t>
      </w:r>
    </w:p>
    <w:p w14:paraId="3C5D3311" w14:textId="77777777" w:rsidR="00F520F3" w:rsidRPr="00F15EC6" w:rsidRDefault="006E334E" w:rsidP="00057D10">
      <w:pPr>
        <w:pStyle w:val="ListParagraph"/>
        <w:numPr>
          <w:ilvl w:val="0"/>
          <w:numId w:val="68"/>
        </w:numPr>
        <w:contextualSpacing/>
      </w:pPr>
      <w:r w:rsidRPr="00F15EC6">
        <w:t>Completing provider and member appeals and expedited appeals for prior authorization of service requests or determinations of medical necessity, per state law;</w:t>
      </w:r>
    </w:p>
    <w:p w14:paraId="418486B2" w14:textId="77777777" w:rsidR="004D771C" w:rsidRPr="00F15EC6" w:rsidRDefault="004D771C" w:rsidP="004D771C">
      <w:pPr>
        <w:pStyle w:val="ListParagraph"/>
        <w:numPr>
          <w:ilvl w:val="0"/>
          <w:numId w:val="68"/>
        </w:numPr>
        <w:contextualSpacing/>
      </w:pPr>
      <w:r w:rsidRPr="00F15EC6">
        <w:lastRenderedPageBreak/>
        <w:t>Notifying providers and members in writing of the Contractor’s decisions on initial prior authorization requests and determinations of medical necessity</w:t>
      </w:r>
      <w:r>
        <w:t xml:space="preserve"> following FSSA forms and templates</w:t>
      </w:r>
      <w:r w:rsidRPr="00F15EC6">
        <w:t>; and</w:t>
      </w:r>
    </w:p>
    <w:p w14:paraId="7A9D589D" w14:textId="77777777" w:rsidR="00F520F3" w:rsidRPr="00F15EC6" w:rsidRDefault="006E334E" w:rsidP="00057D10">
      <w:pPr>
        <w:pStyle w:val="ListParagraph"/>
        <w:numPr>
          <w:ilvl w:val="0"/>
          <w:numId w:val="68"/>
        </w:numPr>
        <w:contextualSpacing/>
      </w:pPr>
      <w:r w:rsidRPr="00F15EC6">
        <w:t>Notifying providers and members of the Contractor’s decisions on appeals and expedited appeals of prior authorization requests and determinations of medical necessity.</w:t>
      </w:r>
    </w:p>
    <w:p w14:paraId="015D694A" w14:textId="77777777" w:rsidR="00F520F3" w:rsidRPr="00F15EC6" w:rsidRDefault="00F520F3">
      <w:pPr>
        <w:pStyle w:val="ListParagraph"/>
        <w:ind w:left="1440"/>
        <w:contextualSpacing/>
      </w:pPr>
    </w:p>
    <w:p w14:paraId="581F0A8C" w14:textId="27CF6A19" w:rsidR="00F520F3" w:rsidRPr="00F15EC6" w:rsidRDefault="006E334E" w:rsidP="00651A35">
      <w:pPr>
        <w:pStyle w:val="ListParagraph"/>
        <w:contextualSpacing/>
      </w:pPr>
      <w:r w:rsidRPr="00F15EC6">
        <w:t xml:space="preserve">The Contractor must report its medical necessity determination decisions, and must describe its prior authorization and </w:t>
      </w:r>
      <w:r w:rsidR="00FB0B13">
        <w:t>Emergency</w:t>
      </w:r>
      <w:r w:rsidR="00FB0B13" w:rsidRPr="00F15EC6">
        <w:t xml:space="preserve"> </w:t>
      </w:r>
      <w:r w:rsidRPr="00F15EC6">
        <w:t>room utilization management processes to FSSA. When the</w:t>
      </w:r>
      <w:r w:rsidR="00651A35">
        <w:t xml:space="preserve"> </w:t>
      </w:r>
      <w:r w:rsidRPr="00F15EC6">
        <w:t xml:space="preserve">Contractor conducts a prudent layperson review to determine whether an </w:t>
      </w:r>
      <w:r w:rsidR="00FB0B13">
        <w:t>Emergency</w:t>
      </w:r>
      <w:r w:rsidR="00FB0B13" w:rsidRPr="00F15EC6">
        <w:t xml:space="preserve"> </w:t>
      </w:r>
      <w:r w:rsidRPr="00F15EC6">
        <w:t>medical condition exists, the reviewer must not have more than a high school education and must not have training in a medical, nursing or social work-related field. The Reporting Manual</w:t>
      </w:r>
      <w:r w:rsidR="00323D62">
        <w:t xml:space="preserve"> </w:t>
      </w:r>
      <w:r w:rsidRPr="00F15EC6">
        <w:t>provides information on utilization reporting.</w:t>
      </w:r>
    </w:p>
    <w:p w14:paraId="39E473B4" w14:textId="77777777" w:rsidR="00F520F3" w:rsidRPr="00F15EC6" w:rsidRDefault="00F520F3">
      <w:pPr>
        <w:pStyle w:val="ListParagraph"/>
        <w:contextualSpacing/>
      </w:pPr>
    </w:p>
    <w:p w14:paraId="6FFE3C96" w14:textId="2C236DC3" w:rsidR="00FB0B13" w:rsidRPr="00F15EC6" w:rsidRDefault="00FB0B13" w:rsidP="00FB0B13">
      <w:pPr>
        <w:pStyle w:val="ListParagraph"/>
        <w:contextualSpacing/>
      </w:pPr>
      <w:r w:rsidRPr="00F15EC6">
        <w:t xml:space="preserve">The Contractor’s utilization management program shall not be limited to traditional utilization management activities, such as prior authorization. The Contractor must maintain a utilization management program that integrates with other functional units as appropriate and supports the Quality Management and Improvement Program. The utilization management program must have policies and procedures and systems in place to assist utilization management staff to identify instances of over- and under-utilization of </w:t>
      </w:r>
      <w:r>
        <w:t>Emergency</w:t>
      </w:r>
      <w:r w:rsidRPr="00F15EC6">
        <w:t xml:space="preserve"> room services</w:t>
      </w:r>
      <w:r w:rsidR="00651A35">
        <w:t>, non-emergency medical transportation services</w:t>
      </w:r>
      <w:r w:rsidRPr="00F15EC6">
        <w:t xml:space="preserve"> and other health care services, identify aberrant provider practice patterns (especially related to </w:t>
      </w:r>
      <w:r>
        <w:t>Emergency</w:t>
      </w:r>
      <w:r w:rsidRPr="00F15EC6">
        <w:t xml:space="preserve"> room, inpatient services, transportation, drug utilization, preventive care and screening exams), ensure active participation of a utilization review committee, evaluate efficiency and appropriateness of service delivery, incorporate subcontractor’s performance data, facilitate program management and long-term quality and identify critical quality of care issues.</w:t>
      </w:r>
    </w:p>
    <w:p w14:paraId="49645ACA" w14:textId="77777777" w:rsidR="00F520F3" w:rsidRPr="00F15EC6" w:rsidRDefault="00F520F3">
      <w:pPr>
        <w:pStyle w:val="ListParagraph"/>
        <w:contextualSpacing/>
      </w:pPr>
    </w:p>
    <w:p w14:paraId="29FBDCFD" w14:textId="77777777" w:rsidR="00F520F3" w:rsidRPr="00F15EC6" w:rsidRDefault="006E334E">
      <w:pPr>
        <w:pStyle w:val="ListParagraph"/>
        <w:contextualSpacing/>
      </w:pPr>
      <w:r w:rsidRPr="00F15EC6">
        <w:t xml:space="preserve">The Contractor’s utilization management program must link members to disease management, care management and complex case management, as set forth in Section 5.0. </w:t>
      </w:r>
      <w:bookmarkStart w:id="341" w:name="_cp_text_1_539"/>
      <w:r w:rsidRPr="00F15EC6">
        <w:t xml:space="preserve"> This includes, but is not limited to, integrating prior authorization requests for the identification of members with real-time clinical needs. </w:t>
      </w:r>
      <w:bookmarkEnd w:id="341"/>
      <w:r w:rsidRPr="00F15EC6">
        <w:t>The Contractor’s utilization management program must also encourage health literacy and informed, responsible medical decision making. For example, Contractors should develop member incentives designed to encourage appropriate utilization of health care services, increase adherence to keeping medical appointments and obtain services in the appropriate treatment setting. Contractors shall also be responsible for identifying and addressing social barriers which may inhibit a member’s ability to obtain preventive care.</w:t>
      </w:r>
    </w:p>
    <w:p w14:paraId="3E599513" w14:textId="77777777" w:rsidR="00F520F3" w:rsidRPr="00F15EC6" w:rsidRDefault="00F520F3">
      <w:pPr>
        <w:pStyle w:val="ListParagraph"/>
        <w:contextualSpacing/>
      </w:pPr>
    </w:p>
    <w:p w14:paraId="342F8496" w14:textId="03A045C8" w:rsidR="002B2524" w:rsidRPr="00033965" w:rsidRDefault="002B2524" w:rsidP="002B2524">
      <w:pPr>
        <w:pStyle w:val="ListParagraph"/>
        <w:contextualSpacing/>
      </w:pPr>
      <w:r w:rsidRPr="00F15EC6">
        <w:t xml:space="preserve">The Contractor shall monitor utilization through retrospective reviews and will identify areas of high and low utilization and identify key reasons for the utilization patterns. The Contractor must identify those members that are high utilizers of </w:t>
      </w:r>
      <w:r>
        <w:t>Emergency</w:t>
      </w:r>
      <w:r w:rsidRPr="00F15EC6">
        <w:t xml:space="preserve"> room services and/or other services, including pharmacy, and perform the necessary outreach and screening to assure the member’s services are coordinated and that the member is aware of and participating in the appropriate disease management, case management or </w:t>
      </w:r>
      <w:r w:rsidRPr="00F15EC6">
        <w:lastRenderedPageBreak/>
        <w:t xml:space="preserve">care management services. The Contractor must also use this data to identify additional disease management programs that are needed. Any member with </w:t>
      </w:r>
      <w:r>
        <w:t>Emergency</w:t>
      </w:r>
      <w:r w:rsidRPr="00F15EC6">
        <w:t xml:space="preserve"> room </w:t>
      </w:r>
      <w:r w:rsidRPr="00033965">
        <w:t xml:space="preserve">utilization must be referred to complex case management or care management. The Contractor may use the Right Choices Program (RCP), as described in Section 5.2.5, in identifying members to refer to disease management, care management or complex case management. </w:t>
      </w:r>
      <w:r w:rsidR="00033965" w:rsidRPr="00033965">
        <w:t xml:space="preserve">The </w:t>
      </w:r>
      <w:r w:rsidR="00033965">
        <w:t>C</w:t>
      </w:r>
      <w:r w:rsidR="00033965" w:rsidRPr="00033965">
        <w:t>ontractor must identify members with high utilization of controlled substances following the policies and procedures of the Right Choices Program (RCP), as described in Section 5.2.5.</w:t>
      </w:r>
    </w:p>
    <w:p w14:paraId="0755098D" w14:textId="77777777" w:rsidR="00F520F3" w:rsidRPr="00F15EC6" w:rsidRDefault="00F520F3">
      <w:pPr>
        <w:pStyle w:val="ListParagraph"/>
        <w:contextualSpacing/>
      </w:pPr>
    </w:p>
    <w:p w14:paraId="645C222A" w14:textId="77777777" w:rsidR="00F520F3" w:rsidRPr="00F15EC6" w:rsidRDefault="006E334E">
      <w:pPr>
        <w:pStyle w:val="ListParagraph"/>
        <w:contextualSpacing/>
      </w:pPr>
      <w:r w:rsidRPr="00F15EC6">
        <w:t>As part of its utilization review, the Contractor shall monitor access to preventive care, specifically to identify members who are not accessing preventive care services in accordance with accepted preventive care standards. The Contractor must develop education, incentives and outreach plans tailored to its member population to increase member compliance with preventive care standards.</w:t>
      </w:r>
    </w:p>
    <w:p w14:paraId="3D978B16" w14:textId="77777777" w:rsidR="00F520F3" w:rsidRPr="00F15EC6" w:rsidRDefault="00F520F3">
      <w:pPr>
        <w:pStyle w:val="ListParagraph"/>
        <w:contextualSpacing/>
      </w:pPr>
    </w:p>
    <w:p w14:paraId="79BF9F0F" w14:textId="3FDD2D94" w:rsidR="00F520F3" w:rsidRDefault="006E334E" w:rsidP="00A57307">
      <w:pPr>
        <w:pStyle w:val="ListParagraph"/>
        <w:contextualSpacing/>
      </w:pPr>
      <w:r w:rsidRPr="00F15EC6">
        <w:t xml:space="preserve">In order to monitor potential under- or over-utilization of behavioral health services, FSSA requires Contractors to provide separate utilization reports for behavioral health services. The Contractor </w:t>
      </w:r>
      <w:r w:rsidRPr="00A57307">
        <w:t>must particularly monitor use of services for its members with special needs and members with a diagnosis of severe mental illness or substance abuse.</w:t>
      </w:r>
    </w:p>
    <w:p w14:paraId="232A57D7" w14:textId="2A789B1D" w:rsidR="00734FD0" w:rsidRDefault="00734FD0" w:rsidP="00A57307">
      <w:pPr>
        <w:pStyle w:val="ListParagraph"/>
        <w:contextualSpacing/>
      </w:pPr>
    </w:p>
    <w:p w14:paraId="6FE3705D" w14:textId="13F4B7CE" w:rsidR="00734FD0" w:rsidRPr="00A57307" w:rsidRDefault="00D92E91" w:rsidP="00A57307">
      <w:pPr>
        <w:pStyle w:val="ListParagraph"/>
        <w:contextualSpacing/>
      </w:pPr>
      <w:r w:rsidRPr="00D92E91">
        <w:t>The Contractor’s utilization management program must be able to accept prior authorizations, concurrent reviews, retrospective reviews, and appeals of decisions in an electronic format via a web-based system accessible through the Contractor’s website</w:t>
      </w:r>
      <w:r w:rsidR="00734FD0">
        <w:t>.</w:t>
      </w:r>
    </w:p>
    <w:p w14:paraId="4745FB02" w14:textId="77777777" w:rsidR="00F520F3" w:rsidRPr="00A57307" w:rsidRDefault="00F520F3" w:rsidP="00A57307">
      <w:pPr>
        <w:pStyle w:val="ListParagraph"/>
        <w:ind w:left="360"/>
        <w:contextualSpacing/>
      </w:pPr>
    </w:p>
    <w:p w14:paraId="62BB5F9B" w14:textId="6D3B933F" w:rsidR="00F520F3" w:rsidRPr="00A57307" w:rsidRDefault="00A57307" w:rsidP="00A57307">
      <w:pPr>
        <w:pStyle w:val="Heading3"/>
        <w:ind w:left="720" w:firstLine="720"/>
        <w:contextualSpacing/>
      </w:pPr>
      <w:bookmarkStart w:id="342" w:name="_Toc21711777"/>
      <w:r w:rsidRPr="00A57307">
        <w:t>7.3.1</w:t>
      </w:r>
      <w:r w:rsidRPr="00A57307">
        <w:tab/>
      </w:r>
      <w:r w:rsidR="006E334E" w:rsidRPr="00A57307">
        <w:t>Authorization of Services and Notices of Actions</w:t>
      </w:r>
      <w:bookmarkEnd w:id="342"/>
      <w:r w:rsidR="006E334E" w:rsidRPr="00A57307">
        <w:t xml:space="preserve"> </w:t>
      </w:r>
    </w:p>
    <w:p w14:paraId="4189E5E3" w14:textId="77777777" w:rsidR="00A57307" w:rsidRPr="00A57307" w:rsidRDefault="00A57307" w:rsidP="00A57307">
      <w:pPr>
        <w:contextualSpacing/>
      </w:pPr>
    </w:p>
    <w:p w14:paraId="43874D0C" w14:textId="4219EF5B" w:rsidR="000265A0" w:rsidRDefault="006E334E" w:rsidP="000265A0">
      <w:pPr>
        <w:ind w:left="1440"/>
        <w:contextualSpacing/>
      </w:pPr>
      <w:r w:rsidRPr="00A57307">
        <w:t>Clinical professionals</w:t>
      </w:r>
      <w:r w:rsidRPr="00F15EC6">
        <w:t xml:space="preserve"> who have appropriate clinical expertise in the treatment of a member’s condition or disease must make all decisions to deny a service authorization request </w:t>
      </w:r>
      <w:r w:rsidR="00DA34CB">
        <w:t>(</w:t>
      </w:r>
      <w:r w:rsidR="00DA34CB" w:rsidRPr="00CE0C02">
        <w:rPr>
          <w:spacing w:val="1"/>
        </w:rPr>
        <w:t>a request for the provision of a service</w:t>
      </w:r>
      <w:r w:rsidR="00DA34CB">
        <w:rPr>
          <w:spacing w:val="1"/>
        </w:rPr>
        <w:t xml:space="preserve"> by or on behalf of a</w:t>
      </w:r>
      <w:r w:rsidR="00DA34CB" w:rsidRPr="00CE0C02">
        <w:rPr>
          <w:spacing w:val="1"/>
        </w:rPr>
        <w:t xml:space="preserve"> </w:t>
      </w:r>
      <w:r w:rsidR="00DA34CB">
        <w:rPr>
          <w:spacing w:val="1"/>
        </w:rPr>
        <w:t>member</w:t>
      </w:r>
      <w:r w:rsidR="00DA34CB">
        <w:t xml:space="preserve">) </w:t>
      </w:r>
      <w:r w:rsidRPr="00F15EC6">
        <w:t>or to authorize a service in an amount, duration or scope that is less than requested. Only licensed physicians and nurses may deny a service authorization request or authorize a service in an amount, duration or scope that is less than requested. The Contractor must not provide incentives to utilization management staff or to providers for denying, limiting or discontinuing medically necessary services. FSSA may audit Contractor denials, appeals and authorization requests. FSSA may waive certain administrative requirements, including prior authorization procedures, to the extent that such waivers are allowed by law and are consistent with policy objectives. The Contractor may be required to comply with such waivers and will be provided with prior notice by FSSA. If the Contractor delegates some or all of its prior authorization function to subcontractors, the Contractor must conduct annual audits and ongoing monitoring to ensure the subcontractor’s performance complies with the Contract, the Contractor’s policies and procedures and state and federal law.</w:t>
      </w:r>
    </w:p>
    <w:p w14:paraId="2660FD2A" w14:textId="77777777" w:rsidR="00623E37" w:rsidRDefault="00623E37" w:rsidP="000265A0">
      <w:pPr>
        <w:pStyle w:val="ListParagraph"/>
        <w:ind w:left="1440"/>
        <w:contextualSpacing/>
      </w:pPr>
    </w:p>
    <w:p w14:paraId="3245DE64" w14:textId="4F47F9B6" w:rsidR="00362327" w:rsidRPr="00F15EC6" w:rsidRDefault="000265A0" w:rsidP="00362327">
      <w:pPr>
        <w:pStyle w:val="ListParagraph"/>
        <w:ind w:left="1440"/>
        <w:contextualSpacing/>
      </w:pPr>
      <w:r>
        <w:lastRenderedPageBreak/>
        <w:t>The Contractor’s</w:t>
      </w:r>
      <w:r w:rsidRPr="00DD5975">
        <w:t xml:space="preserve"> </w:t>
      </w:r>
      <w:r>
        <w:t>prior authorization criteria and process</w:t>
      </w:r>
      <w:r w:rsidRPr="00DD5975">
        <w:t xml:space="preserve"> cannot be any stricter than </w:t>
      </w:r>
      <w:r>
        <w:t>the State’s FFS</w:t>
      </w:r>
      <w:r w:rsidRPr="00DD5975">
        <w:t xml:space="preserve"> coverage and benefits policy. The</w:t>
      </w:r>
      <w:r>
        <w:t xml:space="preserve"> Contractor</w:t>
      </w:r>
      <w:r w:rsidRPr="00DD5975">
        <w:t xml:space="preserve"> cannot require </w:t>
      </w:r>
      <w:r>
        <w:t>prior authorization in cases when the State’s FFS program does not</w:t>
      </w:r>
      <w:r w:rsidRPr="00DD5975">
        <w:t>. The</w:t>
      </w:r>
      <w:r>
        <w:t xml:space="preserve"> Contractor</w:t>
      </w:r>
      <w:r w:rsidRPr="00DD5975">
        <w:t xml:space="preserve"> cannot require different step</w:t>
      </w:r>
      <w:r>
        <w:t xml:space="preserve"> </w:t>
      </w:r>
      <w:r w:rsidRPr="00DD5975">
        <w:t>therapies</w:t>
      </w:r>
      <w:r>
        <w:t xml:space="preserve"> than the State’s FFS program. Providers must be able to submit prior authorization requests online and the Contractor must accept the u</w:t>
      </w:r>
      <w:r w:rsidRPr="0026100C">
        <w:t xml:space="preserve">niversal </w:t>
      </w:r>
      <w:r>
        <w:t xml:space="preserve">prior authorization </w:t>
      </w:r>
      <w:r w:rsidRPr="0026100C">
        <w:t xml:space="preserve">forms established by the </w:t>
      </w:r>
      <w:r>
        <w:t>State</w:t>
      </w:r>
      <w:r w:rsidRPr="0026100C">
        <w:t xml:space="preserve"> with no additional information required</w:t>
      </w:r>
      <w:r>
        <w:t xml:space="preserve">. </w:t>
      </w:r>
      <w:r w:rsidR="00A01687">
        <w:t>The Contractor shall promote submission of prior authorizations online in an electronic format that utilizes automation and built in system logic (e.g., member information pre-population, smart editing to reduce errors, and real-time verification of whether a service requires authorization, etc.) to reduce administrative burden on providers</w:t>
      </w:r>
      <w:r w:rsidR="00362327">
        <w:t xml:space="preserve">.  </w:t>
      </w:r>
    </w:p>
    <w:p w14:paraId="0794CE5D" w14:textId="12BB30A5" w:rsidR="005C2730" w:rsidRDefault="005C2730" w:rsidP="00362327">
      <w:pPr>
        <w:pStyle w:val="ListParagraph"/>
        <w:ind w:left="1440"/>
        <w:contextualSpacing/>
      </w:pPr>
    </w:p>
    <w:p w14:paraId="0E213613" w14:textId="30069527" w:rsidR="00F520F3" w:rsidRDefault="006E334E">
      <w:pPr>
        <w:ind w:left="1440"/>
      </w:pPr>
      <w:r w:rsidRPr="00F15EC6">
        <w:t>As part of the utilization management function, the Contractor must facilitate provider requests for authorization for primary and preventive care services and must assist providers in providing appropriate referrals for specialty services by locating resources for appropriate referral. In accordance with federal regulations, the process for authorization of services must comply with the following requirements:</w:t>
      </w:r>
    </w:p>
    <w:p w14:paraId="3A764890" w14:textId="77777777" w:rsidR="00623E37" w:rsidRPr="00F15EC6" w:rsidRDefault="00623E37">
      <w:pPr>
        <w:ind w:left="1440"/>
      </w:pPr>
    </w:p>
    <w:p w14:paraId="2B242A9B" w14:textId="77777777" w:rsidR="00F520F3" w:rsidRPr="00F15EC6" w:rsidRDefault="006E334E" w:rsidP="00057D10">
      <w:pPr>
        <w:pStyle w:val="ListParagraph"/>
        <w:numPr>
          <w:ilvl w:val="0"/>
          <w:numId w:val="37"/>
        </w:numPr>
        <w:ind w:left="2160"/>
        <w:contextualSpacing/>
      </w:pPr>
      <w:r w:rsidRPr="00F15EC6">
        <w:rPr>
          <w:i/>
        </w:rPr>
        <w:t>Second Opinions</w:t>
      </w:r>
      <w:r w:rsidRPr="00F15EC6">
        <w:t>: In accordance with 42 CFR 438.206(b)(3), the Contractor must comply with all member requests for a second opinion from a qualified professional. If the provider network does not include a provider who is qualified to give a second opinion, the Contractor must arrange for the member to obtain a second opinion from a provider outside the network, at no cost to the member.</w:t>
      </w:r>
    </w:p>
    <w:p w14:paraId="25833C86" w14:textId="77777777" w:rsidR="00F520F3" w:rsidRPr="00F15EC6" w:rsidRDefault="00F520F3">
      <w:pPr>
        <w:pStyle w:val="ListParagraph"/>
        <w:ind w:left="2160"/>
        <w:contextualSpacing/>
      </w:pPr>
    </w:p>
    <w:p w14:paraId="36B5ADB5" w14:textId="77777777" w:rsidR="00F520F3" w:rsidRPr="00F15EC6" w:rsidRDefault="006E334E" w:rsidP="00057D10">
      <w:pPr>
        <w:pStyle w:val="ListParagraph"/>
        <w:numPr>
          <w:ilvl w:val="0"/>
          <w:numId w:val="37"/>
        </w:numPr>
        <w:ind w:left="2160"/>
        <w:contextualSpacing/>
      </w:pPr>
      <w:r w:rsidRPr="00F15EC6">
        <w:rPr>
          <w:i/>
        </w:rPr>
        <w:t>Special Needs</w:t>
      </w:r>
      <w:r w:rsidRPr="00F15EC6">
        <w:t>: In accordance with 42 CFR 438.208(c), the Contractor must allow members with special needs, who are determined to need a course of treatment or regular care monitoring, to directly access a specialist for treatment via an established mechanism such as a standing referral from the member’s PMP, if applicable, or an approved number of visits. Treatment provided by the specialist must be appropriate for the member’s condition and identified needs.</w:t>
      </w:r>
    </w:p>
    <w:p w14:paraId="72D5C81A" w14:textId="77777777" w:rsidR="00F520F3" w:rsidRPr="00F15EC6" w:rsidRDefault="00F520F3">
      <w:pPr>
        <w:pStyle w:val="ListParagraph"/>
        <w:ind w:left="1440"/>
        <w:contextualSpacing/>
      </w:pPr>
    </w:p>
    <w:p w14:paraId="0E6A7500" w14:textId="2FABEA3F" w:rsidR="00F520F3" w:rsidRDefault="006E334E" w:rsidP="00057D10">
      <w:pPr>
        <w:pStyle w:val="ListParagraph"/>
        <w:numPr>
          <w:ilvl w:val="0"/>
          <w:numId w:val="37"/>
        </w:numPr>
        <w:ind w:left="2160"/>
        <w:contextualSpacing/>
      </w:pPr>
      <w:r w:rsidRPr="00F15EC6">
        <w:rPr>
          <w:i/>
        </w:rPr>
        <w:t>Women’s Health</w:t>
      </w:r>
      <w:r w:rsidRPr="00F15EC6">
        <w:t>: In accordance with 42 CFR 438.206(b)(2), the Contractor must provide female members with direct access to a women’s health specialist within the network for covered care necessary to provide women’s routine and preventive health care services. This is in addition to the female member’s designated source of primary care if that source is not a woman’s health specialist. The Contractor must have an established mechanism to permit a female member direct access such as a standing referral from the member’s PMP, if applicable, or an approved number of visits. The Contractor may also establish claims processing procedures that allow payment for certain women’s health codes without prior authorization or referral.</w:t>
      </w:r>
    </w:p>
    <w:p w14:paraId="714635DF" w14:textId="77777777" w:rsidR="00623E37" w:rsidRPr="00F15EC6" w:rsidRDefault="00623E37" w:rsidP="00623E37">
      <w:pPr>
        <w:contextualSpacing/>
      </w:pPr>
    </w:p>
    <w:p w14:paraId="6F964E92" w14:textId="01D04B94" w:rsidR="00522451" w:rsidRPr="00843C3A" w:rsidRDefault="006E334E" w:rsidP="00522451">
      <w:pPr>
        <w:ind w:left="1440"/>
      </w:pPr>
      <w:r w:rsidRPr="00F15EC6">
        <w:t xml:space="preserve">The Contractor must track all prior authorization requests in their </w:t>
      </w:r>
      <w:r w:rsidR="00C7646B">
        <w:t>IT system</w:t>
      </w:r>
      <w:r w:rsidRPr="00F15EC6">
        <w:t xml:space="preserve">. All notes in the Contractor’s prior authorization tracking system must be signed by clinical staff and include the appropriate suffix (e.g., RN, MD, etc.). </w:t>
      </w:r>
      <w:r w:rsidR="00522451" w:rsidRPr="00F15EC6">
        <w:t xml:space="preserve">For prior authorization approvals, the Contractor shall provide a prior authorization number to the </w:t>
      </w:r>
      <w:r w:rsidR="00522451" w:rsidRPr="00843C3A">
        <w:t xml:space="preserve">requesting provider and maintain a record of the following information, at a minimum, in the Contractor’s </w:t>
      </w:r>
      <w:r w:rsidR="00C7646B">
        <w:t>IT system</w:t>
      </w:r>
      <w:r w:rsidR="00522451" w:rsidRPr="00843C3A">
        <w:t>: (a) name of requester; (b) title of requester; (c) date and time of request; and (d) prior authorization number.</w:t>
      </w:r>
    </w:p>
    <w:p w14:paraId="44B00490" w14:textId="77777777" w:rsidR="00623E37" w:rsidRDefault="00623E37" w:rsidP="00522451">
      <w:pPr>
        <w:ind w:left="1440"/>
      </w:pPr>
    </w:p>
    <w:p w14:paraId="0672FBED" w14:textId="1423A16D" w:rsidR="00F520F3" w:rsidRDefault="006E334E" w:rsidP="00522451">
      <w:pPr>
        <w:ind w:left="1440"/>
      </w:pPr>
      <w:r w:rsidRPr="00F15EC6">
        <w:t xml:space="preserve">For all denials of prior authorization requests, the Contractor shall maintain a record of the following information, at a minimum, in the Contractor’s </w:t>
      </w:r>
      <w:r w:rsidR="00C7646B">
        <w:t>IT</w:t>
      </w:r>
      <w:r w:rsidRPr="00F15EC6">
        <w:t xml:space="preserve"> system: (a) name of caller; (b) title of caller; (c) date and time of call; (d) clinical synopsis, which shall be include timeframe of illness or condition, diagnosis, and treatment plan; and (e) clinical guideline(s) or other rational supporting the denial (e.g., insufficient documentation).</w:t>
      </w:r>
    </w:p>
    <w:p w14:paraId="6CE70E38" w14:textId="77777777" w:rsidR="005C2730" w:rsidRPr="00F15EC6" w:rsidRDefault="005C2730" w:rsidP="00522451">
      <w:pPr>
        <w:ind w:left="1440"/>
      </w:pPr>
    </w:p>
    <w:p w14:paraId="043770EB" w14:textId="6ACA8572" w:rsidR="00DA34CB" w:rsidRPr="00F15EC6" w:rsidRDefault="006E334E" w:rsidP="00DA34CB">
      <w:pPr>
        <w:ind w:left="1440"/>
      </w:pPr>
      <w:r w:rsidRPr="00F15EC6">
        <w:t xml:space="preserve">The Contractor must provide a written notice to the member and provider of any decision to deny a service authorization request, or to authorize a service in an amount, duration or scope that is less than requested. The notice must meet the requirements of 42 CFR 438.404. The notice to members must be provided at a </w:t>
      </w:r>
      <w:r w:rsidR="0009208D" w:rsidRPr="00F15EC6">
        <w:t>fifth-grade</w:t>
      </w:r>
      <w:r w:rsidRPr="00F15EC6">
        <w:t xml:space="preserve"> reading level. The notice must be give</w:t>
      </w:r>
      <w:r w:rsidR="00DA34CB">
        <w:t>n</w:t>
      </w:r>
      <w:r w:rsidRPr="00F15EC6">
        <w:t xml:space="preserve"> within the timeframes described in the following paragraphs and 42 CFR 438.404(c)</w:t>
      </w:r>
      <w:r w:rsidR="00DA34CB">
        <w:t>, specifically:</w:t>
      </w:r>
    </w:p>
    <w:p w14:paraId="5DF3953A" w14:textId="77777777" w:rsidR="00DA34CB" w:rsidRPr="00027E6C" w:rsidRDefault="00DA34CB" w:rsidP="00057D10">
      <w:pPr>
        <w:pStyle w:val="ListParagraph"/>
        <w:numPr>
          <w:ilvl w:val="0"/>
          <w:numId w:val="69"/>
        </w:numPr>
        <w:contextualSpacing/>
      </w:pPr>
      <w:r w:rsidRPr="00027E6C">
        <w:t>For termination, suspension, or reduction of previously authorized Medicaid-covered services, withi</w:t>
      </w:r>
      <w:r>
        <w:t xml:space="preserve">n the timeframes specified in 42 CFR </w:t>
      </w:r>
      <w:r w:rsidRPr="00027E6C">
        <w:t>431.211, 431.</w:t>
      </w:r>
      <w:r>
        <w:t>213, and 431.214</w:t>
      </w:r>
      <w:r w:rsidRPr="00027E6C">
        <w:t>.</w:t>
      </w:r>
    </w:p>
    <w:p w14:paraId="64B0B234" w14:textId="77777777" w:rsidR="00DA34CB" w:rsidRPr="00027E6C" w:rsidRDefault="00DA34CB" w:rsidP="00057D10">
      <w:pPr>
        <w:pStyle w:val="ListParagraph"/>
        <w:numPr>
          <w:ilvl w:val="0"/>
          <w:numId w:val="69"/>
        </w:numPr>
        <w:contextualSpacing/>
      </w:pPr>
      <w:r w:rsidRPr="00027E6C">
        <w:t>For denial of payment, at the time of any action affecting the claim.</w:t>
      </w:r>
    </w:p>
    <w:p w14:paraId="69B15073" w14:textId="77777777" w:rsidR="00DA34CB" w:rsidRPr="00027E6C" w:rsidRDefault="00DA34CB" w:rsidP="00057D10">
      <w:pPr>
        <w:pStyle w:val="ListParagraph"/>
        <w:numPr>
          <w:ilvl w:val="0"/>
          <w:numId w:val="69"/>
        </w:numPr>
        <w:contextualSpacing/>
      </w:pPr>
      <w:r w:rsidRPr="00027E6C">
        <w:t>For standard service authorization decisions that deny or limit services, wit</w:t>
      </w:r>
      <w:r>
        <w:t xml:space="preserve">hin the timeframe specified in 42 CFR </w:t>
      </w:r>
      <w:r w:rsidRPr="00027E6C">
        <w:t>438.210(d)(1).</w:t>
      </w:r>
    </w:p>
    <w:p w14:paraId="52684AA1" w14:textId="77777777" w:rsidR="00DA34CB" w:rsidRPr="00027E6C" w:rsidRDefault="00DA34CB" w:rsidP="00057D10">
      <w:pPr>
        <w:pStyle w:val="ListParagraph"/>
        <w:numPr>
          <w:ilvl w:val="0"/>
          <w:numId w:val="69"/>
        </w:numPr>
        <w:contextualSpacing/>
      </w:pPr>
      <w:r>
        <w:t>If the Contractor</w:t>
      </w:r>
      <w:r w:rsidRPr="00027E6C">
        <w:t xml:space="preserve"> extends th</w:t>
      </w:r>
      <w:r>
        <w:t xml:space="preserve">e timeframe in accordance with 42 CFR </w:t>
      </w:r>
      <w:r w:rsidRPr="00027E6C">
        <w:t xml:space="preserve">438.210(d)(1), it must give the </w:t>
      </w:r>
      <w:r>
        <w:t>member</w:t>
      </w:r>
      <w:r w:rsidRPr="00027E6C">
        <w:t xml:space="preserve"> written notice of the reason for the decision to extend the timeframe and inform the </w:t>
      </w:r>
      <w:r>
        <w:t>member</w:t>
      </w:r>
      <w:r w:rsidRPr="00027E6C">
        <w:t xml:space="preserve"> of the right to file a grievance if he or she disagrees with that decision; and issue and carry out its determination as expeditiously as the </w:t>
      </w:r>
      <w:r>
        <w:t>member</w:t>
      </w:r>
      <w:r w:rsidRPr="00027E6C">
        <w:t>'s health condition requires and no later than the date the extension expires.</w:t>
      </w:r>
    </w:p>
    <w:p w14:paraId="0603F030" w14:textId="4913C99D" w:rsidR="00DA34CB" w:rsidRDefault="00DA34CB" w:rsidP="00057D10">
      <w:pPr>
        <w:pStyle w:val="ListParagraph"/>
        <w:numPr>
          <w:ilvl w:val="0"/>
          <w:numId w:val="69"/>
        </w:numPr>
        <w:contextualSpacing/>
      </w:pPr>
      <w:r w:rsidRPr="00027E6C">
        <w:t>For service authorization decisions not reached with</w:t>
      </w:r>
      <w:r>
        <w:t xml:space="preserve">in the timeframes specified in 42 CFR </w:t>
      </w:r>
      <w:r w:rsidRPr="00027E6C">
        <w:t>438.210(d) (which constitutes a denial and is thus an adverse action), on the date that the timeframes expire.</w:t>
      </w:r>
    </w:p>
    <w:p w14:paraId="172A64AE" w14:textId="77777777" w:rsidR="00623E37" w:rsidRPr="00027E6C" w:rsidRDefault="00623E37" w:rsidP="00623E37">
      <w:pPr>
        <w:pStyle w:val="ListParagraph"/>
        <w:ind w:left="2160"/>
        <w:contextualSpacing/>
      </w:pPr>
    </w:p>
    <w:p w14:paraId="602211EA" w14:textId="77777777" w:rsidR="00F520F3" w:rsidRPr="00F15EC6" w:rsidRDefault="006E334E">
      <w:pPr>
        <w:ind w:left="1440"/>
      </w:pPr>
      <w:r w:rsidRPr="00F15EC6">
        <w:t>The notification letters used by the Contractor must be approved by FSSA prior to use and clearly explain the following:</w:t>
      </w:r>
    </w:p>
    <w:p w14:paraId="6B9C7050" w14:textId="77777777" w:rsidR="00362327" w:rsidRDefault="00362327" w:rsidP="00362327">
      <w:pPr>
        <w:pStyle w:val="ListParagraph"/>
        <w:numPr>
          <w:ilvl w:val="0"/>
          <w:numId w:val="69"/>
        </w:numPr>
        <w:contextualSpacing/>
      </w:pPr>
      <w:r>
        <w:t>The qualifications of the reviewer</w:t>
      </w:r>
    </w:p>
    <w:p w14:paraId="6B8D99EE" w14:textId="77777777" w:rsidR="00362327" w:rsidRDefault="00362327" w:rsidP="00362327">
      <w:pPr>
        <w:pStyle w:val="ListParagraph"/>
        <w:numPr>
          <w:ilvl w:val="0"/>
          <w:numId w:val="69"/>
        </w:numPr>
        <w:contextualSpacing/>
      </w:pPr>
      <w:r>
        <w:t>The guidelines used and reason for denial or approval</w:t>
      </w:r>
    </w:p>
    <w:p w14:paraId="16162BDB" w14:textId="77777777" w:rsidR="00F520F3" w:rsidRPr="00F15EC6" w:rsidRDefault="006E334E" w:rsidP="00057D10">
      <w:pPr>
        <w:pStyle w:val="ListParagraph"/>
        <w:numPr>
          <w:ilvl w:val="0"/>
          <w:numId w:val="69"/>
        </w:numPr>
        <w:contextualSpacing/>
      </w:pPr>
      <w:r w:rsidRPr="00F15EC6">
        <w:t>The action the Contractor or its contractor has taken or intends to take;</w:t>
      </w:r>
    </w:p>
    <w:p w14:paraId="6B9D2EF9" w14:textId="77777777" w:rsidR="00F520F3" w:rsidRPr="00F15EC6" w:rsidRDefault="006E334E" w:rsidP="00057D10">
      <w:pPr>
        <w:pStyle w:val="ListParagraph"/>
        <w:numPr>
          <w:ilvl w:val="0"/>
          <w:numId w:val="69"/>
        </w:numPr>
        <w:contextualSpacing/>
      </w:pPr>
      <w:r w:rsidRPr="00F15EC6">
        <w:t>The reasons for the action;</w:t>
      </w:r>
    </w:p>
    <w:p w14:paraId="081FEC10" w14:textId="77777777" w:rsidR="00F520F3" w:rsidRPr="00F15EC6" w:rsidRDefault="006E334E" w:rsidP="00057D10">
      <w:pPr>
        <w:pStyle w:val="ListParagraph"/>
        <w:numPr>
          <w:ilvl w:val="0"/>
          <w:numId w:val="69"/>
        </w:numPr>
        <w:contextualSpacing/>
      </w:pPr>
      <w:r w:rsidRPr="00F15EC6">
        <w:lastRenderedPageBreak/>
        <w:t>The member’s right to file an appeal with the Contractor and the process for doing so;</w:t>
      </w:r>
    </w:p>
    <w:p w14:paraId="4BAFE0FA" w14:textId="77777777" w:rsidR="00F520F3" w:rsidRPr="00F15EC6" w:rsidRDefault="006E334E" w:rsidP="00057D10">
      <w:pPr>
        <w:pStyle w:val="ListParagraph"/>
        <w:numPr>
          <w:ilvl w:val="0"/>
          <w:numId w:val="69"/>
        </w:numPr>
        <w:contextualSpacing/>
      </w:pPr>
      <w:r w:rsidRPr="00F15EC6">
        <w:t>After the member has exhausted the Contractor’s appeal process, the notice must contain the member’s right to request an FSSA Fair Hearing and the process for doing so;</w:t>
      </w:r>
    </w:p>
    <w:p w14:paraId="3556B561" w14:textId="77777777" w:rsidR="00F520F3" w:rsidRPr="00F15EC6" w:rsidRDefault="006E334E" w:rsidP="00057D10">
      <w:pPr>
        <w:pStyle w:val="ListParagraph"/>
        <w:numPr>
          <w:ilvl w:val="0"/>
          <w:numId w:val="69"/>
        </w:numPr>
        <w:contextualSpacing/>
      </w:pPr>
      <w:r w:rsidRPr="00F15EC6">
        <w:t>Circumstances under which expedited resolution is available and how to request it; and</w:t>
      </w:r>
    </w:p>
    <w:p w14:paraId="232D2808" w14:textId="77777777" w:rsidR="00193A5F" w:rsidRDefault="006E334E" w:rsidP="00057D10">
      <w:pPr>
        <w:pStyle w:val="ListParagraph"/>
        <w:numPr>
          <w:ilvl w:val="0"/>
          <w:numId w:val="69"/>
        </w:numPr>
        <w:contextualSpacing/>
      </w:pPr>
      <w:r w:rsidRPr="00F15EC6">
        <w:t>The member’s right to have benefits continue pending the resolution of the appeal, how to request continued benefits and the circumstances under which the member may have to pay the costs of these services.</w:t>
      </w:r>
    </w:p>
    <w:p w14:paraId="5A792CEB" w14:textId="16657461" w:rsidR="00F520F3" w:rsidRPr="00F15EC6" w:rsidRDefault="00193A5F" w:rsidP="00057D10">
      <w:pPr>
        <w:pStyle w:val="ListParagraph"/>
        <w:numPr>
          <w:ilvl w:val="0"/>
          <w:numId w:val="69"/>
        </w:numPr>
        <w:contextualSpacing/>
      </w:pPr>
      <w:r>
        <w:t xml:space="preserve">The provider’s right for a peer to peer utilization review conversation with the reviewer and timeline for requesting the peer to peer review. </w:t>
      </w:r>
      <w:r w:rsidR="00623E37">
        <w:br/>
      </w:r>
    </w:p>
    <w:p w14:paraId="75BD15AD" w14:textId="7A59C9F5" w:rsidR="00F520F3" w:rsidRDefault="006E334E">
      <w:pPr>
        <w:ind w:left="1440"/>
      </w:pPr>
      <w:r w:rsidRPr="00F15EC6">
        <w:t xml:space="preserve">Unless otherwise provided in 405 IAC 5-3-14, the Contractor must notify members of standard authorization decisions as </w:t>
      </w:r>
      <w:r w:rsidR="00A01687" w:rsidRPr="00F15EC6">
        <w:t xml:space="preserve">expeditiously as required by the member’s health condition, not to exceed </w:t>
      </w:r>
      <w:del w:id="343" w:author="Author">
        <w:r w:rsidR="00A01687" w:rsidDel="0031057E">
          <w:delText>four</w:delText>
        </w:r>
        <w:r w:rsidR="00A01687" w:rsidRPr="00F15EC6" w:rsidDel="0031057E">
          <w:delText xml:space="preserve"> </w:delText>
        </w:r>
      </w:del>
      <w:ins w:id="344" w:author="Author">
        <w:r w:rsidR="0031057E">
          <w:t>seven</w:t>
        </w:r>
        <w:r w:rsidR="0031057E" w:rsidRPr="00F15EC6">
          <w:t xml:space="preserve"> </w:t>
        </w:r>
      </w:ins>
      <w:r w:rsidR="00A01687" w:rsidRPr="00F15EC6">
        <w:t>(</w:t>
      </w:r>
      <w:ins w:id="345" w:author="Author">
        <w:r w:rsidR="0031057E">
          <w:t>7</w:t>
        </w:r>
      </w:ins>
      <w:del w:id="346" w:author="Author">
        <w:r w:rsidR="00A01687" w:rsidDel="0031057E">
          <w:delText>4</w:delText>
        </w:r>
      </w:del>
      <w:r w:rsidR="00A01687" w:rsidRPr="00F15EC6">
        <w:t xml:space="preserve">) calendar days after the request for services. An extension of up to </w:t>
      </w:r>
      <w:del w:id="347" w:author="Author">
        <w:r w:rsidR="00A01687" w:rsidDel="0031057E">
          <w:delText>ten</w:delText>
        </w:r>
        <w:r w:rsidR="00A01687" w:rsidRPr="00F15EC6" w:rsidDel="0031057E">
          <w:delText xml:space="preserve"> </w:delText>
        </w:r>
      </w:del>
      <w:ins w:id="348" w:author="Author">
        <w:r w:rsidR="0031057E">
          <w:t>fourteen</w:t>
        </w:r>
        <w:r w:rsidR="0031057E" w:rsidRPr="00F15EC6">
          <w:t xml:space="preserve"> </w:t>
        </w:r>
      </w:ins>
      <w:r w:rsidR="00A01687" w:rsidRPr="00F15EC6">
        <w:t>(1</w:t>
      </w:r>
      <w:ins w:id="349" w:author="Author">
        <w:r w:rsidR="0031057E">
          <w:t>4</w:t>
        </w:r>
      </w:ins>
      <w:del w:id="350" w:author="Author">
        <w:r w:rsidR="00A01687" w:rsidDel="0031057E">
          <w:delText>0</w:delText>
        </w:r>
      </w:del>
      <w:r w:rsidR="00A01687" w:rsidRPr="00F15EC6">
        <w:t xml:space="preserve">) calendar </w:t>
      </w:r>
      <w:r w:rsidRPr="00F15EC6">
        <w:t>days is permitted if the member or provider requests an extension or if the Contractor justifies to FSSA a need for more information and explains how the extension is in the member’s best interest. The Contractor will be required to provide its justification to FSSA upon request. Extensions require written notice to the member and must include the reason for the extension and the member’s right to file a grievance.</w:t>
      </w:r>
    </w:p>
    <w:p w14:paraId="28091866" w14:textId="77777777" w:rsidR="005C2730" w:rsidRPr="00F15EC6" w:rsidRDefault="005C2730">
      <w:pPr>
        <w:ind w:left="1440"/>
      </w:pPr>
    </w:p>
    <w:p w14:paraId="71F573AC" w14:textId="5F64843B" w:rsidR="00F520F3" w:rsidRDefault="006E334E">
      <w:pPr>
        <w:ind w:left="1440"/>
      </w:pPr>
      <w:r w:rsidRPr="00F15EC6">
        <w:t xml:space="preserve">Unless otherwise provided in 405 IAC 5-3-14, if the Contractor fails to respond to a member’s prior authorization request </w:t>
      </w:r>
      <w:r w:rsidR="00A01687" w:rsidRPr="00F15EC6">
        <w:t xml:space="preserve">within </w:t>
      </w:r>
      <w:del w:id="351" w:author="Author">
        <w:r w:rsidR="00A01687" w:rsidDel="0031057E">
          <w:delText>four</w:delText>
        </w:r>
        <w:r w:rsidR="00A01687" w:rsidRPr="00F15EC6" w:rsidDel="0031057E">
          <w:delText xml:space="preserve"> </w:delText>
        </w:r>
      </w:del>
      <w:ins w:id="352" w:author="Author">
        <w:r w:rsidR="0031057E">
          <w:t>seven</w:t>
        </w:r>
        <w:r w:rsidR="0031057E" w:rsidRPr="00F15EC6">
          <w:t xml:space="preserve"> </w:t>
        </w:r>
      </w:ins>
      <w:r w:rsidR="00A01687" w:rsidRPr="00F15EC6">
        <w:t>(</w:t>
      </w:r>
      <w:ins w:id="353" w:author="Author">
        <w:r w:rsidR="0031057E">
          <w:t>7</w:t>
        </w:r>
      </w:ins>
      <w:del w:id="354" w:author="Author">
        <w:r w:rsidR="00A01687" w:rsidDel="0031057E">
          <w:delText>4</w:delText>
        </w:r>
      </w:del>
      <w:r w:rsidR="00A01687" w:rsidRPr="00F15EC6">
        <w:t xml:space="preserve">) calendar </w:t>
      </w:r>
      <w:r w:rsidRPr="00F15EC6">
        <w:t>days of receiving all necessary documentation, the authorization is deemed to be granted.</w:t>
      </w:r>
    </w:p>
    <w:p w14:paraId="44913E5D" w14:textId="77777777" w:rsidR="00A01687" w:rsidRPr="00F15EC6" w:rsidRDefault="00A01687">
      <w:pPr>
        <w:ind w:left="1440"/>
      </w:pPr>
    </w:p>
    <w:p w14:paraId="706387FD" w14:textId="5E8F91D9" w:rsidR="00F520F3" w:rsidRPr="00F15EC6" w:rsidRDefault="006E334E" w:rsidP="00842441">
      <w:pPr>
        <w:ind w:left="1440"/>
      </w:pPr>
      <w:r w:rsidRPr="00F15EC6">
        <w:t xml:space="preserve">For situations in which a provider indicates, or the Contractor determines, that following the standard timeframe could seriously jeopardize the member’s life or health or ability to attain, maintain or regain maximum function, </w:t>
      </w:r>
      <w:r w:rsidR="00842441" w:rsidRPr="00842441">
        <w:t xml:space="preserve">the Contractor shall make an expedited authorization decision and provide notice as expeditiously as the member’s health condition requires and no later than seventy-two (72) hours after receipt of the request for service. The Contractor may extend the seventy-two (72) hours </w:t>
      </w:r>
      <w:r w:rsidR="00A01687" w:rsidRPr="00842441">
        <w:t xml:space="preserve">by up to </w:t>
      </w:r>
      <w:del w:id="355" w:author="Author">
        <w:r w:rsidR="00A01687" w:rsidDel="0031057E">
          <w:delText>ten</w:delText>
        </w:r>
        <w:r w:rsidR="00A01687" w:rsidRPr="00842441" w:rsidDel="0031057E">
          <w:delText xml:space="preserve"> </w:delText>
        </w:r>
      </w:del>
      <w:ins w:id="356" w:author="Author">
        <w:r w:rsidR="0031057E">
          <w:t>fourteen</w:t>
        </w:r>
        <w:r w:rsidR="0031057E" w:rsidRPr="00842441">
          <w:t xml:space="preserve"> </w:t>
        </w:r>
      </w:ins>
      <w:r w:rsidR="00A01687" w:rsidRPr="00842441">
        <w:t>(1</w:t>
      </w:r>
      <w:ins w:id="357" w:author="Author">
        <w:r w:rsidR="0031057E">
          <w:t>4</w:t>
        </w:r>
      </w:ins>
      <w:bookmarkStart w:id="358" w:name="_GoBack"/>
      <w:del w:id="359" w:author="Author">
        <w:r w:rsidR="00A01687" w:rsidDel="0031057E">
          <w:delText>0</w:delText>
        </w:r>
      </w:del>
      <w:bookmarkEnd w:id="358"/>
      <w:r w:rsidR="00A01687" w:rsidRPr="00842441">
        <w:t xml:space="preserve">) calendar </w:t>
      </w:r>
      <w:r w:rsidR="00842441" w:rsidRPr="00842441">
        <w:t>days if the member requests an extension or</w:t>
      </w:r>
      <w:r w:rsidR="00842441">
        <w:t xml:space="preserve"> </w:t>
      </w:r>
      <w:r w:rsidRPr="00F15EC6">
        <w:t>the Contractor justifies a need for additional information and how the extension is in the best interest of the member. The Contractor will be required to provide its justification to FSSA upon request.</w:t>
      </w:r>
    </w:p>
    <w:p w14:paraId="2F6653D4" w14:textId="77777777" w:rsidR="005C2730" w:rsidRDefault="005C2730">
      <w:pPr>
        <w:ind w:left="1440"/>
      </w:pPr>
    </w:p>
    <w:p w14:paraId="3564F484" w14:textId="7FF9DB7D" w:rsidR="00F520F3" w:rsidRPr="00F15EC6" w:rsidRDefault="006E334E">
      <w:pPr>
        <w:ind w:left="1440"/>
      </w:pPr>
      <w:r w:rsidRPr="00F15EC6">
        <w:t>The Contractor must notify members in writing of decisions to terminate, suspend or reduce previously authorized covered services at least ten (10) business days before the date of action, with the following exceptions:</w:t>
      </w:r>
    </w:p>
    <w:p w14:paraId="7D052C50" w14:textId="77777777" w:rsidR="00F520F3" w:rsidRPr="00F15EC6" w:rsidRDefault="006E334E" w:rsidP="00057D10">
      <w:pPr>
        <w:pStyle w:val="ListParagraph"/>
        <w:numPr>
          <w:ilvl w:val="0"/>
          <w:numId w:val="70"/>
        </w:numPr>
        <w:contextualSpacing/>
      </w:pPr>
      <w:r w:rsidRPr="00F15EC6">
        <w:t>Notice is shortened to five (5) business days if probable member fraud has been verified by the Indiana Office of the Inspector General or Attorney General.</w:t>
      </w:r>
    </w:p>
    <w:p w14:paraId="4A81FA63" w14:textId="77777777" w:rsidR="00F520F3" w:rsidRPr="00F15EC6" w:rsidRDefault="006E334E" w:rsidP="00057D10">
      <w:pPr>
        <w:pStyle w:val="ListParagraph"/>
        <w:numPr>
          <w:ilvl w:val="0"/>
          <w:numId w:val="70"/>
        </w:numPr>
        <w:contextualSpacing/>
      </w:pPr>
      <w:r w:rsidRPr="00F15EC6">
        <w:t>Notice may occur no later than the date of the action in the event of:</w:t>
      </w:r>
    </w:p>
    <w:p w14:paraId="776F9595" w14:textId="77777777" w:rsidR="00F520F3" w:rsidRPr="00F15EC6" w:rsidRDefault="006E334E" w:rsidP="00057D10">
      <w:pPr>
        <w:pStyle w:val="ListParagraph"/>
        <w:numPr>
          <w:ilvl w:val="1"/>
          <w:numId w:val="70"/>
        </w:numPr>
        <w:contextualSpacing/>
      </w:pPr>
      <w:r w:rsidRPr="00F15EC6">
        <w:lastRenderedPageBreak/>
        <w:t>The death of a member;</w:t>
      </w:r>
    </w:p>
    <w:p w14:paraId="0ECA6B5E" w14:textId="77777777" w:rsidR="00F520F3" w:rsidRPr="00F15EC6" w:rsidRDefault="006E334E" w:rsidP="00057D10">
      <w:pPr>
        <w:pStyle w:val="ListParagraph"/>
        <w:numPr>
          <w:ilvl w:val="1"/>
          <w:numId w:val="70"/>
        </w:numPr>
        <w:contextualSpacing/>
      </w:pPr>
      <w:r w:rsidRPr="00F15EC6">
        <w:t>The Contractor’s receipt of a signed written statement from the member requesting service termination or giving information requiring termination or reduction of services (the member must understand the result of supplying this information);</w:t>
      </w:r>
    </w:p>
    <w:p w14:paraId="0685C0E8" w14:textId="77777777" w:rsidR="00F520F3" w:rsidRPr="00F15EC6" w:rsidRDefault="006E334E" w:rsidP="00057D10">
      <w:pPr>
        <w:pStyle w:val="ListParagraph"/>
        <w:numPr>
          <w:ilvl w:val="1"/>
          <w:numId w:val="70"/>
        </w:numPr>
        <w:contextualSpacing/>
      </w:pPr>
      <w:r w:rsidRPr="00F15EC6">
        <w:t>The member’s admission to an institution and consequential ineligibility for further services;</w:t>
      </w:r>
    </w:p>
    <w:p w14:paraId="544629E5" w14:textId="77777777" w:rsidR="00F520F3" w:rsidRPr="00F15EC6" w:rsidRDefault="006E334E" w:rsidP="00057D10">
      <w:pPr>
        <w:pStyle w:val="ListParagraph"/>
        <w:numPr>
          <w:ilvl w:val="1"/>
          <w:numId w:val="70"/>
        </w:numPr>
        <w:contextualSpacing/>
      </w:pPr>
      <w:r w:rsidRPr="00F15EC6">
        <w:t>The member’s address is unknown and mail directed to him/her has no forwarding address;</w:t>
      </w:r>
    </w:p>
    <w:p w14:paraId="22C21713" w14:textId="77777777" w:rsidR="00F520F3" w:rsidRPr="00F15EC6" w:rsidRDefault="006E334E" w:rsidP="00057D10">
      <w:pPr>
        <w:pStyle w:val="ListParagraph"/>
        <w:numPr>
          <w:ilvl w:val="1"/>
          <w:numId w:val="70"/>
        </w:numPr>
        <w:contextualSpacing/>
      </w:pPr>
      <w:r w:rsidRPr="00F15EC6">
        <w:t>The member’s acceptance for Medicaid services by another local jurisdiction;</w:t>
      </w:r>
    </w:p>
    <w:p w14:paraId="0AFC086D" w14:textId="77777777" w:rsidR="00F520F3" w:rsidRPr="00F15EC6" w:rsidRDefault="006E334E" w:rsidP="00057D10">
      <w:pPr>
        <w:pStyle w:val="ListParagraph"/>
        <w:numPr>
          <w:ilvl w:val="1"/>
          <w:numId w:val="70"/>
        </w:numPr>
        <w:contextualSpacing/>
      </w:pPr>
      <w:r w:rsidRPr="00F15EC6">
        <w:t>The member’s physician prescribes the change in the level of medical care;</w:t>
      </w:r>
    </w:p>
    <w:p w14:paraId="01DBECE2" w14:textId="77777777" w:rsidR="00F520F3" w:rsidRPr="00F15EC6" w:rsidRDefault="006E334E" w:rsidP="00057D10">
      <w:pPr>
        <w:pStyle w:val="ListParagraph"/>
        <w:numPr>
          <w:ilvl w:val="1"/>
          <w:numId w:val="70"/>
        </w:numPr>
        <w:contextualSpacing/>
      </w:pPr>
      <w:r w:rsidRPr="00F15EC6">
        <w:t>An adverse determination made with regard to the preadmission screening requirements for nursing facility admissions; or</w:t>
      </w:r>
    </w:p>
    <w:p w14:paraId="6D1B3ED0" w14:textId="510E4B7F" w:rsidR="00F520F3" w:rsidRPr="00A57307" w:rsidRDefault="006E334E" w:rsidP="00057D10">
      <w:pPr>
        <w:pStyle w:val="ListParagraph"/>
        <w:numPr>
          <w:ilvl w:val="1"/>
          <w:numId w:val="70"/>
        </w:numPr>
        <w:contextualSpacing/>
      </w:pPr>
      <w:r w:rsidRPr="00F15EC6">
        <w:t xml:space="preserve">The safety or health of individuals in the facility would be endangered, the member’s health improves sufficiently to allow a more immediate transfer or discharge, an immediate transfer or discharge is required by the member’s urgent medical needs or a member has not resided in the </w:t>
      </w:r>
      <w:r w:rsidRPr="00A57307">
        <w:t>nursing facility for thirty (30) calendar days (applies only to adverse actions for nursing facility transfers).</w:t>
      </w:r>
      <w:r w:rsidR="00623E37">
        <w:br/>
      </w:r>
    </w:p>
    <w:p w14:paraId="4945B1EB" w14:textId="3ADC4BBE" w:rsidR="00F520F3" w:rsidRPr="00A57307" w:rsidRDefault="00A57307" w:rsidP="00A57307">
      <w:pPr>
        <w:pStyle w:val="Heading3"/>
        <w:ind w:left="1440"/>
        <w:contextualSpacing/>
      </w:pPr>
      <w:bookmarkStart w:id="360" w:name="_Toc21711778"/>
      <w:r w:rsidRPr="00A57307">
        <w:t>7.3.2</w:t>
      </w:r>
      <w:r w:rsidRPr="00A57307">
        <w:tab/>
      </w:r>
      <w:r w:rsidR="006E334E" w:rsidRPr="00A57307">
        <w:t>Objection on Moral or Religious Grounds</w:t>
      </w:r>
      <w:bookmarkEnd w:id="360"/>
    </w:p>
    <w:p w14:paraId="1AF79F8D" w14:textId="77777777" w:rsidR="00A57307" w:rsidRPr="00A57307" w:rsidRDefault="00A57307" w:rsidP="00A57307"/>
    <w:p w14:paraId="458A2FE5" w14:textId="77777777" w:rsidR="00A01687" w:rsidRPr="00F15EC6" w:rsidRDefault="00A01687" w:rsidP="00A01687">
      <w:pPr>
        <w:ind w:left="1440"/>
        <w:contextualSpacing/>
      </w:pPr>
      <w:r w:rsidRPr="00A57307">
        <w:t>If the Contractor elects not to provide, reimburse for or provide coverage of a counseling or referral service because of an objection on</w:t>
      </w:r>
      <w:r w:rsidRPr="00F15EC6">
        <w:t xml:space="preserve"> moral or religious grounds, it must furnish information about the services it does not cover as follows, in accordance with 42 CFR 438.102(b):</w:t>
      </w:r>
    </w:p>
    <w:p w14:paraId="615C43A6" w14:textId="77777777" w:rsidR="00A01687" w:rsidRPr="00F15EC6" w:rsidRDefault="00A01687" w:rsidP="00A01687">
      <w:pPr>
        <w:pStyle w:val="ListParagraph"/>
        <w:numPr>
          <w:ilvl w:val="0"/>
          <w:numId w:val="71"/>
        </w:numPr>
        <w:contextualSpacing/>
      </w:pPr>
      <w:r w:rsidRPr="00F15EC6">
        <w:t>To FSSA with its response to the RFP;</w:t>
      </w:r>
    </w:p>
    <w:p w14:paraId="2B9C20E1" w14:textId="77777777" w:rsidR="00A01687" w:rsidRPr="00A57307" w:rsidRDefault="00A01687" w:rsidP="00A01687">
      <w:pPr>
        <w:pStyle w:val="ListParagraph"/>
        <w:numPr>
          <w:ilvl w:val="0"/>
          <w:numId w:val="71"/>
        </w:numPr>
        <w:contextualSpacing/>
      </w:pPr>
      <w:r w:rsidRPr="00A57307">
        <w:t>To FSSA if it adopts the policy during the term of the Contract;</w:t>
      </w:r>
    </w:p>
    <w:p w14:paraId="1FA62EF5" w14:textId="77777777" w:rsidR="00A01687" w:rsidRPr="00A57307" w:rsidRDefault="00A01687" w:rsidP="00A01687">
      <w:pPr>
        <w:pStyle w:val="ListParagraph"/>
        <w:numPr>
          <w:ilvl w:val="0"/>
          <w:numId w:val="71"/>
        </w:numPr>
        <w:contextualSpacing/>
      </w:pPr>
      <w:r w:rsidRPr="00A57307">
        <w:t>To potential members before and during enrollment; and</w:t>
      </w:r>
    </w:p>
    <w:p w14:paraId="7C54438D" w14:textId="456430F7" w:rsidR="00F520F3" w:rsidRPr="00A57307" w:rsidRDefault="00A01687" w:rsidP="00A01687">
      <w:pPr>
        <w:pStyle w:val="ListParagraph"/>
        <w:numPr>
          <w:ilvl w:val="0"/>
          <w:numId w:val="71"/>
        </w:numPr>
        <w:contextualSpacing/>
      </w:pPr>
      <w:r w:rsidRPr="00A57307">
        <w:t>To members within ninety (90) calendar days after adopting the policy with respect to any particular service, but at least thirty (30) calendar days prior to the effective date.</w:t>
      </w:r>
      <w:r w:rsidR="00623E37">
        <w:br/>
      </w:r>
    </w:p>
    <w:p w14:paraId="47B0610C" w14:textId="3B717B21" w:rsidR="00F520F3" w:rsidRPr="00A57307" w:rsidRDefault="00A57307" w:rsidP="00A57307">
      <w:pPr>
        <w:pStyle w:val="Heading3"/>
        <w:ind w:left="1080" w:firstLine="360"/>
        <w:contextualSpacing/>
      </w:pPr>
      <w:bookmarkStart w:id="361" w:name="_Toc21711779"/>
      <w:r w:rsidRPr="00A57307">
        <w:t>7.3.3</w:t>
      </w:r>
      <w:r w:rsidRPr="00A57307">
        <w:tab/>
      </w:r>
      <w:r w:rsidR="006E334E" w:rsidRPr="00A57307">
        <w:t>Utilization Management Committee</w:t>
      </w:r>
      <w:bookmarkEnd w:id="361"/>
    </w:p>
    <w:p w14:paraId="0B8D6B8C" w14:textId="77777777" w:rsidR="00A57307" w:rsidRPr="00A57307" w:rsidRDefault="00A57307" w:rsidP="00A57307">
      <w:pPr>
        <w:contextualSpacing/>
      </w:pPr>
    </w:p>
    <w:p w14:paraId="5487E7B1" w14:textId="77777777" w:rsidR="00F520F3" w:rsidRPr="00A57307" w:rsidRDefault="006E334E" w:rsidP="00A57307">
      <w:pPr>
        <w:ind w:left="1440"/>
        <w:contextualSpacing/>
      </w:pPr>
      <w:r w:rsidRPr="00A57307">
        <w:t>The Contractor must have a utilization management committee directed by the Contractor’s Medical Director. The committee is responsible for:</w:t>
      </w:r>
    </w:p>
    <w:p w14:paraId="7CD06570" w14:textId="77777777" w:rsidR="00F520F3" w:rsidRPr="00F15EC6" w:rsidRDefault="006E334E" w:rsidP="00057D10">
      <w:pPr>
        <w:pStyle w:val="ListParagraph"/>
        <w:numPr>
          <w:ilvl w:val="0"/>
          <w:numId w:val="72"/>
        </w:numPr>
        <w:contextualSpacing/>
      </w:pPr>
      <w:r w:rsidRPr="00A57307">
        <w:t>Monitoring</w:t>
      </w:r>
      <w:r w:rsidRPr="00F15EC6">
        <w:t xml:space="preserve"> providers’ requests for rendering health care services to its members;</w:t>
      </w:r>
    </w:p>
    <w:p w14:paraId="61D0685B" w14:textId="77777777" w:rsidR="00F520F3" w:rsidRPr="00F15EC6" w:rsidRDefault="006E334E" w:rsidP="00057D10">
      <w:pPr>
        <w:pStyle w:val="ListParagraph"/>
        <w:numPr>
          <w:ilvl w:val="0"/>
          <w:numId w:val="72"/>
        </w:numPr>
        <w:contextualSpacing/>
      </w:pPr>
      <w:r w:rsidRPr="00F15EC6">
        <w:t>Monitoring the medical appropriateness and necessity of health care services provided to its members;</w:t>
      </w:r>
    </w:p>
    <w:p w14:paraId="13404FD7" w14:textId="77777777" w:rsidR="00F520F3" w:rsidRPr="00F15EC6" w:rsidRDefault="006E334E" w:rsidP="00057D10">
      <w:pPr>
        <w:pStyle w:val="ListParagraph"/>
        <w:numPr>
          <w:ilvl w:val="0"/>
          <w:numId w:val="72"/>
        </w:numPr>
        <w:contextualSpacing/>
      </w:pPr>
      <w:r w:rsidRPr="00F15EC6">
        <w:lastRenderedPageBreak/>
        <w:t>Reviewing the effectiveness of the utilization review process and making changes to the process as needed;</w:t>
      </w:r>
    </w:p>
    <w:p w14:paraId="2543AA59" w14:textId="77777777" w:rsidR="00F520F3" w:rsidRPr="00F15EC6" w:rsidRDefault="006E334E" w:rsidP="00057D10">
      <w:pPr>
        <w:pStyle w:val="ListParagraph"/>
        <w:numPr>
          <w:ilvl w:val="0"/>
          <w:numId w:val="72"/>
        </w:numPr>
        <w:contextualSpacing/>
      </w:pPr>
      <w:r w:rsidRPr="00F15EC6">
        <w:t>Writing policies and procedures for utilization management that conform to industry standards including methods, timelines and individuals responsible for completing each task; and</w:t>
      </w:r>
    </w:p>
    <w:p w14:paraId="5093D14C" w14:textId="7FDD212F" w:rsidR="00FB0B13" w:rsidRPr="00F15EC6" w:rsidRDefault="00FB0B13" w:rsidP="00057D10">
      <w:pPr>
        <w:pStyle w:val="ListParagraph"/>
        <w:numPr>
          <w:ilvl w:val="0"/>
          <w:numId w:val="72"/>
        </w:numPr>
        <w:contextualSpacing/>
      </w:pPr>
      <w:r w:rsidRPr="00F15EC6">
        <w:t xml:space="preserve">Confirming the Contractor has an effective mechanism in place for a plan provider or Contractor representative to respond within one (1) hour to all </w:t>
      </w:r>
      <w:r>
        <w:t>Emergency</w:t>
      </w:r>
      <w:r w:rsidRPr="00F15EC6">
        <w:t xml:space="preserve"> room providers </w:t>
      </w:r>
      <w:r w:rsidR="0009208D" w:rsidRPr="00F15EC6">
        <w:t>twenty-four</w:t>
      </w:r>
      <w:r w:rsidRPr="00F15EC6">
        <w:t xml:space="preserve"> (24)-hours-a-day, seven (7)-days-a-week:</w:t>
      </w:r>
    </w:p>
    <w:p w14:paraId="51D140C7" w14:textId="26B8478A" w:rsidR="00FB0B13" w:rsidRPr="00F15EC6" w:rsidRDefault="00FB0B13" w:rsidP="00057D10">
      <w:pPr>
        <w:pStyle w:val="ListParagraph"/>
        <w:numPr>
          <w:ilvl w:val="2"/>
          <w:numId w:val="73"/>
        </w:numPr>
        <w:ind w:left="2970" w:hanging="263"/>
        <w:contextualSpacing/>
      </w:pPr>
      <w:r w:rsidRPr="00F15EC6">
        <w:t xml:space="preserve">After the Contractor’s member’s initial </w:t>
      </w:r>
      <w:r>
        <w:t>Emergency</w:t>
      </w:r>
      <w:r w:rsidRPr="00F15EC6">
        <w:t xml:space="preserve"> room screening; and,</w:t>
      </w:r>
    </w:p>
    <w:p w14:paraId="1AFFEC59" w14:textId="069D3561" w:rsidR="00F520F3" w:rsidRPr="00F15EC6" w:rsidRDefault="00FB0B13" w:rsidP="00057D10">
      <w:pPr>
        <w:pStyle w:val="ListParagraph"/>
        <w:numPr>
          <w:ilvl w:val="2"/>
          <w:numId w:val="73"/>
        </w:numPr>
        <w:ind w:left="2970" w:hanging="263"/>
        <w:contextualSpacing/>
      </w:pPr>
      <w:r w:rsidRPr="00F15EC6">
        <w:t xml:space="preserve">After the Contractor’s member has been stabilized and the </w:t>
      </w:r>
      <w:r>
        <w:t>Emergency</w:t>
      </w:r>
      <w:r w:rsidRPr="00F15EC6">
        <w:t xml:space="preserve"> room provider believes continued treatment is necessary to maintain stabilization</w:t>
      </w:r>
      <w:r w:rsidR="006E334E" w:rsidRPr="00F15EC6">
        <w:t>.</w:t>
      </w:r>
      <w:r w:rsidR="00623E37">
        <w:br/>
      </w:r>
    </w:p>
    <w:p w14:paraId="1A5D0ED9" w14:textId="29AD201C" w:rsidR="008C20B5" w:rsidRDefault="006E334E" w:rsidP="00057D10">
      <w:pPr>
        <w:pStyle w:val="Heading2"/>
        <w:numPr>
          <w:ilvl w:val="1"/>
          <w:numId w:val="36"/>
        </w:numPr>
        <w:spacing w:after="160"/>
        <w:contextualSpacing/>
      </w:pPr>
      <w:bookmarkStart w:id="362" w:name="_Toc21711780"/>
      <w:r w:rsidRPr="00F15EC6">
        <w:t>Program Integrity</w:t>
      </w:r>
      <w:bookmarkEnd w:id="362"/>
      <w:r w:rsidRPr="00F15EC6">
        <w:t xml:space="preserve"> </w:t>
      </w:r>
    </w:p>
    <w:p w14:paraId="363EF1E5" w14:textId="46BF3F09" w:rsidR="00C903CD" w:rsidRDefault="00C903CD" w:rsidP="00C903CD">
      <w:pPr>
        <w:ind w:left="720"/>
        <w:contextualSpacing/>
      </w:pPr>
      <w:r w:rsidRPr="008D2796">
        <w:t xml:space="preserve">The Indiana Office of the Attorney General, Medicaid Fraud Control Unit is the state agency responsible for the investigation of provider fraud in the Indiana Medicaid program.  The </w:t>
      </w:r>
      <w:r>
        <w:t>OMPP Program Integrity</w:t>
      </w:r>
      <w:r w:rsidRPr="008D2796">
        <w:t xml:space="preserve"> </w:t>
      </w:r>
      <w:r w:rsidR="00A01687">
        <w:t>Section</w:t>
      </w:r>
      <w:r w:rsidR="00A01687" w:rsidRPr="008D2796">
        <w:t xml:space="preserve"> </w:t>
      </w:r>
      <w:r w:rsidRPr="008D2796">
        <w:t>(</w:t>
      </w:r>
      <w:r>
        <w:t>OMPP PI</w:t>
      </w:r>
      <w:r w:rsidRPr="008D2796">
        <w:t>), is responsible for overseeing the integrity of all Medicaid payments issued by the State for services on behalf of Medicaid-eligible beneficiaries,</w:t>
      </w:r>
      <w:r>
        <w:t xml:space="preserve"> identifying and recovering Medicaid waste and abuse,</w:t>
      </w:r>
      <w:r w:rsidRPr="008D2796">
        <w:t xml:space="preserve"> and referring cases of suspected fraud to the MFCU for investigation.  The FSSA Bureau of Investigations evaluates and investigates reports of suspected fraud by recipients of assistance programs and both government and contract employees. </w:t>
      </w:r>
    </w:p>
    <w:p w14:paraId="0A6CB0AB" w14:textId="77777777" w:rsidR="008C20B5" w:rsidRPr="008D2796" w:rsidRDefault="008C20B5" w:rsidP="00C903CD">
      <w:pPr>
        <w:contextualSpacing/>
      </w:pPr>
    </w:p>
    <w:p w14:paraId="0C579F0C" w14:textId="4C9AEC3B" w:rsidR="00C903CD" w:rsidRDefault="00C903CD" w:rsidP="00C903CD">
      <w:pPr>
        <w:ind w:left="720"/>
        <w:contextualSpacing/>
      </w:pPr>
      <w:r w:rsidRPr="008D2796">
        <w:t xml:space="preserve">The Contractor, as well as its subcontractors and providers, whether contract or non-contract, shall comply with all federal requirements (42 CFR Part 455) on disclosure reporting, including business transaction disclosure reporting (42 CFR 455.104) and shall further provide any additional information necessary for the FSSA to perform exclusion status checks pursuant to 42 CFR 455.436. All tax-reporting provider entities that bill and/or receive Indiana Medicaid funds as the result of this Contract shall submit routine disclosures in accordance with timeframes specified in 42 CFR Part 455, Subpart B and the terms of this Contract, including at the time of initial contracting, contract renewal, at any time there is a change to any of the information on the disclosure form, at least once every three (3) years, and at any time upon request.  </w:t>
      </w:r>
    </w:p>
    <w:p w14:paraId="516D1A20" w14:textId="77777777" w:rsidR="00A57307" w:rsidRPr="008D2796" w:rsidRDefault="00A57307" w:rsidP="00A57307">
      <w:pPr>
        <w:ind w:left="720"/>
        <w:contextualSpacing/>
      </w:pPr>
    </w:p>
    <w:p w14:paraId="478619C0" w14:textId="6E65657A" w:rsidR="00C903CD" w:rsidRDefault="00C903CD" w:rsidP="00C903CD">
      <w:pPr>
        <w:ind w:left="720"/>
        <w:contextualSpacing/>
      </w:pPr>
      <w:r w:rsidRPr="008D2796">
        <w:t>The Contractor, as well as its subcontractors and providers, whether contract or non-contract, shall comply with all federal requirements (42 CFR 1002) on exclusion and debarment screening. All tax-reporting provider entities that bill and/or receive Indiana Medicaid funds as the result of this Contract shall screen their owners and employees against the federal exclusion databases (such as LEIE and EPLS). Where the excluded individual is the provider of services or an owner of the provider, all amounts paid to the provider shall be refunded</w:t>
      </w:r>
      <w:r>
        <w:t xml:space="preserve"> </w:t>
      </w:r>
      <w:r w:rsidRPr="008D2796">
        <w:t xml:space="preserve">as prescribed in section 7.4 Program Integrity Overpayment Recovery.   </w:t>
      </w:r>
    </w:p>
    <w:p w14:paraId="61903043" w14:textId="77777777" w:rsidR="00A57307" w:rsidRPr="008D2796" w:rsidRDefault="00A57307" w:rsidP="00A57307">
      <w:pPr>
        <w:ind w:left="720"/>
        <w:contextualSpacing/>
      </w:pPr>
    </w:p>
    <w:p w14:paraId="1C4E334F" w14:textId="6DD773DA" w:rsidR="008D2796" w:rsidRDefault="008D2796" w:rsidP="00C903CD">
      <w:pPr>
        <w:ind w:left="720"/>
        <w:contextualSpacing/>
      </w:pPr>
      <w:r w:rsidRPr="008D2796">
        <w:t xml:space="preserve">The Contractor shall have adequate staffing and resources to investigate unusual incidents and develop and implement corrective action plans to assist the Contractor in preventing and detecting potential fraud and abuse activities.  Staffing levels, at a minimum, will be equal to one full-time staff member for every 100,000 members in addition to the Special Investigation Unit Manager and the Compliance Director. </w:t>
      </w:r>
      <w:r w:rsidR="00C903CD">
        <w:t>The Contractor shall meet this staffing requirement with staff geographically located in Indiana.</w:t>
      </w:r>
      <w:r w:rsidRPr="008D2796">
        <w:t xml:space="preserve">  </w:t>
      </w:r>
    </w:p>
    <w:p w14:paraId="73987718" w14:textId="77777777" w:rsidR="00A57307" w:rsidRPr="008D2796" w:rsidRDefault="00A57307" w:rsidP="00A57307">
      <w:pPr>
        <w:ind w:left="720"/>
        <w:contextualSpacing/>
      </w:pPr>
    </w:p>
    <w:p w14:paraId="1AE8A525" w14:textId="5AFEB112" w:rsidR="00A01687" w:rsidRPr="00A57307" w:rsidRDefault="00A01687" w:rsidP="00A01687">
      <w:pPr>
        <w:ind w:left="720"/>
        <w:contextualSpacing/>
      </w:pPr>
      <w:r w:rsidRPr="008D2796">
        <w:t xml:space="preserve">The Contractor shall comply with all federal and state requirements regarding fraud and abuse, including but not limited to Sections 1128, 1156, and 1902(a)(68) of the Social Security Act. The Contractor shall also provide all documentation and information requested by </w:t>
      </w:r>
      <w:r>
        <w:t>OMPP PI</w:t>
      </w:r>
      <w:r w:rsidRPr="008D2796">
        <w:t xml:space="preserve"> </w:t>
      </w:r>
      <w:r>
        <w:t>Section</w:t>
      </w:r>
      <w:r w:rsidRPr="00C90703">
        <w:t xml:space="preserve"> </w:t>
      </w:r>
      <w:r w:rsidRPr="008D2796">
        <w:t xml:space="preserve">or required </w:t>
      </w:r>
      <w:r w:rsidRPr="00A57307">
        <w:t xml:space="preserve">under this section and its subsections in the form and manner mandated by the </w:t>
      </w:r>
      <w:r>
        <w:t>OMPP PI Section</w:t>
      </w:r>
      <w:r w:rsidRPr="00A57307">
        <w:t>.</w:t>
      </w:r>
      <w:r>
        <w:br/>
      </w:r>
    </w:p>
    <w:p w14:paraId="1D946E56" w14:textId="77777777" w:rsidR="008D2796" w:rsidRPr="00A57307" w:rsidRDefault="008D2796" w:rsidP="00A57307">
      <w:pPr>
        <w:pStyle w:val="Heading3"/>
        <w:ind w:left="720" w:firstLine="720"/>
        <w:contextualSpacing/>
      </w:pPr>
      <w:bookmarkStart w:id="363" w:name="_Toc21711781"/>
      <w:r w:rsidRPr="00A57307">
        <w:t xml:space="preserve">7.4.1 </w:t>
      </w:r>
      <w:r w:rsidRPr="00A57307">
        <w:tab/>
        <w:t>Program Integrity Plan</w:t>
      </w:r>
      <w:bookmarkEnd w:id="363"/>
      <w:r w:rsidRPr="00A57307">
        <w:t xml:space="preserve"> </w:t>
      </w:r>
    </w:p>
    <w:p w14:paraId="14250A5C" w14:textId="77777777" w:rsidR="00A57307" w:rsidRPr="00A57307" w:rsidRDefault="00A57307" w:rsidP="00A57307">
      <w:pPr>
        <w:contextualSpacing/>
      </w:pPr>
    </w:p>
    <w:p w14:paraId="7AA6612D" w14:textId="5FF4D129" w:rsidR="00C903CD" w:rsidRDefault="00C903CD" w:rsidP="00C903CD">
      <w:pPr>
        <w:ind w:left="1440"/>
        <w:contextualSpacing/>
      </w:pPr>
      <w:r w:rsidRPr="00A57307">
        <w:t>Pursuant to 42 CFR 438.608, which sets program integrity requirements, the Contractor must have an administrative procedure that includes a mandatory compliance plan that describes in detail</w:t>
      </w:r>
      <w:r w:rsidRPr="008D2796">
        <w:t xml:space="preserve"> the manner in which it will detect fraud and abuse.  The Program Integrity Plan shall serve as Contractor’s compliance plan.  The Program Integrity Plan shall be submitted annually and upon request by the </w:t>
      </w:r>
      <w:r>
        <w:t>OMPP Program Integrity (PI)</w:t>
      </w:r>
      <w:r w:rsidRPr="008D2796">
        <w:t xml:space="preserve"> </w:t>
      </w:r>
      <w:r w:rsidR="00A01687">
        <w:t>Section</w:t>
      </w:r>
      <w:r w:rsidRPr="008D2796">
        <w:t xml:space="preserve">, updated quarterly, or more frequently if required by the </w:t>
      </w:r>
      <w:r>
        <w:t>OMPP PI</w:t>
      </w:r>
      <w:r w:rsidRPr="008D2796">
        <w:t xml:space="preserve"> </w:t>
      </w:r>
      <w:r w:rsidR="00A01687">
        <w:t>Section</w:t>
      </w:r>
      <w:r w:rsidRPr="008D2796">
        <w:t xml:space="preserve">, </w:t>
      </w:r>
      <w:r>
        <w:t xml:space="preserve">and </w:t>
      </w:r>
      <w:r w:rsidRPr="008D2796">
        <w:t xml:space="preserve">be submitted to OMPP.  The PI Plan and/or updates to the PI Plan shall be submitted </w:t>
      </w:r>
      <w:r w:rsidRPr="00C903CD">
        <w:t>to OMPP through the reporting process fifteen (15) business days prior to the scheduled meetings discussing the plan.</w:t>
      </w:r>
      <w:r w:rsidR="00E61F86">
        <w:t xml:space="preserve"> </w:t>
      </w:r>
      <w:r w:rsidRPr="008D2796">
        <w:t xml:space="preserve">The </w:t>
      </w:r>
      <w:r>
        <w:t>PI</w:t>
      </w:r>
      <w:r w:rsidRPr="008D2796">
        <w:t xml:space="preserve"> Plan shall include provisions enabling the efficient identification, investigation, and resolution of waste, fraud and abuse issues of Contractor’s providers, vendors, and subcontractors (including but not limited to Pharmacy Benefits Managers) and Contractor itself, including:</w:t>
      </w:r>
    </w:p>
    <w:p w14:paraId="55C7C7BD" w14:textId="77777777" w:rsidR="00C903CD" w:rsidRPr="008D2796" w:rsidRDefault="00C903CD" w:rsidP="00C903CD">
      <w:pPr>
        <w:ind w:left="1440"/>
        <w:contextualSpacing/>
      </w:pPr>
    </w:p>
    <w:p w14:paraId="21AEB28D" w14:textId="47F42895" w:rsidR="008D2796" w:rsidRPr="008D2796" w:rsidRDefault="008D2796" w:rsidP="00057D10">
      <w:pPr>
        <w:pStyle w:val="ListParagraph"/>
        <w:numPr>
          <w:ilvl w:val="1"/>
          <w:numId w:val="73"/>
        </w:numPr>
      </w:pPr>
      <w:r w:rsidRPr="008D2796">
        <w:t>Written policies, procedures and standards of conduct that articulate the organization’s commitment to comply with all applicable state and federal standards.</w:t>
      </w:r>
    </w:p>
    <w:p w14:paraId="685E8A06" w14:textId="44F13A51" w:rsidR="00C903CD" w:rsidRPr="008D2796" w:rsidRDefault="00C903CD" w:rsidP="00057D10">
      <w:pPr>
        <w:pStyle w:val="ListParagraph"/>
        <w:numPr>
          <w:ilvl w:val="1"/>
          <w:numId w:val="73"/>
        </w:numPr>
      </w:pPr>
      <w:r w:rsidRPr="008D2796">
        <w:t xml:space="preserve">The designation of a Special Investigation Unit Manager, a Compliance Officer and a Compliance Committee. The Plan should document that the Compliance Officer and SIU Manager shall meet with the </w:t>
      </w:r>
      <w:r>
        <w:t>OMPP PI</w:t>
      </w:r>
      <w:r w:rsidRPr="008D2796">
        <w:t xml:space="preserve"> </w:t>
      </w:r>
      <w:r w:rsidR="00A01687">
        <w:t xml:space="preserve">Section </w:t>
      </w:r>
      <w:r w:rsidRPr="008D2796">
        <w:t>at a minimum of quarterly</w:t>
      </w:r>
      <w:r>
        <w:t xml:space="preserve"> intervals </w:t>
      </w:r>
      <w:r w:rsidRPr="008D2796">
        <w:t xml:space="preserve">and as directed by the </w:t>
      </w:r>
      <w:r>
        <w:t>OMPP PI</w:t>
      </w:r>
      <w:r w:rsidRPr="008D2796">
        <w:t xml:space="preserve"> </w:t>
      </w:r>
      <w:r w:rsidR="00A01687">
        <w:t>Section</w:t>
      </w:r>
      <w:r w:rsidRPr="008D2796">
        <w:t xml:space="preserve">. </w:t>
      </w:r>
    </w:p>
    <w:p w14:paraId="6EA240D1" w14:textId="6ADFC319" w:rsidR="00C903CD" w:rsidRPr="008D2796" w:rsidRDefault="00C903CD" w:rsidP="00057D10">
      <w:pPr>
        <w:pStyle w:val="ListParagraph"/>
        <w:numPr>
          <w:ilvl w:val="1"/>
          <w:numId w:val="73"/>
        </w:numPr>
      </w:pPr>
      <w:r w:rsidRPr="008D2796">
        <w:t xml:space="preserve">The type and frequency of training and education for the Special Investigation Unit Manager, Compliance Officer, and the organization’s employees who will be provided to detect fraud.  Training must be annual and address the False Claims Act, Indiana laws and requirements governing Medicaid reimbursement and the utilization of services – particularly changes in rules, and other Federal and state laws governing </w:t>
      </w:r>
      <w:r w:rsidRPr="008D2796">
        <w:lastRenderedPageBreak/>
        <w:t>Medicaid provider participation and payment as directed by CMS and FSSA.</w:t>
      </w:r>
    </w:p>
    <w:p w14:paraId="7661747E" w14:textId="5FC87C48" w:rsidR="00C903CD" w:rsidRPr="008D2796" w:rsidRDefault="00C903CD" w:rsidP="00057D10">
      <w:pPr>
        <w:pStyle w:val="ListParagraph"/>
        <w:numPr>
          <w:ilvl w:val="1"/>
          <w:numId w:val="73"/>
        </w:numPr>
      </w:pPr>
      <w:r w:rsidRPr="008D2796">
        <w:t>A risk assessment of the Contractor’s various fraud and abuse</w:t>
      </w:r>
      <w:r>
        <w:t xml:space="preserve"> </w:t>
      </w:r>
      <w:r w:rsidRPr="008D2796">
        <w:t xml:space="preserve">program integrity processes.  A risk assessment shall also be submitted on an ‘as needed’ basis and updated after program integrity-related actions, including financial-related actions (such as overpayment, repayment and fines), are taken.  The Contractor shall inform the </w:t>
      </w:r>
      <w:r>
        <w:t>OMPP PI</w:t>
      </w:r>
      <w:r w:rsidRPr="008D2796">
        <w:t xml:space="preserve"> </w:t>
      </w:r>
      <w:r w:rsidR="00A01687">
        <w:t xml:space="preserve">Section </w:t>
      </w:r>
      <w:r w:rsidRPr="008D2796">
        <w:t>of such actions in its audit plan.  The assessment shall also include a listing of the Contractor’s top three (3) vulnerable areas and shall outline action plans mitigating such risks.</w:t>
      </w:r>
    </w:p>
    <w:p w14:paraId="15CE953F" w14:textId="6F9D1102" w:rsidR="008D2796" w:rsidRPr="008D2796" w:rsidRDefault="008D2796" w:rsidP="00057D10">
      <w:pPr>
        <w:pStyle w:val="ListParagraph"/>
        <w:numPr>
          <w:ilvl w:val="1"/>
          <w:numId w:val="73"/>
        </w:numPr>
      </w:pPr>
      <w:r w:rsidRPr="008D2796">
        <w:t>An organizational chart and communication plan highlighting lines of communication between the Special Investigation Unit Manager, the Compliance Officer and the organization’s employees.</w:t>
      </w:r>
    </w:p>
    <w:p w14:paraId="3140570C" w14:textId="7834AF97" w:rsidR="008D2796" w:rsidRPr="008D2796" w:rsidRDefault="008D2796" w:rsidP="00057D10">
      <w:pPr>
        <w:pStyle w:val="ListParagraph"/>
        <w:numPr>
          <w:ilvl w:val="1"/>
          <w:numId w:val="73"/>
        </w:numPr>
      </w:pPr>
      <w:r w:rsidRPr="008D2796">
        <w:t>Provision for internal monitoring and auditing.</w:t>
      </w:r>
    </w:p>
    <w:p w14:paraId="0C5833F1" w14:textId="06FEBF42" w:rsidR="008D2796" w:rsidRPr="008D2796" w:rsidRDefault="008D2796" w:rsidP="00057D10">
      <w:pPr>
        <w:pStyle w:val="ListParagraph"/>
        <w:numPr>
          <w:ilvl w:val="1"/>
          <w:numId w:val="73"/>
        </w:numPr>
      </w:pPr>
      <w:r w:rsidRPr="008D2796">
        <w:t>Procedures designed to prevent and detect abuse and fraud in the administration and delivery of services under this contract.</w:t>
      </w:r>
    </w:p>
    <w:p w14:paraId="2ECD4A17" w14:textId="0F6A5D0D" w:rsidR="008D2796" w:rsidRPr="008D2796" w:rsidRDefault="008D2796" w:rsidP="00057D10">
      <w:pPr>
        <w:pStyle w:val="ListParagraph"/>
        <w:numPr>
          <w:ilvl w:val="1"/>
          <w:numId w:val="73"/>
        </w:numPr>
      </w:pPr>
      <w:r w:rsidRPr="008D2796">
        <w:t>A description of the specific controls in place for prevention and detection of potential or suspected fraud and abuse, including but not limited to:</w:t>
      </w:r>
    </w:p>
    <w:p w14:paraId="14A02E46" w14:textId="77777777" w:rsidR="008D2796" w:rsidRPr="008D2796" w:rsidRDefault="008D2796" w:rsidP="00057D10">
      <w:pPr>
        <w:pStyle w:val="ListParagraph"/>
        <w:numPr>
          <w:ilvl w:val="2"/>
          <w:numId w:val="73"/>
        </w:numPr>
      </w:pPr>
      <w:r w:rsidRPr="008D2796">
        <w:t>A list of automated pre-payment claims edits.</w:t>
      </w:r>
    </w:p>
    <w:p w14:paraId="601BE5B4" w14:textId="77777777" w:rsidR="008D2796" w:rsidRPr="008D2796" w:rsidRDefault="008D2796" w:rsidP="00057D10">
      <w:pPr>
        <w:pStyle w:val="ListParagraph"/>
        <w:numPr>
          <w:ilvl w:val="2"/>
          <w:numId w:val="73"/>
        </w:numPr>
      </w:pPr>
      <w:r w:rsidRPr="008D2796">
        <w:t>A list of automated post-payment claims edits.</w:t>
      </w:r>
    </w:p>
    <w:p w14:paraId="29482606" w14:textId="77777777" w:rsidR="008D2796" w:rsidRPr="008D2796" w:rsidRDefault="008D2796" w:rsidP="00057D10">
      <w:pPr>
        <w:pStyle w:val="ListParagraph"/>
        <w:numPr>
          <w:ilvl w:val="2"/>
          <w:numId w:val="73"/>
        </w:numPr>
      </w:pPr>
      <w:r w:rsidRPr="008D2796">
        <w:t>A list of types of desk audits on post-processing review of claims.</w:t>
      </w:r>
    </w:p>
    <w:p w14:paraId="4FE782C7" w14:textId="77777777" w:rsidR="008D2796" w:rsidRPr="008D2796" w:rsidRDefault="008D2796" w:rsidP="00057D10">
      <w:pPr>
        <w:pStyle w:val="ListParagraph"/>
        <w:numPr>
          <w:ilvl w:val="2"/>
          <w:numId w:val="73"/>
        </w:numPr>
      </w:pPr>
      <w:r w:rsidRPr="008D2796">
        <w:t>A list of reports for provider profiling and credentialing used to aid program and payment integrity reviews.</w:t>
      </w:r>
    </w:p>
    <w:p w14:paraId="7F90FAE2" w14:textId="77777777" w:rsidR="008D2796" w:rsidRPr="008D2796" w:rsidRDefault="008D2796" w:rsidP="00057D10">
      <w:pPr>
        <w:pStyle w:val="ListParagraph"/>
        <w:numPr>
          <w:ilvl w:val="2"/>
          <w:numId w:val="73"/>
        </w:numPr>
      </w:pPr>
      <w:r w:rsidRPr="008D2796">
        <w:t>A list of surveillance and/or utilization management protocols used to safeguard against unnecessary or inappropriate use of Medicaid services.</w:t>
      </w:r>
    </w:p>
    <w:p w14:paraId="77F5B432" w14:textId="77777777" w:rsidR="008D2796" w:rsidRPr="008D2796" w:rsidRDefault="008D2796" w:rsidP="00057D10">
      <w:pPr>
        <w:pStyle w:val="ListParagraph"/>
        <w:numPr>
          <w:ilvl w:val="2"/>
          <w:numId w:val="73"/>
        </w:numPr>
      </w:pPr>
      <w:r w:rsidRPr="008D2796">
        <w:t>A list of provisions in the subcontractor and provider agreements that ensure the integrity of provider credentials.</w:t>
      </w:r>
    </w:p>
    <w:p w14:paraId="280EEB5C" w14:textId="77777777" w:rsidR="008D2796" w:rsidRPr="008D2796" w:rsidRDefault="008D2796" w:rsidP="00057D10">
      <w:pPr>
        <w:pStyle w:val="ListParagraph"/>
        <w:numPr>
          <w:ilvl w:val="2"/>
          <w:numId w:val="73"/>
        </w:numPr>
      </w:pPr>
      <w:r w:rsidRPr="008D2796">
        <w:t xml:space="preserve">A list of references in provider and member material regarding fraud and abuse referrals. </w:t>
      </w:r>
    </w:p>
    <w:p w14:paraId="5F67F260" w14:textId="77777777" w:rsidR="008D2796" w:rsidRPr="008D2796" w:rsidRDefault="008D2796" w:rsidP="00057D10">
      <w:pPr>
        <w:pStyle w:val="ListParagraph"/>
        <w:numPr>
          <w:ilvl w:val="2"/>
          <w:numId w:val="73"/>
        </w:numPr>
      </w:pPr>
      <w:r w:rsidRPr="008D2796">
        <w:t xml:space="preserve">A list of provisions for the confidential reporting of PI Plan violations to the designated person. </w:t>
      </w:r>
    </w:p>
    <w:p w14:paraId="31CA316E" w14:textId="77777777" w:rsidR="008D2796" w:rsidRPr="008D2796" w:rsidRDefault="008D2796" w:rsidP="00057D10">
      <w:pPr>
        <w:pStyle w:val="ListParagraph"/>
        <w:numPr>
          <w:ilvl w:val="2"/>
          <w:numId w:val="73"/>
        </w:numPr>
      </w:pPr>
      <w:r w:rsidRPr="008D2796">
        <w:t xml:space="preserve">A list of provisions for the investigation and follow-up of any suspected or confirmed fraud and abuse, even if already reported, and/or compliance plan reports. </w:t>
      </w:r>
    </w:p>
    <w:p w14:paraId="34D719A9" w14:textId="52DED15F" w:rsidR="008D2796" w:rsidRPr="008D2796" w:rsidRDefault="008D2796" w:rsidP="00057D10">
      <w:pPr>
        <w:pStyle w:val="ListParagraph"/>
        <w:numPr>
          <w:ilvl w:val="0"/>
          <w:numId w:val="70"/>
        </w:numPr>
      </w:pPr>
      <w:r w:rsidRPr="008D2796">
        <w:t xml:space="preserve">Provisions ensuring that the identities of individuals reporting violations of the Contractor are protected and that there is no retaliation against such persons. </w:t>
      </w:r>
    </w:p>
    <w:p w14:paraId="3B0033EC" w14:textId="1AAB1708" w:rsidR="008D2796" w:rsidRPr="008D2796" w:rsidRDefault="008D2796" w:rsidP="00057D10">
      <w:pPr>
        <w:pStyle w:val="ListParagraph"/>
        <w:numPr>
          <w:ilvl w:val="0"/>
          <w:numId w:val="70"/>
        </w:numPr>
      </w:pPr>
      <w:r w:rsidRPr="008D2796">
        <w:t>Specific and detailed internal procedures for officers, directors, managers and employees for detecting, reporting, and investigating fraud and abuse compliance PI Plan violations.</w:t>
      </w:r>
    </w:p>
    <w:p w14:paraId="11D4C22C" w14:textId="22A81C17" w:rsidR="008D2796" w:rsidRPr="008D2796" w:rsidRDefault="008D2796" w:rsidP="00057D10">
      <w:pPr>
        <w:pStyle w:val="ListParagraph"/>
        <w:numPr>
          <w:ilvl w:val="0"/>
          <w:numId w:val="70"/>
        </w:numPr>
      </w:pPr>
      <w:r w:rsidRPr="008D2796">
        <w:t xml:space="preserve">Requirements regarding the reporting of any confirmed or suspected provider fraud and abuse under state or federal law to the </w:t>
      </w:r>
      <w:r w:rsidR="00D56B19">
        <w:t>OMPP PI</w:t>
      </w:r>
      <w:r w:rsidRPr="008D2796">
        <w:t xml:space="preserve"> </w:t>
      </w:r>
      <w:r w:rsidR="00A01687">
        <w:t xml:space="preserve">Section </w:t>
      </w:r>
      <w:r w:rsidRPr="008D2796">
        <w:t xml:space="preserve">and </w:t>
      </w:r>
      <w:r w:rsidR="00315636">
        <w:t>pursuant to section 7.4.3</w:t>
      </w:r>
      <w:r w:rsidRPr="008D2796">
        <w:t xml:space="preserve"> below. </w:t>
      </w:r>
    </w:p>
    <w:p w14:paraId="2A29D8DE" w14:textId="45054E1E" w:rsidR="008D2796" w:rsidRPr="008D2796" w:rsidRDefault="008D2796" w:rsidP="00057D10">
      <w:pPr>
        <w:pStyle w:val="ListParagraph"/>
        <w:numPr>
          <w:ilvl w:val="0"/>
          <w:numId w:val="70"/>
        </w:numPr>
      </w:pPr>
      <w:r w:rsidRPr="008D2796">
        <w:lastRenderedPageBreak/>
        <w:t>Assurances that no individual who reports Contractor’s potential violations or suspected fraud and abuse is retaliated against.</w:t>
      </w:r>
    </w:p>
    <w:p w14:paraId="2271900C" w14:textId="74FAE290" w:rsidR="008D2796" w:rsidRPr="008D2796" w:rsidRDefault="008D2796" w:rsidP="00057D10">
      <w:pPr>
        <w:pStyle w:val="ListParagraph"/>
        <w:numPr>
          <w:ilvl w:val="0"/>
          <w:numId w:val="70"/>
        </w:numPr>
      </w:pPr>
      <w:r w:rsidRPr="008D2796">
        <w:t>Policies and procedures for conducting both announced and unannounced site visits and field audits to providers defined as high risk (including but not limited to providers with cycle/auto billing activities, providers offering DME, home health, mental health, and transportation services) to ensure services are rendered and billed correctly.</w:t>
      </w:r>
    </w:p>
    <w:p w14:paraId="79AFD633" w14:textId="187A3230" w:rsidR="008D2796" w:rsidRPr="008D2796" w:rsidRDefault="008D2796" w:rsidP="00057D10">
      <w:pPr>
        <w:pStyle w:val="ListParagraph"/>
        <w:numPr>
          <w:ilvl w:val="0"/>
          <w:numId w:val="70"/>
        </w:numPr>
      </w:pPr>
      <w:r w:rsidRPr="008D2796">
        <w:t>Provisions for prompt response to detected offenses, and for development of corrective action initiatives.</w:t>
      </w:r>
    </w:p>
    <w:p w14:paraId="69B96B6B" w14:textId="1EB091EE" w:rsidR="008D2796" w:rsidRPr="00A57307" w:rsidRDefault="008D2796" w:rsidP="00057D10">
      <w:pPr>
        <w:pStyle w:val="ListParagraph"/>
        <w:numPr>
          <w:ilvl w:val="0"/>
          <w:numId w:val="70"/>
        </w:numPr>
        <w:contextualSpacing/>
      </w:pPr>
      <w:r w:rsidRPr="008D2796">
        <w:t xml:space="preserve">Program integrity-related goals, objectives and planned activities for the </w:t>
      </w:r>
      <w:r w:rsidRPr="00A57307">
        <w:t xml:space="preserve">upcoming year.  </w:t>
      </w:r>
      <w:r w:rsidR="00623E37">
        <w:br/>
      </w:r>
    </w:p>
    <w:p w14:paraId="095AE2AF" w14:textId="77777777" w:rsidR="008D2796" w:rsidRPr="00A57307" w:rsidRDefault="00315636" w:rsidP="00A57307">
      <w:pPr>
        <w:pStyle w:val="Heading3"/>
        <w:ind w:left="720" w:firstLine="720"/>
        <w:contextualSpacing/>
      </w:pPr>
      <w:bookmarkStart w:id="364" w:name="_Toc21711782"/>
      <w:r w:rsidRPr="00A57307">
        <w:t>7.4.2</w:t>
      </w:r>
      <w:r w:rsidR="008D2796" w:rsidRPr="00A57307">
        <w:t xml:space="preserve">  </w:t>
      </w:r>
      <w:r w:rsidR="008D2796" w:rsidRPr="00A57307">
        <w:tab/>
        <w:t>Program Integrity Operations</w:t>
      </w:r>
      <w:bookmarkEnd w:id="364"/>
    </w:p>
    <w:p w14:paraId="6F8A4EE1" w14:textId="77777777" w:rsidR="00A57307" w:rsidRPr="00A57307" w:rsidRDefault="00A57307" w:rsidP="00A57307">
      <w:pPr>
        <w:contextualSpacing/>
      </w:pPr>
    </w:p>
    <w:p w14:paraId="210BA240" w14:textId="272AC1A6" w:rsidR="00C903CD" w:rsidRPr="008D2796" w:rsidRDefault="00C903CD" w:rsidP="00C903CD">
      <w:pPr>
        <w:tabs>
          <w:tab w:val="left" w:pos="1440"/>
        </w:tabs>
        <w:ind w:left="1440"/>
        <w:contextualSpacing/>
      </w:pPr>
      <w:r w:rsidRPr="00A57307">
        <w:t>The Contractor shall have surveillance and utilization control programs and procedures (42 CFR 456.3, 456.4, 456.23) to safeguard Medicaid funds against improper payments and unnecessary or inappropriate use of Medicaid. The Contractor shall have internal controls and policies</w:t>
      </w:r>
      <w:r w:rsidRPr="008D2796">
        <w:t xml:space="preserve"> and procedures in place that are designed to prevent, detect, and report known or suspected waste, fraud and abuse activities. Contractor shall have operations sufficient to enable the efficient identification, investigation, and resolution of waste, fraud and abuse issues of Contractor’s providers, vendors, and subcontractors (including Pharmacy Benefits Managers</w:t>
      </w:r>
      <w:r w:rsidR="00651A35">
        <w:t>, Dental Benefits Managers, Transportation Brokers,</w:t>
      </w:r>
      <w:r w:rsidRPr="008D2796">
        <w:t xml:space="preserve"> and Contractor itself).  Contractor is required to conduct and maintain at a minimum the following operations and capabilities</w:t>
      </w:r>
      <w:r>
        <w:t xml:space="preserve"> on a routine basis and as necessary for the effective reduction of Medicaid waste, fraud and abuse</w:t>
      </w:r>
      <w:r w:rsidRPr="008D2796">
        <w:t xml:space="preserve">.  </w:t>
      </w:r>
      <w:r>
        <w:br/>
      </w:r>
    </w:p>
    <w:p w14:paraId="402B9C45" w14:textId="0E431242" w:rsidR="00C903CD" w:rsidRDefault="00C903CD" w:rsidP="00C903CD">
      <w:pPr>
        <w:ind w:left="2160" w:hanging="360"/>
      </w:pPr>
      <w:r w:rsidRPr="008D2796">
        <w:t>•</w:t>
      </w:r>
      <w:r w:rsidRPr="008D2796">
        <w:tab/>
        <w:t xml:space="preserve">The Special Investigation Unit within the Contractor’s structure shall have the ability to make referrals to the </w:t>
      </w:r>
      <w:r>
        <w:t>OMPP PI</w:t>
      </w:r>
      <w:r w:rsidRPr="008D2796">
        <w:t xml:space="preserve"> </w:t>
      </w:r>
      <w:r w:rsidR="00A01687">
        <w:t>Section</w:t>
      </w:r>
      <w:r w:rsidRPr="008D2796">
        <w:t>, and accept referrals from a variety of sources including</w:t>
      </w:r>
      <w:r>
        <w:t xml:space="preserve"> but not limited to</w:t>
      </w:r>
      <w:r w:rsidRPr="008D2796">
        <w:t xml:space="preserve">: directly from providers (either provider self-referrals or from other providers), members, law enforcement, </w:t>
      </w:r>
      <w:r>
        <w:t xml:space="preserve">and </w:t>
      </w:r>
      <w:r w:rsidRPr="008D2796">
        <w:t>government agencies.  The Contractor shall also have effective procedures for timely reviewing, investigating, and processing such referrals.</w:t>
      </w:r>
    </w:p>
    <w:p w14:paraId="51D81D30" w14:textId="387E5219" w:rsidR="00C903CD" w:rsidRPr="008D2796" w:rsidRDefault="00F3018B" w:rsidP="00C903CD">
      <w:pPr>
        <w:ind w:left="2160" w:hanging="360"/>
      </w:pPr>
      <w:r w:rsidRPr="00F3018B">
        <w:t>•</w:t>
      </w:r>
      <w:r w:rsidRPr="00F3018B">
        <w:tab/>
      </w:r>
      <w:r w:rsidR="00C903CD" w:rsidRPr="00F3018B">
        <w:t>The Contractor will suspend all payments to a provider after the Agency determines that there is a credible allegation of fraud and has provided the Contractor with written notice of a payment suspension.</w:t>
      </w:r>
      <w:r w:rsidR="00C903CD">
        <w:t xml:space="preserve"> The Contractor shall implement measures to assure that payment suspensions can be instituted and lifted quickly following receipt of notification.</w:t>
      </w:r>
    </w:p>
    <w:p w14:paraId="6AE489C9" w14:textId="2A9A9CA5" w:rsidR="00C903CD" w:rsidRPr="008D2796" w:rsidRDefault="00C903CD" w:rsidP="00C903CD">
      <w:pPr>
        <w:ind w:left="2160" w:hanging="360"/>
      </w:pPr>
      <w:r>
        <w:t xml:space="preserve">•     </w:t>
      </w:r>
      <w:r w:rsidRPr="008D2796">
        <w:t>Data mining, analytics, and predictive modeling for the identification of potential overpayments and aberrant payments</w:t>
      </w:r>
      <w:r>
        <w:t xml:space="preserve"> and </w:t>
      </w:r>
      <w:r w:rsidRPr="008D2796">
        <w:t>providers warranting f</w:t>
      </w:r>
      <w:r>
        <w:t>urther review and investigation.</w:t>
      </w:r>
    </w:p>
    <w:p w14:paraId="5C86CB92" w14:textId="067EC0FD" w:rsidR="00C903CD" w:rsidRPr="008D2796" w:rsidRDefault="00C903CD" w:rsidP="00C903CD">
      <w:pPr>
        <w:ind w:left="2160" w:hanging="360"/>
      </w:pPr>
      <w:r w:rsidRPr="008D2796">
        <w:t>•     Provider profiling and peer comparisons of all of Contractor’s provider types and specialties</w:t>
      </w:r>
      <w:r>
        <w:t>,</w:t>
      </w:r>
      <w:r w:rsidRPr="008D2796">
        <w:t xml:space="preserve"> at a minimum annually</w:t>
      </w:r>
      <w:r>
        <w:t>,</w:t>
      </w:r>
      <w:r w:rsidRPr="008D2796">
        <w:t xml:space="preserve"> to identify aberrant service and billing patterns warranting further review/audit.</w:t>
      </w:r>
    </w:p>
    <w:p w14:paraId="3A3C7B14" w14:textId="77777777" w:rsidR="00C903CD" w:rsidRPr="008D2796" w:rsidRDefault="00C903CD" w:rsidP="00C903CD">
      <w:pPr>
        <w:ind w:left="2160" w:hanging="360"/>
      </w:pPr>
      <w:r w:rsidRPr="008D2796">
        <w:lastRenderedPageBreak/>
        <w:t xml:space="preserve">•     Onsite Audit capability and protocols identifying how and when the Special Investigation Unit shall conduct such onsite audits of providers. </w:t>
      </w:r>
    </w:p>
    <w:p w14:paraId="0D986730" w14:textId="6EE31BAF" w:rsidR="008D2796" w:rsidRPr="00A57307" w:rsidRDefault="00C903CD" w:rsidP="00C903CD">
      <w:pPr>
        <w:ind w:left="2160" w:hanging="360"/>
      </w:pPr>
      <w:r w:rsidRPr="008D2796">
        <w:t xml:space="preserve">•     Medical claim audit capabilities sufficient to enable the </w:t>
      </w:r>
      <w:r>
        <w:t xml:space="preserve">Contractor’s </w:t>
      </w:r>
      <w:r w:rsidRPr="008D2796">
        <w:t xml:space="preserve">Special Investigation Unit to audit any payment issued to any provider.  This includes utilizing medical record reviewers, clinicians, coding specialists, accountants, and investigators </w:t>
      </w:r>
      <w:r w:rsidRPr="00A57307">
        <w:t>needed for review of payments to any provider</w:t>
      </w:r>
      <w:r>
        <w:t xml:space="preserve"> and </w:t>
      </w:r>
      <w:r w:rsidRPr="00A57307">
        <w:t xml:space="preserve">provider type.    </w:t>
      </w:r>
      <w:r w:rsidR="008D2796" w:rsidRPr="00A57307">
        <w:t xml:space="preserve">    </w:t>
      </w:r>
    </w:p>
    <w:p w14:paraId="2ABB48DF" w14:textId="74DFDA02" w:rsidR="008D2796" w:rsidRPr="00A57307" w:rsidRDefault="00315636" w:rsidP="00AE47D5">
      <w:pPr>
        <w:ind w:left="2160" w:hanging="360"/>
        <w:contextualSpacing/>
      </w:pPr>
      <w:r w:rsidRPr="00A57307">
        <w:t xml:space="preserve">•     </w:t>
      </w:r>
      <w:r w:rsidR="008D2796" w:rsidRPr="00A57307">
        <w:t xml:space="preserve">Member service utilization analytics to identify members that may be abusing services.  Contractor shall submit to FSSA for approval the criteria utilized for its review of its members and the referral of members to the Right Choices Program.  </w:t>
      </w:r>
      <w:r w:rsidR="00623E37">
        <w:br/>
      </w:r>
    </w:p>
    <w:p w14:paraId="6DE761D5" w14:textId="77777777" w:rsidR="008D2796" w:rsidRPr="00A57307" w:rsidRDefault="00315636" w:rsidP="00AE47D5">
      <w:pPr>
        <w:pStyle w:val="Heading3"/>
        <w:ind w:left="720" w:firstLine="720"/>
        <w:contextualSpacing/>
      </w:pPr>
      <w:bookmarkStart w:id="365" w:name="_Toc21711783"/>
      <w:r w:rsidRPr="00A57307">
        <w:t>7.4.3</w:t>
      </w:r>
      <w:r w:rsidR="008D2796" w:rsidRPr="00A57307">
        <w:t xml:space="preserve">  </w:t>
      </w:r>
      <w:r w:rsidR="008D2796" w:rsidRPr="00A57307">
        <w:tab/>
        <w:t>Program Integrity Reporting</w:t>
      </w:r>
      <w:bookmarkEnd w:id="365"/>
    </w:p>
    <w:p w14:paraId="6CAEB8C8" w14:textId="77777777" w:rsidR="00A57307" w:rsidRPr="00A57307" w:rsidRDefault="00A57307" w:rsidP="00AE47D5">
      <w:pPr>
        <w:contextualSpacing/>
      </w:pPr>
    </w:p>
    <w:p w14:paraId="631110E5" w14:textId="21883A0F" w:rsidR="00C903CD" w:rsidRPr="008D2796" w:rsidRDefault="00C903CD" w:rsidP="00C903CD">
      <w:pPr>
        <w:ind w:left="1440"/>
        <w:contextualSpacing/>
      </w:pPr>
      <w:r w:rsidRPr="00A57307">
        <w:t>The Contractor shall cooperate with all appropriate state and federal agencies, including the Indiana MFCU</w:t>
      </w:r>
      <w:r w:rsidRPr="008D2796">
        <w:t xml:space="preserve"> and the </w:t>
      </w:r>
      <w:r>
        <w:t>OMPP PI</w:t>
      </w:r>
      <w:r w:rsidRPr="008D2796">
        <w:t xml:space="preserve"> </w:t>
      </w:r>
      <w:r w:rsidR="00A01687">
        <w:t>Section</w:t>
      </w:r>
      <w:r w:rsidRPr="008D2796">
        <w:t xml:space="preserve">, in investigating fraud and abuse.  The Contractor shall have methods for identification, investigation, and referral of suspected fraud cases (42 CFR 455.13, 455.14, 455.21). Contractor shall provide </w:t>
      </w:r>
      <w:r>
        <w:t>the identified routine program integrity reports</w:t>
      </w:r>
      <w:r w:rsidRPr="008D2796">
        <w:t xml:space="preserve"> to OMPP and the </w:t>
      </w:r>
      <w:r>
        <w:t>OMPP PI</w:t>
      </w:r>
      <w:r w:rsidRPr="008D2796">
        <w:t xml:space="preserve"> </w:t>
      </w:r>
      <w:r w:rsidR="00A01687">
        <w:t>Section</w:t>
      </w:r>
      <w:r w:rsidRPr="008D2796">
        <w:t xml:space="preserve">.  </w:t>
      </w:r>
    </w:p>
    <w:p w14:paraId="20C203F3" w14:textId="5654529E" w:rsidR="00C903CD" w:rsidRDefault="00C903CD" w:rsidP="00057D10">
      <w:pPr>
        <w:pStyle w:val="ListParagraph"/>
        <w:numPr>
          <w:ilvl w:val="0"/>
          <w:numId w:val="124"/>
        </w:numPr>
      </w:pPr>
      <w:r>
        <w:t>Upon conclusion of its audit/investigation, t</w:t>
      </w:r>
      <w:r w:rsidRPr="00C90703">
        <w:t xml:space="preserve">he Contractor shall immediately report all suspected or confirmed instances of waste, fraud and abuse to the OMPP and the OMPP PI </w:t>
      </w:r>
      <w:r w:rsidR="00A01687">
        <w:t>Section</w:t>
      </w:r>
      <w:r w:rsidRPr="00C90703">
        <w:t xml:space="preserve">.   </w:t>
      </w:r>
    </w:p>
    <w:p w14:paraId="4E1E4430" w14:textId="77777777" w:rsidR="00C903CD" w:rsidRDefault="00C903CD" w:rsidP="00057D10">
      <w:pPr>
        <w:pStyle w:val="ListParagraph"/>
        <w:numPr>
          <w:ilvl w:val="0"/>
          <w:numId w:val="124"/>
        </w:numPr>
      </w:pPr>
      <w:r w:rsidRPr="00C90703">
        <w:t xml:space="preserve">The Contractor shall use the Reporting Forms provided by the OMPP for all such reporting or such other form as may be deemed satisfactory.  </w:t>
      </w:r>
    </w:p>
    <w:p w14:paraId="7A2AC724" w14:textId="6F04BEAE" w:rsidR="00C903CD" w:rsidRDefault="00C903CD" w:rsidP="00057D10">
      <w:pPr>
        <w:pStyle w:val="ListParagraph"/>
        <w:numPr>
          <w:ilvl w:val="0"/>
          <w:numId w:val="124"/>
        </w:numPr>
      </w:pPr>
      <w:r w:rsidRPr="00C90703">
        <w:t xml:space="preserve">The Contractor shall be subject to non-compliance remedies under this Contract identified in Exhibit 2 </w:t>
      </w:r>
      <w:r w:rsidR="00274EBF" w:rsidRPr="00274EBF">
        <w:t xml:space="preserve">Contract Compliance and Pay for Outcomes </w:t>
      </w:r>
      <w:r w:rsidRPr="00C90703">
        <w:t xml:space="preserve">for willful failure to report fraud and abuse by providers, Medicaid beneficiaries/members, or applicants to the OMPP PI </w:t>
      </w:r>
      <w:r w:rsidR="00A01687">
        <w:t xml:space="preserve">Section </w:t>
      </w:r>
      <w:r w:rsidRPr="00C90703">
        <w:t xml:space="preserve">as appropriate. </w:t>
      </w:r>
    </w:p>
    <w:p w14:paraId="5626AAE2" w14:textId="31707138" w:rsidR="00C903CD" w:rsidRPr="00C90703" w:rsidRDefault="00C903CD" w:rsidP="00057D10">
      <w:pPr>
        <w:pStyle w:val="ListParagraph"/>
        <w:numPr>
          <w:ilvl w:val="0"/>
          <w:numId w:val="124"/>
        </w:numPr>
      </w:pPr>
      <w:r>
        <w:t>C</w:t>
      </w:r>
      <w:r w:rsidRPr="00C90703">
        <w:t xml:space="preserve">onfirmed or suspected cases of waste, fraud and abuse </w:t>
      </w:r>
      <w:r>
        <w:t xml:space="preserve">may </w:t>
      </w:r>
      <w:r w:rsidRPr="00C90703">
        <w:t xml:space="preserve">be discussed at </w:t>
      </w:r>
      <w:r>
        <w:t xml:space="preserve">monthly coordination meetings with all of the managed care entities, the OMPP PI </w:t>
      </w:r>
      <w:r w:rsidR="00A01687">
        <w:t>Section</w:t>
      </w:r>
      <w:r>
        <w:t xml:space="preserve">, and the Indiana MFCU. </w:t>
      </w:r>
      <w:r w:rsidRPr="00C90703">
        <w:t xml:space="preserve"> </w:t>
      </w:r>
      <w:r w:rsidR="00623E37">
        <w:br/>
      </w:r>
    </w:p>
    <w:p w14:paraId="539B7DEC" w14:textId="3C284215" w:rsidR="008D2796" w:rsidRPr="008D2796" w:rsidRDefault="00C903CD" w:rsidP="00C903CD">
      <w:pPr>
        <w:ind w:left="1440"/>
      </w:pPr>
      <w:r w:rsidRPr="008D2796">
        <w:t>The Contractor shall promptly perform a preliminary investigation of all incidents of suspected or confirmed fraud</w:t>
      </w:r>
      <w:r>
        <w:t>, waste,</w:t>
      </w:r>
      <w:r w:rsidRPr="008D2796">
        <w:t xml:space="preserve"> and abuse</w:t>
      </w:r>
      <w:r>
        <w:t>,</w:t>
      </w:r>
      <w:r w:rsidRPr="008D2796">
        <w:t xml:space="preserve"> </w:t>
      </w:r>
      <w:r>
        <w:t>u</w:t>
      </w:r>
      <w:r w:rsidRPr="008D2796">
        <w:t xml:space="preserve">nless prior written approval is obtained from the </w:t>
      </w:r>
      <w:r>
        <w:t xml:space="preserve">OMPP PI </w:t>
      </w:r>
      <w:r w:rsidR="00A01687">
        <w:t>Section</w:t>
      </w:r>
      <w:r>
        <w:t>. The Contractor shall promptly report suspected or confirmed fraud and abuse to OMPP or another agency that has been designated by OMPP to receive the report.</w:t>
      </w:r>
      <w:r w:rsidRPr="008D2796">
        <w:t xml:space="preserve"> </w:t>
      </w:r>
      <w:r>
        <w:t>T</w:t>
      </w:r>
      <w:r w:rsidRPr="008D2796">
        <w:t xml:space="preserve">he Contractor shall not take any of the following actions as they specifically relate to Indiana claims: </w:t>
      </w:r>
    </w:p>
    <w:p w14:paraId="0F3AA153" w14:textId="77777777" w:rsidR="008D2796" w:rsidRPr="008D2796" w:rsidRDefault="008D2796" w:rsidP="00315636">
      <w:pPr>
        <w:ind w:left="2160" w:hanging="360"/>
      </w:pPr>
      <w:r w:rsidRPr="008D2796">
        <w:t>•</w:t>
      </w:r>
      <w:r w:rsidRPr="008D2796">
        <w:tab/>
        <w:t xml:space="preserve">Contact the subject of the investigation about any matters related to the investigation; </w:t>
      </w:r>
    </w:p>
    <w:p w14:paraId="574BB7C8" w14:textId="77777777" w:rsidR="008D2796" w:rsidRPr="008D2796" w:rsidRDefault="008D2796" w:rsidP="00315636">
      <w:pPr>
        <w:ind w:left="2160" w:hanging="360"/>
      </w:pPr>
      <w:r w:rsidRPr="008D2796">
        <w:t>•</w:t>
      </w:r>
      <w:r w:rsidRPr="008D2796">
        <w:tab/>
        <w:t xml:space="preserve">Enter into or attempt to negotiate any settlement or agreement regarding the incident; or </w:t>
      </w:r>
    </w:p>
    <w:p w14:paraId="44D1C8AF" w14:textId="77777777" w:rsidR="006C1CB2" w:rsidRDefault="008D2796" w:rsidP="00315636">
      <w:pPr>
        <w:ind w:left="2160" w:hanging="360"/>
      </w:pPr>
      <w:r w:rsidRPr="008D2796">
        <w:lastRenderedPageBreak/>
        <w:t>•</w:t>
      </w:r>
      <w:r w:rsidRPr="008D2796">
        <w:tab/>
        <w:t xml:space="preserve">Accept any monetary or other thing of valuable consideration offered by the subject of the investigation in connection with the incident. </w:t>
      </w:r>
    </w:p>
    <w:p w14:paraId="0ED64A34" w14:textId="3F0CBF3C" w:rsidR="008D2796" w:rsidRPr="008D2796" w:rsidRDefault="008D2796" w:rsidP="00315636">
      <w:pPr>
        <w:ind w:left="2160" w:hanging="360"/>
      </w:pPr>
    </w:p>
    <w:p w14:paraId="43F0464F" w14:textId="763D324E" w:rsidR="00C903CD" w:rsidRPr="008D2796" w:rsidRDefault="00C903CD" w:rsidP="00C903CD">
      <w:pPr>
        <w:ind w:left="1440"/>
      </w:pPr>
      <w:r w:rsidRPr="008D2796">
        <w:t xml:space="preserve">The Contractor shall promptly provide the results of its preliminary investigation to the </w:t>
      </w:r>
      <w:r>
        <w:t>OMPP PI</w:t>
      </w:r>
      <w:r w:rsidRPr="008D2796">
        <w:t xml:space="preserve"> </w:t>
      </w:r>
      <w:r w:rsidR="00A01687">
        <w:t xml:space="preserve">Section </w:t>
      </w:r>
      <w:r w:rsidRPr="008D2796">
        <w:t xml:space="preserve">or to another agency designated by the </w:t>
      </w:r>
      <w:r>
        <w:t>OMPP PI</w:t>
      </w:r>
      <w:r w:rsidRPr="008D2796">
        <w:t xml:space="preserve"> </w:t>
      </w:r>
      <w:r w:rsidR="00A01687">
        <w:t>Section</w:t>
      </w:r>
      <w:r w:rsidRPr="008D2796">
        <w:t xml:space="preserve">. </w:t>
      </w:r>
    </w:p>
    <w:p w14:paraId="73C60FD9" w14:textId="4588037C" w:rsidR="00C903CD" w:rsidRDefault="00C903CD" w:rsidP="00C903CD">
      <w:pPr>
        <w:ind w:left="1440"/>
      </w:pPr>
      <w:r w:rsidRPr="008D2796">
        <w:t xml:space="preserve">The Contractor shall cooperate fully in any further investigation or prosecution by any duly authorized government agency, whether administrative, civil, or criminal. Such cooperation shall include providing, upon request, information, access to records, and access to interview Contractor employees and consultants, including but not limited to those with expertise in the administration of the program and/or in medical or pharmaceutical questions or in any matter related to an investigation. </w:t>
      </w:r>
      <w:r w:rsidR="00623E37">
        <w:br/>
      </w:r>
    </w:p>
    <w:p w14:paraId="105AFF28" w14:textId="57027262" w:rsidR="00C903CD" w:rsidRPr="008D2796" w:rsidRDefault="00C903CD" w:rsidP="00C903CD">
      <w:pPr>
        <w:ind w:left="1440"/>
      </w:pPr>
      <w:r w:rsidRPr="00850DD3">
        <w:t xml:space="preserve">The Contractor shall suspend all payments to a provider after </w:t>
      </w:r>
      <w:r>
        <w:t>OMPP</w:t>
      </w:r>
      <w:r w:rsidRPr="00850DD3">
        <w:t xml:space="preserve"> determines that there is a credible allegation of fraud and has provided the Contractor with a </w:t>
      </w:r>
      <w:r w:rsidR="00A01687">
        <w:t xml:space="preserve">written </w:t>
      </w:r>
      <w:r w:rsidRPr="00850DD3">
        <w:t>notice of a payment suspension</w:t>
      </w:r>
      <w:r w:rsidR="00623E37">
        <w:br/>
      </w:r>
    </w:p>
    <w:p w14:paraId="63F3F52D" w14:textId="4C230263" w:rsidR="00C903CD" w:rsidRDefault="00C903CD" w:rsidP="00C903CD">
      <w:pPr>
        <w:ind w:left="1440"/>
        <w:contextualSpacing/>
      </w:pPr>
      <w:r>
        <w:t xml:space="preserve">On a routine State approved </w:t>
      </w:r>
      <w:r w:rsidR="0009208D">
        <w:t>basis,</w:t>
      </w:r>
      <w:r>
        <w:t xml:space="preserve"> the Contractor shall submit to OMPP reports on identified program-integrity activities. These include, a monthly report identifying current program integrity related audit/investigation activity along with identification of the approximate range of dollars involved, and the final overpayment identified; and a quarterly report identifying provider payment suspensions the Contractor has implemented, and providers that the Contractor has placed onto prepayment review. The </w:t>
      </w:r>
      <w:r w:rsidR="00A01687">
        <w:t xml:space="preserve">Contractor shall also submit additional reports </w:t>
      </w:r>
      <w:r w:rsidR="00A01687" w:rsidRPr="008D2796">
        <w:t xml:space="preserve">as directed by the </w:t>
      </w:r>
      <w:r w:rsidR="00A01687">
        <w:t>OMPP PI</w:t>
      </w:r>
      <w:r w:rsidR="00A01687" w:rsidRPr="008D2796">
        <w:t xml:space="preserve"> </w:t>
      </w:r>
      <w:r w:rsidR="00A01687">
        <w:t xml:space="preserve">Section. </w:t>
      </w:r>
      <w:r w:rsidR="00A01687" w:rsidRPr="008D2796">
        <w:t xml:space="preserve">The </w:t>
      </w:r>
      <w:r w:rsidR="00A01687">
        <w:t>OMPP PI</w:t>
      </w:r>
      <w:r w:rsidR="00A01687" w:rsidRPr="008D2796">
        <w:t xml:space="preserve"> </w:t>
      </w:r>
      <w:r w:rsidR="00A01687">
        <w:t>Section</w:t>
      </w:r>
      <w:r w:rsidR="00A01687" w:rsidRPr="008D2796">
        <w:t xml:space="preserve"> shall review and approve, approve with modifications, or reject </w:t>
      </w:r>
      <w:r w:rsidR="00A01687">
        <w:t xml:space="preserve">reports </w:t>
      </w:r>
      <w:r w:rsidR="00A01687" w:rsidRPr="008D2796">
        <w:t>and specify the grounds for rejection</w:t>
      </w:r>
      <w:r w:rsidR="00A01687">
        <w:t>.</w:t>
      </w:r>
    </w:p>
    <w:p w14:paraId="21641AFC" w14:textId="77777777" w:rsidR="00C903CD" w:rsidRDefault="00C903CD" w:rsidP="00AE47D5">
      <w:pPr>
        <w:ind w:left="1440"/>
        <w:contextualSpacing/>
      </w:pPr>
    </w:p>
    <w:p w14:paraId="6211B3E7" w14:textId="038BB324" w:rsidR="00AD5388" w:rsidRDefault="00AD5388" w:rsidP="00AE47D5">
      <w:pPr>
        <w:ind w:left="1440"/>
        <w:contextualSpacing/>
      </w:pPr>
      <w:r w:rsidRPr="00AD5388">
        <w:t xml:space="preserve">In accordance with 42 CFR 438.608(d)(3), the Contractor </w:t>
      </w:r>
      <w:r w:rsidR="00CA4B66">
        <w:t xml:space="preserve">shall </w:t>
      </w:r>
      <w:r w:rsidRPr="00AD5388">
        <w:t>report annually to the State on the recoveries of overpayments.</w:t>
      </w:r>
    </w:p>
    <w:p w14:paraId="76458996" w14:textId="77777777" w:rsidR="00AD5388" w:rsidRPr="00AE47D5" w:rsidRDefault="00AD5388" w:rsidP="00AE47D5">
      <w:pPr>
        <w:ind w:left="1440"/>
        <w:contextualSpacing/>
      </w:pPr>
    </w:p>
    <w:p w14:paraId="63BEA81C" w14:textId="77777777" w:rsidR="00861980" w:rsidRPr="00AE47D5" w:rsidRDefault="00861980" w:rsidP="00861980">
      <w:pPr>
        <w:ind w:left="1440"/>
        <w:contextualSpacing/>
      </w:pPr>
      <w:r w:rsidRPr="00AE47D5">
        <w:t xml:space="preserve">The Contractor shall notify OMPP within one (1) business day upon discovery of a HIPAA or other security breach. </w:t>
      </w:r>
      <w:r>
        <w:br/>
      </w:r>
    </w:p>
    <w:p w14:paraId="746977B1" w14:textId="77777777" w:rsidR="008D2796" w:rsidRPr="00AE47D5" w:rsidRDefault="008D2796" w:rsidP="00AE47D5">
      <w:pPr>
        <w:pStyle w:val="Heading3"/>
        <w:ind w:left="720" w:firstLine="720"/>
        <w:contextualSpacing/>
      </w:pPr>
      <w:bookmarkStart w:id="366" w:name="_Toc21711784"/>
      <w:r w:rsidRPr="00AE47D5">
        <w:t>7.4</w:t>
      </w:r>
      <w:r w:rsidR="00315636" w:rsidRPr="00AE47D5">
        <w:t>.4</w:t>
      </w:r>
      <w:r w:rsidRPr="00AE47D5">
        <w:t xml:space="preserve">  </w:t>
      </w:r>
      <w:r w:rsidR="00315636" w:rsidRPr="00AE47D5">
        <w:tab/>
      </w:r>
      <w:r w:rsidRPr="00AE47D5">
        <w:t>Program Integrity Overpayment Recovery</w:t>
      </w:r>
      <w:bookmarkEnd w:id="366"/>
    </w:p>
    <w:p w14:paraId="42D2600F" w14:textId="77777777" w:rsidR="00AE47D5" w:rsidRPr="00AE47D5" w:rsidRDefault="00AE47D5" w:rsidP="00AE47D5">
      <w:pPr>
        <w:contextualSpacing/>
      </w:pPr>
    </w:p>
    <w:p w14:paraId="6D009EA5" w14:textId="576C86DB" w:rsidR="00754003" w:rsidRDefault="00754003" w:rsidP="00754003">
      <w:pPr>
        <w:ind w:left="1440"/>
        <w:contextualSpacing/>
      </w:pPr>
      <w:r w:rsidRPr="00AE47D5">
        <w:t>The Contractor has primary responsibility for the identification of all potential waste, fraud and abuse associated with services and billings generated as a result of this Contract. In cases involving</w:t>
      </w:r>
      <w:r w:rsidRPr="008D2796">
        <w:t xml:space="preserve"> wasteful or abusive provider billing or service practices</w:t>
      </w:r>
      <w:r>
        <w:t xml:space="preserve">, </w:t>
      </w:r>
      <w:r w:rsidRPr="008D2796">
        <w:t>including overpayments</w:t>
      </w:r>
      <w:r>
        <w:t>,</w:t>
      </w:r>
      <w:r w:rsidRPr="008D2796">
        <w:t xml:space="preserve"> identified and recovered by Contractor</w:t>
      </w:r>
      <w:r>
        <w:t>, t</w:t>
      </w:r>
      <w:r w:rsidRPr="00B549E3">
        <w:t>he Contractor will have policies and procedures in place to ful</w:t>
      </w:r>
      <w:r>
        <w:t xml:space="preserve">ly comply with 42 CFR 438.608. </w:t>
      </w:r>
      <w:r w:rsidRPr="00B549E3">
        <w:t>The Contractor must maintain relevant documentation for</w:t>
      </w:r>
      <w:r>
        <w:t xml:space="preserve"> a minimum of seven (7) years.</w:t>
      </w:r>
      <w:r w:rsidRPr="00B549E3">
        <w:t xml:space="preserve"> Quarterly and annual reporting of recoveries will be made in accordance with the guidan</w:t>
      </w:r>
      <w:r>
        <w:t>ce in the MCE Reporting Manual.</w:t>
      </w:r>
    </w:p>
    <w:p w14:paraId="4BD3198D" w14:textId="77777777" w:rsidR="00754003" w:rsidRPr="008D2796" w:rsidRDefault="00754003" w:rsidP="00754003">
      <w:pPr>
        <w:ind w:left="1440"/>
        <w:contextualSpacing/>
      </w:pPr>
    </w:p>
    <w:p w14:paraId="7C880891" w14:textId="751FBB6A" w:rsidR="00754003" w:rsidRPr="008D2796" w:rsidRDefault="00754003" w:rsidP="00754003">
      <w:pPr>
        <w:ind w:left="1440"/>
      </w:pPr>
      <w:r w:rsidRPr="008D2796">
        <w:lastRenderedPageBreak/>
        <w:t>In cases involving wasteful or abusive provider billing or service practices</w:t>
      </w:r>
      <w:r>
        <w:t xml:space="preserve">, </w:t>
      </w:r>
      <w:r w:rsidRPr="008D2796">
        <w:t>including overpayments</w:t>
      </w:r>
      <w:r>
        <w:t>,</w:t>
      </w:r>
      <w:r w:rsidRPr="008D2796">
        <w:t xml:space="preserve"> identified by the </w:t>
      </w:r>
      <w:r>
        <w:t>OMPP PI</w:t>
      </w:r>
      <w:r w:rsidRPr="008D2796">
        <w:t xml:space="preserve"> </w:t>
      </w:r>
      <w:r w:rsidR="00861980">
        <w:t>Section</w:t>
      </w:r>
      <w:r w:rsidRPr="008D2796">
        <w:t xml:space="preserve">, </w:t>
      </w:r>
      <w:r>
        <w:t>OMPP</w:t>
      </w:r>
      <w:r w:rsidRPr="008D2796">
        <w:t xml:space="preserve"> may recover any identified overpayment directly from the provider or may require Contractor to recover the identified overpayment and repatriate the funds to the State Medicaid program as directed by the </w:t>
      </w:r>
      <w:r>
        <w:t>OMPP PI</w:t>
      </w:r>
      <w:r w:rsidRPr="008D2796">
        <w:t xml:space="preserve"> </w:t>
      </w:r>
      <w:r w:rsidR="00861980">
        <w:t>Section</w:t>
      </w:r>
      <w:r w:rsidRPr="008D2796">
        <w:t xml:space="preserve">.  The </w:t>
      </w:r>
      <w:r>
        <w:t>OMPP PI</w:t>
      </w:r>
      <w:r w:rsidRPr="008D2796">
        <w:t xml:space="preserve"> </w:t>
      </w:r>
      <w:r w:rsidR="00861980">
        <w:t xml:space="preserve">Section </w:t>
      </w:r>
      <w:r w:rsidRPr="008D2796">
        <w:t xml:space="preserve">may also take disciplinary action against any provider identified by Contractor or the </w:t>
      </w:r>
      <w:r>
        <w:t>OMPP PI</w:t>
      </w:r>
      <w:r w:rsidRPr="008D2796">
        <w:t xml:space="preserve"> </w:t>
      </w:r>
      <w:r w:rsidR="00861980">
        <w:t xml:space="preserve">Section </w:t>
      </w:r>
      <w:r w:rsidRPr="008D2796">
        <w:t>as engaging in inappropriate or abusive billing or service provision practices.</w:t>
      </w:r>
    </w:p>
    <w:p w14:paraId="1C69AF04" w14:textId="77777777" w:rsidR="006C1CB2" w:rsidRDefault="006C1CB2" w:rsidP="00754003">
      <w:pPr>
        <w:ind w:left="1440"/>
      </w:pPr>
    </w:p>
    <w:p w14:paraId="36670A10" w14:textId="709582E6" w:rsidR="008D2796" w:rsidRPr="008D2796" w:rsidRDefault="00754003" w:rsidP="00754003">
      <w:pPr>
        <w:ind w:left="1440"/>
      </w:pPr>
      <w:r w:rsidRPr="008D2796">
        <w:t>If a fraud referral from Contractor generates an investigation or corresponding legal action results in a monetary recovery to IHCP, the reporting Contractor will be entitled to share in such recovery following final resolution of the matter</w:t>
      </w:r>
      <w:r>
        <w:t xml:space="preserve">, </w:t>
      </w:r>
      <w:r w:rsidRPr="008D2796">
        <w:t>settlement agreement</w:t>
      </w:r>
      <w:r>
        <w:t xml:space="preserve"> or </w:t>
      </w:r>
      <w:r w:rsidRPr="008D2796">
        <w:t>final court judgment</w:t>
      </w:r>
      <w:r>
        <w:t>,</w:t>
      </w:r>
      <w:r w:rsidRPr="008D2796">
        <w:t xml:space="preserve"> and following payment of recovered funds to the State of Indiana.  The Contractor's share of recovery will be as follows:</w:t>
      </w:r>
    </w:p>
    <w:p w14:paraId="67153045" w14:textId="1A56C361" w:rsidR="00754003" w:rsidRPr="008D2796" w:rsidRDefault="00754003" w:rsidP="00754003">
      <w:pPr>
        <w:ind w:left="2160" w:hanging="360"/>
      </w:pPr>
      <w:r w:rsidRPr="008D2796">
        <w:t>•</w:t>
      </w:r>
      <w:r w:rsidRPr="008D2796">
        <w:tab/>
        <w:t>From the recovery, the State</w:t>
      </w:r>
      <w:r>
        <w:t>,</w:t>
      </w:r>
      <w:r w:rsidRPr="008D2796">
        <w:t xml:space="preserve"> including MFCU</w:t>
      </w:r>
      <w:r>
        <w:t>,</w:t>
      </w:r>
      <w:r w:rsidRPr="008D2796">
        <w:t xml:space="preserve"> shall retain its costs of pursuing the action, including any costs associated with </w:t>
      </w:r>
      <w:r>
        <w:t>OMPP PI</w:t>
      </w:r>
      <w:r w:rsidRPr="008D2796">
        <w:t xml:space="preserve"> </w:t>
      </w:r>
      <w:r w:rsidR="00861980">
        <w:t xml:space="preserve">Section </w:t>
      </w:r>
      <w:r w:rsidRPr="008D2796">
        <w:t xml:space="preserve">operations associated with the investigation, and its actual documented loss. The State will pay to the Contractor the remainder of the recovery, not to exceed the Contractor's actual documented loss.  Actual documented loss of the parties will be determined by paid false or fraudulent claims, canceled checks or other similar documentation which objectively verifies the dollar amount of loss.  </w:t>
      </w:r>
    </w:p>
    <w:p w14:paraId="70F9A4DB" w14:textId="77777777" w:rsidR="008D2796" w:rsidRPr="008D2796" w:rsidRDefault="008D2796" w:rsidP="00315636">
      <w:pPr>
        <w:ind w:left="2160" w:hanging="360"/>
      </w:pPr>
      <w:r w:rsidRPr="008D2796">
        <w:t>•</w:t>
      </w:r>
      <w:r w:rsidRPr="008D2796">
        <w:tab/>
        <w:t xml:space="preserve">If the State determines it is in its best interest to resolve the matter under a settlement agreement, the State has final authority concerning the offer, or acceptance, and terms of a settlement.  The State will exercise its best efforts to consult with the Contractor about potential settlement.  The State may consider the Contractor's preferences or opinions about acceptance, rejection or the terms of a settlement, but they are not binding on the State.  </w:t>
      </w:r>
    </w:p>
    <w:p w14:paraId="3436611E" w14:textId="2A523018" w:rsidR="008D2796" w:rsidRPr="008D2796" w:rsidRDefault="008D2796" w:rsidP="00315636">
      <w:pPr>
        <w:ind w:left="2160" w:hanging="360"/>
      </w:pPr>
      <w:r w:rsidRPr="008D2796">
        <w:t>•</w:t>
      </w:r>
      <w:r w:rsidRPr="008D2796">
        <w:tab/>
        <w:t xml:space="preserve">If final resolution of a matter does not occur until after the Contract has expired, the preceding terms concerning disposition of any recovery and consultation with the Contractor shall survive expiration of the Contract and remain in effect until final resolution of a matter referred to the </w:t>
      </w:r>
      <w:r w:rsidR="00861980" w:rsidRPr="008D2796">
        <w:t xml:space="preserve">MFCU </w:t>
      </w:r>
      <w:r w:rsidRPr="008D2796">
        <w:t>by the Contractor under this section.</w:t>
      </w:r>
      <w:r w:rsidR="00623E37">
        <w:br/>
      </w:r>
    </w:p>
    <w:p w14:paraId="24492E72" w14:textId="0B76BE32" w:rsidR="00754003" w:rsidRDefault="00754003" w:rsidP="00754003">
      <w:pPr>
        <w:ind w:left="1440"/>
      </w:pPr>
      <w:r w:rsidRPr="008D2796">
        <w:t>If the State makes a recovery from a fraud investigation or corresponding legal action where the Contractor has sustained a documented loss but the case did not result from a referral made by the Contractor, the State shall not be obligated to repay any monies recovered to Contractor, but may do so at its discretion.  Funds recovered as a result of a multi-state fraud investigation</w:t>
      </w:r>
      <w:r>
        <w:t xml:space="preserve"> or </w:t>
      </w:r>
      <w:r w:rsidRPr="008D2796">
        <w:t>litigation, however, will be shared with Contractor as prescribed for funds recovered as a result of Contractor’s fraud referral absent extenuating circumstances.</w:t>
      </w:r>
    </w:p>
    <w:p w14:paraId="078BBD7A" w14:textId="77777777" w:rsidR="006C1CB2" w:rsidRPr="008D2796" w:rsidRDefault="006C1CB2" w:rsidP="00754003">
      <w:pPr>
        <w:ind w:left="1440"/>
      </w:pPr>
    </w:p>
    <w:p w14:paraId="041DA4A2" w14:textId="77777777" w:rsidR="008D2796" w:rsidRPr="008D2796" w:rsidRDefault="008D2796" w:rsidP="00315636">
      <w:pPr>
        <w:ind w:left="1440"/>
      </w:pPr>
      <w:r w:rsidRPr="008D2796">
        <w:lastRenderedPageBreak/>
        <w:t xml:space="preserve">The Contractor is prohibited from the repayment of state-, federally-, or Contractor-recovered funds to any provider when the issues, services or claims upon which the repayment is based meets one or more of the following: </w:t>
      </w:r>
    </w:p>
    <w:p w14:paraId="00418DBB" w14:textId="77777777" w:rsidR="008D2796" w:rsidRPr="008D2796" w:rsidRDefault="008D2796" w:rsidP="00315636">
      <w:pPr>
        <w:ind w:left="2160" w:hanging="360"/>
      </w:pPr>
      <w:r w:rsidRPr="008D2796">
        <w:t>•</w:t>
      </w:r>
      <w:r w:rsidRPr="008D2796">
        <w:tab/>
        <w:t xml:space="preserve">The funds from the issues, services or claims have been obtained by the State or Federal governments, either by the State directly or as part of a resolution of a state or federal audit, investigation and/or lawsuit, including but not limited to false claims act cases; </w:t>
      </w:r>
    </w:p>
    <w:p w14:paraId="5C96148B" w14:textId="3BAFCF05" w:rsidR="00754003" w:rsidRPr="008D2796" w:rsidRDefault="00754003" w:rsidP="00754003">
      <w:pPr>
        <w:ind w:left="2160" w:hanging="360"/>
      </w:pPr>
      <w:r w:rsidRPr="008D2796">
        <w:t>•</w:t>
      </w:r>
      <w:r w:rsidRPr="008D2796">
        <w:tab/>
        <w:t xml:space="preserve">When the issue, services or claims that are the basis of the repayment have been or are currently being investigated by the </w:t>
      </w:r>
      <w:r>
        <w:t>OMPP PI</w:t>
      </w:r>
      <w:r w:rsidRPr="008D2796">
        <w:t xml:space="preserve"> </w:t>
      </w:r>
      <w:r w:rsidR="00861980">
        <w:t xml:space="preserve">Section </w:t>
      </w:r>
      <w:r w:rsidRPr="008D2796">
        <w:t xml:space="preserve">Unit, the </w:t>
      </w:r>
      <w:r w:rsidR="00520A43" w:rsidRPr="00520A43">
        <w:t>Unified Program Integrity Contractor (UPIC)</w:t>
      </w:r>
      <w:r w:rsidRPr="008D2796">
        <w:t xml:space="preserve">, Contractor, Indiana MFCU, or Assistant United State Attorney (AUSA), </w:t>
      </w:r>
      <w:r>
        <w:t xml:space="preserve">or </w:t>
      </w:r>
      <w:r w:rsidRPr="008D2796">
        <w:t>are the subject of pending Federal or State litigation.</w:t>
      </w:r>
      <w:r w:rsidR="00623E37">
        <w:br/>
      </w:r>
    </w:p>
    <w:p w14:paraId="51DA01B4" w14:textId="5245B761" w:rsidR="008D2796" w:rsidRPr="00AE47D5" w:rsidRDefault="008D2796" w:rsidP="00AE47D5">
      <w:pPr>
        <w:ind w:left="1440"/>
        <w:contextualSpacing/>
      </w:pPr>
      <w:r w:rsidRPr="008D2796">
        <w:t xml:space="preserve">This prohibition described above shall be limited to a specific provider(s), for specific dates, and for specific issues, services or claims. The Contractor shall check with the </w:t>
      </w:r>
      <w:r w:rsidR="00D56B19">
        <w:t>OMPP PI</w:t>
      </w:r>
      <w:r w:rsidRPr="008D2796">
        <w:t xml:space="preserve"> </w:t>
      </w:r>
      <w:r w:rsidR="00861980">
        <w:t>Section</w:t>
      </w:r>
      <w:r w:rsidR="00861980" w:rsidRPr="008D2796">
        <w:t xml:space="preserve"> </w:t>
      </w:r>
      <w:r w:rsidRPr="00AE47D5">
        <w:t>before initiating any repayment of any program integrity related funds to ensure that the repayment is permissible.</w:t>
      </w:r>
      <w:r w:rsidR="00623E37">
        <w:br/>
      </w:r>
    </w:p>
    <w:p w14:paraId="33803015" w14:textId="77777777" w:rsidR="008D2796" w:rsidRPr="00AE47D5" w:rsidRDefault="00315636" w:rsidP="00AE47D5">
      <w:pPr>
        <w:pStyle w:val="Heading3"/>
        <w:ind w:left="720" w:firstLine="720"/>
        <w:contextualSpacing/>
      </w:pPr>
      <w:bookmarkStart w:id="367" w:name="_Toc21711785"/>
      <w:r w:rsidRPr="00AE47D5">
        <w:t>7.4.5</w:t>
      </w:r>
      <w:r w:rsidR="008D2796" w:rsidRPr="00AE47D5">
        <w:t xml:space="preserve"> </w:t>
      </w:r>
      <w:r w:rsidRPr="00AE47D5">
        <w:tab/>
      </w:r>
      <w:r w:rsidR="008D2796" w:rsidRPr="00AE47D5">
        <w:t>Auditing Program Integrity Operations</w:t>
      </w:r>
      <w:bookmarkEnd w:id="367"/>
    </w:p>
    <w:p w14:paraId="0B124A82" w14:textId="77777777" w:rsidR="00AE47D5" w:rsidRPr="00AE47D5" w:rsidRDefault="00AE47D5" w:rsidP="00AE47D5">
      <w:pPr>
        <w:contextualSpacing/>
      </w:pPr>
    </w:p>
    <w:p w14:paraId="57C1595D" w14:textId="76CAC9F0" w:rsidR="008D2796" w:rsidRDefault="008D2796" w:rsidP="00AE47D5">
      <w:pPr>
        <w:ind w:left="1440"/>
        <w:contextualSpacing/>
      </w:pPr>
      <w:r w:rsidRPr="00AE47D5">
        <w:t xml:space="preserve">The </w:t>
      </w:r>
      <w:r w:rsidR="00D56B19">
        <w:t>OMPP PI</w:t>
      </w:r>
      <w:r w:rsidRPr="00AE47D5">
        <w:t xml:space="preserve"> </w:t>
      </w:r>
      <w:r w:rsidR="00861980">
        <w:t>Section</w:t>
      </w:r>
      <w:r w:rsidR="00861980" w:rsidRPr="00AE47D5">
        <w:t xml:space="preserve"> </w:t>
      </w:r>
      <w:r w:rsidRPr="00AE47D5">
        <w:t>may conduct</w:t>
      </w:r>
      <w:r w:rsidRPr="008D2796">
        <w:t xml:space="preserve"> audits of Contractor’s Special Investigation (SI) Unit activities to determine the effectiveness of Contractor’s operations.  Such audit activities may include conducting interviews of relevant staff, reviewing all documentation and systems used for Special Investigation Unit activities, and reviewing the SI Unit’s performance metrics.  The </w:t>
      </w:r>
      <w:r w:rsidR="00D56B19">
        <w:t>OMPP PI</w:t>
      </w:r>
      <w:r w:rsidRPr="008D2796">
        <w:t xml:space="preserve"> </w:t>
      </w:r>
      <w:r w:rsidR="00861980">
        <w:t>Section</w:t>
      </w:r>
      <w:r w:rsidR="00861980" w:rsidRPr="00AE47D5">
        <w:t xml:space="preserve"> </w:t>
      </w:r>
      <w:r w:rsidRPr="008D2796">
        <w:t xml:space="preserve">may issue a corrective action or performance improvement plan and outline timelines for improvement measures.  The failure to adhere to operational improvement measures may result in the State’s imposing liquidated damages up to the amount of overpayments recovered from Contractor’s providers by </w:t>
      </w:r>
      <w:r w:rsidR="00D56B19">
        <w:t>OMPP PI</w:t>
      </w:r>
      <w:r w:rsidRPr="008D2796">
        <w:t xml:space="preserve"> </w:t>
      </w:r>
      <w:r w:rsidR="00861980">
        <w:t>Section</w:t>
      </w:r>
      <w:r w:rsidR="00861980" w:rsidRPr="00AE47D5">
        <w:t xml:space="preserve"> </w:t>
      </w:r>
      <w:r w:rsidRPr="008D2796">
        <w:t>audits for the preceding calendar year, or imposing other non-compliance remedies including liquidated damages as authorized by Contract in Exhibit 2</w:t>
      </w:r>
      <w:r w:rsidR="00274EBF">
        <w:t xml:space="preserve"> </w:t>
      </w:r>
      <w:r w:rsidR="00274EBF" w:rsidRPr="00274EBF">
        <w:t>Contract Compliance and Pay for Outcomes</w:t>
      </w:r>
      <w:r w:rsidRPr="008D2796">
        <w:t xml:space="preserve">.  </w:t>
      </w:r>
    </w:p>
    <w:p w14:paraId="2B89D9C7" w14:textId="77777777" w:rsidR="006C1CB2" w:rsidRPr="00F15EC6" w:rsidRDefault="006C1CB2" w:rsidP="00AE47D5">
      <w:pPr>
        <w:ind w:left="1440"/>
        <w:contextualSpacing/>
      </w:pPr>
    </w:p>
    <w:p w14:paraId="2F8E266B" w14:textId="77777777" w:rsidR="00FF2FBD" w:rsidRPr="00F15EC6" w:rsidRDefault="008A5749" w:rsidP="00057D10">
      <w:pPr>
        <w:pStyle w:val="Heading2"/>
        <w:numPr>
          <w:ilvl w:val="1"/>
          <w:numId w:val="36"/>
        </w:numPr>
        <w:spacing w:after="160"/>
      </w:pPr>
      <w:bookmarkStart w:id="368" w:name="_Toc21711786"/>
      <w:r w:rsidRPr="00F15EC6">
        <w:t>Monitoring and Reporting Foster Children Psychotropic Medication Use</w:t>
      </w:r>
      <w:bookmarkEnd w:id="368"/>
      <w:r w:rsidR="00C7790B" w:rsidRPr="00F15EC6">
        <w:t xml:space="preserve"> </w:t>
      </w:r>
    </w:p>
    <w:p w14:paraId="7B64A458" w14:textId="77777777" w:rsidR="00FF2FBD" w:rsidRPr="00F15EC6" w:rsidRDefault="00210BFA">
      <w:pPr>
        <w:ind w:left="720"/>
      </w:pPr>
      <w:r w:rsidRPr="00F15EC6">
        <w:t xml:space="preserve">The Contractor shall comply with all </w:t>
      </w:r>
      <w:r w:rsidR="00EB16FF" w:rsidRPr="00F15EC6">
        <w:t>State and Federal laws and regulations</w:t>
      </w:r>
      <w:r w:rsidRPr="00F15EC6">
        <w:t xml:space="preserve"> regarding the management of health care services for children in foster care</w:t>
      </w:r>
      <w:r w:rsidR="004321B6" w:rsidRPr="00F15EC6">
        <w:t>, including but not limited to t</w:t>
      </w:r>
      <w:r w:rsidRPr="00F15EC6">
        <w:t>he Fostering Connections to Success and Increasing Adoptions Act of 2008 and the Child and Family Services Improvement and Innovation Act of 2011</w:t>
      </w:r>
      <w:r w:rsidR="00021751" w:rsidRPr="00F15EC6">
        <w:t>, and any amendments thereto</w:t>
      </w:r>
      <w:r w:rsidRPr="00F15EC6">
        <w:t xml:space="preserve">.  </w:t>
      </w:r>
      <w:r w:rsidR="00EB16FF" w:rsidRPr="00F15EC6">
        <w:t>Further, t</w:t>
      </w:r>
      <w:r w:rsidRPr="00F15EC6">
        <w:t xml:space="preserve">he Contractor shall provide </w:t>
      </w:r>
      <w:r w:rsidR="009C1052" w:rsidRPr="00F15EC6">
        <w:t xml:space="preserve">monitoring and </w:t>
      </w:r>
      <w:r w:rsidRPr="00F15EC6">
        <w:t xml:space="preserve">reporting in the manner and timeframe specified by FSSA to ensure compliance with federal reporting requirements on the </w:t>
      </w:r>
      <w:r w:rsidR="00EB16FF" w:rsidRPr="00F15EC6">
        <w:t>management and usage of psychotropic medications among foster children.</w:t>
      </w:r>
    </w:p>
    <w:p w14:paraId="5F01BD20" w14:textId="1F095B78" w:rsidR="00F520F3" w:rsidRPr="00F15EC6" w:rsidRDefault="00C7646B" w:rsidP="00057D10">
      <w:pPr>
        <w:pStyle w:val="Heading1"/>
        <w:numPr>
          <w:ilvl w:val="0"/>
          <w:numId w:val="36"/>
        </w:numPr>
        <w:tabs>
          <w:tab w:val="left" w:pos="360"/>
        </w:tabs>
        <w:contextualSpacing/>
        <w:rPr>
          <w:bCs w:val="0"/>
        </w:rPr>
      </w:pPr>
      <w:bookmarkStart w:id="369" w:name="_Toc21711787"/>
      <w:r w:rsidRPr="00C7646B">
        <w:rPr>
          <w:bCs w:val="0"/>
        </w:rPr>
        <w:lastRenderedPageBreak/>
        <w:t xml:space="preserve">Information Technology (IT) </w:t>
      </w:r>
      <w:r>
        <w:rPr>
          <w:bCs w:val="0"/>
        </w:rPr>
        <w:t>S</w:t>
      </w:r>
      <w:r w:rsidRPr="00C7646B">
        <w:rPr>
          <w:bCs w:val="0"/>
        </w:rPr>
        <w:t>ystems</w:t>
      </w:r>
      <w:bookmarkEnd w:id="369"/>
    </w:p>
    <w:p w14:paraId="60C169E3" w14:textId="77777777" w:rsidR="00F520F3" w:rsidRPr="00F15EC6" w:rsidRDefault="00F520F3">
      <w:pPr>
        <w:pStyle w:val="ListParagraph"/>
        <w:ind w:left="0"/>
        <w:contextualSpacing/>
      </w:pPr>
    </w:p>
    <w:p w14:paraId="52D5B2FE" w14:textId="0651A911" w:rsidR="00734FD0" w:rsidRPr="00F15EC6" w:rsidRDefault="006E334E" w:rsidP="00734FD0">
      <w:pPr>
        <w:pStyle w:val="ListParagraph"/>
        <w:ind w:left="0"/>
        <w:contextualSpacing/>
      </w:pPr>
      <w:r w:rsidRPr="00F15EC6">
        <w:t xml:space="preserve">The Contractor must have an </w:t>
      </w:r>
      <w:r w:rsidR="00861980" w:rsidRPr="00F15EC6">
        <w:t xml:space="preserve">Information </w:t>
      </w:r>
      <w:r w:rsidR="00861980">
        <w:t>Technology (IT) systems</w:t>
      </w:r>
      <w:r w:rsidR="00861980" w:rsidRPr="00F15EC6">
        <w:t xml:space="preserve"> sufficient </w:t>
      </w:r>
      <w:r w:rsidRPr="00F15EC6">
        <w:t xml:space="preserve">to support the Hoosier Care Connect program requirements, and the Contractor must be prepared to submit all required data and reports in the format specified by FSSA. </w:t>
      </w:r>
      <w:r w:rsidR="00861980">
        <w:t xml:space="preserve">This may include, at the State’s discretion, an administrative data extract in a prescribed format outlined in the Reporting </w:t>
      </w:r>
      <w:r w:rsidR="00CC4C24">
        <w:t>M</w:t>
      </w:r>
      <w:r w:rsidR="00861980">
        <w:t xml:space="preserve">anual. </w:t>
      </w:r>
      <w:r w:rsidRPr="00F15EC6">
        <w:t xml:space="preserve">The Contractor must maintain a </w:t>
      </w:r>
      <w:r w:rsidR="00861980">
        <w:t>IT systems</w:t>
      </w:r>
      <w:r w:rsidR="00861980" w:rsidRPr="00F15EC6">
        <w:t xml:space="preserve"> </w:t>
      </w:r>
      <w:r w:rsidRPr="00F15EC6">
        <w:t xml:space="preserve">with capabilities to </w:t>
      </w:r>
      <w:r w:rsidR="00DA34CB" w:rsidRPr="00A96825">
        <w:t>provide information on areas including, but not limited to, utilization, grievances and appeals, and disenrollments for other than loss of Medicaid eligibility</w:t>
      </w:r>
      <w:r w:rsidR="00DA34CB">
        <w:t xml:space="preserve"> in accordance with </w:t>
      </w:r>
      <w:r w:rsidR="00DA34CB" w:rsidRPr="00F15EC6">
        <w:t>42 CFR 438</w:t>
      </w:r>
      <w:r w:rsidR="00DA34CB">
        <w:t>.242, and</w:t>
      </w:r>
      <w:r w:rsidR="00DA34CB" w:rsidRPr="00F15EC6">
        <w:t xml:space="preserve"> </w:t>
      </w:r>
      <w:r w:rsidRPr="00F15EC6">
        <w:t>perform the data receipt, transmission, integration, management, assessment and system analysis tasks described in this Section.</w:t>
      </w:r>
      <w:r w:rsidR="00734FD0">
        <w:t xml:space="preserve"> </w:t>
      </w:r>
      <w:r w:rsidR="00D92E91" w:rsidRPr="00D92E91">
        <w:t xml:space="preserve">The </w:t>
      </w:r>
      <w:r w:rsidR="00861980" w:rsidRPr="00861980">
        <w:t xml:space="preserve"> </w:t>
      </w:r>
      <w:r w:rsidR="00861980" w:rsidRPr="00734FD0">
        <w:t xml:space="preserve">Contractor’s </w:t>
      </w:r>
      <w:r w:rsidR="00861980">
        <w:t xml:space="preserve">IT Systems </w:t>
      </w:r>
      <w:r w:rsidR="00D92E91" w:rsidRPr="00D92E91">
        <w:t>must support provider electronic submission of authorization requests, authorization appeals, claims, claim disputes and claim appeals</w:t>
      </w:r>
      <w:r w:rsidR="00734FD0" w:rsidRPr="00734FD0">
        <w:t>.</w:t>
      </w:r>
    </w:p>
    <w:p w14:paraId="0AFD674B" w14:textId="77777777" w:rsidR="00F520F3" w:rsidRPr="00F15EC6" w:rsidRDefault="00F520F3">
      <w:pPr>
        <w:pStyle w:val="ListParagraph"/>
        <w:ind w:left="0"/>
        <w:contextualSpacing/>
      </w:pPr>
    </w:p>
    <w:p w14:paraId="36706636" w14:textId="77777777" w:rsidR="00F520F3" w:rsidRPr="00F15EC6" w:rsidRDefault="006E334E">
      <w:pPr>
        <w:pStyle w:val="ListParagraph"/>
        <w:ind w:left="0"/>
        <w:contextualSpacing/>
      </w:pPr>
      <w:r w:rsidRPr="00F15EC6">
        <w:t>In the event the State’s technical requirements require amendment during the term of the Contract, the State will work with Contractors in establishing the new technical requirements. The Contractor must be capable of adapting to any new technical requirements established by the State, and the State may require the Contractor to agree in writing to the new requirements. After the Contractor has agreed in writing to a new technical requirement, any Contractor-initiated changes to the requirements shall require FSSA approval and FSSA may require the Contractor to pay for additional costs incurred by the State in implementing the Contractor-initiated change.</w:t>
      </w:r>
    </w:p>
    <w:p w14:paraId="110E07C7" w14:textId="77777777" w:rsidR="00F520F3" w:rsidRPr="00F15EC6" w:rsidRDefault="00F520F3">
      <w:pPr>
        <w:pStyle w:val="ListParagraph"/>
        <w:ind w:left="0"/>
        <w:contextualSpacing/>
      </w:pPr>
    </w:p>
    <w:p w14:paraId="624D0ED2" w14:textId="77777777" w:rsidR="00F520F3" w:rsidRPr="00F15EC6" w:rsidRDefault="006E334E">
      <w:pPr>
        <w:pStyle w:val="ListParagraph"/>
        <w:ind w:left="0"/>
        <w:contextualSpacing/>
      </w:pPr>
      <w:r w:rsidRPr="00F15EC6">
        <w:t xml:space="preserve">The Contractor shall develop processes for development, testing, and promotion of system changes and maintenance.  The Contractor shall notify FSSA at least thirty (30) calendar days prior to the installation or implementation of minor software and hardware changes, upgrades, modifications or replacements.  The Contractor shall notify FSSA at least (90) calendar days prior to the installation or implementation of major software or hardware changes, upgrades, modifications or replacements.  “Major” changes, upgrades, modifications or replacements are those that impact mission critical business processes, such as claims processing, eligibility and enrollment processing, service authorization management, provider enrollment and data management, encounter data management, and any other processing affecting the Contractor’s capability to interface with the State or the State’s contractors. The Contractor shall ensure that system changes or system upgrades are accompanied by a plan which includes a timeline, milestones and adequate testing to be completed prior to implementation.  The Contractor shall notify and provide such plans to FSSA upon request in the timeframe and manner specified by the State. </w:t>
      </w:r>
    </w:p>
    <w:p w14:paraId="413E6A9A" w14:textId="77777777" w:rsidR="00F520F3" w:rsidRPr="00F15EC6" w:rsidRDefault="00F520F3">
      <w:pPr>
        <w:pStyle w:val="ListParagraph"/>
        <w:ind w:left="0"/>
        <w:contextualSpacing/>
      </w:pPr>
    </w:p>
    <w:p w14:paraId="128C6765" w14:textId="05CF93CC" w:rsidR="00F520F3" w:rsidRPr="00F15EC6" w:rsidRDefault="006E334E">
      <w:pPr>
        <w:pStyle w:val="ListParagraph"/>
        <w:ind w:left="0"/>
        <w:contextualSpacing/>
      </w:pPr>
      <w:r w:rsidRPr="00F15EC6">
        <w:t xml:space="preserve">The Contractor must have a plan for creating, accessing, storing and transmitting health information data in a manner that is compliant with HIPAA standards for electronic exchange, privacy and security requirements (45 CFR 162 and 164).  The </w:t>
      </w:r>
      <w:r w:rsidR="00861980" w:rsidRPr="00F15EC6">
        <w:t xml:space="preserve">Contractor’s </w:t>
      </w:r>
      <w:r w:rsidR="00861980">
        <w:t xml:space="preserve">IT systems must </w:t>
      </w:r>
      <w:r w:rsidRPr="00F15EC6">
        <w:t xml:space="preserve">support HIPAA Transaction and Code Set requirements for electronic health information data exchange, NPI requirements and Privacy and Security Rule </w:t>
      </w:r>
      <w:r w:rsidR="00861980" w:rsidRPr="00F15EC6">
        <w:t>standards. The</w:t>
      </w:r>
      <w:r w:rsidRPr="00F15EC6">
        <w:t xml:space="preserve"> Contractor’s </w:t>
      </w:r>
      <w:r w:rsidR="00861980">
        <w:t>IT</w:t>
      </w:r>
      <w:r w:rsidR="00861980" w:rsidRPr="00F15EC6">
        <w:t xml:space="preserve"> </w:t>
      </w:r>
      <w:r w:rsidRPr="00F15EC6">
        <w:t>plans for privacy and security shall include, but not be limited to:</w:t>
      </w:r>
    </w:p>
    <w:p w14:paraId="2F67522D" w14:textId="77777777" w:rsidR="00F520F3" w:rsidRPr="00F15EC6" w:rsidRDefault="00F520F3">
      <w:pPr>
        <w:pStyle w:val="ListParagraph"/>
        <w:ind w:left="0"/>
        <w:contextualSpacing/>
      </w:pPr>
    </w:p>
    <w:p w14:paraId="29C862F0" w14:textId="77777777" w:rsidR="00F520F3" w:rsidRPr="00F15EC6" w:rsidRDefault="006E334E" w:rsidP="00057D10">
      <w:pPr>
        <w:pStyle w:val="ListParagraph"/>
        <w:numPr>
          <w:ilvl w:val="0"/>
          <w:numId w:val="38"/>
        </w:numPr>
        <w:ind w:left="720"/>
        <w:contextualSpacing/>
      </w:pPr>
      <w:r w:rsidRPr="00F15EC6">
        <w:t>Administrative procedures and safeguards (45 CFR 164.308);</w:t>
      </w:r>
    </w:p>
    <w:p w14:paraId="07885BD2" w14:textId="77777777" w:rsidR="00F520F3" w:rsidRPr="00F15EC6" w:rsidRDefault="006E334E" w:rsidP="00057D10">
      <w:pPr>
        <w:pStyle w:val="ListParagraph"/>
        <w:numPr>
          <w:ilvl w:val="0"/>
          <w:numId w:val="38"/>
        </w:numPr>
        <w:ind w:left="720"/>
        <w:contextualSpacing/>
      </w:pPr>
      <w:r w:rsidRPr="00F15EC6">
        <w:t>Physical safeguards (45 CFR 164.310); and</w:t>
      </w:r>
    </w:p>
    <w:p w14:paraId="15373779" w14:textId="77777777" w:rsidR="00F520F3" w:rsidRPr="00F15EC6" w:rsidRDefault="006E334E" w:rsidP="00057D10">
      <w:pPr>
        <w:pStyle w:val="ListParagraph"/>
        <w:numPr>
          <w:ilvl w:val="0"/>
          <w:numId w:val="38"/>
        </w:numPr>
        <w:ind w:left="720"/>
        <w:contextualSpacing/>
      </w:pPr>
      <w:r w:rsidRPr="00F15EC6">
        <w:lastRenderedPageBreak/>
        <w:t>Technical safeguards (45 CFR 164.312).</w:t>
      </w:r>
    </w:p>
    <w:p w14:paraId="0257C892" w14:textId="77777777" w:rsidR="00F520F3" w:rsidRPr="00F15EC6" w:rsidRDefault="00F520F3">
      <w:pPr>
        <w:pStyle w:val="ListParagraph"/>
        <w:ind w:left="0"/>
        <w:contextualSpacing/>
      </w:pPr>
    </w:p>
    <w:p w14:paraId="7CB63192" w14:textId="0765A971" w:rsidR="00F520F3" w:rsidRPr="00F15EC6" w:rsidRDefault="006E334E">
      <w:pPr>
        <w:pStyle w:val="ListParagraph"/>
        <w:ind w:left="0"/>
        <w:contextualSpacing/>
      </w:pPr>
      <w:r w:rsidRPr="00F15EC6">
        <w:t>The Contractor must make data available to FSSA and, upon request, to CMS. In accordance with 42 CFR 438, subpart H, the Contractor must submit all data, including encounter claims, under the signatures of either its Financial Officer or Executive leadership (e.g., President, Chief Executive Office, Executive Director), certifying the accuracy, truthfulness and completeness of the Contractor’s data. The Reporting Manual</w:t>
      </w:r>
      <w:r w:rsidR="00323D62">
        <w:t xml:space="preserve"> </w:t>
      </w:r>
      <w:r w:rsidRPr="00F15EC6">
        <w:t>will provide an attestation form which must be utilized by the Contractor.</w:t>
      </w:r>
    </w:p>
    <w:p w14:paraId="7498B882" w14:textId="77777777" w:rsidR="00F520F3" w:rsidRPr="00F15EC6" w:rsidRDefault="00F520F3">
      <w:pPr>
        <w:pStyle w:val="ListParagraph"/>
        <w:ind w:left="0"/>
        <w:contextualSpacing/>
      </w:pPr>
    </w:p>
    <w:p w14:paraId="21EB378F" w14:textId="77777777" w:rsidR="00F520F3" w:rsidRPr="00F15EC6" w:rsidRDefault="006E334E">
      <w:pPr>
        <w:pStyle w:val="ListParagraph"/>
        <w:ind w:left="0"/>
        <w:contextualSpacing/>
      </w:pPr>
      <w:r w:rsidRPr="00F15EC6">
        <w:t xml:space="preserve">The Contractor must comply with all Indiana Office of Technology (IOT) standards, policies and guidelines, which are available online at http://in.gov/iot/2394.htm. All hardware, software and services provided to or purchased by the State shall be compatible with the principles and goals contained in the electronic and information accessibility standards adopted under Section 508 of the Federal Rehabilitation Act of 1973 (29 USC 794d) and IC 4-13.1-3. Any deviation from these architecture requirements must be approved in writing by IOT in advance.  </w:t>
      </w:r>
    </w:p>
    <w:p w14:paraId="57BF24D1" w14:textId="77777777" w:rsidR="00F520F3" w:rsidRPr="00F15EC6" w:rsidRDefault="00F520F3">
      <w:pPr>
        <w:pStyle w:val="ListParagraph"/>
        <w:ind w:left="0"/>
        <w:contextualSpacing/>
      </w:pPr>
    </w:p>
    <w:p w14:paraId="5AF444C9" w14:textId="1E4F7E2A" w:rsidR="00F520F3" w:rsidRPr="00F15EC6" w:rsidRDefault="006E334E">
      <w:pPr>
        <w:pStyle w:val="ListParagraph"/>
        <w:ind w:left="0"/>
        <w:contextualSpacing/>
      </w:pPr>
      <w:r w:rsidRPr="00F15EC6">
        <w:t>In addition to the IOT policies, the Contractor shall comply with all FSSA Application Security Policies.  Any deviation from the policies must be approved in writing from FSSA.  Furthermore, Contractors must be willing to accept FSSA’s Confidentiality, Security and Privacy of Personal Information contractual terms.</w:t>
      </w:r>
    </w:p>
    <w:p w14:paraId="67FFAB35" w14:textId="77777777" w:rsidR="00F520F3" w:rsidRPr="00F15EC6" w:rsidRDefault="006E334E">
      <w:pPr>
        <w:pStyle w:val="ListParagraph"/>
        <w:tabs>
          <w:tab w:val="left" w:pos="3300"/>
        </w:tabs>
        <w:ind w:left="360"/>
        <w:contextualSpacing/>
      </w:pPr>
      <w:r w:rsidRPr="00F15EC6">
        <w:tab/>
      </w:r>
    </w:p>
    <w:p w14:paraId="56580870" w14:textId="77777777" w:rsidR="00F520F3" w:rsidRPr="00F15EC6" w:rsidRDefault="006E334E" w:rsidP="00057D10">
      <w:pPr>
        <w:pStyle w:val="Heading2"/>
        <w:numPr>
          <w:ilvl w:val="1"/>
          <w:numId w:val="36"/>
        </w:numPr>
        <w:contextualSpacing/>
      </w:pPr>
      <w:bookmarkStart w:id="370" w:name="_Toc21711788"/>
      <w:r w:rsidRPr="00F15EC6">
        <w:t>Testing with the State</w:t>
      </w:r>
      <w:bookmarkEnd w:id="370"/>
    </w:p>
    <w:p w14:paraId="0A489804" w14:textId="77777777" w:rsidR="00F520F3" w:rsidRPr="00F15EC6" w:rsidRDefault="00F520F3">
      <w:pPr>
        <w:ind w:left="720"/>
        <w:contextualSpacing/>
      </w:pPr>
    </w:p>
    <w:p w14:paraId="1DFC9770" w14:textId="3AEF8D30" w:rsidR="00F520F3" w:rsidRDefault="00375F09">
      <w:pPr>
        <w:ind w:left="720"/>
        <w:contextualSpacing/>
      </w:pPr>
      <w:r w:rsidRPr="00F15EC6">
        <w:t>The Contractor shall complete</w:t>
      </w:r>
      <w:r w:rsidR="0001744F">
        <w:t xml:space="preserve"> various</w:t>
      </w:r>
      <w:r w:rsidRPr="00F15EC6">
        <w:t xml:space="preserve"> testing with </w:t>
      </w:r>
      <w:r>
        <w:t>the Indiana Medicaid Management Information System (</w:t>
      </w:r>
      <w:r w:rsidRPr="0001744F">
        <w:rPr>
          <w:i/>
          <w:iCs/>
        </w:rPr>
        <w:t>Core</w:t>
      </w:r>
      <w:r>
        <w:t xml:space="preserve">MMIS) </w:t>
      </w:r>
      <w:r w:rsidRPr="00F15EC6">
        <w:t>as directed by the State</w:t>
      </w:r>
      <w:r w:rsidR="0001744F">
        <w:t xml:space="preserve"> (including but not limited to system integration testing, user acceptance testing, and end-to-end testing)</w:t>
      </w:r>
      <w:r w:rsidRPr="00F15EC6">
        <w:t xml:space="preserve">. </w:t>
      </w:r>
      <w:r w:rsidR="006E334E" w:rsidRPr="00F15EC6">
        <w:t xml:space="preserve">The Contractor shall also comply with testing requirements with any additional systems which require data exchange with the State or its designee, in the timeframe and method determined by the State.  </w:t>
      </w:r>
    </w:p>
    <w:p w14:paraId="2AEC82A1" w14:textId="77777777" w:rsidR="006C1CB2" w:rsidRDefault="006C1CB2">
      <w:pPr>
        <w:ind w:left="720"/>
        <w:contextualSpacing/>
      </w:pPr>
    </w:p>
    <w:p w14:paraId="75B50FA9" w14:textId="2E4BE92D" w:rsidR="00375F09" w:rsidRPr="00375F09" w:rsidRDefault="00375F09" w:rsidP="00057D10">
      <w:pPr>
        <w:pStyle w:val="Heading3"/>
        <w:numPr>
          <w:ilvl w:val="2"/>
          <w:numId w:val="36"/>
        </w:numPr>
      </w:pPr>
      <w:bookmarkStart w:id="371" w:name="_Toc7167422"/>
      <w:bookmarkStart w:id="372" w:name="_Toc21711789"/>
      <w:r w:rsidRPr="00677395">
        <w:t>Master Test Plan</w:t>
      </w:r>
      <w:bookmarkEnd w:id="371"/>
      <w:bookmarkEnd w:id="372"/>
      <w:r>
        <w:br/>
      </w:r>
    </w:p>
    <w:p w14:paraId="1EF4D5A1" w14:textId="77777777" w:rsidR="00375F09" w:rsidRPr="00AA544C" w:rsidRDefault="00375F09" w:rsidP="00375F09">
      <w:pPr>
        <w:ind w:left="1440"/>
        <w:contextualSpacing/>
      </w:pPr>
      <w:r w:rsidRPr="00AA544C">
        <w:t xml:space="preserve">Software testing is the process of evaluation to detect differences between given input and expected output. Testing assesses the quality of the product. Software testing is a verification and validation process that should be done during the development process. </w:t>
      </w:r>
    </w:p>
    <w:p w14:paraId="31B44753" w14:textId="77777777" w:rsidR="00375F09" w:rsidRDefault="00375F09" w:rsidP="00375F09">
      <w:pPr>
        <w:ind w:left="1440"/>
        <w:contextualSpacing/>
      </w:pPr>
    </w:p>
    <w:p w14:paraId="6C20F9B7" w14:textId="66398899" w:rsidR="00375F09" w:rsidRDefault="00375F09" w:rsidP="00375F09">
      <w:pPr>
        <w:ind w:left="1440"/>
        <w:contextualSpacing/>
      </w:pPr>
      <w:r w:rsidRPr="00AA544C">
        <w:t xml:space="preserve">The </w:t>
      </w:r>
      <w:r>
        <w:t>Contractor</w:t>
      </w:r>
      <w:r w:rsidRPr="00AA544C">
        <w:t xml:space="preserve">’s Master Test Plan should be fully inclusive of the testing phases listed below.  Any deviations from this list of phases (additions or deletions) will need to be explained and justified in the </w:t>
      </w:r>
      <w:r>
        <w:t>State approved Contracto</w:t>
      </w:r>
      <w:r w:rsidRPr="00AA544C">
        <w:t>r’s Master Test Plan.</w:t>
      </w:r>
    </w:p>
    <w:p w14:paraId="4818D505" w14:textId="77777777" w:rsidR="00375F09" w:rsidRPr="00AA544C" w:rsidRDefault="00375F09" w:rsidP="00375F09">
      <w:pPr>
        <w:ind w:left="1440"/>
        <w:contextualSpacing/>
      </w:pPr>
    </w:p>
    <w:p w14:paraId="7BB0FE40" w14:textId="77777777" w:rsidR="00375F09" w:rsidRDefault="00375F09" w:rsidP="00057D10">
      <w:pPr>
        <w:numPr>
          <w:ilvl w:val="0"/>
          <w:numId w:val="121"/>
        </w:numPr>
        <w:ind w:left="1800"/>
        <w:contextualSpacing/>
      </w:pPr>
      <w:r w:rsidRPr="00AA544C">
        <w:t>Unit Testing (UT)</w:t>
      </w:r>
      <w:r w:rsidRPr="00AA544C">
        <w:br/>
        <w:t>Defined as testing conducted on individual units (components) of an integrated system, designed to validate that each unit performs as designed.</w:t>
      </w:r>
    </w:p>
    <w:p w14:paraId="5016CA7F" w14:textId="77777777" w:rsidR="00375F09" w:rsidRPr="00AA544C" w:rsidRDefault="00375F09" w:rsidP="00375F09">
      <w:pPr>
        <w:ind w:left="1800"/>
        <w:contextualSpacing/>
      </w:pPr>
    </w:p>
    <w:p w14:paraId="15633DAF" w14:textId="77777777" w:rsidR="00375F09" w:rsidRDefault="00375F09" w:rsidP="00057D10">
      <w:pPr>
        <w:numPr>
          <w:ilvl w:val="0"/>
          <w:numId w:val="121"/>
        </w:numPr>
        <w:ind w:left="1800"/>
        <w:contextualSpacing/>
      </w:pPr>
      <w:r w:rsidRPr="00AA544C">
        <w:t>System Integration Testing (SIT)</w:t>
      </w:r>
      <w:r w:rsidRPr="00AA544C">
        <w:br/>
        <w:t>Defined as testing conducted on a complete, integrated system to evaluate the system’s compliance with its specified requirement.</w:t>
      </w:r>
    </w:p>
    <w:p w14:paraId="1B422A5C" w14:textId="77777777" w:rsidR="00375F09" w:rsidRPr="00AA544C" w:rsidRDefault="00375F09" w:rsidP="00375F09">
      <w:pPr>
        <w:ind w:left="720"/>
        <w:contextualSpacing/>
      </w:pPr>
    </w:p>
    <w:p w14:paraId="545FBF59" w14:textId="77777777" w:rsidR="00375F09" w:rsidRDefault="00375F09" w:rsidP="00057D10">
      <w:pPr>
        <w:numPr>
          <w:ilvl w:val="0"/>
          <w:numId w:val="121"/>
        </w:numPr>
        <w:ind w:left="1800"/>
        <w:contextualSpacing/>
      </w:pPr>
      <w:r w:rsidRPr="00AA544C">
        <w:t xml:space="preserve">External </w:t>
      </w:r>
      <w:r>
        <w:t>Contractor</w:t>
      </w:r>
      <w:r w:rsidRPr="00AA544C">
        <w:t xml:space="preserve"> and/or Partner Testing</w:t>
      </w:r>
      <w:r w:rsidRPr="00AA544C">
        <w:br/>
        <w:t>Defined as independent testing to demonstrate that the applicable phase of the system and the system as installed conforms to the application system specifications.</w:t>
      </w:r>
    </w:p>
    <w:p w14:paraId="783C8E73" w14:textId="77777777" w:rsidR="00375F09" w:rsidRPr="00AA544C" w:rsidRDefault="00375F09" w:rsidP="00375F09">
      <w:pPr>
        <w:ind w:left="720"/>
        <w:contextualSpacing/>
      </w:pPr>
    </w:p>
    <w:p w14:paraId="4631B8CE" w14:textId="3DAE6CFB" w:rsidR="00375F09" w:rsidRDefault="00375F09" w:rsidP="00057D10">
      <w:pPr>
        <w:numPr>
          <w:ilvl w:val="0"/>
          <w:numId w:val="121"/>
        </w:numPr>
        <w:ind w:left="1800"/>
        <w:contextualSpacing/>
      </w:pPr>
      <w:r w:rsidRPr="00AA544C">
        <w:t>User Acceptance Testing (UAT)</w:t>
      </w:r>
      <w:r w:rsidRPr="00AA544C">
        <w:br/>
        <w:t xml:space="preserve">Defined as acceptance testing often done by the customer to ensure that the delivered product meets the requirements and works as the customer expected.  </w:t>
      </w:r>
      <w:r>
        <w:t>The Contractor</w:t>
      </w:r>
      <w:r w:rsidRPr="00AA544C">
        <w:t xml:space="preserve"> </w:t>
      </w:r>
      <w:r>
        <w:t>is</w:t>
      </w:r>
      <w:r w:rsidRPr="00AA544C">
        <w:t xml:space="preserve"> required to provide 'proof of life' (aka ‘proof of concept’) demonstrations for all systems prior to UAT.</w:t>
      </w:r>
    </w:p>
    <w:p w14:paraId="7C8B8761" w14:textId="77777777" w:rsidR="00375F09" w:rsidRPr="00AA544C" w:rsidRDefault="00375F09" w:rsidP="00375F09">
      <w:pPr>
        <w:ind w:left="720"/>
        <w:contextualSpacing/>
      </w:pPr>
    </w:p>
    <w:p w14:paraId="0FD59E8F" w14:textId="77777777" w:rsidR="00375F09" w:rsidRDefault="00375F09" w:rsidP="00057D10">
      <w:pPr>
        <w:numPr>
          <w:ilvl w:val="0"/>
          <w:numId w:val="121"/>
        </w:numPr>
        <w:ind w:left="1800"/>
        <w:contextualSpacing/>
      </w:pPr>
      <w:r w:rsidRPr="00AA544C">
        <w:t>End-to-End (E2E) Testing</w:t>
      </w:r>
      <w:r w:rsidRPr="00AA544C">
        <w:br/>
        <w:t>Defined as testing that the flow of an application is performing as designed from start to finish to identify system dependencies and ensure that the right information is passed between various system components and systems.</w:t>
      </w:r>
    </w:p>
    <w:p w14:paraId="1130936B" w14:textId="77777777" w:rsidR="00375F09" w:rsidRPr="00AA544C" w:rsidRDefault="00375F09" w:rsidP="00375F09">
      <w:pPr>
        <w:ind w:left="720"/>
        <w:contextualSpacing/>
      </w:pPr>
    </w:p>
    <w:p w14:paraId="0F941D95" w14:textId="77777777" w:rsidR="00375F09" w:rsidRDefault="00375F09" w:rsidP="00057D10">
      <w:pPr>
        <w:numPr>
          <w:ilvl w:val="0"/>
          <w:numId w:val="121"/>
        </w:numPr>
        <w:ind w:left="1800"/>
        <w:contextualSpacing/>
      </w:pPr>
      <w:r w:rsidRPr="00AA544C">
        <w:t>Regression Testing</w:t>
      </w:r>
      <w:r w:rsidRPr="00AA544C">
        <w:br/>
        <w:t>Defined as testing after modification of a system, component, or a group of related units to ensure that the modification is working correctly and is not damaging or imposing other modules to produce unexpected results.</w:t>
      </w:r>
    </w:p>
    <w:p w14:paraId="403F88F6" w14:textId="77777777" w:rsidR="00375F09" w:rsidRPr="00AA544C" w:rsidRDefault="00375F09" w:rsidP="00375F09">
      <w:pPr>
        <w:ind w:left="720"/>
        <w:contextualSpacing/>
      </w:pPr>
    </w:p>
    <w:p w14:paraId="6076292C" w14:textId="77777777" w:rsidR="00375F09" w:rsidRPr="00AA544C" w:rsidRDefault="00375F09" w:rsidP="00057D10">
      <w:pPr>
        <w:numPr>
          <w:ilvl w:val="0"/>
          <w:numId w:val="121"/>
        </w:numPr>
        <w:ind w:left="1800"/>
        <w:contextualSpacing/>
      </w:pPr>
      <w:r w:rsidRPr="00AA544C">
        <w:t>Stress / Volumetric Testing</w:t>
      </w:r>
      <w:r w:rsidRPr="00AA544C">
        <w:br/>
        <w:t>Defined as testing to evaluate how the application or system behaves under unfavorable conditions and how it recovers when going back to normal usage. Stress Testing is conducted at upper and beyond limits of the specifications.</w:t>
      </w:r>
    </w:p>
    <w:p w14:paraId="301654BA" w14:textId="77777777" w:rsidR="00375F09" w:rsidRDefault="00375F09" w:rsidP="00375F09">
      <w:pPr>
        <w:ind w:left="1800"/>
        <w:contextualSpacing/>
      </w:pPr>
    </w:p>
    <w:p w14:paraId="63BD31F2" w14:textId="77777777" w:rsidR="00375F09" w:rsidRPr="00AA544C" w:rsidRDefault="00375F09" w:rsidP="00057D10">
      <w:pPr>
        <w:numPr>
          <w:ilvl w:val="0"/>
          <w:numId w:val="121"/>
        </w:numPr>
        <w:ind w:left="1800"/>
        <w:contextualSpacing/>
      </w:pPr>
      <w:r w:rsidRPr="00AA544C">
        <w:t>Security Testing</w:t>
      </w:r>
      <w:r w:rsidRPr="00AA544C">
        <w:br/>
      </w:r>
      <w:r>
        <w:t>Contractor</w:t>
      </w:r>
      <w:r w:rsidRPr="00AA544C">
        <w:t xml:space="preserve"> may be subject to either the creation of, or full cooperation with, Security Assessment or testing as prescribed by state.  This may include Penetration Testing or SOC-1 audits.</w:t>
      </w:r>
    </w:p>
    <w:p w14:paraId="6C31EA9A" w14:textId="77777777" w:rsidR="00375F09" w:rsidRDefault="00375F09" w:rsidP="00375F09">
      <w:pPr>
        <w:ind w:left="1080"/>
        <w:contextualSpacing/>
      </w:pPr>
    </w:p>
    <w:p w14:paraId="5202000B" w14:textId="6797BFE8" w:rsidR="00375F09" w:rsidRDefault="00375F09" w:rsidP="00375F09">
      <w:pPr>
        <w:ind w:left="1440"/>
        <w:contextualSpacing/>
      </w:pPr>
      <w:r>
        <w:t>The State</w:t>
      </w:r>
      <w:r w:rsidRPr="00AA544C">
        <w:t xml:space="preserve"> requires the following specific criteria to be formally adopted, included, or executed as part of the </w:t>
      </w:r>
      <w:r>
        <w:t>contractor</w:t>
      </w:r>
      <w:r w:rsidRPr="00AA544C">
        <w:t>’s holistic testing plan:</w:t>
      </w:r>
    </w:p>
    <w:p w14:paraId="31C887A1" w14:textId="77777777" w:rsidR="00375F09" w:rsidRPr="00AA544C" w:rsidRDefault="00375F09" w:rsidP="00375F09">
      <w:pPr>
        <w:ind w:left="1080"/>
        <w:contextualSpacing/>
      </w:pPr>
    </w:p>
    <w:p w14:paraId="7507F8F6" w14:textId="77777777" w:rsidR="00375F09" w:rsidRPr="00AA544C" w:rsidRDefault="00375F09" w:rsidP="00057D10">
      <w:pPr>
        <w:numPr>
          <w:ilvl w:val="0"/>
          <w:numId w:val="122"/>
        </w:numPr>
        <w:ind w:left="1800"/>
        <w:contextualSpacing/>
      </w:pPr>
      <w:r w:rsidRPr="00AA544C">
        <w:t>Each Test Plan shall include, but not be limited to, the following:</w:t>
      </w:r>
    </w:p>
    <w:p w14:paraId="4DE6EE87" w14:textId="77777777" w:rsidR="00375F09" w:rsidRPr="00AA544C" w:rsidRDefault="00375F09" w:rsidP="00057D10">
      <w:pPr>
        <w:numPr>
          <w:ilvl w:val="1"/>
          <w:numId w:val="122"/>
        </w:numPr>
        <w:ind w:left="2520"/>
        <w:contextualSpacing/>
      </w:pPr>
      <w:r w:rsidRPr="00AA544C">
        <w:t>Testing Strategy, including dates and participants</w:t>
      </w:r>
    </w:p>
    <w:p w14:paraId="2F597FF2" w14:textId="77777777" w:rsidR="00375F09" w:rsidRPr="00AA544C" w:rsidRDefault="00375F09" w:rsidP="00057D10">
      <w:pPr>
        <w:numPr>
          <w:ilvl w:val="1"/>
          <w:numId w:val="122"/>
        </w:numPr>
        <w:ind w:left="2520"/>
        <w:contextualSpacing/>
      </w:pPr>
      <w:r w:rsidRPr="00AA544C">
        <w:t>Test Scenarios and Cases</w:t>
      </w:r>
    </w:p>
    <w:p w14:paraId="178E24A8" w14:textId="77777777" w:rsidR="00375F09" w:rsidRPr="00AA544C" w:rsidRDefault="00375F09" w:rsidP="00057D10">
      <w:pPr>
        <w:numPr>
          <w:ilvl w:val="1"/>
          <w:numId w:val="122"/>
        </w:numPr>
        <w:ind w:left="2520"/>
        <w:contextualSpacing/>
      </w:pPr>
      <w:r w:rsidRPr="00AA544C">
        <w:t>Full Requirement Tracing</w:t>
      </w:r>
    </w:p>
    <w:p w14:paraId="43210E48" w14:textId="77777777" w:rsidR="00375F09" w:rsidRPr="00AA544C" w:rsidRDefault="00375F09" w:rsidP="00057D10">
      <w:pPr>
        <w:numPr>
          <w:ilvl w:val="1"/>
          <w:numId w:val="122"/>
        </w:numPr>
        <w:ind w:left="2520"/>
        <w:contextualSpacing/>
      </w:pPr>
      <w:r w:rsidRPr="00AA544C">
        <w:t>Input Data</w:t>
      </w:r>
    </w:p>
    <w:p w14:paraId="662DC469" w14:textId="77777777" w:rsidR="00375F09" w:rsidRPr="00AA544C" w:rsidRDefault="00375F09" w:rsidP="00057D10">
      <w:pPr>
        <w:numPr>
          <w:ilvl w:val="1"/>
          <w:numId w:val="122"/>
        </w:numPr>
        <w:ind w:left="2520"/>
        <w:contextualSpacing/>
      </w:pPr>
      <w:r w:rsidRPr="00AA544C">
        <w:t>Expected Results</w:t>
      </w:r>
    </w:p>
    <w:p w14:paraId="04D4CB56" w14:textId="77777777" w:rsidR="00375F09" w:rsidRPr="00AA544C" w:rsidRDefault="00375F09" w:rsidP="00057D10">
      <w:pPr>
        <w:numPr>
          <w:ilvl w:val="1"/>
          <w:numId w:val="122"/>
        </w:numPr>
        <w:ind w:left="2520"/>
        <w:contextualSpacing/>
      </w:pPr>
      <w:r w:rsidRPr="00AA544C">
        <w:lastRenderedPageBreak/>
        <w:t>Actual Results</w:t>
      </w:r>
    </w:p>
    <w:p w14:paraId="728957E3" w14:textId="77777777" w:rsidR="00375F09" w:rsidRPr="00AA544C" w:rsidRDefault="00375F09" w:rsidP="00057D10">
      <w:pPr>
        <w:numPr>
          <w:ilvl w:val="1"/>
          <w:numId w:val="122"/>
        </w:numPr>
        <w:ind w:left="2520"/>
        <w:contextualSpacing/>
      </w:pPr>
      <w:r w:rsidRPr="00AA544C">
        <w:t>Status</w:t>
      </w:r>
    </w:p>
    <w:p w14:paraId="19FDA1C5" w14:textId="77777777" w:rsidR="00375F09" w:rsidRDefault="00375F09" w:rsidP="00057D10">
      <w:pPr>
        <w:numPr>
          <w:ilvl w:val="1"/>
          <w:numId w:val="122"/>
        </w:numPr>
        <w:ind w:left="2520"/>
        <w:contextualSpacing/>
      </w:pPr>
      <w:r w:rsidRPr="00AA544C">
        <w:t>Secondary Result Validation</w:t>
      </w:r>
    </w:p>
    <w:p w14:paraId="3233B13F" w14:textId="77777777" w:rsidR="00375F09" w:rsidRPr="00AA544C" w:rsidRDefault="00375F09" w:rsidP="00375F09">
      <w:pPr>
        <w:ind w:left="2520"/>
        <w:contextualSpacing/>
      </w:pPr>
    </w:p>
    <w:p w14:paraId="04239DF3" w14:textId="77777777" w:rsidR="00375F09" w:rsidRDefault="00375F09" w:rsidP="00057D10">
      <w:pPr>
        <w:numPr>
          <w:ilvl w:val="0"/>
          <w:numId w:val="122"/>
        </w:numPr>
        <w:ind w:left="1800"/>
        <w:contextualSpacing/>
      </w:pPr>
      <w:r w:rsidRPr="00AA544C">
        <w:t>Provide for at least a month between</w:t>
      </w:r>
      <w:r>
        <w:t xml:space="preserve"> testing completion and Go Live.</w:t>
      </w:r>
    </w:p>
    <w:p w14:paraId="656F2182" w14:textId="77777777" w:rsidR="00375F09" w:rsidRPr="00AA544C" w:rsidRDefault="00375F09" w:rsidP="00375F09">
      <w:pPr>
        <w:ind w:left="1800"/>
        <w:contextualSpacing/>
      </w:pPr>
    </w:p>
    <w:p w14:paraId="736554D6" w14:textId="77777777" w:rsidR="00375F09" w:rsidRDefault="00375F09" w:rsidP="00057D10">
      <w:pPr>
        <w:numPr>
          <w:ilvl w:val="0"/>
          <w:numId w:val="122"/>
        </w:numPr>
        <w:ind w:left="1800"/>
        <w:contextualSpacing/>
      </w:pPr>
      <w:r w:rsidRPr="00AA544C">
        <w:t xml:space="preserve">Access must be directly provided to the correct testing environments at no cost to any participant internal or external to the </w:t>
      </w:r>
      <w:r>
        <w:t>contractor</w:t>
      </w:r>
      <w:r w:rsidRPr="00AA544C">
        <w:t>.</w:t>
      </w:r>
    </w:p>
    <w:p w14:paraId="11748311" w14:textId="77777777" w:rsidR="00375F09" w:rsidRPr="00AA544C" w:rsidRDefault="00375F09" w:rsidP="00375F09">
      <w:pPr>
        <w:ind w:left="720"/>
        <w:contextualSpacing/>
      </w:pPr>
    </w:p>
    <w:p w14:paraId="3DD4D740" w14:textId="77777777" w:rsidR="00375F09" w:rsidRDefault="00375F09" w:rsidP="00057D10">
      <w:pPr>
        <w:numPr>
          <w:ilvl w:val="0"/>
          <w:numId w:val="122"/>
        </w:numPr>
        <w:ind w:left="1800"/>
        <w:contextualSpacing/>
      </w:pPr>
      <w:r w:rsidRPr="00AA544C">
        <w:t xml:space="preserve">Participate in test phases including other parties (such as </w:t>
      </w:r>
      <w:r>
        <w:t>Contractor</w:t>
      </w:r>
      <w:r w:rsidRPr="00AA544C">
        <w:t xml:space="preserve"> or User Acceptance testing) not just by providing access, but by developing test plans and scenarios for these phases as well, and providing the required input data and unique configurations to support all internal and external test cases.</w:t>
      </w:r>
    </w:p>
    <w:p w14:paraId="2952954F" w14:textId="77777777" w:rsidR="00375F09" w:rsidRPr="00AA544C" w:rsidRDefault="00375F09" w:rsidP="00375F09">
      <w:pPr>
        <w:ind w:left="720"/>
        <w:contextualSpacing/>
      </w:pPr>
    </w:p>
    <w:p w14:paraId="6036B01E" w14:textId="43AA289C" w:rsidR="00375F09" w:rsidRDefault="00375F09" w:rsidP="00057D10">
      <w:pPr>
        <w:numPr>
          <w:ilvl w:val="0"/>
          <w:numId w:val="122"/>
        </w:numPr>
        <w:ind w:left="1800"/>
        <w:contextualSpacing/>
      </w:pPr>
      <w:r w:rsidRPr="00AA544C">
        <w:t xml:space="preserve">Cooperation and collaboration with all </w:t>
      </w:r>
      <w:r>
        <w:t>contractor</w:t>
      </w:r>
      <w:r w:rsidRPr="00AA544C">
        <w:t xml:space="preserve">s, stakeholders and testing partners is required by </w:t>
      </w:r>
      <w:r>
        <w:t>the State</w:t>
      </w:r>
      <w:r w:rsidRPr="00AA544C">
        <w:t xml:space="preserve"> to ensure each test phase is successful.  This collaboration shall extend to test phases run by other partners external to those managed by the </w:t>
      </w:r>
      <w:r>
        <w:t>Contractor</w:t>
      </w:r>
      <w:r w:rsidRPr="00AA544C">
        <w:t xml:space="preserve"> in order to ensure the success of the effort overall.</w:t>
      </w:r>
    </w:p>
    <w:p w14:paraId="2D0F667C" w14:textId="77777777" w:rsidR="00375F09" w:rsidRPr="00AA544C" w:rsidRDefault="00375F09" w:rsidP="00375F09">
      <w:pPr>
        <w:ind w:left="720"/>
        <w:contextualSpacing/>
      </w:pPr>
    </w:p>
    <w:p w14:paraId="42DB78FD" w14:textId="6D384D97" w:rsidR="00375F09" w:rsidRDefault="00375F09" w:rsidP="00375F09">
      <w:pPr>
        <w:ind w:left="1440"/>
        <w:contextualSpacing/>
      </w:pPr>
      <w:r w:rsidRPr="00AA544C">
        <w:t xml:space="preserve">Furthermore, </w:t>
      </w:r>
      <w:r>
        <w:t>the State</w:t>
      </w:r>
      <w:r w:rsidRPr="00AA544C">
        <w:t xml:space="preserve"> requires that </w:t>
      </w:r>
      <w:r>
        <w:t>contractor</w:t>
      </w:r>
      <w:r w:rsidRPr="00AA544C">
        <w:t>s adhere to its criteria for and definition of defects</w:t>
      </w:r>
      <w:r>
        <w:t xml:space="preserve"> listed below in Table 1</w:t>
      </w:r>
      <w:r w:rsidRPr="00AA544C">
        <w:t xml:space="preserve">, their severities, and the defined actions required by Severity.  </w:t>
      </w:r>
      <w:r>
        <w:t>The State</w:t>
      </w:r>
      <w:r w:rsidRPr="00AA544C">
        <w:t xml:space="preserve"> has unilateral authority to assign or change a defect level:</w:t>
      </w:r>
    </w:p>
    <w:p w14:paraId="4BDB8DE2" w14:textId="40DF0236" w:rsidR="00375F09" w:rsidRDefault="00375F09" w:rsidP="00375F09">
      <w:pPr>
        <w:ind w:left="1440"/>
        <w:contextualSpacing/>
      </w:pPr>
    </w:p>
    <w:p w14:paraId="1C85F689" w14:textId="77777777" w:rsidR="00375F09" w:rsidRPr="00AA544C" w:rsidRDefault="00375F09" w:rsidP="00375F09">
      <w:pPr>
        <w:contextualSpacing/>
        <w:rPr>
          <w:i/>
        </w:rPr>
      </w:pPr>
      <w:r w:rsidRPr="00AA544C">
        <w:rPr>
          <w:i/>
        </w:rPr>
        <w:t xml:space="preserve">Table </w:t>
      </w:r>
      <w:r w:rsidRPr="00AA544C">
        <w:rPr>
          <w:i/>
        </w:rPr>
        <w:fldChar w:fldCharType="begin"/>
      </w:r>
      <w:r w:rsidRPr="00AA544C">
        <w:rPr>
          <w:i/>
        </w:rPr>
        <w:instrText xml:space="preserve"> SEQ Table \* ARABIC \s 1 </w:instrText>
      </w:r>
      <w:r w:rsidRPr="00AA544C">
        <w:rPr>
          <w:i/>
        </w:rPr>
        <w:fldChar w:fldCharType="separate"/>
      </w:r>
      <w:r w:rsidRPr="00AA544C">
        <w:rPr>
          <w:i/>
        </w:rPr>
        <w:t>1</w:t>
      </w:r>
      <w:r w:rsidRPr="00AA544C">
        <w:fldChar w:fldCharType="end"/>
      </w:r>
      <w:r w:rsidRPr="00AA544C">
        <w:rPr>
          <w:i/>
        </w:rPr>
        <w:t>, Defect Severity Definitions and Required Actions</w:t>
      </w:r>
    </w:p>
    <w:p w14:paraId="46649A73" w14:textId="77777777" w:rsidR="00375F09" w:rsidRPr="00AA544C" w:rsidRDefault="00375F09" w:rsidP="00375F09">
      <w:pPr>
        <w:ind w:left="1440"/>
        <w:contextualSpacing/>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4550"/>
        <w:gridCol w:w="3867"/>
      </w:tblGrid>
      <w:tr w:rsidR="00375F09" w:rsidRPr="00AA544C" w14:paraId="01FBB9B6" w14:textId="77777777" w:rsidTr="003E3AA4">
        <w:trPr>
          <w:cantSplit/>
          <w:trHeight w:val="143"/>
          <w:tblHeader/>
        </w:trPr>
        <w:tc>
          <w:tcPr>
            <w:tcW w:w="995" w:type="dxa"/>
            <w:shd w:val="clear" w:color="auto" w:fill="E6E6E6"/>
            <w:vAlign w:val="center"/>
          </w:tcPr>
          <w:p w14:paraId="78BD68DC" w14:textId="77777777" w:rsidR="00375F09" w:rsidRPr="00AA544C" w:rsidRDefault="00375F09" w:rsidP="003E3AA4">
            <w:pPr>
              <w:contextualSpacing/>
              <w:jc w:val="center"/>
              <w:rPr>
                <w:b/>
              </w:rPr>
            </w:pPr>
            <w:r w:rsidRPr="00AA544C">
              <w:rPr>
                <w:b/>
              </w:rPr>
              <w:t>Severity</w:t>
            </w:r>
          </w:p>
        </w:tc>
        <w:tc>
          <w:tcPr>
            <w:tcW w:w="4585" w:type="dxa"/>
            <w:shd w:val="clear" w:color="auto" w:fill="E6E6E6"/>
            <w:tcMar>
              <w:top w:w="72" w:type="dxa"/>
              <w:left w:w="72" w:type="dxa"/>
              <w:bottom w:w="72" w:type="dxa"/>
              <w:right w:w="72" w:type="dxa"/>
            </w:tcMar>
            <w:vAlign w:val="center"/>
          </w:tcPr>
          <w:p w14:paraId="156CAFCB" w14:textId="77777777" w:rsidR="00375F09" w:rsidRPr="00AA544C" w:rsidRDefault="00375F09" w:rsidP="003E3AA4">
            <w:pPr>
              <w:contextualSpacing/>
              <w:jc w:val="center"/>
              <w:rPr>
                <w:b/>
              </w:rPr>
            </w:pPr>
            <w:r w:rsidRPr="00AA544C">
              <w:rPr>
                <w:b/>
              </w:rPr>
              <w:t>Definition / Criteria for Assignment</w:t>
            </w:r>
          </w:p>
        </w:tc>
        <w:tc>
          <w:tcPr>
            <w:tcW w:w="3893" w:type="dxa"/>
            <w:shd w:val="clear" w:color="auto" w:fill="E6E6E6"/>
            <w:tcMar>
              <w:top w:w="72" w:type="dxa"/>
              <w:left w:w="72" w:type="dxa"/>
              <w:bottom w:w="72" w:type="dxa"/>
              <w:right w:w="72" w:type="dxa"/>
            </w:tcMar>
            <w:vAlign w:val="center"/>
          </w:tcPr>
          <w:p w14:paraId="05A0B992" w14:textId="77777777" w:rsidR="00375F09" w:rsidRPr="00AA544C" w:rsidRDefault="00375F09" w:rsidP="003E3AA4">
            <w:pPr>
              <w:contextualSpacing/>
              <w:jc w:val="center"/>
              <w:rPr>
                <w:b/>
              </w:rPr>
            </w:pPr>
            <w:r w:rsidRPr="00AA544C">
              <w:rPr>
                <w:b/>
              </w:rPr>
              <w:t>Required Schedule / Action to Resolve</w:t>
            </w:r>
          </w:p>
        </w:tc>
      </w:tr>
      <w:tr w:rsidR="00375F09" w:rsidRPr="00AA544C" w14:paraId="6C58E4E6" w14:textId="77777777" w:rsidTr="00BA2DD2">
        <w:trPr>
          <w:cantSplit/>
          <w:trHeight w:val="206"/>
        </w:trPr>
        <w:tc>
          <w:tcPr>
            <w:tcW w:w="995" w:type="dxa"/>
            <w:vAlign w:val="center"/>
          </w:tcPr>
          <w:p w14:paraId="311019EA" w14:textId="77777777" w:rsidR="00375F09" w:rsidRPr="00AA544C" w:rsidRDefault="00375F09" w:rsidP="00BA2DD2">
            <w:pPr>
              <w:contextualSpacing/>
            </w:pPr>
            <w:r w:rsidRPr="00AA544C">
              <w:t>1</w:t>
            </w:r>
          </w:p>
        </w:tc>
        <w:tc>
          <w:tcPr>
            <w:tcW w:w="4585" w:type="dxa"/>
            <w:shd w:val="clear" w:color="auto" w:fill="auto"/>
            <w:tcMar>
              <w:top w:w="72" w:type="dxa"/>
              <w:left w:w="72" w:type="dxa"/>
              <w:bottom w:w="72" w:type="dxa"/>
              <w:right w:w="72" w:type="dxa"/>
            </w:tcMar>
            <w:vAlign w:val="center"/>
          </w:tcPr>
          <w:p w14:paraId="51BEF296" w14:textId="77777777" w:rsidR="00375F09" w:rsidRPr="00AA544C" w:rsidRDefault="00375F09" w:rsidP="00BA2DD2">
            <w:pPr>
              <w:contextualSpacing/>
            </w:pPr>
            <w:r w:rsidRPr="00AA544C">
              <w:t>Catastrophic - Functionality causes critical impact / system failure. Any defect that causes major system impacts or interface issues and is not acceptable for production.  A serious deviation from requirements which prohibits the stakeholder from accurately completing a major piece of functionality.</w:t>
            </w:r>
          </w:p>
        </w:tc>
        <w:tc>
          <w:tcPr>
            <w:tcW w:w="3893" w:type="dxa"/>
            <w:shd w:val="clear" w:color="auto" w:fill="auto"/>
            <w:tcMar>
              <w:top w:w="72" w:type="dxa"/>
              <w:left w:w="72" w:type="dxa"/>
              <w:bottom w:w="72" w:type="dxa"/>
              <w:right w:w="72" w:type="dxa"/>
            </w:tcMar>
            <w:vAlign w:val="center"/>
          </w:tcPr>
          <w:p w14:paraId="256D4766" w14:textId="77777777" w:rsidR="00375F09" w:rsidRPr="00AA544C" w:rsidRDefault="00375F09" w:rsidP="00BA2DD2">
            <w:pPr>
              <w:contextualSpacing/>
            </w:pPr>
            <w:r w:rsidRPr="00AA544C">
              <w:t>Any Severity 1 defects must be resolved, re-tested and the fix confirmed prior to implementation.</w:t>
            </w:r>
          </w:p>
        </w:tc>
      </w:tr>
      <w:tr w:rsidR="00375F09" w:rsidRPr="00AA544C" w14:paraId="44ED8928" w14:textId="77777777" w:rsidTr="00BA2DD2">
        <w:trPr>
          <w:cantSplit/>
          <w:trHeight w:val="206"/>
        </w:trPr>
        <w:tc>
          <w:tcPr>
            <w:tcW w:w="995" w:type="dxa"/>
            <w:vAlign w:val="center"/>
          </w:tcPr>
          <w:p w14:paraId="29524B62" w14:textId="77777777" w:rsidR="00375F09" w:rsidRPr="00AA544C" w:rsidRDefault="00375F09" w:rsidP="00BA2DD2">
            <w:pPr>
              <w:contextualSpacing/>
            </w:pPr>
            <w:r w:rsidRPr="00AA544C">
              <w:t>2</w:t>
            </w:r>
          </w:p>
        </w:tc>
        <w:tc>
          <w:tcPr>
            <w:tcW w:w="4585" w:type="dxa"/>
            <w:shd w:val="clear" w:color="auto" w:fill="auto"/>
            <w:tcMar>
              <w:top w:w="72" w:type="dxa"/>
              <w:left w:w="72" w:type="dxa"/>
              <w:bottom w:w="72" w:type="dxa"/>
              <w:right w:w="72" w:type="dxa"/>
            </w:tcMar>
            <w:vAlign w:val="center"/>
          </w:tcPr>
          <w:p w14:paraId="5522C3F2" w14:textId="77777777" w:rsidR="00375F09" w:rsidRPr="00AA544C" w:rsidRDefault="00375F09" w:rsidP="00BA2DD2">
            <w:pPr>
              <w:contextualSpacing/>
            </w:pPr>
            <w:r w:rsidRPr="00AA544C">
              <w:t>Major - Major functions are/would be disabled; no workaround exists.</w:t>
            </w:r>
          </w:p>
        </w:tc>
        <w:tc>
          <w:tcPr>
            <w:tcW w:w="3893" w:type="dxa"/>
            <w:shd w:val="clear" w:color="auto" w:fill="auto"/>
            <w:tcMar>
              <w:top w:w="72" w:type="dxa"/>
              <w:left w:w="72" w:type="dxa"/>
              <w:bottom w:w="72" w:type="dxa"/>
              <w:right w:w="72" w:type="dxa"/>
            </w:tcMar>
            <w:vAlign w:val="center"/>
          </w:tcPr>
          <w:p w14:paraId="31C3F07C" w14:textId="77777777" w:rsidR="00375F09" w:rsidRPr="00AA544C" w:rsidRDefault="00375F09" w:rsidP="00BA2DD2">
            <w:pPr>
              <w:contextualSpacing/>
            </w:pPr>
            <w:r w:rsidRPr="00AA544C">
              <w:t>Any Severity 2 defects must be resolved, re-tested and the fix confirmed prior to implementation</w:t>
            </w:r>
          </w:p>
        </w:tc>
      </w:tr>
      <w:tr w:rsidR="00375F09" w:rsidRPr="00AA544C" w14:paraId="14EC622B" w14:textId="77777777" w:rsidTr="00BA2DD2">
        <w:trPr>
          <w:cantSplit/>
          <w:trHeight w:val="206"/>
        </w:trPr>
        <w:tc>
          <w:tcPr>
            <w:tcW w:w="995" w:type="dxa"/>
            <w:vAlign w:val="center"/>
          </w:tcPr>
          <w:p w14:paraId="67B3A1A4" w14:textId="77777777" w:rsidR="00375F09" w:rsidRPr="00AA544C" w:rsidRDefault="00375F09" w:rsidP="00BA2DD2">
            <w:pPr>
              <w:contextualSpacing/>
            </w:pPr>
            <w:r w:rsidRPr="00AA544C">
              <w:lastRenderedPageBreak/>
              <w:t>3</w:t>
            </w:r>
          </w:p>
        </w:tc>
        <w:tc>
          <w:tcPr>
            <w:tcW w:w="4585" w:type="dxa"/>
            <w:shd w:val="clear" w:color="auto" w:fill="auto"/>
            <w:tcMar>
              <w:top w:w="72" w:type="dxa"/>
              <w:left w:w="72" w:type="dxa"/>
              <w:bottom w:w="72" w:type="dxa"/>
              <w:right w:w="72" w:type="dxa"/>
            </w:tcMar>
            <w:vAlign w:val="center"/>
          </w:tcPr>
          <w:p w14:paraId="714CEFCF" w14:textId="77777777" w:rsidR="00375F09" w:rsidRPr="00AA544C" w:rsidRDefault="00375F09" w:rsidP="00BA2DD2">
            <w:pPr>
              <w:contextualSpacing/>
            </w:pPr>
            <w:r w:rsidRPr="00AA544C">
              <w:t>Medium - Major functions are/would be disabled; workaround available and acceptable to the State.  A minor deviation from requirements which prohibits the stakeholder from completing a minor piece of functionality accurately and there may or may not be an appropriate workaround acceptable to the State. Note: The State may make determinations that certain errors classified as “Minor deviations” are to be corrected before the system is ready for production.</w:t>
            </w:r>
          </w:p>
        </w:tc>
        <w:tc>
          <w:tcPr>
            <w:tcW w:w="3893" w:type="dxa"/>
            <w:shd w:val="clear" w:color="auto" w:fill="auto"/>
            <w:tcMar>
              <w:top w:w="72" w:type="dxa"/>
              <w:left w:w="72" w:type="dxa"/>
              <w:bottom w:w="72" w:type="dxa"/>
              <w:right w:w="72" w:type="dxa"/>
            </w:tcMar>
            <w:vAlign w:val="center"/>
          </w:tcPr>
          <w:p w14:paraId="2F98D33C" w14:textId="77777777" w:rsidR="00375F09" w:rsidRPr="00AA544C" w:rsidRDefault="00375F09" w:rsidP="00BA2DD2">
            <w:pPr>
              <w:contextualSpacing/>
            </w:pPr>
            <w:r w:rsidRPr="00AA544C">
              <w:t>Any Severity 3 defects must have a state-approved workaround, including detailed operating procedures for the intervention and an implementation plan for the automated fix.  Final fix must be re-tested, implemented, and confirmed within 90 days of Go Live</w:t>
            </w:r>
          </w:p>
        </w:tc>
      </w:tr>
      <w:tr w:rsidR="00375F09" w:rsidRPr="00AA544C" w14:paraId="737B968D" w14:textId="77777777" w:rsidTr="00BA2DD2">
        <w:trPr>
          <w:cantSplit/>
          <w:trHeight w:val="206"/>
        </w:trPr>
        <w:tc>
          <w:tcPr>
            <w:tcW w:w="995" w:type="dxa"/>
            <w:vAlign w:val="center"/>
          </w:tcPr>
          <w:p w14:paraId="4B7EB608" w14:textId="77777777" w:rsidR="00375F09" w:rsidRPr="00AA544C" w:rsidRDefault="00375F09" w:rsidP="00BA2DD2">
            <w:pPr>
              <w:contextualSpacing/>
            </w:pPr>
            <w:r w:rsidRPr="00AA544C">
              <w:t>4</w:t>
            </w:r>
          </w:p>
        </w:tc>
        <w:tc>
          <w:tcPr>
            <w:tcW w:w="4585" w:type="dxa"/>
            <w:shd w:val="clear" w:color="auto" w:fill="auto"/>
            <w:tcMar>
              <w:top w:w="72" w:type="dxa"/>
              <w:left w:w="72" w:type="dxa"/>
              <w:bottom w:w="72" w:type="dxa"/>
              <w:right w:w="72" w:type="dxa"/>
            </w:tcMar>
            <w:vAlign w:val="center"/>
          </w:tcPr>
          <w:p w14:paraId="571A2367" w14:textId="77777777" w:rsidR="00375F09" w:rsidRPr="00AA544C" w:rsidRDefault="00375F09" w:rsidP="00BA2DD2">
            <w:pPr>
              <w:contextualSpacing/>
            </w:pPr>
            <w:r w:rsidRPr="00AA544C">
              <w:t>Minor – minor functions are/would be disabled</w:t>
            </w:r>
          </w:p>
        </w:tc>
        <w:tc>
          <w:tcPr>
            <w:tcW w:w="3893" w:type="dxa"/>
            <w:shd w:val="clear" w:color="auto" w:fill="auto"/>
            <w:tcMar>
              <w:top w:w="72" w:type="dxa"/>
              <w:left w:w="72" w:type="dxa"/>
              <w:bottom w:w="72" w:type="dxa"/>
              <w:right w:w="72" w:type="dxa"/>
            </w:tcMar>
            <w:vAlign w:val="center"/>
          </w:tcPr>
          <w:p w14:paraId="20CCFFBC" w14:textId="77777777" w:rsidR="00375F09" w:rsidRPr="00AA544C" w:rsidRDefault="00375F09" w:rsidP="00BA2DD2">
            <w:pPr>
              <w:contextualSpacing/>
            </w:pPr>
            <w:r w:rsidRPr="00AA544C">
              <w:t>Any severity 4 defects must be resolved, re-tested, implemented and confirmed within 180 days of Go Live</w:t>
            </w:r>
          </w:p>
        </w:tc>
      </w:tr>
      <w:tr w:rsidR="00375F09" w:rsidRPr="00AA544C" w14:paraId="17F2A98C" w14:textId="77777777" w:rsidTr="00BA2DD2">
        <w:trPr>
          <w:cantSplit/>
          <w:trHeight w:val="206"/>
        </w:trPr>
        <w:tc>
          <w:tcPr>
            <w:tcW w:w="995" w:type="dxa"/>
            <w:vAlign w:val="center"/>
          </w:tcPr>
          <w:p w14:paraId="674B9575" w14:textId="77777777" w:rsidR="00375F09" w:rsidRPr="00AA544C" w:rsidRDefault="00375F09" w:rsidP="00BA2DD2">
            <w:pPr>
              <w:contextualSpacing/>
            </w:pPr>
            <w:r w:rsidRPr="00AA544C">
              <w:t>5</w:t>
            </w:r>
          </w:p>
        </w:tc>
        <w:tc>
          <w:tcPr>
            <w:tcW w:w="4585" w:type="dxa"/>
            <w:shd w:val="clear" w:color="auto" w:fill="auto"/>
            <w:tcMar>
              <w:top w:w="72" w:type="dxa"/>
              <w:left w:w="72" w:type="dxa"/>
              <w:bottom w:w="72" w:type="dxa"/>
              <w:right w:w="72" w:type="dxa"/>
            </w:tcMar>
            <w:vAlign w:val="center"/>
          </w:tcPr>
          <w:p w14:paraId="59B19B9E" w14:textId="77777777" w:rsidR="00375F09" w:rsidRPr="00AA544C" w:rsidRDefault="00375F09" w:rsidP="00BA2DD2">
            <w:pPr>
              <w:contextualSpacing/>
            </w:pPr>
            <w:r w:rsidRPr="00AA544C">
              <w:t>Cosmetic – a deviation from requirements, which does not prohibit processing of a piece of functionality, or indicates an internal issue that is not considered a defect in the system, but requires attention to ensure quality of the system.</w:t>
            </w:r>
          </w:p>
        </w:tc>
        <w:tc>
          <w:tcPr>
            <w:tcW w:w="3893" w:type="dxa"/>
            <w:shd w:val="clear" w:color="auto" w:fill="auto"/>
            <w:tcMar>
              <w:top w:w="72" w:type="dxa"/>
              <w:left w:w="72" w:type="dxa"/>
              <w:bottom w:w="72" w:type="dxa"/>
              <w:right w:w="72" w:type="dxa"/>
            </w:tcMar>
            <w:vAlign w:val="center"/>
          </w:tcPr>
          <w:p w14:paraId="0DABEEBE" w14:textId="77777777" w:rsidR="00375F09" w:rsidRPr="00AA544C" w:rsidRDefault="00375F09" w:rsidP="00BA2DD2">
            <w:pPr>
              <w:contextualSpacing/>
            </w:pPr>
            <w:r w:rsidRPr="00AA544C">
              <w:t>Any severity 5 defects must be resolved, re-tested, implemented and confirmed within 365 days of Go Live</w:t>
            </w:r>
          </w:p>
        </w:tc>
      </w:tr>
    </w:tbl>
    <w:p w14:paraId="179E6515" w14:textId="77777777" w:rsidR="00375F09" w:rsidRPr="00F15EC6" w:rsidRDefault="00375F09">
      <w:pPr>
        <w:ind w:left="720"/>
        <w:contextualSpacing/>
      </w:pPr>
    </w:p>
    <w:p w14:paraId="7E4A7030" w14:textId="77777777" w:rsidR="00F520F3" w:rsidRPr="00F15EC6" w:rsidRDefault="006E334E" w:rsidP="00057D10">
      <w:pPr>
        <w:pStyle w:val="Heading2"/>
        <w:numPr>
          <w:ilvl w:val="1"/>
          <w:numId w:val="36"/>
        </w:numPr>
        <w:contextualSpacing/>
      </w:pPr>
      <w:bookmarkStart w:id="373" w:name="_Toc21711790"/>
      <w:r w:rsidRPr="00F15EC6">
        <w:t>Business Contingency and Disaster Recovery Plans</w:t>
      </w:r>
      <w:bookmarkEnd w:id="373"/>
    </w:p>
    <w:p w14:paraId="08BECCBD" w14:textId="77777777" w:rsidR="00F520F3" w:rsidRPr="00F15EC6" w:rsidRDefault="00F520F3">
      <w:pPr>
        <w:ind w:left="360"/>
        <w:contextualSpacing/>
      </w:pPr>
    </w:p>
    <w:p w14:paraId="1AC12656" w14:textId="39E0D470" w:rsidR="00F520F3" w:rsidRPr="00F15EC6" w:rsidRDefault="00C7646B">
      <w:pPr>
        <w:ind w:left="720"/>
        <w:contextualSpacing/>
      </w:pPr>
      <w:r>
        <w:t>IT</w:t>
      </w:r>
      <w:r w:rsidR="006E334E" w:rsidRPr="00F15EC6">
        <w:t xml:space="preserve"> system contingency planning shall be developed in accordance with the requirements of this Section and with 45 CFR 164.308. The Contractor’s business contingency and disaster recovery plan documents (Contingency Plans) shall include: data backup plans, disaster recovery plans and emergency mode of operation plans. Application and data criticality analysis and testing and revisions procedures must also be addressed within the Contingency Plans. The Contractor is responsible for executing all activities needed to recover and restore operation of </w:t>
      </w:r>
      <w:r>
        <w:t>IT</w:t>
      </w:r>
      <w:r w:rsidR="006E334E" w:rsidRPr="00F15EC6">
        <w:t xml:space="preserve"> systems, data and software at an existing or alternate location under emergency conditions within twenty-four (24) hours of identification of a disaster. The Contractor must protect against hardware, software and human error. The Contractor must maintain appropriate checkpoint and restart capabilities and other features necessary to ensure reliability and recovery, including telecommunications reliability, file back-ups and disaster recovery. The Contractor must maintain full and complete back-up copies of data and software, and must back up on tape or optical disk and store its data in an off-site location approved by FSSA. </w:t>
      </w:r>
    </w:p>
    <w:p w14:paraId="7EE86324" w14:textId="77777777" w:rsidR="00F520F3" w:rsidRPr="00F15EC6" w:rsidRDefault="00F520F3">
      <w:pPr>
        <w:ind w:left="720"/>
        <w:contextualSpacing/>
      </w:pPr>
    </w:p>
    <w:p w14:paraId="34305B3C" w14:textId="17A6DE0F" w:rsidR="00F520F3" w:rsidRPr="00F15EC6" w:rsidRDefault="006E334E">
      <w:pPr>
        <w:ind w:left="720"/>
      </w:pPr>
      <w:r w:rsidRPr="00F15EC6">
        <w:t xml:space="preserve">For purposes of this Section, “disaster” means an occurrence of any kind that adversely affects, in whole or in part, the error-free and continuous operation of the Contractor’s or </w:t>
      </w:r>
      <w:r w:rsidRPr="00F15EC6">
        <w:lastRenderedPageBreak/>
        <w:t xml:space="preserve">its subcontracting entities’ </w:t>
      </w:r>
      <w:r w:rsidR="0001744F">
        <w:t>IT systems</w:t>
      </w:r>
      <w:r w:rsidR="0001744F" w:rsidRPr="00F15EC6">
        <w:t xml:space="preserve"> </w:t>
      </w:r>
      <w:r w:rsidRPr="00F15EC6">
        <w:t xml:space="preserve">or affects the performance, functionality, efficiency, accessibility, reliability or security of the system. Disasters may include natural disasters, human error, computer virus or malfunctioning hardware or electrical supply.  The Contractor must take the steps necessary to fully recover the data or system from the effects of a disaster and to reasonably minimize the recovery period. The State and the Contractor will jointly determine when unscheduled system downtime will be elevated to a “disaster” status. </w:t>
      </w:r>
      <w:r w:rsidR="00A54BAD">
        <w:br/>
      </w:r>
    </w:p>
    <w:p w14:paraId="3E28C9B7" w14:textId="4D4BD80F" w:rsidR="00F520F3" w:rsidRPr="00F15EC6" w:rsidRDefault="006E334E">
      <w:pPr>
        <w:ind w:left="720"/>
      </w:pPr>
      <w:r w:rsidRPr="00F15EC6">
        <w:t xml:space="preserve">The Contractor shall notify FSSA, at minimum, within two (2) hours of discovery of a disaster or other disruptions in its normal business operations. Such notification shall include a detailed explanation of the impact of the disaster, particularly related to mission critical business processes, such as claims processing, eligibility and enrollment processing, service authorization management, provider enrollment and data management, encounter data management, and any other processing affecting the Contractor’s capability to interface with the State or the State’s contractors.  Depending on the anticipated length of disruption, FSSA, in its discretion, may require the Contractor to provide FSSA a detailed plan for resuming operations. In the event of a catastrophic or natural disaster (including, but not limited to, fire, flood, earthquake, storm, hurricane, war, invasion, act of foreign enemies, or terrorist activities), the Contractor shall resume normal business functions at the earliest possible time, not to exceed thirty (30) calendar days. </w:t>
      </w:r>
      <w:r w:rsidR="00375F09" w:rsidRPr="00F15EC6">
        <w:t>If deemed appropriate by the State, the Contractor shall coordinate with the State fiscal agent to restore the processing of claims by</w:t>
      </w:r>
      <w:r w:rsidR="00375F09">
        <w:t xml:space="preserve"> </w:t>
      </w:r>
      <w:r w:rsidR="00375F09" w:rsidRPr="00F15EC6">
        <w:t xml:space="preserve">Indiana </w:t>
      </w:r>
      <w:r w:rsidR="00375F09" w:rsidRPr="00157CFA">
        <w:rPr>
          <w:i/>
          <w:iCs/>
        </w:rPr>
        <w:t>Core</w:t>
      </w:r>
      <w:r w:rsidR="00375F09" w:rsidRPr="00F15EC6">
        <w:t>MMIS if the claims processing capacity cannot be restored within the Contractor’s system.</w:t>
      </w:r>
      <w:r w:rsidRPr="00F15EC6">
        <w:t xml:space="preserve"> In the event of other disasters or system unavailability caused by the failure of systems and technologies within the Contractor’s span of control (including, but not limited to, system failures caused by criminal acts, human error, malfunctioning equipment or electrical supply), the Contractor shall resume normal business functioning at the earliest possible time, not to exceed ten (10) calendar days. </w:t>
      </w:r>
      <w:r w:rsidR="00A54BAD">
        <w:br/>
      </w:r>
    </w:p>
    <w:p w14:paraId="3DCF3ECF" w14:textId="77777777" w:rsidR="00F520F3" w:rsidRPr="00F15EC6" w:rsidRDefault="006E334E">
      <w:pPr>
        <w:ind w:left="720"/>
      </w:pPr>
      <w:r w:rsidRPr="00F15EC6">
        <w:t>The Contractor’s responsibilities include, but are not limited to:</w:t>
      </w:r>
    </w:p>
    <w:p w14:paraId="52A9500F" w14:textId="77777777" w:rsidR="00F520F3" w:rsidRPr="00F15EC6" w:rsidRDefault="006E334E" w:rsidP="00057D10">
      <w:pPr>
        <w:pStyle w:val="ListParagraph"/>
        <w:numPr>
          <w:ilvl w:val="0"/>
          <w:numId w:val="39"/>
        </w:numPr>
        <w:ind w:left="1440"/>
        <w:contextualSpacing/>
      </w:pPr>
      <w:r w:rsidRPr="00F15EC6">
        <w:t>Supporting immediate restoration and recovery of lost or corrupted data or software.</w:t>
      </w:r>
    </w:p>
    <w:p w14:paraId="44712684" w14:textId="77777777" w:rsidR="00F520F3" w:rsidRPr="00F15EC6" w:rsidRDefault="006E334E" w:rsidP="00057D10">
      <w:pPr>
        <w:pStyle w:val="ListParagraph"/>
        <w:numPr>
          <w:ilvl w:val="0"/>
          <w:numId w:val="39"/>
        </w:numPr>
        <w:ind w:left="1440"/>
        <w:contextualSpacing/>
      </w:pPr>
      <w:r w:rsidRPr="00F15EC6">
        <w:t>Establishing and maintaining, in an electronic format, a weekly back-up and a daily back-up that are adequate and secure for all computer software and operating programs; database tables; files; and system, operations and user documentation.</w:t>
      </w:r>
    </w:p>
    <w:p w14:paraId="43DF7257" w14:textId="77777777" w:rsidR="00F520F3" w:rsidRPr="00F15EC6" w:rsidRDefault="006E334E" w:rsidP="00057D10">
      <w:pPr>
        <w:pStyle w:val="ListParagraph"/>
        <w:numPr>
          <w:ilvl w:val="0"/>
          <w:numId w:val="39"/>
        </w:numPr>
        <w:ind w:left="1440"/>
        <w:contextualSpacing/>
      </w:pPr>
      <w:r w:rsidRPr="00F15EC6">
        <w:t>Demonstrating an ability to meet data back-up requirements by submitting and maintaining data backup plans, as part of its Contingency Plans that address:</w:t>
      </w:r>
    </w:p>
    <w:p w14:paraId="6E324C05" w14:textId="77777777" w:rsidR="00F520F3" w:rsidRPr="00F15EC6" w:rsidRDefault="006E334E" w:rsidP="00057D10">
      <w:pPr>
        <w:pStyle w:val="ListParagraph"/>
        <w:numPr>
          <w:ilvl w:val="1"/>
          <w:numId w:val="39"/>
        </w:numPr>
        <w:ind w:left="2160"/>
        <w:contextualSpacing/>
      </w:pPr>
      <w:r w:rsidRPr="00F15EC6">
        <w:t xml:space="preserve">Checkpoint and restart capabilities and procedures; </w:t>
      </w:r>
    </w:p>
    <w:p w14:paraId="1A9B428C" w14:textId="77777777" w:rsidR="00F520F3" w:rsidRPr="00F15EC6" w:rsidRDefault="006E334E" w:rsidP="00057D10">
      <w:pPr>
        <w:pStyle w:val="ListParagraph"/>
        <w:numPr>
          <w:ilvl w:val="1"/>
          <w:numId w:val="39"/>
        </w:numPr>
        <w:ind w:left="2160"/>
        <w:contextualSpacing/>
      </w:pPr>
      <w:r w:rsidRPr="00F15EC6">
        <w:t xml:space="preserve">Retention and storage of back-up files and software; </w:t>
      </w:r>
    </w:p>
    <w:p w14:paraId="5154A989" w14:textId="77777777" w:rsidR="00F520F3" w:rsidRPr="00F15EC6" w:rsidRDefault="006E334E" w:rsidP="00057D10">
      <w:pPr>
        <w:pStyle w:val="ListParagraph"/>
        <w:numPr>
          <w:ilvl w:val="1"/>
          <w:numId w:val="39"/>
        </w:numPr>
        <w:ind w:left="2160"/>
        <w:contextualSpacing/>
      </w:pPr>
      <w:r w:rsidRPr="00F15EC6">
        <w:t>Hardware back-up for the servers;</w:t>
      </w:r>
    </w:p>
    <w:p w14:paraId="37F8BAD8" w14:textId="77777777" w:rsidR="00F520F3" w:rsidRPr="00F15EC6" w:rsidRDefault="006E334E" w:rsidP="00057D10">
      <w:pPr>
        <w:pStyle w:val="ListParagraph"/>
        <w:numPr>
          <w:ilvl w:val="1"/>
          <w:numId w:val="39"/>
        </w:numPr>
        <w:ind w:left="2160"/>
        <w:contextualSpacing/>
      </w:pPr>
      <w:r w:rsidRPr="00F15EC6">
        <w:t>Hardware back-up for data entry equipment; and</w:t>
      </w:r>
    </w:p>
    <w:p w14:paraId="5C24D4A5" w14:textId="77777777" w:rsidR="00F520F3" w:rsidRPr="00F15EC6" w:rsidRDefault="006E334E" w:rsidP="00057D10">
      <w:pPr>
        <w:pStyle w:val="ListParagraph"/>
        <w:numPr>
          <w:ilvl w:val="1"/>
          <w:numId w:val="39"/>
        </w:numPr>
        <w:ind w:left="2160"/>
        <w:contextualSpacing/>
      </w:pPr>
      <w:r w:rsidRPr="00F15EC6">
        <w:t xml:space="preserve">Network back-up for telecommunications. </w:t>
      </w:r>
    </w:p>
    <w:p w14:paraId="0BFEB887" w14:textId="77777777" w:rsidR="00F520F3" w:rsidRPr="00F15EC6" w:rsidRDefault="006E334E" w:rsidP="00057D10">
      <w:pPr>
        <w:pStyle w:val="ListParagraph"/>
        <w:numPr>
          <w:ilvl w:val="0"/>
          <w:numId w:val="39"/>
        </w:numPr>
        <w:ind w:left="1440"/>
        <w:contextualSpacing/>
      </w:pPr>
      <w:r w:rsidRPr="00F15EC6">
        <w:lastRenderedPageBreak/>
        <w:t>Developing coordination methods for disaster recovery activities with FSSA and its contractors to ensure continuous eligibility, enrollment and delivery of services.</w:t>
      </w:r>
    </w:p>
    <w:p w14:paraId="45F9CCD0" w14:textId="77777777" w:rsidR="00F520F3" w:rsidRPr="00F15EC6" w:rsidRDefault="006E334E" w:rsidP="00057D10">
      <w:pPr>
        <w:pStyle w:val="ListParagraph"/>
        <w:numPr>
          <w:ilvl w:val="0"/>
          <w:numId w:val="39"/>
        </w:numPr>
        <w:ind w:left="1440"/>
        <w:contextualSpacing/>
      </w:pPr>
      <w:r w:rsidRPr="00F15EC6">
        <w:t>Providing the State with business resumption documents, reviewed and updated at least annually, such as:</w:t>
      </w:r>
    </w:p>
    <w:p w14:paraId="1B332321" w14:textId="77777777" w:rsidR="00F520F3" w:rsidRPr="00F15EC6" w:rsidRDefault="006E334E" w:rsidP="00057D10">
      <w:pPr>
        <w:pStyle w:val="ListParagraph"/>
        <w:numPr>
          <w:ilvl w:val="1"/>
          <w:numId w:val="39"/>
        </w:numPr>
        <w:ind w:left="2160"/>
        <w:contextualSpacing/>
      </w:pPr>
      <w:r w:rsidRPr="00F15EC6">
        <w:t>Disaster Recovery Plans;</w:t>
      </w:r>
    </w:p>
    <w:p w14:paraId="13D75B1E" w14:textId="77777777" w:rsidR="00F520F3" w:rsidRPr="00F15EC6" w:rsidRDefault="006E334E" w:rsidP="00057D10">
      <w:pPr>
        <w:pStyle w:val="ListParagraph"/>
        <w:numPr>
          <w:ilvl w:val="1"/>
          <w:numId w:val="39"/>
        </w:numPr>
        <w:ind w:left="2160"/>
        <w:contextualSpacing/>
      </w:pPr>
      <w:r w:rsidRPr="00F15EC6">
        <w:t>Business Continuity and Contingency Plans;</w:t>
      </w:r>
    </w:p>
    <w:p w14:paraId="47CF553B" w14:textId="77777777" w:rsidR="00F520F3" w:rsidRPr="00F15EC6" w:rsidRDefault="006E334E" w:rsidP="00057D10">
      <w:pPr>
        <w:pStyle w:val="ListParagraph"/>
        <w:numPr>
          <w:ilvl w:val="1"/>
          <w:numId w:val="39"/>
        </w:numPr>
        <w:ind w:left="2160"/>
        <w:contextualSpacing/>
      </w:pPr>
      <w:r w:rsidRPr="00F15EC6">
        <w:t>Facility Plans; and</w:t>
      </w:r>
    </w:p>
    <w:p w14:paraId="78058F46" w14:textId="77777777" w:rsidR="00F520F3" w:rsidRPr="00F15EC6" w:rsidRDefault="006E334E" w:rsidP="00057D10">
      <w:pPr>
        <w:pStyle w:val="ListParagraph"/>
        <w:numPr>
          <w:ilvl w:val="1"/>
          <w:numId w:val="39"/>
        </w:numPr>
        <w:ind w:left="2160"/>
        <w:contextualSpacing/>
      </w:pPr>
      <w:r w:rsidRPr="00F15EC6">
        <w:t>Other related documents as identified by the State.</w:t>
      </w:r>
    </w:p>
    <w:p w14:paraId="08565E47" w14:textId="77777777" w:rsidR="00F520F3" w:rsidRPr="00F15EC6" w:rsidRDefault="006E334E" w:rsidP="00057D10">
      <w:pPr>
        <w:pStyle w:val="ListParagraph"/>
        <w:numPr>
          <w:ilvl w:val="0"/>
          <w:numId w:val="39"/>
        </w:numPr>
        <w:ind w:left="1440"/>
        <w:contextualSpacing/>
      </w:pPr>
      <w:r w:rsidRPr="00F15EC6">
        <w:t>Having in place a fully tested IT business continuity/disaster recovery plan (ITBCP) that, at minimum, meets the requirements of NIST SP800-34.  The ITBCP shall be submitted to the State within ninety (90) calendar days of Contract award with, at minimum, annual updates thereafter.  The Contractor shall make reasonable updates and changes to its ITBCP as requested from time-to-time by the State or as otherwise may be required by applicable federal or state laws and regulations.</w:t>
      </w:r>
    </w:p>
    <w:p w14:paraId="746B885B" w14:textId="77777777" w:rsidR="00F520F3" w:rsidRPr="00F15EC6" w:rsidRDefault="006E334E" w:rsidP="00057D10">
      <w:pPr>
        <w:pStyle w:val="ListParagraph"/>
        <w:numPr>
          <w:ilvl w:val="0"/>
          <w:numId w:val="39"/>
        </w:numPr>
        <w:ind w:left="1440"/>
        <w:contextualSpacing/>
      </w:pPr>
      <w:r w:rsidRPr="00F15EC6">
        <w:t>Coordinating the ITBCP with FSSA’s IT business continuity/disaster recovery plans, including other State solutions with which the Contractor’s system interfaces, to assure appropriate, complete and timely recovery.  The Contractor shall coordinate the development, updating and testing of its ITBCP with the State in the State’s development, updating, and testing of its Continuity of Operations Plan (COOP), as required by State policy and Homeland Security Presidential Directive (HSPD) 20.</w:t>
      </w:r>
    </w:p>
    <w:p w14:paraId="5C5AFE99" w14:textId="77777777" w:rsidR="00F520F3" w:rsidRPr="00F15EC6" w:rsidRDefault="006E334E" w:rsidP="00057D10">
      <w:pPr>
        <w:pStyle w:val="ListParagraph"/>
        <w:numPr>
          <w:ilvl w:val="0"/>
          <w:numId w:val="39"/>
        </w:numPr>
        <w:ind w:left="1440"/>
        <w:contextualSpacing/>
      </w:pPr>
      <w:r w:rsidRPr="00F15EC6">
        <w:t>The ITBCP will be based upon recovery point and recovery time objectives agreed upon between the Contractor and FSSA and on a comprehensive assessment of threat and risk performed by the Contractor.  The threat and risk assessment shall be updated no less than annually by the Contractor to reflect technological, Contractor business and State business operation changes and other appropriate factors.</w:t>
      </w:r>
    </w:p>
    <w:p w14:paraId="29E61105" w14:textId="0E5F2577" w:rsidR="00F520F3" w:rsidRPr="00F15EC6" w:rsidRDefault="006E334E" w:rsidP="00057D10">
      <w:pPr>
        <w:pStyle w:val="ListParagraph"/>
        <w:numPr>
          <w:ilvl w:val="0"/>
          <w:numId w:val="39"/>
        </w:numPr>
        <w:ind w:left="1440"/>
        <w:contextualSpacing/>
      </w:pPr>
      <w:r w:rsidRPr="00F15EC6">
        <w:t>The Contractor shall test the ITBCP no less than annually, with such testing being comprehensive in nature and scope assuring point-to-point testing in meeting the agreed upon recovery point and recovery time objectives.  The Contractor shall perform the first test within ninety (90) calendar days of Contract award.  The Contractor shall provide the State with an annual report regarding the testing and updating of the ITBCP, including the results of the annual test, including failure points and corrective action plans.  The first report shall be due within thirty (30) calendar days of the Contractor’s completion of the first test.</w:t>
      </w:r>
      <w:r w:rsidR="00A54BAD">
        <w:br/>
      </w:r>
    </w:p>
    <w:p w14:paraId="7A27B3B2" w14:textId="77777777" w:rsidR="00F520F3" w:rsidRPr="00F15EC6" w:rsidRDefault="006E334E" w:rsidP="00057D10">
      <w:pPr>
        <w:pStyle w:val="Heading2"/>
        <w:numPr>
          <w:ilvl w:val="1"/>
          <w:numId w:val="36"/>
        </w:numPr>
        <w:contextualSpacing/>
      </w:pPr>
      <w:bookmarkStart w:id="374" w:name="_Toc21711791"/>
      <w:r w:rsidRPr="00F15EC6">
        <w:t>Member Enrollment Data Exchange</w:t>
      </w:r>
      <w:bookmarkEnd w:id="374"/>
      <w:r w:rsidRPr="00F15EC6">
        <w:t xml:space="preserve"> </w:t>
      </w:r>
    </w:p>
    <w:p w14:paraId="6025AD6C" w14:textId="77777777" w:rsidR="00F520F3" w:rsidRPr="00F15EC6" w:rsidRDefault="00F520F3">
      <w:pPr>
        <w:pStyle w:val="ListParagraph"/>
        <w:contextualSpacing/>
      </w:pPr>
    </w:p>
    <w:p w14:paraId="207AE885" w14:textId="424AE50F" w:rsidR="00F520F3" w:rsidRPr="00F15EC6" w:rsidRDefault="006E334E">
      <w:pPr>
        <w:pStyle w:val="ListParagraph"/>
        <w:contextualSpacing/>
      </w:pPr>
      <w:r w:rsidRPr="00F15EC6">
        <w:t xml:space="preserve">The Contractor is responsible for verifying member eligibility data and reconciling with capitation payments for each eligible member. The Contractor must reconcile its eligibility and capitation records </w:t>
      </w:r>
      <w:r w:rsidR="00157CFA">
        <w:t>at least</w:t>
      </w:r>
      <w:r w:rsidR="00157CFA" w:rsidRPr="00F15EC6">
        <w:t xml:space="preserve"> </w:t>
      </w:r>
      <w:r w:rsidRPr="00F15EC6">
        <w:t xml:space="preserve">monthly.  If the Contractor discovers a discrepancy in eligibility or capitation information, the Contractor must notify FSSA and the State fiscal agent within thirty (30) calendar days of discovering the discrepancy and </w:t>
      </w:r>
      <w:r w:rsidRPr="00F15EC6">
        <w:lastRenderedPageBreak/>
        <w:t>no more than ninety (90) calendar days after FSSA delivers the eligibility records. The Contractor must return any capitation overpayments to FSSA within forty-five (45) calendar days of discovering the discrepancy. If the Contractor receives either enrollment information or capitation for a member, the Contractor is financially responsible for the member.</w:t>
      </w:r>
    </w:p>
    <w:p w14:paraId="2636F974" w14:textId="77777777" w:rsidR="00F520F3" w:rsidRPr="00F15EC6" w:rsidRDefault="00F520F3">
      <w:pPr>
        <w:pStyle w:val="ListParagraph"/>
        <w:contextualSpacing/>
      </w:pPr>
    </w:p>
    <w:p w14:paraId="260CA764" w14:textId="2677630B" w:rsidR="00F520F3" w:rsidRPr="00F15EC6" w:rsidRDefault="006E334E">
      <w:pPr>
        <w:pStyle w:val="ListParagraph"/>
        <w:contextualSpacing/>
      </w:pPr>
      <w:r w:rsidRPr="00F15EC6">
        <w:t>The Contractor must accept enrollment data in electronic format, currently via secure file transfer protocol (FTP), as directed by FSSA and as detailed in the Indiana Health Coverage Program Companion Guide- 834 Benefit Enrollment and Maintenance (834 Companion Guide), which shall be updated by FSSA prior to the Contract effective date to include Hoosier Care Connect protocols.  FSSA reserves the right to amend the 834 Companion Guide during the Contract term.  The current 834 Companion Guide is provided in the Bidders</w:t>
      </w:r>
      <w:r w:rsidR="00253068">
        <w:t>’</w:t>
      </w:r>
      <w:r w:rsidRPr="00F15EC6">
        <w:t xml:space="preserve"> Library as an example only.  The Contractor is responsible for loading the eligibility information into its claims system within five (5) calendar days of receipt. In addition, the Contractor’s </w:t>
      </w:r>
      <w:r w:rsidR="00C7646B">
        <w:t>IT</w:t>
      </w:r>
      <w:r w:rsidRPr="00F15EC6">
        <w:t xml:space="preserve"> systems must accommodate the State’s </w:t>
      </w:r>
      <w:r w:rsidR="006A7F41">
        <w:t>member</w:t>
      </w:r>
      <w:r w:rsidR="006A7F41" w:rsidRPr="00F15EC6">
        <w:t xml:space="preserve"> </w:t>
      </w:r>
      <w:r w:rsidRPr="00F15EC6">
        <w:t>identification number (</w:t>
      </w:r>
      <w:r w:rsidR="006A7F41">
        <w:t>M</w:t>
      </w:r>
      <w:r w:rsidRPr="00F15EC6">
        <w:t>ID) for each member and the master client index (MCI).</w:t>
      </w:r>
      <w:r w:rsidR="00A54BAD">
        <w:br/>
      </w:r>
    </w:p>
    <w:p w14:paraId="4E7E6F69" w14:textId="77777777" w:rsidR="00F520F3" w:rsidRPr="00F15EC6" w:rsidRDefault="006E334E" w:rsidP="00057D10">
      <w:pPr>
        <w:pStyle w:val="Heading2"/>
        <w:numPr>
          <w:ilvl w:val="1"/>
          <w:numId w:val="36"/>
        </w:numPr>
        <w:contextualSpacing/>
      </w:pPr>
      <w:bookmarkStart w:id="375" w:name="_Toc21711792"/>
      <w:r w:rsidRPr="00F15EC6">
        <w:t>Provider Network Data</w:t>
      </w:r>
      <w:bookmarkEnd w:id="375"/>
    </w:p>
    <w:p w14:paraId="6384DEF1" w14:textId="77777777" w:rsidR="00F520F3" w:rsidRPr="00F15EC6" w:rsidRDefault="00F520F3">
      <w:pPr>
        <w:ind w:left="360"/>
        <w:contextualSpacing/>
      </w:pPr>
    </w:p>
    <w:p w14:paraId="72B568BE" w14:textId="42160063" w:rsidR="00F02FD3" w:rsidRPr="00F15EC6" w:rsidRDefault="00F02FD3" w:rsidP="00F02FD3">
      <w:pPr>
        <w:ind w:left="720"/>
        <w:contextualSpacing/>
      </w:pPr>
      <w:r w:rsidRPr="00F15EC6">
        <w:t xml:space="preserve">The Contractor must submit provider network information to the State fiscal agent via </w:t>
      </w:r>
      <w:r w:rsidR="00157CFA">
        <w:t xml:space="preserve">IHCP </w:t>
      </w:r>
      <w:r w:rsidRPr="00F02FD3">
        <w:t>Provider Healthcare Portal</w:t>
      </w:r>
      <w:r w:rsidRPr="00F15EC6">
        <w:t xml:space="preserve">. The Contractor shall keep provider enrollment and disenrollment information up-to-date. The Contractor shall enter updates into </w:t>
      </w:r>
      <w:r w:rsidRPr="00F02FD3">
        <w:t>Provider Healthcare Portal</w:t>
      </w:r>
      <w:r>
        <w:t xml:space="preserve"> </w:t>
      </w:r>
      <w:r w:rsidRPr="00F15EC6">
        <w:t>no less frequently than on the first (1</w:t>
      </w:r>
      <w:r w:rsidRPr="00F15EC6">
        <w:rPr>
          <w:vertAlign w:val="superscript"/>
        </w:rPr>
        <w:t>st</w:t>
      </w:r>
      <w:r w:rsidRPr="00F15EC6">
        <w:t>) and fifteenth (15</w:t>
      </w:r>
      <w:r w:rsidRPr="00F15EC6">
        <w:rPr>
          <w:vertAlign w:val="superscript"/>
        </w:rPr>
        <w:t>th</w:t>
      </w:r>
      <w:r w:rsidRPr="00F15EC6">
        <w:t>) day of each month, or as otherwise directed by the State. More information regarding provider network data will be available in the Hoosier Care Connect Policies and Procedures Manual.</w:t>
      </w:r>
      <w:r w:rsidR="00734FD0">
        <w:t xml:space="preserve"> The Contractor must provide single sign-on for providers to access the Provider Healthcare Portal.</w:t>
      </w:r>
    </w:p>
    <w:p w14:paraId="205A1963" w14:textId="77777777" w:rsidR="00F520F3" w:rsidRPr="00F15EC6" w:rsidRDefault="00F520F3">
      <w:pPr>
        <w:widowControl w:val="0"/>
        <w:autoSpaceDE w:val="0"/>
        <w:autoSpaceDN w:val="0"/>
        <w:ind w:right="115"/>
        <w:contextualSpacing/>
      </w:pPr>
    </w:p>
    <w:p w14:paraId="4462F543" w14:textId="77777777" w:rsidR="006D6C4E" w:rsidRPr="00F15EC6" w:rsidRDefault="006D6C4E" w:rsidP="00057D10">
      <w:pPr>
        <w:pStyle w:val="Heading2"/>
        <w:numPr>
          <w:ilvl w:val="1"/>
          <w:numId w:val="36"/>
        </w:numPr>
      </w:pPr>
      <w:bookmarkStart w:id="376" w:name="_Toc21711793"/>
      <w:r w:rsidRPr="00F15EC6">
        <w:t>Claims Processing</w:t>
      </w:r>
      <w:bookmarkEnd w:id="376"/>
    </w:p>
    <w:p w14:paraId="1EE60CDC" w14:textId="77777777" w:rsidR="00F520F3" w:rsidRPr="00F15EC6" w:rsidRDefault="00F520F3">
      <w:pPr>
        <w:pStyle w:val="Heading3"/>
        <w:ind w:left="2160"/>
        <w:contextualSpacing/>
      </w:pPr>
    </w:p>
    <w:p w14:paraId="7A881ABA" w14:textId="77777777" w:rsidR="00F520F3" w:rsidRPr="00F15EC6" w:rsidRDefault="006E334E" w:rsidP="00057D10">
      <w:pPr>
        <w:pStyle w:val="Heading3"/>
        <w:numPr>
          <w:ilvl w:val="2"/>
          <w:numId w:val="36"/>
        </w:numPr>
        <w:contextualSpacing/>
      </w:pPr>
      <w:bookmarkStart w:id="377" w:name="_Toc21711794"/>
      <w:r w:rsidRPr="00F15EC6">
        <w:t>Claims Processing Capabilities</w:t>
      </w:r>
      <w:bookmarkEnd w:id="377"/>
    </w:p>
    <w:p w14:paraId="5276445C" w14:textId="77777777" w:rsidR="00F520F3" w:rsidRPr="00F15EC6" w:rsidRDefault="00F520F3">
      <w:pPr>
        <w:ind w:left="720"/>
        <w:contextualSpacing/>
      </w:pPr>
    </w:p>
    <w:p w14:paraId="1BB8ABD2" w14:textId="7FBF16FE" w:rsidR="00651A35" w:rsidRPr="00F15EC6" w:rsidRDefault="00651A35" w:rsidP="00651A35">
      <w:pPr>
        <w:ind w:left="1440"/>
        <w:contextualSpacing/>
      </w:pPr>
      <w:r w:rsidRPr="00F15EC6">
        <w:t>The Contractor must demonstrate and maintain the capability to process and pay provider claims for services rendered to the Contractor’s members, in compliance with HIPAA, including NPI. The Contractor must be able to price specific procedures or encounters (depending on the agreement between the provider(s) and the Contractor) and to maintain detailed records of remittances to providers. In accordance with Section</w:t>
      </w:r>
      <w:r w:rsidRPr="00F15EC6">
        <w:rPr>
          <w:b/>
        </w:rPr>
        <w:t xml:space="preserve"> </w:t>
      </w:r>
      <w:r w:rsidRPr="00F15EC6">
        <w:t xml:space="preserve">2.3, FSSA must pre-approve the Contractor’s delegation of any claims processing function to a subcontractor, </w:t>
      </w:r>
      <w:r>
        <w:t>such as</w:t>
      </w:r>
      <w:r w:rsidR="00157CFA">
        <w:t xml:space="preserve"> but not limited to</w:t>
      </w:r>
      <w:r>
        <w:t xml:space="preserve"> a Dental Benefits Manager or Transportation Broker.  T</w:t>
      </w:r>
      <w:r w:rsidRPr="00F15EC6">
        <w:t xml:space="preserve">he Contractor must notify FSSA and secure FSSA’s approval of any change to sub-contracting arrangements for claims processing. </w:t>
      </w:r>
      <w:r w:rsidR="00067127" w:rsidRPr="00067127">
        <w:t xml:space="preserve">The </w:t>
      </w:r>
      <w:r w:rsidR="00067127">
        <w:t>C</w:t>
      </w:r>
      <w:r w:rsidR="00067127" w:rsidRPr="00067127">
        <w:t xml:space="preserve">ontractor shall use all applicable National Correct Coding Initiative (NCCI) edits in the processing of claims, except where </w:t>
      </w:r>
      <w:r w:rsidR="00067127">
        <w:t>S</w:t>
      </w:r>
      <w:r w:rsidR="00067127" w:rsidRPr="00067127">
        <w:t xml:space="preserve">tate policy requires payment methodologies </w:t>
      </w:r>
      <w:r w:rsidR="0057328A">
        <w:t>that</w:t>
      </w:r>
      <w:r w:rsidR="00067127" w:rsidRPr="00067127">
        <w:t xml:space="preserve"> </w:t>
      </w:r>
      <w:r w:rsidR="0057328A">
        <w:t>contradict</w:t>
      </w:r>
      <w:r w:rsidR="00067127" w:rsidRPr="00067127">
        <w:t xml:space="preserve"> </w:t>
      </w:r>
      <w:r w:rsidR="0057328A">
        <w:t>with</w:t>
      </w:r>
      <w:r w:rsidR="00067127" w:rsidRPr="00067127">
        <w:t xml:space="preserve"> </w:t>
      </w:r>
      <w:r w:rsidR="00067127" w:rsidRPr="00067127">
        <w:lastRenderedPageBreak/>
        <w:t>NCCI edits.</w:t>
      </w:r>
      <w:r w:rsidR="00157CFA" w:rsidRPr="00157CFA">
        <w:t xml:space="preserve"> </w:t>
      </w:r>
      <w:r w:rsidR="00157CFA">
        <w:t>The Contractor shall use code sets and standards established and maintained by FSSA</w:t>
      </w:r>
    </w:p>
    <w:p w14:paraId="3497E4E8" w14:textId="77777777" w:rsidR="00F520F3" w:rsidRPr="00F15EC6" w:rsidRDefault="00F520F3">
      <w:pPr>
        <w:ind w:left="1440"/>
        <w:contextualSpacing/>
      </w:pPr>
    </w:p>
    <w:p w14:paraId="4235702C" w14:textId="77777777" w:rsidR="00F520F3" w:rsidRPr="00F15EC6" w:rsidRDefault="006E334E">
      <w:pPr>
        <w:ind w:left="1440"/>
        <w:contextualSpacing/>
      </w:pPr>
      <w:r w:rsidRPr="00F15EC6">
        <w:t>The Contractor must develop policies and procedures to monitor claims adjudication accuracy and must submit its policies and procedures for monitoring its claims adjudication accuracy to FSSA for review and approval.</w:t>
      </w:r>
    </w:p>
    <w:p w14:paraId="171D244D" w14:textId="77777777" w:rsidR="00F520F3" w:rsidRPr="00F15EC6" w:rsidRDefault="00F520F3">
      <w:pPr>
        <w:ind w:left="1440"/>
        <w:contextualSpacing/>
      </w:pPr>
    </w:p>
    <w:p w14:paraId="5406490E" w14:textId="3F3F5E0D" w:rsidR="00F520F3" w:rsidRPr="00F15EC6" w:rsidRDefault="006E334E">
      <w:pPr>
        <w:ind w:left="1440"/>
        <w:contextualSpacing/>
      </w:pPr>
      <w:r w:rsidRPr="00F15EC6">
        <w:t xml:space="preserve">The out-of-network provider filing limit for submission of claims to the Contractor is </w:t>
      </w:r>
      <w:r w:rsidR="0082148E">
        <w:t>six</w:t>
      </w:r>
      <w:r w:rsidR="0082148E" w:rsidRPr="00F15EC6">
        <w:t xml:space="preserve"> </w:t>
      </w:r>
      <w:r w:rsidRPr="00F15EC6">
        <w:t>(</w:t>
      </w:r>
      <w:r w:rsidR="0082148E">
        <w:t>6</w:t>
      </w:r>
      <w:r w:rsidRPr="00F15EC6">
        <w:t>) months from the date of service. This conforms to the filing limit under the Medicaid state plan (42 CFR 447.45(d)(4)). The in-network provider filing limit is established in the Contractor’s provider agreements pursuant to the guidelines set forth in Section 6.5, which generally require in-network providers to submit claims within ninety (90) days from the date of service.</w:t>
      </w:r>
      <w:r w:rsidR="00157CFA" w:rsidRPr="00157CFA">
        <w:t xml:space="preserve"> </w:t>
      </w:r>
      <w:r w:rsidR="00157CFA">
        <w:t>Timely filing limits are automatically waived in the instances of eligibility updates/retroactivity, agency error, or any other condition established by FSSA in rule or policy.  The Contractor’s IT systems must allow for the bypassing of timely filing limits or indication of alleged waiver for these established conditions that does not solely rely on the appeals or grievance processes outlined in this Contract.</w:t>
      </w:r>
    </w:p>
    <w:p w14:paraId="102D88F0" w14:textId="77777777" w:rsidR="00F520F3" w:rsidRPr="00F15EC6" w:rsidRDefault="00F520F3">
      <w:pPr>
        <w:ind w:left="1440"/>
        <w:contextualSpacing/>
      </w:pPr>
    </w:p>
    <w:p w14:paraId="3DEB136A" w14:textId="2F771279" w:rsidR="00F520F3" w:rsidRDefault="006E334E">
      <w:pPr>
        <w:ind w:left="1440"/>
        <w:contextualSpacing/>
      </w:pPr>
      <w:r w:rsidRPr="00F15EC6">
        <w:t>The Contractor must have written policies and procedures for registering and responding to claims disputes for out-of-network providers, in accordance with the claims dispute resolution process for non-contracted providers outlined in 405 IAC 1-1.6-1.</w:t>
      </w:r>
    </w:p>
    <w:p w14:paraId="060C8666" w14:textId="264C79AB" w:rsidR="00A16280" w:rsidRDefault="00A16280">
      <w:pPr>
        <w:ind w:left="1440"/>
        <w:contextualSpacing/>
      </w:pPr>
    </w:p>
    <w:p w14:paraId="5EE44F90" w14:textId="0FAA0A86" w:rsidR="00A16280" w:rsidRDefault="00A16280">
      <w:pPr>
        <w:ind w:left="1440"/>
        <w:contextualSpacing/>
      </w:pPr>
      <w:r w:rsidRPr="00A16280">
        <w:t xml:space="preserve">The </w:t>
      </w:r>
      <w:r>
        <w:t>C</w:t>
      </w:r>
      <w:r w:rsidRPr="00A16280">
        <w:t>ontractor's in</w:t>
      </w:r>
      <w:r>
        <w:t>-</w:t>
      </w:r>
      <w:r w:rsidRPr="00A16280">
        <w:t>network provider claim dispute process must adhere to the same rules laid out for out</w:t>
      </w:r>
      <w:r>
        <w:t>-</w:t>
      </w:r>
      <w:r w:rsidRPr="00A16280">
        <w:t>of</w:t>
      </w:r>
      <w:r>
        <w:t>-</w:t>
      </w:r>
      <w:r w:rsidRPr="00A16280">
        <w:t>network providers in 405 IAC 1-1.6-1</w:t>
      </w:r>
      <w:r>
        <w:t>.</w:t>
      </w:r>
    </w:p>
    <w:p w14:paraId="20BE8287" w14:textId="77777777" w:rsidR="00A16280" w:rsidRPr="00F15EC6" w:rsidRDefault="00A16280">
      <w:pPr>
        <w:ind w:left="1440"/>
        <w:contextualSpacing/>
      </w:pPr>
    </w:p>
    <w:p w14:paraId="7E549422" w14:textId="77777777" w:rsidR="00F520F3" w:rsidRPr="00F15EC6" w:rsidRDefault="006E334E" w:rsidP="00057D10">
      <w:pPr>
        <w:pStyle w:val="Heading3"/>
        <w:numPr>
          <w:ilvl w:val="2"/>
          <w:numId w:val="36"/>
        </w:numPr>
        <w:contextualSpacing/>
      </w:pPr>
      <w:bookmarkStart w:id="378" w:name="_Toc21711795"/>
      <w:r w:rsidRPr="00F15EC6">
        <w:t>Compliance with State and Federal Claims Processing Regulations</w:t>
      </w:r>
      <w:bookmarkEnd w:id="378"/>
      <w:r w:rsidRPr="00F15EC6">
        <w:t xml:space="preserve"> </w:t>
      </w:r>
    </w:p>
    <w:p w14:paraId="0DC3D943" w14:textId="77777777" w:rsidR="00F520F3" w:rsidRPr="00F15EC6" w:rsidRDefault="00F520F3">
      <w:pPr>
        <w:pStyle w:val="ListParagraph"/>
        <w:autoSpaceDE w:val="0"/>
        <w:autoSpaceDN w:val="0"/>
        <w:contextualSpacing/>
      </w:pPr>
    </w:p>
    <w:p w14:paraId="2D728B06" w14:textId="1E324ACC" w:rsidR="00F520F3" w:rsidRPr="00F15EC6" w:rsidRDefault="006E334E" w:rsidP="00193A5F">
      <w:pPr>
        <w:ind w:left="1440"/>
        <w:contextualSpacing/>
      </w:pPr>
      <w:r w:rsidRPr="00F15EC6">
        <w:t>The Contractor must have a claims processing system to support electronic claims submission for both in- and out-of-network providers. The Contractor’s system must process all claim types such as professional, institutional and pharmacy claims. The Contractor must comply with the claims processing standards and confidentiality standards under IC 12-15-13-1.6 and IC 12-15-13-1.7, and any applicable federal regulations, including HIPAA regulations related to the confidentiality and submission requirements for protected health information (PHI). The Contractor must ensure that communication with providers, particularly out-of-network providers, and submission requirements are efficient and not burdensome for any providers. The Contractor is prohibited from requiring out-of-network providers to establish a Contractor-specific provider number in order to receive payment for claims submitted.</w:t>
      </w:r>
      <w:r w:rsidR="00193A5F">
        <w:t xml:space="preserve"> The Contractor shall not require providers to bill using any number other than the FSSA assigned Member ID number. </w:t>
      </w:r>
    </w:p>
    <w:p w14:paraId="1E4C3B0D" w14:textId="77777777" w:rsidR="00F520F3" w:rsidRPr="00F15EC6" w:rsidRDefault="00F520F3">
      <w:pPr>
        <w:pStyle w:val="ListParagraph"/>
        <w:autoSpaceDE w:val="0"/>
        <w:autoSpaceDN w:val="0"/>
        <w:contextualSpacing/>
      </w:pPr>
    </w:p>
    <w:p w14:paraId="63C5DF72" w14:textId="77777777" w:rsidR="006D6C4E" w:rsidRPr="00F15EC6" w:rsidRDefault="006D6C4E" w:rsidP="00057D10">
      <w:pPr>
        <w:pStyle w:val="Heading3"/>
        <w:numPr>
          <w:ilvl w:val="2"/>
          <w:numId w:val="36"/>
        </w:numPr>
        <w:contextualSpacing/>
      </w:pPr>
      <w:bookmarkStart w:id="379" w:name="_Toc21711796"/>
      <w:r w:rsidRPr="00F15EC6">
        <w:lastRenderedPageBreak/>
        <w:t>Claims Payment Timelines</w:t>
      </w:r>
      <w:bookmarkEnd w:id="379"/>
    </w:p>
    <w:p w14:paraId="335FCC98" w14:textId="77777777" w:rsidR="00F520F3" w:rsidRPr="00F15EC6" w:rsidRDefault="00F520F3">
      <w:pPr>
        <w:autoSpaceDE w:val="0"/>
        <w:autoSpaceDN w:val="0"/>
        <w:ind w:left="720"/>
      </w:pPr>
    </w:p>
    <w:p w14:paraId="7D38C3F3" w14:textId="1ED677EE" w:rsidR="00F520F3" w:rsidRPr="00F15EC6" w:rsidRDefault="006E334E">
      <w:pPr>
        <w:autoSpaceDE w:val="0"/>
        <w:autoSpaceDN w:val="0"/>
        <w:ind w:left="1440"/>
      </w:pPr>
      <w:r w:rsidRPr="00F15EC6">
        <w:t xml:space="preserve">The Contractor must pay providers for covered medically necessary services rendered to the Contractor’s members in accordance with the standards set forth in IC 12-15-13-1.6 and IC 12-15-13-1.7, unless the Contractor and provider agree to an alternate payment schedule and method.  The Contractor must also abide by the specifications of 42 CFR 447.45(d)(5) and (d)(6), which require the Contractor to ensure that the date of receipt is the date the Contractor receives the claim, as indicated by its date stamp on the claim; and that the date of payment is the date of the check or other form of payment. </w:t>
      </w:r>
    </w:p>
    <w:p w14:paraId="05C22E3A" w14:textId="77777777" w:rsidR="00F520F3" w:rsidRPr="00F15EC6" w:rsidRDefault="00F520F3">
      <w:pPr>
        <w:autoSpaceDE w:val="0"/>
        <w:autoSpaceDN w:val="0"/>
        <w:ind w:left="1440"/>
      </w:pPr>
    </w:p>
    <w:p w14:paraId="14AC72F1" w14:textId="70541700" w:rsidR="00305D31" w:rsidRDefault="006E334E">
      <w:pPr>
        <w:autoSpaceDE w:val="0"/>
        <w:autoSpaceDN w:val="0"/>
        <w:ind w:left="1440"/>
      </w:pPr>
      <w:r w:rsidRPr="00F15EC6">
        <w:t xml:space="preserve">The Contractor must pay or deny electronically filed clean claims within </w:t>
      </w:r>
      <w:r w:rsidR="0009208D" w:rsidRPr="00F15EC6">
        <w:t>twenty-one</w:t>
      </w:r>
      <w:r w:rsidRPr="00F15EC6">
        <w:t xml:space="preserve"> (21) calendar days of receipt. A “clean claim” is one in which all information required for processing the claim is present. The Contractor must pay or deny clean paper claims within thirty (30) calendar days of receipt. If the Contractor fails to pay or deny a clean claim within these timeframes and subsequently reimburses for any services itemized within the claim, the Contractor must also pay the provider interest at the rate set forth in IC 12-15-21-3(7)(A). The Contractor must pay interest on all clean claims paid late (i.e., in- or out-of-network claims) for which the Contractor is responsible, unless the Contractor and provider have made alternate written payment arrangements. </w:t>
      </w:r>
    </w:p>
    <w:p w14:paraId="56A3F317" w14:textId="77777777" w:rsidR="00305D31" w:rsidRDefault="00305D31">
      <w:pPr>
        <w:autoSpaceDE w:val="0"/>
        <w:autoSpaceDN w:val="0"/>
        <w:ind w:left="1440"/>
      </w:pPr>
    </w:p>
    <w:p w14:paraId="0F8853BB" w14:textId="77777777" w:rsidR="00FC3804" w:rsidRPr="00F15EC6" w:rsidRDefault="00FC3804" w:rsidP="00FC3804">
      <w:pPr>
        <w:autoSpaceDE w:val="0"/>
        <w:autoSpaceDN w:val="0"/>
        <w:ind w:left="1440"/>
      </w:pPr>
      <w:r w:rsidRPr="00305D31">
        <w:t xml:space="preserve">The Contractor shall meet the requirements set forth in IC 27-13-36.2-3 and notify providers of deficiencies in claims within the set timelines </w:t>
      </w:r>
      <w:r>
        <w:t>in</w:t>
      </w:r>
      <w:r w:rsidRPr="00305D31">
        <w:t xml:space="preserve"> </w:t>
      </w:r>
      <w:r>
        <w:t>S</w:t>
      </w:r>
      <w:r w:rsidRPr="00305D31">
        <w:t>tate statute</w:t>
      </w:r>
      <w:r w:rsidRPr="00F15EC6">
        <w:t>.</w:t>
      </w:r>
    </w:p>
    <w:p w14:paraId="7C00EDAB" w14:textId="77777777" w:rsidR="00FC3804" w:rsidRPr="00F15EC6" w:rsidRDefault="00FC3804" w:rsidP="00FC3804">
      <w:pPr>
        <w:autoSpaceDE w:val="0"/>
        <w:autoSpaceDN w:val="0"/>
        <w:ind w:left="1440"/>
      </w:pPr>
    </w:p>
    <w:p w14:paraId="7F71EAAB" w14:textId="6467E9CD" w:rsidR="00F520F3" w:rsidRPr="00F15EC6" w:rsidRDefault="00FC3804" w:rsidP="00FC3804">
      <w:pPr>
        <w:autoSpaceDE w:val="0"/>
        <w:autoSpaceDN w:val="0"/>
        <w:ind w:left="1440"/>
      </w:pPr>
      <w:r w:rsidRPr="00A16280">
        <w:t xml:space="preserve">All providers must be offered on their provider </w:t>
      </w:r>
      <w:r>
        <w:t xml:space="preserve">agreement </w:t>
      </w:r>
      <w:r w:rsidRPr="00A16280">
        <w:t xml:space="preserve">the option to select </w:t>
      </w:r>
      <w:r>
        <w:t>E</w:t>
      </w:r>
      <w:r w:rsidRPr="00A16280">
        <w:t xml:space="preserve">lectronic </w:t>
      </w:r>
      <w:r>
        <w:t>F</w:t>
      </w:r>
      <w:r w:rsidRPr="00A16280">
        <w:t xml:space="preserve">und </w:t>
      </w:r>
      <w:r>
        <w:t>T</w:t>
      </w:r>
      <w:r w:rsidRPr="00A16280">
        <w:t>ransfer (EFT) for provider payments</w:t>
      </w:r>
      <w:r>
        <w:t>.</w:t>
      </w:r>
      <w:r w:rsidR="00157CFA" w:rsidRPr="00157CFA">
        <w:t xml:space="preserve"> </w:t>
      </w:r>
      <w:r w:rsidR="00157CFA">
        <w:t>The Contractor shall develop a plan to issue payments predominantly via EFT and submit to the State for approval.</w:t>
      </w:r>
    </w:p>
    <w:p w14:paraId="5044ABB0" w14:textId="77777777" w:rsidR="00F520F3" w:rsidRPr="00F15EC6" w:rsidRDefault="00F520F3">
      <w:pPr>
        <w:autoSpaceDE w:val="0"/>
        <w:autoSpaceDN w:val="0"/>
        <w:ind w:left="1440"/>
      </w:pPr>
    </w:p>
    <w:p w14:paraId="757B6BA8" w14:textId="3A6F525A" w:rsidR="00F520F3" w:rsidRDefault="006E334E">
      <w:pPr>
        <w:autoSpaceDE w:val="0"/>
        <w:autoSpaceDN w:val="0"/>
        <w:ind w:left="1440"/>
      </w:pPr>
      <w:r w:rsidRPr="00F15EC6">
        <w:t xml:space="preserve">FSSA </w:t>
      </w:r>
      <w:r w:rsidRPr="00B67C4A">
        <w:t>reserves the right to perform a random sample audit of all claims, and expects the Contractor to fully comply with the requirements of the audit and provide all requested documentation, including provider claims and encounters submissions.</w:t>
      </w:r>
    </w:p>
    <w:p w14:paraId="5BB706D5" w14:textId="178E05CE" w:rsidR="00FC3804" w:rsidRDefault="00FC3804">
      <w:pPr>
        <w:autoSpaceDE w:val="0"/>
        <w:autoSpaceDN w:val="0"/>
        <w:ind w:left="1440"/>
      </w:pPr>
    </w:p>
    <w:p w14:paraId="03D770BB" w14:textId="67891803" w:rsidR="00FC3804" w:rsidRPr="00F15EC6" w:rsidRDefault="0077412B" w:rsidP="00FC3804">
      <w:pPr>
        <w:pStyle w:val="Heading3"/>
        <w:numPr>
          <w:ilvl w:val="2"/>
          <w:numId w:val="36"/>
        </w:numPr>
        <w:contextualSpacing/>
      </w:pPr>
      <w:bookmarkStart w:id="380" w:name="_Toc21711797"/>
      <w:r w:rsidRPr="0077412B">
        <w:t>Rate Update Timeliness</w:t>
      </w:r>
      <w:bookmarkEnd w:id="380"/>
    </w:p>
    <w:p w14:paraId="3E815CF1" w14:textId="3E9F1CED" w:rsidR="00FC3804" w:rsidRDefault="00FC3804">
      <w:pPr>
        <w:autoSpaceDE w:val="0"/>
        <w:autoSpaceDN w:val="0"/>
        <w:ind w:left="1440"/>
      </w:pPr>
    </w:p>
    <w:p w14:paraId="792587B0" w14:textId="4873516A" w:rsidR="0077412B" w:rsidRPr="00B67C4A" w:rsidRDefault="0077412B">
      <w:pPr>
        <w:autoSpaceDE w:val="0"/>
        <w:autoSpaceDN w:val="0"/>
        <w:ind w:left="1440"/>
      </w:pPr>
      <w:r>
        <w:t>The Contractor shall have policies and procedures in place to load new fee schedules and fee schedule updates from FSSA into their claims processing systems. The Contractor shall update fee schedules within thirty (30) days of the fee schedule effective date or date of notice of the fee schedule change, whichever is later. Failure to adhere to this requirement will result in corrective action, as described in Exhibit 2</w:t>
      </w:r>
      <w:r w:rsidR="00600C1B">
        <w:t xml:space="preserve"> </w:t>
      </w:r>
      <w:r w:rsidR="00600C1B" w:rsidRPr="00274EBF">
        <w:rPr>
          <w:spacing w:val="1"/>
        </w:rPr>
        <w:t>Contract Compliance and Pay for Outcomes</w:t>
      </w:r>
      <w:r>
        <w:t>.</w:t>
      </w:r>
    </w:p>
    <w:p w14:paraId="1ADDFB61" w14:textId="77777777" w:rsidR="00F520F3" w:rsidRPr="00B67C4A" w:rsidRDefault="00F520F3">
      <w:pPr>
        <w:autoSpaceDE w:val="0"/>
        <w:autoSpaceDN w:val="0"/>
        <w:ind w:left="720"/>
      </w:pPr>
    </w:p>
    <w:p w14:paraId="510168B7" w14:textId="77777777" w:rsidR="00F520F3" w:rsidRPr="00B67C4A" w:rsidRDefault="006E334E" w:rsidP="00057D10">
      <w:pPr>
        <w:pStyle w:val="Heading2"/>
        <w:numPr>
          <w:ilvl w:val="1"/>
          <w:numId w:val="36"/>
        </w:numPr>
        <w:contextualSpacing/>
      </w:pPr>
      <w:bookmarkStart w:id="381" w:name="_Toc21711798"/>
      <w:r w:rsidRPr="00B67C4A">
        <w:lastRenderedPageBreak/>
        <w:t>Encounter Data Submission</w:t>
      </w:r>
      <w:bookmarkEnd w:id="381"/>
    </w:p>
    <w:p w14:paraId="3E1B2253" w14:textId="77777777" w:rsidR="00F520F3" w:rsidRPr="00B67C4A"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
        <w:contextualSpacing/>
        <w:rPr>
          <w:rFonts w:ascii="Times New Roman" w:hAnsi="Times New Roman" w:cs="Times New Roman"/>
        </w:rPr>
      </w:pPr>
    </w:p>
    <w:p w14:paraId="3200AEEF" w14:textId="77777777" w:rsidR="00F520F3" w:rsidRPr="00B67C4A" w:rsidRDefault="006E334E">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contextualSpacing/>
        <w:rPr>
          <w:rFonts w:ascii="Times New Roman" w:hAnsi="Times New Roman" w:cs="Times New Roman"/>
        </w:rPr>
      </w:pPr>
      <w:r w:rsidRPr="00B67C4A">
        <w:rPr>
          <w:rFonts w:ascii="Times New Roman" w:hAnsi="Times New Roman" w:cs="Times New Roman"/>
        </w:rPr>
        <w:t xml:space="preserve">The Contractor must have policies, procedures and mechanisms in place to support the encounter data reporting process described below and in the State fiscal agent’s Companion Guides.  The Contractor must strictly adhere to the standards set forth in the State fiscal agent’s Companion Guides, as may be amended from time to time, including the file structure and content definitions (including any content definitions as may further be interpreted or defined by FSSA). </w:t>
      </w:r>
    </w:p>
    <w:p w14:paraId="5F43C610" w14:textId="77777777" w:rsidR="00F520F3" w:rsidRPr="00B67C4A"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contextualSpacing/>
        <w:rPr>
          <w:rFonts w:ascii="Times New Roman" w:hAnsi="Times New Roman" w:cs="Times New Roman"/>
        </w:rPr>
      </w:pPr>
    </w:p>
    <w:p w14:paraId="46123957" w14:textId="77777777" w:rsidR="00F520F3" w:rsidRPr="00B67C4A" w:rsidRDefault="006E334E">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contextualSpacing/>
        <w:rPr>
          <w:rFonts w:ascii="Times New Roman" w:hAnsi="Times New Roman" w:cs="Times New Roman"/>
        </w:rPr>
      </w:pPr>
      <w:r w:rsidRPr="00B67C4A">
        <w:rPr>
          <w:rFonts w:ascii="Times New Roman" w:hAnsi="Times New Roman" w:cs="Times New Roman"/>
        </w:rPr>
        <w:t>The Contractor Technical Meeting provides a forum for Contractor technical support staff to participate in the development of the data exchange process and ask questions related to data exchange issues, including encounter data transmission and reporting issues. The Contractor must report any problems it is experiencing with encounter data submissions and reporting at this monthly meeting and to its designated FSSA Policy Analyst.</w:t>
      </w:r>
    </w:p>
    <w:p w14:paraId="442E9D2A" w14:textId="77777777" w:rsidR="00F520F3" w:rsidRPr="00B67C4A"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
        <w:contextualSpacing/>
        <w:rPr>
          <w:rFonts w:ascii="Times New Roman" w:hAnsi="Times New Roman" w:cs="Times New Roman"/>
        </w:rPr>
      </w:pPr>
    </w:p>
    <w:p w14:paraId="4B5036F0" w14:textId="77777777" w:rsidR="00F520F3" w:rsidRPr="00F15EC6" w:rsidRDefault="006E334E" w:rsidP="00057D10">
      <w:pPr>
        <w:pStyle w:val="Heading3"/>
        <w:numPr>
          <w:ilvl w:val="2"/>
          <w:numId w:val="36"/>
        </w:numPr>
        <w:contextualSpacing/>
      </w:pPr>
      <w:bookmarkStart w:id="382" w:name="_Toc21711799"/>
      <w:r w:rsidRPr="00B67C4A">
        <w:t>Definitions and Uses</w:t>
      </w:r>
      <w:r w:rsidRPr="00F15EC6">
        <w:t xml:space="preserve"> of Encounter Data</w:t>
      </w:r>
      <w:bookmarkEnd w:id="382"/>
    </w:p>
    <w:p w14:paraId="5F58777E" w14:textId="77777777" w:rsidR="00F520F3" w:rsidRPr="00F15EC6" w:rsidRDefault="00F520F3">
      <w:pPr>
        <w:ind w:left="720"/>
        <w:contextualSpacing/>
      </w:pPr>
    </w:p>
    <w:p w14:paraId="5FED0299" w14:textId="77777777" w:rsidR="00F520F3" w:rsidRPr="00F15EC6" w:rsidRDefault="006E334E">
      <w:pPr>
        <w:ind w:left="1440"/>
        <w:contextualSpacing/>
      </w:pPr>
      <w:r w:rsidRPr="00F15EC6">
        <w:t xml:space="preserve">The Contractor must submit an encounter claim to the State or its designee for every service rendered to a member for which the Contractor either paid or denied reimbursement. Encounter data provides reports of individual patient encounters with the Contractor’s health care network.  These claims contain fee-for-service equivalent detail as to procedures, diagnoses, place of service, units of service, billed amounts and rendering providers’ identification numbers and other detailed claims data required for quality improvement monitoring and utilization analysis. The State will use the encounter data to make tactical and strategic decisions related to the Hoosier Care Connect program and to the Contract. </w:t>
      </w:r>
    </w:p>
    <w:p w14:paraId="2289A204" w14:textId="77777777" w:rsidR="00F520F3" w:rsidRPr="00F15EC6" w:rsidRDefault="00F520F3">
      <w:pPr>
        <w:ind w:left="1440"/>
        <w:contextualSpacing/>
      </w:pPr>
    </w:p>
    <w:p w14:paraId="151945A7" w14:textId="1BB11330" w:rsidR="00F520F3" w:rsidRPr="00F15EC6" w:rsidRDefault="006E334E">
      <w:pPr>
        <w:ind w:left="1440"/>
      </w:pPr>
      <w:r w:rsidRPr="00F15EC6">
        <w:t xml:space="preserve">The State shall primarily use encounter data to calculate the Contractor’s future capitation rates, with alternative data sources utilized as appropriate to meet actuarial and federal standards.  Encounter data will also be used to calculate incentive payments to the Contractor, monitor quality and to assess the Contractor’s Contract compliance. The State shall impose remedies as outlined in Contract Exhibit 2 </w:t>
      </w:r>
      <w:r w:rsidR="00274EBF" w:rsidRPr="00274EBF">
        <w:t xml:space="preserve">Contract Compliance and Pay for Outcomes </w:t>
      </w:r>
      <w:r w:rsidRPr="00F15EC6">
        <w:t>for non-compliance with encounter data requirements.</w:t>
      </w:r>
      <w:r w:rsidR="00651A35">
        <w:br/>
      </w:r>
    </w:p>
    <w:p w14:paraId="0591D51D" w14:textId="77777777" w:rsidR="00F520F3" w:rsidRPr="00F15EC6" w:rsidRDefault="006E334E" w:rsidP="00057D10">
      <w:pPr>
        <w:pStyle w:val="Heading3"/>
        <w:numPr>
          <w:ilvl w:val="2"/>
          <w:numId w:val="36"/>
        </w:numPr>
        <w:contextualSpacing/>
      </w:pPr>
      <w:bookmarkStart w:id="383" w:name="_Toc21711800"/>
      <w:r w:rsidRPr="00F15EC6">
        <w:t>Reporting Format and Batch Submission Schedule</w:t>
      </w:r>
      <w:bookmarkEnd w:id="383"/>
    </w:p>
    <w:p w14:paraId="46A96AEA" w14:textId="77777777" w:rsidR="00F520F3" w:rsidRPr="00F15EC6" w:rsidRDefault="00F520F3">
      <w:pPr>
        <w:pStyle w:val="ListParagraph"/>
        <w:autoSpaceDE w:val="0"/>
        <w:autoSpaceDN w:val="0"/>
        <w:contextualSpacing/>
      </w:pPr>
    </w:p>
    <w:p w14:paraId="6C776161" w14:textId="77777777" w:rsidR="00F520F3" w:rsidRPr="00F15EC6" w:rsidRDefault="006E334E">
      <w:pPr>
        <w:pStyle w:val="ListParagraph"/>
        <w:autoSpaceDE w:val="0"/>
        <w:autoSpaceDN w:val="0"/>
        <w:ind w:left="1440"/>
        <w:contextualSpacing/>
      </w:pPr>
      <w:r w:rsidRPr="00F15EC6">
        <w:t xml:space="preserve">The Contractor must submit institutional, pharmacy and professional encounter claims in an electronic format that adheres to the data specifications in the State’s Companion Guides and any other state or federally mandated electronic claims submission standards.  A diagnosis code and DRG, as applicable, is a required data field and must be included on all encounter claims.  When an encounter involves products or services with National Drug Codes (NDCs), the Contractor’s encounter claims must include the NDCs. An indication of claim payment status </w:t>
      </w:r>
      <w:r w:rsidRPr="00F15EC6">
        <w:lastRenderedPageBreak/>
        <w:t xml:space="preserve">and an identification of claim type (i.e., original, void or replacement) is also required, in the form designated by the State or its designee. </w:t>
      </w:r>
    </w:p>
    <w:p w14:paraId="3ADFC64B" w14:textId="77777777" w:rsidR="00F520F3" w:rsidRPr="00F15EC6" w:rsidRDefault="00F520F3">
      <w:pPr>
        <w:pStyle w:val="ListParagraph"/>
        <w:autoSpaceDE w:val="0"/>
        <w:autoSpaceDN w:val="0"/>
        <w:ind w:left="1440"/>
        <w:contextualSpacing/>
      </w:pPr>
    </w:p>
    <w:p w14:paraId="35C6EF0F" w14:textId="5B9B9F1A" w:rsidR="00F520F3" w:rsidRPr="00F15EC6" w:rsidRDefault="006E334E">
      <w:pPr>
        <w:pStyle w:val="ListParagraph"/>
        <w:autoSpaceDE w:val="0"/>
        <w:autoSpaceDN w:val="0"/>
        <w:ind w:left="1440"/>
        <w:contextualSpacing/>
      </w:pPr>
      <w:r w:rsidRPr="00F15EC6">
        <w:t xml:space="preserve">The Contractor </w:t>
      </w:r>
      <w:r w:rsidR="004A21FC">
        <w:t>shall</w:t>
      </w:r>
      <w:r w:rsidR="004A21FC" w:rsidRPr="00F15EC6">
        <w:t xml:space="preserve"> </w:t>
      </w:r>
      <w:r w:rsidRPr="00F15EC6">
        <w:t>submit</w:t>
      </w:r>
      <w:r w:rsidR="002A0418">
        <w:t xml:space="preserve"> </w:t>
      </w:r>
      <w:r w:rsidR="008A4CA4">
        <w:t xml:space="preserve">a complete </w:t>
      </w:r>
      <w:r w:rsidRPr="00F15EC6">
        <w:t xml:space="preserve">batch of encounter data for </w:t>
      </w:r>
      <w:r w:rsidR="008A4CA4">
        <w:t xml:space="preserve">all </w:t>
      </w:r>
      <w:r w:rsidR="004A21FC" w:rsidRPr="004A21FC">
        <w:t xml:space="preserve">adjudicated claims for </w:t>
      </w:r>
      <w:r w:rsidRPr="00F15EC6">
        <w:t xml:space="preserve">paid and denied institutional, professional and pharmacy claims </w:t>
      </w:r>
      <w:r w:rsidR="004A21FC">
        <w:t xml:space="preserve">and any claims </w:t>
      </w:r>
      <w:r w:rsidR="00C60248">
        <w:t xml:space="preserve">not previously submitted </w:t>
      </w:r>
      <w:r w:rsidRPr="00F15EC6">
        <w:t>in a standardized secure format as specified by FSSA on a weekly basis on a date and time specified by the State. FSSA will use an overall average of calendar month submissions to assess compliance with encounter claim submission requirements. The State will require the Contractor to submit a corrective action plan and impose remedies as outlined in Contract Exhibit 2</w:t>
      </w:r>
      <w:r w:rsidR="00274EBF" w:rsidRPr="00274EBF">
        <w:t xml:space="preserve"> Contract Compliance and Pay for Outcomes</w:t>
      </w:r>
      <w:r w:rsidRPr="00F15EC6">
        <w:t xml:space="preserve"> for failure to comply with the encounter claims submission requirements. Only data and information accepted by the data warehouse by June 30</w:t>
      </w:r>
      <w:r w:rsidRPr="00F15EC6">
        <w:rPr>
          <w:vertAlign w:val="superscript"/>
        </w:rPr>
        <w:t>th</w:t>
      </w:r>
      <w:r w:rsidRPr="00F15EC6">
        <w:t xml:space="preserve"> will be considered for the next year’s capitation rate adjustments.  For example, only encounters and information accepted by June 30, 20</w:t>
      </w:r>
      <w:r w:rsidR="0085197F">
        <w:t>22</w:t>
      </w:r>
      <w:r w:rsidRPr="00F15EC6">
        <w:t xml:space="preserve"> will be considered for 20</w:t>
      </w:r>
      <w:r w:rsidR="0085197F">
        <w:t>23</w:t>
      </w:r>
      <w:r w:rsidRPr="00F15EC6">
        <w:t xml:space="preserve"> rate setting purposes.</w:t>
      </w:r>
    </w:p>
    <w:p w14:paraId="2BCDD4B0" w14:textId="77777777" w:rsidR="00F520F3" w:rsidRPr="00F15EC6" w:rsidRDefault="00F520F3">
      <w:pPr>
        <w:pStyle w:val="ListParagraph"/>
        <w:autoSpaceDE w:val="0"/>
        <w:autoSpaceDN w:val="0"/>
        <w:contextualSpacing/>
      </w:pPr>
    </w:p>
    <w:p w14:paraId="12652D4C" w14:textId="77777777" w:rsidR="00F520F3" w:rsidRPr="00F15EC6" w:rsidRDefault="006E334E" w:rsidP="00057D10">
      <w:pPr>
        <w:pStyle w:val="Heading3"/>
        <w:numPr>
          <w:ilvl w:val="2"/>
          <w:numId w:val="36"/>
        </w:numPr>
        <w:contextualSpacing/>
      </w:pPr>
      <w:bookmarkStart w:id="384" w:name="_Toc21711801"/>
      <w:r w:rsidRPr="00F15EC6">
        <w:t>Encounter Claims Quality</w:t>
      </w:r>
      <w:bookmarkEnd w:id="384"/>
      <w:r w:rsidRPr="00F15EC6">
        <w:t xml:space="preserve"> </w:t>
      </w:r>
    </w:p>
    <w:p w14:paraId="4E87696A" w14:textId="77777777" w:rsidR="00F520F3" w:rsidRPr="00F15EC6" w:rsidRDefault="00F520F3">
      <w:pPr>
        <w:autoSpaceDE w:val="0"/>
        <w:autoSpaceDN w:val="0"/>
        <w:ind w:left="1440"/>
        <w:contextualSpacing/>
      </w:pPr>
    </w:p>
    <w:p w14:paraId="3BE3F92D" w14:textId="6568EA84" w:rsidR="00F520F3" w:rsidRPr="00F15EC6" w:rsidRDefault="006E334E">
      <w:pPr>
        <w:autoSpaceDE w:val="0"/>
        <w:autoSpaceDN w:val="0"/>
        <w:ind w:left="1440"/>
        <w:contextualSpacing/>
      </w:pPr>
      <w:r w:rsidRPr="00F15EC6">
        <w:t>The Contractor must have written policies and procedures to address its submission of encounter claims to the State.  These policies shall address the submission of encounter data from any sub</w:t>
      </w:r>
      <w:r w:rsidR="00157CFA">
        <w:t>-</w:t>
      </w:r>
      <w:r w:rsidRPr="00F15EC6">
        <w:t>capitated providers or subcontractors. At least annually, or on a schedule determined at the discretion of the State, the Contractor must submit an encounter claims work plan that addresses the Contractor’s strategy for monitoring and improving encounter claims submission.</w:t>
      </w:r>
    </w:p>
    <w:p w14:paraId="33DAFBE1" w14:textId="77777777" w:rsidR="00F520F3" w:rsidRPr="00F15EC6" w:rsidRDefault="00F520F3">
      <w:pPr>
        <w:autoSpaceDE w:val="0"/>
        <w:autoSpaceDN w:val="0"/>
        <w:ind w:left="720"/>
        <w:contextualSpacing/>
      </w:pPr>
    </w:p>
    <w:p w14:paraId="72FDB9FB" w14:textId="77777777" w:rsidR="00F520F3" w:rsidRPr="00F15EC6" w:rsidRDefault="006E334E">
      <w:pPr>
        <w:autoSpaceDE w:val="0"/>
        <w:autoSpaceDN w:val="0"/>
        <w:ind w:left="1440"/>
        <w:contextualSpacing/>
      </w:pPr>
      <w:r w:rsidRPr="00F15EC6">
        <w:t>The Contractor shall comply with the following requirements:</w:t>
      </w:r>
    </w:p>
    <w:p w14:paraId="0AD4CAD2" w14:textId="77777777" w:rsidR="00F520F3" w:rsidRPr="00F15EC6" w:rsidRDefault="00F520F3">
      <w:pPr>
        <w:autoSpaceDE w:val="0"/>
        <w:autoSpaceDN w:val="0"/>
        <w:ind w:left="720"/>
        <w:contextualSpacing/>
      </w:pPr>
    </w:p>
    <w:p w14:paraId="20759EDA" w14:textId="57FE9EBB" w:rsidR="00F520F3" w:rsidRPr="00E662AA" w:rsidRDefault="006E334E" w:rsidP="00057D10">
      <w:pPr>
        <w:pStyle w:val="ListParagraph"/>
        <w:numPr>
          <w:ilvl w:val="0"/>
          <w:numId w:val="92"/>
        </w:numPr>
        <w:autoSpaceDE w:val="0"/>
        <w:autoSpaceDN w:val="0"/>
        <w:contextualSpacing/>
      </w:pPr>
      <w:r w:rsidRPr="00F15EC6">
        <w:rPr>
          <w:i/>
        </w:rPr>
        <w:t>Timeliness of Contractor’s Encounter Claims Submission.</w:t>
      </w:r>
      <w:r w:rsidRPr="00F15EC6">
        <w:t xml:space="preserve">  The Contractor </w:t>
      </w:r>
      <w:r w:rsidR="006A0E94">
        <w:t>shall</w:t>
      </w:r>
      <w:r w:rsidR="006A0E94" w:rsidRPr="00F15EC6">
        <w:t xml:space="preserve"> </w:t>
      </w:r>
      <w:r w:rsidRPr="00F15EC6">
        <w:t xml:space="preserve">submit </w:t>
      </w:r>
      <w:r w:rsidR="006A0E94">
        <w:t>ninety eight</w:t>
      </w:r>
      <w:r w:rsidRPr="00F15EC6">
        <w:t xml:space="preserve"> percent (</w:t>
      </w:r>
      <w:r w:rsidR="006A0E94">
        <w:t>98</w:t>
      </w:r>
      <w:r w:rsidRPr="00F15EC6">
        <w:t xml:space="preserve">%) of adjudicated claims within </w:t>
      </w:r>
      <w:r w:rsidR="00865775">
        <w:t>fourteen</w:t>
      </w:r>
      <w:r w:rsidR="0083216F">
        <w:t xml:space="preserve"> (</w:t>
      </w:r>
      <w:r w:rsidR="00865775">
        <w:t>14</w:t>
      </w:r>
      <w:r w:rsidR="0083216F">
        <w:t>)</w:t>
      </w:r>
      <w:r w:rsidR="004A21FC">
        <w:t xml:space="preserve"> </w:t>
      </w:r>
      <w:r w:rsidRPr="00F15EC6">
        <w:t xml:space="preserve">calendar days of adjudication.  </w:t>
      </w:r>
      <w:r w:rsidR="00E662AA" w:rsidRPr="00F15EC6">
        <w:t xml:space="preserve">The Contractor </w:t>
      </w:r>
      <w:r w:rsidR="00865775">
        <w:t>shall</w:t>
      </w:r>
      <w:r w:rsidR="00865775" w:rsidRPr="00F15EC6">
        <w:t xml:space="preserve"> </w:t>
      </w:r>
      <w:r w:rsidR="00E662AA" w:rsidRPr="00F15EC6">
        <w:t xml:space="preserve">submit void/replacement claims within two (2) years from the date of service. </w:t>
      </w:r>
    </w:p>
    <w:p w14:paraId="5B5BCC63" w14:textId="77777777" w:rsidR="00F520F3" w:rsidRPr="00F15EC6" w:rsidRDefault="00F520F3">
      <w:pPr>
        <w:pStyle w:val="ListParagraph"/>
        <w:autoSpaceDE w:val="0"/>
        <w:autoSpaceDN w:val="0"/>
        <w:ind w:left="2160"/>
        <w:contextualSpacing/>
      </w:pPr>
    </w:p>
    <w:p w14:paraId="6BBCDED5" w14:textId="77777777" w:rsidR="00F520F3" w:rsidRPr="00F15EC6" w:rsidRDefault="006E334E" w:rsidP="00057D10">
      <w:pPr>
        <w:pStyle w:val="ListParagraph"/>
        <w:numPr>
          <w:ilvl w:val="0"/>
          <w:numId w:val="40"/>
        </w:numPr>
        <w:autoSpaceDE w:val="0"/>
        <w:autoSpaceDN w:val="0"/>
        <w:ind w:left="2160"/>
        <w:contextualSpacing/>
      </w:pPr>
      <w:r w:rsidRPr="00F15EC6">
        <w:rPr>
          <w:i/>
        </w:rPr>
        <w:t>Compliance with Pre-cycle Edits</w:t>
      </w:r>
      <w:r w:rsidRPr="00F15EC6">
        <w:t xml:space="preserve">. The State or its designee will assess each encounter claim for compliance with pre-cycle edits. The Contractor must correct and resubmit any encounter claims that do not pass the pre-cycle edits. </w:t>
      </w:r>
    </w:p>
    <w:p w14:paraId="47BD8EA9" w14:textId="77777777" w:rsidR="00F520F3" w:rsidRPr="00F15EC6" w:rsidRDefault="00F520F3">
      <w:pPr>
        <w:autoSpaceDE w:val="0"/>
        <w:autoSpaceDN w:val="0"/>
        <w:ind w:left="720"/>
      </w:pPr>
    </w:p>
    <w:p w14:paraId="4E16B7D8" w14:textId="77777777" w:rsidR="00F520F3" w:rsidRPr="00F15EC6" w:rsidRDefault="006E334E" w:rsidP="00057D10">
      <w:pPr>
        <w:pStyle w:val="ListParagraph"/>
        <w:numPr>
          <w:ilvl w:val="0"/>
          <w:numId w:val="40"/>
        </w:numPr>
        <w:autoSpaceDE w:val="0"/>
        <w:autoSpaceDN w:val="0"/>
        <w:ind w:left="2160"/>
        <w:contextualSpacing/>
      </w:pPr>
      <w:r w:rsidRPr="00F15EC6">
        <w:rPr>
          <w:i/>
        </w:rPr>
        <w:t>Accuracy of Encounter Claims Detail</w:t>
      </w:r>
      <w:r w:rsidRPr="00F15EC6">
        <w:t xml:space="preserve">. The Contractor must demonstrate that it implements policies and procedures to ensure that encounter claims submissions are accurate; that is, that all encounter claims detail being submitted accurately represent the services provided and that the claims are accurately adjudicated according to the Contractor’s internal standards and all state and federal requirements. FSSA reserves the right to monitor Contractor encounter claims for accuracy against the Contractor’s internal criteria and its level of adjudication accuracy. FSSA will regularly monitor </w:t>
      </w:r>
      <w:r w:rsidRPr="00F15EC6">
        <w:lastRenderedPageBreak/>
        <w:t>the Contractor’s accuracy by reviewing the Contractor’s compliance with its internal policies and procedures for ensuring accurate encounter claims submissions and by performing a random sample audit of all claims. FSSA expects the Contractor to fully comply with the requirements of the review and audit and to provide all requested documentation, including provider and encounter claims submissions and medical records. FSSA will require the Contractor to submit a corrective action plan and will require non-compliance remedies for the Contractor’s failure to comply with encounter claims accuracy reporting standards.</w:t>
      </w:r>
    </w:p>
    <w:p w14:paraId="5897BA20" w14:textId="77777777" w:rsidR="00F520F3" w:rsidRPr="00F15EC6" w:rsidRDefault="00F520F3">
      <w:pPr>
        <w:pStyle w:val="ListParagraph"/>
        <w:autoSpaceDE w:val="0"/>
        <w:autoSpaceDN w:val="0"/>
        <w:ind w:left="2160"/>
        <w:contextualSpacing/>
      </w:pPr>
    </w:p>
    <w:p w14:paraId="4FCC439A" w14:textId="77777777" w:rsidR="00F520F3" w:rsidRPr="00F15EC6" w:rsidRDefault="006E334E" w:rsidP="00057D10">
      <w:pPr>
        <w:pStyle w:val="ListParagraph"/>
        <w:numPr>
          <w:ilvl w:val="0"/>
          <w:numId w:val="40"/>
        </w:numPr>
        <w:autoSpaceDE w:val="0"/>
        <w:autoSpaceDN w:val="0"/>
        <w:ind w:left="2160"/>
        <w:contextualSpacing/>
      </w:pPr>
      <w:r w:rsidRPr="00F15EC6">
        <w:rPr>
          <w:i/>
        </w:rPr>
        <w:t>Completeness of Encounter Claims Data</w:t>
      </w:r>
      <w:r w:rsidRPr="00F15EC6">
        <w:t>. The Contractor must have in place a system for monitoring and reporting the completeness of claims and encounter data received from providers, i.e., for every service provided, providers must submit corresponding claim or encounter data with claim detail identical to that required for fee-for-service claims submissions, including NDCs as applicable. The Contractor must also have in place a system for verifying and ensuring that providers are not submitting claims or encounter data for services that were not provided.</w:t>
      </w:r>
    </w:p>
    <w:p w14:paraId="6A4A4CF3" w14:textId="77777777" w:rsidR="00F520F3" w:rsidRPr="00F15EC6" w:rsidRDefault="00F520F3">
      <w:pPr>
        <w:autoSpaceDE w:val="0"/>
        <w:autoSpaceDN w:val="0"/>
        <w:ind w:left="1440"/>
      </w:pPr>
    </w:p>
    <w:p w14:paraId="3F76F698" w14:textId="55311A9F" w:rsidR="00F520F3" w:rsidRPr="00F15EC6" w:rsidRDefault="006E334E">
      <w:pPr>
        <w:autoSpaceDE w:val="0"/>
        <w:autoSpaceDN w:val="0"/>
        <w:ind w:left="1440"/>
      </w:pPr>
      <w:r w:rsidRPr="00F15EC6">
        <w:t xml:space="preserve">As part of its annual encounter claims work plan, the Contractor must demonstrate its internal standards for measuring completeness, the results of any completeness studies, and any corrective action plans developed to address areas of non-compliance. FSSA may require the Contractor to demonstrate, through report or audit, that this monitoring system is in place and that the Contractor is regularly monitoring the completeness of claims and encounter data and ensuring that the Contractor is meeting FSSA’s completeness requirements. FSSA will require the Contractor to submit a corrective action plan and will require noncompliance remedies for the Contractor’s failure to comply with encounter claims completeness reporting standards, as identified in the </w:t>
      </w:r>
      <w:r w:rsidR="008E521F" w:rsidRPr="008E521F">
        <w:t>Encounter Data Quality Validation template</w:t>
      </w:r>
      <w:r w:rsidRPr="00F15EC6">
        <w:t>.</w:t>
      </w:r>
    </w:p>
    <w:p w14:paraId="51DF09C6" w14:textId="77777777" w:rsidR="00F520F3" w:rsidRPr="00F15EC6" w:rsidRDefault="00F520F3">
      <w:pPr>
        <w:pStyle w:val="Normal0"/>
        <w:widowControl w:val="0"/>
        <w:tabs>
          <w:tab w:val="left" w:pos="1094"/>
          <w:tab w:val="left" w:pos="3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rPr>
      </w:pPr>
    </w:p>
    <w:p w14:paraId="7486C1A0" w14:textId="77777777" w:rsidR="00F520F3" w:rsidRPr="00F15EC6" w:rsidRDefault="006E334E" w:rsidP="00057D10">
      <w:pPr>
        <w:pStyle w:val="Heading2"/>
        <w:numPr>
          <w:ilvl w:val="1"/>
          <w:numId w:val="36"/>
        </w:numPr>
      </w:pPr>
      <w:bookmarkStart w:id="385" w:name="_Toc21711802"/>
      <w:r w:rsidRPr="00F15EC6">
        <w:t>Third Party Liability (TPL) Issues</w:t>
      </w:r>
      <w:bookmarkEnd w:id="385"/>
    </w:p>
    <w:p w14:paraId="70BF0903" w14:textId="77777777" w:rsidR="00F520F3" w:rsidRPr="00F15EC6" w:rsidRDefault="00F520F3">
      <w:pPr>
        <w:widowControl w:val="0"/>
        <w:autoSpaceDE w:val="0"/>
        <w:autoSpaceDN w:val="0"/>
        <w:ind w:left="360" w:right="75"/>
      </w:pPr>
    </w:p>
    <w:p w14:paraId="6BC9BBE3" w14:textId="77777777" w:rsidR="00F520F3" w:rsidRPr="00F15EC6" w:rsidRDefault="006E334E" w:rsidP="00057D10">
      <w:pPr>
        <w:pStyle w:val="Heading3"/>
        <w:numPr>
          <w:ilvl w:val="2"/>
          <w:numId w:val="36"/>
        </w:numPr>
        <w:contextualSpacing/>
      </w:pPr>
      <w:bookmarkStart w:id="386" w:name="_Toc21711803"/>
      <w:r w:rsidRPr="00F15EC6">
        <w:rPr>
          <w:spacing w:val="-1"/>
        </w:rPr>
        <w:t>Coordination of Benefits</w:t>
      </w:r>
      <w:bookmarkEnd w:id="386"/>
      <w:r w:rsidRPr="00F15EC6">
        <w:rPr>
          <w:spacing w:val="-1"/>
        </w:rPr>
        <w:t xml:space="preserve"> </w:t>
      </w:r>
    </w:p>
    <w:p w14:paraId="3539E0C9" w14:textId="77777777" w:rsidR="00F520F3" w:rsidRPr="00F15EC6" w:rsidRDefault="00F520F3">
      <w:pPr>
        <w:widowControl w:val="0"/>
        <w:autoSpaceDE w:val="0"/>
        <w:autoSpaceDN w:val="0"/>
        <w:ind w:left="720" w:right="274"/>
        <w:contextualSpacing/>
        <w:rPr>
          <w:spacing w:val="1"/>
        </w:rPr>
      </w:pPr>
    </w:p>
    <w:p w14:paraId="08715976" w14:textId="284359C7" w:rsidR="00F520F3" w:rsidRPr="00F15EC6" w:rsidRDefault="006E334E">
      <w:pPr>
        <w:widowControl w:val="0"/>
        <w:autoSpaceDE w:val="0"/>
        <w:autoSpaceDN w:val="0"/>
        <w:ind w:left="1440" w:right="274"/>
        <w:contextualSpacing/>
        <w:rPr>
          <w:spacing w:val="1"/>
        </w:rPr>
      </w:pPr>
      <w:r w:rsidRPr="00F15EC6">
        <w:rPr>
          <w:spacing w:val="1"/>
        </w:rPr>
        <w:t>If a member is also enrolled in or covered by another insurer</w:t>
      </w:r>
      <w:r w:rsidR="00865775">
        <w:rPr>
          <w:spacing w:val="1"/>
        </w:rPr>
        <w:t xml:space="preserve"> (including the a parent organization or other health plan affiliated with the Contractor)</w:t>
      </w:r>
      <w:r w:rsidRPr="00F15EC6">
        <w:rPr>
          <w:spacing w:val="1"/>
        </w:rPr>
        <w:t xml:space="preserve">, the Contractor is fully responsible for coordinating benefits so as to maximize the utilization of </w:t>
      </w:r>
      <w:r w:rsidR="0009208D" w:rsidRPr="00F15EC6">
        <w:rPr>
          <w:spacing w:val="1"/>
        </w:rPr>
        <w:t>third-party</w:t>
      </w:r>
      <w:r w:rsidRPr="00F15EC6">
        <w:rPr>
          <w:spacing w:val="1"/>
        </w:rPr>
        <w:t xml:space="preserve"> coverage. The Contractor must share information regarding its members, especially those with special health care needs, with other payers as specified by FSSA and in accordance with 42 CFR 438.208(b). In the process of coordinating care, the Contractor must protect each member’s privacy in accordance with the confidentiality requirements stated in 45 CFR 160 and 164. </w:t>
      </w:r>
    </w:p>
    <w:p w14:paraId="7F81C08E" w14:textId="77777777" w:rsidR="00F520F3" w:rsidRPr="00F15EC6" w:rsidRDefault="00F520F3">
      <w:pPr>
        <w:widowControl w:val="0"/>
        <w:autoSpaceDE w:val="0"/>
        <w:autoSpaceDN w:val="0"/>
        <w:ind w:left="1440" w:right="274"/>
        <w:contextualSpacing/>
        <w:rPr>
          <w:spacing w:val="1"/>
        </w:rPr>
      </w:pPr>
    </w:p>
    <w:p w14:paraId="2FC50CBC" w14:textId="1A07EED1" w:rsidR="00F520F3" w:rsidRDefault="006E334E">
      <w:pPr>
        <w:widowControl w:val="0"/>
        <w:autoSpaceDE w:val="0"/>
        <w:autoSpaceDN w:val="0"/>
        <w:ind w:left="1440" w:right="274"/>
        <w:contextualSpacing/>
      </w:pPr>
      <w:r w:rsidRPr="00F15EC6">
        <w:lastRenderedPageBreak/>
        <w:t>The Contractor is responsible for payment of the member's coinsurance, deductibles, copayments and other cost-sharing expenses, but the Contractor's total liability must not exceed what the Contractor would have paid in the absence of TPL, after subtracting the amount paid by the primary payer. The Contractor must coordinate benefits and payments with the other insurer for service authorized by the Contractor, but provided outside the Contractor's plan. Such authorization may occur prior to provision of service, but any authorization requirements imposed on the member or provider of service by the Contractor must not prevent or unduly delay a member from receiving medically necessary services. The Contractor remains responsible for the costs incurred by the member with respect to care and services which are included in the Contractor's capitation rate, but which are not covered or payable under the other insurer's plan.</w:t>
      </w:r>
    </w:p>
    <w:p w14:paraId="3D6183F2" w14:textId="610FA158" w:rsidR="0077412B" w:rsidRDefault="0077412B">
      <w:pPr>
        <w:widowControl w:val="0"/>
        <w:autoSpaceDE w:val="0"/>
        <w:autoSpaceDN w:val="0"/>
        <w:ind w:left="1440" w:right="274"/>
        <w:contextualSpacing/>
      </w:pPr>
    </w:p>
    <w:p w14:paraId="2FADA348" w14:textId="5E5C56E9" w:rsidR="0077412B" w:rsidRPr="00F15EC6" w:rsidRDefault="0077412B" w:rsidP="0077412B">
      <w:pPr>
        <w:pStyle w:val="ListParagraph"/>
        <w:ind w:left="1440"/>
        <w:contextualSpacing/>
      </w:pPr>
      <w:r w:rsidRPr="0026100C">
        <w:t xml:space="preserve">The Contractor must </w:t>
      </w:r>
      <w:r>
        <w:t>have a signed C</w:t>
      </w:r>
      <w:r w:rsidRPr="0026100C">
        <w:t xml:space="preserve">oordination of </w:t>
      </w:r>
      <w:r>
        <w:t>B</w:t>
      </w:r>
      <w:r w:rsidRPr="0026100C">
        <w:t xml:space="preserve">enefits </w:t>
      </w:r>
      <w:r>
        <w:t>A</w:t>
      </w:r>
      <w:r w:rsidRPr="0026100C">
        <w:t xml:space="preserve">greement </w:t>
      </w:r>
      <w:r>
        <w:t xml:space="preserve">(COBA) </w:t>
      </w:r>
      <w:r w:rsidRPr="0026100C">
        <w:t xml:space="preserve">with CMS </w:t>
      </w:r>
      <w:r>
        <w:t xml:space="preserve">and participate in the automated crossover claim process administered by Medicare. </w:t>
      </w:r>
    </w:p>
    <w:p w14:paraId="35865998" w14:textId="77777777" w:rsidR="00F520F3" w:rsidRPr="00F15EC6" w:rsidRDefault="00F520F3">
      <w:pPr>
        <w:widowControl w:val="0"/>
        <w:autoSpaceDE w:val="0"/>
        <w:autoSpaceDN w:val="0"/>
        <w:ind w:left="1440" w:right="274"/>
        <w:contextualSpacing/>
      </w:pPr>
    </w:p>
    <w:p w14:paraId="7E27F920" w14:textId="77777777" w:rsidR="00F520F3" w:rsidRPr="00F15EC6" w:rsidRDefault="006E334E">
      <w:pPr>
        <w:widowControl w:val="0"/>
        <w:autoSpaceDE w:val="0"/>
        <w:autoSpaceDN w:val="0"/>
        <w:ind w:left="1440" w:right="274"/>
        <w:contextualSpacing/>
      </w:pPr>
      <w:r w:rsidRPr="00F15EC6">
        <w:t>In accordance with IC 12-15-8 and 405 IAC 1-1-15, FSSA has a lien upon any money payable by any third party who is or may be liable for the medical expenses of a Medicaid recipient when Medicaid provides medical assistance. The Contractor may exercise any independent subrogation rights it may have under Indiana law in pursuit or collection of payments it has made when a legal cause of action for damages is instituted by the member or on behalf of the member.</w:t>
      </w:r>
    </w:p>
    <w:p w14:paraId="5E8D49D1" w14:textId="77777777" w:rsidR="00F520F3" w:rsidRPr="00F15EC6" w:rsidRDefault="00F520F3">
      <w:pPr>
        <w:widowControl w:val="0"/>
        <w:autoSpaceDE w:val="0"/>
        <w:autoSpaceDN w:val="0"/>
        <w:ind w:left="1440" w:right="274"/>
        <w:contextualSpacing/>
      </w:pPr>
    </w:p>
    <w:p w14:paraId="6D55C73E" w14:textId="77777777" w:rsidR="00F520F3" w:rsidRPr="00F15EC6" w:rsidRDefault="006E334E">
      <w:pPr>
        <w:widowControl w:val="0"/>
        <w:autoSpaceDE w:val="0"/>
        <w:autoSpaceDN w:val="0"/>
        <w:ind w:left="1440" w:right="274"/>
        <w:contextualSpacing/>
      </w:pPr>
      <w:r w:rsidRPr="00F15EC6">
        <w:t>If the member’s primary insurer is a commercial HMO and the Contractor cannot efficiently coordinate benefits because of conflicts between the primary HMO's rules and the Contractor's rules, the Contractor may submit to the Enrollment Broker a written request for disenrollment. The request must provide the specific description of the conflicts and explain why benefits cannot be coordinated. The Enrollment Broker will consult with FSSA and the request for disenrollment will be considered and acted upon accordingly.</w:t>
      </w:r>
    </w:p>
    <w:p w14:paraId="0EC97A15" w14:textId="77777777" w:rsidR="00F520F3" w:rsidRPr="00F15EC6" w:rsidRDefault="00F520F3">
      <w:pPr>
        <w:widowControl w:val="0"/>
        <w:tabs>
          <w:tab w:val="left" w:pos="1540"/>
        </w:tabs>
        <w:autoSpaceDE w:val="0"/>
        <w:autoSpaceDN w:val="0"/>
      </w:pPr>
    </w:p>
    <w:p w14:paraId="625D221D" w14:textId="77777777" w:rsidR="00F520F3" w:rsidRPr="00F15EC6" w:rsidRDefault="006E334E" w:rsidP="00057D10">
      <w:pPr>
        <w:pStyle w:val="Heading3"/>
        <w:numPr>
          <w:ilvl w:val="2"/>
          <w:numId w:val="36"/>
        </w:numPr>
        <w:contextualSpacing/>
      </w:pPr>
      <w:bookmarkStart w:id="387" w:name="_Toc21711804"/>
      <w:r w:rsidRPr="00F15EC6">
        <w:rPr>
          <w:spacing w:val="2"/>
        </w:rPr>
        <w:t>Collection and Reporting</w:t>
      </w:r>
      <w:bookmarkEnd w:id="387"/>
      <w:r w:rsidRPr="00F15EC6">
        <w:rPr>
          <w:spacing w:val="2"/>
        </w:rPr>
        <w:t xml:space="preserve"> </w:t>
      </w:r>
    </w:p>
    <w:p w14:paraId="29F28C00" w14:textId="77777777" w:rsidR="00F520F3" w:rsidRPr="00F15EC6" w:rsidRDefault="00F520F3">
      <w:pPr>
        <w:widowControl w:val="0"/>
        <w:autoSpaceDE w:val="0"/>
        <w:autoSpaceDN w:val="0"/>
        <w:ind w:left="720" w:right="576"/>
        <w:contextualSpacing/>
        <w:rPr>
          <w:spacing w:val="1"/>
        </w:rPr>
      </w:pPr>
    </w:p>
    <w:p w14:paraId="58F1B131" w14:textId="77777777" w:rsidR="00F520F3" w:rsidRPr="00F15EC6" w:rsidRDefault="006E334E">
      <w:pPr>
        <w:widowControl w:val="0"/>
        <w:autoSpaceDE w:val="0"/>
        <w:autoSpaceDN w:val="0"/>
        <w:ind w:left="1440" w:right="576"/>
        <w:contextualSpacing/>
        <w:rPr>
          <w:spacing w:val="1"/>
        </w:rPr>
      </w:pPr>
      <w:r w:rsidRPr="00F15EC6">
        <w:rPr>
          <w:spacing w:val="1"/>
        </w:rPr>
        <w:t>The Contractor will be responsible for identifying, collecting and reporting TPL coverage and collection information to the State. As TPL information is a component of capitation rate development, the Contractor must maintain records regarding TPL collections and report these collections to FSSA in a timeframe and format determined by FSSA. The Contractor will retain all TPL collections made on behalf of its members.</w:t>
      </w:r>
    </w:p>
    <w:p w14:paraId="4B2792CC" w14:textId="77777777" w:rsidR="00F520F3" w:rsidRPr="00F15EC6" w:rsidRDefault="00F520F3">
      <w:pPr>
        <w:widowControl w:val="0"/>
        <w:autoSpaceDE w:val="0"/>
        <w:autoSpaceDN w:val="0"/>
        <w:ind w:right="79"/>
        <w:contextualSpacing/>
      </w:pPr>
    </w:p>
    <w:p w14:paraId="3537E8F7" w14:textId="77777777" w:rsidR="00865775" w:rsidRPr="00F15EC6" w:rsidRDefault="00865775" w:rsidP="00865775">
      <w:pPr>
        <w:pStyle w:val="Heading3"/>
        <w:numPr>
          <w:ilvl w:val="2"/>
          <w:numId w:val="36"/>
        </w:numPr>
        <w:contextualSpacing/>
      </w:pPr>
      <w:bookmarkStart w:id="388" w:name="_Toc1658600"/>
      <w:bookmarkStart w:id="389" w:name="_Toc21711805"/>
      <w:r w:rsidRPr="00F15EC6">
        <w:rPr>
          <w:spacing w:val="-1"/>
        </w:rPr>
        <w:t>Cost Avoidance</w:t>
      </w:r>
      <w:bookmarkEnd w:id="388"/>
      <w:bookmarkEnd w:id="389"/>
      <w:r w:rsidRPr="00F15EC6">
        <w:rPr>
          <w:spacing w:val="-1"/>
        </w:rPr>
        <w:t xml:space="preserve"> </w:t>
      </w:r>
    </w:p>
    <w:p w14:paraId="10AF543B" w14:textId="77777777" w:rsidR="00F520F3" w:rsidRPr="00F15EC6" w:rsidRDefault="00F520F3">
      <w:pPr>
        <w:widowControl w:val="0"/>
        <w:autoSpaceDE w:val="0"/>
        <w:autoSpaceDN w:val="0"/>
        <w:ind w:left="720" w:right="274"/>
        <w:contextualSpacing/>
      </w:pPr>
    </w:p>
    <w:p w14:paraId="313F1B59" w14:textId="77777777" w:rsidR="00F520F3" w:rsidRPr="00F15EC6" w:rsidRDefault="006E334E">
      <w:pPr>
        <w:widowControl w:val="0"/>
        <w:autoSpaceDE w:val="0"/>
        <w:autoSpaceDN w:val="0"/>
        <w:ind w:left="1440" w:right="274"/>
        <w:contextualSpacing/>
      </w:pPr>
      <w:r w:rsidRPr="00F15EC6">
        <w:lastRenderedPageBreak/>
        <w:t xml:space="preserve">The Contractor’s TPL responsibilities include cost avoidance. When the Contractor is aware of other insurance coverage prior to paying for a health care service for a member, it should avoid payment by rejecting a provider's claim and direct that the provider first submit the claim to the appropriate third party. The Contractor will be allowed to keep all of the costs it recovers from the third party, as set forth in Section 8.7.2 above. </w:t>
      </w:r>
    </w:p>
    <w:p w14:paraId="5D08FCD9" w14:textId="77777777" w:rsidR="00F520F3" w:rsidRPr="00F15EC6" w:rsidRDefault="00F520F3">
      <w:pPr>
        <w:widowControl w:val="0"/>
        <w:autoSpaceDE w:val="0"/>
        <w:autoSpaceDN w:val="0"/>
        <w:ind w:left="1080" w:right="274" w:firstLine="360"/>
        <w:contextualSpacing/>
      </w:pPr>
    </w:p>
    <w:p w14:paraId="3CD8F0AA" w14:textId="77777777" w:rsidR="00F520F3" w:rsidRPr="00F15EC6" w:rsidRDefault="006E334E">
      <w:pPr>
        <w:widowControl w:val="0"/>
        <w:autoSpaceDE w:val="0"/>
        <w:autoSpaceDN w:val="0"/>
        <w:ind w:left="1440" w:right="274"/>
        <w:contextualSpacing/>
      </w:pPr>
      <w:r w:rsidRPr="00F15EC6">
        <w:t>When it has identified members who have newly discovered health insurance, members who have changed coverage or members who have casualty insurance coverage, the Contractor will provide the State and its fiscal agent the following information:</w:t>
      </w:r>
    </w:p>
    <w:p w14:paraId="69958FCF" w14:textId="77777777" w:rsidR="00F520F3" w:rsidRPr="00F15EC6" w:rsidRDefault="00F520F3">
      <w:pPr>
        <w:widowControl w:val="0"/>
        <w:autoSpaceDE w:val="0"/>
        <w:autoSpaceDN w:val="0"/>
        <w:ind w:left="1440" w:right="274"/>
        <w:contextualSpacing/>
      </w:pPr>
    </w:p>
    <w:p w14:paraId="29BAE12D" w14:textId="57D730FC" w:rsidR="00F520F3" w:rsidRPr="00F15EC6" w:rsidRDefault="006E334E" w:rsidP="00057D10">
      <w:pPr>
        <w:pStyle w:val="ListParagraph"/>
        <w:widowControl w:val="0"/>
        <w:numPr>
          <w:ilvl w:val="0"/>
          <w:numId w:val="41"/>
        </w:numPr>
        <w:autoSpaceDE w:val="0"/>
        <w:autoSpaceDN w:val="0"/>
        <w:ind w:left="2160" w:right="274"/>
        <w:contextualSpacing/>
      </w:pPr>
      <w:r w:rsidRPr="00F15EC6">
        <w:t>Member name/</w:t>
      </w:r>
      <w:r w:rsidR="006A7F41">
        <w:t>M</w:t>
      </w:r>
      <w:r w:rsidRPr="00F15EC6">
        <w:t>ID number/Social Security number;</w:t>
      </w:r>
    </w:p>
    <w:p w14:paraId="015D412F" w14:textId="77777777" w:rsidR="00F520F3" w:rsidRPr="00F15EC6" w:rsidRDefault="006E334E" w:rsidP="00057D10">
      <w:pPr>
        <w:pStyle w:val="ListParagraph"/>
        <w:widowControl w:val="0"/>
        <w:numPr>
          <w:ilvl w:val="0"/>
          <w:numId w:val="41"/>
        </w:numPr>
        <w:autoSpaceDE w:val="0"/>
        <w:autoSpaceDN w:val="0"/>
        <w:ind w:left="2160" w:right="274"/>
        <w:contextualSpacing/>
      </w:pPr>
      <w:r w:rsidRPr="00F15EC6">
        <w:t>Carrier name/address/phone number/contact person;</w:t>
      </w:r>
    </w:p>
    <w:p w14:paraId="719A66A3" w14:textId="77777777" w:rsidR="00F520F3" w:rsidRPr="00F15EC6" w:rsidRDefault="006E334E" w:rsidP="00057D10">
      <w:pPr>
        <w:pStyle w:val="ListParagraph"/>
        <w:widowControl w:val="0"/>
        <w:numPr>
          <w:ilvl w:val="0"/>
          <w:numId w:val="41"/>
        </w:numPr>
        <w:autoSpaceDE w:val="0"/>
        <w:autoSpaceDN w:val="0"/>
        <w:ind w:left="2160" w:right="274"/>
        <w:contextualSpacing/>
      </w:pPr>
      <w:r w:rsidRPr="00F15EC6">
        <w:t>Policyholder name/address/Social Security number/relationship to member; and</w:t>
      </w:r>
    </w:p>
    <w:p w14:paraId="4B606EC1" w14:textId="77777777" w:rsidR="00F520F3" w:rsidRPr="00F15EC6" w:rsidRDefault="006E334E" w:rsidP="00057D10">
      <w:pPr>
        <w:pStyle w:val="ListParagraph"/>
        <w:widowControl w:val="0"/>
        <w:numPr>
          <w:ilvl w:val="0"/>
          <w:numId w:val="41"/>
        </w:numPr>
        <w:autoSpaceDE w:val="0"/>
        <w:autoSpaceDN w:val="0"/>
        <w:ind w:left="2160" w:right="274"/>
        <w:contextualSpacing/>
      </w:pPr>
      <w:r w:rsidRPr="00F15EC6">
        <w:t>Policy number/effective date/coverage type.</w:t>
      </w:r>
    </w:p>
    <w:p w14:paraId="4D85CAF0" w14:textId="77777777" w:rsidR="00F520F3" w:rsidRPr="00F15EC6" w:rsidRDefault="00F520F3">
      <w:pPr>
        <w:widowControl w:val="0"/>
        <w:autoSpaceDE w:val="0"/>
        <w:autoSpaceDN w:val="0"/>
        <w:ind w:left="1080" w:right="274" w:firstLine="360"/>
      </w:pPr>
    </w:p>
    <w:p w14:paraId="20C73773" w14:textId="77777777" w:rsidR="00F520F3" w:rsidRPr="00F15EC6" w:rsidRDefault="006E334E">
      <w:pPr>
        <w:widowControl w:val="0"/>
        <w:autoSpaceDE w:val="0"/>
        <w:autoSpaceDN w:val="0"/>
        <w:ind w:left="1440" w:right="274"/>
      </w:pPr>
      <w:r w:rsidRPr="00F15EC6">
        <w:t>If insurance coverage information is not available, or if one of the exceptions to the cost avoidance rule discussed in this section applies, then the Contractor must make the payment and make a claim against the third party, if it is determined that the third party is or may be liable. The Contractor must ensure that its cost avoidance efforts do not prevent a member from receiving medically necessary services in a timely manner.</w:t>
      </w:r>
    </w:p>
    <w:p w14:paraId="15A6FD96" w14:textId="77777777" w:rsidR="00F520F3" w:rsidRPr="00F15EC6" w:rsidRDefault="00F520F3">
      <w:pPr>
        <w:widowControl w:val="0"/>
        <w:autoSpaceDE w:val="0"/>
        <w:autoSpaceDN w:val="0"/>
        <w:ind w:left="720" w:right="274"/>
      </w:pPr>
    </w:p>
    <w:p w14:paraId="425B2FEB" w14:textId="77777777" w:rsidR="00F520F3" w:rsidRPr="00F15EC6" w:rsidRDefault="006E334E" w:rsidP="00057D10">
      <w:pPr>
        <w:pStyle w:val="Heading3"/>
        <w:numPr>
          <w:ilvl w:val="2"/>
          <w:numId w:val="36"/>
        </w:numPr>
        <w:contextualSpacing/>
      </w:pPr>
      <w:bookmarkStart w:id="390" w:name="_Toc21711806"/>
      <w:r w:rsidRPr="00F15EC6">
        <w:t>Retroactive Medicare Coverage</w:t>
      </w:r>
      <w:bookmarkEnd w:id="390"/>
    </w:p>
    <w:p w14:paraId="3F4A2EB3" w14:textId="77777777" w:rsidR="00F520F3" w:rsidRPr="00F15EC6" w:rsidRDefault="00F520F3">
      <w:pPr>
        <w:ind w:left="1440"/>
        <w:contextualSpacing/>
      </w:pPr>
    </w:p>
    <w:p w14:paraId="1BEE6B30" w14:textId="5EC15DA5" w:rsidR="00F520F3" w:rsidRPr="00F15EC6" w:rsidRDefault="006E334E">
      <w:pPr>
        <w:ind w:left="1440"/>
        <w:contextualSpacing/>
      </w:pPr>
      <w:r w:rsidRPr="00F15EC6">
        <w:t>Medicare enrollees are excluded from Hoosier Care Connect enrollment.  However, members may become retroactively Medicare eligible.  When this occurs, the Contractor shall recover medical expenses payable by Medicare for the months of retroactive Medicare eligibility.  The State will recoup the capitation rate paid for months with retroactive Medicare eligibility and pay a reduced dual-eligible capitation rate.</w:t>
      </w:r>
      <w:r w:rsidR="00A54BAD">
        <w:br/>
      </w:r>
    </w:p>
    <w:p w14:paraId="2492C1F8" w14:textId="77777777" w:rsidR="00F520F3" w:rsidRPr="00F15EC6" w:rsidRDefault="006E334E" w:rsidP="00057D10">
      <w:pPr>
        <w:pStyle w:val="Heading3"/>
        <w:numPr>
          <w:ilvl w:val="2"/>
          <w:numId w:val="36"/>
        </w:numPr>
        <w:contextualSpacing/>
      </w:pPr>
      <w:bookmarkStart w:id="391" w:name="_Toc21711807"/>
      <w:r w:rsidRPr="00F15EC6">
        <w:rPr>
          <w:spacing w:val="2"/>
        </w:rPr>
        <w:t>Cost Avoidance Exceptions</w:t>
      </w:r>
      <w:bookmarkEnd w:id="391"/>
    </w:p>
    <w:p w14:paraId="2D27FD0B" w14:textId="77777777" w:rsidR="00F520F3" w:rsidRPr="00F15EC6" w:rsidRDefault="00F520F3">
      <w:pPr>
        <w:widowControl w:val="0"/>
        <w:autoSpaceDE w:val="0"/>
        <w:autoSpaceDN w:val="0"/>
        <w:ind w:left="1440" w:right="576"/>
        <w:contextualSpacing/>
        <w:rPr>
          <w:spacing w:val="1"/>
        </w:rPr>
      </w:pPr>
    </w:p>
    <w:p w14:paraId="72236071" w14:textId="77777777" w:rsidR="00F520F3" w:rsidRPr="00F15EC6" w:rsidRDefault="006E334E">
      <w:pPr>
        <w:widowControl w:val="0"/>
        <w:autoSpaceDE w:val="0"/>
        <w:autoSpaceDN w:val="0"/>
        <w:ind w:left="1440" w:right="576"/>
        <w:contextualSpacing/>
        <w:rPr>
          <w:spacing w:val="1"/>
        </w:rPr>
      </w:pPr>
      <w:r w:rsidRPr="00F15EC6">
        <w:rPr>
          <w:spacing w:val="1"/>
        </w:rPr>
        <w:t>Cost avoidance exceptions in accordance with 42 CFR 433.139 include the following situations in which the Contractor must first pay the provider and then coordinate with the liable third party:</w:t>
      </w:r>
    </w:p>
    <w:p w14:paraId="5237B9E6" w14:textId="77777777" w:rsidR="00F520F3" w:rsidRPr="00F15EC6" w:rsidRDefault="00F520F3">
      <w:pPr>
        <w:widowControl w:val="0"/>
        <w:autoSpaceDE w:val="0"/>
        <w:autoSpaceDN w:val="0"/>
        <w:ind w:left="1440" w:right="576"/>
        <w:contextualSpacing/>
        <w:rPr>
          <w:spacing w:val="1"/>
        </w:rPr>
      </w:pPr>
    </w:p>
    <w:p w14:paraId="3EE3874B" w14:textId="77777777" w:rsidR="00F520F3" w:rsidRPr="00F15EC6" w:rsidRDefault="006E334E" w:rsidP="00057D10">
      <w:pPr>
        <w:pStyle w:val="ListParagraph"/>
        <w:widowControl w:val="0"/>
        <w:numPr>
          <w:ilvl w:val="0"/>
          <w:numId w:val="42"/>
        </w:numPr>
        <w:autoSpaceDE w:val="0"/>
        <w:autoSpaceDN w:val="0"/>
        <w:ind w:left="2160" w:right="569"/>
        <w:contextualSpacing/>
        <w:rPr>
          <w:spacing w:val="1"/>
        </w:rPr>
      </w:pPr>
      <w:r w:rsidRPr="00F15EC6">
        <w:rPr>
          <w:spacing w:val="1"/>
        </w:rPr>
        <w:t>The claim is for prenatal care for a pregnant woman.</w:t>
      </w:r>
    </w:p>
    <w:p w14:paraId="39CA20D0" w14:textId="77777777" w:rsidR="00F520F3" w:rsidRPr="00F15EC6" w:rsidRDefault="006E334E" w:rsidP="00057D10">
      <w:pPr>
        <w:pStyle w:val="ListParagraph"/>
        <w:widowControl w:val="0"/>
        <w:numPr>
          <w:ilvl w:val="0"/>
          <w:numId w:val="42"/>
        </w:numPr>
        <w:autoSpaceDE w:val="0"/>
        <w:autoSpaceDN w:val="0"/>
        <w:ind w:left="2160" w:right="569"/>
        <w:contextualSpacing/>
        <w:rPr>
          <w:spacing w:val="1"/>
        </w:rPr>
      </w:pPr>
      <w:r w:rsidRPr="00F15EC6">
        <w:rPr>
          <w:spacing w:val="1"/>
        </w:rPr>
        <w:t>The claim is for labor, delivery and post-partum care, and does not involve hospital costs associated with the inpatient hospital stay.</w:t>
      </w:r>
    </w:p>
    <w:p w14:paraId="1A5999DD" w14:textId="77777777" w:rsidR="00F520F3" w:rsidRPr="00F15EC6" w:rsidRDefault="006E334E" w:rsidP="00057D10">
      <w:pPr>
        <w:pStyle w:val="ListParagraph"/>
        <w:widowControl w:val="0"/>
        <w:numPr>
          <w:ilvl w:val="0"/>
          <w:numId w:val="42"/>
        </w:numPr>
        <w:autoSpaceDE w:val="0"/>
        <w:autoSpaceDN w:val="0"/>
        <w:ind w:left="2160" w:right="569"/>
        <w:contextualSpacing/>
        <w:rPr>
          <w:spacing w:val="1"/>
        </w:rPr>
      </w:pPr>
      <w:r w:rsidRPr="00F15EC6">
        <w:rPr>
          <w:spacing w:val="1"/>
        </w:rPr>
        <w:t xml:space="preserve">The claim is for preventive pediatric services (including EPSDT) </w:t>
      </w:r>
      <w:r w:rsidRPr="00F15EC6">
        <w:rPr>
          <w:spacing w:val="1"/>
        </w:rPr>
        <w:lastRenderedPageBreak/>
        <w:t>that are covered by the Medicaid program.</w:t>
      </w:r>
    </w:p>
    <w:p w14:paraId="7A708601" w14:textId="77777777" w:rsidR="00F520F3" w:rsidRPr="00F15EC6" w:rsidRDefault="006E334E" w:rsidP="00057D10">
      <w:pPr>
        <w:pStyle w:val="ListParagraph"/>
        <w:widowControl w:val="0"/>
        <w:numPr>
          <w:ilvl w:val="0"/>
          <w:numId w:val="42"/>
        </w:numPr>
        <w:autoSpaceDE w:val="0"/>
        <w:autoSpaceDN w:val="0"/>
        <w:ind w:left="2160" w:right="569"/>
        <w:contextualSpacing/>
        <w:rPr>
          <w:spacing w:val="1"/>
        </w:rPr>
      </w:pPr>
      <w:r w:rsidRPr="00F15EC6">
        <w:rPr>
          <w:spacing w:val="1"/>
        </w:rPr>
        <w:t>The claim is for coverage derived from a parent whose obligation to pay support is being enforced by the State Title IV-D Agency and the provider of service has not received payment from the third party within thirty (30) calendar days after the date of service.</w:t>
      </w:r>
    </w:p>
    <w:p w14:paraId="58BAD90C" w14:textId="37013AC7" w:rsidR="003A029D" w:rsidRPr="00F15EC6" w:rsidRDefault="003A029D" w:rsidP="00057D10">
      <w:pPr>
        <w:pStyle w:val="ListParagraph"/>
        <w:widowControl w:val="0"/>
        <w:numPr>
          <w:ilvl w:val="0"/>
          <w:numId w:val="42"/>
        </w:numPr>
        <w:autoSpaceDE w:val="0"/>
        <w:autoSpaceDN w:val="0"/>
        <w:ind w:left="2160" w:right="569"/>
        <w:contextualSpacing/>
        <w:rPr>
          <w:spacing w:val="1"/>
        </w:rPr>
      </w:pPr>
      <w:r w:rsidRPr="00F15EC6">
        <w:rPr>
          <w:spacing w:val="1"/>
        </w:rPr>
        <w:t xml:space="preserve">The claim is for services provided that were covered by a third party at the time services were rendered or reimbursed (i.e., the Contractor was not aware of the </w:t>
      </w:r>
      <w:r w:rsidR="0009208D" w:rsidRPr="00F15EC6">
        <w:rPr>
          <w:spacing w:val="1"/>
        </w:rPr>
        <w:t>third-party</w:t>
      </w:r>
      <w:r w:rsidRPr="00F15EC6">
        <w:rPr>
          <w:spacing w:val="1"/>
        </w:rPr>
        <w:t xml:space="preserve"> coverage); the Contractor must pursue reimbursement from potentially liable third parties.</w:t>
      </w:r>
    </w:p>
    <w:p w14:paraId="0F22AF77" w14:textId="77777777" w:rsidR="00F520F3" w:rsidRPr="00F15EC6" w:rsidRDefault="00F520F3">
      <w:pPr>
        <w:widowControl w:val="0"/>
        <w:autoSpaceDE w:val="0"/>
        <w:autoSpaceDN w:val="0"/>
        <w:ind w:left="720" w:right="79"/>
      </w:pPr>
    </w:p>
    <w:p w14:paraId="25013DDC" w14:textId="7A4335A8" w:rsidR="00730C58" w:rsidRPr="00F15EC6" w:rsidRDefault="006E334E" w:rsidP="00057D10">
      <w:pPr>
        <w:pStyle w:val="Heading2"/>
        <w:numPr>
          <w:ilvl w:val="1"/>
          <w:numId w:val="36"/>
        </w:numPr>
        <w:contextualSpacing/>
      </w:pPr>
      <w:bookmarkStart w:id="392" w:name="_Toc21711808"/>
      <w:r w:rsidRPr="00F15EC6">
        <w:t xml:space="preserve">Health Information Technology </w:t>
      </w:r>
      <w:r w:rsidR="00730C58" w:rsidRPr="00F15EC6">
        <w:t xml:space="preserve">and </w:t>
      </w:r>
      <w:r w:rsidR="00730C58">
        <w:t>Interoperability</w:t>
      </w:r>
      <w:bookmarkEnd w:id="392"/>
      <w:r w:rsidR="00730C58" w:rsidRPr="00F15EC6">
        <w:t xml:space="preserve"> </w:t>
      </w:r>
    </w:p>
    <w:p w14:paraId="3BAEEE2C" w14:textId="77777777" w:rsidR="00730C58" w:rsidRPr="00F15EC6" w:rsidRDefault="00730C58" w:rsidP="00730C58">
      <w:pPr>
        <w:autoSpaceDE w:val="0"/>
        <w:autoSpaceDN w:val="0"/>
        <w:ind w:left="360"/>
        <w:contextualSpacing/>
      </w:pPr>
    </w:p>
    <w:p w14:paraId="40F3F23D" w14:textId="2B8A6C45" w:rsidR="00730C58" w:rsidRPr="00F15EC6" w:rsidRDefault="00F96B22" w:rsidP="00730C58">
      <w:pPr>
        <w:autoSpaceDE w:val="0"/>
        <w:autoSpaceDN w:val="0"/>
        <w:ind w:left="720"/>
        <w:contextualSpacing/>
      </w:pPr>
      <w:r w:rsidRPr="00F96B22">
        <w:t>The Contractor</w:t>
      </w:r>
      <w:r w:rsidRPr="00F96B22" w:rsidDel="00F96B22">
        <w:t xml:space="preserve"> </w:t>
      </w:r>
      <w:r>
        <w:t>shall maintain</w:t>
      </w:r>
      <w:r w:rsidR="00730C58" w:rsidRPr="00F15EC6">
        <w:t xml:space="preserve"> plan</w:t>
      </w:r>
      <w:r>
        <w:t>s</w:t>
      </w:r>
      <w:r w:rsidR="00730C58" w:rsidRPr="00F15EC6">
        <w:t xml:space="preserve"> to </w:t>
      </w:r>
      <w:r w:rsidR="00730C58">
        <w:t>adopt</w:t>
      </w:r>
      <w:r w:rsidR="00730C58" w:rsidRPr="00F15EC6">
        <w:t xml:space="preserve">, implement and </w:t>
      </w:r>
      <w:r w:rsidR="00730C58">
        <w:t xml:space="preserve">actively </w:t>
      </w:r>
      <w:r w:rsidR="00730C58" w:rsidRPr="00F15EC6">
        <w:t xml:space="preserve">participate in Health Information Technology (HIT) and </w:t>
      </w:r>
      <w:r w:rsidR="00730C58">
        <w:t xml:space="preserve">interoperability </w:t>
      </w:r>
      <w:r w:rsidR="00730C58" w:rsidRPr="00F15EC6">
        <w:t xml:space="preserve">initiatives in order to improve the quality, efficiency and </w:t>
      </w:r>
      <w:r w:rsidR="00730C58">
        <w:t>outcomes</w:t>
      </w:r>
      <w:r w:rsidR="00730C58" w:rsidRPr="00F15EC6">
        <w:t xml:space="preserve"> of health care delivery in Indiana.  The Contractor shall also cooperate and participate in the development and implementation of future FSSA-driven HIT initiatives.  </w:t>
      </w:r>
    </w:p>
    <w:p w14:paraId="69A0E958" w14:textId="77777777" w:rsidR="00730C58" w:rsidRPr="00F15EC6" w:rsidRDefault="00730C58" w:rsidP="00730C58">
      <w:pPr>
        <w:autoSpaceDE w:val="0"/>
        <w:autoSpaceDN w:val="0"/>
        <w:ind w:left="720"/>
        <w:contextualSpacing/>
      </w:pPr>
    </w:p>
    <w:p w14:paraId="46A1FEE9" w14:textId="0A5CCDC0" w:rsidR="00F520F3" w:rsidRPr="00F15EC6" w:rsidRDefault="00730C58" w:rsidP="00730C58">
      <w:pPr>
        <w:pStyle w:val="ListParagraph"/>
        <w:autoSpaceDE w:val="0"/>
        <w:autoSpaceDN w:val="0"/>
        <w:contextualSpacing/>
      </w:pPr>
      <w:r w:rsidRPr="00F15EC6">
        <w:t xml:space="preserve">Following are examples of HIT initiatives that the Contractor </w:t>
      </w:r>
      <w:r>
        <w:t>should actively be involved in, or otherwise have a plan to participate in</w:t>
      </w:r>
      <w:r w:rsidRPr="00F15EC6">
        <w:t>:</w:t>
      </w:r>
      <w:r>
        <w:br/>
      </w:r>
    </w:p>
    <w:p w14:paraId="6A857320" w14:textId="37E60D32" w:rsidR="0077412B" w:rsidRPr="0026100C" w:rsidRDefault="00730C58" w:rsidP="00EF110F">
      <w:pPr>
        <w:pStyle w:val="ListParagraph"/>
        <w:numPr>
          <w:ilvl w:val="0"/>
          <w:numId w:val="43"/>
        </w:numPr>
        <w:autoSpaceDE w:val="0"/>
        <w:autoSpaceDN w:val="0"/>
        <w:ind w:left="1440"/>
        <w:contextualSpacing/>
      </w:pPr>
      <w:r w:rsidRPr="00F15EC6">
        <w:rPr>
          <w:i/>
        </w:rPr>
        <w:t xml:space="preserve">Electronic </w:t>
      </w:r>
      <w:r w:rsidR="00DF11FB">
        <w:rPr>
          <w:i/>
        </w:rPr>
        <w:t>Health</w:t>
      </w:r>
      <w:r w:rsidR="00DF11FB" w:rsidRPr="00F15EC6">
        <w:rPr>
          <w:i/>
        </w:rPr>
        <w:t xml:space="preserve"> </w:t>
      </w:r>
      <w:r w:rsidR="00DF11FB">
        <w:rPr>
          <w:i/>
        </w:rPr>
        <w:t>R</w:t>
      </w:r>
      <w:r w:rsidR="00DF11FB" w:rsidRPr="00F15EC6">
        <w:rPr>
          <w:i/>
        </w:rPr>
        <w:t xml:space="preserve">ecord </w:t>
      </w:r>
      <w:r w:rsidRPr="00F15EC6">
        <w:rPr>
          <w:i/>
        </w:rPr>
        <w:t>(E</w:t>
      </w:r>
      <w:r>
        <w:rPr>
          <w:i/>
        </w:rPr>
        <w:t>H</w:t>
      </w:r>
      <w:r w:rsidRPr="00F15EC6">
        <w:rPr>
          <w:i/>
        </w:rPr>
        <w:t>R)</w:t>
      </w:r>
      <w:r w:rsidRPr="00F15EC6">
        <w:t xml:space="preserve">. An electronic </w:t>
      </w:r>
      <w:r>
        <w:t>health</w:t>
      </w:r>
      <w:r w:rsidRPr="00F15EC6">
        <w:t xml:space="preserve"> record </w:t>
      </w:r>
      <w:r>
        <w:t>is a digital version of a patient’s paper chart that contains medical and treatment histories of patients</w:t>
      </w:r>
      <w:r w:rsidRPr="00F15EC6">
        <w:t>. E</w:t>
      </w:r>
      <w:r>
        <w:t>H</w:t>
      </w:r>
      <w:r w:rsidRPr="00F15EC6">
        <w:t xml:space="preserve">Rs </w:t>
      </w:r>
      <w:r>
        <w:t>are real-time patient centered records that make information available instantly and securely to authorized users</w:t>
      </w:r>
      <w:r w:rsidRPr="00F15EC6">
        <w:t xml:space="preserve">. </w:t>
      </w:r>
      <w:r>
        <w:t xml:space="preserve">They are built to share information with other health care providers and organizations in order to coordinate information for and from all clinicians involved in a patient’s care such as: medical history, diagnoses, medications, treatment plans, immunization dates, allergies, radiology images, and laboratory and test results. Appropriate technical, administrative, and physical safeguards should also be in place to protect patient health information contained in the EHR. </w:t>
      </w:r>
      <w:r w:rsidR="002F5804" w:rsidRPr="00F15EC6">
        <w:t xml:space="preserve">To ensure interoperability among providers including laboratory, pharmacy, radiology, inpatient hospital/surgery center, outpatient clinical care, home health, public health and others, organizations at the national level </w:t>
      </w:r>
      <w:r w:rsidR="002F5804">
        <w:t>(</w:t>
      </w:r>
      <w:r w:rsidR="002F5804" w:rsidRPr="00F15EC6">
        <w:t>including the Health IT Standards Panel and the Certification Commission for Health IT</w:t>
      </w:r>
      <w:r w:rsidR="002F5804">
        <w:t>)</w:t>
      </w:r>
      <w:r w:rsidR="002F5804" w:rsidRPr="00F15EC6">
        <w:t xml:space="preserve"> are working to develop standards related to IT architecture, messaging, coding, and privacy/security and a certification process for technologies. The Contractor is </w:t>
      </w:r>
      <w:r w:rsidR="002F5804">
        <w:t xml:space="preserve">strongly </w:t>
      </w:r>
      <w:r w:rsidR="002F5804" w:rsidRPr="00F15EC6">
        <w:t>encouraged to use these standards in developing their electronic data sharing initiatives</w:t>
      </w:r>
      <w:r w:rsidR="002F5804">
        <w:t>.</w:t>
      </w:r>
      <w:r w:rsidR="002F5804" w:rsidRPr="00F15EC6">
        <w:t xml:space="preserve"> </w:t>
      </w:r>
      <w:r w:rsidR="0077412B" w:rsidRPr="002F5804">
        <w:br/>
      </w:r>
    </w:p>
    <w:p w14:paraId="149CF0F7" w14:textId="77777777" w:rsidR="002F5804" w:rsidRPr="002F5804" w:rsidRDefault="002F5804" w:rsidP="00057D10">
      <w:pPr>
        <w:pStyle w:val="ListParagraph"/>
        <w:numPr>
          <w:ilvl w:val="0"/>
          <w:numId w:val="43"/>
        </w:numPr>
        <w:autoSpaceDE w:val="0"/>
        <w:autoSpaceDN w:val="0"/>
        <w:ind w:left="1440"/>
        <w:contextualSpacing/>
        <w:rPr>
          <w:i/>
        </w:rPr>
      </w:pPr>
      <w:r w:rsidRPr="0026100C">
        <w:rPr>
          <w:i/>
        </w:rPr>
        <w:t>Electronic Prescribing.</w:t>
      </w:r>
      <w:r w:rsidRPr="002F5804">
        <w:rPr>
          <w:i/>
        </w:rPr>
        <w:t xml:space="preserve"> </w:t>
      </w:r>
      <w:r w:rsidRPr="002F5804">
        <w:t xml:space="preserve">The ability to generate and transmit permissible prescriptions electronically. </w:t>
      </w:r>
      <w:r w:rsidRPr="002F5804">
        <w:rPr>
          <w:lang w:val="en"/>
        </w:rPr>
        <w:t xml:space="preserve">Effective August 24, 2017 Indiana began to implement a statewide, comprehensive platform for healthcare professionals to review patients' controlled-substance prescription history more quickly and efficiently. This platform supports Indiana's Prescription Drug Monitoring </w:t>
      </w:r>
      <w:r w:rsidRPr="002F5804">
        <w:rPr>
          <w:lang w:val="en"/>
        </w:rPr>
        <w:lastRenderedPageBreak/>
        <w:t>Program (INSPECT) and transfers data into electronic health records and pharmacy management systems. Statewide integration of the INSPECT platform is a key component of Indiana's ongoing efforts to attack the opioid crisis.</w:t>
      </w:r>
    </w:p>
    <w:p w14:paraId="63D4EBC6" w14:textId="77777777" w:rsidR="002F5804" w:rsidRPr="002F5804" w:rsidRDefault="002F5804" w:rsidP="002F5804">
      <w:pPr>
        <w:autoSpaceDE w:val="0"/>
        <w:autoSpaceDN w:val="0"/>
        <w:ind w:left="360"/>
      </w:pPr>
    </w:p>
    <w:p w14:paraId="7A660609" w14:textId="191EB399" w:rsidR="002F5804" w:rsidRPr="002F5804" w:rsidRDefault="00DF11FB" w:rsidP="00057D10">
      <w:pPr>
        <w:pStyle w:val="ListParagraph"/>
        <w:numPr>
          <w:ilvl w:val="0"/>
          <w:numId w:val="43"/>
        </w:numPr>
        <w:autoSpaceDE w:val="0"/>
        <w:autoSpaceDN w:val="0"/>
        <w:ind w:left="1440"/>
        <w:contextualSpacing/>
      </w:pPr>
      <w:r w:rsidRPr="002F5804">
        <w:rPr>
          <w:i/>
        </w:rPr>
        <w:t xml:space="preserve">Health </w:t>
      </w:r>
      <w:r>
        <w:rPr>
          <w:i/>
        </w:rPr>
        <w:t>I</w:t>
      </w:r>
      <w:r w:rsidRPr="002F5804">
        <w:rPr>
          <w:i/>
        </w:rPr>
        <w:t xml:space="preserve">nformation </w:t>
      </w:r>
      <w:r>
        <w:rPr>
          <w:i/>
        </w:rPr>
        <w:t>E</w:t>
      </w:r>
      <w:r w:rsidRPr="002F5804">
        <w:rPr>
          <w:i/>
        </w:rPr>
        <w:t xml:space="preserve">xchanges (including </w:t>
      </w:r>
      <w:r>
        <w:rPr>
          <w:i/>
        </w:rPr>
        <w:t>R</w:t>
      </w:r>
      <w:r w:rsidRPr="002F5804">
        <w:rPr>
          <w:i/>
        </w:rPr>
        <w:t xml:space="preserve">egional </w:t>
      </w:r>
      <w:r>
        <w:rPr>
          <w:i/>
        </w:rPr>
        <w:t>H</w:t>
      </w:r>
      <w:r w:rsidRPr="002F5804">
        <w:rPr>
          <w:i/>
        </w:rPr>
        <w:t xml:space="preserve">ealth </w:t>
      </w:r>
      <w:r>
        <w:rPr>
          <w:i/>
        </w:rPr>
        <w:t>I</w:t>
      </w:r>
      <w:r w:rsidRPr="002F5804">
        <w:rPr>
          <w:i/>
        </w:rPr>
        <w:t xml:space="preserve">nformation </w:t>
      </w:r>
      <w:r>
        <w:rPr>
          <w:i/>
        </w:rPr>
        <w:t>O</w:t>
      </w:r>
      <w:r w:rsidRPr="002F5804">
        <w:rPr>
          <w:i/>
        </w:rPr>
        <w:t>rganizations– RHIOs)</w:t>
      </w:r>
      <w:r w:rsidRPr="002F5804">
        <w:t>. These exchanges, such as the Indiana Health Information Exchange</w:t>
      </w:r>
      <w:r>
        <w:t xml:space="preserve"> (IHIE)</w:t>
      </w:r>
      <w:r w:rsidRPr="002F5804">
        <w:t xml:space="preserve">, allow participating providers to exchange clinical data electronically. </w:t>
      </w:r>
      <w:r w:rsidR="002F5804" w:rsidRPr="002F5804">
        <w:t>The capacity of health information exchanges varies; some initiati</w:t>
      </w:r>
      <w:r w:rsidR="002F5804" w:rsidRPr="00F15EC6">
        <w:t>ves provide electronic access only to lab or radiology results, while others offer access to shared, fully integrated medical records.</w:t>
      </w:r>
      <w:r w:rsidR="00865775" w:rsidRPr="00865775">
        <w:t xml:space="preserve"> </w:t>
      </w:r>
      <w:r w:rsidR="00865775">
        <w:t>The Contractor shall develop strategies to promote connectivity and integration with Health Information Exchanges.</w:t>
      </w:r>
      <w:r w:rsidR="00EF110F" w:rsidRPr="00EF110F">
        <w:t xml:space="preserve"> </w:t>
      </w:r>
      <w:r w:rsidR="00EF110F">
        <w:t xml:space="preserve">The Contractor shall contract with at least one Health Information Exchange in Indiana to receive clinical data, such as emergency room admissions. </w:t>
      </w:r>
    </w:p>
    <w:p w14:paraId="370271D2" w14:textId="77777777" w:rsidR="002F5804" w:rsidRPr="00F15EC6" w:rsidRDefault="002F5804" w:rsidP="002F5804">
      <w:pPr>
        <w:autoSpaceDE w:val="0"/>
        <w:autoSpaceDN w:val="0"/>
        <w:ind w:left="360"/>
      </w:pPr>
    </w:p>
    <w:p w14:paraId="73D54427" w14:textId="77777777" w:rsidR="002F5804" w:rsidRPr="00F15EC6" w:rsidRDefault="002F5804" w:rsidP="00057D10">
      <w:pPr>
        <w:pStyle w:val="ListParagraph"/>
        <w:numPr>
          <w:ilvl w:val="0"/>
          <w:numId w:val="43"/>
        </w:numPr>
        <w:autoSpaceDE w:val="0"/>
        <w:autoSpaceDN w:val="0"/>
        <w:ind w:left="1440"/>
        <w:contextualSpacing/>
      </w:pPr>
      <w:r w:rsidRPr="00F15EC6">
        <w:rPr>
          <w:i/>
        </w:rPr>
        <w:t>Benchmarking</w:t>
      </w:r>
      <w:r w:rsidRPr="00F15EC6">
        <w:t>. Contractors can pool data from multiple providers and “benchmark” or compare metrics related to outcomes, utilization of services and populations. Practice pattern analysis, with appropriate risk adjustment, can help to identify differences in treatment of patients and best practices. Information can be shared with Contractors and providers to help them identify opportunities for improvement, or can be linked to pay for performance initiatives.</w:t>
      </w:r>
    </w:p>
    <w:p w14:paraId="57A47537" w14:textId="77777777" w:rsidR="002F5804" w:rsidRPr="00F15EC6" w:rsidRDefault="002F5804" w:rsidP="002F5804">
      <w:pPr>
        <w:autoSpaceDE w:val="0"/>
        <w:autoSpaceDN w:val="0"/>
        <w:ind w:left="360"/>
      </w:pPr>
    </w:p>
    <w:p w14:paraId="5B31B24B" w14:textId="0F9514C1" w:rsidR="002F5804" w:rsidRPr="00F15EC6" w:rsidRDefault="002F5804" w:rsidP="00057D10">
      <w:pPr>
        <w:pStyle w:val="ListParagraph"/>
        <w:numPr>
          <w:ilvl w:val="0"/>
          <w:numId w:val="43"/>
        </w:numPr>
        <w:autoSpaceDE w:val="0"/>
        <w:autoSpaceDN w:val="0"/>
        <w:ind w:left="1440"/>
        <w:contextualSpacing/>
      </w:pPr>
      <w:r w:rsidRPr="00F15EC6">
        <w:rPr>
          <w:i/>
        </w:rPr>
        <w:t>Telemedicine</w:t>
      </w:r>
      <w:r w:rsidRPr="00F15EC6">
        <w:t>. Telemedicine allows provider-to-provider and provider-to-member interactions</w:t>
      </w:r>
      <w:r>
        <w:t xml:space="preserve"> through the use of telecommunications and information technology</w:t>
      </w:r>
      <w:r w:rsidRPr="00F15EC6">
        <w:t xml:space="preserve">, and is especially useful in situations where members do not have easy access to a provider, such as in rural areas. Providers also use telemedicine to consult with each other and share their expertise for the benefit of treating complex patients. </w:t>
      </w:r>
      <w:r w:rsidR="00865775">
        <w:t xml:space="preserve">The </w:t>
      </w:r>
      <w:r w:rsidRPr="00F15EC6">
        <w:t xml:space="preserve">Contractor </w:t>
      </w:r>
      <w:r w:rsidR="00865775">
        <w:t>shall</w:t>
      </w:r>
      <w:r w:rsidR="00865775" w:rsidRPr="00F15EC6">
        <w:t xml:space="preserve"> </w:t>
      </w:r>
      <w:r w:rsidRPr="00F15EC6">
        <w:t xml:space="preserve">develop reimbursement mechanisms to encourage appropriate use of telemedicine. </w:t>
      </w:r>
    </w:p>
    <w:p w14:paraId="1C91D5FE" w14:textId="77777777" w:rsidR="002F5804" w:rsidRPr="00F15EC6" w:rsidRDefault="002F5804" w:rsidP="002F5804">
      <w:pPr>
        <w:pStyle w:val="ListParagraph"/>
        <w:contextualSpacing/>
      </w:pPr>
    </w:p>
    <w:p w14:paraId="547311B8" w14:textId="0F0AD504" w:rsidR="000D1AAF" w:rsidRPr="000D1AAF" w:rsidRDefault="002F5804" w:rsidP="00057D10">
      <w:pPr>
        <w:pStyle w:val="ListParagraph"/>
        <w:numPr>
          <w:ilvl w:val="0"/>
          <w:numId w:val="43"/>
        </w:numPr>
        <w:autoSpaceDE w:val="0"/>
        <w:autoSpaceDN w:val="0"/>
        <w:ind w:left="1440"/>
        <w:contextualSpacing/>
      </w:pPr>
      <w:r w:rsidRPr="00F15EC6">
        <w:rPr>
          <w:i/>
        </w:rPr>
        <w:t>Mobile and Self-Service Technology</w:t>
      </w:r>
      <w:r w:rsidRPr="00F15EC6">
        <w:t xml:space="preserve">. The Contractor </w:t>
      </w:r>
      <w:r w:rsidR="00865775">
        <w:t xml:space="preserve">shall </w:t>
      </w:r>
      <w:r w:rsidRPr="00F15EC6">
        <w:t>utilize mobile and self-service technology in delivering services to members.  This includes, but is not limited to, remote monitoring devices to enable members to record health measures for delivery to the Contractor and/or physician practices</w:t>
      </w:r>
      <w:r>
        <w:t>, as well as</w:t>
      </w:r>
      <w:r w:rsidRPr="00F15EC6">
        <w:t xml:space="preserve"> medication and appointment reminders through personalized voice or text messages. </w:t>
      </w:r>
      <w:r w:rsidR="006E334E" w:rsidRPr="00F15EC6">
        <w:t xml:space="preserve"> </w:t>
      </w:r>
      <w:r w:rsidR="000D1AAF">
        <w:br/>
      </w:r>
    </w:p>
    <w:p w14:paraId="6C8C10F2" w14:textId="1782F8A1" w:rsidR="000D1AAF" w:rsidRPr="00DF11FB" w:rsidRDefault="000D1AAF" w:rsidP="00057D10">
      <w:pPr>
        <w:pStyle w:val="ListParagraph"/>
        <w:numPr>
          <w:ilvl w:val="0"/>
          <w:numId w:val="43"/>
        </w:numPr>
        <w:autoSpaceDE w:val="0"/>
        <w:autoSpaceDN w:val="0"/>
        <w:ind w:left="1440"/>
        <w:contextualSpacing/>
      </w:pPr>
      <w:r w:rsidRPr="000D1AAF">
        <w:rPr>
          <w:i/>
          <w:iCs/>
        </w:rPr>
        <w:t>Admission, Discharge, and Transfer (ADT) alerts</w:t>
      </w:r>
      <w:r w:rsidRPr="000D1AAF">
        <w:t>.</w:t>
      </w:r>
      <w:r>
        <w:t xml:space="preserve"> </w:t>
      </w:r>
      <w:r w:rsidR="00DF11FB">
        <w:t>ADT alerts are automatic electronic notifications of admissions, discharges, and transfers that are sent to a patient’s primary care physician or other healthcare provider. Implementing ADT alerts help to reduce avoidable hospital readmissions and improves care transitions and coordination.</w:t>
      </w:r>
      <w:r w:rsidR="00865775">
        <w:t xml:space="preserve"> The Contractor will promote provider utilization of ADT alerts and integrate their monitoring into health plan operations and delivery of care.</w:t>
      </w:r>
    </w:p>
    <w:p w14:paraId="16EF8DB7" w14:textId="77777777" w:rsidR="00F520F3" w:rsidRPr="00F15EC6" w:rsidRDefault="006E334E" w:rsidP="00057D10">
      <w:pPr>
        <w:pStyle w:val="Heading1"/>
        <w:numPr>
          <w:ilvl w:val="0"/>
          <w:numId w:val="36"/>
        </w:numPr>
        <w:contextualSpacing/>
        <w:rPr>
          <w:bCs w:val="0"/>
        </w:rPr>
      </w:pPr>
      <w:bookmarkStart w:id="393" w:name="_Toc21711809"/>
      <w:r w:rsidRPr="00F15EC6">
        <w:rPr>
          <w:bCs w:val="0"/>
        </w:rPr>
        <w:lastRenderedPageBreak/>
        <w:t>Performance Reporting and Incentives</w:t>
      </w:r>
      <w:bookmarkEnd w:id="393"/>
    </w:p>
    <w:p w14:paraId="7F1C5FFF" w14:textId="77777777" w:rsidR="00F520F3" w:rsidRPr="00F15EC6" w:rsidRDefault="00F520F3">
      <w:pPr>
        <w:contextualSpacing/>
      </w:pPr>
    </w:p>
    <w:p w14:paraId="7E9BB484" w14:textId="22DF9E1B" w:rsidR="00F520F3" w:rsidRPr="00F15EC6" w:rsidRDefault="006E334E">
      <w:pPr>
        <w:contextualSpacing/>
      </w:pPr>
      <w:r w:rsidRPr="00F15EC6">
        <w:t xml:space="preserve">FSSA places great emphasis on the delivery of quality health care to Hoosier Care Connect members.  Performance monitoring and data analysis are critical components in assessing how well the Contractor is maintaining and improving the quality of care delivered in Hoosier Care Connect.  The State will use various performance targets, industry standards, national benchmarks and program-specific standards in monitoring the Contractor’s performance and outcomes.  The State reserves the right to publish Contractor performance and/or recognize the Contractor when it exceeds performance indicators.  Additionally, beginning in year two (2) of the Contract, the State intends to utilize performance outcomes as a factor for auto-assignments and enrollment materials developed to facilitate member choice of </w:t>
      </w:r>
      <w:r w:rsidR="0009208D" w:rsidRPr="00F15EC6">
        <w:t>an</w:t>
      </w:r>
      <w:r w:rsidRPr="00F15EC6">
        <w:t xml:space="preserve"> MCE.  </w:t>
      </w:r>
    </w:p>
    <w:p w14:paraId="366927F6" w14:textId="77777777" w:rsidR="00F520F3" w:rsidRPr="00F15EC6" w:rsidRDefault="00F520F3">
      <w:pPr>
        <w:contextualSpacing/>
      </w:pPr>
    </w:p>
    <w:p w14:paraId="342BF811" w14:textId="09B224A4" w:rsidR="003F47C2" w:rsidRPr="00F15EC6" w:rsidRDefault="003F47C2" w:rsidP="003F47C2">
      <w:r w:rsidRPr="00F15EC6">
        <w:t>The Contractor must comply with all reporting requirements and must submit the requested data</w:t>
      </w:r>
      <w:r>
        <w:t>.</w:t>
      </w:r>
      <w:r w:rsidRPr="00F15EC6">
        <w:t xml:space="preserve"> The State reserves the right to require the Contractor to work with and submit data to third-party data warehouses or analytic vendors.  </w:t>
      </w:r>
    </w:p>
    <w:p w14:paraId="4E757646" w14:textId="77777777" w:rsidR="00F520F3" w:rsidRPr="00F15EC6" w:rsidRDefault="00F520F3"/>
    <w:p w14:paraId="009A0A78" w14:textId="36808041" w:rsidR="003F47C2" w:rsidRPr="00F15EC6" w:rsidRDefault="003F47C2" w:rsidP="00FF21D1">
      <w:r w:rsidRPr="00F15EC6">
        <w:t xml:space="preserve">The Contractor must have policies, procedures and mechanisms in place to ensure that the financial and non-financial performance data submitted to FSSA is accurate.  In accordance with 42 CFR 438.604 and 42 CFR 438.606 all data must be certified by the Contractor’s Chief Executive Officer, Chief Financial Officer or an individual who has delegated authority to sign for, and who reports directly to one of these employees.  The certification must attest, based on best knowledge, information and belief to the accuracy, completeness and truthfulness of the data and documents submitted to the State. This certification must be submitted concurrently with the certified data. </w:t>
      </w:r>
      <w:r w:rsidR="00EF110F" w:rsidRPr="00F15EC6">
        <w:t>As an example only, the current</w:t>
      </w:r>
      <w:r w:rsidR="00EF110F">
        <w:t xml:space="preserve"> </w:t>
      </w:r>
      <w:r w:rsidR="00EF110F" w:rsidRPr="00F15EC6">
        <w:t>Reporting Manual</w:t>
      </w:r>
      <w:r w:rsidR="00EF110F">
        <w:t xml:space="preserve"> is </w:t>
      </w:r>
      <w:r w:rsidR="00EF110F" w:rsidRPr="00F15EC6">
        <w:t>provided in the Bidders</w:t>
      </w:r>
      <w:r w:rsidR="00253068">
        <w:t>’</w:t>
      </w:r>
      <w:r w:rsidR="00EF110F" w:rsidRPr="00F15EC6">
        <w:t xml:space="preserve"> Library.</w:t>
      </w:r>
      <w:r w:rsidRPr="00F15EC6">
        <w:t xml:space="preserve">    </w:t>
      </w:r>
    </w:p>
    <w:p w14:paraId="461866A2" w14:textId="77777777" w:rsidR="00F520F3" w:rsidRPr="00F15EC6" w:rsidRDefault="00F520F3"/>
    <w:p w14:paraId="31263E6D" w14:textId="0F4A511C" w:rsidR="00F520F3" w:rsidRPr="00F15EC6" w:rsidRDefault="006E334E">
      <w:r w:rsidRPr="00F15EC6">
        <w:t>FSSA reserves the right to audit the Contractor’s self-reported data and change reporting requirements at any time with reasonable notice.  FSSA may require corrective action as outlined in Contract Exhibit 2</w:t>
      </w:r>
      <w:r w:rsidR="003F47C2">
        <w:t xml:space="preserve"> </w:t>
      </w:r>
      <w:r w:rsidR="00274EBF" w:rsidRPr="00274EBF">
        <w:t xml:space="preserve">Contract Compliance and Pay for Outcomes </w:t>
      </w:r>
      <w:r w:rsidRPr="00F15EC6">
        <w:t xml:space="preserve">for Contractor non-compliance with these and other subsequent reporting requirements and performance standards.  FSSA may change the frequency of reports and may require additional reports at any time.  In these situations, FSSA shall provide at least thirty (30) calendar days’ notice to the Contractor before changing reporting requirements.  FSSA may request ad hoc reports at any time.  </w:t>
      </w:r>
    </w:p>
    <w:p w14:paraId="2335B2D1" w14:textId="77777777" w:rsidR="00F520F3" w:rsidRPr="00F15EC6" w:rsidRDefault="00F520F3"/>
    <w:p w14:paraId="0C029EAC" w14:textId="7AC50910" w:rsidR="003F47C2" w:rsidRPr="00F15EC6" w:rsidRDefault="00EF110F" w:rsidP="003F47C2">
      <w:r w:rsidRPr="00F15EC6">
        <w:t>The Reporting Manual</w:t>
      </w:r>
      <w:r>
        <w:t xml:space="preserve"> </w:t>
      </w:r>
      <w:r w:rsidR="003F47C2" w:rsidRPr="00F15EC6">
        <w:t>will detail reporting requirements and the full list of required reports.  The Contractor shall comply with all State instructions regarding submission requirements, including but not limited to, formatting, timeliness and data uploading instructions.</w:t>
      </w:r>
    </w:p>
    <w:p w14:paraId="5B8DEC19" w14:textId="77777777" w:rsidR="003F47C2" w:rsidRPr="00F15EC6" w:rsidRDefault="003F47C2" w:rsidP="003F47C2"/>
    <w:p w14:paraId="53DA4FB1" w14:textId="4B86C6E8" w:rsidR="00F520F3" w:rsidRPr="00F15EC6" w:rsidRDefault="003F47C2" w:rsidP="003F47C2">
      <w:r w:rsidRPr="00F15EC6">
        <w:t xml:space="preserve">FSSA may schedule meetings or conference calls with the Contractor upon receiving the performance data.  When FSSA identifies potential performance issues, the Contractor must formally respond in writing to these issues within </w:t>
      </w:r>
      <w:r>
        <w:t>five (5)</w:t>
      </w:r>
      <w:r w:rsidRPr="00F15EC6">
        <w:t xml:space="preserve"> business days of the receipt of the feedback meeting or conference call.  If the Contractor fails to provide a formal, written response to the feedback or fails to respond within </w:t>
      </w:r>
      <w:r>
        <w:t>five</w:t>
      </w:r>
      <w:r w:rsidRPr="00F15EC6">
        <w:t xml:space="preserve"> </w:t>
      </w:r>
      <w:r>
        <w:t>(5)</w:t>
      </w:r>
      <w:r w:rsidRPr="00F15EC6">
        <w:t xml:space="preserve"> business days, FSSA may consider the vendor(s) noncompliant in its performance reporting and may implement corrective actions</w:t>
      </w:r>
      <w:r w:rsidR="006E334E" w:rsidRPr="00F15EC6">
        <w:t>.</w:t>
      </w:r>
    </w:p>
    <w:p w14:paraId="79300D38" w14:textId="77777777" w:rsidR="00F520F3" w:rsidRPr="00F15EC6" w:rsidRDefault="00F520F3"/>
    <w:p w14:paraId="437807F8" w14:textId="3E5DB47B" w:rsidR="00F520F3" w:rsidRPr="00F15EC6" w:rsidRDefault="003F47C2" w:rsidP="00057D10">
      <w:pPr>
        <w:pStyle w:val="Heading2"/>
        <w:numPr>
          <w:ilvl w:val="1"/>
          <w:numId w:val="36"/>
        </w:numPr>
      </w:pPr>
      <w:bookmarkStart w:id="394" w:name="_Toc21711810"/>
      <w:r>
        <w:lastRenderedPageBreak/>
        <w:t xml:space="preserve">Administrative and </w:t>
      </w:r>
      <w:r w:rsidR="006E334E" w:rsidRPr="00F15EC6">
        <w:t>Fi</w:t>
      </w:r>
      <w:r w:rsidR="006E334E" w:rsidRPr="00F15EC6">
        <w:rPr>
          <w:spacing w:val="-2"/>
        </w:rPr>
        <w:t>n</w:t>
      </w:r>
      <w:r w:rsidR="006E334E" w:rsidRPr="00F15EC6">
        <w:t>an</w:t>
      </w:r>
      <w:r w:rsidR="006E334E" w:rsidRPr="00F15EC6">
        <w:rPr>
          <w:spacing w:val="-2"/>
        </w:rPr>
        <w:t>c</w:t>
      </w:r>
      <w:r w:rsidR="006E334E" w:rsidRPr="00F15EC6">
        <w:t>i</w:t>
      </w:r>
      <w:r w:rsidR="006E334E" w:rsidRPr="00F15EC6">
        <w:rPr>
          <w:spacing w:val="-2"/>
        </w:rPr>
        <w:t>a</w:t>
      </w:r>
      <w:r w:rsidR="006E334E" w:rsidRPr="00F15EC6">
        <w:t xml:space="preserve">l </w:t>
      </w:r>
      <w:r w:rsidR="006E334E" w:rsidRPr="00F15EC6">
        <w:rPr>
          <w:spacing w:val="-1"/>
        </w:rPr>
        <w:t>R</w:t>
      </w:r>
      <w:r w:rsidR="006E334E" w:rsidRPr="00F15EC6">
        <w:t>ep</w:t>
      </w:r>
      <w:r w:rsidR="006E334E" w:rsidRPr="00F15EC6">
        <w:rPr>
          <w:spacing w:val="-2"/>
        </w:rPr>
        <w:t>o</w:t>
      </w:r>
      <w:r w:rsidR="006E334E" w:rsidRPr="00F15EC6">
        <w:t>rts</w:t>
      </w:r>
      <w:bookmarkEnd w:id="394"/>
    </w:p>
    <w:p w14:paraId="6ED67AD9" w14:textId="77777777" w:rsidR="00F520F3" w:rsidRPr="00F15EC6" w:rsidRDefault="00F520F3">
      <w:pPr>
        <w:widowControl w:val="0"/>
        <w:autoSpaceDE w:val="0"/>
        <w:autoSpaceDN w:val="0"/>
        <w:spacing w:before="19"/>
      </w:pPr>
    </w:p>
    <w:p w14:paraId="3533DB28" w14:textId="73F9A7A4" w:rsidR="00F520F3" w:rsidRPr="00F15EC6" w:rsidRDefault="006E334E">
      <w:pPr>
        <w:widowControl w:val="0"/>
        <w:autoSpaceDE w:val="0"/>
        <w:autoSpaceDN w:val="0"/>
        <w:ind w:left="720" w:right="174"/>
      </w:pPr>
      <w:r w:rsidRPr="00F15EC6">
        <w:t>F</w:t>
      </w:r>
      <w:r w:rsidRPr="00F15EC6">
        <w:rPr>
          <w:spacing w:val="1"/>
        </w:rPr>
        <w:t>i</w:t>
      </w:r>
      <w:r w:rsidRPr="00F15EC6">
        <w:t>n</w:t>
      </w:r>
      <w:r w:rsidRPr="00F15EC6">
        <w:rPr>
          <w:spacing w:val="1"/>
        </w:rPr>
        <w:t>a</w:t>
      </w:r>
      <w:r w:rsidRPr="00F15EC6">
        <w:t>n</w:t>
      </w:r>
      <w:r w:rsidRPr="00F15EC6">
        <w:rPr>
          <w:spacing w:val="-2"/>
        </w:rPr>
        <w:t>c</w:t>
      </w:r>
      <w:r w:rsidRPr="00F15EC6">
        <w:rPr>
          <w:spacing w:val="1"/>
        </w:rPr>
        <w:t>i</w:t>
      </w:r>
      <w:r w:rsidRPr="00F15EC6">
        <w:rPr>
          <w:spacing w:val="-2"/>
        </w:rPr>
        <w:t>a</w:t>
      </w:r>
      <w:r w:rsidRPr="00F15EC6">
        <w:t>l</w:t>
      </w:r>
      <w:r w:rsidRPr="00F15EC6">
        <w:rPr>
          <w:spacing w:val="1"/>
        </w:rPr>
        <w:t xml:space="preserve"> </w:t>
      </w:r>
      <w:r w:rsidRPr="00F15EC6">
        <w:rPr>
          <w:spacing w:val="-1"/>
        </w:rPr>
        <w:t>R</w:t>
      </w:r>
      <w:r w:rsidRPr="00F15EC6">
        <w:rPr>
          <w:spacing w:val="1"/>
        </w:rPr>
        <w:t>e</w:t>
      </w:r>
      <w:r w:rsidRPr="00F15EC6">
        <w:t>p</w:t>
      </w:r>
      <w:r w:rsidRPr="00F15EC6">
        <w:rPr>
          <w:spacing w:val="-2"/>
        </w:rPr>
        <w:t>o</w:t>
      </w:r>
      <w:r w:rsidRPr="00F15EC6">
        <w:rPr>
          <w:spacing w:val="1"/>
        </w:rPr>
        <w:t>r</w:t>
      </w:r>
      <w:r w:rsidRPr="00F15EC6">
        <w:rPr>
          <w:spacing w:val="-1"/>
        </w:rPr>
        <w:t>t</w:t>
      </w:r>
      <w:r w:rsidRPr="00F15EC6">
        <w:t>s</w:t>
      </w:r>
      <w:r w:rsidRPr="00F15EC6">
        <w:rPr>
          <w:spacing w:val="1"/>
        </w:rPr>
        <w:t xml:space="preserve"> a</w:t>
      </w:r>
      <w:r w:rsidRPr="00F15EC6">
        <w:rPr>
          <w:spacing w:val="-2"/>
        </w:rPr>
        <w:t>s</w:t>
      </w:r>
      <w:r w:rsidRPr="00F15EC6">
        <w:rPr>
          <w:spacing w:val="1"/>
        </w:rPr>
        <w:t>s</w:t>
      </w:r>
      <w:r w:rsidRPr="00F15EC6">
        <w:rPr>
          <w:spacing w:val="-1"/>
        </w:rPr>
        <w:t>i</w:t>
      </w:r>
      <w:r w:rsidRPr="00F15EC6">
        <w:rPr>
          <w:spacing w:val="1"/>
        </w:rPr>
        <w:t>s</w:t>
      </w:r>
      <w:r w:rsidRPr="00F15EC6">
        <w:t>t</w:t>
      </w:r>
      <w:r w:rsidRPr="00F15EC6">
        <w:rPr>
          <w:spacing w:val="1"/>
        </w:rPr>
        <w:t xml:space="preserve"> </w:t>
      </w:r>
      <w:r w:rsidRPr="00F15EC6">
        <w:rPr>
          <w:spacing w:val="-3"/>
        </w:rPr>
        <w:t>FSSA</w:t>
      </w:r>
      <w:r w:rsidRPr="00F15EC6">
        <w:t xml:space="preserve"> </w:t>
      </w:r>
      <w:r w:rsidRPr="00F15EC6">
        <w:rPr>
          <w:spacing w:val="1"/>
        </w:rPr>
        <w:t>i</w:t>
      </w:r>
      <w:r w:rsidRPr="00F15EC6">
        <w:t xml:space="preserve">n </w:t>
      </w:r>
      <w:r w:rsidRPr="00F15EC6">
        <w:rPr>
          <w:spacing w:val="-3"/>
        </w:rPr>
        <w:t>m</w:t>
      </w:r>
      <w:r w:rsidRPr="00F15EC6">
        <w:t>on</w:t>
      </w:r>
      <w:r w:rsidRPr="00F15EC6">
        <w:rPr>
          <w:spacing w:val="1"/>
        </w:rPr>
        <w:t>i</w:t>
      </w:r>
      <w:r w:rsidRPr="00F15EC6">
        <w:rPr>
          <w:spacing w:val="-1"/>
        </w:rPr>
        <w:t>t</w:t>
      </w:r>
      <w:r w:rsidRPr="00F15EC6">
        <w:t>o</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rPr>
          <w:spacing w:val="-1"/>
        </w:rPr>
        <w:t>f</w:t>
      </w:r>
      <w:r w:rsidRPr="00F15EC6">
        <w:rPr>
          <w:spacing w:val="1"/>
        </w:rPr>
        <w:t>i</w:t>
      </w:r>
      <w:r w:rsidRPr="00F15EC6">
        <w:t>n</w:t>
      </w:r>
      <w:r w:rsidRPr="00F15EC6">
        <w:rPr>
          <w:spacing w:val="1"/>
        </w:rPr>
        <w:t>a</w:t>
      </w:r>
      <w:r w:rsidRPr="00F15EC6">
        <w:rPr>
          <w:spacing w:val="-2"/>
        </w:rPr>
        <w:t>n</w:t>
      </w:r>
      <w:r w:rsidRPr="00F15EC6">
        <w:rPr>
          <w:spacing w:val="1"/>
        </w:rPr>
        <w:t>ci</w:t>
      </w:r>
      <w:r w:rsidRPr="00F15EC6">
        <w:rPr>
          <w:spacing w:val="-2"/>
        </w:rPr>
        <w:t>a</w:t>
      </w:r>
      <w:r w:rsidRPr="00F15EC6">
        <w:t>l</w:t>
      </w:r>
      <w:r w:rsidRPr="00F15EC6">
        <w:rPr>
          <w:spacing w:val="-1"/>
        </w:rPr>
        <w:t xml:space="preserve"> </w:t>
      </w:r>
      <w:r w:rsidRPr="00F15EC6">
        <w:rPr>
          <w:spacing w:val="1"/>
        </w:rPr>
        <w:t>tr</w:t>
      </w:r>
      <w:r w:rsidRPr="00F15EC6">
        <w:rPr>
          <w:spacing w:val="-2"/>
        </w:rPr>
        <w:t>e</w:t>
      </w:r>
      <w:r w:rsidRPr="00F15EC6">
        <w:t>nds</w:t>
      </w:r>
      <w:r w:rsidRPr="00F15EC6">
        <w:rPr>
          <w:spacing w:val="-2"/>
        </w:rPr>
        <w:t xml:space="preserve"> </w:t>
      </w:r>
      <w:r w:rsidRPr="00F15EC6">
        <w:rPr>
          <w:spacing w:val="1"/>
        </w:rPr>
        <w:t>t</w:t>
      </w:r>
      <w:r w:rsidRPr="00F15EC6">
        <w:t>o</w:t>
      </w:r>
      <w:r w:rsidRPr="00F15EC6">
        <w:rPr>
          <w:spacing w:val="-2"/>
        </w:rPr>
        <w:t xml:space="preserve"> </w:t>
      </w:r>
      <w:r w:rsidRPr="00F15EC6">
        <w:rPr>
          <w:spacing w:val="1"/>
        </w:rPr>
        <w:t>ass</w:t>
      </w:r>
      <w:r w:rsidRPr="00F15EC6">
        <w:rPr>
          <w:spacing w:val="-2"/>
        </w:rPr>
        <w:t>e</w:t>
      </w:r>
      <w:r w:rsidRPr="00F15EC6">
        <w:rPr>
          <w:spacing w:val="1"/>
        </w:rPr>
        <w:t>s</w:t>
      </w:r>
      <w:r w:rsidRPr="00F15EC6">
        <w:t>s</w:t>
      </w:r>
      <w:r w:rsidRPr="00F15EC6">
        <w:rPr>
          <w:spacing w:val="-2"/>
        </w:rPr>
        <w:t xml:space="preserve"> </w:t>
      </w:r>
      <w:r w:rsidRPr="00F15EC6">
        <w:rPr>
          <w:spacing w:val="1"/>
        </w:rPr>
        <w:t>it</w:t>
      </w:r>
      <w:r w:rsidRPr="00F15EC6">
        <w:t xml:space="preserve">s </w:t>
      </w:r>
      <w:r w:rsidRPr="00F15EC6">
        <w:rPr>
          <w:spacing w:val="1"/>
        </w:rPr>
        <w:t>sta</w:t>
      </w:r>
      <w:r w:rsidRPr="00F15EC6">
        <w:rPr>
          <w:spacing w:val="-2"/>
        </w:rPr>
        <w:t>b</w:t>
      </w:r>
      <w:r w:rsidRPr="00F15EC6">
        <w:rPr>
          <w:spacing w:val="1"/>
        </w:rPr>
        <w:t>i</w:t>
      </w:r>
      <w:r w:rsidRPr="00F15EC6">
        <w:rPr>
          <w:spacing w:val="-1"/>
        </w:rPr>
        <w:t>l</w:t>
      </w:r>
      <w:r w:rsidRPr="00F15EC6">
        <w:rPr>
          <w:spacing w:val="1"/>
        </w:rPr>
        <w:t>it</w:t>
      </w:r>
      <w:r w:rsidRPr="00F15EC6">
        <w:t>y</w:t>
      </w:r>
      <w:r w:rsidRPr="00F15EC6">
        <w:rPr>
          <w:spacing w:val="-2"/>
        </w:rPr>
        <w:t xml:space="preserve"> </w:t>
      </w:r>
      <w:r w:rsidRPr="00F15EC6">
        <w:rPr>
          <w:spacing w:val="1"/>
        </w:rPr>
        <w:t>a</w:t>
      </w:r>
      <w:r w:rsidRPr="00F15EC6">
        <w:t>nd</w:t>
      </w:r>
      <w:r w:rsidRPr="00F15EC6">
        <w:rPr>
          <w:spacing w:val="-2"/>
        </w:rPr>
        <w:t xml:space="preserve"> </w:t>
      </w:r>
      <w:r w:rsidRPr="00F15EC6">
        <w:rPr>
          <w:spacing w:val="1"/>
        </w:rPr>
        <w:t>c</w:t>
      </w:r>
      <w:r w:rsidRPr="00F15EC6">
        <w:t>o</w:t>
      </w:r>
      <w:r w:rsidRPr="00F15EC6">
        <w:rPr>
          <w:spacing w:val="-2"/>
        </w:rPr>
        <w:t>n</w:t>
      </w:r>
      <w:r w:rsidRPr="00F15EC6">
        <w:rPr>
          <w:spacing w:val="1"/>
        </w:rPr>
        <w:t>ti</w:t>
      </w:r>
      <w:r w:rsidRPr="00F15EC6">
        <w:t>n</w:t>
      </w:r>
      <w:r w:rsidRPr="00F15EC6">
        <w:rPr>
          <w:spacing w:val="-2"/>
        </w:rPr>
        <w:t>u</w:t>
      </w:r>
      <w:r w:rsidRPr="00F15EC6">
        <w:rPr>
          <w:spacing w:val="1"/>
        </w:rPr>
        <w:t>e</w:t>
      </w:r>
      <w:r w:rsidRPr="00F15EC6">
        <w:t xml:space="preserve">d </w:t>
      </w:r>
      <w:r w:rsidRPr="00F15EC6">
        <w:rPr>
          <w:spacing w:val="1"/>
        </w:rPr>
        <w:t>a</w:t>
      </w:r>
      <w:r w:rsidRPr="00F15EC6">
        <w:rPr>
          <w:spacing w:val="-2"/>
        </w:rPr>
        <w:t>b</w:t>
      </w:r>
      <w:r w:rsidRPr="00F15EC6">
        <w:rPr>
          <w:spacing w:val="-1"/>
        </w:rPr>
        <w:t>i</w:t>
      </w:r>
      <w:r w:rsidRPr="00F15EC6">
        <w:rPr>
          <w:spacing w:val="1"/>
        </w:rPr>
        <w:t>l</w:t>
      </w:r>
      <w:r w:rsidRPr="00F15EC6">
        <w:rPr>
          <w:spacing w:val="-1"/>
        </w:rPr>
        <w:t>i</w:t>
      </w:r>
      <w:r w:rsidRPr="00F15EC6">
        <w:rPr>
          <w:spacing w:val="1"/>
        </w:rPr>
        <w:t>t</w:t>
      </w:r>
      <w:r w:rsidRPr="00F15EC6">
        <w:t>y</w:t>
      </w:r>
      <w:r w:rsidRPr="00F15EC6">
        <w:rPr>
          <w:spacing w:val="-2"/>
        </w:rPr>
        <w:t xml:space="preserve"> </w:t>
      </w:r>
      <w:r w:rsidRPr="00F15EC6">
        <w:rPr>
          <w:spacing w:val="1"/>
        </w:rPr>
        <w:t>t</w:t>
      </w:r>
      <w:r w:rsidRPr="00F15EC6">
        <w:t>o o</w:t>
      </w:r>
      <w:r w:rsidRPr="00F15EC6">
        <w:rPr>
          <w:spacing w:val="-1"/>
        </w:rPr>
        <w:t>f</w:t>
      </w:r>
      <w:r w:rsidRPr="00F15EC6">
        <w:rPr>
          <w:spacing w:val="1"/>
        </w:rPr>
        <w:t>fe</w:t>
      </w:r>
      <w:r w:rsidRPr="00F15EC6">
        <w:t>r</w:t>
      </w:r>
      <w:r w:rsidRPr="00F15EC6">
        <w:rPr>
          <w:spacing w:val="-1"/>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c</w:t>
      </w:r>
      <w:r w:rsidRPr="00F15EC6">
        <w:rPr>
          <w:spacing w:val="-2"/>
        </w:rPr>
        <w:t>a</w:t>
      </w:r>
      <w:r w:rsidRPr="00F15EC6">
        <w:rPr>
          <w:spacing w:val="1"/>
        </w:rPr>
        <w:t>r</w:t>
      </w:r>
      <w:r w:rsidRPr="00F15EC6">
        <w:t>e</w:t>
      </w:r>
      <w:r w:rsidRPr="00F15EC6">
        <w:rPr>
          <w:spacing w:val="1"/>
        </w:rPr>
        <w:t xml:space="preserve"> </w:t>
      </w:r>
      <w:r w:rsidRPr="00F15EC6">
        <w:rPr>
          <w:spacing w:val="-2"/>
        </w:rPr>
        <w:t>s</w:t>
      </w:r>
      <w:r w:rsidRPr="00F15EC6">
        <w:rPr>
          <w:spacing w:val="1"/>
        </w:rPr>
        <w:t>er</w:t>
      </w:r>
      <w:r w:rsidRPr="00F15EC6">
        <w:rPr>
          <w:spacing w:val="-2"/>
        </w:rPr>
        <w:t>v</w:t>
      </w:r>
      <w:r w:rsidRPr="00F15EC6">
        <w:rPr>
          <w:spacing w:val="-1"/>
        </w:rPr>
        <w:t>i</w:t>
      </w:r>
      <w:r w:rsidRPr="00F15EC6">
        <w:rPr>
          <w:spacing w:val="1"/>
        </w:rPr>
        <w:t>ce</w:t>
      </w:r>
      <w:r w:rsidRPr="00F15EC6">
        <w:t>s</w:t>
      </w:r>
      <w:r w:rsidRPr="00F15EC6">
        <w:rPr>
          <w:spacing w:val="-2"/>
        </w:rPr>
        <w:t xml:space="preserve"> </w:t>
      </w:r>
      <w:r w:rsidRPr="00F15EC6">
        <w:rPr>
          <w:spacing w:val="1"/>
        </w:rPr>
        <w:t>t</w:t>
      </w:r>
      <w:r w:rsidRPr="00F15EC6">
        <w:t xml:space="preserve">o </w:t>
      </w:r>
      <w:r w:rsidRPr="00F15EC6">
        <w:rPr>
          <w:spacing w:val="-1"/>
        </w:rPr>
        <w:t>i</w:t>
      </w:r>
      <w:r w:rsidRPr="00F15EC6">
        <w:rPr>
          <w:spacing w:val="1"/>
        </w:rPr>
        <w:t>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ers</w:t>
      </w:r>
      <w:r w:rsidRPr="00F15EC6">
        <w:t xml:space="preserve">.  </w:t>
      </w:r>
      <w:r w:rsidRPr="00F15EC6">
        <w:rPr>
          <w:spacing w:val="-4"/>
        </w:rPr>
        <w:t>I</w:t>
      </w:r>
      <w:r w:rsidRPr="00F15EC6">
        <w:t>f</w:t>
      </w:r>
      <w:r w:rsidRPr="00F15EC6">
        <w:rPr>
          <w:spacing w:val="1"/>
        </w:rPr>
        <w:t xml:space="preserve"> t</w:t>
      </w:r>
      <w:r w:rsidRPr="00F15EC6">
        <w:t>he</w:t>
      </w:r>
      <w:r w:rsidRPr="00F15EC6">
        <w:rPr>
          <w:spacing w:val="-2"/>
        </w:rPr>
        <w:t xml:space="preserv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t>d</w:t>
      </w:r>
      <w:r w:rsidRPr="00F15EC6">
        <w:rPr>
          <w:spacing w:val="-2"/>
        </w:rPr>
        <w:t>o</w:t>
      </w:r>
      <w:r w:rsidRPr="00F15EC6">
        <w:rPr>
          <w:spacing w:val="1"/>
        </w:rPr>
        <w:t>e</w:t>
      </w:r>
      <w:r w:rsidRPr="00F15EC6">
        <w:t>s not</w:t>
      </w:r>
      <w:r w:rsidRPr="00F15EC6">
        <w:rPr>
          <w:spacing w:val="1"/>
        </w:rPr>
        <w:t xml:space="preserve"> </w:t>
      </w:r>
      <w:r w:rsidRPr="00F15EC6">
        <w:rPr>
          <w:spacing w:val="-3"/>
        </w:rPr>
        <w:t>m</w:t>
      </w:r>
      <w:r w:rsidRPr="00F15EC6">
        <w:rPr>
          <w:spacing w:val="1"/>
        </w:rPr>
        <w:t>ee</w:t>
      </w:r>
      <w:r w:rsidRPr="00F15EC6">
        <w:t>t</w:t>
      </w:r>
      <w:r w:rsidRPr="00F15EC6">
        <w:rPr>
          <w:spacing w:val="1"/>
        </w:rPr>
        <w:t xml:space="preserve"> </w:t>
      </w:r>
      <w:r w:rsidRPr="00F15EC6">
        <w:rPr>
          <w:spacing w:val="-1"/>
        </w:rPr>
        <w:t>t</w:t>
      </w:r>
      <w:r w:rsidRPr="00F15EC6">
        <w:t>he</w:t>
      </w:r>
      <w:r w:rsidRPr="00F15EC6">
        <w:rPr>
          <w:spacing w:val="1"/>
        </w:rPr>
        <w:t xml:space="preserve"> </w:t>
      </w:r>
      <w:r w:rsidRPr="00F15EC6">
        <w:rPr>
          <w:spacing w:val="-1"/>
        </w:rPr>
        <w:t>f</w:t>
      </w:r>
      <w:r w:rsidRPr="00F15EC6">
        <w:rPr>
          <w:spacing w:val="1"/>
        </w:rPr>
        <w:t>i</w:t>
      </w:r>
      <w:r w:rsidRPr="00F15EC6">
        <w:t>n</w:t>
      </w:r>
      <w:r w:rsidRPr="00F15EC6">
        <w:rPr>
          <w:spacing w:val="-2"/>
        </w:rPr>
        <w:t>a</w:t>
      </w:r>
      <w:r w:rsidRPr="00F15EC6">
        <w:t>n</w:t>
      </w:r>
      <w:r w:rsidRPr="00F15EC6">
        <w:rPr>
          <w:spacing w:val="1"/>
        </w:rPr>
        <w:t>c</w:t>
      </w:r>
      <w:r w:rsidRPr="00F15EC6">
        <w:rPr>
          <w:spacing w:val="-1"/>
        </w:rPr>
        <w:t>i</w:t>
      </w:r>
      <w:r w:rsidRPr="00F15EC6">
        <w:rPr>
          <w:spacing w:val="1"/>
        </w:rPr>
        <w:t>a</w:t>
      </w:r>
      <w:r w:rsidRPr="00F15EC6">
        <w:t>l</w:t>
      </w:r>
      <w:r w:rsidRPr="00F15EC6">
        <w:rPr>
          <w:spacing w:val="-1"/>
        </w:rPr>
        <w:t xml:space="preserve"> </w:t>
      </w:r>
      <w:r w:rsidRPr="00F15EC6">
        <w:rPr>
          <w:spacing w:val="1"/>
        </w:rPr>
        <w:t>re</w:t>
      </w:r>
      <w:r w:rsidRPr="00F15EC6">
        <w:t>p</w:t>
      </w:r>
      <w:r w:rsidRPr="00F15EC6">
        <w:rPr>
          <w:spacing w:val="-2"/>
        </w:rPr>
        <w:t>o</w:t>
      </w:r>
      <w:r w:rsidRPr="00F15EC6">
        <w:rPr>
          <w:spacing w:val="-1"/>
        </w:rPr>
        <w:t>r</w:t>
      </w:r>
      <w:r w:rsidRPr="00F15EC6">
        <w:rPr>
          <w:spacing w:val="1"/>
        </w:rPr>
        <w:t>ti</w:t>
      </w:r>
      <w:r w:rsidRPr="00F15EC6">
        <w:t>ng</w:t>
      </w:r>
      <w:r w:rsidRPr="00F15EC6">
        <w:rPr>
          <w:spacing w:val="-2"/>
        </w:rPr>
        <w:t xml:space="preserve"> </w:t>
      </w:r>
      <w:r w:rsidRPr="00F15EC6">
        <w:rPr>
          <w:spacing w:val="1"/>
        </w:rPr>
        <w:t>re</w:t>
      </w:r>
      <w:r w:rsidRPr="00F15EC6">
        <w:rPr>
          <w:spacing w:val="-2"/>
        </w:rPr>
        <w:t>q</w:t>
      </w:r>
      <w:r w:rsidRPr="00F15EC6">
        <w:t>u</w:t>
      </w:r>
      <w:r w:rsidRPr="00F15EC6">
        <w:rPr>
          <w:spacing w:val="-1"/>
        </w:rPr>
        <w:t>i</w:t>
      </w:r>
      <w:r w:rsidRPr="00F15EC6">
        <w:rPr>
          <w:spacing w:val="1"/>
        </w:rPr>
        <w:t>re</w:t>
      </w:r>
      <w:r w:rsidRPr="00F15EC6">
        <w:rPr>
          <w:spacing w:val="-3"/>
        </w:rPr>
        <w:t>m</w:t>
      </w:r>
      <w:r w:rsidRPr="00F15EC6">
        <w:rPr>
          <w:spacing w:val="1"/>
        </w:rPr>
        <w:t>e</w:t>
      </w:r>
      <w:r w:rsidRPr="00F15EC6">
        <w:t>n</w:t>
      </w:r>
      <w:r w:rsidRPr="00F15EC6">
        <w:rPr>
          <w:spacing w:val="1"/>
        </w:rPr>
        <w:t>ts</w:t>
      </w:r>
      <w:r w:rsidRPr="00F15EC6">
        <w:t xml:space="preserve">, </w:t>
      </w:r>
      <w:r w:rsidRPr="00F15EC6">
        <w:rPr>
          <w:spacing w:val="-1"/>
        </w:rPr>
        <w:t>FSSA</w:t>
      </w:r>
      <w:r w:rsidRPr="00F15EC6">
        <w:rPr>
          <w:spacing w:val="-2"/>
        </w:rPr>
        <w:t xml:space="preserve"> </w:t>
      </w:r>
      <w:r w:rsidRPr="00F15EC6">
        <w:rPr>
          <w:spacing w:val="-1"/>
        </w:rPr>
        <w:t>w</w:t>
      </w:r>
      <w:r w:rsidRPr="00F15EC6">
        <w:rPr>
          <w:spacing w:val="1"/>
        </w:rPr>
        <w:t>il</w:t>
      </w:r>
      <w:r w:rsidRPr="00F15EC6">
        <w:t>l</w:t>
      </w:r>
      <w:r w:rsidRPr="00F15EC6">
        <w:rPr>
          <w:spacing w:val="-1"/>
        </w:rPr>
        <w:t xml:space="preserve"> </w:t>
      </w:r>
      <w:r w:rsidRPr="00F15EC6">
        <w:t>no</w:t>
      </w:r>
      <w:r w:rsidRPr="00F15EC6">
        <w:rPr>
          <w:spacing w:val="-1"/>
        </w:rPr>
        <w:t>t</w:t>
      </w:r>
      <w:r w:rsidRPr="00F15EC6">
        <w:rPr>
          <w:spacing w:val="1"/>
        </w:rPr>
        <w:t>if</w:t>
      </w:r>
      <w:r w:rsidRPr="00F15EC6">
        <w:t>y</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2"/>
        </w:rPr>
        <w:t>o</w:t>
      </w:r>
      <w:r w:rsidRPr="00F15EC6">
        <w:t>f</w:t>
      </w:r>
      <w:r w:rsidRPr="00F15EC6">
        <w:rPr>
          <w:spacing w:val="1"/>
        </w:rPr>
        <w:t xml:space="preserve"> t</w:t>
      </w:r>
      <w:r w:rsidRPr="00F15EC6">
        <w:rPr>
          <w:spacing w:val="-2"/>
        </w:rPr>
        <w:t>h</w:t>
      </w:r>
      <w:r w:rsidRPr="00F15EC6">
        <w:t>e</w:t>
      </w:r>
      <w:r w:rsidRPr="00F15EC6">
        <w:rPr>
          <w:spacing w:val="1"/>
        </w:rPr>
        <w:t xml:space="preserve"> </w:t>
      </w:r>
      <w:r w:rsidRPr="00F15EC6">
        <w:t xml:space="preserve">non- </w:t>
      </w:r>
      <w:r w:rsidRPr="00F15EC6">
        <w:rPr>
          <w:spacing w:val="1"/>
        </w:rPr>
        <w:t>c</w:t>
      </w:r>
      <w:r w:rsidRPr="00F15EC6">
        <w:t>o</w:t>
      </w:r>
      <w:r w:rsidRPr="00F15EC6">
        <w:rPr>
          <w:spacing w:val="-3"/>
        </w:rPr>
        <w:t>m</w:t>
      </w:r>
      <w:r w:rsidRPr="00F15EC6">
        <w:t>p</w:t>
      </w:r>
      <w:r w:rsidRPr="00F15EC6">
        <w:rPr>
          <w:spacing w:val="1"/>
        </w:rPr>
        <w:t>lia</w:t>
      </w:r>
      <w:r w:rsidRPr="00F15EC6">
        <w:t>n</w:t>
      </w:r>
      <w:r w:rsidRPr="00F15EC6">
        <w:rPr>
          <w:spacing w:val="1"/>
        </w:rPr>
        <w:t>c</w:t>
      </w:r>
      <w:r w:rsidRPr="00F15EC6">
        <w:t>e</w:t>
      </w:r>
      <w:r w:rsidRPr="00F15EC6">
        <w:rPr>
          <w:spacing w:val="-2"/>
        </w:rPr>
        <w:t xml:space="preserve"> </w:t>
      </w:r>
      <w:r w:rsidRPr="00F15EC6">
        <w:rPr>
          <w:spacing w:val="1"/>
        </w:rPr>
        <w:t>a</w:t>
      </w:r>
      <w:r w:rsidRPr="00F15EC6">
        <w:t xml:space="preserve">nd </w:t>
      </w:r>
      <w:r w:rsidRPr="00F15EC6">
        <w:rPr>
          <w:spacing w:val="-2"/>
        </w:rPr>
        <w:t>d</w:t>
      </w:r>
      <w:r w:rsidRPr="00F15EC6">
        <w:rPr>
          <w:spacing w:val="1"/>
        </w:rPr>
        <w:t>e</w:t>
      </w:r>
      <w:r w:rsidRPr="00F15EC6">
        <w:rPr>
          <w:spacing w:val="-2"/>
        </w:rPr>
        <w:t>s</w:t>
      </w:r>
      <w:r w:rsidRPr="00F15EC6">
        <w:rPr>
          <w:spacing w:val="1"/>
        </w:rPr>
        <w:t>i</w:t>
      </w:r>
      <w:r w:rsidRPr="00F15EC6">
        <w:rPr>
          <w:spacing w:val="-2"/>
        </w:rPr>
        <w:t>g</w:t>
      </w:r>
      <w:r w:rsidRPr="00F15EC6">
        <w:t>n</w:t>
      </w:r>
      <w:r w:rsidRPr="00F15EC6">
        <w:rPr>
          <w:spacing w:val="1"/>
        </w:rPr>
        <w:t>at</w:t>
      </w:r>
      <w:r w:rsidRPr="00F15EC6">
        <w:t>e</w:t>
      </w:r>
      <w:r w:rsidRPr="00F15EC6">
        <w:rPr>
          <w:spacing w:val="1"/>
        </w:rPr>
        <w:t xml:space="preserve"> </w:t>
      </w:r>
      <w:r w:rsidRPr="00F15EC6">
        <w:t>a</w:t>
      </w:r>
      <w:r w:rsidRPr="00F15EC6">
        <w:rPr>
          <w:spacing w:val="-2"/>
        </w:rPr>
        <w:t xml:space="preserve"> </w:t>
      </w:r>
      <w:r w:rsidRPr="00F15EC6">
        <w:t>p</w:t>
      </w:r>
      <w:r w:rsidRPr="00F15EC6">
        <w:rPr>
          <w:spacing w:val="1"/>
        </w:rPr>
        <w:t>e</w:t>
      </w:r>
      <w:r w:rsidRPr="00F15EC6">
        <w:rPr>
          <w:spacing w:val="-1"/>
        </w:rPr>
        <w:t>r</w:t>
      </w:r>
      <w:r w:rsidRPr="00F15EC6">
        <w:rPr>
          <w:spacing w:val="1"/>
        </w:rPr>
        <w:t>i</w:t>
      </w:r>
      <w:r w:rsidRPr="00F15EC6">
        <w:t xml:space="preserve">od </w:t>
      </w:r>
      <w:r w:rsidRPr="00F15EC6">
        <w:rPr>
          <w:spacing w:val="-2"/>
        </w:rPr>
        <w:t>o</w:t>
      </w:r>
      <w:r w:rsidRPr="00F15EC6">
        <w:t>f</w:t>
      </w:r>
      <w:r w:rsidRPr="00F15EC6">
        <w:rPr>
          <w:spacing w:val="1"/>
        </w:rPr>
        <w:t xml:space="preserve"> </w:t>
      </w:r>
      <w:r w:rsidRPr="00F15EC6">
        <w:rPr>
          <w:spacing w:val="-1"/>
        </w:rPr>
        <w:t>t</w:t>
      </w:r>
      <w:r w:rsidRPr="00F15EC6">
        <w:rPr>
          <w:spacing w:val="1"/>
        </w:rPr>
        <w:t>i</w:t>
      </w:r>
      <w:r w:rsidRPr="00F15EC6">
        <w:rPr>
          <w:spacing w:val="-3"/>
        </w:rPr>
        <w:t>m</w:t>
      </w:r>
      <w:r w:rsidRPr="00F15EC6">
        <w:rPr>
          <w:spacing w:val="1"/>
        </w:rPr>
        <w:t>e</w:t>
      </w:r>
      <w:r w:rsidRPr="00F15EC6">
        <w:t>, not</w:t>
      </w:r>
      <w:r w:rsidRPr="00F15EC6">
        <w:rPr>
          <w:spacing w:val="1"/>
        </w:rPr>
        <w:t xml:space="preserve"> </w:t>
      </w:r>
      <w:r w:rsidRPr="00F15EC6">
        <w:rPr>
          <w:spacing w:val="-1"/>
        </w:rPr>
        <w:t>l</w:t>
      </w:r>
      <w:r w:rsidRPr="00F15EC6">
        <w:rPr>
          <w:spacing w:val="1"/>
        </w:rPr>
        <w:t>es</w:t>
      </w:r>
      <w:r w:rsidRPr="00F15EC6">
        <w:t>s</w:t>
      </w:r>
      <w:r w:rsidRPr="00F15EC6">
        <w:rPr>
          <w:spacing w:val="-2"/>
        </w:rPr>
        <w:t xml:space="preserve"> </w:t>
      </w:r>
      <w:r w:rsidRPr="00F15EC6">
        <w:rPr>
          <w:spacing w:val="1"/>
        </w:rPr>
        <w:t>t</w:t>
      </w:r>
      <w:r w:rsidRPr="00F15EC6">
        <w:t>h</w:t>
      </w:r>
      <w:r w:rsidRPr="00F15EC6">
        <w:rPr>
          <w:spacing w:val="-2"/>
        </w:rPr>
        <w:t>a</w:t>
      </w:r>
      <w:r w:rsidRPr="00F15EC6">
        <w:t xml:space="preserve">n </w:t>
      </w:r>
      <w:r w:rsidRPr="00F15EC6">
        <w:rPr>
          <w:spacing w:val="1"/>
        </w:rPr>
        <w:t>te</w:t>
      </w:r>
      <w:r w:rsidRPr="00F15EC6">
        <w:t>n</w:t>
      </w:r>
      <w:r w:rsidRPr="00F15EC6">
        <w:rPr>
          <w:spacing w:val="-2"/>
        </w:rPr>
        <w:t xml:space="preserve"> </w:t>
      </w:r>
      <w:r w:rsidRPr="00F15EC6">
        <w:rPr>
          <w:spacing w:val="1"/>
        </w:rPr>
        <w:t>(</w:t>
      </w:r>
      <w:r w:rsidRPr="00F15EC6">
        <w:t>1</w:t>
      </w:r>
      <w:r w:rsidRPr="00F15EC6">
        <w:rPr>
          <w:spacing w:val="-2"/>
        </w:rPr>
        <w:t>0</w:t>
      </w:r>
      <w:r w:rsidRPr="00F15EC6">
        <w:t>)</w:t>
      </w:r>
      <w:r w:rsidRPr="00F15EC6">
        <w:rPr>
          <w:spacing w:val="1"/>
        </w:rPr>
        <w:t xml:space="preserve"> c</w:t>
      </w:r>
      <w:r w:rsidRPr="00F15EC6">
        <w:rPr>
          <w:spacing w:val="-2"/>
        </w:rPr>
        <w:t>a</w:t>
      </w:r>
      <w:r w:rsidRPr="00F15EC6">
        <w:rPr>
          <w:spacing w:val="1"/>
        </w:rPr>
        <w:t>le</w:t>
      </w:r>
      <w:r w:rsidRPr="00F15EC6">
        <w:t>n</w:t>
      </w:r>
      <w:r w:rsidRPr="00F15EC6">
        <w:rPr>
          <w:spacing w:val="-2"/>
        </w:rPr>
        <w:t>d</w:t>
      </w:r>
      <w:r w:rsidRPr="00F15EC6">
        <w:rPr>
          <w:spacing w:val="1"/>
        </w:rPr>
        <w:t>a</w:t>
      </w:r>
      <w:r w:rsidRPr="00F15EC6">
        <w:t>r</w:t>
      </w:r>
      <w:r w:rsidRPr="00F15EC6">
        <w:rPr>
          <w:spacing w:val="1"/>
        </w:rPr>
        <w:t xml:space="preserve"> </w:t>
      </w:r>
      <w:r w:rsidRPr="00F15EC6">
        <w:rPr>
          <w:spacing w:val="-2"/>
        </w:rPr>
        <w:t>d</w:t>
      </w:r>
      <w:r w:rsidRPr="00F15EC6">
        <w:rPr>
          <w:spacing w:val="1"/>
        </w:rPr>
        <w:t>a</w:t>
      </w:r>
      <w:r w:rsidRPr="00F15EC6">
        <w:rPr>
          <w:spacing w:val="-2"/>
        </w:rPr>
        <w:t>y</w:t>
      </w:r>
      <w:r w:rsidRPr="00F15EC6">
        <w:rPr>
          <w:spacing w:val="1"/>
        </w:rPr>
        <w:t>s</w:t>
      </w:r>
      <w:r w:rsidRPr="00F15EC6">
        <w:t>, d</w:t>
      </w:r>
      <w:r w:rsidRPr="00F15EC6">
        <w:rPr>
          <w:spacing w:val="-2"/>
        </w:rPr>
        <w:t>u</w:t>
      </w:r>
      <w:r w:rsidRPr="00F15EC6">
        <w:rPr>
          <w:spacing w:val="1"/>
        </w:rPr>
        <w:t>ri</w:t>
      </w:r>
      <w:r w:rsidRPr="00F15EC6">
        <w:t>ng</w:t>
      </w:r>
      <w:r w:rsidRPr="00F15EC6">
        <w:rPr>
          <w:spacing w:val="-2"/>
        </w:rPr>
        <w:t xml:space="preserve"> </w:t>
      </w:r>
      <w:r w:rsidRPr="00F15EC6">
        <w:rPr>
          <w:spacing w:val="-1"/>
        </w:rPr>
        <w:t>w</w:t>
      </w:r>
      <w:r w:rsidRPr="00F15EC6">
        <w:t>h</w:t>
      </w:r>
      <w:r w:rsidRPr="00F15EC6">
        <w:rPr>
          <w:spacing w:val="1"/>
        </w:rPr>
        <w:t>ic</w:t>
      </w:r>
      <w:r w:rsidRPr="00F15EC6">
        <w:t>h</w:t>
      </w:r>
      <w:r w:rsidRPr="00F15EC6">
        <w:rPr>
          <w:spacing w:val="-2"/>
        </w:rPr>
        <w:t xml:space="preserve"> </w:t>
      </w:r>
      <w:r w:rsidRPr="00F15EC6">
        <w:rPr>
          <w:spacing w:val="1"/>
        </w:rPr>
        <w:t>t</w:t>
      </w:r>
      <w:r w:rsidRPr="00F15EC6">
        <w:t xml:space="preserve">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t>p</w:t>
      </w:r>
      <w:r w:rsidRPr="00F15EC6">
        <w:rPr>
          <w:spacing w:val="-1"/>
        </w:rPr>
        <w:t>r</w:t>
      </w:r>
      <w:r w:rsidRPr="00F15EC6">
        <w:t>o</w:t>
      </w:r>
      <w:r w:rsidRPr="00F15EC6">
        <w:rPr>
          <w:spacing w:val="-2"/>
        </w:rPr>
        <w:t>v</w:t>
      </w:r>
      <w:r w:rsidRPr="00F15EC6">
        <w:rPr>
          <w:spacing w:val="1"/>
        </w:rPr>
        <w:t>i</w:t>
      </w:r>
      <w:r w:rsidRPr="00F15EC6">
        <w:t>de</w:t>
      </w:r>
      <w:r w:rsidRPr="00F15EC6">
        <w:rPr>
          <w:spacing w:val="1"/>
        </w:rPr>
        <w:t xml:space="preserve"> </w:t>
      </w:r>
      <w:r w:rsidRPr="00F15EC6">
        <w:t>a</w:t>
      </w:r>
      <w:r w:rsidRPr="00F15EC6">
        <w:rPr>
          <w:spacing w:val="-2"/>
        </w:rPr>
        <w:t xml:space="preserve"> </w:t>
      </w:r>
      <w:r w:rsidRPr="00F15EC6">
        <w:rPr>
          <w:spacing w:val="-1"/>
        </w:rPr>
        <w:t>w</w:t>
      </w:r>
      <w:r w:rsidRPr="00F15EC6">
        <w:rPr>
          <w:spacing w:val="1"/>
        </w:rPr>
        <w:t>ri</w:t>
      </w:r>
      <w:r w:rsidRPr="00F15EC6">
        <w:rPr>
          <w:spacing w:val="-1"/>
        </w:rPr>
        <w:t>t</w:t>
      </w:r>
      <w:r w:rsidRPr="00F15EC6">
        <w:rPr>
          <w:spacing w:val="1"/>
        </w:rPr>
        <w:t>te</w:t>
      </w:r>
      <w:r w:rsidRPr="00F15EC6">
        <w:t>n</w:t>
      </w:r>
      <w:r w:rsidRPr="00F15EC6">
        <w:rPr>
          <w:spacing w:val="-2"/>
        </w:rPr>
        <w:t xml:space="preserve"> </w:t>
      </w:r>
      <w:r w:rsidRPr="00F15EC6">
        <w:rPr>
          <w:spacing w:val="1"/>
        </w:rPr>
        <w:t>r</w:t>
      </w:r>
      <w:r w:rsidRPr="00F15EC6">
        <w:rPr>
          <w:spacing w:val="-2"/>
        </w:rPr>
        <w:t>e</w:t>
      </w:r>
      <w:r w:rsidRPr="00F15EC6">
        <w:rPr>
          <w:spacing w:val="1"/>
        </w:rPr>
        <w:t>s</w:t>
      </w:r>
      <w:r w:rsidRPr="00F15EC6">
        <w:t>pon</w:t>
      </w:r>
      <w:r w:rsidRPr="00F15EC6">
        <w:rPr>
          <w:spacing w:val="-2"/>
        </w:rPr>
        <w:t>s</w:t>
      </w:r>
      <w:r w:rsidRPr="00F15EC6">
        <w:t>e</w:t>
      </w:r>
      <w:r w:rsidRPr="00F15EC6">
        <w:rPr>
          <w:spacing w:val="1"/>
        </w:rPr>
        <w:t xml:space="preserve"> t</w:t>
      </w:r>
      <w:r w:rsidRPr="00F15EC6">
        <w:t>o</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t>no</w:t>
      </w:r>
      <w:r w:rsidRPr="00F15EC6">
        <w:rPr>
          <w:spacing w:val="-1"/>
        </w:rPr>
        <w:t>ti</w:t>
      </w:r>
      <w:r w:rsidRPr="00F15EC6">
        <w:rPr>
          <w:spacing w:val="1"/>
        </w:rPr>
        <w:t>fi</w:t>
      </w:r>
      <w:r w:rsidRPr="00F15EC6">
        <w:rPr>
          <w:spacing w:val="-2"/>
        </w:rPr>
        <w:t>c</w:t>
      </w:r>
      <w:r w:rsidRPr="00F15EC6">
        <w:rPr>
          <w:spacing w:val="1"/>
        </w:rPr>
        <w:t>a</w:t>
      </w:r>
      <w:r w:rsidRPr="00F15EC6">
        <w:rPr>
          <w:spacing w:val="-1"/>
        </w:rPr>
        <w:t>t</w:t>
      </w:r>
      <w:r w:rsidRPr="00F15EC6">
        <w:rPr>
          <w:spacing w:val="1"/>
        </w:rPr>
        <w:t>i</w:t>
      </w:r>
      <w:r w:rsidRPr="00F15EC6">
        <w:t xml:space="preserve">on.  </w:t>
      </w:r>
      <w:r w:rsidRPr="00F15EC6">
        <w:rPr>
          <w:spacing w:val="1"/>
        </w:rPr>
        <w:t xml:space="preserve"> </w:t>
      </w:r>
      <w:r w:rsidRPr="00F15EC6">
        <w:rPr>
          <w:spacing w:val="-1"/>
        </w:rPr>
        <w:t>C</w:t>
      </w:r>
      <w:r w:rsidRPr="00F15EC6">
        <w:rPr>
          <w:spacing w:val="-2"/>
        </w:rPr>
        <w:t>o</w:t>
      </w:r>
      <w:r w:rsidRPr="00F15EC6">
        <w:t>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t>s</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3"/>
        </w:rPr>
        <w:t>m</w:t>
      </w:r>
      <w:r w:rsidRPr="00F15EC6">
        <w:rPr>
          <w:spacing w:val="1"/>
        </w:rPr>
        <w:t>ee</w:t>
      </w:r>
      <w:r w:rsidRPr="00F15EC6">
        <w:t>t</w:t>
      </w:r>
      <w:r w:rsidRPr="00F15EC6">
        <w:rPr>
          <w:spacing w:val="4"/>
        </w:rPr>
        <w:t xml:space="preserve"> </w:t>
      </w:r>
      <w:r w:rsidRPr="00F15EC6">
        <w:rPr>
          <w:spacing w:val="-4"/>
        </w:rPr>
        <w:t>I</w:t>
      </w:r>
      <w:r w:rsidRPr="00F15EC6">
        <w:rPr>
          <w:spacing w:val="-1"/>
        </w:rPr>
        <w:t>D</w:t>
      </w:r>
      <w:r w:rsidRPr="00F15EC6">
        <w:rPr>
          <w:spacing w:val="2"/>
        </w:rPr>
        <w:t>O</w:t>
      </w:r>
      <w:r w:rsidRPr="00F15EC6">
        <w:t xml:space="preserve">I </w:t>
      </w:r>
      <w:r w:rsidRPr="00F15EC6">
        <w:rPr>
          <w:spacing w:val="1"/>
        </w:rPr>
        <w:t>li</w:t>
      </w:r>
      <w:r w:rsidRPr="00F15EC6">
        <w:rPr>
          <w:spacing w:val="-2"/>
        </w:rPr>
        <w:t>c</w:t>
      </w:r>
      <w:r w:rsidRPr="00F15EC6">
        <w:rPr>
          <w:spacing w:val="1"/>
        </w:rPr>
        <w:t>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a</w:t>
      </w:r>
      <w:r w:rsidRPr="00F15EC6">
        <w:t xml:space="preserve">nd </w:t>
      </w:r>
      <w:r w:rsidRPr="00F15EC6">
        <w:rPr>
          <w:spacing w:val="-1"/>
        </w:rPr>
        <w:t>f</w:t>
      </w:r>
      <w:r w:rsidRPr="00F15EC6">
        <w:rPr>
          <w:spacing w:val="1"/>
        </w:rPr>
        <w:t>i</w:t>
      </w:r>
      <w:r w:rsidRPr="00F15EC6">
        <w:t>n</w:t>
      </w:r>
      <w:r w:rsidRPr="00F15EC6">
        <w:rPr>
          <w:spacing w:val="-2"/>
        </w:rPr>
        <w:t>a</w:t>
      </w:r>
      <w:r w:rsidRPr="00F15EC6">
        <w:t>n</w:t>
      </w:r>
      <w:r w:rsidRPr="00F15EC6">
        <w:rPr>
          <w:spacing w:val="1"/>
        </w:rPr>
        <w:t>c</w:t>
      </w:r>
      <w:r w:rsidRPr="00F15EC6">
        <w:rPr>
          <w:spacing w:val="-1"/>
        </w:rPr>
        <w:t>i</w:t>
      </w:r>
      <w:r w:rsidRPr="00F15EC6">
        <w:rPr>
          <w:spacing w:val="1"/>
        </w:rPr>
        <w:t>a</w:t>
      </w:r>
      <w:r w:rsidRPr="00F15EC6">
        <w:t>l</w:t>
      </w:r>
      <w:r w:rsidRPr="00F15EC6">
        <w:rPr>
          <w:spacing w:val="-1"/>
        </w:rPr>
        <w:t xml:space="preserve"> </w:t>
      </w:r>
      <w:r w:rsidRPr="00F15EC6">
        <w:rPr>
          <w:spacing w:val="1"/>
        </w:rPr>
        <w:t>re</w:t>
      </w:r>
      <w:r w:rsidRPr="00F15EC6">
        <w:t>q</w:t>
      </w:r>
      <w:r w:rsidRPr="00F15EC6">
        <w:rPr>
          <w:spacing w:val="-2"/>
        </w:rPr>
        <w:t>u</w:t>
      </w:r>
      <w:r w:rsidRPr="00F15EC6">
        <w:rPr>
          <w:spacing w:val="1"/>
        </w:rPr>
        <w:t>ire</w:t>
      </w:r>
      <w:r w:rsidRPr="00F15EC6">
        <w:rPr>
          <w:spacing w:val="-3"/>
        </w:rPr>
        <w:t>m</w:t>
      </w:r>
      <w:r w:rsidRPr="00F15EC6">
        <w:rPr>
          <w:spacing w:val="1"/>
        </w:rPr>
        <w:t>e</w:t>
      </w:r>
      <w:r w:rsidRPr="00F15EC6">
        <w:t>n</w:t>
      </w:r>
      <w:r w:rsidRPr="00F15EC6">
        <w:rPr>
          <w:spacing w:val="1"/>
        </w:rPr>
        <w:t>ts</w:t>
      </w:r>
      <w:r w:rsidRPr="00F15EC6">
        <w:t>.  Examples of Financial Reports to be submitted by the Contractor, in accordance with the terms of the Reporting Manual, include but are not limited to:</w:t>
      </w:r>
    </w:p>
    <w:p w14:paraId="216B5EFB" w14:textId="77777777" w:rsidR="00F520F3" w:rsidRPr="00F15EC6" w:rsidRDefault="00F520F3">
      <w:pPr>
        <w:widowControl w:val="0"/>
        <w:autoSpaceDE w:val="0"/>
        <w:autoSpaceDN w:val="0"/>
        <w:spacing w:before="16"/>
        <w:ind w:left="360"/>
      </w:pPr>
    </w:p>
    <w:p w14:paraId="0D5CDBF8" w14:textId="77777777" w:rsidR="003F47C2" w:rsidRDefault="003F47C2" w:rsidP="00057D10">
      <w:pPr>
        <w:pStyle w:val="ListParagraph"/>
        <w:widowControl w:val="0"/>
        <w:numPr>
          <w:ilvl w:val="0"/>
          <w:numId w:val="56"/>
        </w:numPr>
        <w:tabs>
          <w:tab w:val="left" w:pos="1200"/>
        </w:tabs>
        <w:autoSpaceDE w:val="0"/>
        <w:autoSpaceDN w:val="0"/>
        <w:spacing w:before="16"/>
        <w:contextualSpacing/>
      </w:pPr>
      <w:r w:rsidRPr="00F15EC6">
        <w:rPr>
          <w:spacing w:val="-1"/>
        </w:rPr>
        <w:t>ID</w:t>
      </w:r>
      <w:r w:rsidRPr="00F15EC6">
        <w:rPr>
          <w:spacing w:val="2"/>
        </w:rPr>
        <w:t>O</w:t>
      </w:r>
      <w:r w:rsidRPr="00F15EC6">
        <w:t>I</w:t>
      </w:r>
      <w:r w:rsidRPr="00F15EC6">
        <w:rPr>
          <w:spacing w:val="-4"/>
        </w:rPr>
        <w:t xml:space="preserve"> </w:t>
      </w:r>
      <w:r w:rsidRPr="00F15EC6">
        <w:t>F</w:t>
      </w:r>
      <w:r w:rsidRPr="00F15EC6">
        <w:rPr>
          <w:spacing w:val="1"/>
        </w:rPr>
        <w:t>ili</w:t>
      </w:r>
      <w:r w:rsidRPr="00F15EC6">
        <w:t>ng;</w:t>
      </w:r>
    </w:p>
    <w:p w14:paraId="2BAB7EAD" w14:textId="77777777" w:rsidR="003F47C2" w:rsidRPr="00F15EC6" w:rsidRDefault="003F47C2" w:rsidP="00057D10">
      <w:pPr>
        <w:pStyle w:val="ListParagraph"/>
        <w:widowControl w:val="0"/>
        <w:numPr>
          <w:ilvl w:val="0"/>
          <w:numId w:val="56"/>
        </w:numPr>
        <w:tabs>
          <w:tab w:val="left" w:pos="1200"/>
        </w:tabs>
        <w:autoSpaceDE w:val="0"/>
        <w:autoSpaceDN w:val="0"/>
        <w:spacing w:before="16"/>
        <w:contextualSpacing/>
      </w:pPr>
      <w:r w:rsidRPr="00F15EC6">
        <w:rPr>
          <w:spacing w:val="-1"/>
        </w:rPr>
        <w:t>R</w:t>
      </w:r>
      <w:r w:rsidRPr="00F15EC6">
        <w:rPr>
          <w:spacing w:val="1"/>
        </w:rPr>
        <w:t>ei</w:t>
      </w:r>
      <w:r w:rsidRPr="00F15EC6">
        <w:rPr>
          <w:spacing w:val="-3"/>
        </w:rPr>
        <w:t>m</w:t>
      </w:r>
      <w:r w:rsidRPr="00F15EC6">
        <w:t>bu</w:t>
      </w:r>
      <w:r w:rsidRPr="00F15EC6">
        <w:rPr>
          <w:spacing w:val="1"/>
        </w:rPr>
        <w:t>rse</w:t>
      </w:r>
      <w:r w:rsidRPr="00F15EC6">
        <w:rPr>
          <w:spacing w:val="-3"/>
        </w:rPr>
        <w:t>m</w:t>
      </w:r>
      <w:r w:rsidRPr="00F15EC6">
        <w:rPr>
          <w:spacing w:val="1"/>
        </w:rPr>
        <w:t>e</w:t>
      </w:r>
      <w:r w:rsidRPr="00F15EC6">
        <w:t>nt</w:t>
      </w:r>
      <w:r w:rsidRPr="00F15EC6">
        <w:rPr>
          <w:spacing w:val="1"/>
        </w:rPr>
        <w:t xml:space="preserve"> f</w:t>
      </w:r>
      <w:r w:rsidRPr="00F15EC6">
        <w:rPr>
          <w:spacing w:val="-2"/>
        </w:rPr>
        <w:t>o</w:t>
      </w:r>
      <w:r w:rsidRPr="00F15EC6">
        <w:t>r</w:t>
      </w:r>
      <w:r w:rsidRPr="00F15EC6">
        <w:rPr>
          <w:spacing w:val="1"/>
        </w:rPr>
        <w:t xml:space="preserve"> </w:t>
      </w:r>
      <w:r w:rsidRPr="00F15EC6">
        <w:t>F</w:t>
      </w:r>
      <w:r w:rsidRPr="00F15EC6">
        <w:rPr>
          <w:spacing w:val="-1"/>
        </w:rPr>
        <w:t>QH</w:t>
      </w:r>
      <w:r w:rsidRPr="00F15EC6">
        <w:t xml:space="preserve">C </w:t>
      </w:r>
      <w:r w:rsidRPr="00F15EC6">
        <w:rPr>
          <w:spacing w:val="1"/>
        </w:rPr>
        <w:t>a</w:t>
      </w:r>
      <w:r w:rsidRPr="00F15EC6">
        <w:t xml:space="preserve">nd </w:t>
      </w:r>
      <w:r w:rsidRPr="00F15EC6">
        <w:rPr>
          <w:spacing w:val="-1"/>
        </w:rPr>
        <w:t>RH</w:t>
      </w:r>
      <w:r w:rsidRPr="00F15EC6">
        <w:t>C S</w:t>
      </w:r>
      <w:r w:rsidRPr="00F15EC6">
        <w:rPr>
          <w:spacing w:val="1"/>
        </w:rPr>
        <w:t>er</w:t>
      </w:r>
      <w:r w:rsidRPr="00F15EC6">
        <w:rPr>
          <w:spacing w:val="-2"/>
        </w:rPr>
        <w:t>v</w:t>
      </w:r>
      <w:r w:rsidRPr="00F15EC6">
        <w:rPr>
          <w:spacing w:val="1"/>
        </w:rPr>
        <w:t>ic</w:t>
      </w:r>
      <w:r w:rsidRPr="00F15EC6">
        <w:rPr>
          <w:spacing w:val="-2"/>
        </w:rPr>
        <w:t>e</w:t>
      </w:r>
      <w:r w:rsidRPr="00F15EC6">
        <w:t>s;</w:t>
      </w:r>
      <w:r w:rsidRPr="00F15EC6">
        <w:rPr>
          <w:spacing w:val="1"/>
        </w:rPr>
        <w:t xml:space="preserve"> </w:t>
      </w:r>
    </w:p>
    <w:p w14:paraId="6D276E6A" w14:textId="77777777" w:rsidR="003F47C2" w:rsidRPr="00F15EC6" w:rsidRDefault="003F47C2" w:rsidP="00057D10">
      <w:pPr>
        <w:pStyle w:val="ListParagraph"/>
        <w:widowControl w:val="0"/>
        <w:numPr>
          <w:ilvl w:val="0"/>
          <w:numId w:val="56"/>
        </w:numPr>
        <w:tabs>
          <w:tab w:val="left" w:pos="1200"/>
        </w:tabs>
        <w:autoSpaceDE w:val="0"/>
        <w:autoSpaceDN w:val="0"/>
        <w:spacing w:before="16"/>
        <w:contextualSpacing/>
      </w:pPr>
      <w:r w:rsidRPr="00F15EC6">
        <w:t>Ph</w:t>
      </w:r>
      <w:r w:rsidRPr="00F15EC6">
        <w:rPr>
          <w:spacing w:val="-2"/>
        </w:rPr>
        <w:t>y</w:t>
      </w:r>
      <w:r w:rsidRPr="00F15EC6">
        <w:rPr>
          <w:spacing w:val="1"/>
        </w:rPr>
        <w:t>sici</w:t>
      </w:r>
      <w:r w:rsidRPr="00F15EC6">
        <w:rPr>
          <w:spacing w:val="-2"/>
        </w:rPr>
        <w:t>a</w:t>
      </w:r>
      <w:r w:rsidRPr="00F15EC6">
        <w:t xml:space="preserve">n </w:t>
      </w:r>
      <w:r w:rsidRPr="00F15EC6">
        <w:rPr>
          <w:spacing w:val="-4"/>
        </w:rPr>
        <w:t>I</w:t>
      </w:r>
      <w:r w:rsidRPr="00F15EC6">
        <w:t>n</w:t>
      </w:r>
      <w:r w:rsidRPr="00F15EC6">
        <w:rPr>
          <w:spacing w:val="1"/>
        </w:rPr>
        <w:t>ce</w:t>
      </w:r>
      <w:r w:rsidRPr="00F15EC6">
        <w:t>n</w:t>
      </w:r>
      <w:r w:rsidRPr="00F15EC6">
        <w:rPr>
          <w:spacing w:val="1"/>
        </w:rPr>
        <w:t>ti</w:t>
      </w:r>
      <w:r w:rsidRPr="00F15EC6">
        <w:rPr>
          <w:spacing w:val="-2"/>
        </w:rPr>
        <w:t>v</w:t>
      </w:r>
      <w:r w:rsidRPr="00F15EC6">
        <w:t>e</w:t>
      </w:r>
      <w:r w:rsidRPr="00F15EC6">
        <w:rPr>
          <w:spacing w:val="1"/>
        </w:rPr>
        <w:t xml:space="preserve"> </w:t>
      </w:r>
      <w:r w:rsidRPr="00F15EC6">
        <w:t>P</w:t>
      </w:r>
      <w:r w:rsidRPr="00F15EC6">
        <w:rPr>
          <w:spacing w:val="1"/>
        </w:rPr>
        <w:t>l</w:t>
      </w:r>
      <w:r w:rsidRPr="00F15EC6">
        <w:rPr>
          <w:spacing w:val="-2"/>
        </w:rPr>
        <w:t>a</w:t>
      </w:r>
      <w:r w:rsidRPr="00F15EC6">
        <w:t xml:space="preserve">n </w:t>
      </w:r>
      <w:r w:rsidRPr="00F15EC6">
        <w:rPr>
          <w:spacing w:val="-1"/>
        </w:rPr>
        <w:t>Di</w:t>
      </w:r>
      <w:r w:rsidRPr="00F15EC6">
        <w:rPr>
          <w:spacing w:val="1"/>
        </w:rPr>
        <w:t>scl</w:t>
      </w:r>
      <w:r w:rsidRPr="00F15EC6">
        <w:rPr>
          <w:spacing w:val="-2"/>
        </w:rPr>
        <w:t>o</w:t>
      </w:r>
      <w:r w:rsidRPr="00F15EC6">
        <w:rPr>
          <w:spacing w:val="1"/>
        </w:rPr>
        <w:t>s</w:t>
      </w:r>
      <w:r w:rsidRPr="00F15EC6">
        <w:t>u</w:t>
      </w:r>
      <w:r w:rsidRPr="00F15EC6">
        <w:rPr>
          <w:spacing w:val="-1"/>
        </w:rPr>
        <w:t>r</w:t>
      </w:r>
      <w:r w:rsidRPr="00F15EC6">
        <w:t>e;</w:t>
      </w:r>
    </w:p>
    <w:p w14:paraId="1CC3C1DC" w14:textId="77777777" w:rsidR="003F47C2" w:rsidRPr="00F15EC6" w:rsidRDefault="003F47C2" w:rsidP="00057D10">
      <w:pPr>
        <w:pStyle w:val="ListParagraph"/>
        <w:widowControl w:val="0"/>
        <w:numPr>
          <w:ilvl w:val="0"/>
          <w:numId w:val="56"/>
        </w:numPr>
        <w:tabs>
          <w:tab w:val="left" w:pos="1200"/>
        </w:tabs>
        <w:autoSpaceDE w:val="0"/>
        <w:autoSpaceDN w:val="0"/>
        <w:spacing w:before="14"/>
        <w:contextualSpacing/>
      </w:pPr>
      <w:r w:rsidRPr="008E521F">
        <w:rPr>
          <w:spacing w:val="-1"/>
        </w:rPr>
        <w:t>Encounter Data Quality Validation template</w:t>
      </w:r>
      <w:r w:rsidRPr="00F15EC6">
        <w:t>;</w:t>
      </w:r>
    </w:p>
    <w:p w14:paraId="1CF0D763" w14:textId="061EDBD2" w:rsidR="003F47C2" w:rsidRDefault="003F47C2" w:rsidP="00057D10">
      <w:pPr>
        <w:pStyle w:val="ListParagraph"/>
        <w:widowControl w:val="0"/>
        <w:numPr>
          <w:ilvl w:val="0"/>
          <w:numId w:val="56"/>
        </w:numPr>
        <w:tabs>
          <w:tab w:val="left" w:pos="1200"/>
        </w:tabs>
        <w:autoSpaceDE w:val="0"/>
        <w:autoSpaceDN w:val="0"/>
        <w:spacing w:before="16"/>
        <w:contextualSpacing/>
      </w:pPr>
      <w:r w:rsidRPr="00F15EC6">
        <w:rPr>
          <w:spacing w:val="-4"/>
        </w:rPr>
        <w:t>I</w:t>
      </w:r>
      <w:r w:rsidRPr="00F15EC6">
        <w:t>n</w:t>
      </w:r>
      <w:r w:rsidRPr="00F15EC6">
        <w:rPr>
          <w:spacing w:val="1"/>
        </w:rPr>
        <w:t>s</w:t>
      </w:r>
      <w:r w:rsidRPr="00F15EC6">
        <w:t>u</w:t>
      </w:r>
      <w:r w:rsidRPr="00F15EC6">
        <w:rPr>
          <w:spacing w:val="1"/>
        </w:rPr>
        <w:t>ra</w:t>
      </w:r>
      <w:r w:rsidRPr="00F15EC6">
        <w:t>n</w:t>
      </w:r>
      <w:r w:rsidRPr="00F15EC6">
        <w:rPr>
          <w:spacing w:val="1"/>
        </w:rPr>
        <w:t>c</w:t>
      </w:r>
      <w:r w:rsidRPr="00F15EC6">
        <w:t>e</w:t>
      </w:r>
      <w:r w:rsidRPr="00F15EC6">
        <w:rPr>
          <w:spacing w:val="1"/>
        </w:rPr>
        <w:t xml:space="preserve"> </w:t>
      </w:r>
      <w:r w:rsidRPr="00F15EC6">
        <w:t>P</w:t>
      </w:r>
      <w:r w:rsidRPr="00F15EC6">
        <w:rPr>
          <w:spacing w:val="-1"/>
        </w:rPr>
        <w:t>r</w:t>
      </w:r>
      <w:r w:rsidRPr="00F15EC6">
        <w:rPr>
          <w:spacing w:val="1"/>
        </w:rPr>
        <w:t>e</w:t>
      </w:r>
      <w:r w:rsidRPr="00F15EC6">
        <w:rPr>
          <w:spacing w:val="-3"/>
        </w:rPr>
        <w:t>m</w:t>
      </w:r>
      <w:r w:rsidRPr="00F15EC6">
        <w:rPr>
          <w:spacing w:val="1"/>
        </w:rPr>
        <w:t>i</w:t>
      </w:r>
      <w:r w:rsidRPr="00F15EC6">
        <w:t>um</w:t>
      </w:r>
      <w:r w:rsidRPr="00F15EC6">
        <w:rPr>
          <w:spacing w:val="-3"/>
        </w:rPr>
        <w:t xml:space="preserve"> </w:t>
      </w:r>
      <w:r w:rsidRPr="00F15EC6">
        <w:rPr>
          <w:spacing w:val="-1"/>
        </w:rPr>
        <w:t>N</w:t>
      </w:r>
      <w:r w:rsidRPr="00F15EC6">
        <w:t>o</w:t>
      </w:r>
      <w:r w:rsidRPr="00F15EC6">
        <w:rPr>
          <w:spacing w:val="1"/>
        </w:rPr>
        <w:t>tic</w:t>
      </w:r>
      <w:r w:rsidRPr="00F15EC6">
        <w:t xml:space="preserve">e; </w:t>
      </w:r>
    </w:p>
    <w:p w14:paraId="7BF1ED17" w14:textId="68E3BF8F" w:rsidR="003F47C2" w:rsidRPr="003F47C2" w:rsidRDefault="003F47C2" w:rsidP="00057D10">
      <w:pPr>
        <w:pStyle w:val="ListParagraph"/>
        <w:widowControl w:val="0"/>
        <w:numPr>
          <w:ilvl w:val="0"/>
          <w:numId w:val="56"/>
        </w:numPr>
        <w:tabs>
          <w:tab w:val="left" w:pos="1200"/>
        </w:tabs>
        <w:autoSpaceDE w:val="0"/>
        <w:autoSpaceDN w:val="0"/>
        <w:spacing w:before="16"/>
        <w:contextualSpacing/>
      </w:pPr>
      <w:r>
        <w:t>Capitation Reconciliation Report;</w:t>
      </w:r>
    </w:p>
    <w:p w14:paraId="0B217E26" w14:textId="77777777" w:rsidR="003F47C2" w:rsidRDefault="003F47C2" w:rsidP="00057D10">
      <w:pPr>
        <w:pStyle w:val="ListParagraph"/>
        <w:widowControl w:val="0"/>
        <w:numPr>
          <w:ilvl w:val="0"/>
          <w:numId w:val="56"/>
        </w:numPr>
        <w:tabs>
          <w:tab w:val="left" w:pos="1200"/>
        </w:tabs>
        <w:autoSpaceDE w:val="0"/>
        <w:autoSpaceDN w:val="0"/>
        <w:spacing w:before="16"/>
        <w:contextualSpacing/>
      </w:pPr>
      <w:r>
        <w:t>Vendor Contact Sheet; and</w:t>
      </w:r>
    </w:p>
    <w:p w14:paraId="1EF135C6" w14:textId="77777777" w:rsidR="003F47C2" w:rsidRDefault="003F47C2" w:rsidP="00057D10">
      <w:pPr>
        <w:pStyle w:val="ListParagraph"/>
        <w:widowControl w:val="0"/>
        <w:numPr>
          <w:ilvl w:val="0"/>
          <w:numId w:val="56"/>
        </w:numPr>
        <w:tabs>
          <w:tab w:val="left" w:pos="1200"/>
        </w:tabs>
        <w:autoSpaceDE w:val="0"/>
        <w:autoSpaceDN w:val="0"/>
        <w:spacing w:before="16"/>
        <w:contextualSpacing/>
      </w:pPr>
      <w:r>
        <w:t>Key Staff and Other Staffing</w:t>
      </w:r>
    </w:p>
    <w:p w14:paraId="08DFD66B" w14:textId="7AB2F865" w:rsidR="00777208" w:rsidRDefault="00777208" w:rsidP="00777208">
      <w:pPr>
        <w:widowControl w:val="0"/>
        <w:tabs>
          <w:tab w:val="left" w:pos="1200"/>
        </w:tabs>
        <w:autoSpaceDE w:val="0"/>
        <w:autoSpaceDN w:val="0"/>
        <w:spacing w:before="16"/>
        <w:contextualSpacing/>
      </w:pPr>
    </w:p>
    <w:p w14:paraId="3EF02C95" w14:textId="4A3BC30F" w:rsidR="00777208" w:rsidRPr="00777208" w:rsidRDefault="00777208" w:rsidP="00777208">
      <w:pPr>
        <w:widowControl w:val="0"/>
        <w:tabs>
          <w:tab w:val="left" w:pos="1200"/>
        </w:tabs>
        <w:autoSpaceDE w:val="0"/>
        <w:autoSpaceDN w:val="0"/>
        <w:spacing w:before="16"/>
        <w:ind w:left="720"/>
        <w:contextualSpacing/>
      </w:pPr>
      <w:r w:rsidRPr="00777208">
        <w:t xml:space="preserve">On an annual basis, </w:t>
      </w:r>
      <w:r>
        <w:t>the Contractor</w:t>
      </w:r>
      <w:r w:rsidRPr="00777208">
        <w:t xml:space="preserve"> must submit audited financial reports specific to this contracted Medicaid program</w:t>
      </w:r>
      <w:r>
        <w:t>.</w:t>
      </w:r>
      <w:r w:rsidRPr="00777208">
        <w:t xml:space="preserve"> The audit must be conducted in accordance with generally accepted accounting principles and generally accepted auditing standards. Audits should be performed for calendar years using data on a services incurred basis with six months of claims run-out.</w:t>
      </w:r>
    </w:p>
    <w:p w14:paraId="341BC0D1" w14:textId="77777777" w:rsidR="00F520F3" w:rsidRPr="00F15EC6" w:rsidRDefault="00F520F3">
      <w:pPr>
        <w:widowControl w:val="0"/>
        <w:autoSpaceDE w:val="0"/>
        <w:autoSpaceDN w:val="0"/>
        <w:spacing w:before="17"/>
      </w:pPr>
    </w:p>
    <w:p w14:paraId="27C0ED1E" w14:textId="77777777" w:rsidR="00F520F3" w:rsidRPr="00F15EC6" w:rsidRDefault="006E334E" w:rsidP="00057D10">
      <w:pPr>
        <w:pStyle w:val="Heading2"/>
        <w:numPr>
          <w:ilvl w:val="1"/>
          <w:numId w:val="36"/>
        </w:numPr>
      </w:pPr>
      <w:bookmarkStart w:id="395" w:name="_Toc21711811"/>
      <w:r w:rsidRPr="00F15EC6">
        <w:t>Me</w:t>
      </w:r>
      <w:r w:rsidRPr="00F15EC6">
        <w:rPr>
          <w:spacing w:val="-3"/>
        </w:rPr>
        <w:t>m</w:t>
      </w:r>
      <w:r w:rsidRPr="00F15EC6">
        <w:t>ber S</w:t>
      </w:r>
      <w:r w:rsidRPr="00F15EC6">
        <w:rPr>
          <w:spacing w:val="-2"/>
        </w:rPr>
        <w:t>e</w:t>
      </w:r>
      <w:r w:rsidRPr="00F15EC6">
        <w:t>r</w:t>
      </w:r>
      <w:r w:rsidRPr="00F15EC6">
        <w:rPr>
          <w:spacing w:val="-2"/>
        </w:rPr>
        <w:t>v</w:t>
      </w:r>
      <w:r w:rsidRPr="00F15EC6">
        <w:t xml:space="preserve">ice </w:t>
      </w:r>
      <w:r w:rsidRPr="00F15EC6">
        <w:rPr>
          <w:spacing w:val="-3"/>
        </w:rPr>
        <w:t>R</w:t>
      </w:r>
      <w:r w:rsidRPr="00F15EC6">
        <w:t>ep</w:t>
      </w:r>
      <w:r w:rsidRPr="00F15EC6">
        <w:rPr>
          <w:spacing w:val="-2"/>
        </w:rPr>
        <w:t>o</w:t>
      </w:r>
      <w:r w:rsidRPr="00F15EC6">
        <w:t>rts</w:t>
      </w:r>
      <w:bookmarkEnd w:id="395"/>
    </w:p>
    <w:p w14:paraId="2F554D8C" w14:textId="77777777" w:rsidR="00F520F3" w:rsidRPr="00F15EC6" w:rsidRDefault="00F520F3">
      <w:pPr>
        <w:pStyle w:val="ListParagraph"/>
        <w:widowControl w:val="0"/>
        <w:autoSpaceDE w:val="0"/>
        <w:autoSpaceDN w:val="0"/>
        <w:ind w:left="792"/>
        <w:contextualSpacing/>
      </w:pPr>
    </w:p>
    <w:p w14:paraId="1C7DC4B0" w14:textId="4BA13018" w:rsidR="00EF110F" w:rsidRPr="00F15EC6" w:rsidRDefault="00EF110F" w:rsidP="00EF110F">
      <w:pPr>
        <w:widowControl w:val="0"/>
        <w:autoSpaceDE w:val="0"/>
        <w:autoSpaceDN w:val="0"/>
        <w:ind w:left="720" w:right="174"/>
      </w:pPr>
      <w:r w:rsidRPr="00F15EC6">
        <w:rPr>
          <w:spacing w:val="1"/>
        </w:rPr>
        <w:t>Me</w:t>
      </w:r>
      <w:r w:rsidRPr="00F15EC6">
        <w:rPr>
          <w:spacing w:val="-3"/>
        </w:rPr>
        <w:t>m</w:t>
      </w:r>
      <w:r w:rsidRPr="00F15EC6">
        <w:t>b</w:t>
      </w:r>
      <w:r w:rsidRPr="00F15EC6">
        <w:rPr>
          <w:spacing w:val="1"/>
        </w:rPr>
        <w:t>e</w:t>
      </w:r>
      <w:r w:rsidRPr="00F15EC6">
        <w:t>r</w:t>
      </w:r>
      <w:r w:rsidRPr="00F15EC6">
        <w:rPr>
          <w:spacing w:val="1"/>
        </w:rPr>
        <w:t xml:space="preserve"> </w:t>
      </w:r>
      <w:r w:rsidRPr="00F15EC6">
        <w:t>S</w:t>
      </w:r>
      <w:r w:rsidRPr="00F15EC6">
        <w:rPr>
          <w:spacing w:val="1"/>
        </w:rPr>
        <w:t>er</w:t>
      </w:r>
      <w:r w:rsidRPr="00F15EC6">
        <w:rPr>
          <w:spacing w:val="-2"/>
        </w:rPr>
        <w:t>v</w:t>
      </w:r>
      <w:r w:rsidRPr="00F15EC6">
        <w:rPr>
          <w:spacing w:val="1"/>
        </w:rPr>
        <w:t>i</w:t>
      </w:r>
      <w:r w:rsidRPr="00F15EC6">
        <w:rPr>
          <w:spacing w:val="-2"/>
        </w:rPr>
        <w:t>c</w:t>
      </w:r>
      <w:r w:rsidRPr="00F15EC6">
        <w:t>e</w:t>
      </w:r>
      <w:r w:rsidRPr="00F15EC6">
        <w:rPr>
          <w:spacing w:val="1"/>
        </w:rPr>
        <w:t xml:space="preserve"> </w:t>
      </w:r>
      <w:r w:rsidRPr="00F15EC6">
        <w:rPr>
          <w:spacing w:val="-1"/>
        </w:rPr>
        <w:t>R</w:t>
      </w:r>
      <w:r w:rsidRPr="00F15EC6">
        <w:rPr>
          <w:spacing w:val="1"/>
        </w:rPr>
        <w:t>e</w:t>
      </w:r>
      <w:r w:rsidRPr="00F15EC6">
        <w:t>p</w:t>
      </w:r>
      <w:r w:rsidRPr="00F15EC6">
        <w:rPr>
          <w:spacing w:val="-2"/>
        </w:rPr>
        <w:t>o</w:t>
      </w:r>
      <w:r w:rsidRPr="00F15EC6">
        <w:rPr>
          <w:spacing w:val="1"/>
        </w:rPr>
        <w:t>r</w:t>
      </w:r>
      <w:r w:rsidRPr="00F15EC6">
        <w:rPr>
          <w:spacing w:val="-1"/>
        </w:rPr>
        <w:t>t</w:t>
      </w:r>
      <w:r w:rsidRPr="00F15EC6">
        <w:t>s</w:t>
      </w:r>
      <w:r w:rsidRPr="00F15EC6">
        <w:rPr>
          <w:spacing w:val="1"/>
        </w:rPr>
        <w:t xml:space="preserve"> i</w:t>
      </w:r>
      <w:r w:rsidRPr="00F15EC6">
        <w:rPr>
          <w:spacing w:val="-2"/>
        </w:rPr>
        <w:t>d</w:t>
      </w:r>
      <w:r w:rsidRPr="00F15EC6">
        <w:rPr>
          <w:spacing w:val="1"/>
        </w:rPr>
        <w:t>e</w:t>
      </w:r>
      <w:r w:rsidRPr="00F15EC6">
        <w:t>n</w:t>
      </w:r>
      <w:r w:rsidRPr="00F15EC6">
        <w:rPr>
          <w:spacing w:val="-1"/>
        </w:rPr>
        <w:t>t</w:t>
      </w:r>
      <w:r w:rsidRPr="00F15EC6">
        <w:rPr>
          <w:spacing w:val="1"/>
        </w:rPr>
        <w:t>if</w:t>
      </w:r>
      <w:r w:rsidRPr="00F15EC6">
        <w:t>y</w:t>
      </w:r>
      <w:r w:rsidRPr="00F15EC6">
        <w:rPr>
          <w:spacing w:val="-2"/>
        </w:rPr>
        <w:t xml:space="preserve"> </w:t>
      </w:r>
      <w:r w:rsidRPr="00F15EC6">
        <w:rPr>
          <w:spacing w:val="1"/>
        </w:rPr>
        <w:t>t</w:t>
      </w:r>
      <w:r w:rsidRPr="00F15EC6">
        <w:t>he</w:t>
      </w:r>
      <w:r w:rsidRPr="00F15EC6">
        <w:rPr>
          <w:spacing w:val="1"/>
        </w:rPr>
        <w:t xml:space="preserve"> </w:t>
      </w:r>
      <w:r w:rsidRPr="00F15EC6">
        <w:rPr>
          <w:spacing w:val="-3"/>
        </w:rPr>
        <w:t>m</w:t>
      </w:r>
      <w:r w:rsidRPr="00F15EC6">
        <w:rPr>
          <w:spacing w:val="1"/>
        </w:rPr>
        <w:t>et</w:t>
      </w:r>
      <w:r w:rsidRPr="00F15EC6">
        <w:t>ho</w:t>
      </w:r>
      <w:r w:rsidRPr="00F15EC6">
        <w:rPr>
          <w:spacing w:val="-2"/>
        </w:rPr>
        <w:t>d</w:t>
      </w:r>
      <w:r w:rsidRPr="00F15EC6">
        <w:t>s</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ra</w:t>
      </w:r>
      <w:r w:rsidRPr="00F15EC6">
        <w:rPr>
          <w:spacing w:val="-2"/>
        </w:rPr>
        <w:t>c</w:t>
      </w:r>
      <w:r w:rsidRPr="00F15EC6">
        <w:rPr>
          <w:spacing w:val="1"/>
        </w:rPr>
        <w:t>t</w:t>
      </w:r>
      <w:r w:rsidRPr="00F15EC6">
        <w:t>or</w:t>
      </w:r>
      <w:r w:rsidRPr="00F15EC6">
        <w:rPr>
          <w:spacing w:val="-1"/>
        </w:rPr>
        <w:t xml:space="preserve"> </w:t>
      </w:r>
      <w:r w:rsidRPr="00F15EC6">
        <w:t>u</w:t>
      </w:r>
      <w:r w:rsidRPr="00F15EC6">
        <w:rPr>
          <w:spacing w:val="1"/>
        </w:rPr>
        <w:t>se</w:t>
      </w:r>
      <w:r w:rsidRPr="00F15EC6">
        <w:t>s</w:t>
      </w:r>
      <w:r w:rsidRPr="00F15EC6">
        <w:rPr>
          <w:spacing w:val="-2"/>
        </w:rPr>
        <w:t xml:space="preserve"> </w:t>
      </w:r>
      <w:r w:rsidRPr="00F15EC6">
        <w:rPr>
          <w:spacing w:val="1"/>
        </w:rPr>
        <w:t>t</w:t>
      </w:r>
      <w:r w:rsidRPr="00F15EC6">
        <w:t>o</w:t>
      </w:r>
      <w:r w:rsidRPr="00F15EC6">
        <w:rPr>
          <w:spacing w:val="-2"/>
        </w:rPr>
        <w:t xml:space="preserve"> </w:t>
      </w:r>
      <w:r w:rsidRPr="00F15EC6">
        <w:rPr>
          <w:spacing w:val="1"/>
        </w:rPr>
        <w:t>c</w:t>
      </w:r>
      <w:r w:rsidRPr="00F15EC6">
        <w:t>o</w:t>
      </w:r>
      <w:r w:rsidRPr="00F15EC6">
        <w:rPr>
          <w:spacing w:val="-1"/>
        </w:rPr>
        <w:t>m</w:t>
      </w:r>
      <w:r w:rsidRPr="00F15EC6">
        <w:rPr>
          <w:spacing w:val="-3"/>
        </w:rPr>
        <w:t>m</w:t>
      </w:r>
      <w:r w:rsidRPr="00F15EC6">
        <w:t>un</w:t>
      </w:r>
      <w:r w:rsidRPr="00F15EC6">
        <w:rPr>
          <w:spacing w:val="1"/>
        </w:rPr>
        <w:t>icat</w:t>
      </w:r>
      <w:r w:rsidRPr="00F15EC6">
        <w:t>e</w:t>
      </w:r>
      <w:r w:rsidRPr="00F15EC6">
        <w:rPr>
          <w:spacing w:val="-2"/>
        </w:rPr>
        <w:t xml:space="preserve"> </w:t>
      </w:r>
      <w:r w:rsidRPr="00F15EC6">
        <w:rPr>
          <w:spacing w:val="1"/>
        </w:rPr>
        <w:t>t</w:t>
      </w:r>
      <w:r w:rsidRPr="00F15EC6">
        <w:t xml:space="preserve">o </w:t>
      </w:r>
      <w:r w:rsidRPr="00F15EC6">
        <w:rPr>
          <w:spacing w:val="-3"/>
        </w:rPr>
        <w:t>m</w:t>
      </w:r>
      <w:r w:rsidRPr="00F15EC6">
        <w:rPr>
          <w:spacing w:val="1"/>
        </w:rPr>
        <w:t>e</w:t>
      </w:r>
      <w:r w:rsidRPr="00F15EC6">
        <w:rPr>
          <w:spacing w:val="-3"/>
        </w:rPr>
        <w:t>m</w:t>
      </w:r>
      <w:r w:rsidRPr="00F15EC6">
        <w:t>b</w:t>
      </w:r>
      <w:r w:rsidRPr="00F15EC6">
        <w:rPr>
          <w:spacing w:val="1"/>
        </w:rPr>
        <w:t>er</w:t>
      </w:r>
      <w:r w:rsidRPr="00F15EC6">
        <w:t xml:space="preserve">s </w:t>
      </w:r>
      <w:r w:rsidRPr="00F15EC6">
        <w:rPr>
          <w:spacing w:val="1"/>
        </w:rPr>
        <w:t>a</w:t>
      </w:r>
      <w:r w:rsidRPr="00F15EC6">
        <w:t>bout</w:t>
      </w:r>
      <w:r w:rsidRPr="00F15EC6">
        <w:rPr>
          <w:spacing w:val="-1"/>
        </w:rPr>
        <w:t xml:space="preserve"> </w:t>
      </w:r>
      <w:r w:rsidRPr="00F15EC6">
        <w:t>p</w:t>
      </w:r>
      <w:r w:rsidRPr="00F15EC6">
        <w:rPr>
          <w:spacing w:val="1"/>
        </w:rPr>
        <w:t>re</w:t>
      </w:r>
      <w:r w:rsidRPr="00F15EC6">
        <w:rPr>
          <w:spacing w:val="-2"/>
        </w:rPr>
        <w:t>v</w:t>
      </w:r>
      <w:r w:rsidRPr="00F15EC6">
        <w:rPr>
          <w:spacing w:val="1"/>
        </w:rPr>
        <w:t>e</w:t>
      </w:r>
      <w:r w:rsidRPr="00F15EC6">
        <w:rPr>
          <w:spacing w:val="-2"/>
        </w:rPr>
        <w:t>n</w:t>
      </w:r>
      <w:r w:rsidRPr="00F15EC6">
        <w:rPr>
          <w:spacing w:val="1"/>
        </w:rPr>
        <w:t>ti</w:t>
      </w:r>
      <w:r w:rsidRPr="00F15EC6">
        <w:rPr>
          <w:spacing w:val="-2"/>
        </w:rPr>
        <w:t>v</w:t>
      </w:r>
      <w:r w:rsidRPr="00F15EC6">
        <w:t>e</w:t>
      </w:r>
      <w:r w:rsidRPr="00F15EC6">
        <w:rPr>
          <w:spacing w:val="1"/>
        </w:rPr>
        <w:t xml:space="preserve"> </w:t>
      </w:r>
      <w:r w:rsidRPr="00F15EC6">
        <w:t>h</w:t>
      </w:r>
      <w:r w:rsidRPr="00F15EC6">
        <w:rPr>
          <w:spacing w:val="1"/>
        </w:rPr>
        <w:t>e</w:t>
      </w:r>
      <w:r w:rsidRPr="00F15EC6">
        <w:rPr>
          <w:spacing w:val="-2"/>
        </w:rPr>
        <w:t>a</w:t>
      </w:r>
      <w:r w:rsidRPr="00F15EC6">
        <w:rPr>
          <w:spacing w:val="1"/>
        </w:rPr>
        <w:t>l</w:t>
      </w:r>
      <w:r w:rsidRPr="00F15EC6">
        <w:rPr>
          <w:spacing w:val="-1"/>
        </w:rPr>
        <w:t>t</w:t>
      </w:r>
      <w:r w:rsidRPr="00F15EC6">
        <w:t xml:space="preserve">h </w:t>
      </w:r>
      <w:r w:rsidRPr="00F15EC6">
        <w:rPr>
          <w:spacing w:val="1"/>
        </w:rPr>
        <w:t>c</w:t>
      </w:r>
      <w:r w:rsidRPr="00F15EC6">
        <w:rPr>
          <w:spacing w:val="-2"/>
        </w:rPr>
        <w:t>a</w:t>
      </w:r>
      <w:r w:rsidRPr="00F15EC6">
        <w:rPr>
          <w:spacing w:val="-1"/>
        </w:rPr>
        <w:t>r</w:t>
      </w:r>
      <w:r w:rsidRPr="00F15EC6">
        <w:t>e</w:t>
      </w:r>
      <w:r w:rsidRPr="00F15EC6">
        <w:rPr>
          <w:spacing w:val="1"/>
        </w:rPr>
        <w:t xml:space="preserve"> a</w:t>
      </w:r>
      <w:r w:rsidRPr="00F15EC6">
        <w:t xml:space="preserve">nd </w:t>
      </w:r>
      <w:r w:rsidRPr="00F15EC6">
        <w:rPr>
          <w:spacing w:val="-2"/>
        </w:rPr>
        <w:t>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rPr>
          <w:spacing w:val="1"/>
        </w:rPr>
        <w:t>ser</w:t>
      </w:r>
      <w:r w:rsidRPr="00F15EC6">
        <w:rPr>
          <w:spacing w:val="-2"/>
        </w:rPr>
        <w:t>v</w:t>
      </w:r>
      <w:r w:rsidRPr="00F15EC6">
        <w:rPr>
          <w:spacing w:val="1"/>
        </w:rPr>
        <w:t>ice</w:t>
      </w:r>
      <w:r w:rsidRPr="00F15EC6">
        <w:t>s</w:t>
      </w:r>
      <w:r w:rsidRPr="00F15EC6">
        <w:rPr>
          <w:spacing w:val="-2"/>
        </w:rPr>
        <w:t xml:space="preserve"> </w:t>
      </w:r>
      <w:r w:rsidRPr="00F15EC6">
        <w:rPr>
          <w:spacing w:val="1"/>
        </w:rPr>
        <w:t>a</w:t>
      </w:r>
      <w:r w:rsidRPr="00F15EC6">
        <w:t>nd</w:t>
      </w:r>
      <w:r w:rsidRPr="00F15EC6">
        <w:rPr>
          <w:spacing w:val="-2"/>
        </w:rPr>
        <w:t xml:space="preserve"> </w:t>
      </w:r>
      <w:r w:rsidRPr="00F15EC6">
        <w:rPr>
          <w:spacing w:val="-3"/>
        </w:rPr>
        <w:t>m</w:t>
      </w:r>
      <w:r w:rsidRPr="00F15EC6">
        <w:t>on</w:t>
      </w:r>
      <w:r w:rsidRPr="00F15EC6">
        <w:rPr>
          <w:spacing w:val="1"/>
        </w:rPr>
        <w:t>it</w:t>
      </w:r>
      <w:r w:rsidRPr="00F15EC6">
        <w:t>or</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sat</w:t>
      </w:r>
      <w:r w:rsidRPr="00F15EC6">
        <w:rPr>
          <w:spacing w:val="-1"/>
        </w:rPr>
        <w:t>i</w:t>
      </w:r>
      <w:r w:rsidRPr="00F15EC6">
        <w:rPr>
          <w:spacing w:val="1"/>
        </w:rPr>
        <w:t>sf</w:t>
      </w:r>
      <w:r w:rsidRPr="00F15EC6">
        <w:rPr>
          <w:spacing w:val="-2"/>
        </w:rPr>
        <w:t>a</w:t>
      </w:r>
      <w:r w:rsidRPr="00F15EC6">
        <w:rPr>
          <w:spacing w:val="1"/>
        </w:rPr>
        <w:t>c</w:t>
      </w:r>
      <w:r w:rsidRPr="00F15EC6">
        <w:rPr>
          <w:spacing w:val="-1"/>
        </w:rPr>
        <w:t>ti</w:t>
      </w:r>
      <w:r w:rsidRPr="00F15EC6">
        <w:t xml:space="preserve">on.  </w:t>
      </w:r>
    </w:p>
    <w:p w14:paraId="0115F274" w14:textId="77777777" w:rsidR="00EF110F" w:rsidRPr="00F15EC6" w:rsidRDefault="00EF110F" w:rsidP="00EF110F">
      <w:pPr>
        <w:widowControl w:val="0"/>
        <w:autoSpaceDE w:val="0"/>
        <w:autoSpaceDN w:val="0"/>
        <w:spacing w:before="17"/>
      </w:pPr>
    </w:p>
    <w:p w14:paraId="0C4786BE" w14:textId="029B17D1" w:rsidR="00F520F3" w:rsidRPr="00F15EC6" w:rsidRDefault="00EF110F" w:rsidP="00EF110F">
      <w:pPr>
        <w:widowControl w:val="0"/>
        <w:autoSpaceDE w:val="0"/>
        <w:autoSpaceDN w:val="0"/>
        <w:ind w:left="720" w:right="403"/>
        <w:contextualSpacing/>
      </w:pPr>
      <w:r w:rsidRPr="00F15EC6">
        <w:rPr>
          <w:spacing w:val="-1"/>
        </w:rPr>
        <w:t>FSSA</w:t>
      </w:r>
      <w:r w:rsidRPr="00F15EC6">
        <w:t xml:space="preserve"> </w:t>
      </w:r>
      <w:r w:rsidRPr="00F15EC6">
        <w:rPr>
          <w:spacing w:val="1"/>
        </w:rPr>
        <w:t>r</w:t>
      </w:r>
      <w:r w:rsidRPr="00F15EC6">
        <w:rPr>
          <w:spacing w:val="-2"/>
        </w:rPr>
        <w:t>e</w:t>
      </w:r>
      <w:r w:rsidRPr="00F15EC6">
        <w:rPr>
          <w:spacing w:val="1"/>
        </w:rPr>
        <w:t>ser</w:t>
      </w:r>
      <w:r w:rsidRPr="00F15EC6">
        <w:rPr>
          <w:spacing w:val="-2"/>
        </w:rPr>
        <w:t>v</w:t>
      </w:r>
      <w:r w:rsidRPr="00F15EC6">
        <w:rPr>
          <w:spacing w:val="1"/>
        </w:rPr>
        <w:t>e</w:t>
      </w:r>
      <w:r w:rsidRPr="00F15EC6">
        <w:t>s</w:t>
      </w:r>
      <w:r w:rsidRPr="00F15EC6">
        <w:rPr>
          <w:spacing w:val="-2"/>
        </w:rPr>
        <w:t xml:space="preserve"> </w:t>
      </w:r>
      <w:r w:rsidRPr="00F15EC6">
        <w:rPr>
          <w:spacing w:val="1"/>
        </w:rPr>
        <w:t>t</w:t>
      </w:r>
      <w:r w:rsidRPr="00F15EC6">
        <w:t>he</w:t>
      </w:r>
      <w:r w:rsidRPr="00F15EC6">
        <w:rPr>
          <w:spacing w:val="-2"/>
        </w:rPr>
        <w:t xml:space="preserve"> </w:t>
      </w:r>
      <w:r w:rsidRPr="00F15EC6">
        <w:rPr>
          <w:spacing w:val="1"/>
        </w:rPr>
        <w:t>ri</w:t>
      </w:r>
      <w:r w:rsidRPr="00F15EC6">
        <w:rPr>
          <w:spacing w:val="-2"/>
        </w:rPr>
        <w:t>g</w:t>
      </w:r>
      <w:r w:rsidRPr="00F15EC6">
        <w:t>ht</w:t>
      </w:r>
      <w:r w:rsidRPr="00F15EC6">
        <w:rPr>
          <w:spacing w:val="-1"/>
        </w:rPr>
        <w:t xml:space="preserve"> </w:t>
      </w:r>
      <w:r w:rsidRPr="00F15EC6">
        <w:rPr>
          <w:spacing w:val="1"/>
        </w:rPr>
        <w:t>t</w:t>
      </w:r>
      <w:r w:rsidRPr="00F15EC6">
        <w:t>o</w:t>
      </w:r>
      <w:r w:rsidRPr="00F15EC6">
        <w:rPr>
          <w:spacing w:val="-2"/>
        </w:rPr>
        <w:t xml:space="preserve"> </w:t>
      </w:r>
      <w:r w:rsidRPr="00F15EC6">
        <w:rPr>
          <w:spacing w:val="1"/>
        </w:rPr>
        <w:t>re</w:t>
      </w:r>
      <w:r w:rsidRPr="00F15EC6">
        <w:t>q</w:t>
      </w:r>
      <w:r w:rsidRPr="00F15EC6">
        <w:rPr>
          <w:spacing w:val="-2"/>
        </w:rPr>
        <w:t>u</w:t>
      </w:r>
      <w:r w:rsidRPr="00F15EC6">
        <w:rPr>
          <w:spacing w:val="1"/>
        </w:rPr>
        <w:t>ir</w:t>
      </w:r>
      <w:r w:rsidRPr="00F15EC6">
        <w:t>e</w:t>
      </w:r>
      <w:r w:rsidRPr="00F15EC6">
        <w:rPr>
          <w:spacing w:val="-2"/>
        </w:rPr>
        <w:t xml:space="preserve"> </w:t>
      </w:r>
      <w:r w:rsidRPr="00F15EC6">
        <w:rPr>
          <w:spacing w:val="-3"/>
        </w:rPr>
        <w:t>m</w:t>
      </w:r>
      <w:r w:rsidRPr="00F15EC6">
        <w:t>o</w:t>
      </w:r>
      <w:r w:rsidRPr="00F15EC6">
        <w:rPr>
          <w:spacing w:val="1"/>
        </w:rPr>
        <w:t>r</w:t>
      </w:r>
      <w:r w:rsidRPr="00F15EC6">
        <w:t>e</w:t>
      </w:r>
      <w:r w:rsidRPr="00F15EC6">
        <w:rPr>
          <w:spacing w:val="1"/>
        </w:rPr>
        <w:t xml:space="preserve"> fr</w:t>
      </w:r>
      <w:r w:rsidRPr="00F15EC6">
        <w:rPr>
          <w:spacing w:val="-2"/>
        </w:rPr>
        <w:t>e</w:t>
      </w:r>
      <w:r w:rsidRPr="00F15EC6">
        <w:t>qu</w:t>
      </w:r>
      <w:r w:rsidRPr="00F15EC6">
        <w:rPr>
          <w:spacing w:val="1"/>
        </w:rPr>
        <w:t>e</w:t>
      </w:r>
      <w:r w:rsidRPr="00F15EC6">
        <w:rPr>
          <w:spacing w:val="-2"/>
        </w:rPr>
        <w:t>n</w:t>
      </w:r>
      <w:r w:rsidRPr="00F15EC6">
        <w:t>t</w:t>
      </w:r>
      <w:r w:rsidRPr="00F15EC6">
        <w:rPr>
          <w:spacing w:val="1"/>
        </w:rPr>
        <w:t xml:space="preserve"> </w:t>
      </w:r>
      <w:r w:rsidRPr="00F15EC6">
        <w:rPr>
          <w:spacing w:val="-2"/>
        </w:rPr>
        <w:t>M</w:t>
      </w:r>
      <w:r w:rsidRPr="00F15EC6">
        <w:rPr>
          <w:spacing w:val="1"/>
        </w:rPr>
        <w:t>e</w:t>
      </w:r>
      <w:r w:rsidRPr="00F15EC6">
        <w:rPr>
          <w:spacing w:val="-1"/>
        </w:rPr>
        <w:t>m</w:t>
      </w:r>
      <w:r w:rsidRPr="00F15EC6">
        <w:t>b</w:t>
      </w:r>
      <w:r w:rsidRPr="00F15EC6">
        <w:rPr>
          <w:spacing w:val="1"/>
        </w:rPr>
        <w:t>e</w:t>
      </w:r>
      <w:r w:rsidRPr="00F15EC6">
        <w:t>r</w:t>
      </w:r>
      <w:r w:rsidRPr="00F15EC6">
        <w:rPr>
          <w:spacing w:val="1"/>
        </w:rPr>
        <w:t xml:space="preserve"> </w:t>
      </w:r>
      <w:r w:rsidRPr="00F15EC6">
        <w:t>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2"/>
        </w:rPr>
        <w:t xml:space="preserve"> </w:t>
      </w:r>
      <w:r w:rsidRPr="00F15EC6">
        <w:rPr>
          <w:spacing w:val="1"/>
        </w:rPr>
        <w:t>re</w:t>
      </w:r>
      <w:r w:rsidRPr="00F15EC6">
        <w:t>p</w:t>
      </w:r>
      <w:r w:rsidRPr="00F15EC6">
        <w:rPr>
          <w:spacing w:val="-2"/>
        </w:rPr>
        <w:t>o</w:t>
      </w:r>
      <w:r w:rsidRPr="00F15EC6">
        <w:rPr>
          <w:spacing w:val="1"/>
        </w:rPr>
        <w:t>r</w:t>
      </w:r>
      <w:r w:rsidRPr="00F15EC6">
        <w:rPr>
          <w:spacing w:val="-1"/>
        </w:rPr>
        <w:t>t</w:t>
      </w:r>
      <w:r w:rsidRPr="00F15EC6">
        <w:rPr>
          <w:spacing w:val="1"/>
        </w:rPr>
        <w:t>i</w:t>
      </w:r>
      <w:r w:rsidRPr="00F15EC6">
        <w:t>ng</w:t>
      </w:r>
      <w:r w:rsidRPr="00F15EC6">
        <w:rPr>
          <w:spacing w:val="-2"/>
        </w:rPr>
        <w:t xml:space="preserve"> </w:t>
      </w:r>
      <w:r w:rsidRPr="00F15EC6">
        <w:rPr>
          <w:spacing w:val="1"/>
        </w:rPr>
        <w:t>a</w:t>
      </w:r>
      <w:r w:rsidRPr="00F15EC6">
        <w:t>t</w:t>
      </w:r>
      <w:r w:rsidRPr="00F15EC6">
        <w:rPr>
          <w:spacing w:val="-1"/>
        </w:rPr>
        <w:t xml:space="preserve"> </w:t>
      </w:r>
      <w:r w:rsidRPr="00F15EC6">
        <w:rPr>
          <w:spacing w:val="1"/>
        </w:rPr>
        <w:t>t</w:t>
      </w:r>
      <w:r w:rsidRPr="00F15EC6">
        <w:t>he</w:t>
      </w:r>
      <w:r w:rsidRPr="00F15EC6">
        <w:rPr>
          <w:spacing w:val="-2"/>
        </w:rPr>
        <w:t xml:space="preserve"> </w:t>
      </w:r>
      <w:r w:rsidRPr="00F15EC6">
        <w:t>b</w:t>
      </w:r>
      <w:r w:rsidRPr="00F15EC6">
        <w:rPr>
          <w:spacing w:val="1"/>
        </w:rPr>
        <w:t>e</w:t>
      </w:r>
      <w:r w:rsidRPr="00F15EC6">
        <w:rPr>
          <w:spacing w:val="-2"/>
        </w:rPr>
        <w:t>g</w:t>
      </w:r>
      <w:r w:rsidRPr="00F15EC6">
        <w:rPr>
          <w:spacing w:val="1"/>
        </w:rPr>
        <w:t>i</w:t>
      </w:r>
      <w:r w:rsidRPr="00F15EC6">
        <w:t>nn</w:t>
      </w:r>
      <w:r w:rsidRPr="00F15EC6">
        <w:rPr>
          <w:spacing w:val="1"/>
        </w:rPr>
        <w:t>i</w:t>
      </w:r>
      <w:r w:rsidRPr="00F15EC6">
        <w:t>ng</w:t>
      </w:r>
      <w:r w:rsidRPr="00F15EC6">
        <w:rPr>
          <w:spacing w:val="-2"/>
        </w:rPr>
        <w:t xml:space="preserve"> </w:t>
      </w:r>
      <w:r w:rsidRPr="00F15EC6">
        <w:t xml:space="preserve">of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t>t</w:t>
      </w:r>
      <w:r w:rsidRPr="00F15EC6">
        <w:rPr>
          <w:spacing w:val="-1"/>
        </w:rPr>
        <w:t xml:space="preserve"> </w:t>
      </w:r>
      <w:r w:rsidRPr="00F15EC6">
        <w:rPr>
          <w:spacing w:val="1"/>
        </w:rPr>
        <w:t>a</w:t>
      </w:r>
      <w:r w:rsidRPr="00F15EC6">
        <w:t>nd</w:t>
      </w:r>
      <w:r w:rsidRPr="00F15EC6">
        <w:rPr>
          <w:spacing w:val="-2"/>
        </w:rPr>
        <w:t xml:space="preserve"> </w:t>
      </w:r>
      <w:r w:rsidRPr="00F15EC6">
        <w:rPr>
          <w:spacing w:val="1"/>
        </w:rPr>
        <w:t>a</w:t>
      </w:r>
      <w:r w:rsidRPr="00F15EC6">
        <w:t>s</w:t>
      </w:r>
      <w:r w:rsidRPr="00F15EC6">
        <w:rPr>
          <w:spacing w:val="1"/>
        </w:rPr>
        <w:t xml:space="preserve"> </w:t>
      </w:r>
      <w:r w:rsidRPr="00F15EC6">
        <w:t>n</w:t>
      </w:r>
      <w:r w:rsidRPr="00F15EC6">
        <w:rPr>
          <w:spacing w:val="-2"/>
        </w:rPr>
        <w:t>e</w:t>
      </w:r>
      <w:r w:rsidRPr="00F15EC6">
        <w:rPr>
          <w:spacing w:val="1"/>
        </w:rPr>
        <w:t>ce</w:t>
      </w:r>
      <w:r w:rsidRPr="00F15EC6">
        <w:rPr>
          <w:spacing w:val="-2"/>
        </w:rPr>
        <w:t>s</w:t>
      </w:r>
      <w:r w:rsidRPr="00F15EC6">
        <w:rPr>
          <w:spacing w:val="1"/>
        </w:rPr>
        <w:t>s</w:t>
      </w:r>
      <w:r w:rsidRPr="00F15EC6">
        <w:rPr>
          <w:spacing w:val="-2"/>
        </w:rPr>
        <w:t>a</w:t>
      </w:r>
      <w:r w:rsidRPr="00F15EC6">
        <w:rPr>
          <w:spacing w:val="1"/>
        </w:rPr>
        <w:t>r</w:t>
      </w:r>
      <w:r w:rsidRPr="00F15EC6">
        <w:t>y</w:t>
      </w:r>
      <w:r w:rsidRPr="00F15EC6">
        <w:rPr>
          <w:spacing w:val="-2"/>
        </w:rPr>
        <w:t xml:space="preserve"> </w:t>
      </w:r>
      <w:r w:rsidRPr="00F15EC6">
        <w:rPr>
          <w:spacing w:val="1"/>
        </w:rPr>
        <w:t>t</w:t>
      </w:r>
      <w:r w:rsidRPr="00F15EC6">
        <w:t xml:space="preserve">o </w:t>
      </w:r>
      <w:r w:rsidRPr="00F15EC6">
        <w:rPr>
          <w:spacing w:val="1"/>
        </w:rPr>
        <w:t>e</w:t>
      </w:r>
      <w:r w:rsidRPr="00F15EC6">
        <w:t>n</w:t>
      </w:r>
      <w:r w:rsidRPr="00F15EC6">
        <w:rPr>
          <w:spacing w:val="1"/>
        </w:rPr>
        <w:t>s</w:t>
      </w:r>
      <w:r w:rsidRPr="00F15EC6">
        <w:rPr>
          <w:spacing w:val="-2"/>
        </w:rPr>
        <w:t>u</w:t>
      </w:r>
      <w:r w:rsidRPr="00F15EC6">
        <w:rPr>
          <w:spacing w:val="1"/>
        </w:rPr>
        <w:t>r</w:t>
      </w:r>
      <w:r w:rsidRPr="00F15EC6">
        <w:t>e</w:t>
      </w:r>
      <w:r w:rsidRPr="00F15EC6">
        <w:rPr>
          <w:spacing w:val="-2"/>
        </w:rPr>
        <w:t xml:space="preserve"> </w:t>
      </w:r>
      <w:r w:rsidRPr="00F15EC6">
        <w:rPr>
          <w:spacing w:val="1"/>
        </w:rPr>
        <w:t>sa</w:t>
      </w:r>
      <w:r w:rsidRPr="00F15EC6">
        <w:rPr>
          <w:spacing w:val="-1"/>
        </w:rPr>
        <w:t>t</w:t>
      </w:r>
      <w:r w:rsidRPr="00F15EC6">
        <w:rPr>
          <w:spacing w:val="1"/>
        </w:rPr>
        <w:t>i</w:t>
      </w:r>
      <w:r w:rsidRPr="00F15EC6">
        <w:rPr>
          <w:spacing w:val="-2"/>
        </w:rPr>
        <w:t>s</w:t>
      </w:r>
      <w:r w:rsidRPr="00F15EC6">
        <w:rPr>
          <w:spacing w:val="1"/>
        </w:rPr>
        <w:t>fa</w:t>
      </w:r>
      <w:r w:rsidRPr="00F15EC6">
        <w:rPr>
          <w:spacing w:val="-2"/>
        </w:rPr>
        <w:t>c</w:t>
      </w:r>
      <w:r w:rsidRPr="00F15EC6">
        <w:rPr>
          <w:spacing w:val="1"/>
        </w:rPr>
        <w:t>t</w:t>
      </w:r>
      <w:r w:rsidRPr="00F15EC6">
        <w:rPr>
          <w:spacing w:val="-2"/>
        </w:rPr>
        <w:t>o</w:t>
      </w:r>
      <w:r w:rsidRPr="00F15EC6">
        <w:rPr>
          <w:spacing w:val="1"/>
        </w:rPr>
        <w:t>r</w:t>
      </w:r>
      <w:r w:rsidRPr="00F15EC6">
        <w:t>y</w:t>
      </w:r>
      <w:r w:rsidRPr="00F15EC6">
        <w:rPr>
          <w:spacing w:val="-2"/>
        </w:rPr>
        <w:t xml:space="preserve"> </w:t>
      </w:r>
      <w:r w:rsidRPr="00F15EC6">
        <w:rPr>
          <w:spacing w:val="1"/>
        </w:rPr>
        <w:t>le</w:t>
      </w:r>
      <w:r w:rsidRPr="00F15EC6">
        <w:rPr>
          <w:spacing w:val="-2"/>
        </w:rPr>
        <w:t>v</w:t>
      </w:r>
      <w:r w:rsidRPr="00F15EC6">
        <w:rPr>
          <w:spacing w:val="1"/>
        </w:rPr>
        <w:t>el</w:t>
      </w:r>
      <w:r w:rsidRPr="00F15EC6">
        <w:t>s</w:t>
      </w:r>
      <w:r w:rsidRPr="00F15EC6">
        <w:rPr>
          <w:spacing w:val="1"/>
        </w:rPr>
        <w:t xml:space="preserve"> </w:t>
      </w:r>
      <w:r w:rsidRPr="00F15EC6">
        <w:rPr>
          <w:spacing w:val="-2"/>
        </w:rPr>
        <w:t>o</w:t>
      </w:r>
      <w:r w:rsidRPr="00F15EC6">
        <w:t>f</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ser</w:t>
      </w:r>
      <w:r w:rsidRPr="00F15EC6">
        <w:rPr>
          <w:spacing w:val="-2"/>
        </w:rPr>
        <w:t>v</w:t>
      </w:r>
      <w:r w:rsidRPr="00F15EC6">
        <w:rPr>
          <w:spacing w:val="1"/>
        </w:rPr>
        <w:t>ice</w:t>
      </w:r>
      <w:r w:rsidRPr="00F15EC6">
        <w:t>.</w:t>
      </w:r>
    </w:p>
    <w:p w14:paraId="2F08EBCF" w14:textId="77777777" w:rsidR="00F520F3" w:rsidRPr="00F15EC6" w:rsidRDefault="00F520F3">
      <w:pPr>
        <w:widowControl w:val="0"/>
        <w:autoSpaceDE w:val="0"/>
        <w:autoSpaceDN w:val="0"/>
        <w:spacing w:before="11"/>
        <w:contextualSpacing/>
      </w:pPr>
    </w:p>
    <w:p w14:paraId="044B344D" w14:textId="77777777" w:rsidR="00F520F3" w:rsidRPr="00F15EC6" w:rsidRDefault="006E334E" w:rsidP="00057D10">
      <w:pPr>
        <w:pStyle w:val="Heading2"/>
        <w:numPr>
          <w:ilvl w:val="1"/>
          <w:numId w:val="36"/>
        </w:numPr>
      </w:pPr>
      <w:bookmarkStart w:id="396" w:name="_Toc21711812"/>
      <w:r w:rsidRPr="00F15EC6">
        <w:rPr>
          <w:spacing w:val="-1"/>
        </w:rPr>
        <w:t>N</w:t>
      </w:r>
      <w:r w:rsidRPr="00F15EC6">
        <w:t>et</w:t>
      </w:r>
      <w:r w:rsidRPr="00F15EC6">
        <w:rPr>
          <w:spacing w:val="-1"/>
        </w:rPr>
        <w:t>w</w:t>
      </w:r>
      <w:r w:rsidRPr="00F15EC6">
        <w:rPr>
          <w:spacing w:val="-2"/>
        </w:rPr>
        <w:t>o</w:t>
      </w:r>
      <w:r w:rsidRPr="00F15EC6">
        <w:t>rk</w:t>
      </w:r>
      <w:r w:rsidRPr="00F15EC6">
        <w:rPr>
          <w:spacing w:val="-2"/>
        </w:rPr>
        <w:t xml:space="preserve"> </w:t>
      </w:r>
      <w:r w:rsidRPr="00F15EC6">
        <w:rPr>
          <w:spacing w:val="-1"/>
        </w:rPr>
        <w:t>D</w:t>
      </w:r>
      <w:r w:rsidRPr="00F15EC6">
        <w:t>e</w:t>
      </w:r>
      <w:r w:rsidRPr="00F15EC6">
        <w:rPr>
          <w:spacing w:val="-2"/>
        </w:rPr>
        <w:t>v</w:t>
      </w:r>
      <w:r w:rsidRPr="00F15EC6">
        <w:t>elop</w:t>
      </w:r>
      <w:r w:rsidRPr="00F15EC6">
        <w:rPr>
          <w:spacing w:val="-3"/>
        </w:rPr>
        <w:t>m</w:t>
      </w:r>
      <w:r w:rsidRPr="00F15EC6">
        <w:t xml:space="preserve">ent </w:t>
      </w:r>
      <w:r w:rsidRPr="00F15EC6">
        <w:rPr>
          <w:spacing w:val="-1"/>
        </w:rPr>
        <w:t>R</w:t>
      </w:r>
      <w:r w:rsidRPr="00F15EC6">
        <w:t>epo</w:t>
      </w:r>
      <w:r w:rsidRPr="00F15EC6">
        <w:rPr>
          <w:spacing w:val="-1"/>
        </w:rPr>
        <w:t>r</w:t>
      </w:r>
      <w:r w:rsidRPr="00F15EC6">
        <w:t>ts</w:t>
      </w:r>
      <w:bookmarkEnd w:id="396"/>
    </w:p>
    <w:p w14:paraId="5422281E" w14:textId="77777777" w:rsidR="00F520F3" w:rsidRPr="00F15EC6" w:rsidRDefault="00F520F3">
      <w:pPr>
        <w:widowControl w:val="0"/>
        <w:autoSpaceDE w:val="0"/>
        <w:autoSpaceDN w:val="0"/>
        <w:spacing w:before="2"/>
      </w:pPr>
    </w:p>
    <w:p w14:paraId="36D7DBA2" w14:textId="6178D0D1" w:rsidR="00AF1785" w:rsidRPr="00F15EC6" w:rsidRDefault="00AF1785" w:rsidP="00AF1785">
      <w:pPr>
        <w:widowControl w:val="0"/>
        <w:autoSpaceDE w:val="0"/>
        <w:autoSpaceDN w:val="0"/>
        <w:ind w:left="720" w:right="174"/>
      </w:pPr>
      <w:r w:rsidRPr="00F15EC6">
        <w:rPr>
          <w:spacing w:val="-1"/>
        </w:rPr>
        <w:t>N</w:t>
      </w:r>
      <w:r w:rsidRPr="00F15EC6">
        <w:rPr>
          <w:spacing w:val="1"/>
        </w:rPr>
        <w:t>et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D</w:t>
      </w:r>
      <w:r w:rsidRPr="00F15EC6">
        <w:rPr>
          <w:spacing w:val="1"/>
        </w:rPr>
        <w:t>e</w:t>
      </w:r>
      <w:r w:rsidRPr="00F15EC6">
        <w:rPr>
          <w:spacing w:val="-2"/>
        </w:rPr>
        <w:t>v</w:t>
      </w:r>
      <w:r w:rsidRPr="00F15EC6">
        <w:rPr>
          <w:spacing w:val="1"/>
        </w:rPr>
        <w:t>el</w:t>
      </w:r>
      <w:r w:rsidRPr="00F15EC6">
        <w:t>op</w:t>
      </w:r>
      <w:r w:rsidRPr="00F15EC6">
        <w:rPr>
          <w:spacing w:val="-3"/>
        </w:rPr>
        <w:t>m</w:t>
      </w:r>
      <w:r w:rsidRPr="00F15EC6">
        <w:rPr>
          <w:spacing w:val="1"/>
        </w:rPr>
        <w:t>e</w:t>
      </w:r>
      <w:r w:rsidRPr="00F15EC6">
        <w:t>nt</w:t>
      </w:r>
      <w:r w:rsidRPr="00F15EC6">
        <w:rPr>
          <w:spacing w:val="1"/>
        </w:rPr>
        <w:t xml:space="preserve"> </w:t>
      </w:r>
      <w:r w:rsidRPr="00F15EC6">
        <w:rPr>
          <w:spacing w:val="-1"/>
        </w:rPr>
        <w:t>R</w:t>
      </w:r>
      <w:r w:rsidRPr="00F15EC6">
        <w:rPr>
          <w:spacing w:val="1"/>
        </w:rPr>
        <w:t>e</w:t>
      </w:r>
      <w:r w:rsidRPr="00F15EC6">
        <w:rPr>
          <w:spacing w:val="-2"/>
        </w:rPr>
        <w:t>p</w:t>
      </w:r>
      <w:r w:rsidRPr="00F15EC6">
        <w:t>o</w:t>
      </w:r>
      <w:r w:rsidRPr="00F15EC6">
        <w:rPr>
          <w:spacing w:val="1"/>
        </w:rPr>
        <w:t>rt</w:t>
      </w:r>
      <w:r w:rsidRPr="00F15EC6">
        <w:t>s</w:t>
      </w:r>
      <w:r w:rsidRPr="00F15EC6">
        <w:rPr>
          <w:spacing w:val="-2"/>
        </w:rPr>
        <w:t xml:space="preserve"> </w:t>
      </w:r>
      <w:r w:rsidRPr="00F15EC6">
        <w:rPr>
          <w:spacing w:val="1"/>
        </w:rPr>
        <w:t>a</w:t>
      </w:r>
      <w:r w:rsidRPr="00F15EC6">
        <w:rPr>
          <w:spacing w:val="-2"/>
        </w:rPr>
        <w:t>s</w:t>
      </w:r>
      <w:r w:rsidRPr="00F15EC6">
        <w:rPr>
          <w:spacing w:val="1"/>
        </w:rPr>
        <w:t>si</w:t>
      </w:r>
      <w:r w:rsidRPr="00F15EC6">
        <w:rPr>
          <w:spacing w:val="-2"/>
        </w:rPr>
        <w:t>s</w:t>
      </w:r>
      <w:r w:rsidRPr="00F15EC6">
        <w:t>t</w:t>
      </w:r>
      <w:r w:rsidRPr="00F15EC6">
        <w:rPr>
          <w:spacing w:val="1"/>
        </w:rPr>
        <w:t xml:space="preserve"> </w:t>
      </w:r>
      <w:r w:rsidRPr="00F15EC6">
        <w:rPr>
          <w:spacing w:val="-1"/>
        </w:rPr>
        <w:t>FSSA</w:t>
      </w:r>
      <w:r w:rsidRPr="00F15EC6">
        <w:rPr>
          <w:spacing w:val="-2"/>
        </w:rPr>
        <w:t xml:space="preserve"> </w:t>
      </w:r>
      <w:r w:rsidRPr="00F15EC6">
        <w:rPr>
          <w:spacing w:val="1"/>
        </w:rPr>
        <w:t>i</w:t>
      </w:r>
      <w:r w:rsidRPr="00F15EC6">
        <w:t xml:space="preserve">n </w:t>
      </w:r>
      <w:r w:rsidRPr="00F15EC6">
        <w:rPr>
          <w:spacing w:val="-3"/>
        </w:rPr>
        <w:t>m</w:t>
      </w:r>
      <w:r w:rsidRPr="00F15EC6">
        <w:t>on</w:t>
      </w:r>
      <w:r w:rsidRPr="00F15EC6">
        <w:rPr>
          <w:spacing w:val="1"/>
        </w:rPr>
        <w:t>it</w:t>
      </w:r>
      <w:r w:rsidRPr="00F15EC6">
        <w:rPr>
          <w:spacing w:val="-2"/>
        </w:rPr>
        <w:t>o</w:t>
      </w:r>
      <w:r w:rsidRPr="00F15EC6">
        <w:rPr>
          <w:spacing w:val="1"/>
        </w:rPr>
        <w:t>ri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3"/>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t>o</w:t>
      </w:r>
      <w:r w:rsidRPr="00F15EC6">
        <w:rPr>
          <w:spacing w:val="-1"/>
        </w:rPr>
        <w:t>r</w:t>
      </w:r>
      <w:r w:rsidRPr="00F15EC6">
        <w:rPr>
          <w:spacing w:val="1"/>
        </w:rPr>
        <w:t>’</w:t>
      </w:r>
      <w:r w:rsidRPr="00F15EC6">
        <w:t>s</w:t>
      </w:r>
      <w:r w:rsidRPr="00F15EC6">
        <w:rPr>
          <w:spacing w:val="-2"/>
        </w:rPr>
        <w:t xml:space="preserve"> </w:t>
      </w:r>
      <w:r w:rsidRPr="00F15EC6">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rPr>
          <w:spacing w:val="1"/>
        </w:rPr>
        <w:t>c</w:t>
      </w:r>
      <w:r w:rsidRPr="00F15EC6">
        <w:t>o</w:t>
      </w:r>
      <w:r w:rsidRPr="00F15EC6">
        <w:rPr>
          <w:spacing w:val="-3"/>
        </w:rPr>
        <w:t>m</w:t>
      </w:r>
      <w:r w:rsidRPr="00F15EC6">
        <w:t>po</w:t>
      </w:r>
      <w:r w:rsidRPr="00F15EC6">
        <w:rPr>
          <w:spacing w:val="1"/>
        </w:rPr>
        <w:t>siti</w:t>
      </w:r>
      <w:r w:rsidRPr="00F15EC6">
        <w:t>on by</w:t>
      </w:r>
      <w:r w:rsidRPr="00F15EC6">
        <w:rPr>
          <w:spacing w:val="-2"/>
        </w:rPr>
        <w:t xml:space="preserve"> </w:t>
      </w:r>
      <w:r w:rsidRPr="00F15EC6">
        <w:rPr>
          <w:spacing w:val="1"/>
        </w:rPr>
        <w:t>s</w:t>
      </w:r>
      <w:r w:rsidRPr="00F15EC6">
        <w:t>p</w:t>
      </w:r>
      <w:r w:rsidRPr="00F15EC6">
        <w:rPr>
          <w:spacing w:val="1"/>
        </w:rPr>
        <w:t>eci</w:t>
      </w:r>
      <w:r w:rsidRPr="00F15EC6">
        <w:rPr>
          <w:spacing w:val="-2"/>
        </w:rPr>
        <w:t>a</w:t>
      </w:r>
      <w:r w:rsidRPr="00F15EC6">
        <w:rPr>
          <w:spacing w:val="1"/>
        </w:rPr>
        <w:t>lt</w:t>
      </w:r>
      <w:r w:rsidRPr="00F15EC6">
        <w:t>y</w:t>
      </w:r>
      <w:r w:rsidRPr="00F15EC6">
        <w:rPr>
          <w:spacing w:val="-2"/>
        </w:rPr>
        <w:t xml:space="preserve"> </w:t>
      </w:r>
      <w:r w:rsidRPr="00F15EC6">
        <w:rPr>
          <w:spacing w:val="1"/>
        </w:rPr>
        <w:t>a</w:t>
      </w:r>
      <w:r w:rsidRPr="00F15EC6">
        <w:t xml:space="preserve">nd </w:t>
      </w:r>
      <w:r w:rsidRPr="00F15EC6">
        <w:rPr>
          <w:spacing w:val="-2"/>
        </w:rPr>
        <w:t>G</w:t>
      </w:r>
      <w:r w:rsidRPr="00F15EC6">
        <w:rPr>
          <w:spacing w:val="1"/>
        </w:rPr>
        <w:t>e</w:t>
      </w:r>
      <w:r w:rsidRPr="00F15EC6">
        <w:t>o</w:t>
      </w:r>
      <w:r w:rsidRPr="00F15EC6">
        <w:rPr>
          <w:spacing w:val="-2"/>
        </w:rPr>
        <w:t>A</w:t>
      </w:r>
      <w:r w:rsidRPr="00F15EC6">
        <w:rPr>
          <w:spacing w:val="1"/>
        </w:rPr>
        <w:t>cc</w:t>
      </w:r>
      <w:r w:rsidRPr="00F15EC6">
        <w:rPr>
          <w:spacing w:val="-2"/>
        </w:rPr>
        <w:t>e</w:t>
      </w:r>
      <w:r w:rsidRPr="00F15EC6">
        <w:rPr>
          <w:spacing w:val="1"/>
        </w:rPr>
        <w:t>s</w:t>
      </w:r>
      <w:r w:rsidRPr="00F15EC6">
        <w:t>s</w:t>
      </w:r>
      <w:r w:rsidRPr="00F15EC6">
        <w:rPr>
          <w:spacing w:val="-2"/>
        </w:rPr>
        <w:t xml:space="preserve"> </w:t>
      </w:r>
      <w:r w:rsidRPr="00F15EC6">
        <w:rPr>
          <w:spacing w:val="1"/>
        </w:rPr>
        <w:t>ra</w:t>
      </w:r>
      <w:r w:rsidRPr="00F15EC6">
        <w:rPr>
          <w:spacing w:val="-1"/>
        </w:rPr>
        <w:t>t</w:t>
      </w:r>
      <w:r w:rsidRPr="00F15EC6">
        <w:rPr>
          <w:spacing w:val="1"/>
        </w:rPr>
        <w:t>i</w:t>
      </w:r>
      <w:r w:rsidRPr="00F15EC6">
        <w:t>os</w:t>
      </w:r>
      <w:r w:rsidRPr="00F15EC6">
        <w:rPr>
          <w:spacing w:val="-2"/>
        </w:rPr>
        <w:t xml:space="preserve"> </w:t>
      </w:r>
      <w:r w:rsidRPr="00F15EC6">
        <w:rPr>
          <w:spacing w:val="1"/>
        </w:rPr>
        <w:t>i</w:t>
      </w:r>
      <w:r w:rsidRPr="00F15EC6">
        <w:t xml:space="preserve">n </w:t>
      </w:r>
      <w:r w:rsidRPr="00F15EC6">
        <w:rPr>
          <w:spacing w:val="-2"/>
        </w:rPr>
        <w:t>o</w:t>
      </w:r>
      <w:r w:rsidRPr="00F15EC6">
        <w:rPr>
          <w:spacing w:val="1"/>
        </w:rPr>
        <w:t>r</w:t>
      </w:r>
      <w:r w:rsidRPr="00F15EC6">
        <w:t>d</w:t>
      </w:r>
      <w:r w:rsidRPr="00F15EC6">
        <w:rPr>
          <w:spacing w:val="-2"/>
        </w:rPr>
        <w:t>e</w:t>
      </w:r>
      <w:r w:rsidRPr="00F15EC6">
        <w:t>r</w:t>
      </w:r>
      <w:r w:rsidRPr="00F15EC6">
        <w:rPr>
          <w:spacing w:val="1"/>
        </w:rPr>
        <w:t xml:space="preserve"> </w:t>
      </w:r>
      <w:r w:rsidRPr="00F15EC6">
        <w:rPr>
          <w:spacing w:val="-1"/>
        </w:rPr>
        <w:t>t</w:t>
      </w:r>
      <w:r w:rsidRPr="00F15EC6">
        <w:t xml:space="preserve">o </w:t>
      </w:r>
      <w:r w:rsidRPr="00F15EC6">
        <w:rPr>
          <w:spacing w:val="1"/>
        </w:rPr>
        <w:t>a</w:t>
      </w:r>
      <w:r w:rsidRPr="00F15EC6">
        <w:rPr>
          <w:spacing w:val="-2"/>
        </w:rPr>
        <w:t>s</w:t>
      </w:r>
      <w:r w:rsidRPr="00F15EC6">
        <w:rPr>
          <w:spacing w:val="1"/>
        </w:rPr>
        <w:t>se</w:t>
      </w:r>
      <w:r w:rsidRPr="00F15EC6">
        <w:rPr>
          <w:spacing w:val="-2"/>
        </w:rPr>
        <w:t>s</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w:t>
      </w:r>
      <w:r w:rsidRPr="00F15EC6">
        <w:t>r</w:t>
      </w:r>
      <w:r w:rsidRPr="00F15EC6">
        <w:rPr>
          <w:spacing w:val="1"/>
        </w:rPr>
        <w:t xml:space="preserve"> acce</w:t>
      </w:r>
      <w:r w:rsidRPr="00F15EC6">
        <w:rPr>
          <w:spacing w:val="-2"/>
        </w:rPr>
        <w:t>s</w:t>
      </w:r>
      <w:r w:rsidRPr="00F15EC6">
        <w:t>s</w:t>
      </w:r>
      <w:r w:rsidRPr="00F15EC6">
        <w:rPr>
          <w:spacing w:val="1"/>
        </w:rPr>
        <w:t xml:space="preserve"> a</w:t>
      </w:r>
      <w:r w:rsidRPr="00F15EC6">
        <w:t>nd</w:t>
      </w:r>
      <w:r w:rsidRPr="00F15EC6">
        <w:rPr>
          <w:spacing w:val="-2"/>
        </w:rPr>
        <w:t xml:space="preserve"> </w:t>
      </w:r>
      <w:r w:rsidRPr="00F15EC6">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rPr>
          <w:spacing w:val="1"/>
        </w:rPr>
        <w:t>ca</w:t>
      </w:r>
      <w:r w:rsidRPr="00F15EC6">
        <w:t>p</w:t>
      </w:r>
      <w:r w:rsidRPr="00F15EC6">
        <w:rPr>
          <w:spacing w:val="1"/>
        </w:rPr>
        <w:t>a</w:t>
      </w:r>
      <w:r w:rsidRPr="00F15EC6">
        <w:rPr>
          <w:spacing w:val="-2"/>
        </w:rPr>
        <w:t>c</w:t>
      </w:r>
      <w:r w:rsidRPr="00F15EC6">
        <w:rPr>
          <w:spacing w:val="1"/>
        </w:rPr>
        <w:t>it</w:t>
      </w:r>
      <w:r w:rsidRPr="00F15EC6">
        <w:rPr>
          <w:spacing w:val="-2"/>
        </w:rPr>
        <w:t>y</w:t>
      </w:r>
      <w:r w:rsidRPr="00F15EC6">
        <w:t xml:space="preserve">. The </w:t>
      </w:r>
      <w:r w:rsidRPr="00F15EC6">
        <w:rPr>
          <w:spacing w:val="-1"/>
        </w:rPr>
        <w:t>C</w:t>
      </w:r>
      <w:r w:rsidRPr="00F15EC6">
        <w:t>on</w:t>
      </w:r>
      <w:r w:rsidRPr="00F15EC6">
        <w:rPr>
          <w:spacing w:val="1"/>
        </w:rPr>
        <w:t>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w:t>
      </w:r>
      <w:r w:rsidRPr="00F15EC6">
        <w:rPr>
          <w:spacing w:val="-1"/>
        </w:rPr>
        <w:t>i</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f</w:t>
      </w:r>
      <w:r w:rsidRPr="00F15EC6">
        <w:t>y</w:t>
      </w:r>
      <w:r w:rsidRPr="00F15EC6">
        <w:rPr>
          <w:spacing w:val="-2"/>
        </w:rPr>
        <w:t xml:space="preserve"> </w:t>
      </w:r>
      <w:r w:rsidRPr="00F15EC6">
        <w:rPr>
          <w:spacing w:val="1"/>
        </w:rPr>
        <w:t>c</w:t>
      </w:r>
      <w:r w:rsidRPr="00F15EC6">
        <w:t>u</w:t>
      </w:r>
      <w:r w:rsidRPr="00F15EC6">
        <w:rPr>
          <w:spacing w:val="1"/>
        </w:rPr>
        <w:t>rre</w:t>
      </w:r>
      <w:r w:rsidRPr="00F15EC6">
        <w:rPr>
          <w:spacing w:val="-2"/>
        </w:rPr>
        <w:t>n</w:t>
      </w:r>
      <w:r w:rsidRPr="00F15EC6">
        <w:t>t</w:t>
      </w:r>
      <w:r w:rsidRPr="00F15EC6">
        <w:rPr>
          <w:spacing w:val="1"/>
        </w:rPr>
        <w:t xml:space="preserve"> </w:t>
      </w:r>
      <w:r w:rsidRPr="00F15EC6">
        <w:rPr>
          <w:spacing w:val="-2"/>
        </w:rPr>
        <w:t>e</w:t>
      </w:r>
      <w:r w:rsidRPr="00F15EC6">
        <w:t>n</w:t>
      </w:r>
      <w:r w:rsidRPr="00F15EC6">
        <w:rPr>
          <w:spacing w:val="1"/>
        </w:rPr>
        <w:t>r</w:t>
      </w:r>
      <w:r w:rsidRPr="00F15EC6">
        <w:rPr>
          <w:spacing w:val="-2"/>
        </w:rPr>
        <w:t>o</w:t>
      </w:r>
      <w:r w:rsidRPr="00F15EC6">
        <w:rPr>
          <w:spacing w:val="1"/>
        </w:rPr>
        <w:t>ll</w:t>
      </w:r>
      <w:r w:rsidRPr="00F15EC6">
        <w:rPr>
          <w:spacing w:val="-3"/>
        </w:rPr>
        <w:t>m</w:t>
      </w:r>
      <w:r w:rsidRPr="00F15EC6">
        <w:rPr>
          <w:spacing w:val="1"/>
        </w:rPr>
        <w:t>e</w:t>
      </w:r>
      <w:r w:rsidRPr="00F15EC6">
        <w:t>n</w:t>
      </w:r>
      <w:r w:rsidRPr="00F15EC6">
        <w:rPr>
          <w:spacing w:val="1"/>
        </w:rPr>
        <w:t>t</w:t>
      </w:r>
      <w:r w:rsidRPr="00F15EC6">
        <w:t xml:space="preserve">, </w:t>
      </w:r>
      <w:r w:rsidRPr="00F15EC6">
        <w:rPr>
          <w:spacing w:val="-2"/>
        </w:rPr>
        <w:t>g</w:t>
      </w:r>
      <w:r w:rsidRPr="00F15EC6">
        <w:rPr>
          <w:spacing w:val="1"/>
        </w:rPr>
        <w:t>a</w:t>
      </w:r>
      <w:r w:rsidRPr="00F15EC6">
        <w:t>ps</w:t>
      </w:r>
      <w:r w:rsidRPr="00F15EC6">
        <w:rPr>
          <w:spacing w:val="-2"/>
        </w:rPr>
        <w:t xml:space="preserve"> </w:t>
      </w:r>
      <w:r w:rsidRPr="00F15EC6">
        <w:rPr>
          <w:spacing w:val="1"/>
        </w:rPr>
        <w:t>i</w:t>
      </w:r>
      <w:r w:rsidRPr="00F15EC6">
        <w:t>n 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ser</w:t>
      </w:r>
      <w:r w:rsidRPr="00F15EC6">
        <w:rPr>
          <w:spacing w:val="-2"/>
        </w:rPr>
        <w:t>v</w:t>
      </w:r>
      <w:r w:rsidRPr="00F15EC6">
        <w:rPr>
          <w:spacing w:val="1"/>
        </w:rPr>
        <w:t>i</w:t>
      </w:r>
      <w:r w:rsidRPr="00F15EC6">
        <w:rPr>
          <w:spacing w:val="-2"/>
        </w:rPr>
        <w:t>c</w:t>
      </w:r>
      <w:r w:rsidRPr="00F15EC6">
        <w:rPr>
          <w:spacing w:val="1"/>
        </w:rPr>
        <w:t>e</w:t>
      </w:r>
      <w:r w:rsidRPr="00F15EC6">
        <w:t>s</w:t>
      </w:r>
      <w:r w:rsidRPr="00F15EC6">
        <w:rPr>
          <w:spacing w:val="1"/>
        </w:rPr>
        <w:t xml:space="preserve"> </w:t>
      </w:r>
      <w:r w:rsidRPr="00F15EC6">
        <w:rPr>
          <w:spacing w:val="-2"/>
        </w:rPr>
        <w:t>a</w:t>
      </w:r>
      <w:r w:rsidRPr="00F15EC6">
        <w:t xml:space="preserve">nd </w:t>
      </w:r>
      <w:r w:rsidRPr="00F15EC6">
        <w:rPr>
          <w:spacing w:val="1"/>
        </w:rPr>
        <w:t>t</w:t>
      </w:r>
      <w:r w:rsidRPr="00F15EC6">
        <w:rPr>
          <w:spacing w:val="-2"/>
        </w:rPr>
        <w:t>h</w:t>
      </w:r>
      <w:r w:rsidRPr="00F15EC6">
        <w:t>e</w:t>
      </w:r>
      <w:r w:rsidRPr="00F15EC6">
        <w:rPr>
          <w:spacing w:val="1"/>
        </w:rPr>
        <w:t xml:space="preserve"> c</w:t>
      </w:r>
      <w:r w:rsidRPr="00F15EC6">
        <w:rPr>
          <w:spacing w:val="-2"/>
        </w:rPr>
        <w:t>o</w:t>
      </w:r>
      <w:r w:rsidRPr="00F15EC6">
        <w:rPr>
          <w:spacing w:val="1"/>
        </w:rPr>
        <w:t>r</w:t>
      </w:r>
      <w:r w:rsidRPr="00F15EC6">
        <w:rPr>
          <w:spacing w:val="-1"/>
        </w:rPr>
        <w:t>r</w:t>
      </w:r>
      <w:r w:rsidRPr="00F15EC6">
        <w:rPr>
          <w:spacing w:val="1"/>
        </w:rPr>
        <w:t>ec</w:t>
      </w:r>
      <w:r w:rsidRPr="00F15EC6">
        <w:rPr>
          <w:spacing w:val="-1"/>
        </w:rPr>
        <w:t>t</w:t>
      </w:r>
      <w:r w:rsidRPr="00F15EC6">
        <w:rPr>
          <w:spacing w:val="1"/>
        </w:rPr>
        <w:t>i</w:t>
      </w:r>
      <w:r w:rsidRPr="00F15EC6">
        <w:rPr>
          <w:spacing w:val="-2"/>
        </w:rPr>
        <w:t>v</w:t>
      </w:r>
      <w:r w:rsidRPr="00F15EC6">
        <w:t>e</w:t>
      </w:r>
      <w:r w:rsidRPr="00F15EC6">
        <w:rPr>
          <w:spacing w:val="1"/>
        </w:rPr>
        <w:t xml:space="preserve"> ac</w:t>
      </w:r>
      <w:r w:rsidRPr="00F15EC6">
        <w:rPr>
          <w:spacing w:val="-1"/>
        </w:rPr>
        <w:t>t</w:t>
      </w:r>
      <w:r w:rsidRPr="00F15EC6">
        <w:rPr>
          <w:spacing w:val="1"/>
        </w:rPr>
        <w:t>i</w:t>
      </w:r>
      <w:r w:rsidRPr="00F15EC6">
        <w:t>o</w:t>
      </w:r>
      <w:r w:rsidRPr="00F15EC6">
        <w:rPr>
          <w:spacing w:val="-2"/>
        </w:rPr>
        <w:t>n</w:t>
      </w:r>
      <w:r w:rsidRPr="00F15EC6">
        <w:t xml:space="preserve">s </w:t>
      </w:r>
      <w:r w:rsidRPr="00F15EC6">
        <w:rPr>
          <w:spacing w:val="1"/>
        </w:rPr>
        <w:t>t</w:t>
      </w:r>
      <w:r w:rsidRPr="00F15EC6">
        <w:t>h</w:t>
      </w:r>
      <w:r w:rsidRPr="00F15EC6">
        <w:rPr>
          <w:spacing w:val="-2"/>
        </w:rPr>
        <w:t>a</w:t>
      </w:r>
      <w:r w:rsidRPr="00F15EC6">
        <w:t>t</w:t>
      </w:r>
      <w:r w:rsidRPr="00F15EC6">
        <w:rPr>
          <w:spacing w:val="1"/>
        </w:rPr>
        <w:t xml:space="preserve"> 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t>r</w:t>
      </w:r>
      <w:r w:rsidRPr="00F15EC6">
        <w:rPr>
          <w:spacing w:val="1"/>
        </w:rPr>
        <w:t xml:space="preserve"> </w:t>
      </w:r>
      <w:r w:rsidRPr="00F15EC6">
        <w:rPr>
          <w:spacing w:val="-1"/>
        </w:rPr>
        <w:t>i</w:t>
      </w:r>
      <w:r w:rsidRPr="00F15EC6">
        <w:t>s</w:t>
      </w:r>
      <w:r w:rsidRPr="00F15EC6">
        <w:rPr>
          <w:spacing w:val="1"/>
        </w:rPr>
        <w:t xml:space="preserve"> </w:t>
      </w:r>
      <w:r w:rsidRPr="00F15EC6">
        <w:rPr>
          <w:spacing w:val="-1"/>
        </w:rPr>
        <w:t>t</w:t>
      </w:r>
      <w:r w:rsidRPr="00F15EC6">
        <w:rPr>
          <w:spacing w:val="1"/>
        </w:rPr>
        <w:t>a</w:t>
      </w:r>
      <w:r w:rsidRPr="00F15EC6">
        <w:rPr>
          <w:spacing w:val="-2"/>
        </w:rPr>
        <w:t>k</w:t>
      </w:r>
      <w:r w:rsidRPr="00F15EC6">
        <w:rPr>
          <w:spacing w:val="1"/>
        </w:rPr>
        <w:t>i</w:t>
      </w:r>
      <w:r w:rsidRPr="00F15EC6">
        <w:t>ng</w:t>
      </w:r>
      <w:r w:rsidRPr="00F15EC6">
        <w:rPr>
          <w:spacing w:val="-2"/>
        </w:rPr>
        <w:t xml:space="preserve"> </w:t>
      </w:r>
      <w:r w:rsidRPr="00F15EC6">
        <w:rPr>
          <w:spacing w:val="1"/>
        </w:rPr>
        <w:t>t</w:t>
      </w:r>
      <w:r w:rsidRPr="00F15EC6">
        <w:t xml:space="preserve">o </w:t>
      </w:r>
      <w:r w:rsidRPr="00F15EC6">
        <w:rPr>
          <w:spacing w:val="-1"/>
        </w:rPr>
        <w:t>r</w:t>
      </w:r>
      <w:r w:rsidRPr="00F15EC6">
        <w:rPr>
          <w:spacing w:val="1"/>
        </w:rPr>
        <w:t>es</w:t>
      </w:r>
      <w:r w:rsidRPr="00F15EC6">
        <w:rPr>
          <w:spacing w:val="-2"/>
        </w:rPr>
        <w:t>o</w:t>
      </w:r>
      <w:r w:rsidRPr="00F15EC6">
        <w:rPr>
          <w:spacing w:val="1"/>
        </w:rPr>
        <w:t>l</w:t>
      </w:r>
      <w:r w:rsidRPr="00F15EC6">
        <w:rPr>
          <w:spacing w:val="-2"/>
        </w:rPr>
        <w:t>v</w:t>
      </w:r>
      <w:r w:rsidRPr="00F15EC6">
        <w:t>e</w:t>
      </w:r>
      <w:r w:rsidRPr="00F15EC6">
        <w:rPr>
          <w:spacing w:val="1"/>
        </w:rPr>
        <w:t xml:space="preserve"> a</w:t>
      </w:r>
      <w:r w:rsidRPr="00F15EC6">
        <w:t>ny</w:t>
      </w:r>
      <w:r w:rsidRPr="00F15EC6">
        <w:rPr>
          <w:spacing w:val="-2"/>
        </w:rPr>
        <w:t xml:space="preserve"> </w:t>
      </w:r>
      <w:r w:rsidRPr="00F15EC6">
        <w:t>po</w:t>
      </w:r>
      <w:r w:rsidRPr="00F15EC6">
        <w:rPr>
          <w:spacing w:val="1"/>
        </w:rPr>
        <w:t>te</w:t>
      </w:r>
      <w:r w:rsidRPr="00F15EC6">
        <w:rPr>
          <w:spacing w:val="-2"/>
        </w:rPr>
        <w:t>n</w:t>
      </w:r>
      <w:r w:rsidRPr="00F15EC6">
        <w:rPr>
          <w:spacing w:val="1"/>
        </w:rPr>
        <w:t>t</w:t>
      </w:r>
      <w:r w:rsidRPr="00F15EC6">
        <w:rPr>
          <w:spacing w:val="-1"/>
        </w:rPr>
        <w:t>i</w:t>
      </w:r>
      <w:r w:rsidRPr="00F15EC6">
        <w:rPr>
          <w:spacing w:val="1"/>
        </w:rPr>
        <w:t>a</w:t>
      </w:r>
      <w:r w:rsidRPr="00F15EC6">
        <w:t>l</w:t>
      </w:r>
      <w:r w:rsidRPr="00F15EC6">
        <w:rPr>
          <w:spacing w:val="1"/>
        </w:rPr>
        <w:t xml:space="preserve"> </w:t>
      </w:r>
      <w:r w:rsidRPr="00F15EC6">
        <w:rPr>
          <w:spacing w:val="-2"/>
        </w:rPr>
        <w:t>p</w:t>
      </w:r>
      <w:r w:rsidRPr="00F15EC6">
        <w:rPr>
          <w:spacing w:val="-1"/>
        </w:rPr>
        <w:t>r</w:t>
      </w:r>
      <w:r w:rsidRPr="00F15EC6">
        <w:t>ob</w:t>
      </w:r>
      <w:r w:rsidRPr="00F15EC6">
        <w:rPr>
          <w:spacing w:val="1"/>
        </w:rPr>
        <w:t>le</w:t>
      </w:r>
      <w:r w:rsidRPr="00F15EC6">
        <w:rPr>
          <w:spacing w:val="-3"/>
        </w:rPr>
        <w:t>m</w:t>
      </w:r>
      <w:r w:rsidRPr="00F15EC6">
        <w:t>s</w:t>
      </w:r>
      <w:r w:rsidRPr="00F15EC6">
        <w:rPr>
          <w:spacing w:val="1"/>
        </w:rPr>
        <w:t xml:space="preserve"> r</w:t>
      </w:r>
      <w:r w:rsidRPr="00F15EC6">
        <w:rPr>
          <w:spacing w:val="-2"/>
        </w:rPr>
        <w:t>e</w:t>
      </w:r>
      <w:r w:rsidRPr="00F15EC6">
        <w:rPr>
          <w:spacing w:val="1"/>
        </w:rPr>
        <w:t>la</w:t>
      </w:r>
      <w:r w:rsidRPr="00F15EC6">
        <w:rPr>
          <w:spacing w:val="-1"/>
        </w:rPr>
        <w:t>t</w:t>
      </w:r>
      <w:r w:rsidRPr="00F15EC6">
        <w:rPr>
          <w:spacing w:val="1"/>
        </w:rPr>
        <w:t>i</w:t>
      </w:r>
      <w:r w:rsidRPr="00F15EC6">
        <w:t>ng</w:t>
      </w:r>
      <w:r w:rsidRPr="00F15EC6">
        <w:rPr>
          <w:spacing w:val="-2"/>
        </w:rPr>
        <w:t xml:space="preserve"> </w:t>
      </w:r>
      <w:r w:rsidRPr="00F15EC6">
        <w:rPr>
          <w:spacing w:val="1"/>
        </w:rPr>
        <w:t>t</w:t>
      </w:r>
      <w:r w:rsidRPr="00F15EC6">
        <w:t xml:space="preserve">o </w:t>
      </w:r>
      <w:r w:rsidRPr="00F15EC6">
        <w:rPr>
          <w:spacing w:val="-2"/>
        </w:rPr>
        <w:t>n</w:t>
      </w:r>
      <w:r w:rsidRPr="00F15EC6">
        <w:rPr>
          <w:spacing w:val="1"/>
        </w:rPr>
        <w:t>et</w:t>
      </w:r>
      <w:r w:rsidRPr="00F15EC6">
        <w:rPr>
          <w:spacing w:val="-1"/>
        </w:rPr>
        <w:t>w</w:t>
      </w:r>
      <w:r w:rsidRPr="00F15EC6">
        <w:rPr>
          <w:spacing w:val="-2"/>
        </w:rPr>
        <w:t>o</w:t>
      </w:r>
      <w:r w:rsidRPr="00F15EC6">
        <w:rPr>
          <w:spacing w:val="1"/>
        </w:rPr>
        <w:t>r</w:t>
      </w:r>
      <w:r w:rsidRPr="00F15EC6">
        <w:t>k</w:t>
      </w:r>
      <w:r w:rsidRPr="00F15EC6">
        <w:rPr>
          <w:spacing w:val="-2"/>
        </w:rPr>
        <w:t xml:space="preserve"> </w:t>
      </w:r>
      <w:r w:rsidRPr="00F15EC6">
        <w:rPr>
          <w:spacing w:val="1"/>
        </w:rPr>
        <w:t>acc</w:t>
      </w:r>
      <w:r w:rsidRPr="00F15EC6">
        <w:rPr>
          <w:spacing w:val="-2"/>
        </w:rPr>
        <w:t>e</w:t>
      </w:r>
      <w:r w:rsidRPr="00F15EC6">
        <w:rPr>
          <w:spacing w:val="1"/>
        </w:rPr>
        <w:t>s</w:t>
      </w:r>
      <w:r w:rsidRPr="00F15EC6">
        <w:t>s</w:t>
      </w:r>
      <w:r w:rsidRPr="00F15EC6">
        <w:rPr>
          <w:spacing w:val="1"/>
        </w:rPr>
        <w:t xml:space="preserve"> a</w:t>
      </w:r>
      <w:r w:rsidRPr="00F15EC6">
        <w:rPr>
          <w:spacing w:val="-2"/>
        </w:rPr>
        <w:t>n</w:t>
      </w:r>
      <w:r w:rsidRPr="00F15EC6">
        <w:t xml:space="preserve">d </w:t>
      </w:r>
      <w:r w:rsidRPr="00F15EC6">
        <w:rPr>
          <w:spacing w:val="1"/>
        </w:rPr>
        <w:t>ca</w:t>
      </w:r>
      <w:r w:rsidRPr="00F15EC6">
        <w:t>p</w:t>
      </w:r>
      <w:r w:rsidRPr="00F15EC6">
        <w:rPr>
          <w:spacing w:val="1"/>
        </w:rPr>
        <w:t>a</w:t>
      </w:r>
      <w:r w:rsidRPr="00F15EC6">
        <w:rPr>
          <w:spacing w:val="-2"/>
        </w:rPr>
        <w:t>c</w:t>
      </w:r>
      <w:r w:rsidRPr="00F15EC6">
        <w:rPr>
          <w:spacing w:val="1"/>
        </w:rPr>
        <w:t>it</w:t>
      </w:r>
      <w:r w:rsidRPr="00F15EC6">
        <w:rPr>
          <w:spacing w:val="-2"/>
        </w:rPr>
        <w:t>y</w:t>
      </w:r>
      <w:r w:rsidRPr="00F15EC6">
        <w:t>.</w:t>
      </w:r>
      <w:r w:rsidRPr="00F15EC6">
        <w:rPr>
          <w:spacing w:val="48"/>
        </w:rPr>
        <w:t xml:space="preserve"> </w:t>
      </w:r>
    </w:p>
    <w:p w14:paraId="34D37BE6" w14:textId="77777777" w:rsidR="00AF1785" w:rsidRPr="00F15EC6" w:rsidRDefault="00AF1785" w:rsidP="00AF1785">
      <w:pPr>
        <w:widowControl w:val="0"/>
        <w:autoSpaceDE w:val="0"/>
        <w:autoSpaceDN w:val="0"/>
        <w:spacing w:before="13"/>
        <w:ind w:left="360"/>
      </w:pPr>
    </w:p>
    <w:p w14:paraId="2A077993" w14:textId="75F1A9BA" w:rsidR="00F520F3" w:rsidRPr="00F15EC6" w:rsidRDefault="00AF1785" w:rsidP="00AF1785">
      <w:pPr>
        <w:widowControl w:val="0"/>
        <w:autoSpaceDE w:val="0"/>
        <w:autoSpaceDN w:val="0"/>
        <w:ind w:left="722" w:right="568"/>
      </w:pPr>
      <w:r w:rsidRPr="00F15EC6">
        <w:rPr>
          <w:spacing w:val="-1"/>
        </w:rPr>
        <w:lastRenderedPageBreak/>
        <w:t>FSSA</w:t>
      </w:r>
      <w:r w:rsidRPr="00F15EC6">
        <w:t xml:space="preserve"> </w:t>
      </w:r>
      <w:r w:rsidRPr="00F15EC6">
        <w:rPr>
          <w:spacing w:val="-1"/>
        </w:rPr>
        <w:t>w</w:t>
      </w:r>
      <w:r w:rsidRPr="00F15EC6">
        <w:rPr>
          <w:spacing w:val="1"/>
        </w:rPr>
        <w:t>i</w:t>
      </w:r>
      <w:r w:rsidRPr="00F15EC6">
        <w:rPr>
          <w:spacing w:val="-1"/>
        </w:rPr>
        <w:t>l</w:t>
      </w:r>
      <w:r w:rsidRPr="00F15EC6">
        <w:t>l</w:t>
      </w:r>
      <w:r w:rsidRPr="00F15EC6">
        <w:rPr>
          <w:spacing w:val="1"/>
        </w:rPr>
        <w:t xml:space="preserve"> </w:t>
      </w:r>
      <w:r w:rsidRPr="00F15EC6">
        <w:rPr>
          <w:spacing w:val="-1"/>
        </w:rPr>
        <w:t>r</w:t>
      </w:r>
      <w:r w:rsidRPr="00F15EC6">
        <w:rPr>
          <w:spacing w:val="1"/>
        </w:rPr>
        <w:t>e</w:t>
      </w:r>
      <w:r w:rsidRPr="00F15EC6">
        <w:t>q</w:t>
      </w:r>
      <w:r w:rsidRPr="00F15EC6">
        <w:rPr>
          <w:spacing w:val="-2"/>
        </w:rPr>
        <w:t>u</w:t>
      </w:r>
      <w:r w:rsidRPr="00F15EC6">
        <w:rPr>
          <w:spacing w:val="1"/>
        </w:rPr>
        <w:t>ir</w:t>
      </w:r>
      <w:r w:rsidRPr="00F15EC6">
        <w:t>e</w:t>
      </w:r>
      <w:r w:rsidRPr="00F15EC6">
        <w:rPr>
          <w:spacing w:val="1"/>
        </w:rPr>
        <w:t xml:space="preserve"> </w:t>
      </w:r>
      <w:r w:rsidRPr="00F15EC6">
        <w:rPr>
          <w:spacing w:val="-3"/>
        </w:rPr>
        <w:t>m</w:t>
      </w:r>
      <w:r w:rsidRPr="00F15EC6">
        <w:t>o</w:t>
      </w:r>
      <w:r w:rsidRPr="00F15EC6">
        <w:rPr>
          <w:spacing w:val="1"/>
        </w:rPr>
        <w:t>r</w:t>
      </w:r>
      <w:r w:rsidRPr="00F15EC6">
        <w:t>e</w:t>
      </w:r>
      <w:r w:rsidRPr="00F15EC6">
        <w:rPr>
          <w:spacing w:val="-2"/>
        </w:rPr>
        <w:t xml:space="preserve"> </w:t>
      </w:r>
      <w:r w:rsidRPr="00F15EC6">
        <w:rPr>
          <w:spacing w:val="1"/>
        </w:rPr>
        <w:t>f</w:t>
      </w:r>
      <w:r w:rsidRPr="00F15EC6">
        <w:rPr>
          <w:spacing w:val="-1"/>
        </w:rPr>
        <w:t>r</w:t>
      </w:r>
      <w:r w:rsidRPr="00F15EC6">
        <w:rPr>
          <w:spacing w:val="1"/>
        </w:rPr>
        <w:t>e</w:t>
      </w:r>
      <w:r w:rsidRPr="00F15EC6">
        <w:t>qu</w:t>
      </w:r>
      <w:r w:rsidRPr="00F15EC6">
        <w:rPr>
          <w:spacing w:val="1"/>
        </w:rPr>
        <w:t>e</w:t>
      </w:r>
      <w:r w:rsidRPr="00F15EC6">
        <w:rPr>
          <w:spacing w:val="-2"/>
        </w:rPr>
        <w:t>n</w:t>
      </w:r>
      <w:r w:rsidRPr="00F15EC6">
        <w:t>t</w:t>
      </w:r>
      <w:r w:rsidRPr="00F15EC6">
        <w:rPr>
          <w:spacing w:val="1"/>
        </w:rPr>
        <w:t xml:space="preserve"> Network Geographic </w:t>
      </w:r>
      <w:r w:rsidRPr="00F15EC6">
        <w:rPr>
          <w:spacing w:val="-1"/>
        </w:rPr>
        <w:t>A</w:t>
      </w:r>
      <w:r w:rsidRPr="00F15EC6">
        <w:rPr>
          <w:spacing w:val="1"/>
        </w:rPr>
        <w:t>s</w:t>
      </w:r>
      <w:r w:rsidRPr="00F15EC6">
        <w:rPr>
          <w:spacing w:val="-2"/>
        </w:rPr>
        <w:t>s</w:t>
      </w:r>
      <w:r w:rsidRPr="00F15EC6">
        <w:rPr>
          <w:spacing w:val="1"/>
        </w:rPr>
        <w:t>ess</w:t>
      </w:r>
      <w:r w:rsidRPr="00F15EC6">
        <w:rPr>
          <w:spacing w:val="-3"/>
        </w:rPr>
        <w:t>m</w:t>
      </w:r>
      <w:r w:rsidRPr="00F15EC6">
        <w:rPr>
          <w:spacing w:val="1"/>
        </w:rPr>
        <w:t>e</w:t>
      </w:r>
      <w:r w:rsidRPr="00F15EC6">
        <w:t>nt</w:t>
      </w:r>
      <w:r w:rsidRPr="00F15EC6">
        <w:rPr>
          <w:spacing w:val="-1"/>
        </w:rPr>
        <w:t xml:space="preserve"> </w:t>
      </w:r>
      <w:r w:rsidRPr="00F15EC6">
        <w:rPr>
          <w:spacing w:val="1"/>
        </w:rPr>
        <w:t>re</w:t>
      </w:r>
      <w:r w:rsidRPr="00F15EC6">
        <w:t>p</w:t>
      </w:r>
      <w:r w:rsidRPr="00F15EC6">
        <w:rPr>
          <w:spacing w:val="-2"/>
        </w:rPr>
        <w:t>o</w:t>
      </w:r>
      <w:r w:rsidRPr="00F15EC6">
        <w:rPr>
          <w:spacing w:val="1"/>
        </w:rPr>
        <w:t>r</w:t>
      </w:r>
      <w:r w:rsidRPr="00F15EC6">
        <w:rPr>
          <w:spacing w:val="-1"/>
        </w:rPr>
        <w:t>t</w:t>
      </w:r>
      <w:r w:rsidRPr="00F15EC6">
        <w:rPr>
          <w:spacing w:val="1"/>
        </w:rPr>
        <w:t>i</w:t>
      </w:r>
      <w:r w:rsidRPr="00F15EC6">
        <w:t>ng</w:t>
      </w:r>
      <w:r w:rsidRPr="00F15EC6">
        <w:rPr>
          <w:spacing w:val="-2"/>
        </w:rPr>
        <w:t xml:space="preserve"> </w:t>
      </w:r>
      <w:r w:rsidRPr="00F15EC6">
        <w:rPr>
          <w:spacing w:val="1"/>
        </w:rPr>
        <w:t>a</w:t>
      </w:r>
      <w:r w:rsidRPr="00F15EC6">
        <w:t>t</w:t>
      </w:r>
      <w:r w:rsidRPr="00F15EC6">
        <w:rPr>
          <w:spacing w:val="1"/>
        </w:rPr>
        <w:t xml:space="preserve"> </w:t>
      </w:r>
      <w:r w:rsidRPr="00F15EC6">
        <w:rPr>
          <w:spacing w:val="-1"/>
        </w:rPr>
        <w:t>t</w:t>
      </w:r>
      <w:r w:rsidRPr="00F15EC6">
        <w:t>he b</w:t>
      </w:r>
      <w:r w:rsidRPr="00F15EC6">
        <w:rPr>
          <w:spacing w:val="1"/>
        </w:rPr>
        <w:t>e</w:t>
      </w:r>
      <w:r w:rsidRPr="00F15EC6">
        <w:rPr>
          <w:spacing w:val="-2"/>
        </w:rPr>
        <w:t>g</w:t>
      </w:r>
      <w:r w:rsidRPr="00F15EC6">
        <w:rPr>
          <w:spacing w:val="1"/>
        </w:rPr>
        <w:t>i</w:t>
      </w:r>
      <w:r w:rsidRPr="00F15EC6">
        <w:t>nn</w:t>
      </w:r>
      <w:r w:rsidRPr="00F15EC6">
        <w:rPr>
          <w:spacing w:val="1"/>
        </w:rPr>
        <w:t>i</w:t>
      </w:r>
      <w:r w:rsidRPr="00F15EC6">
        <w:t>ng</w:t>
      </w:r>
      <w:r w:rsidRPr="00F15EC6">
        <w:rPr>
          <w:spacing w:val="-2"/>
        </w:rPr>
        <w:t xml:space="preserve"> </w:t>
      </w:r>
      <w:r w:rsidRPr="00F15EC6">
        <w:t>of</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w:t>
      </w:r>
      <w:r w:rsidRPr="00F15EC6">
        <w:rPr>
          <w:spacing w:val="-2"/>
        </w:rPr>
        <w:t>c</w:t>
      </w:r>
      <w:r w:rsidRPr="00F15EC6">
        <w:rPr>
          <w:spacing w:val="1"/>
        </w:rPr>
        <w:t>t</w:t>
      </w:r>
      <w:r w:rsidRPr="00F15EC6">
        <w:t>,</w:t>
      </w:r>
      <w:r w:rsidRPr="00F15EC6">
        <w:rPr>
          <w:spacing w:val="-2"/>
        </w:rPr>
        <w:t xml:space="preserve"> </w:t>
      </w:r>
      <w:r w:rsidRPr="00F15EC6">
        <w:t>un</w:t>
      </w:r>
      <w:r w:rsidRPr="00F15EC6">
        <w:rPr>
          <w:spacing w:val="1"/>
        </w:rPr>
        <w:t>t</w:t>
      </w:r>
      <w:r w:rsidRPr="00F15EC6">
        <w:rPr>
          <w:spacing w:val="-1"/>
        </w:rPr>
        <w:t>i</w:t>
      </w:r>
      <w:r w:rsidRPr="00F15EC6">
        <w:t>l</w:t>
      </w:r>
      <w:r w:rsidRPr="00F15EC6">
        <w:rPr>
          <w:spacing w:val="-1"/>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2"/>
        </w:rPr>
        <w:t>d</w:t>
      </w:r>
      <w:r w:rsidRPr="00F15EC6">
        <w:rPr>
          <w:spacing w:val="1"/>
        </w:rPr>
        <w:t>e</w:t>
      </w:r>
      <w:r w:rsidRPr="00F15EC6">
        <w:rPr>
          <w:spacing w:val="-3"/>
        </w:rPr>
        <w:t>m</w:t>
      </w:r>
      <w:r w:rsidRPr="00F15EC6">
        <w:t>on</w:t>
      </w:r>
      <w:r w:rsidRPr="00F15EC6">
        <w:rPr>
          <w:spacing w:val="1"/>
        </w:rPr>
        <w:t>st</w:t>
      </w:r>
      <w:r w:rsidRPr="00F15EC6">
        <w:rPr>
          <w:spacing w:val="-1"/>
        </w:rPr>
        <w:t>r</w:t>
      </w:r>
      <w:r w:rsidRPr="00F15EC6">
        <w:rPr>
          <w:spacing w:val="1"/>
        </w:rPr>
        <w:t>at</w:t>
      </w:r>
      <w:r w:rsidRPr="00F15EC6">
        <w:rPr>
          <w:spacing w:val="-2"/>
        </w:rPr>
        <w:t>e</w:t>
      </w:r>
      <w:r w:rsidRPr="00F15EC6">
        <w:t>s</w:t>
      </w:r>
      <w:r w:rsidRPr="00F15EC6">
        <w:rPr>
          <w:spacing w:val="1"/>
        </w:rPr>
        <w:t xml:space="preserve"> </w:t>
      </w:r>
      <w:r w:rsidRPr="00F15EC6">
        <w:rPr>
          <w:spacing w:val="-1"/>
        </w:rPr>
        <w:t>t</w:t>
      </w:r>
      <w:r w:rsidRPr="00F15EC6">
        <w:t>h</w:t>
      </w:r>
      <w:r w:rsidRPr="00F15EC6">
        <w:rPr>
          <w:spacing w:val="1"/>
        </w:rPr>
        <w:t>a</w:t>
      </w:r>
      <w:r w:rsidRPr="00F15EC6">
        <w:t>t</w:t>
      </w:r>
      <w:r w:rsidRPr="00F15EC6">
        <w:rPr>
          <w:spacing w:val="-1"/>
        </w:rPr>
        <w:t xml:space="preserve"> </w:t>
      </w:r>
      <w:r w:rsidRPr="00F15EC6">
        <w:rPr>
          <w:spacing w:val="1"/>
        </w:rPr>
        <w:t>t</w:t>
      </w:r>
      <w:r w:rsidRPr="00F15EC6">
        <w:rPr>
          <w:spacing w:val="-2"/>
        </w:rPr>
        <w:t>h</w:t>
      </w:r>
      <w:r w:rsidRPr="00F15EC6">
        <w:t>e</w:t>
      </w:r>
      <w:r w:rsidRPr="00F15EC6">
        <w:rPr>
          <w:spacing w:val="1"/>
        </w:rPr>
        <w:t xml:space="preserve"> </w:t>
      </w:r>
      <w:r w:rsidRPr="00F15EC6">
        <w:t>n</w:t>
      </w:r>
      <w:r w:rsidRPr="00F15EC6">
        <w:rPr>
          <w:spacing w:val="-2"/>
        </w:rPr>
        <w:t>e</w:t>
      </w:r>
      <w:r w:rsidRPr="00F15EC6">
        <w:rPr>
          <w:spacing w:val="1"/>
        </w:rPr>
        <w:t>t</w:t>
      </w:r>
      <w:r w:rsidRPr="00F15EC6">
        <w:rPr>
          <w:spacing w:val="-1"/>
        </w:rPr>
        <w:t>w</w:t>
      </w:r>
      <w:r w:rsidRPr="00F15EC6">
        <w:t>o</w:t>
      </w:r>
      <w:r w:rsidRPr="00F15EC6">
        <w:rPr>
          <w:spacing w:val="1"/>
        </w:rPr>
        <w:t>r</w:t>
      </w:r>
      <w:r w:rsidRPr="00F15EC6">
        <w:t>k</w:t>
      </w:r>
      <w:r w:rsidRPr="00F15EC6">
        <w:rPr>
          <w:spacing w:val="-2"/>
        </w:rPr>
        <w:t xml:space="preserve"> </w:t>
      </w:r>
      <w:r w:rsidRPr="00F15EC6">
        <w:rPr>
          <w:spacing w:val="1"/>
        </w:rPr>
        <w:t>ac</w:t>
      </w:r>
      <w:r w:rsidRPr="00F15EC6">
        <w:rPr>
          <w:spacing w:val="-2"/>
        </w:rPr>
        <w:t>c</w:t>
      </w:r>
      <w:r w:rsidRPr="00F15EC6">
        <w:rPr>
          <w:spacing w:val="1"/>
        </w:rPr>
        <w:t>es</w:t>
      </w:r>
      <w:r w:rsidRPr="00F15EC6">
        <w:t>s</w:t>
      </w:r>
      <w:r w:rsidRPr="00F15EC6">
        <w:rPr>
          <w:spacing w:val="1"/>
        </w:rPr>
        <w:t xml:space="preserve"> </w:t>
      </w:r>
      <w:r w:rsidRPr="00F15EC6">
        <w:rPr>
          <w:spacing w:val="-2"/>
        </w:rPr>
        <w:t>s</w:t>
      </w:r>
      <w:r w:rsidRPr="00F15EC6">
        <w:rPr>
          <w:spacing w:val="1"/>
        </w:rPr>
        <w:t>ta</w:t>
      </w:r>
      <w:r w:rsidRPr="00F15EC6">
        <w:rPr>
          <w:spacing w:val="-2"/>
        </w:rPr>
        <w:t>n</w:t>
      </w:r>
      <w:r w:rsidRPr="00F15EC6">
        <w:t>d</w:t>
      </w:r>
      <w:r w:rsidRPr="00F15EC6">
        <w:rPr>
          <w:spacing w:val="1"/>
        </w:rPr>
        <w:t>ar</w:t>
      </w:r>
      <w:r w:rsidRPr="00F15EC6">
        <w:rPr>
          <w:spacing w:val="-2"/>
        </w:rPr>
        <w:t>d</w:t>
      </w:r>
      <w:r w:rsidRPr="00F15EC6">
        <w:t>s h</w:t>
      </w:r>
      <w:r w:rsidRPr="00F15EC6">
        <w:rPr>
          <w:spacing w:val="1"/>
        </w:rPr>
        <w:t>a</w:t>
      </w:r>
      <w:r w:rsidRPr="00F15EC6">
        <w:rPr>
          <w:spacing w:val="-2"/>
        </w:rPr>
        <w:t>v</w:t>
      </w:r>
      <w:r w:rsidRPr="00F15EC6">
        <w:t>e</w:t>
      </w:r>
      <w:r w:rsidRPr="00F15EC6">
        <w:rPr>
          <w:spacing w:val="1"/>
        </w:rPr>
        <w:t xml:space="preserve"> </w:t>
      </w:r>
      <w:r w:rsidRPr="00F15EC6">
        <w:t>b</w:t>
      </w:r>
      <w:r w:rsidRPr="00F15EC6">
        <w:rPr>
          <w:spacing w:val="1"/>
        </w:rPr>
        <w:t>ee</w:t>
      </w:r>
      <w:r w:rsidRPr="00F15EC6">
        <w:t xml:space="preserve">n </w:t>
      </w:r>
      <w:r w:rsidRPr="00F15EC6">
        <w:rPr>
          <w:spacing w:val="-3"/>
        </w:rPr>
        <w:t>m</w:t>
      </w:r>
      <w:r w:rsidRPr="00F15EC6">
        <w:rPr>
          <w:spacing w:val="1"/>
        </w:rPr>
        <w:t>et</w:t>
      </w:r>
      <w:r>
        <w:rPr>
          <w:spacing w:val="1"/>
        </w:rPr>
        <w:t xml:space="preserve"> for all Contractors new to the program.</w:t>
      </w:r>
    </w:p>
    <w:p w14:paraId="7BCFBBCA" w14:textId="77777777" w:rsidR="00F520F3" w:rsidRPr="00F15EC6" w:rsidRDefault="00F520F3">
      <w:pPr>
        <w:widowControl w:val="0"/>
        <w:autoSpaceDE w:val="0"/>
        <w:autoSpaceDN w:val="0"/>
        <w:spacing w:before="13"/>
      </w:pPr>
    </w:p>
    <w:p w14:paraId="6B6427D8" w14:textId="77777777" w:rsidR="00F520F3" w:rsidRPr="00F15EC6" w:rsidRDefault="006E334E" w:rsidP="00057D10">
      <w:pPr>
        <w:pStyle w:val="Heading2"/>
        <w:numPr>
          <w:ilvl w:val="1"/>
          <w:numId w:val="36"/>
        </w:numPr>
      </w:pPr>
      <w:bookmarkStart w:id="397" w:name="_Toc21711813"/>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t>r</w:t>
      </w:r>
      <w:r w:rsidRPr="00F15EC6">
        <w:rPr>
          <w:spacing w:val="1"/>
        </w:rPr>
        <w:t xml:space="preserve"> </w:t>
      </w:r>
      <w:r w:rsidRPr="00F15EC6">
        <w:t>S</w:t>
      </w:r>
      <w:r w:rsidRPr="00F15EC6">
        <w:rPr>
          <w:spacing w:val="-2"/>
        </w:rPr>
        <w:t>e</w:t>
      </w:r>
      <w:r w:rsidRPr="00F15EC6">
        <w:rPr>
          <w:spacing w:val="1"/>
        </w:rPr>
        <w:t>r</w:t>
      </w:r>
      <w:r w:rsidRPr="00F15EC6">
        <w:rPr>
          <w:spacing w:val="-2"/>
        </w:rPr>
        <w:t>v</w:t>
      </w:r>
      <w:r w:rsidRPr="00F15EC6">
        <w:rPr>
          <w:spacing w:val="1"/>
        </w:rPr>
        <w:t>ic</w:t>
      </w:r>
      <w:r w:rsidRPr="00F15EC6">
        <w:t>e</w:t>
      </w:r>
      <w:r w:rsidRPr="00F15EC6">
        <w:rPr>
          <w:spacing w:val="1"/>
        </w:rPr>
        <w:t xml:space="preserve"> </w:t>
      </w:r>
      <w:r w:rsidRPr="00F15EC6">
        <w:rPr>
          <w:spacing w:val="-1"/>
        </w:rPr>
        <w:t>R</w:t>
      </w:r>
      <w:r w:rsidRPr="00F15EC6">
        <w:rPr>
          <w:spacing w:val="-2"/>
        </w:rPr>
        <w:t>e</w:t>
      </w:r>
      <w:r w:rsidRPr="00F15EC6">
        <w:t>p</w:t>
      </w:r>
      <w:r w:rsidRPr="00F15EC6">
        <w:rPr>
          <w:spacing w:val="-2"/>
        </w:rPr>
        <w:t>o</w:t>
      </w:r>
      <w:r w:rsidRPr="00F15EC6">
        <w:rPr>
          <w:spacing w:val="1"/>
        </w:rPr>
        <w:t>rt</w:t>
      </w:r>
      <w:r w:rsidRPr="00F15EC6">
        <w:t>s</w:t>
      </w:r>
      <w:bookmarkEnd w:id="397"/>
    </w:p>
    <w:p w14:paraId="7C598639" w14:textId="77777777" w:rsidR="00F520F3" w:rsidRPr="00F15EC6" w:rsidRDefault="00F520F3">
      <w:pPr>
        <w:widowControl w:val="0"/>
        <w:autoSpaceDE w:val="0"/>
        <w:autoSpaceDN w:val="0"/>
        <w:spacing w:before="19"/>
      </w:pPr>
    </w:p>
    <w:p w14:paraId="77F426A1" w14:textId="0A38309E" w:rsidR="00AF1785" w:rsidRPr="00F15EC6" w:rsidRDefault="00AF1785" w:rsidP="00AF1785">
      <w:pPr>
        <w:widowControl w:val="0"/>
        <w:autoSpaceDE w:val="0"/>
        <w:autoSpaceDN w:val="0"/>
        <w:ind w:left="720" w:right="174"/>
      </w:pPr>
      <w:r w:rsidRPr="00F15EC6">
        <w:t>P</w:t>
      </w:r>
      <w:r w:rsidRPr="00AF1785">
        <w:rPr>
          <w:spacing w:val="1"/>
        </w:rPr>
        <w:t>r</w:t>
      </w:r>
      <w:r w:rsidRPr="00F15EC6">
        <w:t>o</w:t>
      </w:r>
      <w:r w:rsidRPr="00AF1785">
        <w:rPr>
          <w:spacing w:val="-2"/>
        </w:rPr>
        <w:t>v</w:t>
      </w:r>
      <w:r w:rsidRPr="00AF1785">
        <w:rPr>
          <w:spacing w:val="1"/>
        </w:rPr>
        <w:t>i</w:t>
      </w:r>
      <w:r w:rsidRPr="00F15EC6">
        <w:t>d</w:t>
      </w:r>
      <w:r w:rsidRPr="00AF1785">
        <w:rPr>
          <w:spacing w:val="1"/>
        </w:rPr>
        <w:t>e</w:t>
      </w:r>
      <w:r w:rsidRPr="00F15EC6">
        <w:t>r</w:t>
      </w:r>
      <w:r w:rsidRPr="00AF1785">
        <w:rPr>
          <w:spacing w:val="1"/>
        </w:rPr>
        <w:t xml:space="preserve"> </w:t>
      </w:r>
      <w:r w:rsidRPr="00AF1785">
        <w:rPr>
          <w:spacing w:val="-3"/>
        </w:rPr>
        <w:t>S</w:t>
      </w:r>
      <w:r w:rsidRPr="00AF1785">
        <w:rPr>
          <w:spacing w:val="1"/>
        </w:rPr>
        <w:t>er</w:t>
      </w:r>
      <w:r w:rsidRPr="00AF1785">
        <w:rPr>
          <w:spacing w:val="-2"/>
        </w:rPr>
        <w:t>v</w:t>
      </w:r>
      <w:r w:rsidRPr="00AF1785">
        <w:rPr>
          <w:spacing w:val="1"/>
        </w:rPr>
        <w:t>ic</w:t>
      </w:r>
      <w:r w:rsidRPr="00F15EC6">
        <w:t>e</w:t>
      </w:r>
      <w:r w:rsidRPr="00AF1785">
        <w:rPr>
          <w:spacing w:val="-2"/>
        </w:rPr>
        <w:t xml:space="preserve"> </w:t>
      </w:r>
      <w:r w:rsidRPr="00AF1785">
        <w:rPr>
          <w:spacing w:val="-1"/>
        </w:rPr>
        <w:t>R</w:t>
      </w:r>
      <w:r w:rsidRPr="00AF1785">
        <w:rPr>
          <w:spacing w:val="1"/>
        </w:rPr>
        <w:t>e</w:t>
      </w:r>
      <w:r w:rsidRPr="00F15EC6">
        <w:t>p</w:t>
      </w:r>
      <w:r w:rsidRPr="00AF1785">
        <w:rPr>
          <w:spacing w:val="-2"/>
        </w:rPr>
        <w:t>o</w:t>
      </w:r>
      <w:r w:rsidRPr="00AF1785">
        <w:rPr>
          <w:spacing w:val="1"/>
        </w:rPr>
        <w:t>rt</w:t>
      </w:r>
      <w:r w:rsidRPr="00F15EC6">
        <w:t>s</w:t>
      </w:r>
      <w:r w:rsidRPr="00AF1785">
        <w:rPr>
          <w:spacing w:val="-2"/>
        </w:rPr>
        <w:t xml:space="preserve"> </w:t>
      </w:r>
      <w:r w:rsidRPr="00AF1785">
        <w:rPr>
          <w:spacing w:val="1"/>
        </w:rPr>
        <w:t>a</w:t>
      </w:r>
      <w:r w:rsidRPr="00AF1785">
        <w:rPr>
          <w:spacing w:val="-2"/>
        </w:rPr>
        <w:t>s</w:t>
      </w:r>
      <w:r w:rsidRPr="00AF1785">
        <w:rPr>
          <w:spacing w:val="1"/>
        </w:rPr>
        <w:t>si</w:t>
      </w:r>
      <w:r w:rsidRPr="00AF1785">
        <w:rPr>
          <w:spacing w:val="-2"/>
        </w:rPr>
        <w:t>s</w:t>
      </w:r>
      <w:r w:rsidRPr="00F15EC6">
        <w:t>t</w:t>
      </w:r>
      <w:r w:rsidRPr="00AF1785">
        <w:rPr>
          <w:spacing w:val="1"/>
        </w:rPr>
        <w:t xml:space="preserve"> </w:t>
      </w:r>
      <w:r w:rsidRPr="00AF1785">
        <w:rPr>
          <w:spacing w:val="-1"/>
        </w:rPr>
        <w:t>FSSA</w:t>
      </w:r>
      <w:r w:rsidRPr="00AF1785">
        <w:rPr>
          <w:spacing w:val="-2"/>
        </w:rPr>
        <w:t xml:space="preserve"> </w:t>
      </w:r>
      <w:r w:rsidRPr="00AF1785">
        <w:rPr>
          <w:spacing w:val="1"/>
        </w:rPr>
        <w:t>i</w:t>
      </w:r>
      <w:r w:rsidRPr="00F15EC6">
        <w:t xml:space="preserve">n </w:t>
      </w:r>
      <w:r w:rsidRPr="00AF1785">
        <w:rPr>
          <w:spacing w:val="-3"/>
        </w:rPr>
        <w:t>m</w:t>
      </w:r>
      <w:r w:rsidRPr="00F15EC6">
        <w:t>on</w:t>
      </w:r>
      <w:r w:rsidRPr="00AF1785">
        <w:rPr>
          <w:spacing w:val="1"/>
        </w:rPr>
        <w:t>it</w:t>
      </w:r>
      <w:r w:rsidRPr="00AF1785">
        <w:rPr>
          <w:spacing w:val="-2"/>
        </w:rPr>
        <w:t>o</w:t>
      </w:r>
      <w:r w:rsidRPr="00AF1785">
        <w:rPr>
          <w:spacing w:val="1"/>
        </w:rPr>
        <w:t>ri</w:t>
      </w:r>
      <w:r w:rsidRPr="00F15EC6">
        <w:t>ng</w:t>
      </w:r>
      <w:r w:rsidRPr="00AF1785">
        <w:rPr>
          <w:spacing w:val="-2"/>
        </w:rPr>
        <w:t xml:space="preserve"> </w:t>
      </w:r>
      <w:r w:rsidRPr="00AF1785">
        <w:rPr>
          <w:spacing w:val="1"/>
        </w:rPr>
        <w:t>t</w:t>
      </w:r>
      <w:r w:rsidRPr="00AF1785">
        <w:rPr>
          <w:spacing w:val="-2"/>
        </w:rPr>
        <w:t>h</w:t>
      </w:r>
      <w:r w:rsidRPr="00F15EC6">
        <w:t>e</w:t>
      </w:r>
      <w:r w:rsidRPr="00AF1785">
        <w:rPr>
          <w:spacing w:val="1"/>
        </w:rPr>
        <w:t xml:space="preserve"> </w:t>
      </w:r>
      <w:r w:rsidRPr="00AF1785">
        <w:rPr>
          <w:spacing w:val="-3"/>
        </w:rPr>
        <w:t>m</w:t>
      </w:r>
      <w:r w:rsidRPr="00AF1785">
        <w:rPr>
          <w:spacing w:val="1"/>
        </w:rPr>
        <w:t>et</w:t>
      </w:r>
      <w:r w:rsidRPr="00F15EC6">
        <w:t>hods</w:t>
      </w:r>
      <w:r w:rsidRPr="00AF1785">
        <w:rPr>
          <w:spacing w:val="1"/>
        </w:rPr>
        <w:t xml:space="preserve"> </w:t>
      </w:r>
      <w:r w:rsidRPr="00AF1785">
        <w:rPr>
          <w:spacing w:val="-1"/>
        </w:rPr>
        <w:t>t</w:t>
      </w:r>
      <w:r w:rsidRPr="00F15EC6">
        <w:t>he</w:t>
      </w:r>
      <w:r w:rsidRPr="00AF1785">
        <w:rPr>
          <w:spacing w:val="1"/>
        </w:rPr>
        <w:t xml:space="preserve"> </w:t>
      </w:r>
      <w:r w:rsidRPr="00AF1785">
        <w:rPr>
          <w:spacing w:val="-1"/>
        </w:rPr>
        <w:t>C</w:t>
      </w:r>
      <w:r w:rsidRPr="00F15EC6">
        <w:t>o</w:t>
      </w:r>
      <w:r w:rsidRPr="00AF1785">
        <w:rPr>
          <w:spacing w:val="-2"/>
        </w:rPr>
        <w:t>n</w:t>
      </w:r>
      <w:r w:rsidRPr="00AF1785">
        <w:rPr>
          <w:spacing w:val="1"/>
        </w:rPr>
        <w:t>tr</w:t>
      </w:r>
      <w:r w:rsidRPr="00AF1785">
        <w:rPr>
          <w:spacing w:val="-2"/>
        </w:rPr>
        <w:t>a</w:t>
      </w:r>
      <w:r w:rsidRPr="00AF1785">
        <w:rPr>
          <w:spacing w:val="1"/>
        </w:rPr>
        <w:t>ct</w:t>
      </w:r>
      <w:r w:rsidRPr="00AF1785">
        <w:rPr>
          <w:spacing w:val="-2"/>
        </w:rPr>
        <w:t>o</w:t>
      </w:r>
      <w:r w:rsidRPr="00F15EC6">
        <w:t>r</w:t>
      </w:r>
      <w:r w:rsidRPr="00AF1785">
        <w:rPr>
          <w:spacing w:val="1"/>
        </w:rPr>
        <w:t xml:space="preserve"> </w:t>
      </w:r>
      <w:r w:rsidRPr="00AF1785">
        <w:rPr>
          <w:spacing w:val="-2"/>
        </w:rPr>
        <w:t>u</w:t>
      </w:r>
      <w:r w:rsidRPr="00AF1785">
        <w:rPr>
          <w:spacing w:val="1"/>
        </w:rPr>
        <w:t>se</w:t>
      </w:r>
      <w:r w:rsidRPr="00F15EC6">
        <w:t>s</w:t>
      </w:r>
      <w:r w:rsidRPr="00AF1785">
        <w:rPr>
          <w:spacing w:val="-2"/>
        </w:rPr>
        <w:t xml:space="preserve"> </w:t>
      </w:r>
      <w:r w:rsidRPr="00AF1785">
        <w:rPr>
          <w:spacing w:val="1"/>
        </w:rPr>
        <w:t>t</w:t>
      </w:r>
      <w:r w:rsidRPr="00F15EC6">
        <w:t xml:space="preserve">o </w:t>
      </w:r>
      <w:r w:rsidRPr="00AF1785">
        <w:rPr>
          <w:spacing w:val="1"/>
        </w:rPr>
        <w:t>c</w:t>
      </w:r>
      <w:r w:rsidRPr="00F15EC6">
        <w:t>o</w:t>
      </w:r>
      <w:r w:rsidRPr="00AF1785">
        <w:rPr>
          <w:spacing w:val="-1"/>
        </w:rPr>
        <w:t>m</w:t>
      </w:r>
      <w:r w:rsidRPr="00AF1785">
        <w:rPr>
          <w:spacing w:val="-3"/>
        </w:rPr>
        <w:t>m</w:t>
      </w:r>
      <w:r w:rsidRPr="00F15EC6">
        <w:t>un</w:t>
      </w:r>
      <w:r w:rsidRPr="00AF1785">
        <w:rPr>
          <w:spacing w:val="1"/>
        </w:rPr>
        <w:t>icat</w:t>
      </w:r>
      <w:r w:rsidRPr="00F15EC6">
        <w:t>e</w:t>
      </w:r>
      <w:r w:rsidRPr="00AF1785">
        <w:rPr>
          <w:spacing w:val="-2"/>
        </w:rPr>
        <w:t xml:space="preserve"> </w:t>
      </w:r>
      <w:r w:rsidRPr="00AF1785">
        <w:rPr>
          <w:spacing w:val="1"/>
        </w:rPr>
        <w:t>t</w:t>
      </w:r>
      <w:r w:rsidRPr="00F15EC6">
        <w:t xml:space="preserve">o </w:t>
      </w:r>
      <w:r w:rsidRPr="00AF1785">
        <w:rPr>
          <w:spacing w:val="-2"/>
        </w:rPr>
        <w:t>p</w:t>
      </w:r>
      <w:r w:rsidRPr="00AF1785">
        <w:rPr>
          <w:spacing w:val="1"/>
        </w:rPr>
        <w:t>r</w:t>
      </w:r>
      <w:r w:rsidRPr="00F15EC6">
        <w:t>o</w:t>
      </w:r>
      <w:r w:rsidRPr="00AF1785">
        <w:rPr>
          <w:spacing w:val="-2"/>
        </w:rPr>
        <w:t>v</w:t>
      </w:r>
      <w:r w:rsidRPr="00AF1785">
        <w:rPr>
          <w:spacing w:val="1"/>
        </w:rPr>
        <w:t>i</w:t>
      </w:r>
      <w:r w:rsidRPr="00F15EC6">
        <w:t>d</w:t>
      </w:r>
      <w:r w:rsidRPr="00AF1785">
        <w:rPr>
          <w:spacing w:val="1"/>
        </w:rPr>
        <w:t>e</w:t>
      </w:r>
      <w:r w:rsidRPr="00AF1785">
        <w:rPr>
          <w:spacing w:val="-1"/>
        </w:rPr>
        <w:t>r</w:t>
      </w:r>
      <w:r w:rsidRPr="00F15EC6">
        <w:t>s</w:t>
      </w:r>
      <w:r w:rsidRPr="00AF1785">
        <w:rPr>
          <w:spacing w:val="1"/>
        </w:rPr>
        <w:t xml:space="preserve"> </w:t>
      </w:r>
      <w:r w:rsidRPr="00AF1785">
        <w:rPr>
          <w:spacing w:val="-2"/>
        </w:rPr>
        <w:t>a</w:t>
      </w:r>
      <w:r w:rsidRPr="00F15EC6">
        <w:t>bout</w:t>
      </w:r>
      <w:r w:rsidRPr="00AF1785">
        <w:rPr>
          <w:spacing w:val="1"/>
        </w:rPr>
        <w:t xml:space="preserve"> </w:t>
      </w:r>
      <w:r w:rsidRPr="00AF1785">
        <w:rPr>
          <w:spacing w:val="-2"/>
        </w:rPr>
        <w:t>c</w:t>
      </w:r>
      <w:r w:rsidRPr="00AF1785">
        <w:rPr>
          <w:spacing w:val="1"/>
        </w:rPr>
        <w:t>l</w:t>
      </w:r>
      <w:r w:rsidRPr="00AF1785">
        <w:rPr>
          <w:spacing w:val="-1"/>
        </w:rPr>
        <w:t>i</w:t>
      </w:r>
      <w:r w:rsidRPr="00F15EC6">
        <w:t>n</w:t>
      </w:r>
      <w:r w:rsidRPr="00AF1785">
        <w:rPr>
          <w:spacing w:val="1"/>
        </w:rPr>
        <w:t>i</w:t>
      </w:r>
      <w:r w:rsidRPr="00AF1785">
        <w:rPr>
          <w:spacing w:val="-2"/>
        </w:rPr>
        <w:t>c</w:t>
      </w:r>
      <w:r w:rsidRPr="00AF1785">
        <w:rPr>
          <w:spacing w:val="1"/>
        </w:rPr>
        <w:t>al</w:t>
      </w:r>
      <w:r w:rsidRPr="00F15EC6">
        <w:t>,</w:t>
      </w:r>
      <w:r w:rsidRPr="00AF1785">
        <w:rPr>
          <w:spacing w:val="-2"/>
        </w:rPr>
        <w:t xml:space="preserve"> </w:t>
      </w:r>
      <w:r w:rsidRPr="00AF1785">
        <w:rPr>
          <w:spacing w:val="1"/>
        </w:rPr>
        <w:t>t</w:t>
      </w:r>
      <w:r w:rsidRPr="00AF1785">
        <w:rPr>
          <w:spacing w:val="-2"/>
        </w:rPr>
        <w:t>e</w:t>
      </w:r>
      <w:r w:rsidRPr="00AF1785">
        <w:rPr>
          <w:spacing w:val="1"/>
        </w:rPr>
        <w:t>c</w:t>
      </w:r>
      <w:r w:rsidRPr="00F15EC6">
        <w:t>hn</w:t>
      </w:r>
      <w:r w:rsidRPr="00AF1785">
        <w:rPr>
          <w:spacing w:val="-1"/>
        </w:rPr>
        <w:t>i</w:t>
      </w:r>
      <w:r w:rsidRPr="00AF1785">
        <w:rPr>
          <w:spacing w:val="1"/>
        </w:rPr>
        <w:t>c</w:t>
      </w:r>
      <w:r w:rsidRPr="00AF1785">
        <w:rPr>
          <w:spacing w:val="-2"/>
        </w:rPr>
        <w:t>a</w:t>
      </w:r>
      <w:r w:rsidRPr="00F15EC6">
        <w:t>l</w:t>
      </w:r>
      <w:r w:rsidRPr="00AF1785">
        <w:rPr>
          <w:spacing w:val="1"/>
        </w:rPr>
        <w:t xml:space="preserve"> a</w:t>
      </w:r>
      <w:r w:rsidRPr="00F15EC6">
        <w:t>nd</w:t>
      </w:r>
      <w:r w:rsidRPr="00AF1785">
        <w:rPr>
          <w:spacing w:val="-2"/>
        </w:rPr>
        <w:t xml:space="preserve"> </w:t>
      </w:r>
      <w:r w:rsidRPr="00F15EC6">
        <w:t>qu</w:t>
      </w:r>
      <w:r w:rsidRPr="00AF1785">
        <w:rPr>
          <w:spacing w:val="1"/>
        </w:rPr>
        <w:t>a</w:t>
      </w:r>
      <w:r w:rsidRPr="00AF1785">
        <w:rPr>
          <w:spacing w:val="-1"/>
        </w:rPr>
        <w:t>l</w:t>
      </w:r>
      <w:r w:rsidRPr="00AF1785">
        <w:rPr>
          <w:spacing w:val="1"/>
        </w:rPr>
        <w:t>it</w:t>
      </w:r>
      <w:r w:rsidRPr="00F15EC6">
        <w:t>y</w:t>
      </w:r>
      <w:r w:rsidRPr="00AF1785">
        <w:rPr>
          <w:spacing w:val="-2"/>
        </w:rPr>
        <w:t xml:space="preserve"> </w:t>
      </w:r>
      <w:r w:rsidRPr="00AF1785">
        <w:rPr>
          <w:spacing w:val="-3"/>
        </w:rPr>
        <w:t>m</w:t>
      </w:r>
      <w:r w:rsidRPr="00AF1785">
        <w:rPr>
          <w:spacing w:val="1"/>
        </w:rPr>
        <w:t>a</w:t>
      </w:r>
      <w:r w:rsidRPr="00F15EC6">
        <w:t>n</w:t>
      </w:r>
      <w:r w:rsidRPr="00AF1785">
        <w:rPr>
          <w:spacing w:val="1"/>
        </w:rPr>
        <w:t>a</w:t>
      </w:r>
      <w:r w:rsidRPr="00AF1785">
        <w:rPr>
          <w:spacing w:val="-2"/>
        </w:rPr>
        <w:t>g</w:t>
      </w:r>
      <w:r w:rsidRPr="00AF1785">
        <w:rPr>
          <w:spacing w:val="3"/>
        </w:rPr>
        <w:t>e</w:t>
      </w:r>
      <w:r w:rsidRPr="00AF1785">
        <w:rPr>
          <w:spacing w:val="-3"/>
        </w:rPr>
        <w:t>m</w:t>
      </w:r>
      <w:r w:rsidRPr="00AF1785">
        <w:rPr>
          <w:spacing w:val="1"/>
        </w:rPr>
        <w:t>e</w:t>
      </w:r>
      <w:r w:rsidRPr="00F15EC6">
        <w:t>nt</w:t>
      </w:r>
      <w:r w:rsidRPr="00AF1785">
        <w:rPr>
          <w:spacing w:val="1"/>
        </w:rPr>
        <w:t xml:space="preserve"> a</w:t>
      </w:r>
      <w:r w:rsidRPr="00F15EC6">
        <w:t xml:space="preserve">nd </w:t>
      </w:r>
      <w:r w:rsidRPr="00AF1785">
        <w:rPr>
          <w:spacing w:val="1"/>
        </w:rPr>
        <w:t>i</w:t>
      </w:r>
      <w:r w:rsidRPr="00AF1785">
        <w:rPr>
          <w:spacing w:val="-3"/>
        </w:rPr>
        <w:t>m</w:t>
      </w:r>
      <w:r w:rsidRPr="00F15EC6">
        <w:t>p</w:t>
      </w:r>
      <w:r w:rsidRPr="00AF1785">
        <w:rPr>
          <w:spacing w:val="1"/>
        </w:rPr>
        <w:t>r</w:t>
      </w:r>
      <w:r w:rsidRPr="00F15EC6">
        <w:t>o</w:t>
      </w:r>
      <w:r w:rsidRPr="00AF1785">
        <w:rPr>
          <w:spacing w:val="-2"/>
        </w:rPr>
        <w:t>v</w:t>
      </w:r>
      <w:r w:rsidRPr="00AF1785">
        <w:rPr>
          <w:spacing w:val="1"/>
        </w:rPr>
        <w:t>e</w:t>
      </w:r>
      <w:r w:rsidRPr="00AF1785">
        <w:rPr>
          <w:spacing w:val="-3"/>
        </w:rPr>
        <w:t>m</w:t>
      </w:r>
      <w:r w:rsidRPr="00AF1785">
        <w:rPr>
          <w:spacing w:val="1"/>
        </w:rPr>
        <w:t>e</w:t>
      </w:r>
      <w:r w:rsidRPr="00F15EC6">
        <w:t xml:space="preserve">nt </w:t>
      </w:r>
      <w:r w:rsidRPr="00AF1785">
        <w:rPr>
          <w:spacing w:val="1"/>
        </w:rPr>
        <w:t>iss</w:t>
      </w:r>
      <w:r w:rsidRPr="00AF1785">
        <w:rPr>
          <w:spacing w:val="-2"/>
        </w:rPr>
        <w:t>u</w:t>
      </w:r>
      <w:r w:rsidRPr="00AF1785">
        <w:rPr>
          <w:spacing w:val="1"/>
        </w:rPr>
        <w:t>e</w:t>
      </w:r>
      <w:r w:rsidRPr="00F15EC6">
        <w:t>s</w:t>
      </w:r>
      <w:r w:rsidRPr="00AF1785">
        <w:rPr>
          <w:spacing w:val="-2"/>
        </w:rPr>
        <w:t xml:space="preserve"> </w:t>
      </w:r>
      <w:r w:rsidRPr="00AF1785">
        <w:rPr>
          <w:spacing w:val="1"/>
        </w:rPr>
        <w:t>re</w:t>
      </w:r>
      <w:r w:rsidRPr="00AF1785">
        <w:rPr>
          <w:spacing w:val="-1"/>
        </w:rPr>
        <w:t>l</w:t>
      </w:r>
      <w:r w:rsidRPr="00AF1785">
        <w:rPr>
          <w:spacing w:val="1"/>
        </w:rPr>
        <w:t>a</w:t>
      </w:r>
      <w:r w:rsidRPr="00AF1785">
        <w:rPr>
          <w:spacing w:val="-1"/>
        </w:rPr>
        <w:t>t</w:t>
      </w:r>
      <w:r w:rsidRPr="00AF1785">
        <w:rPr>
          <w:spacing w:val="1"/>
        </w:rPr>
        <w:t>i</w:t>
      </w:r>
      <w:r w:rsidRPr="00F15EC6">
        <w:t>ng</w:t>
      </w:r>
      <w:r w:rsidRPr="00AF1785">
        <w:rPr>
          <w:spacing w:val="-2"/>
        </w:rPr>
        <w:t xml:space="preserve"> </w:t>
      </w:r>
      <w:r w:rsidRPr="00AF1785">
        <w:rPr>
          <w:spacing w:val="1"/>
        </w:rPr>
        <w:t>t</w:t>
      </w:r>
      <w:r w:rsidRPr="00F15EC6">
        <w:t xml:space="preserve">o </w:t>
      </w:r>
      <w:r w:rsidRPr="00AF1785">
        <w:rPr>
          <w:spacing w:val="-1"/>
        </w:rPr>
        <w:t>t</w:t>
      </w:r>
      <w:r w:rsidRPr="00F15EC6">
        <w:t>he</w:t>
      </w:r>
      <w:r w:rsidRPr="00AF1785">
        <w:rPr>
          <w:spacing w:val="1"/>
        </w:rPr>
        <w:t xml:space="preserve"> </w:t>
      </w:r>
      <w:r w:rsidRPr="00AF1785">
        <w:rPr>
          <w:spacing w:val="-2"/>
        </w:rPr>
        <w:t>p</w:t>
      </w:r>
      <w:r w:rsidRPr="00AF1785">
        <w:rPr>
          <w:spacing w:val="1"/>
        </w:rPr>
        <w:t>r</w:t>
      </w:r>
      <w:r w:rsidRPr="00F15EC6">
        <w:t>o</w:t>
      </w:r>
      <w:r w:rsidRPr="00AF1785">
        <w:rPr>
          <w:spacing w:val="-2"/>
        </w:rPr>
        <w:t>g</w:t>
      </w:r>
      <w:r w:rsidRPr="00AF1785">
        <w:rPr>
          <w:spacing w:val="1"/>
        </w:rPr>
        <w:t>r</w:t>
      </w:r>
      <w:r w:rsidRPr="00AF1785">
        <w:rPr>
          <w:spacing w:val="-2"/>
        </w:rPr>
        <w:t>a</w:t>
      </w:r>
      <w:r w:rsidRPr="00AF1785">
        <w:rPr>
          <w:spacing w:val="-3"/>
        </w:rPr>
        <w:t>m</w:t>
      </w:r>
      <w:r w:rsidRPr="00F15EC6">
        <w:t xml:space="preserve">.  </w:t>
      </w:r>
    </w:p>
    <w:p w14:paraId="5815CD36" w14:textId="6F9CCC28" w:rsidR="00F520F3" w:rsidRPr="00F15EC6" w:rsidRDefault="00F520F3" w:rsidP="00AF1785"/>
    <w:p w14:paraId="576E7D1D" w14:textId="77777777" w:rsidR="00F520F3" w:rsidRPr="00F15EC6" w:rsidRDefault="006E334E" w:rsidP="00057D10">
      <w:pPr>
        <w:pStyle w:val="Heading2"/>
        <w:numPr>
          <w:ilvl w:val="1"/>
          <w:numId w:val="36"/>
        </w:numPr>
      </w:pPr>
      <w:bookmarkStart w:id="398" w:name="_Toc21711814"/>
      <w:r w:rsidRPr="00F15EC6">
        <w:rPr>
          <w:spacing w:val="-1"/>
        </w:rPr>
        <w:t>Q</w:t>
      </w:r>
      <w:r w:rsidRPr="00F15EC6">
        <w:t>ua</w:t>
      </w:r>
      <w:r w:rsidRPr="00F15EC6">
        <w:rPr>
          <w:spacing w:val="-1"/>
        </w:rPr>
        <w:t>li</w:t>
      </w:r>
      <w:r w:rsidRPr="00F15EC6">
        <w:t>ty</w:t>
      </w:r>
      <w:r w:rsidRPr="00F15EC6">
        <w:rPr>
          <w:spacing w:val="-2"/>
        </w:rPr>
        <w:t xml:space="preserve"> </w:t>
      </w:r>
      <w:r w:rsidRPr="00F15EC6">
        <w:t>Mana</w:t>
      </w:r>
      <w:r w:rsidRPr="00F15EC6">
        <w:rPr>
          <w:spacing w:val="-2"/>
        </w:rPr>
        <w:t>g</w:t>
      </w:r>
      <w:r w:rsidRPr="00F15EC6">
        <w:t>e</w:t>
      </w:r>
      <w:r w:rsidRPr="00F15EC6">
        <w:rPr>
          <w:spacing w:val="-3"/>
        </w:rPr>
        <w:t>m</w:t>
      </w:r>
      <w:r w:rsidRPr="00F15EC6">
        <w:t xml:space="preserve">ent </w:t>
      </w:r>
      <w:r w:rsidRPr="00F15EC6">
        <w:rPr>
          <w:spacing w:val="-1"/>
        </w:rPr>
        <w:t>R</w:t>
      </w:r>
      <w:r w:rsidRPr="00F15EC6">
        <w:t>epor</w:t>
      </w:r>
      <w:r w:rsidRPr="00F15EC6">
        <w:rPr>
          <w:spacing w:val="-1"/>
        </w:rPr>
        <w:t>t</w:t>
      </w:r>
      <w:r w:rsidRPr="00F15EC6">
        <w:t>s</w:t>
      </w:r>
      <w:bookmarkEnd w:id="398"/>
    </w:p>
    <w:p w14:paraId="44C29BF9" w14:textId="77777777" w:rsidR="00F520F3" w:rsidRPr="00F15EC6" w:rsidRDefault="00F520F3">
      <w:pPr>
        <w:widowControl w:val="0"/>
        <w:autoSpaceDE w:val="0"/>
        <w:autoSpaceDN w:val="0"/>
        <w:spacing w:before="19"/>
      </w:pPr>
    </w:p>
    <w:p w14:paraId="0D649D94" w14:textId="4F1FE234" w:rsidR="00F520F3" w:rsidRPr="00A5635E" w:rsidRDefault="006E334E" w:rsidP="00A25FEB">
      <w:pPr>
        <w:widowControl w:val="0"/>
        <w:autoSpaceDE w:val="0"/>
        <w:autoSpaceDN w:val="0"/>
        <w:ind w:left="720"/>
      </w:pPr>
      <w:r w:rsidRPr="00F15EC6">
        <w:rPr>
          <w:spacing w:val="-1"/>
        </w:rPr>
        <w:t>Q</w:t>
      </w:r>
      <w:r w:rsidRPr="00F15EC6">
        <w:t>u</w:t>
      </w:r>
      <w:r w:rsidRPr="00F15EC6">
        <w:rPr>
          <w:spacing w:val="1"/>
        </w:rPr>
        <w:t>al</w:t>
      </w:r>
      <w:r w:rsidRPr="00F15EC6">
        <w:rPr>
          <w:spacing w:val="-1"/>
        </w:rPr>
        <w:t>i</w:t>
      </w:r>
      <w:r w:rsidRPr="00F15EC6">
        <w:rPr>
          <w:spacing w:val="1"/>
        </w:rPr>
        <w:t>t</w:t>
      </w:r>
      <w:r w:rsidRPr="00F15EC6">
        <w:t>y</w:t>
      </w:r>
      <w:r w:rsidRPr="00F15EC6">
        <w:rPr>
          <w:spacing w:val="-2"/>
        </w:rPr>
        <w:t xml:space="preserve"> </w:t>
      </w:r>
      <w:r w:rsidRPr="00F15EC6">
        <w:rPr>
          <w:spacing w:val="1"/>
        </w:rPr>
        <w:t>Ma</w:t>
      </w:r>
      <w:r w:rsidRPr="00F15EC6">
        <w:t>n</w:t>
      </w:r>
      <w:r w:rsidRPr="00F15EC6">
        <w:rPr>
          <w:spacing w:val="1"/>
        </w:rPr>
        <w:t>a</w:t>
      </w:r>
      <w:r w:rsidRPr="00F15EC6">
        <w:rPr>
          <w:spacing w:val="-2"/>
        </w:rPr>
        <w:t>g</w:t>
      </w:r>
      <w:r w:rsidRPr="00F15EC6">
        <w:rPr>
          <w:spacing w:val="1"/>
        </w:rPr>
        <w:t>e</w:t>
      </w:r>
      <w:r w:rsidRPr="00F15EC6">
        <w:rPr>
          <w:spacing w:val="-3"/>
        </w:rPr>
        <w:t>m</w:t>
      </w:r>
      <w:r w:rsidRPr="00F15EC6">
        <w:rPr>
          <w:spacing w:val="1"/>
        </w:rPr>
        <w:t>e</w:t>
      </w:r>
      <w:r w:rsidRPr="00F15EC6">
        <w:t>nt</w:t>
      </w:r>
      <w:r w:rsidRPr="00F15EC6">
        <w:rPr>
          <w:spacing w:val="1"/>
        </w:rPr>
        <w:t xml:space="preserve"> </w:t>
      </w:r>
      <w:r w:rsidRPr="00F15EC6">
        <w:rPr>
          <w:spacing w:val="-1"/>
        </w:rPr>
        <w:t>R</w:t>
      </w:r>
      <w:r w:rsidRPr="00F15EC6">
        <w:rPr>
          <w:spacing w:val="1"/>
        </w:rPr>
        <w:t>e</w:t>
      </w:r>
      <w:r w:rsidRPr="00F15EC6">
        <w:t>p</w:t>
      </w:r>
      <w:r w:rsidRPr="00F15EC6">
        <w:rPr>
          <w:spacing w:val="-2"/>
        </w:rPr>
        <w:t>o</w:t>
      </w:r>
      <w:r w:rsidRPr="00F15EC6">
        <w:rPr>
          <w:spacing w:val="-1"/>
        </w:rPr>
        <w:t>r</w:t>
      </w:r>
      <w:r w:rsidRPr="00F15EC6">
        <w:rPr>
          <w:spacing w:val="1"/>
        </w:rPr>
        <w:t>t</w:t>
      </w:r>
      <w:r w:rsidRPr="00F15EC6">
        <w:t>s</w:t>
      </w:r>
      <w:r w:rsidRPr="00F15EC6">
        <w:rPr>
          <w:spacing w:val="1"/>
        </w:rPr>
        <w:t xml:space="preserve"> </w:t>
      </w:r>
      <w:r w:rsidRPr="00F15EC6">
        <w:t>d</w:t>
      </w:r>
      <w:r w:rsidRPr="00F15EC6">
        <w:rPr>
          <w:spacing w:val="-2"/>
        </w:rPr>
        <w:t>o</w:t>
      </w:r>
      <w:r w:rsidRPr="00F15EC6">
        <w:rPr>
          <w:spacing w:val="1"/>
        </w:rPr>
        <w:t>c</w:t>
      </w:r>
      <w:r w:rsidRPr="00F15EC6">
        <w:t>u</w:t>
      </w:r>
      <w:r w:rsidRPr="00F15EC6">
        <w:rPr>
          <w:spacing w:val="-3"/>
        </w:rPr>
        <w:t>m</w:t>
      </w:r>
      <w:r w:rsidRPr="00F15EC6">
        <w:rPr>
          <w:spacing w:val="1"/>
        </w:rPr>
        <w:t>e</w:t>
      </w:r>
      <w:r w:rsidRPr="00F15EC6">
        <w:t>nt</w:t>
      </w:r>
      <w:r w:rsidRPr="00F15EC6">
        <w:rPr>
          <w:spacing w:val="1"/>
        </w:rPr>
        <w:t xml:space="preserve"> t</w:t>
      </w:r>
      <w:r w:rsidRPr="00F15EC6">
        <w:rPr>
          <w:spacing w:val="-2"/>
        </w:rPr>
        <w:t>h</w:t>
      </w:r>
      <w:r w:rsidRPr="00F15EC6">
        <w:t>e</w:t>
      </w:r>
      <w:r w:rsidRPr="00F15EC6">
        <w:rPr>
          <w:spacing w:val="1"/>
        </w:rPr>
        <w:t xml:space="preserve"> </w:t>
      </w:r>
      <w:r w:rsidRPr="00F15EC6">
        <w:rPr>
          <w:spacing w:val="-3"/>
        </w:rPr>
        <w:t>m</w:t>
      </w:r>
      <w:r w:rsidRPr="00F15EC6">
        <w:rPr>
          <w:spacing w:val="1"/>
        </w:rPr>
        <w:t>et</w:t>
      </w:r>
      <w:r w:rsidRPr="00F15EC6">
        <w:t>hods</w:t>
      </w:r>
      <w:r w:rsidRPr="00F15EC6">
        <w:rPr>
          <w:spacing w:val="1"/>
        </w:rPr>
        <w:t xml:space="preserve"> </w:t>
      </w:r>
      <w:r w:rsidRPr="00F15EC6">
        <w:rPr>
          <w:spacing w:val="-2"/>
        </w:rPr>
        <w:t>an</w:t>
      </w:r>
      <w:r w:rsidRPr="00F15EC6">
        <w:t>d p</w:t>
      </w:r>
      <w:r w:rsidRPr="00F15EC6">
        <w:rPr>
          <w:spacing w:val="1"/>
        </w:rPr>
        <w:t>r</w:t>
      </w:r>
      <w:r w:rsidRPr="00F15EC6">
        <w:t>o</w:t>
      </w:r>
      <w:r w:rsidRPr="00F15EC6">
        <w:rPr>
          <w:spacing w:val="-2"/>
        </w:rPr>
        <w:t>c</w:t>
      </w:r>
      <w:r w:rsidRPr="00F15EC6">
        <w:rPr>
          <w:spacing w:val="1"/>
        </w:rPr>
        <w:t>es</w:t>
      </w:r>
      <w:r w:rsidRPr="00F15EC6">
        <w:rPr>
          <w:spacing w:val="-2"/>
        </w:rPr>
        <w:t>s</w:t>
      </w:r>
      <w:r w:rsidRPr="00F15EC6">
        <w:rPr>
          <w:spacing w:val="1"/>
        </w:rPr>
        <w:t>e</w:t>
      </w:r>
      <w:r w:rsidRPr="00F15EC6">
        <w:t>s</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t>u</w:t>
      </w:r>
      <w:r w:rsidRPr="00F15EC6">
        <w:rPr>
          <w:spacing w:val="1"/>
        </w:rPr>
        <w:t>se</w:t>
      </w:r>
      <w:r w:rsidRPr="00F15EC6">
        <w:t>s</w:t>
      </w:r>
      <w:r w:rsidRPr="00F15EC6">
        <w:rPr>
          <w:spacing w:val="-2"/>
        </w:rPr>
        <w:t xml:space="preserve"> </w:t>
      </w:r>
      <w:r w:rsidRPr="00F15EC6">
        <w:rPr>
          <w:spacing w:val="1"/>
        </w:rPr>
        <w:t>t</w:t>
      </w:r>
      <w:r w:rsidRPr="00F15EC6">
        <w:t>o</w:t>
      </w:r>
      <w:r w:rsidRPr="00F15EC6">
        <w:rPr>
          <w:spacing w:val="-2"/>
        </w:rPr>
        <w:t xml:space="preserve"> </w:t>
      </w:r>
      <w:r w:rsidRPr="00F15EC6">
        <w:rPr>
          <w:spacing w:val="1"/>
        </w:rPr>
        <w:t>i</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f</w:t>
      </w:r>
      <w:r w:rsidRPr="00F15EC6">
        <w:t>y 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rPr>
          <w:spacing w:val="1"/>
        </w:rPr>
        <w:t>a</w:t>
      </w:r>
      <w:r w:rsidRPr="00F15EC6">
        <w:t xml:space="preserve">nd </w:t>
      </w:r>
      <w:r w:rsidRPr="00F15EC6">
        <w:rPr>
          <w:spacing w:val="1"/>
        </w:rPr>
        <w:t>c</w:t>
      </w:r>
      <w:r w:rsidRPr="00F15EC6">
        <w:rPr>
          <w:spacing w:val="-1"/>
        </w:rPr>
        <w:t>l</w:t>
      </w:r>
      <w:r w:rsidRPr="00F15EC6">
        <w:rPr>
          <w:spacing w:val="1"/>
        </w:rPr>
        <w:t>i</w:t>
      </w:r>
      <w:r w:rsidRPr="00F15EC6">
        <w:t>n</w:t>
      </w:r>
      <w:r w:rsidRPr="00F15EC6">
        <w:rPr>
          <w:spacing w:val="-1"/>
        </w:rPr>
        <w:t>i</w:t>
      </w:r>
      <w:r w:rsidRPr="00F15EC6">
        <w:rPr>
          <w:spacing w:val="1"/>
        </w:rPr>
        <w:t>ca</w:t>
      </w:r>
      <w:r w:rsidRPr="00F15EC6">
        <w:t>l</w:t>
      </w:r>
      <w:r w:rsidRPr="00F15EC6">
        <w:rPr>
          <w:spacing w:val="-1"/>
        </w:rPr>
        <w:t xml:space="preserve"> </w:t>
      </w:r>
      <w:r w:rsidRPr="00F15EC6">
        <w:rPr>
          <w:spacing w:val="1"/>
        </w:rPr>
        <w:t>i</w:t>
      </w:r>
      <w:r w:rsidRPr="00F15EC6">
        <w:rPr>
          <w:spacing w:val="-3"/>
        </w:rPr>
        <w:t>m</w:t>
      </w:r>
      <w:r w:rsidRPr="00F15EC6">
        <w:t>p</w:t>
      </w:r>
      <w:r w:rsidRPr="00F15EC6">
        <w:rPr>
          <w:spacing w:val="1"/>
        </w:rPr>
        <w:t>r</w:t>
      </w:r>
      <w:r w:rsidRPr="00F15EC6">
        <w:rPr>
          <w:spacing w:val="-2"/>
        </w:rPr>
        <w:t>ov</w:t>
      </w:r>
      <w:r w:rsidRPr="00F15EC6">
        <w:rPr>
          <w:spacing w:val="3"/>
        </w:rPr>
        <w:t>e</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t</w:t>
      </w:r>
      <w:r w:rsidRPr="00F15EC6">
        <w:rPr>
          <w:spacing w:val="-2"/>
        </w:rPr>
        <w:t>h</w:t>
      </w:r>
      <w:r w:rsidRPr="00F15EC6">
        <w:rPr>
          <w:spacing w:val="1"/>
        </w:rPr>
        <w:t>a</w:t>
      </w:r>
      <w:r w:rsidRPr="00F15EC6">
        <w:t>t</w:t>
      </w:r>
      <w:r w:rsidRPr="00F15EC6">
        <w:rPr>
          <w:spacing w:val="-1"/>
        </w:rPr>
        <w:t xml:space="preserve"> </w:t>
      </w:r>
      <w:r w:rsidRPr="00F15EC6">
        <w:rPr>
          <w:spacing w:val="1"/>
        </w:rPr>
        <w:t>e</w:t>
      </w:r>
      <w:r w:rsidRPr="00F15EC6">
        <w:t>nh</w:t>
      </w:r>
      <w:r w:rsidRPr="00F15EC6">
        <w:rPr>
          <w:spacing w:val="1"/>
        </w:rPr>
        <w:t>a</w:t>
      </w:r>
      <w:r w:rsidRPr="00F15EC6">
        <w:rPr>
          <w:spacing w:val="-2"/>
        </w:rPr>
        <w:t>n</w:t>
      </w:r>
      <w:r w:rsidRPr="00F15EC6">
        <w:rPr>
          <w:spacing w:val="1"/>
        </w:rPr>
        <w:t>c</w:t>
      </w:r>
      <w:r w:rsidRPr="00F15EC6">
        <w:t>e</w:t>
      </w:r>
      <w:r w:rsidRPr="00F15EC6">
        <w:rPr>
          <w:spacing w:val="-2"/>
        </w:rPr>
        <w:t xml:space="preserve"> </w:t>
      </w:r>
      <w:r w:rsidRPr="00F15EC6">
        <w:rPr>
          <w:spacing w:val="1"/>
        </w:rPr>
        <w:t>t</w:t>
      </w:r>
      <w:r w:rsidRPr="00F15EC6">
        <w:t>he</w:t>
      </w:r>
      <w:r w:rsidRPr="00F15EC6">
        <w:rPr>
          <w:spacing w:val="1"/>
        </w:rPr>
        <w:t xml:space="preserve"> </w:t>
      </w:r>
      <w:r w:rsidRPr="00F15EC6">
        <w:rPr>
          <w:spacing w:val="-2"/>
        </w:rPr>
        <w:t>a</w:t>
      </w:r>
      <w:r w:rsidRPr="00F15EC6">
        <w:t>pp</w:t>
      </w:r>
      <w:r w:rsidRPr="00F15EC6">
        <w:rPr>
          <w:spacing w:val="1"/>
        </w:rPr>
        <w:t>r</w:t>
      </w:r>
      <w:r w:rsidRPr="00F15EC6">
        <w:t>o</w:t>
      </w:r>
      <w:r w:rsidRPr="00F15EC6">
        <w:rPr>
          <w:spacing w:val="-2"/>
        </w:rPr>
        <w:t>p</w:t>
      </w:r>
      <w:r w:rsidRPr="00F15EC6">
        <w:rPr>
          <w:spacing w:val="1"/>
        </w:rPr>
        <w:t>ri</w:t>
      </w:r>
      <w:r w:rsidRPr="00F15EC6">
        <w:rPr>
          <w:spacing w:val="-2"/>
        </w:rPr>
        <w:t>a</w:t>
      </w:r>
      <w:r w:rsidRPr="00F15EC6">
        <w:rPr>
          <w:spacing w:val="1"/>
        </w:rPr>
        <w:t>t</w:t>
      </w:r>
      <w:r w:rsidRPr="00F15EC6">
        <w:t>e</w:t>
      </w:r>
      <w:r w:rsidRPr="00F15EC6">
        <w:rPr>
          <w:spacing w:val="-2"/>
        </w:rPr>
        <w:t xml:space="preserve"> </w:t>
      </w:r>
      <w:r w:rsidRPr="00F15EC6">
        <w:rPr>
          <w:spacing w:val="1"/>
        </w:rPr>
        <w:t>ac</w:t>
      </w:r>
      <w:r w:rsidRPr="00F15EC6">
        <w:rPr>
          <w:spacing w:val="-2"/>
        </w:rPr>
        <w:t>c</w:t>
      </w:r>
      <w:r w:rsidRPr="00F15EC6">
        <w:rPr>
          <w:spacing w:val="1"/>
        </w:rPr>
        <w:t>ess</w:t>
      </w:r>
      <w:r w:rsidRPr="00F15EC6">
        <w:t>,</w:t>
      </w:r>
      <w:r w:rsidRPr="00F15EC6">
        <w:rPr>
          <w:spacing w:val="-2"/>
        </w:rPr>
        <w:t xml:space="preserve"> </w:t>
      </w:r>
      <w:r w:rsidRPr="00F15EC6">
        <w:rPr>
          <w:spacing w:val="1"/>
        </w:rPr>
        <w:t>le</w:t>
      </w:r>
      <w:r w:rsidRPr="00F15EC6">
        <w:rPr>
          <w:spacing w:val="-2"/>
        </w:rPr>
        <w:t>v</w:t>
      </w:r>
      <w:r w:rsidRPr="00F15EC6">
        <w:rPr>
          <w:spacing w:val="1"/>
        </w:rPr>
        <w:t>e</w:t>
      </w:r>
      <w:r w:rsidRPr="00F15EC6">
        <w:t>l</w:t>
      </w:r>
      <w:r w:rsidRPr="00F15EC6">
        <w:rPr>
          <w:spacing w:val="-1"/>
        </w:rPr>
        <w:t xml:space="preserve"> </w:t>
      </w:r>
      <w:r w:rsidRPr="00F15EC6">
        <w:t>of</w:t>
      </w:r>
      <w:r w:rsidRPr="00F15EC6">
        <w:rPr>
          <w:spacing w:val="1"/>
        </w:rPr>
        <w:t xml:space="preserve"> </w:t>
      </w:r>
      <w:r w:rsidRPr="00F15EC6">
        <w:rPr>
          <w:spacing w:val="-2"/>
        </w:rPr>
        <w:t>c</w:t>
      </w:r>
      <w:r w:rsidRPr="00F15EC6">
        <w:rPr>
          <w:spacing w:val="1"/>
        </w:rPr>
        <w:t>are</w:t>
      </w:r>
      <w:r w:rsidRPr="00F15EC6">
        <w:t xml:space="preserve">, </w:t>
      </w:r>
      <w:r w:rsidRPr="00F15EC6">
        <w:rPr>
          <w:spacing w:val="-2"/>
        </w:rPr>
        <w:t>q</w:t>
      </w:r>
      <w:r w:rsidRPr="00F15EC6">
        <w:t>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1"/>
        </w:rPr>
        <w:t>a</w:t>
      </w:r>
      <w:r w:rsidRPr="00F15EC6">
        <w:t>nd u</w:t>
      </w:r>
      <w:r w:rsidRPr="00F15EC6">
        <w:rPr>
          <w:spacing w:val="1"/>
        </w:rPr>
        <w:t>t</w:t>
      </w:r>
      <w:r w:rsidRPr="00F15EC6">
        <w:rPr>
          <w:spacing w:val="-1"/>
        </w:rPr>
        <w:t>i</w:t>
      </w:r>
      <w:r w:rsidRPr="00F15EC6">
        <w:rPr>
          <w:spacing w:val="1"/>
        </w:rPr>
        <w:t>li</w:t>
      </w:r>
      <w:r w:rsidRPr="00F15EC6">
        <w:rPr>
          <w:spacing w:val="-2"/>
        </w:rPr>
        <w:t>z</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t>of</w:t>
      </w:r>
      <w:r w:rsidRPr="00F15EC6">
        <w:rPr>
          <w:spacing w:val="1"/>
        </w:rPr>
        <w:t xml:space="preserve"> </w:t>
      </w:r>
      <w:r w:rsidRPr="00F15EC6">
        <w:rPr>
          <w:spacing w:val="-2"/>
        </w:rPr>
        <w:t>p</w:t>
      </w:r>
      <w:r w:rsidRPr="00F15EC6">
        <w:rPr>
          <w:spacing w:val="1"/>
        </w:rPr>
        <w:t>r</w:t>
      </w:r>
      <w:r w:rsidRPr="00F15EC6">
        <w:t>o</w:t>
      </w:r>
      <w:r w:rsidRPr="00F15EC6">
        <w:rPr>
          <w:spacing w:val="-2"/>
        </w:rPr>
        <w:t>g</w:t>
      </w:r>
      <w:r w:rsidRPr="00F15EC6">
        <w:rPr>
          <w:spacing w:val="1"/>
        </w:rPr>
        <w:t>ra</w:t>
      </w:r>
      <w:r w:rsidRPr="00F15EC6">
        <w:t>m</w:t>
      </w:r>
      <w:r w:rsidRPr="00F15EC6">
        <w:rPr>
          <w:spacing w:val="-3"/>
        </w:rPr>
        <w:t xml:space="preserve"> </w:t>
      </w:r>
      <w:r w:rsidRPr="00F15EC6">
        <w:rPr>
          <w:spacing w:val="1"/>
        </w:rPr>
        <w:t>ser</w:t>
      </w:r>
      <w:r w:rsidRPr="00F15EC6">
        <w:rPr>
          <w:spacing w:val="-2"/>
        </w:rPr>
        <w:t>v</w:t>
      </w:r>
      <w:r w:rsidRPr="00F15EC6">
        <w:rPr>
          <w:spacing w:val="1"/>
        </w:rPr>
        <w:t>ice</w:t>
      </w:r>
      <w:r w:rsidRPr="00F15EC6">
        <w:t>s</w:t>
      </w:r>
      <w:r w:rsidRPr="00F15EC6">
        <w:rPr>
          <w:spacing w:val="1"/>
        </w:rPr>
        <w:t xml:space="preserve"> </w:t>
      </w:r>
      <w:r w:rsidRPr="00F15EC6">
        <w:t>by</w:t>
      </w:r>
      <w:r w:rsidRPr="00F15EC6">
        <w:rPr>
          <w:spacing w:val="-2"/>
        </w:rPr>
        <w:t xml:space="preserve"> </w:t>
      </w:r>
      <w:r w:rsidRPr="00F15EC6">
        <w:rPr>
          <w:spacing w:val="1"/>
        </w:rPr>
        <w:t>i</w:t>
      </w:r>
      <w:r w:rsidRPr="00F15EC6">
        <w:rPr>
          <w:spacing w:val="-1"/>
        </w:rPr>
        <w:t>t</w:t>
      </w:r>
      <w:r w:rsidRPr="00F15EC6">
        <w:t>s</w:t>
      </w:r>
      <w:r w:rsidRPr="00F15EC6">
        <w:rPr>
          <w:spacing w:val="1"/>
        </w:rPr>
        <w:t xml:space="preserve"> </w:t>
      </w:r>
      <w:r w:rsidRPr="00F15EC6">
        <w:rPr>
          <w:spacing w:val="-3"/>
        </w:rPr>
        <w:t>m</w:t>
      </w:r>
      <w:r w:rsidRPr="00F15EC6">
        <w:rPr>
          <w:spacing w:val="1"/>
        </w:rPr>
        <w:t>e</w:t>
      </w:r>
      <w:r w:rsidRPr="00F15EC6">
        <w:rPr>
          <w:spacing w:val="-3"/>
        </w:rPr>
        <w:t>m</w:t>
      </w:r>
      <w:r w:rsidRPr="00F15EC6">
        <w:t>b</w:t>
      </w:r>
      <w:r w:rsidRPr="00F15EC6">
        <w:rPr>
          <w:spacing w:val="1"/>
        </w:rPr>
        <w:t>er</w:t>
      </w:r>
      <w:r w:rsidRPr="00F15EC6">
        <w:t>s</w:t>
      </w:r>
      <w:r w:rsidRPr="00F15EC6">
        <w:rPr>
          <w:spacing w:val="1"/>
        </w:rPr>
        <w:t xml:space="preserve"> a</w:t>
      </w:r>
      <w:r w:rsidRPr="00F15EC6">
        <w:t>nd p</w:t>
      </w:r>
      <w:r w:rsidRPr="00F15EC6">
        <w:rPr>
          <w:spacing w:val="1"/>
        </w:rPr>
        <w:t>r</w:t>
      </w:r>
      <w:r w:rsidRPr="00F15EC6">
        <w:rPr>
          <w:spacing w:val="-2"/>
        </w:rPr>
        <w:t>ov</w:t>
      </w:r>
      <w:r w:rsidRPr="00F15EC6">
        <w:rPr>
          <w:spacing w:val="1"/>
        </w:rPr>
        <w:t>i</w:t>
      </w:r>
      <w:r w:rsidRPr="00F15EC6">
        <w:t>d</w:t>
      </w:r>
      <w:r w:rsidRPr="00F15EC6">
        <w:rPr>
          <w:spacing w:val="1"/>
        </w:rPr>
        <w:t>ers</w:t>
      </w:r>
      <w:r w:rsidRPr="00F15EC6">
        <w:t>.</w:t>
      </w:r>
      <w:r w:rsidRPr="00F15EC6">
        <w:rPr>
          <w:spacing w:val="48"/>
        </w:rPr>
        <w:t xml:space="preserve"> </w:t>
      </w:r>
      <w:r w:rsidRPr="00F15EC6">
        <w:rPr>
          <w:spacing w:val="2"/>
        </w:rPr>
        <w:t>T</w:t>
      </w:r>
      <w:r w:rsidRPr="00F15EC6">
        <w:rPr>
          <w:spacing w:val="-2"/>
        </w:rPr>
        <w:t>h</w:t>
      </w:r>
      <w:r w:rsidRPr="00F15EC6">
        <w:rPr>
          <w:spacing w:val="1"/>
        </w:rPr>
        <w:t>es</w:t>
      </w:r>
      <w:r w:rsidRPr="00F15EC6">
        <w:t>e</w:t>
      </w:r>
      <w:r w:rsidRPr="00F15EC6">
        <w:rPr>
          <w:spacing w:val="-2"/>
        </w:rPr>
        <w:t xml:space="preserve"> </w:t>
      </w:r>
      <w:r w:rsidRPr="00F15EC6">
        <w:rPr>
          <w:spacing w:val="1"/>
        </w:rPr>
        <w:t>re</w:t>
      </w:r>
      <w:r w:rsidRPr="00F15EC6">
        <w:rPr>
          <w:spacing w:val="-2"/>
        </w:rPr>
        <w:t>p</w:t>
      </w:r>
      <w:r w:rsidRPr="00F15EC6">
        <w:t>o</w:t>
      </w:r>
      <w:r w:rsidRPr="00F15EC6">
        <w:rPr>
          <w:spacing w:val="-1"/>
        </w:rPr>
        <w:t>r</w:t>
      </w:r>
      <w:r w:rsidRPr="00F15EC6">
        <w:rPr>
          <w:spacing w:val="1"/>
        </w:rPr>
        <w:t>t</w:t>
      </w:r>
      <w:r w:rsidRPr="00F15EC6">
        <w:t>s</w:t>
      </w:r>
      <w:r w:rsidRPr="00F15EC6">
        <w:rPr>
          <w:spacing w:val="1"/>
        </w:rPr>
        <w:t xml:space="preserve"> </w:t>
      </w:r>
      <w:r w:rsidRPr="00F15EC6">
        <w:rPr>
          <w:spacing w:val="-2"/>
        </w:rPr>
        <w:t>a</w:t>
      </w:r>
      <w:r w:rsidRPr="00F15EC6">
        <w:rPr>
          <w:spacing w:val="1"/>
        </w:rPr>
        <w:t>ss</w:t>
      </w:r>
      <w:r w:rsidRPr="00F15EC6">
        <w:rPr>
          <w:spacing w:val="-1"/>
        </w:rPr>
        <w:t>i</w:t>
      </w:r>
      <w:r w:rsidRPr="00F15EC6">
        <w:rPr>
          <w:spacing w:val="1"/>
        </w:rPr>
        <w:t>s</w:t>
      </w:r>
      <w:r w:rsidRPr="00F15EC6">
        <w:t>t</w:t>
      </w:r>
      <w:r w:rsidRPr="00F15EC6">
        <w:rPr>
          <w:spacing w:val="-1"/>
        </w:rPr>
        <w:t xml:space="preserve"> FSSA</w:t>
      </w:r>
      <w:r w:rsidRPr="00F15EC6">
        <w:t xml:space="preserve"> </w:t>
      </w:r>
      <w:r w:rsidRPr="00F15EC6">
        <w:rPr>
          <w:spacing w:val="1"/>
        </w:rPr>
        <w:t>i</w:t>
      </w:r>
      <w:r w:rsidRPr="00F15EC6">
        <w:t xml:space="preserve">n </w:t>
      </w:r>
      <w:r w:rsidRPr="00F15EC6">
        <w:rPr>
          <w:spacing w:val="-3"/>
        </w:rPr>
        <w:t>m</w:t>
      </w:r>
      <w:r w:rsidRPr="00F15EC6">
        <w:t>on</w:t>
      </w:r>
      <w:r w:rsidRPr="00F15EC6">
        <w:rPr>
          <w:spacing w:val="1"/>
        </w:rPr>
        <w:t>it</w:t>
      </w:r>
      <w:r w:rsidRPr="00F15EC6">
        <w:t>o</w:t>
      </w:r>
      <w:r w:rsidRPr="00F15EC6">
        <w:rPr>
          <w:spacing w:val="1"/>
        </w:rPr>
        <w:t>ri</w:t>
      </w:r>
      <w:r w:rsidRPr="00F15EC6">
        <w:t>ng</w:t>
      </w:r>
      <w:r w:rsidRPr="00F15EC6">
        <w:rPr>
          <w:spacing w:val="-2"/>
        </w:rPr>
        <w:t xml:space="preserve"> </w:t>
      </w:r>
      <w:r w:rsidRPr="00F15EC6">
        <w:rPr>
          <w:spacing w:val="1"/>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2"/>
        </w:rPr>
        <w:t xml:space="preserve"> </w:t>
      </w:r>
      <w:r w:rsidRPr="00F15EC6">
        <w:t>qu</w:t>
      </w:r>
      <w:r w:rsidRPr="00F15EC6">
        <w:rPr>
          <w:spacing w:val="1"/>
        </w:rPr>
        <w:t>a</w:t>
      </w:r>
      <w:r w:rsidRPr="00F15EC6">
        <w:rPr>
          <w:spacing w:val="-1"/>
        </w:rPr>
        <w:t>l</w:t>
      </w:r>
      <w:r w:rsidRPr="00F15EC6">
        <w:rPr>
          <w:spacing w:val="1"/>
        </w:rPr>
        <w:t>it</w:t>
      </w:r>
      <w:r w:rsidRPr="00F15EC6">
        <w:t>y</w:t>
      </w:r>
      <w:r w:rsidRPr="00F15EC6">
        <w:rPr>
          <w:spacing w:val="-2"/>
        </w:rPr>
        <w:t xml:space="preserve"> </w:t>
      </w:r>
      <w:r w:rsidRPr="00F15EC6">
        <w:rPr>
          <w:spacing w:val="-3"/>
        </w:rPr>
        <w:t>m</w:t>
      </w:r>
      <w:r w:rsidRPr="00F15EC6">
        <w:rPr>
          <w:spacing w:val="1"/>
        </w:rPr>
        <w:t>a</w:t>
      </w:r>
      <w:r w:rsidRPr="00F15EC6">
        <w:t>n</w:t>
      </w:r>
      <w:r w:rsidRPr="00F15EC6">
        <w:rPr>
          <w:spacing w:val="1"/>
        </w:rPr>
        <w:t>a</w:t>
      </w:r>
      <w:r w:rsidRPr="00F15EC6">
        <w:rPr>
          <w:spacing w:val="-2"/>
        </w:rPr>
        <w:t>g</w:t>
      </w:r>
      <w:r w:rsidRPr="00F15EC6">
        <w:rPr>
          <w:spacing w:val="3"/>
        </w:rPr>
        <w:t>e</w:t>
      </w:r>
      <w:r w:rsidRPr="00F15EC6">
        <w:rPr>
          <w:spacing w:val="-3"/>
        </w:rPr>
        <w:t>m</w:t>
      </w:r>
      <w:r w:rsidRPr="00F15EC6">
        <w:rPr>
          <w:spacing w:val="1"/>
        </w:rPr>
        <w:t>e</w:t>
      </w:r>
      <w:r w:rsidRPr="00F15EC6">
        <w:t>nt</w:t>
      </w:r>
      <w:r w:rsidRPr="00F15EC6">
        <w:rPr>
          <w:spacing w:val="1"/>
        </w:rPr>
        <w:t xml:space="preserve"> a</w:t>
      </w:r>
      <w:r w:rsidRPr="00F15EC6">
        <w:t>nd</w:t>
      </w:r>
      <w:r w:rsidRPr="00F15EC6">
        <w:rPr>
          <w:spacing w:val="-2"/>
        </w:rPr>
        <w:t xml:space="preserve"> </w:t>
      </w:r>
      <w:r w:rsidRPr="00F15EC6">
        <w:rPr>
          <w:spacing w:val="-1"/>
        </w:rPr>
        <w:t>i</w:t>
      </w:r>
      <w:r w:rsidRPr="00F15EC6">
        <w:rPr>
          <w:spacing w:val="-3"/>
        </w:rPr>
        <w:t>m</w:t>
      </w:r>
      <w:r w:rsidRPr="00F15EC6">
        <w:t>p</w:t>
      </w:r>
      <w:r w:rsidRPr="00F15EC6">
        <w:rPr>
          <w:spacing w:val="1"/>
        </w:rPr>
        <w:t>r</w:t>
      </w:r>
      <w:r w:rsidRPr="00F15EC6">
        <w:t>o</w:t>
      </w:r>
      <w:r w:rsidRPr="00F15EC6">
        <w:rPr>
          <w:spacing w:val="-2"/>
        </w:rPr>
        <w:t>v</w:t>
      </w:r>
      <w:r w:rsidRPr="00F15EC6">
        <w:rPr>
          <w:spacing w:val="3"/>
        </w:rPr>
        <w:t>e</w:t>
      </w:r>
      <w:r w:rsidRPr="00F15EC6">
        <w:rPr>
          <w:spacing w:val="-3"/>
        </w:rPr>
        <w:t>m</w:t>
      </w:r>
      <w:r w:rsidRPr="00F15EC6">
        <w:rPr>
          <w:spacing w:val="1"/>
        </w:rPr>
        <w:t>e</w:t>
      </w:r>
      <w:r w:rsidRPr="00F15EC6">
        <w:t>nt</w:t>
      </w:r>
      <w:r w:rsidRPr="00F15EC6">
        <w:rPr>
          <w:spacing w:val="1"/>
        </w:rPr>
        <w:t xml:space="preserve"> acti</w:t>
      </w:r>
      <w:r w:rsidRPr="00F15EC6">
        <w:rPr>
          <w:spacing w:val="-2"/>
        </w:rPr>
        <w:t>v</w:t>
      </w:r>
      <w:r w:rsidRPr="00F15EC6">
        <w:rPr>
          <w:spacing w:val="-1"/>
        </w:rPr>
        <w:t>i</w:t>
      </w:r>
      <w:r w:rsidRPr="00F15EC6">
        <w:rPr>
          <w:spacing w:val="1"/>
        </w:rPr>
        <w:t>ti</w:t>
      </w:r>
      <w:r w:rsidRPr="00F15EC6">
        <w:rPr>
          <w:spacing w:val="-2"/>
        </w:rPr>
        <w:t>e</w:t>
      </w:r>
      <w:r w:rsidRPr="00F15EC6">
        <w:rPr>
          <w:spacing w:val="1"/>
        </w:rPr>
        <w:t>s</w:t>
      </w:r>
      <w:r w:rsidRPr="00F15EC6">
        <w:t xml:space="preserve">.  </w:t>
      </w:r>
      <w:r w:rsidR="00A5635E">
        <w:br/>
      </w:r>
    </w:p>
    <w:p w14:paraId="67FDFA20" w14:textId="29C5EEC8" w:rsidR="00F520F3" w:rsidRPr="00F15EC6" w:rsidRDefault="006E334E" w:rsidP="00057D10">
      <w:pPr>
        <w:pStyle w:val="Heading2"/>
        <w:numPr>
          <w:ilvl w:val="1"/>
          <w:numId w:val="36"/>
        </w:numPr>
      </w:pPr>
      <w:bookmarkStart w:id="399" w:name="_Toc21711815"/>
      <w:r w:rsidRPr="00F15EC6">
        <w:rPr>
          <w:spacing w:val="-1"/>
        </w:rPr>
        <w:t>Ut</w:t>
      </w:r>
      <w:r w:rsidRPr="00F15EC6">
        <w:t>i</w:t>
      </w:r>
      <w:r w:rsidRPr="00F15EC6">
        <w:rPr>
          <w:spacing w:val="-1"/>
        </w:rPr>
        <w:t>l</w:t>
      </w:r>
      <w:r w:rsidRPr="00F15EC6">
        <w:t>i</w:t>
      </w:r>
      <w:r w:rsidRPr="00F15EC6">
        <w:rPr>
          <w:spacing w:val="-2"/>
        </w:rPr>
        <w:t>z</w:t>
      </w:r>
      <w:r w:rsidRPr="00F15EC6">
        <w:t>ati</w:t>
      </w:r>
      <w:r w:rsidRPr="00F15EC6">
        <w:rPr>
          <w:spacing w:val="-2"/>
        </w:rPr>
        <w:t>o</w:t>
      </w:r>
      <w:r w:rsidRPr="00F15EC6">
        <w:t xml:space="preserve">n </w:t>
      </w:r>
      <w:r w:rsidR="00A5635E">
        <w:t xml:space="preserve">and Authorization </w:t>
      </w:r>
      <w:r w:rsidRPr="00F15EC6">
        <w:rPr>
          <w:spacing w:val="-1"/>
        </w:rPr>
        <w:t>R</w:t>
      </w:r>
      <w:r w:rsidRPr="00F15EC6">
        <w:t>ep</w:t>
      </w:r>
      <w:r w:rsidRPr="00F15EC6">
        <w:rPr>
          <w:spacing w:val="-2"/>
        </w:rPr>
        <w:t>o</w:t>
      </w:r>
      <w:r w:rsidRPr="00F15EC6">
        <w:t>rts</w:t>
      </w:r>
      <w:bookmarkEnd w:id="399"/>
    </w:p>
    <w:p w14:paraId="157182C8" w14:textId="77777777" w:rsidR="00F520F3" w:rsidRPr="00F15EC6" w:rsidRDefault="00F520F3">
      <w:pPr>
        <w:pStyle w:val="ListParagraph"/>
        <w:widowControl w:val="0"/>
        <w:autoSpaceDE w:val="0"/>
        <w:autoSpaceDN w:val="0"/>
        <w:ind w:left="792"/>
        <w:contextualSpacing/>
      </w:pPr>
    </w:p>
    <w:p w14:paraId="6E7D9D4A" w14:textId="0D01A81A" w:rsidR="004354C6" w:rsidRDefault="006E334E" w:rsidP="00A25FEB">
      <w:pPr>
        <w:widowControl w:val="0"/>
        <w:autoSpaceDE w:val="0"/>
        <w:autoSpaceDN w:val="0"/>
        <w:ind w:left="720"/>
      </w:pPr>
      <w:r w:rsidRPr="00F15EC6">
        <w:rPr>
          <w:spacing w:val="-1"/>
        </w:rPr>
        <w:t>U</w:t>
      </w:r>
      <w:r w:rsidRPr="00F15EC6">
        <w:rPr>
          <w:spacing w:val="1"/>
        </w:rPr>
        <w:t>ti</w:t>
      </w:r>
      <w:r w:rsidRPr="00F15EC6">
        <w:rPr>
          <w:spacing w:val="-1"/>
        </w:rPr>
        <w:t>l</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t xml:space="preserve">on </w:t>
      </w:r>
      <w:r w:rsidRPr="00F15EC6">
        <w:rPr>
          <w:spacing w:val="-1"/>
        </w:rPr>
        <w:t>R</w:t>
      </w:r>
      <w:r w:rsidRPr="00F15EC6">
        <w:rPr>
          <w:spacing w:val="1"/>
        </w:rPr>
        <w:t>e</w:t>
      </w:r>
      <w:r w:rsidRPr="00F15EC6">
        <w:t>p</w:t>
      </w:r>
      <w:r w:rsidRPr="00F15EC6">
        <w:rPr>
          <w:spacing w:val="-2"/>
        </w:rPr>
        <w:t>o</w:t>
      </w:r>
      <w:r w:rsidRPr="00F15EC6">
        <w:rPr>
          <w:spacing w:val="1"/>
        </w:rPr>
        <w:t>r</w:t>
      </w:r>
      <w:r w:rsidRPr="00F15EC6">
        <w:rPr>
          <w:spacing w:val="-1"/>
        </w:rPr>
        <w:t>t</w:t>
      </w:r>
      <w:r w:rsidRPr="00F15EC6">
        <w:t>s</w:t>
      </w:r>
      <w:r w:rsidRPr="00F15EC6">
        <w:rPr>
          <w:spacing w:val="1"/>
        </w:rPr>
        <w:t xml:space="preserve"> </w:t>
      </w:r>
      <w:r w:rsidRPr="00F15EC6">
        <w:rPr>
          <w:spacing w:val="-2"/>
        </w:rPr>
        <w:t>a</w:t>
      </w:r>
      <w:r w:rsidRPr="00F15EC6">
        <w:rPr>
          <w:spacing w:val="1"/>
        </w:rPr>
        <w:t>ss</w:t>
      </w:r>
      <w:r w:rsidRPr="00F15EC6">
        <w:rPr>
          <w:spacing w:val="-1"/>
        </w:rPr>
        <w:t>i</w:t>
      </w:r>
      <w:r w:rsidRPr="00F15EC6">
        <w:rPr>
          <w:spacing w:val="1"/>
        </w:rPr>
        <w:t>s</w:t>
      </w:r>
      <w:r w:rsidRPr="00F15EC6">
        <w:t>t</w:t>
      </w:r>
      <w:r w:rsidRPr="00F15EC6">
        <w:rPr>
          <w:spacing w:val="1"/>
        </w:rPr>
        <w:t xml:space="preserve"> </w:t>
      </w:r>
      <w:r w:rsidRPr="00F15EC6">
        <w:rPr>
          <w:spacing w:val="-3"/>
        </w:rPr>
        <w:t>FSSA</w:t>
      </w:r>
      <w:r w:rsidRPr="00F15EC6">
        <w:t xml:space="preserve"> </w:t>
      </w:r>
      <w:r w:rsidRPr="00F15EC6">
        <w:rPr>
          <w:spacing w:val="1"/>
        </w:rPr>
        <w:t>i</w:t>
      </w:r>
      <w:r w:rsidRPr="00F15EC6">
        <w:t xml:space="preserve">n </w:t>
      </w:r>
      <w:r w:rsidRPr="00F15EC6">
        <w:rPr>
          <w:spacing w:val="-3"/>
        </w:rPr>
        <w:t>m</w:t>
      </w:r>
      <w:r w:rsidRPr="00F15EC6">
        <w:t>on</w:t>
      </w:r>
      <w:r w:rsidRPr="00F15EC6">
        <w:rPr>
          <w:spacing w:val="1"/>
        </w:rPr>
        <w:t>i</w:t>
      </w:r>
      <w:r w:rsidRPr="00F15EC6">
        <w:rPr>
          <w:spacing w:val="-1"/>
        </w:rPr>
        <w:t>t</w:t>
      </w:r>
      <w:r w:rsidRPr="00F15EC6">
        <w:t>o</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ct</w:t>
      </w:r>
      <w:r w:rsidRPr="00F15EC6">
        <w:rPr>
          <w:spacing w:val="-2"/>
        </w:rPr>
        <w:t>o</w:t>
      </w:r>
      <w:r w:rsidRPr="00F15EC6">
        <w:rPr>
          <w:spacing w:val="1"/>
        </w:rPr>
        <w:t>r</w:t>
      </w:r>
      <w:r w:rsidRPr="00F15EC6">
        <w:rPr>
          <w:spacing w:val="-1"/>
        </w:rPr>
        <w:t>’</w:t>
      </w:r>
      <w:r w:rsidRPr="00F15EC6">
        <w:t>s</w:t>
      </w:r>
      <w:r w:rsidRPr="00F15EC6">
        <w:rPr>
          <w:spacing w:val="1"/>
        </w:rPr>
        <w:t xml:space="preserve"> </w:t>
      </w:r>
      <w:r w:rsidRPr="00F15EC6">
        <w:t>u</w:t>
      </w:r>
      <w:r w:rsidRPr="00F15EC6">
        <w:rPr>
          <w:spacing w:val="-1"/>
        </w:rPr>
        <w:t>t</w:t>
      </w:r>
      <w:r w:rsidRPr="00F15EC6">
        <w:rPr>
          <w:spacing w:val="1"/>
        </w:rPr>
        <w:t>i</w:t>
      </w:r>
      <w:r w:rsidRPr="00F15EC6">
        <w:rPr>
          <w:spacing w:val="-1"/>
        </w:rPr>
        <w:t>l</w:t>
      </w:r>
      <w:r w:rsidRPr="00F15EC6">
        <w:rPr>
          <w:spacing w:val="1"/>
        </w:rPr>
        <w:t>i</w:t>
      </w:r>
      <w:r w:rsidRPr="00F15EC6">
        <w:rPr>
          <w:spacing w:val="-2"/>
        </w:rPr>
        <w:t>z</w:t>
      </w:r>
      <w:r w:rsidRPr="00F15EC6">
        <w:rPr>
          <w:spacing w:val="1"/>
        </w:rPr>
        <w:t>a</w:t>
      </w:r>
      <w:r w:rsidRPr="00F15EC6">
        <w:rPr>
          <w:spacing w:val="-1"/>
        </w:rPr>
        <w:t>t</w:t>
      </w:r>
      <w:r w:rsidRPr="00F15EC6">
        <w:rPr>
          <w:spacing w:val="1"/>
        </w:rPr>
        <w:t>i</w:t>
      </w:r>
      <w:r w:rsidRPr="00F15EC6">
        <w:t>on</w:t>
      </w:r>
      <w:r w:rsidRPr="00F15EC6">
        <w:rPr>
          <w:spacing w:val="-2"/>
        </w:rPr>
        <w:t xml:space="preserve"> </w:t>
      </w:r>
      <w:r w:rsidRPr="00F15EC6">
        <w:rPr>
          <w:spacing w:val="1"/>
        </w:rPr>
        <w:t>tr</w:t>
      </w:r>
      <w:r w:rsidRPr="00F15EC6">
        <w:rPr>
          <w:spacing w:val="-2"/>
        </w:rPr>
        <w:t>e</w:t>
      </w:r>
      <w:r w:rsidRPr="00F15EC6">
        <w:t xml:space="preserve">nds, performance and progress towards performance targets.  The Contractor will monitor utilization by subpopulation when appropriate and as directed by FSSA.  </w:t>
      </w:r>
      <w:r w:rsidR="00651A35">
        <w:br/>
      </w:r>
    </w:p>
    <w:p w14:paraId="6FA1B116" w14:textId="43FA9490" w:rsidR="004354C6" w:rsidRPr="00F15EC6" w:rsidRDefault="004354C6" w:rsidP="00057D10">
      <w:pPr>
        <w:pStyle w:val="Heading3"/>
        <w:numPr>
          <w:ilvl w:val="2"/>
          <w:numId w:val="36"/>
        </w:numPr>
        <w:contextualSpacing/>
      </w:pPr>
      <w:bookmarkStart w:id="400" w:name="_Toc21711816"/>
      <w:r>
        <w:t>P</w:t>
      </w:r>
      <w:r w:rsidRPr="004354C6">
        <w:t>rior Authorization Detail</w:t>
      </w:r>
      <w:bookmarkEnd w:id="400"/>
    </w:p>
    <w:p w14:paraId="3F3F04A3" w14:textId="4F30862D" w:rsidR="004354C6" w:rsidRDefault="004354C6" w:rsidP="004354C6">
      <w:pPr>
        <w:ind w:left="1440"/>
        <w:contextualSpacing/>
      </w:pPr>
      <w:r w:rsidRPr="004354C6">
        <w:t xml:space="preserve">The State reserves the right to require the </w:t>
      </w:r>
      <w:r>
        <w:t>C</w:t>
      </w:r>
      <w:r w:rsidRPr="004354C6">
        <w:t>ontractor to submit regular prior authorization detail</w:t>
      </w:r>
      <w:r>
        <w:t>ed</w:t>
      </w:r>
      <w:r w:rsidRPr="004354C6">
        <w:t xml:space="preserve"> information on every prior authorization request received and processed in an electronic </w:t>
      </w:r>
      <w:r>
        <w:t>St</w:t>
      </w:r>
      <w:r w:rsidRPr="004354C6">
        <w:t xml:space="preserve">ate specified format. </w:t>
      </w:r>
      <w:r>
        <w:br/>
      </w:r>
    </w:p>
    <w:p w14:paraId="2BA82B1B" w14:textId="77777777" w:rsidR="00A5635E" w:rsidRPr="00F15EC6" w:rsidRDefault="00A5635E" w:rsidP="00057D10">
      <w:pPr>
        <w:pStyle w:val="Heading2"/>
        <w:numPr>
          <w:ilvl w:val="1"/>
          <w:numId w:val="36"/>
        </w:numPr>
      </w:pPr>
      <w:bookmarkStart w:id="401" w:name="_Toc21711817"/>
      <w:r w:rsidRPr="00F15EC6">
        <w:t>Care Coordination Reports</w:t>
      </w:r>
      <w:bookmarkEnd w:id="401"/>
    </w:p>
    <w:p w14:paraId="2EDD307A" w14:textId="56BFF159" w:rsidR="00F520F3" w:rsidRPr="00A5635E" w:rsidRDefault="00F520F3" w:rsidP="00A5635E">
      <w:pPr>
        <w:contextualSpacing/>
      </w:pPr>
    </w:p>
    <w:p w14:paraId="63A77793" w14:textId="23E7F94E" w:rsidR="00F520F3" w:rsidRPr="00F15EC6" w:rsidRDefault="006E334E" w:rsidP="00A25FEB">
      <w:pPr>
        <w:widowControl w:val="0"/>
        <w:autoSpaceDE w:val="0"/>
        <w:autoSpaceDN w:val="0"/>
        <w:ind w:left="720"/>
      </w:pPr>
      <w:r w:rsidRPr="00F15EC6">
        <w:t xml:space="preserve">Care Coordination Reports assist FSSA in monitoring the Contractor’s provision of disease management, care management, complex case management and RCP.  The Contractor must submit data including but not limited to, the number of members enrolled and disenrolled, average contact counts per member, number of care plans developed and the average program participation length.  </w:t>
      </w:r>
    </w:p>
    <w:p w14:paraId="2AA33D96" w14:textId="77777777" w:rsidR="00F520F3" w:rsidRPr="00F15EC6" w:rsidRDefault="00F520F3">
      <w:pPr>
        <w:pStyle w:val="ListParagraph"/>
        <w:widowControl w:val="0"/>
        <w:autoSpaceDE w:val="0"/>
        <w:autoSpaceDN w:val="0"/>
        <w:ind w:left="1890"/>
        <w:contextualSpacing/>
      </w:pPr>
    </w:p>
    <w:p w14:paraId="537E6EA5" w14:textId="77777777" w:rsidR="00F520F3" w:rsidRPr="00F15EC6" w:rsidRDefault="006E334E" w:rsidP="00057D10">
      <w:pPr>
        <w:pStyle w:val="Heading2"/>
        <w:numPr>
          <w:ilvl w:val="1"/>
          <w:numId w:val="36"/>
        </w:numPr>
      </w:pPr>
      <w:bookmarkStart w:id="402" w:name="_Toc21711818"/>
      <w:r w:rsidRPr="00F15EC6">
        <w:rPr>
          <w:spacing w:val="-1"/>
        </w:rPr>
        <w:t>C</w:t>
      </w:r>
      <w:r w:rsidRPr="00F15EC6">
        <w:t>l</w:t>
      </w:r>
      <w:r w:rsidRPr="00F15EC6">
        <w:rPr>
          <w:spacing w:val="-2"/>
        </w:rPr>
        <w:t>a</w:t>
      </w:r>
      <w:r w:rsidRPr="00F15EC6">
        <w:t>i</w:t>
      </w:r>
      <w:r w:rsidRPr="00F15EC6">
        <w:rPr>
          <w:spacing w:val="-3"/>
        </w:rPr>
        <w:t>m</w:t>
      </w:r>
      <w:r w:rsidRPr="00F15EC6">
        <w:t xml:space="preserve">s </w:t>
      </w:r>
      <w:r w:rsidRPr="00F15EC6">
        <w:rPr>
          <w:spacing w:val="-1"/>
        </w:rPr>
        <w:t>R</w:t>
      </w:r>
      <w:r w:rsidRPr="00F15EC6">
        <w:t>epor</w:t>
      </w:r>
      <w:r w:rsidRPr="00F15EC6">
        <w:rPr>
          <w:spacing w:val="-1"/>
        </w:rPr>
        <w:t>t</w:t>
      </w:r>
      <w:r w:rsidRPr="00F15EC6">
        <w:t>s</w:t>
      </w:r>
      <w:bookmarkEnd w:id="402"/>
    </w:p>
    <w:p w14:paraId="346790E6" w14:textId="77777777" w:rsidR="00F520F3" w:rsidRPr="00F15EC6" w:rsidRDefault="00F520F3">
      <w:pPr>
        <w:pStyle w:val="ListParagraph"/>
        <w:widowControl w:val="0"/>
        <w:autoSpaceDE w:val="0"/>
        <w:autoSpaceDN w:val="0"/>
        <w:ind w:left="792"/>
        <w:contextualSpacing/>
      </w:pPr>
    </w:p>
    <w:p w14:paraId="36483746" w14:textId="5EA14B31" w:rsidR="00F520F3" w:rsidRPr="00390A29" w:rsidRDefault="006E334E" w:rsidP="00A25FEB">
      <w:pPr>
        <w:widowControl w:val="0"/>
        <w:autoSpaceDE w:val="0"/>
        <w:autoSpaceDN w:val="0"/>
        <w:ind w:left="720"/>
        <w:rPr>
          <w:spacing w:val="-2"/>
        </w:rPr>
      </w:pPr>
      <w:r w:rsidRPr="00F15EC6">
        <w:rPr>
          <w:spacing w:val="1"/>
        </w:rPr>
        <w:t>Claims Reports a</w:t>
      </w:r>
      <w:r w:rsidRPr="00F15EC6">
        <w:rPr>
          <w:spacing w:val="-2"/>
        </w:rPr>
        <w:t>s</w:t>
      </w:r>
      <w:r w:rsidRPr="00F15EC6">
        <w:rPr>
          <w:spacing w:val="1"/>
        </w:rPr>
        <w:t>s</w:t>
      </w:r>
      <w:r w:rsidRPr="00F15EC6">
        <w:rPr>
          <w:spacing w:val="-1"/>
        </w:rPr>
        <w:t>i</w:t>
      </w:r>
      <w:r w:rsidRPr="00F15EC6">
        <w:rPr>
          <w:spacing w:val="1"/>
        </w:rPr>
        <w:t>s</w:t>
      </w:r>
      <w:r w:rsidRPr="00F15EC6">
        <w:t>t</w:t>
      </w:r>
      <w:r w:rsidRPr="00F15EC6">
        <w:rPr>
          <w:spacing w:val="1"/>
        </w:rPr>
        <w:t xml:space="preserve"> </w:t>
      </w:r>
      <w:r w:rsidRPr="00F15EC6">
        <w:rPr>
          <w:spacing w:val="-1"/>
        </w:rPr>
        <w:t>FSSA</w:t>
      </w:r>
      <w:r w:rsidRPr="00F15EC6">
        <w:rPr>
          <w:spacing w:val="-5"/>
        </w:rPr>
        <w:t xml:space="preserve"> </w:t>
      </w:r>
      <w:r w:rsidRPr="00F15EC6">
        <w:rPr>
          <w:spacing w:val="1"/>
        </w:rPr>
        <w:t>i</w:t>
      </w:r>
      <w:r w:rsidRPr="00F15EC6">
        <w:t xml:space="preserve">n </w:t>
      </w:r>
      <w:r w:rsidRPr="00F15EC6">
        <w:rPr>
          <w:spacing w:val="-3"/>
        </w:rPr>
        <w:t>m</w:t>
      </w:r>
      <w:r w:rsidRPr="00F15EC6">
        <w:t>on</w:t>
      </w:r>
      <w:r w:rsidRPr="00F15EC6">
        <w:rPr>
          <w:spacing w:val="1"/>
        </w:rPr>
        <w:t>it</w:t>
      </w:r>
      <w:r w:rsidRPr="00F15EC6">
        <w:t>o</w:t>
      </w:r>
      <w:r w:rsidRPr="00F15EC6">
        <w:rPr>
          <w:spacing w:val="-1"/>
        </w:rPr>
        <w:t>r</w:t>
      </w:r>
      <w:r w:rsidRPr="00F15EC6">
        <w:rPr>
          <w:spacing w:val="1"/>
        </w:rPr>
        <w:t>i</w:t>
      </w:r>
      <w:r w:rsidRPr="00F15EC6">
        <w:t>ng</w:t>
      </w:r>
      <w:r w:rsidRPr="00F15EC6">
        <w:rPr>
          <w:spacing w:val="-2"/>
        </w:rPr>
        <w:t xml:space="preserve"> </w:t>
      </w:r>
      <w:r w:rsidRPr="00F15EC6">
        <w:rPr>
          <w:spacing w:val="1"/>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rPr>
          <w:spacing w:val="1"/>
        </w:rPr>
        <w:t>r’</w:t>
      </w:r>
      <w:r w:rsidRPr="00F15EC6">
        <w:t>s</w:t>
      </w:r>
      <w:r w:rsidRPr="00F15EC6">
        <w:rPr>
          <w:spacing w:val="-2"/>
        </w:rPr>
        <w:t xml:space="preserve"> </w:t>
      </w:r>
      <w:r w:rsidRPr="00F15EC6">
        <w:rPr>
          <w:spacing w:val="1"/>
        </w:rPr>
        <w:t>c</w:t>
      </w:r>
      <w:r w:rsidRPr="00F15EC6">
        <w:rPr>
          <w:spacing w:val="-1"/>
        </w:rPr>
        <w:t>l</w:t>
      </w:r>
      <w:r w:rsidRPr="00F15EC6">
        <w:rPr>
          <w:spacing w:val="1"/>
        </w:rPr>
        <w:t>ai</w:t>
      </w:r>
      <w:r w:rsidRPr="00F15EC6">
        <w:rPr>
          <w:spacing w:val="-3"/>
        </w:rPr>
        <w:t>m</w:t>
      </w:r>
      <w:r w:rsidRPr="00F15EC6">
        <w:t>s</w:t>
      </w:r>
      <w:r w:rsidRPr="00F15EC6">
        <w:rPr>
          <w:spacing w:val="1"/>
        </w:rPr>
        <w:t xml:space="preserve"> </w:t>
      </w:r>
      <w:r w:rsidRPr="00F15EC6">
        <w:t>p</w:t>
      </w:r>
      <w:r w:rsidRPr="00F15EC6">
        <w:rPr>
          <w:spacing w:val="1"/>
        </w:rPr>
        <w:t>r</w:t>
      </w:r>
      <w:r w:rsidRPr="00F15EC6">
        <w:t>o</w:t>
      </w:r>
      <w:r w:rsidRPr="00F15EC6">
        <w:rPr>
          <w:spacing w:val="-2"/>
        </w:rPr>
        <w:t>c</w:t>
      </w:r>
      <w:r w:rsidRPr="00F15EC6">
        <w:rPr>
          <w:spacing w:val="1"/>
        </w:rPr>
        <w:t>es</w:t>
      </w:r>
      <w:r w:rsidRPr="00F15EC6">
        <w:rPr>
          <w:spacing w:val="-2"/>
        </w:rPr>
        <w:t>s</w:t>
      </w:r>
      <w:r w:rsidRPr="00F15EC6">
        <w:rPr>
          <w:spacing w:val="1"/>
        </w:rPr>
        <w:t>i</w:t>
      </w:r>
      <w:r w:rsidRPr="00F15EC6">
        <w:t>ng</w:t>
      </w:r>
      <w:r w:rsidRPr="00F15EC6">
        <w:rPr>
          <w:spacing w:val="-2"/>
        </w:rPr>
        <w:t xml:space="preserve"> </w:t>
      </w:r>
      <w:r w:rsidRPr="00F15EC6">
        <w:rPr>
          <w:spacing w:val="1"/>
        </w:rPr>
        <w:t>ac</w:t>
      </w:r>
      <w:r w:rsidRPr="00F15EC6">
        <w:rPr>
          <w:spacing w:val="-1"/>
        </w:rPr>
        <w:t>t</w:t>
      </w:r>
      <w:r w:rsidRPr="00F15EC6">
        <w:rPr>
          <w:spacing w:val="1"/>
        </w:rPr>
        <w:t>i</w:t>
      </w:r>
      <w:r w:rsidRPr="00F15EC6">
        <w:rPr>
          <w:spacing w:val="-2"/>
        </w:rPr>
        <w:t>v</w:t>
      </w:r>
      <w:r w:rsidRPr="00F15EC6">
        <w:rPr>
          <w:spacing w:val="-1"/>
        </w:rPr>
        <w:t>i</w:t>
      </w:r>
      <w:r w:rsidRPr="00F15EC6">
        <w:rPr>
          <w:spacing w:val="1"/>
        </w:rPr>
        <w:t>ti</w:t>
      </w:r>
      <w:r w:rsidRPr="00F15EC6">
        <w:rPr>
          <w:spacing w:val="-2"/>
        </w:rPr>
        <w:t>e</w:t>
      </w:r>
      <w:r w:rsidRPr="00F15EC6">
        <w:t>s</w:t>
      </w:r>
      <w:r w:rsidRPr="00F15EC6">
        <w:rPr>
          <w:spacing w:val="1"/>
        </w:rPr>
        <w:t xml:space="preserve"> t</w:t>
      </w:r>
      <w:r w:rsidRPr="00F15EC6">
        <w:t>o</w:t>
      </w:r>
      <w:r w:rsidRPr="00F15EC6">
        <w:rPr>
          <w:spacing w:val="-2"/>
        </w:rPr>
        <w:t xml:space="preserve"> </w:t>
      </w:r>
      <w:r w:rsidRPr="00F15EC6">
        <w:rPr>
          <w:spacing w:val="1"/>
        </w:rPr>
        <w:t>e</w:t>
      </w:r>
      <w:r w:rsidRPr="00F15EC6">
        <w:t>n</w:t>
      </w:r>
      <w:r w:rsidRPr="00F15EC6">
        <w:rPr>
          <w:spacing w:val="-2"/>
        </w:rPr>
        <w:t>s</w:t>
      </w:r>
      <w:r w:rsidRPr="00F15EC6">
        <w:t>u</w:t>
      </w:r>
      <w:r w:rsidRPr="00F15EC6">
        <w:rPr>
          <w:spacing w:val="1"/>
        </w:rPr>
        <w:t>r</w:t>
      </w:r>
      <w:r w:rsidRPr="00F15EC6">
        <w:t xml:space="preserve">e </w:t>
      </w:r>
      <w:r w:rsidRPr="00F15EC6">
        <w:rPr>
          <w:spacing w:val="1"/>
        </w:rPr>
        <w:t>a</w:t>
      </w:r>
      <w:r w:rsidRPr="00F15EC6">
        <w:t>pp</w:t>
      </w:r>
      <w:r w:rsidRPr="00F15EC6">
        <w:rPr>
          <w:spacing w:val="1"/>
        </w:rPr>
        <w:t>r</w:t>
      </w:r>
      <w:r w:rsidRPr="00F15EC6">
        <w:t>o</w:t>
      </w:r>
      <w:r w:rsidRPr="00F15EC6">
        <w:rPr>
          <w:spacing w:val="-2"/>
        </w:rPr>
        <w:t>p</w:t>
      </w:r>
      <w:r w:rsidRPr="00F15EC6">
        <w:rPr>
          <w:spacing w:val="1"/>
        </w:rPr>
        <w:t>r</w:t>
      </w:r>
      <w:r w:rsidRPr="00F15EC6">
        <w:rPr>
          <w:spacing w:val="-1"/>
        </w:rPr>
        <w:t>i</w:t>
      </w:r>
      <w:r w:rsidRPr="00F15EC6">
        <w:rPr>
          <w:spacing w:val="1"/>
        </w:rPr>
        <w:t>a</w:t>
      </w:r>
      <w:r w:rsidRPr="00F15EC6">
        <w:rPr>
          <w:spacing w:val="-1"/>
        </w:rPr>
        <w:t>t</w:t>
      </w:r>
      <w:r w:rsidRPr="00F15EC6">
        <w:t>e</w:t>
      </w:r>
      <w:r w:rsidRPr="00F15EC6">
        <w:rPr>
          <w:spacing w:val="1"/>
        </w:rPr>
        <w:t xml:space="preserve"> </w:t>
      </w:r>
      <w:r w:rsidRPr="00F15EC6">
        <w:rPr>
          <w:spacing w:val="-3"/>
        </w:rPr>
        <w:t>m</w:t>
      </w:r>
      <w:r w:rsidRPr="00F15EC6">
        <w:rPr>
          <w:spacing w:val="3"/>
        </w:rPr>
        <w:t>e</w:t>
      </w:r>
      <w:r w:rsidRPr="00F15EC6">
        <w:rPr>
          <w:spacing w:val="-3"/>
        </w:rPr>
        <w:t>m</w:t>
      </w:r>
      <w:r w:rsidRPr="00F15EC6">
        <w:t>b</w:t>
      </w:r>
      <w:r w:rsidRPr="00F15EC6">
        <w:rPr>
          <w:spacing w:val="1"/>
        </w:rPr>
        <w:t>e</w:t>
      </w:r>
      <w:r w:rsidRPr="00F15EC6">
        <w:t>r</w:t>
      </w:r>
      <w:r w:rsidRPr="00F15EC6">
        <w:rPr>
          <w:spacing w:val="1"/>
        </w:rPr>
        <w:t xml:space="preserve"> ac</w:t>
      </w:r>
      <w:r w:rsidRPr="00F15EC6">
        <w:rPr>
          <w:spacing w:val="-2"/>
        </w:rPr>
        <w:t>c</w:t>
      </w:r>
      <w:r w:rsidRPr="00F15EC6">
        <w:rPr>
          <w:spacing w:val="1"/>
        </w:rPr>
        <w:t>es</w:t>
      </w:r>
      <w:r w:rsidRPr="00F15EC6">
        <w:t>s</w:t>
      </w:r>
      <w:r w:rsidRPr="00F15EC6">
        <w:rPr>
          <w:spacing w:val="-2"/>
        </w:rPr>
        <w:t xml:space="preserve"> </w:t>
      </w:r>
      <w:r w:rsidRPr="00F15EC6">
        <w:rPr>
          <w:spacing w:val="1"/>
        </w:rPr>
        <w:t>t</w:t>
      </w:r>
      <w:r w:rsidRPr="00F15EC6">
        <w:t xml:space="preserve">o </w:t>
      </w:r>
      <w:r w:rsidRPr="00F15EC6">
        <w:rPr>
          <w:spacing w:val="1"/>
        </w:rPr>
        <w:t>s</w:t>
      </w:r>
      <w:r w:rsidRPr="00F15EC6">
        <w:rPr>
          <w:spacing w:val="-2"/>
        </w:rPr>
        <w:t>e</w:t>
      </w:r>
      <w:r w:rsidRPr="00F15EC6">
        <w:rPr>
          <w:spacing w:val="1"/>
        </w:rPr>
        <w:t>r</w:t>
      </w:r>
      <w:r w:rsidRPr="00F15EC6">
        <w:rPr>
          <w:spacing w:val="-2"/>
        </w:rPr>
        <w:t>v</w:t>
      </w:r>
      <w:r w:rsidRPr="00F15EC6">
        <w:rPr>
          <w:spacing w:val="1"/>
        </w:rPr>
        <w:t>ic</w:t>
      </w:r>
      <w:r w:rsidRPr="00F15EC6">
        <w:rPr>
          <w:spacing w:val="-2"/>
        </w:rPr>
        <w:t>e</w:t>
      </w:r>
      <w:r w:rsidRPr="00F15EC6">
        <w:t>s</w:t>
      </w:r>
      <w:r w:rsidRPr="00F15EC6">
        <w:rPr>
          <w:spacing w:val="1"/>
        </w:rPr>
        <w:t xml:space="preserve"> a</w:t>
      </w:r>
      <w:r w:rsidRPr="00F15EC6">
        <w:t xml:space="preserve">nd </w:t>
      </w:r>
      <w:r w:rsidRPr="00F15EC6">
        <w:rPr>
          <w:spacing w:val="-2"/>
        </w:rPr>
        <w:t>p</w:t>
      </w:r>
      <w:r w:rsidRPr="00F15EC6">
        <w:rPr>
          <w:spacing w:val="1"/>
        </w:rPr>
        <w:t>a</w:t>
      </w:r>
      <w:r w:rsidRPr="00F15EC6">
        <w:rPr>
          <w:spacing w:val="-2"/>
        </w:rPr>
        <w:t>y</w:t>
      </w:r>
      <w:r w:rsidRPr="00F15EC6">
        <w:rPr>
          <w:spacing w:val="-3"/>
        </w:rPr>
        <w:t>m</w:t>
      </w:r>
      <w:r w:rsidRPr="00F15EC6">
        <w:rPr>
          <w:spacing w:val="1"/>
        </w:rPr>
        <w:t>e</w:t>
      </w:r>
      <w:r w:rsidRPr="00F15EC6">
        <w:t>n</w:t>
      </w:r>
      <w:r w:rsidRPr="00F15EC6">
        <w:rPr>
          <w:spacing w:val="1"/>
        </w:rPr>
        <w:t>t</w:t>
      </w:r>
      <w:r w:rsidRPr="00F15EC6">
        <w:t>s</w:t>
      </w:r>
      <w:r w:rsidRPr="00F15EC6">
        <w:rPr>
          <w:spacing w:val="1"/>
        </w:rPr>
        <w:t xml:space="preserve"> t</w:t>
      </w:r>
      <w:r w:rsidRPr="00F15EC6">
        <w:t>o</w:t>
      </w:r>
      <w:r w:rsidRPr="00F15EC6">
        <w:rPr>
          <w:spacing w:val="-2"/>
        </w:rPr>
        <w:t xml:space="preserve"> </w:t>
      </w:r>
      <w:r w:rsidRPr="00F15EC6">
        <w:t>p</w:t>
      </w:r>
      <w:r w:rsidRPr="00F15EC6">
        <w:rPr>
          <w:spacing w:val="1"/>
        </w:rPr>
        <w:t>r</w:t>
      </w:r>
      <w:r w:rsidRPr="00F15EC6">
        <w:t>o</w:t>
      </w:r>
      <w:r w:rsidRPr="00F15EC6">
        <w:rPr>
          <w:spacing w:val="-2"/>
        </w:rPr>
        <w:t>v</w:t>
      </w:r>
      <w:r w:rsidRPr="00F15EC6">
        <w:rPr>
          <w:spacing w:val="1"/>
        </w:rPr>
        <w:t>i</w:t>
      </w:r>
      <w:r w:rsidRPr="00F15EC6">
        <w:t>d</w:t>
      </w:r>
      <w:r w:rsidRPr="00F15EC6">
        <w:rPr>
          <w:spacing w:val="-2"/>
        </w:rPr>
        <w:t>e</w:t>
      </w:r>
      <w:r w:rsidRPr="00F15EC6">
        <w:rPr>
          <w:spacing w:val="1"/>
        </w:rPr>
        <w:t>rs</w:t>
      </w:r>
      <w:r w:rsidRPr="00F15EC6">
        <w:t>.</w:t>
      </w:r>
      <w:r w:rsidRPr="00F15EC6">
        <w:rPr>
          <w:spacing w:val="48"/>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s</w:t>
      </w:r>
      <w:r w:rsidRPr="00F15EC6">
        <w:t>ub</w:t>
      </w:r>
      <w:r w:rsidRPr="00F15EC6">
        <w:rPr>
          <w:spacing w:val="-3"/>
        </w:rPr>
        <w:t>m</w:t>
      </w:r>
      <w:r w:rsidRPr="00F15EC6">
        <w:rPr>
          <w:spacing w:val="1"/>
        </w:rPr>
        <w:t>i</w:t>
      </w:r>
      <w:r w:rsidRPr="00F15EC6">
        <w:t xml:space="preserve">t </w:t>
      </w:r>
      <w:r w:rsidRPr="00F15EC6">
        <w:rPr>
          <w:spacing w:val="1"/>
        </w:rPr>
        <w:t>cl</w:t>
      </w:r>
      <w:r w:rsidRPr="00F15EC6">
        <w:rPr>
          <w:spacing w:val="-2"/>
        </w:rPr>
        <w:t>a</w:t>
      </w:r>
      <w:r w:rsidRPr="00F15EC6">
        <w:rPr>
          <w:spacing w:val="1"/>
        </w:rPr>
        <w:t>i</w:t>
      </w:r>
      <w:r w:rsidRPr="00F15EC6">
        <w:rPr>
          <w:spacing w:val="-3"/>
        </w:rPr>
        <w:t>m</w:t>
      </w:r>
      <w:r w:rsidRPr="00F15EC6">
        <w:t>s</w:t>
      </w:r>
      <w:r w:rsidRPr="00F15EC6">
        <w:rPr>
          <w:spacing w:val="1"/>
        </w:rPr>
        <w:t xml:space="preserve"> </w:t>
      </w:r>
      <w:r w:rsidRPr="00F15EC6">
        <w:t>p</w:t>
      </w:r>
      <w:r w:rsidRPr="00F15EC6">
        <w:rPr>
          <w:spacing w:val="1"/>
        </w:rPr>
        <w:t>r</w:t>
      </w:r>
      <w:r w:rsidRPr="00F15EC6">
        <w:t>o</w:t>
      </w:r>
      <w:r w:rsidRPr="00F15EC6">
        <w:rPr>
          <w:spacing w:val="1"/>
        </w:rPr>
        <w:t>c</w:t>
      </w:r>
      <w:r w:rsidRPr="00F15EC6">
        <w:rPr>
          <w:spacing w:val="-2"/>
        </w:rPr>
        <w:t>e</w:t>
      </w:r>
      <w:r w:rsidRPr="00F15EC6">
        <w:rPr>
          <w:spacing w:val="1"/>
        </w:rPr>
        <w:t>ss</w:t>
      </w:r>
      <w:r w:rsidRPr="00F15EC6">
        <w:rPr>
          <w:spacing w:val="-1"/>
        </w:rPr>
        <w:t>i</w:t>
      </w:r>
      <w:r w:rsidRPr="00F15EC6">
        <w:t>ng</w:t>
      </w:r>
      <w:r w:rsidRPr="00F15EC6">
        <w:rPr>
          <w:spacing w:val="-2"/>
        </w:rPr>
        <w:t xml:space="preserve"> </w:t>
      </w:r>
      <w:r w:rsidRPr="00F15EC6">
        <w:rPr>
          <w:spacing w:val="1"/>
        </w:rPr>
        <w:t>a</w:t>
      </w:r>
      <w:r w:rsidRPr="00F15EC6">
        <w:t xml:space="preserve">nd </w:t>
      </w:r>
      <w:r w:rsidRPr="00F15EC6">
        <w:rPr>
          <w:spacing w:val="1"/>
        </w:rPr>
        <w:t>a</w:t>
      </w:r>
      <w:r w:rsidRPr="00F15EC6">
        <w:rPr>
          <w:spacing w:val="-2"/>
        </w:rPr>
        <w:t>d</w:t>
      </w:r>
      <w:r w:rsidRPr="00F15EC6">
        <w:rPr>
          <w:spacing w:val="1"/>
        </w:rPr>
        <w:t>j</w:t>
      </w:r>
      <w:r w:rsidRPr="00F15EC6">
        <w:rPr>
          <w:spacing w:val="-2"/>
        </w:rPr>
        <w:t>u</w:t>
      </w:r>
      <w:r w:rsidRPr="00F15EC6">
        <w:t>d</w:t>
      </w:r>
      <w:r w:rsidRPr="00F15EC6">
        <w:rPr>
          <w:spacing w:val="1"/>
        </w:rPr>
        <w:t>ic</w:t>
      </w:r>
      <w:r w:rsidRPr="00F15EC6">
        <w:rPr>
          <w:spacing w:val="-2"/>
        </w:rPr>
        <w:t>a</w:t>
      </w:r>
      <w:r w:rsidRPr="00F15EC6">
        <w:rPr>
          <w:spacing w:val="1"/>
        </w:rPr>
        <w:t>t</w:t>
      </w:r>
      <w:r w:rsidRPr="00F15EC6">
        <w:rPr>
          <w:spacing w:val="-1"/>
        </w:rPr>
        <w:t>i</w:t>
      </w:r>
      <w:r w:rsidRPr="00F15EC6">
        <w:t>on d</w:t>
      </w:r>
      <w:r w:rsidRPr="00F15EC6">
        <w:rPr>
          <w:spacing w:val="-2"/>
        </w:rPr>
        <w:t>a</w:t>
      </w:r>
      <w:r w:rsidRPr="00F15EC6">
        <w:rPr>
          <w:spacing w:val="1"/>
        </w:rPr>
        <w:t>ta</w:t>
      </w:r>
      <w:r w:rsidRPr="00F15EC6">
        <w:t>.</w:t>
      </w:r>
      <w:r w:rsidRPr="00F15EC6">
        <w:rPr>
          <w:spacing w:val="-2"/>
        </w:rPr>
        <w:t xml:space="preserve"> </w:t>
      </w:r>
      <w:r w:rsidRPr="00F15EC6">
        <w:rPr>
          <w:spacing w:val="2"/>
        </w:rPr>
        <w:t>T</w:t>
      </w:r>
      <w:r w:rsidRPr="00F15EC6">
        <w:rPr>
          <w:spacing w:val="-2"/>
        </w:rPr>
        <w:t>h</w:t>
      </w:r>
      <w:r w:rsidRPr="00F15EC6">
        <w:t>e</w:t>
      </w:r>
      <w:r w:rsidRPr="00F15EC6">
        <w:rPr>
          <w:spacing w:val="1"/>
        </w:rPr>
        <w:t xml:space="preserve"> </w:t>
      </w:r>
      <w:r w:rsidRPr="00F15EC6">
        <w:rPr>
          <w:spacing w:val="-1"/>
        </w:rPr>
        <w:t>C</w:t>
      </w:r>
      <w:r w:rsidRPr="00F15EC6">
        <w:t>o</w:t>
      </w:r>
      <w:r w:rsidRPr="00F15EC6">
        <w:rPr>
          <w:spacing w:val="-2"/>
        </w:rPr>
        <w:t>n</w:t>
      </w:r>
      <w:r w:rsidRPr="00F15EC6">
        <w:rPr>
          <w:spacing w:val="1"/>
        </w:rPr>
        <w:t>tr</w:t>
      </w:r>
      <w:r w:rsidRPr="00F15EC6">
        <w:rPr>
          <w:spacing w:val="-2"/>
        </w:rPr>
        <w:t>a</w:t>
      </w:r>
      <w:r w:rsidRPr="00F15EC6">
        <w:rPr>
          <w:spacing w:val="1"/>
        </w:rPr>
        <w:t>c</w:t>
      </w:r>
      <w:r w:rsidRPr="00F15EC6">
        <w:rPr>
          <w:spacing w:val="-1"/>
        </w:rPr>
        <w:t>t</w:t>
      </w:r>
      <w:r w:rsidRPr="00F15EC6">
        <w:t>or</w:t>
      </w:r>
      <w:r w:rsidRPr="00F15EC6">
        <w:rPr>
          <w:spacing w:val="1"/>
        </w:rPr>
        <w:t xml:space="preserve"> </w:t>
      </w:r>
      <w:r w:rsidRPr="00F15EC6">
        <w:rPr>
          <w:spacing w:val="-3"/>
        </w:rPr>
        <w:t>m</w:t>
      </w:r>
      <w:r w:rsidRPr="00F15EC6">
        <w:t>u</w:t>
      </w:r>
      <w:r w:rsidRPr="00F15EC6">
        <w:rPr>
          <w:spacing w:val="1"/>
        </w:rPr>
        <w:t>s</w:t>
      </w:r>
      <w:r w:rsidRPr="00F15EC6">
        <w:t>t</w:t>
      </w:r>
      <w:r w:rsidRPr="00F15EC6">
        <w:rPr>
          <w:spacing w:val="1"/>
        </w:rPr>
        <w:t xml:space="preserve"> a</w:t>
      </w:r>
      <w:r w:rsidRPr="00F15EC6">
        <w:rPr>
          <w:spacing w:val="-1"/>
        </w:rPr>
        <w:t>l</w:t>
      </w:r>
      <w:r w:rsidRPr="00F15EC6">
        <w:rPr>
          <w:spacing w:val="1"/>
        </w:rPr>
        <w:t>s</w:t>
      </w:r>
      <w:r w:rsidRPr="00F15EC6">
        <w:t xml:space="preserve">o </w:t>
      </w:r>
      <w:r w:rsidRPr="00F15EC6">
        <w:rPr>
          <w:spacing w:val="-1"/>
        </w:rPr>
        <w:t>i</w:t>
      </w:r>
      <w:r w:rsidRPr="00F15EC6">
        <w:t>d</w:t>
      </w:r>
      <w:r w:rsidRPr="00F15EC6">
        <w:rPr>
          <w:spacing w:val="1"/>
        </w:rPr>
        <w:t>e</w:t>
      </w:r>
      <w:r w:rsidRPr="00F15EC6">
        <w:rPr>
          <w:spacing w:val="-2"/>
        </w:rPr>
        <w:t>n</w:t>
      </w:r>
      <w:r w:rsidRPr="00F15EC6">
        <w:rPr>
          <w:spacing w:val="1"/>
        </w:rPr>
        <w:t>t</w:t>
      </w:r>
      <w:r w:rsidRPr="00F15EC6">
        <w:rPr>
          <w:spacing w:val="-1"/>
        </w:rPr>
        <w:t>i</w:t>
      </w:r>
      <w:r w:rsidRPr="00F15EC6">
        <w:rPr>
          <w:spacing w:val="1"/>
        </w:rPr>
        <w:t>f</w:t>
      </w:r>
      <w:r w:rsidRPr="00F15EC6">
        <w:t>y</w:t>
      </w:r>
      <w:r w:rsidRPr="00F15EC6">
        <w:rPr>
          <w:spacing w:val="-2"/>
        </w:rPr>
        <w:t xml:space="preserve"> </w:t>
      </w:r>
      <w:r w:rsidRPr="00F15EC6">
        <w:rPr>
          <w:spacing w:val="1"/>
        </w:rPr>
        <w:t>s</w:t>
      </w:r>
      <w:r w:rsidRPr="00F15EC6">
        <w:t>p</w:t>
      </w:r>
      <w:r w:rsidRPr="00F15EC6">
        <w:rPr>
          <w:spacing w:val="1"/>
        </w:rPr>
        <w:t>e</w:t>
      </w:r>
      <w:r w:rsidRPr="00F15EC6">
        <w:rPr>
          <w:spacing w:val="-2"/>
        </w:rPr>
        <w:t>c</w:t>
      </w:r>
      <w:r w:rsidRPr="00F15EC6">
        <w:rPr>
          <w:spacing w:val="1"/>
        </w:rPr>
        <w:t>i</w:t>
      </w:r>
      <w:r w:rsidRPr="00F15EC6">
        <w:rPr>
          <w:spacing w:val="-1"/>
        </w:rPr>
        <w:t>fi</w:t>
      </w:r>
      <w:r w:rsidRPr="00F15EC6">
        <w:t>c</w:t>
      </w:r>
      <w:r w:rsidRPr="00F15EC6">
        <w:rPr>
          <w:spacing w:val="1"/>
        </w:rPr>
        <w:t xml:space="preserve"> ca</w:t>
      </w:r>
      <w:r w:rsidRPr="00F15EC6">
        <w:rPr>
          <w:spacing w:val="-2"/>
        </w:rPr>
        <w:t>s</w:t>
      </w:r>
      <w:r w:rsidRPr="00F15EC6">
        <w:rPr>
          <w:spacing w:val="1"/>
        </w:rPr>
        <w:t>e</w:t>
      </w:r>
      <w:r w:rsidRPr="00F15EC6">
        <w:t>s</w:t>
      </w:r>
      <w:r w:rsidRPr="00F15EC6">
        <w:rPr>
          <w:spacing w:val="1"/>
        </w:rPr>
        <w:t xml:space="preserve"> </w:t>
      </w:r>
      <w:r w:rsidRPr="00F15EC6">
        <w:rPr>
          <w:spacing w:val="-2"/>
        </w:rPr>
        <w:t>a</w:t>
      </w:r>
      <w:r w:rsidRPr="00F15EC6">
        <w:t xml:space="preserve">nd </w:t>
      </w:r>
      <w:r w:rsidRPr="00F15EC6">
        <w:rPr>
          <w:spacing w:val="1"/>
        </w:rPr>
        <w:t>tre</w:t>
      </w:r>
      <w:r w:rsidRPr="00F15EC6">
        <w:rPr>
          <w:spacing w:val="-2"/>
        </w:rPr>
        <w:t>n</w:t>
      </w:r>
      <w:r w:rsidRPr="00F15EC6">
        <w:t>ds</w:t>
      </w:r>
      <w:r w:rsidRPr="00F15EC6">
        <w:rPr>
          <w:spacing w:val="-2"/>
        </w:rPr>
        <w:t xml:space="preserve"> </w:t>
      </w:r>
      <w:r w:rsidRPr="00F15EC6">
        <w:rPr>
          <w:spacing w:val="1"/>
        </w:rPr>
        <w:t>t</w:t>
      </w:r>
      <w:r w:rsidRPr="00F15EC6">
        <w:t>o p</w:t>
      </w:r>
      <w:r w:rsidRPr="00F15EC6">
        <w:rPr>
          <w:spacing w:val="-1"/>
        </w:rPr>
        <w:t>r</w:t>
      </w:r>
      <w:r w:rsidRPr="00F15EC6">
        <w:rPr>
          <w:spacing w:val="1"/>
        </w:rPr>
        <w:t>e</w:t>
      </w:r>
      <w:r w:rsidRPr="00F15EC6">
        <w:rPr>
          <w:spacing w:val="-2"/>
        </w:rPr>
        <w:t>v</w:t>
      </w:r>
      <w:r w:rsidRPr="00F15EC6">
        <w:rPr>
          <w:spacing w:val="1"/>
        </w:rPr>
        <w:t>e</w:t>
      </w:r>
      <w:r w:rsidRPr="00F15EC6">
        <w:t>nt</w:t>
      </w:r>
      <w:r w:rsidRPr="00F15EC6">
        <w:rPr>
          <w:spacing w:val="1"/>
        </w:rPr>
        <w:t xml:space="preserve"> a</w:t>
      </w:r>
      <w:r w:rsidRPr="00F15EC6">
        <w:rPr>
          <w:spacing w:val="-2"/>
        </w:rPr>
        <w:t>n</w:t>
      </w:r>
      <w:r w:rsidRPr="00F15EC6">
        <w:t xml:space="preserve">d </w:t>
      </w:r>
      <w:r w:rsidRPr="00F15EC6">
        <w:rPr>
          <w:spacing w:val="-1"/>
        </w:rPr>
        <w:t>r</w:t>
      </w:r>
      <w:r w:rsidRPr="00F15EC6">
        <w:rPr>
          <w:spacing w:val="1"/>
        </w:rPr>
        <w:t>es</w:t>
      </w:r>
      <w:r w:rsidRPr="00F15EC6">
        <w:t>p</w:t>
      </w:r>
      <w:r w:rsidRPr="00F15EC6">
        <w:rPr>
          <w:spacing w:val="-2"/>
        </w:rPr>
        <w:t>o</w:t>
      </w:r>
      <w:r w:rsidRPr="00F15EC6">
        <w:t xml:space="preserve">nd </w:t>
      </w:r>
      <w:r w:rsidRPr="00F15EC6">
        <w:rPr>
          <w:spacing w:val="1"/>
        </w:rPr>
        <w:t>t</w:t>
      </w:r>
      <w:r w:rsidRPr="00F15EC6">
        <w:t xml:space="preserve">o </w:t>
      </w:r>
      <w:r w:rsidRPr="00F15EC6">
        <w:rPr>
          <w:spacing w:val="-2"/>
        </w:rPr>
        <w:t>a</w:t>
      </w:r>
      <w:r w:rsidRPr="00F15EC6">
        <w:t>ny</w:t>
      </w:r>
      <w:r w:rsidRPr="00F15EC6">
        <w:rPr>
          <w:spacing w:val="-2"/>
        </w:rPr>
        <w:t xml:space="preserve"> </w:t>
      </w:r>
      <w:r w:rsidRPr="00F15EC6">
        <w:t>po</w:t>
      </w:r>
      <w:r w:rsidRPr="00F15EC6">
        <w:rPr>
          <w:spacing w:val="1"/>
        </w:rPr>
        <w:t>te</w:t>
      </w:r>
      <w:r w:rsidRPr="00F15EC6">
        <w:rPr>
          <w:spacing w:val="-2"/>
        </w:rPr>
        <w:t>n</w:t>
      </w:r>
      <w:r w:rsidRPr="00F15EC6">
        <w:rPr>
          <w:spacing w:val="1"/>
        </w:rPr>
        <w:t>t</w:t>
      </w:r>
      <w:r w:rsidRPr="00F15EC6">
        <w:rPr>
          <w:spacing w:val="-1"/>
        </w:rPr>
        <w:t>i</w:t>
      </w:r>
      <w:r w:rsidRPr="00F15EC6">
        <w:rPr>
          <w:spacing w:val="1"/>
        </w:rPr>
        <w:t>a</w:t>
      </w:r>
      <w:r w:rsidRPr="00F15EC6">
        <w:t>l</w:t>
      </w:r>
      <w:r w:rsidRPr="00F15EC6">
        <w:rPr>
          <w:spacing w:val="1"/>
        </w:rPr>
        <w:t xml:space="preserve"> </w:t>
      </w:r>
      <w:r w:rsidRPr="00F15EC6">
        <w:rPr>
          <w:spacing w:val="-2"/>
        </w:rPr>
        <w:t>p</w:t>
      </w:r>
      <w:r w:rsidRPr="00F15EC6">
        <w:rPr>
          <w:spacing w:val="1"/>
        </w:rPr>
        <w:t>r</w:t>
      </w:r>
      <w:r w:rsidRPr="00F15EC6">
        <w:t>o</w:t>
      </w:r>
      <w:r w:rsidRPr="00F15EC6">
        <w:rPr>
          <w:spacing w:val="-2"/>
        </w:rPr>
        <w:t>b</w:t>
      </w:r>
      <w:r w:rsidRPr="00F15EC6">
        <w:rPr>
          <w:spacing w:val="1"/>
        </w:rPr>
        <w:t>le</w:t>
      </w:r>
      <w:r w:rsidRPr="00F15EC6">
        <w:rPr>
          <w:spacing w:val="-3"/>
        </w:rPr>
        <w:t>m</w:t>
      </w:r>
      <w:r w:rsidRPr="00F15EC6">
        <w:t>s</w:t>
      </w:r>
      <w:r w:rsidRPr="00F15EC6">
        <w:rPr>
          <w:spacing w:val="1"/>
        </w:rPr>
        <w:t xml:space="preserve"> r</w:t>
      </w:r>
      <w:r w:rsidRPr="00F15EC6">
        <w:rPr>
          <w:spacing w:val="-2"/>
        </w:rPr>
        <w:t>e</w:t>
      </w:r>
      <w:r w:rsidRPr="00F15EC6">
        <w:rPr>
          <w:spacing w:val="1"/>
        </w:rPr>
        <w:t>l</w:t>
      </w:r>
      <w:r w:rsidRPr="00F15EC6">
        <w:rPr>
          <w:spacing w:val="-2"/>
        </w:rPr>
        <w:t>a</w:t>
      </w:r>
      <w:r w:rsidRPr="00F15EC6">
        <w:rPr>
          <w:spacing w:val="1"/>
        </w:rPr>
        <w:t>ti</w:t>
      </w:r>
      <w:r w:rsidRPr="00F15EC6">
        <w:t>ng</w:t>
      </w:r>
      <w:r w:rsidRPr="00F15EC6">
        <w:rPr>
          <w:spacing w:val="-2"/>
        </w:rPr>
        <w:t xml:space="preserve"> </w:t>
      </w:r>
      <w:r w:rsidRPr="00F15EC6">
        <w:rPr>
          <w:spacing w:val="1"/>
        </w:rPr>
        <w:t>t</w:t>
      </w:r>
      <w:r w:rsidRPr="00F15EC6">
        <w:t>o</w:t>
      </w:r>
      <w:r w:rsidRPr="00F15EC6">
        <w:rPr>
          <w:spacing w:val="-2"/>
        </w:rPr>
        <w:t xml:space="preserve"> </w:t>
      </w:r>
      <w:r w:rsidRPr="00F15EC6">
        <w:rPr>
          <w:spacing w:val="1"/>
        </w:rPr>
        <w:t>ti</w:t>
      </w:r>
      <w:r w:rsidRPr="00F15EC6">
        <w:rPr>
          <w:spacing w:val="-3"/>
        </w:rPr>
        <w:t>m</w:t>
      </w:r>
      <w:r w:rsidRPr="00F15EC6">
        <w:rPr>
          <w:spacing w:val="1"/>
        </w:rPr>
        <w:t>el</w:t>
      </w:r>
      <w:r w:rsidRPr="00F15EC6">
        <w:t>y</w:t>
      </w:r>
      <w:r w:rsidRPr="00F15EC6">
        <w:rPr>
          <w:spacing w:val="-2"/>
        </w:rPr>
        <w:t xml:space="preserve"> </w:t>
      </w:r>
      <w:r w:rsidRPr="00F15EC6">
        <w:rPr>
          <w:spacing w:val="1"/>
        </w:rPr>
        <w:t>a</w:t>
      </w:r>
      <w:r w:rsidRPr="00F15EC6">
        <w:t xml:space="preserve">nd </w:t>
      </w:r>
      <w:r w:rsidRPr="00F15EC6">
        <w:rPr>
          <w:spacing w:val="1"/>
        </w:rPr>
        <w:t>a</w:t>
      </w:r>
      <w:r w:rsidRPr="00F15EC6">
        <w:t>p</w:t>
      </w:r>
      <w:r w:rsidRPr="00F15EC6">
        <w:rPr>
          <w:spacing w:val="-2"/>
        </w:rPr>
        <w:t>p</w:t>
      </w:r>
      <w:r w:rsidRPr="00F15EC6">
        <w:rPr>
          <w:spacing w:val="1"/>
        </w:rPr>
        <w:t>r</w:t>
      </w:r>
      <w:r w:rsidRPr="00F15EC6">
        <w:t>op</w:t>
      </w:r>
      <w:r w:rsidRPr="00F15EC6">
        <w:rPr>
          <w:spacing w:val="-1"/>
        </w:rPr>
        <w:t>r</w:t>
      </w:r>
      <w:r w:rsidRPr="00F15EC6">
        <w:rPr>
          <w:spacing w:val="1"/>
        </w:rPr>
        <w:t>i</w:t>
      </w:r>
      <w:r w:rsidRPr="00F15EC6">
        <w:rPr>
          <w:spacing w:val="-2"/>
        </w:rPr>
        <w:t>a</w:t>
      </w:r>
      <w:r w:rsidRPr="00F15EC6">
        <w:rPr>
          <w:spacing w:val="1"/>
        </w:rPr>
        <w:t>t</w:t>
      </w:r>
      <w:r w:rsidRPr="00F15EC6">
        <w:t>e</w:t>
      </w:r>
      <w:r w:rsidRPr="00F15EC6">
        <w:rPr>
          <w:spacing w:val="1"/>
        </w:rPr>
        <w:t xml:space="preserve"> </w:t>
      </w:r>
      <w:r w:rsidRPr="00F15EC6">
        <w:rPr>
          <w:spacing w:val="-2"/>
        </w:rPr>
        <w:t>c</w:t>
      </w:r>
      <w:r w:rsidRPr="00F15EC6">
        <w:rPr>
          <w:spacing w:val="1"/>
        </w:rPr>
        <w:t>l</w:t>
      </w:r>
      <w:r w:rsidRPr="00F15EC6">
        <w:rPr>
          <w:spacing w:val="-2"/>
        </w:rPr>
        <w:t>a</w:t>
      </w:r>
      <w:r w:rsidRPr="00F15EC6">
        <w:rPr>
          <w:spacing w:val="1"/>
        </w:rPr>
        <w:t>i</w:t>
      </w:r>
      <w:r w:rsidRPr="00F15EC6">
        <w:rPr>
          <w:spacing w:val="-3"/>
        </w:rPr>
        <w:t>m</w:t>
      </w:r>
      <w:r w:rsidRPr="00F15EC6">
        <w:t>s p</w:t>
      </w:r>
      <w:r w:rsidRPr="00F15EC6">
        <w:rPr>
          <w:spacing w:val="1"/>
        </w:rPr>
        <w:t>r</w:t>
      </w:r>
      <w:r w:rsidRPr="00F15EC6">
        <w:t>o</w:t>
      </w:r>
      <w:r w:rsidRPr="00F15EC6">
        <w:rPr>
          <w:spacing w:val="1"/>
        </w:rPr>
        <w:t>c</w:t>
      </w:r>
      <w:r w:rsidRPr="00F15EC6">
        <w:rPr>
          <w:spacing w:val="-2"/>
        </w:rPr>
        <w:t>e</w:t>
      </w:r>
      <w:r w:rsidRPr="00F15EC6">
        <w:rPr>
          <w:spacing w:val="1"/>
        </w:rPr>
        <w:t>s</w:t>
      </w:r>
      <w:r w:rsidRPr="00F15EC6">
        <w:rPr>
          <w:spacing w:val="-2"/>
        </w:rPr>
        <w:t>s</w:t>
      </w:r>
      <w:r w:rsidRPr="00F15EC6">
        <w:rPr>
          <w:spacing w:val="1"/>
        </w:rPr>
        <w:t>i</w:t>
      </w:r>
      <w:r w:rsidRPr="00F15EC6">
        <w:t>n</w:t>
      </w:r>
      <w:r w:rsidRPr="00F15EC6">
        <w:rPr>
          <w:spacing w:val="-2"/>
        </w:rPr>
        <w:t>g</w:t>
      </w:r>
      <w:r w:rsidRPr="00F15EC6">
        <w:t xml:space="preserve">.  </w:t>
      </w:r>
    </w:p>
    <w:p w14:paraId="0B7D4B74" w14:textId="77777777" w:rsidR="00F520F3" w:rsidRPr="00F15EC6" w:rsidRDefault="00F520F3">
      <w:pPr>
        <w:widowControl w:val="0"/>
        <w:tabs>
          <w:tab w:val="left" w:pos="1180"/>
        </w:tabs>
        <w:autoSpaceDE w:val="0"/>
        <w:autoSpaceDN w:val="0"/>
        <w:spacing w:before="16"/>
        <w:ind w:left="1200" w:right="60" w:hanging="360"/>
      </w:pPr>
    </w:p>
    <w:p w14:paraId="60C45E81" w14:textId="77777777" w:rsidR="00F520F3" w:rsidRPr="00F15EC6" w:rsidRDefault="006E334E" w:rsidP="00057D10">
      <w:pPr>
        <w:pStyle w:val="Heading2"/>
        <w:numPr>
          <w:ilvl w:val="1"/>
          <w:numId w:val="36"/>
        </w:numPr>
      </w:pPr>
      <w:bookmarkStart w:id="403" w:name="_Toc21711819"/>
      <w:r w:rsidRPr="00F15EC6">
        <w:t>Health Outcomes and Clinical Reporting</w:t>
      </w:r>
      <w:bookmarkEnd w:id="403"/>
    </w:p>
    <w:p w14:paraId="686A71FF" w14:textId="77777777" w:rsidR="00F520F3" w:rsidRPr="00F15EC6" w:rsidRDefault="00F520F3">
      <w:pPr>
        <w:widowControl w:val="0"/>
        <w:autoSpaceDE w:val="0"/>
        <w:autoSpaceDN w:val="0"/>
        <w:ind w:left="360"/>
      </w:pPr>
    </w:p>
    <w:p w14:paraId="4B7C9BD1" w14:textId="4104D478" w:rsidR="00F520F3" w:rsidRPr="00390A29" w:rsidRDefault="006E334E" w:rsidP="00A25FEB">
      <w:pPr>
        <w:widowControl w:val="0"/>
        <w:autoSpaceDE w:val="0"/>
        <w:autoSpaceDN w:val="0"/>
        <w:ind w:left="720"/>
      </w:pPr>
      <w:r w:rsidRPr="00F15EC6">
        <w:t xml:space="preserve">Health Outcomes and Clinical Reports assist FSSA in monitoring the health status of Hoosier Care Connect enrollees and to identify the effectiveness of Contractor interventions.  </w:t>
      </w:r>
    </w:p>
    <w:p w14:paraId="06728B41" w14:textId="77777777" w:rsidR="00F520F3" w:rsidRPr="00F15EC6" w:rsidRDefault="00F520F3">
      <w:pPr>
        <w:pStyle w:val="ListParagraph"/>
        <w:widowControl w:val="0"/>
        <w:autoSpaceDE w:val="0"/>
        <w:autoSpaceDN w:val="0"/>
        <w:ind w:left="1202"/>
        <w:contextualSpacing/>
      </w:pPr>
    </w:p>
    <w:p w14:paraId="7354E66C" w14:textId="77777777" w:rsidR="00F520F3" w:rsidRPr="00F15EC6" w:rsidRDefault="006E334E" w:rsidP="00057D10">
      <w:pPr>
        <w:pStyle w:val="Heading2"/>
        <w:numPr>
          <w:ilvl w:val="1"/>
          <w:numId w:val="36"/>
        </w:numPr>
      </w:pPr>
      <w:bookmarkStart w:id="404" w:name="_Toc21711820"/>
      <w:r w:rsidRPr="00F15EC6">
        <w:rPr>
          <w:spacing w:val="-1"/>
        </w:rPr>
        <w:t>C</w:t>
      </w:r>
      <w:r w:rsidRPr="00F15EC6">
        <w:rPr>
          <w:spacing w:val="1"/>
        </w:rPr>
        <w:t>M</w:t>
      </w:r>
      <w:r w:rsidRPr="00F15EC6">
        <w:t xml:space="preserve">S </w:t>
      </w:r>
      <w:r w:rsidRPr="00F15EC6">
        <w:rPr>
          <w:spacing w:val="-1"/>
        </w:rPr>
        <w:t>R</w:t>
      </w:r>
      <w:r w:rsidRPr="00F15EC6">
        <w:rPr>
          <w:spacing w:val="1"/>
        </w:rPr>
        <w:t>e</w:t>
      </w:r>
      <w:r w:rsidRPr="00F15EC6">
        <w:rPr>
          <w:spacing w:val="-2"/>
        </w:rPr>
        <w:t>p</w:t>
      </w:r>
      <w:r w:rsidRPr="00F15EC6">
        <w:t>o</w:t>
      </w:r>
      <w:r w:rsidRPr="00F15EC6">
        <w:rPr>
          <w:spacing w:val="-1"/>
        </w:rPr>
        <w:t>r</w:t>
      </w:r>
      <w:r w:rsidRPr="00F15EC6">
        <w:rPr>
          <w:spacing w:val="1"/>
        </w:rPr>
        <w:t>ti</w:t>
      </w:r>
      <w:r w:rsidRPr="00F15EC6">
        <w:t>ng</w:t>
      </w:r>
      <w:bookmarkEnd w:id="404"/>
    </w:p>
    <w:p w14:paraId="1B18A4B7" w14:textId="77777777" w:rsidR="00F520F3" w:rsidRPr="00F15EC6" w:rsidRDefault="00F520F3">
      <w:pPr>
        <w:pStyle w:val="ListParagraph"/>
        <w:widowControl w:val="0"/>
        <w:autoSpaceDE w:val="0"/>
        <w:autoSpaceDN w:val="0"/>
        <w:ind w:left="792"/>
        <w:contextualSpacing/>
      </w:pPr>
    </w:p>
    <w:p w14:paraId="1B73AE1D" w14:textId="3B327E46" w:rsidR="00F520F3" w:rsidRPr="00F15EC6" w:rsidRDefault="006E334E">
      <w:pPr>
        <w:ind w:left="720"/>
      </w:pP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t>be</w:t>
      </w:r>
      <w:r w:rsidRPr="00F15EC6">
        <w:rPr>
          <w:spacing w:val="-2"/>
        </w:rPr>
        <w:t xml:space="preserve"> </w:t>
      </w:r>
      <w:r w:rsidRPr="00F15EC6">
        <w:rPr>
          <w:spacing w:val="1"/>
        </w:rPr>
        <w:t>re</w:t>
      </w:r>
      <w:r w:rsidRPr="00F15EC6">
        <w:rPr>
          <w:spacing w:val="-2"/>
        </w:rPr>
        <w:t>q</w:t>
      </w:r>
      <w:r w:rsidRPr="00F15EC6">
        <w:t>u</w:t>
      </w:r>
      <w:r w:rsidRPr="00F15EC6">
        <w:rPr>
          <w:spacing w:val="1"/>
        </w:rPr>
        <w:t>ir</w:t>
      </w:r>
      <w:r w:rsidRPr="00F15EC6">
        <w:rPr>
          <w:spacing w:val="-2"/>
        </w:rPr>
        <w:t>e</w:t>
      </w:r>
      <w:r w:rsidRPr="00F15EC6">
        <w:t xml:space="preserve">d </w:t>
      </w:r>
      <w:r w:rsidRPr="00F15EC6">
        <w:rPr>
          <w:spacing w:val="1"/>
        </w:rPr>
        <w:t>t</w:t>
      </w:r>
      <w:r w:rsidRPr="00F15EC6">
        <w:t>o</w:t>
      </w:r>
      <w:r w:rsidRPr="00F15EC6">
        <w:rPr>
          <w:spacing w:val="-2"/>
        </w:rPr>
        <w:t xml:space="preserve"> </w:t>
      </w:r>
      <w:r w:rsidRPr="00F15EC6">
        <w:rPr>
          <w:spacing w:val="1"/>
        </w:rPr>
        <w:t>s</w:t>
      </w:r>
      <w:r w:rsidRPr="00F15EC6">
        <w:t>ub</w:t>
      </w:r>
      <w:r w:rsidRPr="00F15EC6">
        <w:rPr>
          <w:spacing w:val="-3"/>
        </w:rPr>
        <w:t>m</w:t>
      </w:r>
      <w:r w:rsidRPr="00F15EC6">
        <w:rPr>
          <w:spacing w:val="1"/>
        </w:rPr>
        <w:t>i</w:t>
      </w:r>
      <w:r w:rsidRPr="00F15EC6">
        <w:t>t</w:t>
      </w:r>
      <w:r w:rsidRPr="00F15EC6">
        <w:rPr>
          <w:spacing w:val="1"/>
        </w:rPr>
        <w:t xml:space="preserve"> </w:t>
      </w:r>
      <w:r w:rsidRPr="00F15EC6">
        <w:t>d</w:t>
      </w:r>
      <w:r w:rsidRPr="00F15EC6">
        <w:rPr>
          <w:spacing w:val="-2"/>
        </w:rPr>
        <w:t>a</w:t>
      </w:r>
      <w:r w:rsidRPr="00F15EC6">
        <w:rPr>
          <w:spacing w:val="1"/>
        </w:rPr>
        <w:t>t</w:t>
      </w:r>
      <w:r w:rsidRPr="00F15EC6">
        <w:t>a</w:t>
      </w:r>
      <w:r w:rsidRPr="00F15EC6">
        <w:rPr>
          <w:spacing w:val="-2"/>
        </w:rPr>
        <w:t xml:space="preserve"> </w:t>
      </w:r>
      <w:r w:rsidRPr="00F15EC6">
        <w:rPr>
          <w:spacing w:val="1"/>
        </w:rPr>
        <w:t>re</w:t>
      </w:r>
      <w:r w:rsidRPr="00F15EC6">
        <w:t>q</w:t>
      </w:r>
      <w:r w:rsidRPr="00F15EC6">
        <w:rPr>
          <w:spacing w:val="-2"/>
        </w:rPr>
        <w:t>u</w:t>
      </w:r>
      <w:r w:rsidRPr="00F15EC6">
        <w:rPr>
          <w:spacing w:val="1"/>
        </w:rPr>
        <w:t>e</w:t>
      </w:r>
      <w:r w:rsidRPr="00F15EC6">
        <w:rPr>
          <w:spacing w:val="-2"/>
        </w:rPr>
        <w:t>s</w:t>
      </w:r>
      <w:r w:rsidRPr="00F15EC6">
        <w:rPr>
          <w:spacing w:val="-1"/>
        </w:rPr>
        <w:t>t</w:t>
      </w:r>
      <w:r w:rsidRPr="00F15EC6">
        <w:rPr>
          <w:spacing w:val="1"/>
        </w:rPr>
        <w:t>e</w:t>
      </w:r>
      <w:r w:rsidRPr="00F15EC6">
        <w:t>d by</w:t>
      </w:r>
      <w:r w:rsidRPr="00F15EC6">
        <w:rPr>
          <w:spacing w:val="-2"/>
        </w:rPr>
        <w:t xml:space="preserve"> </w:t>
      </w:r>
      <w:r w:rsidRPr="00F15EC6">
        <w:rPr>
          <w:spacing w:val="-1"/>
        </w:rPr>
        <w:t>C</w:t>
      </w:r>
      <w:r w:rsidRPr="00F15EC6">
        <w:rPr>
          <w:spacing w:val="1"/>
        </w:rPr>
        <w:t>M</w:t>
      </w:r>
      <w:r w:rsidRPr="00F15EC6">
        <w:rPr>
          <w:spacing w:val="-3"/>
        </w:rPr>
        <w:t>S</w:t>
      </w:r>
      <w:r w:rsidRPr="00F15EC6">
        <w:t>.</w:t>
      </w:r>
      <w:r w:rsidRPr="00F15EC6">
        <w:rPr>
          <w:spacing w:val="48"/>
        </w:rPr>
        <w:t xml:space="preserve">  </w:t>
      </w:r>
      <w:r w:rsidRPr="00F15EC6">
        <w:t>For</w:t>
      </w:r>
      <w:r w:rsidRPr="00F15EC6">
        <w:rPr>
          <w:spacing w:val="1"/>
        </w:rPr>
        <w:t xml:space="preserve"> e</w:t>
      </w:r>
      <w:r w:rsidRPr="00F15EC6">
        <w:rPr>
          <w:spacing w:val="-2"/>
        </w:rPr>
        <w:t>x</w:t>
      </w:r>
      <w:r w:rsidRPr="00F15EC6">
        <w:rPr>
          <w:spacing w:val="1"/>
        </w:rPr>
        <w:t>a</w:t>
      </w:r>
      <w:r w:rsidRPr="00F15EC6">
        <w:rPr>
          <w:spacing w:val="-3"/>
        </w:rPr>
        <w:t>m</w:t>
      </w:r>
      <w:r w:rsidRPr="00F15EC6">
        <w:t>p</w:t>
      </w:r>
      <w:r w:rsidRPr="00F15EC6">
        <w:rPr>
          <w:spacing w:val="1"/>
        </w:rPr>
        <w:t>le</w:t>
      </w:r>
      <w:r w:rsidRPr="00F15EC6">
        <w:t xml:space="preserve">, in preparation for any conference calls with CMS, </w:t>
      </w:r>
      <w:r w:rsidRPr="00F15EC6">
        <w:rPr>
          <w:spacing w:val="-1"/>
        </w:rPr>
        <w:t>FSSA</w:t>
      </w:r>
      <w:r w:rsidRPr="00F15EC6">
        <w:t xml:space="preserve"> w</w:t>
      </w:r>
      <w:r w:rsidRPr="00F15EC6">
        <w:rPr>
          <w:spacing w:val="1"/>
        </w:rPr>
        <w:t>i</w:t>
      </w:r>
      <w:r w:rsidRPr="00F15EC6">
        <w:rPr>
          <w:spacing w:val="-1"/>
        </w:rPr>
        <w:t>l</w:t>
      </w:r>
      <w:r w:rsidRPr="00F15EC6">
        <w:t>l</w:t>
      </w:r>
      <w:r w:rsidRPr="00F15EC6">
        <w:rPr>
          <w:spacing w:val="1"/>
        </w:rPr>
        <w:t xml:space="preserve"> as</w:t>
      </w:r>
      <w:r w:rsidRPr="00F15EC6">
        <w:t>k</w:t>
      </w:r>
      <w:r w:rsidRPr="00F15EC6">
        <w:rPr>
          <w:spacing w:val="-2"/>
        </w:rPr>
        <w:t xml:space="preserve"> </w:t>
      </w:r>
      <w:r w:rsidRPr="00F15EC6">
        <w:rPr>
          <w:spacing w:val="1"/>
        </w:rPr>
        <w:t>t</w:t>
      </w:r>
      <w:r w:rsidRPr="00F15EC6">
        <w:rPr>
          <w:spacing w:val="-2"/>
        </w:rPr>
        <w:t>h</w:t>
      </w:r>
      <w:r w:rsidRPr="00F15EC6">
        <w:t>e</w:t>
      </w:r>
      <w:r w:rsidRPr="00F15EC6">
        <w:rPr>
          <w:spacing w:val="-2"/>
        </w:rPr>
        <w:t xml:space="preserve"> </w:t>
      </w:r>
      <w:r w:rsidRPr="00F15EC6">
        <w:rPr>
          <w:spacing w:val="-1"/>
        </w:rPr>
        <w:t>C</w:t>
      </w:r>
      <w:r w:rsidRPr="00F15EC6">
        <w:t>on</w:t>
      </w:r>
      <w:r w:rsidRPr="00F15EC6">
        <w:rPr>
          <w:spacing w:val="1"/>
        </w:rPr>
        <w:t>t</w:t>
      </w:r>
      <w:r w:rsidRPr="00F15EC6">
        <w:rPr>
          <w:spacing w:val="-1"/>
        </w:rPr>
        <w:t>r</w:t>
      </w:r>
      <w:r w:rsidRPr="00F15EC6">
        <w:rPr>
          <w:spacing w:val="1"/>
        </w:rPr>
        <w:t>ac</w:t>
      </w:r>
      <w:r w:rsidRPr="00F15EC6">
        <w:rPr>
          <w:spacing w:val="-1"/>
        </w:rPr>
        <w:t>t</w:t>
      </w:r>
      <w:r w:rsidRPr="00F15EC6">
        <w:t>or</w:t>
      </w:r>
      <w:r w:rsidRPr="00F15EC6">
        <w:rPr>
          <w:spacing w:val="-1"/>
        </w:rPr>
        <w:t xml:space="preserve"> </w:t>
      </w:r>
      <w:r w:rsidRPr="00F15EC6">
        <w:rPr>
          <w:spacing w:val="1"/>
        </w:rPr>
        <w:t>f</w:t>
      </w:r>
      <w:r w:rsidRPr="00F15EC6">
        <w:t>or</w:t>
      </w:r>
      <w:r w:rsidRPr="00F15EC6">
        <w:rPr>
          <w:spacing w:val="1"/>
        </w:rPr>
        <w:t xml:space="preserve"> </w:t>
      </w:r>
      <w:r w:rsidRPr="00F15EC6">
        <w:rPr>
          <w:spacing w:val="-2"/>
        </w:rPr>
        <w:t>d</w:t>
      </w:r>
      <w:r w:rsidRPr="00F15EC6">
        <w:rPr>
          <w:spacing w:val="1"/>
        </w:rPr>
        <w:t>a</w:t>
      </w:r>
      <w:r w:rsidRPr="00F15EC6">
        <w:rPr>
          <w:spacing w:val="-1"/>
        </w:rPr>
        <w:t>t</w:t>
      </w:r>
      <w:r w:rsidRPr="00F15EC6">
        <w:t>a</w:t>
      </w:r>
      <w:r w:rsidRPr="00F15EC6">
        <w:rPr>
          <w:spacing w:val="1"/>
        </w:rPr>
        <w:t xml:space="preserve"> r</w:t>
      </w:r>
      <w:r w:rsidRPr="00F15EC6">
        <w:rPr>
          <w:spacing w:val="-2"/>
        </w:rPr>
        <w:t>e</w:t>
      </w:r>
      <w:r w:rsidRPr="00F15EC6">
        <w:t>qu</w:t>
      </w:r>
      <w:r w:rsidRPr="00F15EC6">
        <w:rPr>
          <w:spacing w:val="1"/>
        </w:rPr>
        <w:t>e</w:t>
      </w:r>
      <w:r w:rsidRPr="00F15EC6">
        <w:rPr>
          <w:spacing w:val="-2"/>
        </w:rPr>
        <w:t>s</w:t>
      </w:r>
      <w:r w:rsidRPr="00F15EC6">
        <w:rPr>
          <w:spacing w:val="-1"/>
        </w:rPr>
        <w:t>t</w:t>
      </w:r>
      <w:r w:rsidRPr="00F15EC6">
        <w:rPr>
          <w:spacing w:val="1"/>
        </w:rPr>
        <w:t>e</w:t>
      </w:r>
      <w:r w:rsidRPr="00F15EC6">
        <w:t>d by</w:t>
      </w:r>
      <w:r w:rsidRPr="00F15EC6">
        <w:rPr>
          <w:spacing w:val="-2"/>
        </w:rPr>
        <w:t xml:space="preserve"> </w:t>
      </w:r>
      <w:r w:rsidRPr="00F15EC6">
        <w:rPr>
          <w:spacing w:val="-1"/>
        </w:rPr>
        <w:t>C</w:t>
      </w:r>
      <w:r w:rsidRPr="00F15EC6">
        <w:rPr>
          <w:spacing w:val="1"/>
        </w:rPr>
        <w:t>M</w:t>
      </w:r>
      <w:r w:rsidRPr="00F15EC6">
        <w:t xml:space="preserve">S. </w:t>
      </w:r>
      <w:r w:rsidRPr="00F15EC6">
        <w:rPr>
          <w:spacing w:val="2"/>
        </w:rPr>
        <w:t>T</w:t>
      </w:r>
      <w:r w:rsidRPr="00F15EC6">
        <w:t>he</w:t>
      </w:r>
      <w:r w:rsidRPr="00F15EC6">
        <w:rPr>
          <w:spacing w:val="-2"/>
        </w:rPr>
        <w:t xml:space="preserve"> </w:t>
      </w:r>
      <w:r w:rsidRPr="00F15EC6">
        <w:rPr>
          <w:spacing w:val="-1"/>
        </w:rPr>
        <w:t>C</w:t>
      </w:r>
      <w:r w:rsidRPr="00F15EC6">
        <w:t>on</w:t>
      </w:r>
      <w:r w:rsidRPr="00F15EC6">
        <w:rPr>
          <w:spacing w:val="-1"/>
        </w:rPr>
        <w:t>t</w:t>
      </w:r>
      <w:r w:rsidRPr="00F15EC6">
        <w:rPr>
          <w:spacing w:val="1"/>
        </w:rPr>
        <w:t>ra</w:t>
      </w:r>
      <w:r w:rsidRPr="00F15EC6">
        <w:rPr>
          <w:spacing w:val="-2"/>
        </w:rPr>
        <w:t>c</w:t>
      </w:r>
      <w:r w:rsidRPr="00F15EC6">
        <w:rPr>
          <w:spacing w:val="1"/>
        </w:rPr>
        <w:t>t</w:t>
      </w:r>
      <w:r w:rsidRPr="00F15EC6">
        <w:rPr>
          <w:spacing w:val="-2"/>
        </w:rPr>
        <w:t>o</w:t>
      </w:r>
      <w:r w:rsidRPr="00F15EC6">
        <w:t>r</w:t>
      </w:r>
      <w:r w:rsidRPr="00F15EC6">
        <w:rPr>
          <w:spacing w:val="1"/>
        </w:rPr>
        <w:t xml:space="preserve"> s</w:t>
      </w:r>
      <w:r w:rsidRPr="00F15EC6">
        <w:t>h</w:t>
      </w:r>
      <w:r w:rsidRPr="00F15EC6">
        <w:rPr>
          <w:spacing w:val="-2"/>
        </w:rPr>
        <w:t>a</w:t>
      </w:r>
      <w:r w:rsidRPr="00F15EC6">
        <w:rPr>
          <w:spacing w:val="1"/>
        </w:rPr>
        <w:t>l</w:t>
      </w:r>
      <w:r w:rsidRPr="00F15EC6">
        <w:t>l</w:t>
      </w:r>
      <w:r w:rsidRPr="00F15EC6">
        <w:rPr>
          <w:spacing w:val="-1"/>
        </w:rPr>
        <w:t xml:space="preserve"> </w:t>
      </w:r>
      <w:r w:rsidRPr="00F15EC6">
        <w:rPr>
          <w:spacing w:val="1"/>
        </w:rPr>
        <w:t>s</w:t>
      </w:r>
      <w:r w:rsidRPr="00F15EC6">
        <w:t>ub</w:t>
      </w:r>
      <w:r w:rsidRPr="00F15EC6">
        <w:rPr>
          <w:spacing w:val="-3"/>
        </w:rPr>
        <w:t>m</w:t>
      </w:r>
      <w:r w:rsidRPr="00F15EC6">
        <w:rPr>
          <w:spacing w:val="1"/>
        </w:rPr>
        <w:t>i</w:t>
      </w:r>
      <w:r w:rsidRPr="00F15EC6">
        <w:t>t</w:t>
      </w:r>
      <w:r w:rsidRPr="00F15EC6">
        <w:rPr>
          <w:spacing w:val="1"/>
        </w:rPr>
        <w:t xml:space="preserve"> t</w:t>
      </w:r>
      <w:r w:rsidRPr="00F15EC6">
        <w:rPr>
          <w:spacing w:val="-2"/>
        </w:rPr>
        <w:t>h</w:t>
      </w:r>
      <w:r w:rsidRPr="00F15EC6">
        <w:rPr>
          <w:spacing w:val="1"/>
        </w:rPr>
        <w:t>i</w:t>
      </w:r>
      <w:r w:rsidRPr="00F15EC6">
        <w:t>s</w:t>
      </w:r>
      <w:r w:rsidRPr="00F15EC6">
        <w:rPr>
          <w:spacing w:val="1"/>
        </w:rPr>
        <w:t xml:space="preserve"> </w:t>
      </w:r>
      <w:r w:rsidRPr="00F15EC6">
        <w:rPr>
          <w:spacing w:val="-2"/>
        </w:rPr>
        <w:t>d</w:t>
      </w:r>
      <w:r w:rsidRPr="00F15EC6">
        <w:rPr>
          <w:spacing w:val="1"/>
        </w:rPr>
        <w:t>a</w:t>
      </w:r>
      <w:r w:rsidRPr="00F15EC6">
        <w:rPr>
          <w:spacing w:val="-1"/>
        </w:rPr>
        <w:t>t</w:t>
      </w:r>
      <w:r w:rsidRPr="00F15EC6">
        <w:t>a</w:t>
      </w:r>
      <w:r w:rsidRPr="00F15EC6">
        <w:rPr>
          <w:spacing w:val="1"/>
        </w:rPr>
        <w:t xml:space="preserve"> i</w:t>
      </w:r>
      <w:r w:rsidRPr="00F15EC6">
        <w:t>n</w:t>
      </w:r>
      <w:r w:rsidRPr="00F15EC6">
        <w:rPr>
          <w:spacing w:val="-2"/>
        </w:rPr>
        <w:t xml:space="preserve"> </w:t>
      </w:r>
      <w:r w:rsidRPr="00F15EC6">
        <w:rPr>
          <w:spacing w:val="1"/>
        </w:rPr>
        <w:t>t</w:t>
      </w:r>
      <w:r w:rsidRPr="00F15EC6">
        <w:t>he</w:t>
      </w:r>
      <w:r w:rsidRPr="00F15EC6">
        <w:rPr>
          <w:spacing w:val="-2"/>
        </w:rPr>
        <w:t xml:space="preserve"> </w:t>
      </w:r>
      <w:r w:rsidRPr="00F15EC6">
        <w:rPr>
          <w:spacing w:val="-1"/>
        </w:rPr>
        <w:t>t</w:t>
      </w:r>
      <w:r w:rsidRPr="00F15EC6">
        <w:rPr>
          <w:spacing w:val="1"/>
        </w:rPr>
        <w:t>i</w:t>
      </w:r>
      <w:r w:rsidRPr="00F15EC6">
        <w:rPr>
          <w:spacing w:val="-3"/>
        </w:rPr>
        <w:t>m</w:t>
      </w:r>
      <w:r w:rsidRPr="00F15EC6">
        <w:rPr>
          <w:spacing w:val="1"/>
        </w:rPr>
        <w:t>efra</w:t>
      </w:r>
      <w:r w:rsidRPr="00F15EC6">
        <w:rPr>
          <w:spacing w:val="-3"/>
        </w:rPr>
        <w:t>m</w:t>
      </w:r>
      <w:r w:rsidRPr="00F15EC6">
        <w:t>e and format</w:t>
      </w:r>
      <w:r w:rsidRPr="00F15EC6">
        <w:rPr>
          <w:spacing w:val="1"/>
        </w:rPr>
        <w:t xml:space="preserve"> s</w:t>
      </w:r>
      <w:r w:rsidRPr="00F15EC6">
        <w:t>p</w:t>
      </w:r>
      <w:r w:rsidRPr="00F15EC6">
        <w:rPr>
          <w:spacing w:val="1"/>
        </w:rPr>
        <w:t>e</w:t>
      </w:r>
      <w:r w:rsidRPr="00F15EC6">
        <w:rPr>
          <w:spacing w:val="-2"/>
        </w:rPr>
        <w:t>c</w:t>
      </w:r>
      <w:r w:rsidRPr="00F15EC6">
        <w:rPr>
          <w:spacing w:val="1"/>
        </w:rPr>
        <w:t>i</w:t>
      </w:r>
      <w:r w:rsidRPr="00F15EC6">
        <w:rPr>
          <w:spacing w:val="-1"/>
        </w:rPr>
        <w:t>f</w:t>
      </w:r>
      <w:r w:rsidRPr="00F15EC6">
        <w:rPr>
          <w:spacing w:val="1"/>
        </w:rPr>
        <w:t>ie</w:t>
      </w:r>
      <w:r w:rsidRPr="00F15EC6">
        <w:t>d by</w:t>
      </w:r>
      <w:r w:rsidRPr="00F15EC6">
        <w:rPr>
          <w:spacing w:val="-2"/>
        </w:rPr>
        <w:t xml:space="preserve"> </w:t>
      </w:r>
      <w:r w:rsidRPr="00F15EC6">
        <w:rPr>
          <w:spacing w:val="-1"/>
        </w:rPr>
        <w:t>FSSA</w:t>
      </w:r>
      <w:r w:rsidRPr="00F15EC6">
        <w:t>.</w:t>
      </w:r>
      <w:r w:rsidRPr="00F15EC6">
        <w:rPr>
          <w:spacing w:val="48"/>
        </w:rPr>
        <w:t xml:space="preserve"> </w:t>
      </w:r>
      <w:r w:rsidR="00A54BAD">
        <w:rPr>
          <w:spacing w:val="48"/>
        </w:rPr>
        <w:br/>
      </w:r>
    </w:p>
    <w:p w14:paraId="3FEB59C3" w14:textId="77777777" w:rsidR="00F520F3" w:rsidRPr="00F15EC6" w:rsidRDefault="006E334E" w:rsidP="00057D10">
      <w:pPr>
        <w:pStyle w:val="Heading2"/>
        <w:numPr>
          <w:ilvl w:val="1"/>
          <w:numId w:val="36"/>
        </w:numPr>
      </w:pPr>
      <w:bookmarkStart w:id="405" w:name="_Toc21711821"/>
      <w:r w:rsidRPr="00F15EC6">
        <w:rPr>
          <w:spacing w:val="-1"/>
        </w:rPr>
        <w:t>O</w:t>
      </w:r>
      <w:r w:rsidRPr="00F15EC6">
        <w:t>t</w:t>
      </w:r>
      <w:r w:rsidRPr="00F15EC6">
        <w:rPr>
          <w:spacing w:val="-2"/>
        </w:rPr>
        <w:t>h</w:t>
      </w:r>
      <w:r w:rsidRPr="00F15EC6">
        <w:t xml:space="preserve">er </w:t>
      </w:r>
      <w:r w:rsidRPr="00F15EC6">
        <w:rPr>
          <w:spacing w:val="-1"/>
        </w:rPr>
        <w:t>R</w:t>
      </w:r>
      <w:r w:rsidRPr="00F15EC6">
        <w:t>e</w:t>
      </w:r>
      <w:r w:rsidRPr="00F15EC6">
        <w:rPr>
          <w:spacing w:val="-2"/>
        </w:rPr>
        <w:t>p</w:t>
      </w:r>
      <w:r w:rsidRPr="00F15EC6">
        <w:t>o</w:t>
      </w:r>
      <w:r w:rsidRPr="00F15EC6">
        <w:rPr>
          <w:spacing w:val="-1"/>
        </w:rPr>
        <w:t>r</w:t>
      </w:r>
      <w:r w:rsidRPr="00F15EC6">
        <w:t>ting</w:t>
      </w:r>
      <w:bookmarkEnd w:id="405"/>
    </w:p>
    <w:p w14:paraId="42DF75C4" w14:textId="77777777" w:rsidR="00F520F3" w:rsidRPr="00F15EC6" w:rsidRDefault="00F520F3">
      <w:pPr>
        <w:pStyle w:val="ListParagraph"/>
        <w:widowControl w:val="0"/>
        <w:autoSpaceDE w:val="0"/>
        <w:autoSpaceDN w:val="0"/>
        <w:spacing w:before="24"/>
        <w:ind w:left="792"/>
        <w:contextualSpacing/>
      </w:pPr>
    </w:p>
    <w:p w14:paraId="11B5B793" w14:textId="23C71567" w:rsidR="00F520F3" w:rsidRPr="00F15EC6" w:rsidRDefault="006E334E">
      <w:pPr>
        <w:widowControl w:val="0"/>
        <w:autoSpaceDE w:val="0"/>
        <w:autoSpaceDN w:val="0"/>
        <w:ind w:left="720" w:right="223"/>
      </w:pPr>
      <w:r w:rsidRPr="00F15EC6">
        <w:rPr>
          <w:spacing w:val="-1"/>
        </w:rPr>
        <w:t>FSSA</w:t>
      </w:r>
      <w:r w:rsidRPr="00F15EC6">
        <w:t xml:space="preserve"> </w:t>
      </w:r>
      <w:r w:rsidRPr="00F15EC6">
        <w:rPr>
          <w:spacing w:val="1"/>
        </w:rPr>
        <w:t>r</w:t>
      </w:r>
      <w:r w:rsidRPr="00F15EC6">
        <w:rPr>
          <w:spacing w:val="-2"/>
        </w:rPr>
        <w:t>e</w:t>
      </w:r>
      <w:r w:rsidRPr="00F15EC6">
        <w:rPr>
          <w:spacing w:val="1"/>
        </w:rPr>
        <w:t>ser</w:t>
      </w:r>
      <w:r w:rsidRPr="00F15EC6">
        <w:rPr>
          <w:spacing w:val="-2"/>
        </w:rPr>
        <w:t>v</w:t>
      </w:r>
      <w:r w:rsidRPr="00F15EC6">
        <w:rPr>
          <w:spacing w:val="1"/>
        </w:rPr>
        <w:t>e</w:t>
      </w:r>
      <w:r w:rsidRPr="00F15EC6">
        <w:t>s</w:t>
      </w:r>
      <w:r w:rsidRPr="00F15EC6">
        <w:rPr>
          <w:spacing w:val="-2"/>
        </w:rPr>
        <w:t xml:space="preserve"> </w:t>
      </w:r>
      <w:r w:rsidRPr="00F15EC6">
        <w:rPr>
          <w:spacing w:val="1"/>
        </w:rPr>
        <w:t>t</w:t>
      </w:r>
      <w:r w:rsidRPr="00F15EC6">
        <w:t>he</w:t>
      </w:r>
      <w:r w:rsidRPr="00F15EC6">
        <w:rPr>
          <w:spacing w:val="-2"/>
        </w:rPr>
        <w:t xml:space="preserve"> </w:t>
      </w:r>
      <w:r w:rsidRPr="00F15EC6">
        <w:rPr>
          <w:spacing w:val="1"/>
        </w:rPr>
        <w:t>ri</w:t>
      </w:r>
      <w:r w:rsidRPr="00F15EC6">
        <w:rPr>
          <w:spacing w:val="-2"/>
        </w:rPr>
        <w:t>g</w:t>
      </w:r>
      <w:r w:rsidRPr="00F15EC6">
        <w:t>ht</w:t>
      </w:r>
      <w:r w:rsidRPr="00F15EC6">
        <w:rPr>
          <w:spacing w:val="-1"/>
        </w:rPr>
        <w:t xml:space="preserve"> </w:t>
      </w:r>
      <w:r w:rsidRPr="00F15EC6">
        <w:rPr>
          <w:spacing w:val="1"/>
        </w:rPr>
        <w:t>t</w:t>
      </w:r>
      <w:r w:rsidRPr="00F15EC6">
        <w:t>o</w:t>
      </w:r>
      <w:r w:rsidRPr="00F15EC6">
        <w:rPr>
          <w:spacing w:val="-2"/>
        </w:rPr>
        <w:t xml:space="preserve"> </w:t>
      </w:r>
      <w:r w:rsidRPr="00F15EC6">
        <w:rPr>
          <w:spacing w:val="1"/>
        </w:rPr>
        <w:t>re</w:t>
      </w:r>
      <w:r w:rsidRPr="00F15EC6">
        <w:t>q</w:t>
      </w:r>
      <w:r w:rsidRPr="00F15EC6">
        <w:rPr>
          <w:spacing w:val="-2"/>
        </w:rPr>
        <w:t>u</w:t>
      </w:r>
      <w:r w:rsidRPr="00F15EC6">
        <w:rPr>
          <w:spacing w:val="1"/>
        </w:rPr>
        <w:t>ir</w:t>
      </w:r>
      <w:r w:rsidRPr="00F15EC6">
        <w:t>e</w:t>
      </w:r>
      <w:r w:rsidRPr="00F15EC6">
        <w:rPr>
          <w:spacing w:val="-2"/>
        </w:rPr>
        <w:t xml:space="preserve"> </w:t>
      </w:r>
      <w:r w:rsidRPr="00F15EC6">
        <w:rPr>
          <w:spacing w:val="1"/>
        </w:rPr>
        <w:t>a</w:t>
      </w:r>
      <w:r w:rsidRPr="00F15EC6">
        <w:t>d</w:t>
      </w:r>
      <w:r w:rsidRPr="00F15EC6">
        <w:rPr>
          <w:spacing w:val="-2"/>
        </w:rPr>
        <w:t>d</w:t>
      </w:r>
      <w:r w:rsidRPr="00F15EC6">
        <w:rPr>
          <w:spacing w:val="1"/>
        </w:rPr>
        <w:t>i</w:t>
      </w:r>
      <w:r w:rsidRPr="00F15EC6">
        <w:rPr>
          <w:spacing w:val="-1"/>
        </w:rPr>
        <w:t>t</w:t>
      </w:r>
      <w:r w:rsidRPr="00F15EC6">
        <w:rPr>
          <w:spacing w:val="1"/>
        </w:rPr>
        <w:t>i</w:t>
      </w:r>
      <w:r w:rsidRPr="00F15EC6">
        <w:t>on</w:t>
      </w:r>
      <w:r w:rsidRPr="00F15EC6">
        <w:rPr>
          <w:spacing w:val="-2"/>
        </w:rPr>
        <w:t>a</w:t>
      </w:r>
      <w:r w:rsidRPr="00F15EC6">
        <w:t>l</w:t>
      </w:r>
      <w:r w:rsidRPr="00F15EC6">
        <w:rPr>
          <w:spacing w:val="1"/>
        </w:rPr>
        <w:t xml:space="preserve"> </w:t>
      </w:r>
      <w:r w:rsidRPr="00F15EC6">
        <w:rPr>
          <w:spacing w:val="-1"/>
        </w:rPr>
        <w:t>r</w:t>
      </w:r>
      <w:r w:rsidRPr="00F15EC6">
        <w:rPr>
          <w:spacing w:val="1"/>
        </w:rPr>
        <w:t>e</w:t>
      </w:r>
      <w:r w:rsidRPr="00F15EC6">
        <w:t>p</w:t>
      </w:r>
      <w:r w:rsidRPr="00F15EC6">
        <w:rPr>
          <w:spacing w:val="-2"/>
        </w:rPr>
        <w:t>o</w:t>
      </w:r>
      <w:r w:rsidRPr="00F15EC6">
        <w:rPr>
          <w:spacing w:val="1"/>
        </w:rPr>
        <w:t>rt</w:t>
      </w:r>
      <w:r w:rsidRPr="00F15EC6">
        <w:t>s</w:t>
      </w:r>
      <w:r w:rsidRPr="00F15EC6">
        <w:rPr>
          <w:spacing w:val="-2"/>
        </w:rPr>
        <w:t xml:space="preserve"> </w:t>
      </w:r>
      <w:r w:rsidRPr="00F15EC6">
        <w:rPr>
          <w:spacing w:val="1"/>
        </w:rPr>
        <w:t>t</w:t>
      </w:r>
      <w:r w:rsidRPr="00F15EC6">
        <w:t>o</w:t>
      </w:r>
      <w:r w:rsidRPr="00F15EC6">
        <w:rPr>
          <w:spacing w:val="-2"/>
        </w:rPr>
        <w:t xml:space="preserve"> </w:t>
      </w:r>
      <w:r w:rsidRPr="00F15EC6">
        <w:rPr>
          <w:spacing w:val="1"/>
        </w:rPr>
        <w:t>a</w:t>
      </w:r>
      <w:r w:rsidRPr="00F15EC6">
        <w:t>dd</w:t>
      </w:r>
      <w:r w:rsidRPr="00F15EC6">
        <w:rPr>
          <w:spacing w:val="-1"/>
        </w:rPr>
        <w:t>r</w:t>
      </w:r>
      <w:r w:rsidRPr="00F15EC6">
        <w:rPr>
          <w:spacing w:val="1"/>
        </w:rPr>
        <w:t>es</w:t>
      </w:r>
      <w:r w:rsidRPr="00F15EC6">
        <w:t>s</w:t>
      </w:r>
      <w:r w:rsidRPr="00F15EC6">
        <w:rPr>
          <w:spacing w:val="1"/>
        </w:rPr>
        <w:t xml:space="preserve"> </w:t>
      </w:r>
      <w:r w:rsidRPr="00F15EC6">
        <w:rPr>
          <w:spacing w:val="-2"/>
        </w:rPr>
        <w:t>p</w:t>
      </w:r>
      <w:r w:rsidRPr="00F15EC6">
        <w:rPr>
          <w:spacing w:val="1"/>
        </w:rPr>
        <w:t>r</w:t>
      </w:r>
      <w:r w:rsidRPr="00F15EC6">
        <w:t>o</w:t>
      </w:r>
      <w:r w:rsidRPr="00F15EC6">
        <w:rPr>
          <w:spacing w:val="-2"/>
        </w:rPr>
        <w:t>g</w:t>
      </w:r>
      <w:r w:rsidRPr="00F15EC6">
        <w:rPr>
          <w:spacing w:val="1"/>
        </w:rPr>
        <w:t>ra</w:t>
      </w:r>
      <w:r w:rsidRPr="00F15EC6">
        <w:rPr>
          <w:spacing w:val="-1"/>
        </w:rPr>
        <w:t>m</w:t>
      </w:r>
      <w:r w:rsidRPr="00F15EC6">
        <w:rPr>
          <w:spacing w:val="-4"/>
        </w:rPr>
        <w:t>-</w:t>
      </w:r>
      <w:r w:rsidRPr="00F15EC6">
        <w:rPr>
          <w:spacing w:val="1"/>
        </w:rPr>
        <w:t>rela</w:t>
      </w:r>
      <w:r w:rsidRPr="00F15EC6">
        <w:rPr>
          <w:spacing w:val="-1"/>
        </w:rPr>
        <w:t>t</w:t>
      </w:r>
      <w:r w:rsidRPr="00F15EC6">
        <w:rPr>
          <w:spacing w:val="1"/>
        </w:rPr>
        <w:t>e</w:t>
      </w:r>
      <w:r w:rsidRPr="00F15EC6">
        <w:t xml:space="preserve">d </w:t>
      </w:r>
      <w:r w:rsidRPr="00F15EC6">
        <w:rPr>
          <w:spacing w:val="-1"/>
        </w:rPr>
        <w:t>i</w:t>
      </w:r>
      <w:r w:rsidRPr="00F15EC6">
        <w:rPr>
          <w:spacing w:val="-2"/>
        </w:rPr>
        <w:t>s</w:t>
      </w:r>
      <w:r w:rsidRPr="00F15EC6">
        <w:rPr>
          <w:spacing w:val="1"/>
        </w:rPr>
        <w:t>s</w:t>
      </w:r>
      <w:r w:rsidRPr="00F15EC6">
        <w:t>u</w:t>
      </w:r>
      <w:r w:rsidRPr="00F15EC6">
        <w:rPr>
          <w:spacing w:val="1"/>
        </w:rPr>
        <w:t>e</w:t>
      </w:r>
      <w:r w:rsidRPr="00F15EC6">
        <w:t>s</w:t>
      </w:r>
      <w:r w:rsidRPr="00F15EC6">
        <w:rPr>
          <w:spacing w:val="-2"/>
        </w:rPr>
        <w:t xml:space="preserve"> </w:t>
      </w:r>
      <w:r w:rsidR="00946F88">
        <w:rPr>
          <w:spacing w:val="1"/>
        </w:rPr>
        <w:t xml:space="preserve">as </w:t>
      </w:r>
      <w:r w:rsidRPr="00F15EC6">
        <w:rPr>
          <w:spacing w:val="-2"/>
        </w:rPr>
        <w:t>d</w:t>
      </w:r>
      <w:r w:rsidRPr="00F15EC6">
        <w:rPr>
          <w:spacing w:val="1"/>
        </w:rPr>
        <w:t>e</w:t>
      </w:r>
      <w:r w:rsidRPr="00F15EC6">
        <w:rPr>
          <w:spacing w:val="-1"/>
        </w:rPr>
        <w:t>t</w:t>
      </w:r>
      <w:r w:rsidRPr="00F15EC6">
        <w:rPr>
          <w:spacing w:val="1"/>
        </w:rPr>
        <w:t>e</w:t>
      </w:r>
      <w:r w:rsidRPr="00F15EC6">
        <w:rPr>
          <w:spacing w:val="-1"/>
        </w:rPr>
        <w:t>r</w:t>
      </w:r>
      <w:r w:rsidRPr="00F15EC6">
        <w:rPr>
          <w:spacing w:val="-3"/>
        </w:rPr>
        <w:t>m</w:t>
      </w:r>
      <w:r w:rsidRPr="00F15EC6">
        <w:rPr>
          <w:spacing w:val="1"/>
        </w:rPr>
        <w:t>i</w:t>
      </w:r>
      <w:r w:rsidRPr="00F15EC6">
        <w:t>n</w:t>
      </w:r>
      <w:r w:rsidRPr="00F15EC6">
        <w:rPr>
          <w:spacing w:val="1"/>
        </w:rPr>
        <w:t>e</w:t>
      </w:r>
      <w:r w:rsidRPr="00F15EC6">
        <w:t>d by</w:t>
      </w:r>
      <w:r w:rsidRPr="00F15EC6">
        <w:rPr>
          <w:spacing w:val="-2"/>
        </w:rPr>
        <w:t xml:space="preserve"> </w:t>
      </w:r>
      <w:r w:rsidRPr="00F15EC6">
        <w:rPr>
          <w:spacing w:val="-1"/>
        </w:rPr>
        <w:t>FSSA</w:t>
      </w:r>
      <w:r w:rsidRPr="00F15EC6">
        <w:t xml:space="preserve"> </w:t>
      </w:r>
      <w:r w:rsidRPr="00F15EC6">
        <w:rPr>
          <w:spacing w:val="1"/>
        </w:rPr>
        <w:t>t</w:t>
      </w:r>
      <w:r w:rsidRPr="00F15EC6">
        <w:t>o be</w:t>
      </w:r>
      <w:r w:rsidRPr="00F15EC6">
        <w:rPr>
          <w:spacing w:val="1"/>
        </w:rPr>
        <w:t xml:space="preserve"> </w:t>
      </w:r>
      <w:r w:rsidRPr="00F15EC6">
        <w:rPr>
          <w:spacing w:val="-2"/>
        </w:rPr>
        <w:t>n</w:t>
      </w:r>
      <w:r w:rsidRPr="00F15EC6">
        <w:rPr>
          <w:spacing w:val="1"/>
        </w:rPr>
        <w:t>ec</w:t>
      </w:r>
      <w:r w:rsidRPr="00F15EC6">
        <w:rPr>
          <w:spacing w:val="-2"/>
        </w:rPr>
        <w:t>e</w:t>
      </w:r>
      <w:r w:rsidRPr="00F15EC6">
        <w:rPr>
          <w:spacing w:val="1"/>
        </w:rPr>
        <w:t>ssar</w:t>
      </w:r>
      <w:r w:rsidRPr="00F15EC6">
        <w:t>y</w:t>
      </w:r>
      <w:r w:rsidRPr="00F15EC6">
        <w:rPr>
          <w:spacing w:val="-2"/>
        </w:rPr>
        <w:t xml:space="preserve"> </w:t>
      </w:r>
      <w:r w:rsidRPr="00F15EC6">
        <w:rPr>
          <w:spacing w:val="1"/>
        </w:rPr>
        <w:t>f</w:t>
      </w:r>
      <w:r w:rsidRPr="00F15EC6">
        <w:rPr>
          <w:spacing w:val="-2"/>
        </w:rPr>
        <w:t>o</w:t>
      </w:r>
      <w:r w:rsidRPr="00F15EC6">
        <w:t>r p</w:t>
      </w:r>
      <w:r w:rsidRPr="00F15EC6">
        <w:rPr>
          <w:spacing w:val="1"/>
        </w:rPr>
        <w:t>r</w:t>
      </w:r>
      <w:r w:rsidRPr="00F15EC6">
        <w:t>o</w:t>
      </w:r>
      <w:r w:rsidRPr="00F15EC6">
        <w:rPr>
          <w:spacing w:val="-2"/>
        </w:rPr>
        <w:t>g</w:t>
      </w:r>
      <w:r w:rsidRPr="00F15EC6">
        <w:rPr>
          <w:spacing w:val="1"/>
        </w:rPr>
        <w:t>ra</w:t>
      </w:r>
      <w:r w:rsidRPr="00F15EC6">
        <w:t>m</w:t>
      </w:r>
      <w:r w:rsidRPr="00F15EC6">
        <w:rPr>
          <w:spacing w:val="-1"/>
        </w:rPr>
        <w:t xml:space="preserve"> </w:t>
      </w:r>
      <w:r w:rsidRPr="00F15EC6">
        <w:rPr>
          <w:spacing w:val="-3"/>
        </w:rPr>
        <w:t>m</w:t>
      </w:r>
      <w:r w:rsidRPr="00F15EC6">
        <w:t>on</w:t>
      </w:r>
      <w:r w:rsidRPr="00F15EC6">
        <w:rPr>
          <w:spacing w:val="1"/>
        </w:rPr>
        <w:t>it</w:t>
      </w:r>
      <w:r w:rsidRPr="00F15EC6">
        <w:t>o</w:t>
      </w:r>
      <w:r w:rsidRPr="00F15EC6">
        <w:rPr>
          <w:spacing w:val="-1"/>
        </w:rPr>
        <w:t>r</w:t>
      </w:r>
      <w:r w:rsidRPr="00F15EC6">
        <w:rPr>
          <w:spacing w:val="1"/>
        </w:rPr>
        <w:t>i</w:t>
      </w:r>
      <w:r w:rsidRPr="00F15EC6">
        <w:t>n</w:t>
      </w:r>
      <w:r w:rsidRPr="00F15EC6">
        <w:rPr>
          <w:spacing w:val="-2"/>
        </w:rPr>
        <w:t>g</w:t>
      </w:r>
      <w:r w:rsidRPr="00F15EC6">
        <w:t>.</w:t>
      </w:r>
    </w:p>
    <w:p w14:paraId="03502DF1" w14:textId="77777777" w:rsidR="00F520F3" w:rsidRPr="00F15EC6" w:rsidRDefault="00F520F3"/>
    <w:p w14:paraId="35FF181F" w14:textId="1688F8C8" w:rsidR="00F520F3" w:rsidRPr="00F15EC6" w:rsidRDefault="006E334E" w:rsidP="00057D10">
      <w:pPr>
        <w:pStyle w:val="Heading1"/>
        <w:numPr>
          <w:ilvl w:val="0"/>
          <w:numId w:val="36"/>
        </w:numPr>
        <w:contextualSpacing/>
        <w:rPr>
          <w:bCs w:val="0"/>
        </w:rPr>
      </w:pPr>
      <w:bookmarkStart w:id="406" w:name="_Toc21711822"/>
      <w:r w:rsidRPr="00F15EC6">
        <w:rPr>
          <w:bCs w:val="0"/>
        </w:rPr>
        <w:t>Failure to Perform/Non-compliance Remedies</w:t>
      </w:r>
      <w:bookmarkEnd w:id="406"/>
    </w:p>
    <w:p w14:paraId="164D1F21" w14:textId="77777777" w:rsidR="00F520F3" w:rsidRPr="00F15EC6" w:rsidRDefault="00F520F3">
      <w:pPr>
        <w:contextualSpacing/>
      </w:pPr>
    </w:p>
    <w:p w14:paraId="27AFF282" w14:textId="77777777" w:rsidR="00F520F3" w:rsidRPr="00F15EC6" w:rsidRDefault="006E334E">
      <w:pPr>
        <w:contextualSpacing/>
      </w:pPr>
      <w:r w:rsidRPr="00F15EC6">
        <w:t>It is the State’s primary goal to ensure that the Contractor is delivering quality care to members. To assess attainment of this goal, the State will routinely monitor certain quality and performance standards, and will hold the Contractor accountable for being in compliance with the Contract terms at all times. FSSA will work collaboratively with the Contractor to maintain and improve programs, and not to impair health plan stability.</w:t>
      </w:r>
    </w:p>
    <w:p w14:paraId="23F71D93" w14:textId="77777777" w:rsidR="00F520F3" w:rsidRPr="00F15EC6" w:rsidRDefault="00F520F3">
      <w:pPr>
        <w:contextualSpacing/>
      </w:pPr>
    </w:p>
    <w:p w14:paraId="5A365AA8" w14:textId="7157D54F" w:rsidR="00F520F3" w:rsidRDefault="006E334E">
      <w:r w:rsidRPr="00F15EC6">
        <w:t>In the event that the Contractor fails to meet performance requirements or reporting standards set forth in the Contract or the Reporting Manual, the State will provide the Contractor with a written notice of non-compliance and may require any of the corrective actions or remedies set forth in Contract Exhibit 2</w:t>
      </w:r>
      <w:r w:rsidR="00274EBF" w:rsidRPr="00274EBF">
        <w:t xml:space="preserve"> Contract Compliance and Pay for Outcomes</w:t>
      </w:r>
      <w:r w:rsidRPr="00F15EC6">
        <w:t xml:space="preserve">.  The State will provide written notice of non-compliance to the Contractor within sixty (60) calendar days of the State's discovery of such non-compliance.  </w:t>
      </w:r>
    </w:p>
    <w:p w14:paraId="0DE00432" w14:textId="77777777" w:rsidR="00B67C4A" w:rsidRPr="00F15EC6" w:rsidRDefault="00B67C4A"/>
    <w:p w14:paraId="7240B918" w14:textId="77777777" w:rsidR="00F520F3" w:rsidRPr="00F15EC6" w:rsidRDefault="006E334E">
      <w:r w:rsidRPr="00F15EC6">
        <w:t>Notwithstanding the foregoing, any failure or delay on the part of the State in providing written notice or otherwise exercising any right, power or remedy under the Contract will not operate as a waiver of such right, power or remedy, and no single or partial exercise of any such right, power, or remedy will preclude any other or further exercise of such right, power or remedy.  Except as specifically set forth herein, the rights and remedies available pursuant to this Contract are cumulative in nature and not alternative. For example, if FSSA elects not to exercise a corrective action clause contained anywhere in the Contract in a particular instance, this decision must not be construed as a waiver of the State's right to pursue future assessment of that performance requirement and associated damages, including damages that, under the terms of the Contract, may be retroactively assessed.</w:t>
      </w:r>
    </w:p>
    <w:p w14:paraId="3809B44C" w14:textId="77777777" w:rsidR="00F520F3" w:rsidRPr="00F15EC6" w:rsidRDefault="006E334E" w:rsidP="00057D10">
      <w:pPr>
        <w:pStyle w:val="Heading1"/>
        <w:numPr>
          <w:ilvl w:val="0"/>
          <w:numId w:val="36"/>
        </w:numPr>
        <w:rPr>
          <w:bCs w:val="0"/>
        </w:rPr>
      </w:pPr>
      <w:bookmarkStart w:id="407" w:name="_Toc21711823"/>
      <w:r w:rsidRPr="00F15EC6">
        <w:rPr>
          <w:bCs w:val="0"/>
        </w:rPr>
        <w:lastRenderedPageBreak/>
        <w:t>Termination Provisions</w:t>
      </w:r>
      <w:bookmarkEnd w:id="407"/>
    </w:p>
    <w:p w14:paraId="675694B5" w14:textId="77777777" w:rsidR="00F520F3" w:rsidRPr="00F15EC6" w:rsidRDefault="00F520F3">
      <w:pPr>
        <w:pStyle w:val="Heading2"/>
        <w:ind w:left="1080"/>
        <w:contextualSpacing/>
      </w:pPr>
    </w:p>
    <w:p w14:paraId="7F93E06E" w14:textId="77777777" w:rsidR="00F520F3" w:rsidRPr="00F15EC6" w:rsidRDefault="006E334E" w:rsidP="00057D10">
      <w:pPr>
        <w:pStyle w:val="Heading2"/>
        <w:numPr>
          <w:ilvl w:val="1"/>
          <w:numId w:val="36"/>
        </w:numPr>
        <w:contextualSpacing/>
      </w:pPr>
      <w:bookmarkStart w:id="408" w:name="_Toc21711824"/>
      <w:r w:rsidRPr="00F15EC6">
        <w:t>Contract Terminations</w:t>
      </w:r>
      <w:bookmarkEnd w:id="408"/>
    </w:p>
    <w:p w14:paraId="6715E5C1" w14:textId="77777777" w:rsidR="00F520F3" w:rsidRPr="00F15EC6" w:rsidRDefault="00F520F3">
      <w:pPr>
        <w:contextualSpacing/>
      </w:pPr>
    </w:p>
    <w:p w14:paraId="4E1BF873" w14:textId="77777777" w:rsidR="00F520F3" w:rsidRPr="00F15EC6" w:rsidRDefault="006E334E">
      <w:pPr>
        <w:ind w:left="720"/>
        <w:contextualSpacing/>
      </w:pPr>
      <w:r w:rsidRPr="00F15EC6">
        <w:t xml:space="preserve">FSSA reserves the right to terminate the Contract, in whole or in part, due to the failure of the Contractor to comply with any term or condition of the Contract, or failure to take corrective action as required by FSSA to comply with the terms of the Contract. </w:t>
      </w:r>
    </w:p>
    <w:p w14:paraId="22173DBA" w14:textId="77777777" w:rsidR="00F520F3" w:rsidRPr="00F15EC6" w:rsidRDefault="006E334E">
      <w:pPr>
        <w:ind w:left="720"/>
      </w:pPr>
      <w:r w:rsidRPr="00F15EC6">
        <w:t>The Contract between the State and the Contractor may be terminated as follows:</w:t>
      </w:r>
    </w:p>
    <w:p w14:paraId="70A7DC43" w14:textId="77777777" w:rsidR="00F520F3" w:rsidRPr="00F15EC6" w:rsidRDefault="006E334E" w:rsidP="00057D10">
      <w:pPr>
        <w:pStyle w:val="ListParagraph"/>
        <w:numPr>
          <w:ilvl w:val="0"/>
          <w:numId w:val="93"/>
        </w:numPr>
        <w:contextualSpacing/>
      </w:pPr>
      <w:r w:rsidRPr="00F15EC6">
        <w:t xml:space="preserve">By mutual written agreement of the State and Contractor; </w:t>
      </w:r>
    </w:p>
    <w:p w14:paraId="72B9F26B" w14:textId="77777777" w:rsidR="00F520F3" w:rsidRPr="00F15EC6" w:rsidRDefault="006E334E" w:rsidP="00057D10">
      <w:pPr>
        <w:pStyle w:val="ListParagraph"/>
        <w:numPr>
          <w:ilvl w:val="0"/>
          <w:numId w:val="93"/>
        </w:numPr>
        <w:contextualSpacing/>
      </w:pPr>
      <w:r w:rsidRPr="00F15EC6">
        <w:t xml:space="preserve">By the Contractor, subject to the remedies listed in the Contract; </w:t>
      </w:r>
    </w:p>
    <w:p w14:paraId="6295EB47" w14:textId="77777777" w:rsidR="00F520F3" w:rsidRPr="00F15EC6" w:rsidRDefault="006E334E" w:rsidP="00057D10">
      <w:pPr>
        <w:pStyle w:val="ListParagraph"/>
        <w:numPr>
          <w:ilvl w:val="0"/>
          <w:numId w:val="93"/>
        </w:numPr>
        <w:contextualSpacing/>
      </w:pPr>
      <w:r w:rsidRPr="00F15EC6">
        <w:t>By the State, in whole or in part, whenever the State determines that the Contractor has failed to satisfactorily perform its contracted duties and responsibilities and is unable to cure such failure within sixty (60) calendar days after receipt of a notice specifying those conditions;</w:t>
      </w:r>
    </w:p>
    <w:p w14:paraId="2C6FFF1A" w14:textId="77777777" w:rsidR="00F520F3" w:rsidRPr="00F15EC6" w:rsidRDefault="006E334E" w:rsidP="00057D10">
      <w:pPr>
        <w:pStyle w:val="ListParagraph"/>
        <w:numPr>
          <w:ilvl w:val="0"/>
          <w:numId w:val="93"/>
        </w:numPr>
        <w:contextualSpacing/>
      </w:pPr>
      <w:r w:rsidRPr="00F15EC6">
        <w:t>By the State, in whole or in part, whenever, for any reason, the State determines that such termination is in the best interest of the State, with at least thirty (30) calendar days’ prior notice to the Contractor;</w:t>
      </w:r>
    </w:p>
    <w:p w14:paraId="5F9A4908" w14:textId="77777777" w:rsidR="00F520F3" w:rsidRPr="00F15EC6" w:rsidRDefault="006E334E" w:rsidP="00057D10">
      <w:pPr>
        <w:pStyle w:val="ListParagraph"/>
        <w:numPr>
          <w:ilvl w:val="0"/>
          <w:numId w:val="93"/>
        </w:numPr>
        <w:contextualSpacing/>
      </w:pPr>
      <w:r w:rsidRPr="00F15EC6">
        <w:t>By the State, in whole or in part, whenever funding from state, federal or other sources are withdrawn, reduced or limited, with sufficient prior notice to the Contractor; or</w:t>
      </w:r>
    </w:p>
    <w:p w14:paraId="3CF0A7C6" w14:textId="2D09F308" w:rsidR="00F520F3" w:rsidRPr="00F15EC6" w:rsidRDefault="006E334E" w:rsidP="00057D10">
      <w:pPr>
        <w:pStyle w:val="ListParagraph"/>
        <w:numPr>
          <w:ilvl w:val="0"/>
          <w:numId w:val="93"/>
        </w:numPr>
        <w:contextualSpacing/>
      </w:pPr>
      <w:r w:rsidRPr="00F15EC6">
        <w:t>By the State, in whole or in part, whenever the State determines that the instability of the Contractor's financial condition threatens delivery of Medicaid services and continued performance of Contractor responsibilities.</w:t>
      </w:r>
      <w:r w:rsidR="00A54BAD">
        <w:br/>
      </w:r>
    </w:p>
    <w:p w14:paraId="77613809" w14:textId="1B231C86" w:rsidR="00F520F3" w:rsidRPr="00AE47D5" w:rsidRDefault="006E334E" w:rsidP="00AE47D5">
      <w:pPr>
        <w:ind w:left="720"/>
        <w:contextualSpacing/>
      </w:pPr>
      <w:r w:rsidRPr="00F15EC6">
        <w:t xml:space="preserve">The State will provide the </w:t>
      </w:r>
      <w:r w:rsidRPr="00AE47D5">
        <w:t>Contractor with a hearing prior to contract termination in accordance with 42 CFR 438.708.</w:t>
      </w:r>
      <w:r w:rsidR="00A54BAD">
        <w:br/>
      </w:r>
    </w:p>
    <w:p w14:paraId="67AF9AB1" w14:textId="764C9E98" w:rsidR="00F520F3" w:rsidRPr="00AE47D5" w:rsidRDefault="00AE47D5" w:rsidP="00AE47D5">
      <w:pPr>
        <w:pStyle w:val="Heading3"/>
        <w:ind w:left="720" w:firstLine="720"/>
        <w:contextualSpacing/>
      </w:pPr>
      <w:bookmarkStart w:id="409" w:name="_Toc21711825"/>
      <w:r>
        <w:t>11.1.1</w:t>
      </w:r>
      <w:r>
        <w:tab/>
      </w:r>
      <w:r w:rsidRPr="00AE47D5">
        <w:t>Termination</w:t>
      </w:r>
      <w:r w:rsidR="006E334E" w:rsidRPr="00AE47D5">
        <w:t xml:space="preserve"> by the State for Contractor Default</w:t>
      </w:r>
      <w:bookmarkEnd w:id="409"/>
    </w:p>
    <w:p w14:paraId="56CE6805" w14:textId="77777777" w:rsidR="00F520F3" w:rsidRPr="00AE47D5" w:rsidRDefault="00F520F3" w:rsidP="00AE47D5">
      <w:pPr>
        <w:ind w:left="720"/>
        <w:contextualSpacing/>
      </w:pPr>
    </w:p>
    <w:p w14:paraId="45E168B8" w14:textId="77777777" w:rsidR="00D22D1F" w:rsidRPr="00F15EC6" w:rsidRDefault="00D22D1F" w:rsidP="00D22D1F">
      <w:pPr>
        <w:ind w:left="1440"/>
        <w:contextualSpacing/>
      </w:pPr>
      <w:r w:rsidRPr="00AE47D5">
        <w:t xml:space="preserve">The State may terminate the Contract, in whole or in part, whenever the State determines that the Contractor or a subcontractor has failed to satisfactorily perform its contracted duties and responsibilities and is unable </w:t>
      </w:r>
      <w:r>
        <w:t xml:space="preserve">or unwilling </w:t>
      </w:r>
      <w:r w:rsidRPr="00AE47D5">
        <w:t>to cure such failure within sixty (60) calendar days, or such other reasonable period</w:t>
      </w:r>
      <w:r w:rsidRPr="00F15EC6">
        <w:t xml:space="preserve"> of time as specified in writing by the State, taking into consideration the gravity and nature of the default. Such termination is referred to herein as "Termination for Default."</w:t>
      </w:r>
    </w:p>
    <w:p w14:paraId="15A46737" w14:textId="77777777" w:rsidR="00F520F3" w:rsidRPr="00F15EC6" w:rsidRDefault="00F520F3">
      <w:pPr>
        <w:ind w:left="1440"/>
        <w:contextualSpacing/>
      </w:pPr>
    </w:p>
    <w:p w14:paraId="0C6D908A" w14:textId="660DB8D2" w:rsidR="009B483E" w:rsidRDefault="009B483E" w:rsidP="009B483E">
      <w:pPr>
        <w:ind w:left="1440"/>
      </w:pPr>
      <w:r w:rsidRPr="00F15EC6">
        <w:t xml:space="preserve">Upon determination by the State that the Contractor has failed to satisfactorily perform its contracted duties and responsibilities, the Contractor must be notified in writing, by either certified or registered mail, of the failure and of the time period which has been established to cure such failure. If the Contractor is unable </w:t>
      </w:r>
      <w:r>
        <w:t xml:space="preserve">or unwilling </w:t>
      </w:r>
      <w:r w:rsidRPr="00F15EC6">
        <w:t>to cure the failure within the specified time period, the State will notify the Contractor that the Contract, in full or in part, has been terminated for default.</w:t>
      </w:r>
    </w:p>
    <w:p w14:paraId="37783525" w14:textId="77777777" w:rsidR="00B67C4A" w:rsidRPr="00F15EC6" w:rsidRDefault="00B67C4A" w:rsidP="009B483E">
      <w:pPr>
        <w:ind w:left="1440"/>
      </w:pPr>
    </w:p>
    <w:p w14:paraId="47C781D6" w14:textId="199B92A7" w:rsidR="00F520F3" w:rsidRDefault="006E334E">
      <w:pPr>
        <w:ind w:left="1440"/>
      </w:pPr>
      <w:r w:rsidRPr="00F15EC6">
        <w:t>If, after providing notice of Termination for Default, it is determined by either the State or by a court of law that the Contractor was not in default or that the Contractor’s failure to perform or make progress in performance was due to causes beyond the control of, and without error or negligence on the part of, the Contractor or any of its subcontractors, the notice of termination will not be considered a Termination for Default, but must be deemed to have been issued as a termination for the convenience of the State, and the rights and obligations of the parties must be governed accordingly.</w:t>
      </w:r>
    </w:p>
    <w:p w14:paraId="0055CBB7" w14:textId="77777777" w:rsidR="00B67C4A" w:rsidRPr="00F15EC6" w:rsidRDefault="00B67C4A">
      <w:pPr>
        <w:ind w:left="1440"/>
      </w:pPr>
    </w:p>
    <w:p w14:paraId="4BCCC103" w14:textId="7674E40C" w:rsidR="00F520F3" w:rsidRDefault="006E334E">
      <w:pPr>
        <w:ind w:left="1440"/>
      </w:pPr>
      <w:r w:rsidRPr="00F15EC6">
        <w:t>In the event of Termination for Default, in full or in part, as provided under this clause, the State may procure, upon such terms and in such manner as is deemed appropriate by the State, supplies or services similar to those terminated, and the Contractor shall be liable for any costs for such similar supplies and services and all other damages allowed by law. In addition, the Contractor shall be liable to the State for costs incurred to procure such similar supplies or services as are needed to continue operations.</w:t>
      </w:r>
    </w:p>
    <w:p w14:paraId="7D5DA5E1" w14:textId="77777777" w:rsidR="00B67C4A" w:rsidRPr="00F15EC6" w:rsidRDefault="00B67C4A">
      <w:pPr>
        <w:ind w:left="1440"/>
      </w:pPr>
    </w:p>
    <w:p w14:paraId="09157ADE" w14:textId="71BD5624" w:rsidR="00F520F3" w:rsidRPr="00AE47D5" w:rsidRDefault="006E334E" w:rsidP="00AE47D5">
      <w:pPr>
        <w:ind w:left="1440"/>
        <w:contextualSpacing/>
      </w:pPr>
      <w:r w:rsidRPr="00F15EC6">
        <w:t xml:space="preserve">In the event of a Termination for Default prior to the start of operations, any claim the Contractor may assert must be governed by the procedures defined in the Contract. In the event of a Termination for Default during ongoing operations, the Contractor will be paid for any outstanding capitation payments due, less any assessed damages. The rights and </w:t>
      </w:r>
      <w:r w:rsidRPr="00AE47D5">
        <w:t>remedies of the State provided in this Section 11.1.1</w:t>
      </w:r>
      <w:r w:rsidRPr="00AE47D5">
        <w:rPr>
          <w:b/>
        </w:rPr>
        <w:t xml:space="preserve"> </w:t>
      </w:r>
      <w:r w:rsidRPr="00AE47D5">
        <w:t>are not exclusive and are in addition to any other rights and remedies provided by law or under the Contract.</w:t>
      </w:r>
      <w:r w:rsidR="00A54BAD">
        <w:br/>
      </w:r>
    </w:p>
    <w:p w14:paraId="181743E8" w14:textId="211727F3" w:rsidR="00F520F3" w:rsidRPr="00AE47D5" w:rsidRDefault="00AE47D5" w:rsidP="00AE47D5">
      <w:pPr>
        <w:pStyle w:val="Heading3"/>
        <w:contextualSpacing/>
      </w:pPr>
      <w:r w:rsidRPr="00AE47D5">
        <w:t xml:space="preserve"> </w:t>
      </w:r>
      <w:r w:rsidRPr="00AE47D5">
        <w:tab/>
      </w:r>
      <w:r w:rsidRPr="00AE47D5">
        <w:tab/>
      </w:r>
      <w:bookmarkStart w:id="410" w:name="_Toc21711826"/>
      <w:r w:rsidRPr="00AE47D5">
        <w:t>11.1.2</w:t>
      </w:r>
      <w:r w:rsidRPr="00AE47D5">
        <w:tab/>
      </w:r>
      <w:r w:rsidR="006E334E" w:rsidRPr="00AE47D5">
        <w:t>Termination for Financial Instability</w:t>
      </w:r>
      <w:bookmarkEnd w:id="410"/>
    </w:p>
    <w:p w14:paraId="4F94EA08" w14:textId="77777777" w:rsidR="00F520F3" w:rsidRPr="00AE47D5" w:rsidRDefault="00F520F3" w:rsidP="00AE47D5">
      <w:pPr>
        <w:ind w:left="720"/>
        <w:contextualSpacing/>
      </w:pPr>
    </w:p>
    <w:p w14:paraId="1EE30B13" w14:textId="77777777" w:rsidR="00F520F3" w:rsidRPr="00F15EC6" w:rsidRDefault="006E334E" w:rsidP="00AE47D5">
      <w:pPr>
        <w:ind w:left="1440"/>
        <w:contextualSpacing/>
      </w:pPr>
      <w:r w:rsidRPr="00AE47D5">
        <w:t>The State may terminate the Contract immediate upon the occurrence of any of the following</w:t>
      </w:r>
      <w:r w:rsidRPr="00F15EC6">
        <w:t xml:space="preserve"> events: </w:t>
      </w:r>
    </w:p>
    <w:p w14:paraId="072CAD66" w14:textId="77777777" w:rsidR="00F520F3" w:rsidRPr="00F15EC6" w:rsidRDefault="006E334E" w:rsidP="00057D10">
      <w:pPr>
        <w:pStyle w:val="ListParagraph"/>
        <w:numPr>
          <w:ilvl w:val="0"/>
          <w:numId w:val="77"/>
        </w:numPr>
        <w:contextualSpacing/>
      </w:pPr>
      <w:r w:rsidRPr="00F15EC6">
        <w:t xml:space="preserve">The Contractor becomes financially unstable to the point of threatening the ability of the State to obtain the services provided for under the Contract;  </w:t>
      </w:r>
    </w:p>
    <w:p w14:paraId="5804DF32" w14:textId="77777777" w:rsidR="00F520F3" w:rsidRPr="00F15EC6" w:rsidRDefault="006E334E" w:rsidP="00057D10">
      <w:pPr>
        <w:pStyle w:val="ListParagraph"/>
        <w:numPr>
          <w:ilvl w:val="0"/>
          <w:numId w:val="77"/>
        </w:numPr>
        <w:contextualSpacing/>
      </w:pPr>
      <w:r w:rsidRPr="00F15EC6">
        <w:t xml:space="preserve">The Contractor ceases to conduct business in normal course; </w:t>
      </w:r>
    </w:p>
    <w:p w14:paraId="4DF36365" w14:textId="77777777" w:rsidR="00F520F3" w:rsidRPr="00F15EC6" w:rsidRDefault="006E334E" w:rsidP="00057D10">
      <w:pPr>
        <w:pStyle w:val="ListParagraph"/>
        <w:numPr>
          <w:ilvl w:val="0"/>
          <w:numId w:val="77"/>
        </w:numPr>
        <w:contextualSpacing/>
      </w:pPr>
      <w:r w:rsidRPr="00F15EC6">
        <w:t>The Contractor makes a general assignment for the benefit of creditors; or</w:t>
      </w:r>
    </w:p>
    <w:p w14:paraId="0D38F88E" w14:textId="079E93ED" w:rsidR="00F520F3" w:rsidRPr="00F15EC6" w:rsidRDefault="006E334E" w:rsidP="00057D10">
      <w:pPr>
        <w:pStyle w:val="ListParagraph"/>
        <w:numPr>
          <w:ilvl w:val="0"/>
          <w:numId w:val="77"/>
        </w:numPr>
        <w:contextualSpacing/>
      </w:pPr>
      <w:r w:rsidRPr="00F15EC6">
        <w:t xml:space="preserve">The Contractor suffers or permits the appointment of a receiver for its business or assets. </w:t>
      </w:r>
      <w:r w:rsidR="00A54BAD">
        <w:br/>
      </w:r>
    </w:p>
    <w:p w14:paraId="5DA41169" w14:textId="699D8D7D" w:rsidR="00F520F3" w:rsidRPr="00AE47D5" w:rsidRDefault="006E334E" w:rsidP="00AE47D5">
      <w:pPr>
        <w:ind w:left="1440"/>
        <w:contextualSpacing/>
      </w:pPr>
      <w:r w:rsidRPr="00F15EC6">
        <w:t xml:space="preserve">The State may, at its option, immediately terminate the Contract effective at the close of business on the date specified. In the event the State elects to terminate the Contract under this provision, the Contractor must be notified in writing, by either certified or registered mail, specifying the date of termination. In the event of the filing of a petition in bankruptcy by or against a principal subcontractor, the Contractor must immediately inform the Contract </w:t>
      </w:r>
      <w:r w:rsidRPr="00AE47D5">
        <w:t xml:space="preserve">Administrator as specified in the Contract between the State and the Contractor. The Contractor must ensure </w:t>
      </w:r>
      <w:r w:rsidRPr="00AE47D5">
        <w:lastRenderedPageBreak/>
        <w:t>that all tasks related to the subcontract are performed in accordance with the terms of the Contract.</w:t>
      </w:r>
      <w:r w:rsidR="00A54BAD">
        <w:br/>
      </w:r>
    </w:p>
    <w:p w14:paraId="7A3CE154" w14:textId="5E2FD8A4" w:rsidR="00F520F3" w:rsidRPr="00AE47D5" w:rsidRDefault="00AE47D5" w:rsidP="00AE47D5">
      <w:pPr>
        <w:pStyle w:val="Heading3"/>
        <w:ind w:left="720" w:firstLine="720"/>
        <w:contextualSpacing/>
      </w:pPr>
      <w:bookmarkStart w:id="411" w:name="_Toc21711827"/>
      <w:r w:rsidRPr="00AE47D5">
        <w:t>11.1.3</w:t>
      </w:r>
      <w:r w:rsidRPr="00AE47D5">
        <w:tab/>
      </w:r>
      <w:r w:rsidR="006E334E" w:rsidRPr="00AE47D5">
        <w:t>Termination for Failure to Disclose Records</w:t>
      </w:r>
      <w:bookmarkEnd w:id="411"/>
    </w:p>
    <w:p w14:paraId="0C9D3AD8" w14:textId="77777777" w:rsidR="00F520F3" w:rsidRPr="00AE47D5" w:rsidRDefault="00F520F3" w:rsidP="00AE47D5">
      <w:pPr>
        <w:ind w:left="720"/>
        <w:contextualSpacing/>
      </w:pPr>
    </w:p>
    <w:p w14:paraId="06E73688" w14:textId="77777777" w:rsidR="00F520F3" w:rsidRPr="00F15EC6" w:rsidRDefault="006E334E" w:rsidP="00AE47D5">
      <w:pPr>
        <w:ind w:left="1440"/>
        <w:contextualSpacing/>
      </w:pPr>
      <w:r w:rsidRPr="00AE47D5">
        <w:t>The State may terminate the Contract</w:t>
      </w:r>
      <w:r w:rsidRPr="00F15EC6">
        <w:t xml:space="preserve">, in whole or in part, whenever the State determines that the Contractor has failed to make available to any authorized representative of the State, any administrative, financial or medical records relating to the delivery of services for which State Medicaid program dollars have been expended. </w:t>
      </w:r>
    </w:p>
    <w:p w14:paraId="6F23AC83" w14:textId="77777777" w:rsidR="00F520F3" w:rsidRPr="00F15EC6" w:rsidRDefault="00F520F3">
      <w:pPr>
        <w:ind w:left="1440"/>
        <w:contextualSpacing/>
      </w:pPr>
    </w:p>
    <w:p w14:paraId="469E04C4" w14:textId="5C49DC8F" w:rsidR="00F520F3" w:rsidRPr="00F15EC6" w:rsidRDefault="006E334E" w:rsidP="00AE47D5">
      <w:pPr>
        <w:ind w:left="1440"/>
        <w:contextualSpacing/>
      </w:pPr>
      <w:r w:rsidRPr="00F15EC6">
        <w:t>In the event that the State terminates the Contract pursuant to this provision, the Contractor must be notified in writing, either by certified or registered mail, either sixty (60) calendar days prior to or such other reasonable period of time prior to the effective date, of the basis and extent of the termination. Termination must be effective as of the close of business on the date specified in the notice.</w:t>
      </w:r>
      <w:r w:rsidR="00A54BAD">
        <w:br/>
      </w:r>
    </w:p>
    <w:p w14:paraId="3729B1B0" w14:textId="6A9597F2" w:rsidR="00F520F3" w:rsidRPr="00F15EC6" w:rsidRDefault="006E334E" w:rsidP="00AE47D5">
      <w:pPr>
        <w:pStyle w:val="Heading3"/>
        <w:contextualSpacing/>
      </w:pPr>
      <w:r w:rsidRPr="00F15EC6">
        <w:t xml:space="preserve"> </w:t>
      </w:r>
      <w:r w:rsidR="00AE47D5">
        <w:tab/>
      </w:r>
      <w:r w:rsidR="00AE47D5">
        <w:tab/>
      </w:r>
      <w:bookmarkStart w:id="412" w:name="_Toc21711828"/>
      <w:r w:rsidR="00AE47D5">
        <w:t>11.1.4</w:t>
      </w:r>
      <w:r w:rsidR="00AE47D5">
        <w:tab/>
      </w:r>
      <w:r w:rsidRPr="00F15EC6">
        <w:t>Termination by the Contractor</w:t>
      </w:r>
      <w:bookmarkEnd w:id="412"/>
      <w:r w:rsidRPr="00F15EC6">
        <w:t xml:space="preserve">   </w:t>
      </w:r>
    </w:p>
    <w:p w14:paraId="559288A6" w14:textId="77777777" w:rsidR="00F520F3" w:rsidRPr="00F15EC6" w:rsidRDefault="00F520F3" w:rsidP="00AE47D5">
      <w:pPr>
        <w:ind w:left="720"/>
        <w:contextualSpacing/>
      </w:pPr>
    </w:p>
    <w:p w14:paraId="71912EBB" w14:textId="189F4639" w:rsidR="00F520F3" w:rsidRPr="00F15EC6" w:rsidRDefault="006E334E" w:rsidP="00AE47D5">
      <w:pPr>
        <w:ind w:left="1440"/>
        <w:contextualSpacing/>
      </w:pPr>
      <w:r w:rsidRPr="00F15EC6">
        <w:t>The Contractor must give advance written notice of termination, or intent not to renew, to the State a minimum of one hundred eighty (180) calendar days prior to termination or expiration. The effective date of the termination must be no earlier than the last day of the month in which the one hundred and eightieth (180th) day falls. Termination of the Contract by the Contractor is subject to damages listed in Section 11.4.</w:t>
      </w:r>
      <w:r w:rsidR="00A54BAD">
        <w:br/>
      </w:r>
    </w:p>
    <w:p w14:paraId="69BAA162" w14:textId="77777777" w:rsidR="00F520F3" w:rsidRPr="00F15EC6" w:rsidRDefault="006E334E" w:rsidP="00057D10">
      <w:pPr>
        <w:pStyle w:val="Heading2"/>
        <w:numPr>
          <w:ilvl w:val="1"/>
          <w:numId w:val="36"/>
        </w:numPr>
        <w:contextualSpacing/>
      </w:pPr>
      <w:bookmarkStart w:id="413" w:name="_Toc21711829"/>
      <w:r w:rsidRPr="00F15EC6">
        <w:t>Termination Procedures</w:t>
      </w:r>
      <w:bookmarkEnd w:id="413"/>
    </w:p>
    <w:p w14:paraId="37CE2AB5" w14:textId="77777777" w:rsidR="00F520F3" w:rsidRPr="00F15EC6" w:rsidRDefault="00F520F3">
      <w:pPr>
        <w:contextualSpacing/>
      </w:pPr>
    </w:p>
    <w:p w14:paraId="7B493020" w14:textId="77777777" w:rsidR="00F520F3" w:rsidRPr="00F15EC6" w:rsidRDefault="006E334E">
      <w:pPr>
        <w:ind w:left="720"/>
        <w:contextualSpacing/>
      </w:pPr>
      <w:r w:rsidRPr="00F15EC6">
        <w:t xml:space="preserve">When termination is anticipated, FSSA will deliver to the Contractor a Notice of Termination by certified or registered mail specifying the nature of the termination and the date upon which such termination becomes effective. Within ten (10) calendar days of receipt of the Notice of Termination, the Contractor must submit a written plan of termination (“Transition Plan”) for FSSA’s approval.  </w:t>
      </w:r>
    </w:p>
    <w:p w14:paraId="41C83BAD" w14:textId="77777777" w:rsidR="00F520F3" w:rsidRPr="00F15EC6" w:rsidRDefault="00F520F3">
      <w:pPr>
        <w:ind w:left="720"/>
        <w:contextualSpacing/>
      </w:pPr>
    </w:p>
    <w:p w14:paraId="39A64606" w14:textId="77777777" w:rsidR="00F520F3" w:rsidRPr="00F15EC6" w:rsidRDefault="006E334E">
      <w:pPr>
        <w:ind w:left="720"/>
      </w:pPr>
      <w:r w:rsidRPr="00F15EC6">
        <w:t>The Transition Plan shall, at minimum, address the following:</w:t>
      </w:r>
    </w:p>
    <w:p w14:paraId="3AD9166B" w14:textId="77777777" w:rsidR="00F520F3" w:rsidRPr="00F15EC6" w:rsidRDefault="006E334E" w:rsidP="00057D10">
      <w:pPr>
        <w:pStyle w:val="ListParagraph"/>
        <w:numPr>
          <w:ilvl w:val="0"/>
          <w:numId w:val="79"/>
        </w:numPr>
        <w:contextualSpacing/>
      </w:pPr>
      <w:r w:rsidRPr="00F15EC6">
        <w:t xml:space="preserve">Stopping work under the Contract on the date and to the extent specified in the Notice of Termination. </w:t>
      </w:r>
    </w:p>
    <w:p w14:paraId="353DD03A" w14:textId="77777777" w:rsidR="00F520F3" w:rsidRPr="00F15EC6" w:rsidRDefault="006E334E" w:rsidP="00057D10">
      <w:pPr>
        <w:pStyle w:val="ListParagraph"/>
        <w:numPr>
          <w:ilvl w:val="0"/>
          <w:numId w:val="79"/>
        </w:numPr>
        <w:contextualSpacing/>
      </w:pPr>
      <w:r w:rsidRPr="00F15EC6">
        <w:t>Placing no further orders or subcontracts for materials, services or facilities.</w:t>
      </w:r>
    </w:p>
    <w:p w14:paraId="1F6A143E" w14:textId="77777777" w:rsidR="00F520F3" w:rsidRPr="00F15EC6" w:rsidRDefault="006E334E" w:rsidP="00057D10">
      <w:pPr>
        <w:pStyle w:val="ListParagraph"/>
        <w:numPr>
          <w:ilvl w:val="0"/>
          <w:numId w:val="79"/>
        </w:numPr>
        <w:contextualSpacing/>
      </w:pPr>
      <w:r w:rsidRPr="00F15EC6">
        <w:t>Notifying all of the Contractor’s members regarding the date of termination and the process by which members will continue to receive medical care. FSSA must approve all member notification materials in advance of distribution.</w:t>
      </w:r>
    </w:p>
    <w:p w14:paraId="439759D4" w14:textId="77777777" w:rsidR="00F520F3" w:rsidRPr="00F15EC6" w:rsidRDefault="006E334E" w:rsidP="00057D10">
      <w:pPr>
        <w:pStyle w:val="ListParagraph"/>
        <w:numPr>
          <w:ilvl w:val="0"/>
          <w:numId w:val="79"/>
        </w:numPr>
        <w:contextualSpacing/>
      </w:pPr>
      <w:r w:rsidRPr="00F15EC6">
        <w:t>Terminating all orders and subcontracts, to the extent that they relate to the performance of work terminated by the Notice of Termination.</w:t>
      </w:r>
    </w:p>
    <w:p w14:paraId="205DE28C" w14:textId="77777777" w:rsidR="00F520F3" w:rsidRPr="00F15EC6" w:rsidRDefault="006E334E" w:rsidP="00057D10">
      <w:pPr>
        <w:pStyle w:val="ListParagraph"/>
        <w:numPr>
          <w:ilvl w:val="0"/>
          <w:numId w:val="79"/>
        </w:numPr>
        <w:contextualSpacing/>
      </w:pPr>
      <w:r w:rsidRPr="00F15EC6">
        <w:lastRenderedPageBreak/>
        <w:t>Assigning activities to the State, its designee or successor contractor, in the manner and to the extent that they relate to the performance of work terminated by the Notice of Termination.</w:t>
      </w:r>
    </w:p>
    <w:p w14:paraId="4CC8E81B" w14:textId="77777777" w:rsidR="00F520F3" w:rsidRPr="00F15EC6" w:rsidRDefault="006E334E" w:rsidP="00057D10">
      <w:pPr>
        <w:pStyle w:val="ListParagraph"/>
        <w:numPr>
          <w:ilvl w:val="0"/>
          <w:numId w:val="79"/>
        </w:numPr>
        <w:contextualSpacing/>
      </w:pPr>
      <w:r w:rsidRPr="00F15EC6">
        <w:t>Assigning to the State, its designee or successor contractor, in the manner and to the extent directed, all of the rights, titles and interests of the Contractor under the orders or subcontracts so terminated.</w:t>
      </w:r>
    </w:p>
    <w:p w14:paraId="527D2614" w14:textId="77777777" w:rsidR="00F520F3" w:rsidRPr="00F15EC6" w:rsidRDefault="006E334E" w:rsidP="00057D10">
      <w:pPr>
        <w:pStyle w:val="ListParagraph"/>
        <w:numPr>
          <w:ilvl w:val="0"/>
          <w:numId w:val="79"/>
        </w:numPr>
        <w:contextualSpacing/>
      </w:pPr>
      <w:r w:rsidRPr="00F15EC6">
        <w:t>With the approval of the State, settling outstanding liabilities and all claims arising out of such termination of orders and subcontracts.</w:t>
      </w:r>
    </w:p>
    <w:p w14:paraId="262AB80A" w14:textId="77777777" w:rsidR="00F520F3" w:rsidRPr="00F15EC6" w:rsidRDefault="006E334E" w:rsidP="00057D10">
      <w:pPr>
        <w:pStyle w:val="ListParagraph"/>
        <w:numPr>
          <w:ilvl w:val="0"/>
          <w:numId w:val="79"/>
        </w:numPr>
        <w:contextualSpacing/>
      </w:pPr>
      <w:r w:rsidRPr="00F15EC6">
        <w:t>Within ten (10) business days from the effective date of the termination, transferring title to the State of Indiana (to the extent that title has not already been transferred) and deliver, in the manner and to the extent directed, all data, other information and documentation, in any form that relates to the work terminated by the Notice of Termination.</w:t>
      </w:r>
    </w:p>
    <w:p w14:paraId="4FE32B41" w14:textId="77777777" w:rsidR="00F520F3" w:rsidRPr="00F15EC6" w:rsidRDefault="006E334E" w:rsidP="00057D10">
      <w:pPr>
        <w:pStyle w:val="ListParagraph"/>
        <w:numPr>
          <w:ilvl w:val="0"/>
          <w:numId w:val="79"/>
        </w:numPr>
        <w:contextualSpacing/>
      </w:pPr>
      <w:r w:rsidRPr="00F15EC6">
        <w:t>Completing the performance of such part of work that has not been specified for termination by the Notice of Termination.</w:t>
      </w:r>
    </w:p>
    <w:p w14:paraId="58FF2B5D" w14:textId="77777777" w:rsidR="00F520F3" w:rsidRPr="00F15EC6" w:rsidRDefault="006E334E" w:rsidP="00057D10">
      <w:pPr>
        <w:pStyle w:val="ListParagraph"/>
        <w:numPr>
          <w:ilvl w:val="0"/>
          <w:numId w:val="79"/>
        </w:numPr>
        <w:contextualSpacing/>
      </w:pPr>
      <w:r w:rsidRPr="00F15EC6">
        <w:t>Taking such action as may be necessary, or as the State may direct, for the protection and preservation of the property related to the Contract that is in the possession of the Contractor and in which the State has or may acquire an interest.</w:t>
      </w:r>
    </w:p>
    <w:p w14:paraId="502F64F4" w14:textId="3155BE3E" w:rsidR="00F520F3" w:rsidRPr="00F15EC6" w:rsidRDefault="006E334E" w:rsidP="00057D10">
      <w:pPr>
        <w:pStyle w:val="ListParagraph"/>
        <w:numPr>
          <w:ilvl w:val="0"/>
          <w:numId w:val="79"/>
        </w:numPr>
        <w:contextualSpacing/>
      </w:pPr>
      <w:r w:rsidRPr="00F15EC6">
        <w:t>Providing for all the Contractor’s responsibilities set forth in</w:t>
      </w:r>
      <w:r w:rsidRPr="00F15EC6">
        <w:rPr>
          <w:b/>
        </w:rPr>
        <w:t xml:space="preserve"> </w:t>
      </w:r>
      <w:r w:rsidRPr="00F15EC6">
        <w:t>Section 11.3.</w:t>
      </w:r>
      <w:r w:rsidR="00A54BAD">
        <w:br/>
      </w:r>
    </w:p>
    <w:p w14:paraId="4540BA22" w14:textId="41701994" w:rsidR="00F520F3" w:rsidRPr="00F15EC6" w:rsidRDefault="006E334E">
      <w:pPr>
        <w:ind w:left="720"/>
      </w:pPr>
      <w:r w:rsidRPr="00F15EC6">
        <w:t xml:space="preserve">The requirements listed above are illustrative only and do not limit or restrict the State’s ability to require the Contractor to address additional issues in its Transition Plan. The State shall withhold the Contractor’s final capitation payment until the Contractor has (a) received FSSA approval of its Transition Plan, and (b) completed the activities set forth in its Transition Plan, as well as any additional activities requested by FSSA, to the satisfaction of FSSA, in its sole discretion. </w:t>
      </w:r>
      <w:r w:rsidR="00A54BAD">
        <w:br/>
      </w:r>
    </w:p>
    <w:p w14:paraId="5F318DDB" w14:textId="77777777" w:rsidR="00F520F3" w:rsidRPr="00F15EC6" w:rsidRDefault="006E334E" w:rsidP="00057D10">
      <w:pPr>
        <w:pStyle w:val="Heading2"/>
        <w:numPr>
          <w:ilvl w:val="1"/>
          <w:numId w:val="36"/>
        </w:numPr>
        <w:contextualSpacing/>
      </w:pPr>
      <w:bookmarkStart w:id="414" w:name="_Toc21711830"/>
      <w:r w:rsidRPr="00F15EC6">
        <w:t>Contractor Responsibilities upon Termination or Expiration of the Contract</w:t>
      </w:r>
      <w:bookmarkEnd w:id="414"/>
    </w:p>
    <w:p w14:paraId="0B1BECCB" w14:textId="77777777" w:rsidR="00F520F3" w:rsidRPr="00F15EC6" w:rsidRDefault="00F520F3">
      <w:pPr>
        <w:contextualSpacing/>
      </w:pPr>
    </w:p>
    <w:p w14:paraId="4957E03E" w14:textId="77777777" w:rsidR="00F520F3" w:rsidRPr="00F15EC6" w:rsidRDefault="006E334E">
      <w:pPr>
        <w:ind w:left="720"/>
        <w:contextualSpacing/>
      </w:pPr>
      <w:r w:rsidRPr="00F15EC6">
        <w:t>Termination or expiration of the Contract does not discharge the obligations of the Contractor with respect to services or items furnished prior to termination or expiration of the Contract, including retention of records and verification of overpayments or underpayments. Termination or expiration of the Contract does not discharge the State’s payment obligations to the Contractor or the Contractor’s payment obligations to its subcontractors and providers. Upon termination or expiration of the Contract, the Contractor must:</w:t>
      </w:r>
    </w:p>
    <w:p w14:paraId="4B4282B7" w14:textId="77777777" w:rsidR="00F520F3" w:rsidRPr="00F15EC6" w:rsidRDefault="006E334E" w:rsidP="00057D10">
      <w:pPr>
        <w:pStyle w:val="ListParagraph"/>
        <w:numPr>
          <w:ilvl w:val="0"/>
          <w:numId w:val="78"/>
        </w:numPr>
        <w:contextualSpacing/>
      </w:pPr>
      <w:r w:rsidRPr="00F15EC6">
        <w:t>Assist the State in taking the necessary steps to ensure a smooth transition of services after expiration or termination of the Contract.</w:t>
      </w:r>
    </w:p>
    <w:p w14:paraId="519D784D" w14:textId="77777777" w:rsidR="00F520F3" w:rsidRPr="00F15EC6" w:rsidRDefault="006E334E" w:rsidP="00057D10">
      <w:pPr>
        <w:pStyle w:val="ListParagraph"/>
        <w:numPr>
          <w:ilvl w:val="0"/>
          <w:numId w:val="78"/>
        </w:numPr>
        <w:contextualSpacing/>
      </w:pPr>
      <w:r w:rsidRPr="00F15EC6">
        <w:t xml:space="preserve">Provide a written Transition Plan for the State’s approval, in accordance with Section 11.2. In the event of Contract termination, the Transition Plan shall be due within ten (10) calendar days of receiving Notice of Termination from the State. In the event of Contract expiration, the Transition Plan shall be due at least one hundred eighty (180) calendar days prior to expiration of the Contract. The </w:t>
      </w:r>
      <w:r w:rsidRPr="00F15EC6">
        <w:lastRenderedPageBreak/>
        <w:t>Contractor will revise and resubmit the Transition Plan to the State on a regular basis, the frequency of which will be determined by the State.</w:t>
      </w:r>
    </w:p>
    <w:p w14:paraId="211D094D" w14:textId="77777777" w:rsidR="00F520F3" w:rsidRPr="00F15EC6" w:rsidRDefault="006E334E" w:rsidP="00057D10">
      <w:pPr>
        <w:pStyle w:val="ListParagraph"/>
        <w:numPr>
          <w:ilvl w:val="0"/>
          <w:numId w:val="78"/>
        </w:numPr>
        <w:contextualSpacing/>
      </w:pPr>
      <w:r w:rsidRPr="00F15EC6">
        <w:t>Appoint a liaison for post-transition concerns.</w:t>
      </w:r>
    </w:p>
    <w:p w14:paraId="71FA94F4" w14:textId="77777777" w:rsidR="00F520F3" w:rsidRPr="00F15EC6" w:rsidRDefault="006E334E" w:rsidP="00057D10">
      <w:pPr>
        <w:pStyle w:val="ListParagraph"/>
        <w:numPr>
          <w:ilvl w:val="0"/>
          <w:numId w:val="78"/>
        </w:numPr>
        <w:contextualSpacing/>
      </w:pPr>
      <w:r w:rsidRPr="00F15EC6">
        <w:t>Provide for sufficient claims payment staff, member services staff, and provider services staff to ensure a smooth transition.</w:t>
      </w:r>
    </w:p>
    <w:p w14:paraId="35314782" w14:textId="77777777" w:rsidR="00F520F3" w:rsidRPr="00F15EC6" w:rsidRDefault="006E334E" w:rsidP="00057D10">
      <w:pPr>
        <w:pStyle w:val="ListParagraph"/>
        <w:numPr>
          <w:ilvl w:val="0"/>
          <w:numId w:val="78"/>
        </w:numPr>
        <w:contextualSpacing/>
      </w:pPr>
      <w:r w:rsidRPr="00F15EC6">
        <w:t>Provide the State with all information requested by the State in the format and within the timeframes set forth by the State, which shall be no later than thirty (30) calendar days of the request.</w:t>
      </w:r>
    </w:p>
    <w:p w14:paraId="3E910B3C" w14:textId="77777777" w:rsidR="00F520F3" w:rsidRPr="00F15EC6" w:rsidRDefault="006E334E" w:rsidP="00057D10">
      <w:pPr>
        <w:pStyle w:val="ListParagraph"/>
        <w:numPr>
          <w:ilvl w:val="0"/>
          <w:numId w:val="78"/>
        </w:numPr>
        <w:contextualSpacing/>
      </w:pPr>
      <w:r w:rsidRPr="00F15EC6">
        <w:t>Assist the State and/or its subcontractors in FQHC/RHC settlement process for settlement periods prior to the day of termination or expiration of the Contract. Requested assistance may include but is not limited to data support for questions regarding FQHC/RHC claims data and reports and the submission of claims data files to the State and/or its vendors.</w:t>
      </w:r>
    </w:p>
    <w:p w14:paraId="5D68E1CC" w14:textId="77777777" w:rsidR="00F520F3" w:rsidRPr="00F15EC6" w:rsidRDefault="006E334E" w:rsidP="00057D10">
      <w:pPr>
        <w:pStyle w:val="ListParagraph"/>
        <w:numPr>
          <w:ilvl w:val="0"/>
          <w:numId w:val="78"/>
        </w:numPr>
        <w:contextualSpacing/>
      </w:pPr>
      <w:r w:rsidRPr="00F15EC6">
        <w:t>Be financially responsible for all claims with dates of service through the day of termination or expiration of the Contract, including those submitted within established time limits after the day of termination or expiration of the Contract.</w:t>
      </w:r>
    </w:p>
    <w:p w14:paraId="1BAB499F" w14:textId="77777777" w:rsidR="00F520F3" w:rsidRPr="00F15EC6" w:rsidRDefault="006E334E" w:rsidP="00057D10">
      <w:pPr>
        <w:pStyle w:val="ListParagraph"/>
        <w:numPr>
          <w:ilvl w:val="0"/>
          <w:numId w:val="78"/>
        </w:numPr>
        <w:contextualSpacing/>
      </w:pPr>
      <w:r w:rsidRPr="00F15EC6">
        <w:t>Be responsible for submitting encounter data to the State for all claims incurred prior to the contract expiration date according to established timelines and procedures and for a period of at least fifteen (15) months after termination or expiration of the Contract.</w:t>
      </w:r>
    </w:p>
    <w:p w14:paraId="15340B91" w14:textId="77777777" w:rsidR="00F520F3" w:rsidRPr="00F15EC6" w:rsidRDefault="006E334E" w:rsidP="00057D10">
      <w:pPr>
        <w:pStyle w:val="ListParagraph"/>
        <w:numPr>
          <w:ilvl w:val="0"/>
          <w:numId w:val="78"/>
        </w:numPr>
        <w:contextualSpacing/>
      </w:pPr>
      <w:r w:rsidRPr="00F15EC6">
        <w:t>Be responsible for submitting all reports necessary to facilitate the collection of pharmacy rebates and assisting in the resolution of all drug rebate disputes with the manufacturer for all claims incurred prior to the contract expiration date according to established timelines and procedures and for a period of at least fifteen (15) months after the termination or expiration of the Contract.</w:t>
      </w:r>
    </w:p>
    <w:p w14:paraId="08AC7300" w14:textId="77777777" w:rsidR="00F520F3" w:rsidRPr="00F15EC6" w:rsidRDefault="006E334E" w:rsidP="00057D10">
      <w:pPr>
        <w:pStyle w:val="ListParagraph"/>
        <w:numPr>
          <w:ilvl w:val="0"/>
          <w:numId w:val="78"/>
        </w:numPr>
        <w:contextualSpacing/>
      </w:pPr>
      <w:r w:rsidRPr="00F15EC6">
        <w:t>Be responsible for submitting all performance data with a due date following the termination or expiration of the Contract, but covering a reporting period prior to termination or expiration of the Contract, including but not limited to CAHPS, HEDIS, Reimbursement for FQHC and RHC Services and the Capitation Rate Calculation Sheet.</w:t>
      </w:r>
    </w:p>
    <w:p w14:paraId="5AC478C0" w14:textId="77777777" w:rsidR="00F520F3" w:rsidRPr="00F15EC6" w:rsidRDefault="006E334E" w:rsidP="00057D10">
      <w:pPr>
        <w:pStyle w:val="ListParagraph"/>
        <w:numPr>
          <w:ilvl w:val="0"/>
          <w:numId w:val="78"/>
        </w:numPr>
        <w:contextualSpacing/>
      </w:pPr>
      <w:r w:rsidRPr="00F15EC6">
        <w:t>Be responsible for resolving member grievances and appeals with respect to claims with dates of service prior to the day of contract termination or expiration, including grievances and appeals filed on or after the day of Contract termination or expiration but with dates of service prior to the day of Contract termination or expiration.</w:t>
      </w:r>
    </w:p>
    <w:p w14:paraId="3E594EF8" w14:textId="77777777" w:rsidR="00F520F3" w:rsidRPr="00F15EC6" w:rsidRDefault="006E334E" w:rsidP="00057D10">
      <w:pPr>
        <w:pStyle w:val="ListParagraph"/>
        <w:numPr>
          <w:ilvl w:val="0"/>
          <w:numId w:val="78"/>
        </w:numPr>
        <w:contextualSpacing/>
      </w:pPr>
      <w:r w:rsidRPr="00F15EC6">
        <w:t>Be financially responsible for inpatient services for patients hospitalized on or before the day of Contract termination or expiration through the date of discharge, including the DRG payment and any outlier payments.</w:t>
      </w:r>
    </w:p>
    <w:p w14:paraId="0337452F" w14:textId="77777777" w:rsidR="00F520F3" w:rsidRPr="00F15EC6" w:rsidRDefault="006E334E" w:rsidP="00057D10">
      <w:pPr>
        <w:pStyle w:val="ListParagraph"/>
        <w:numPr>
          <w:ilvl w:val="0"/>
          <w:numId w:val="78"/>
        </w:numPr>
        <w:contextualSpacing/>
      </w:pPr>
      <w:r w:rsidRPr="00F15EC6">
        <w:t>Be financially responsible for services rendered through the day of termination or expiration of the Contract, for which payment is denied by the Contractor and subsequently approved upon appeal by the provider.</w:t>
      </w:r>
    </w:p>
    <w:p w14:paraId="7A65BB51" w14:textId="77777777" w:rsidR="00F520F3" w:rsidRPr="00F15EC6" w:rsidRDefault="006E334E" w:rsidP="00057D10">
      <w:pPr>
        <w:pStyle w:val="ListParagraph"/>
        <w:numPr>
          <w:ilvl w:val="0"/>
          <w:numId w:val="78"/>
        </w:numPr>
        <w:contextualSpacing/>
      </w:pPr>
      <w:r w:rsidRPr="00F15EC6">
        <w:t xml:space="preserve">Be financially responsible for member appeals of adverse decisions rendered by the Contractor concerning treatment of services requested prior to termination or </w:t>
      </w:r>
      <w:r w:rsidRPr="00F15EC6">
        <w:lastRenderedPageBreak/>
        <w:t>expiration of the Contract which are subsequently upheld on behalf of the member after an appeal proceeding or after a FSSA Fair Hearing.</w:t>
      </w:r>
    </w:p>
    <w:p w14:paraId="2BD008D1" w14:textId="77777777" w:rsidR="00F520F3" w:rsidRPr="00F15EC6" w:rsidRDefault="006E334E" w:rsidP="00057D10">
      <w:pPr>
        <w:pStyle w:val="ListParagraph"/>
        <w:numPr>
          <w:ilvl w:val="0"/>
          <w:numId w:val="78"/>
        </w:numPr>
        <w:contextualSpacing/>
      </w:pPr>
      <w:r w:rsidRPr="00F15EC6">
        <w:t>Arrange for the orderly transfer of patient care and patient records to those providers who will assume care for the member. For those members in a course of treatment for which a change of providers could be harmful, the Contractor must continue to provide services until that treatment is concluded or appropriate transfer of care can be arranged. The Contractor shall transfer all applicable clinical information on file, including but not limited to approved and outstanding prior authorization requests and a list of members in case or care management, to the State and/or the successor MCE at least fourteen (14) business days prior to the day of termination or expiration of the Contract. A final file shall be provided within five (5) business days of the termination or expiration of the Contract.</w:t>
      </w:r>
    </w:p>
    <w:p w14:paraId="66EF042D" w14:textId="77777777" w:rsidR="00F520F3" w:rsidRPr="00F15EC6" w:rsidRDefault="006E334E" w:rsidP="00057D10">
      <w:pPr>
        <w:pStyle w:val="ListParagraph"/>
        <w:numPr>
          <w:ilvl w:val="0"/>
          <w:numId w:val="78"/>
        </w:numPr>
        <w:contextualSpacing/>
      </w:pPr>
      <w:r w:rsidRPr="00F15EC6">
        <w:t xml:space="preserve">Notify all members about the Contract termination and the process by which members will continue to receive medical care, at least sixty (60) calendar days in advance of the effective day of termination or expiration of the Contract.  The Contractor will be responsible for all expenses associated with member notification. FSSA must approve all member notification materials in advance of distribution. </w:t>
      </w:r>
    </w:p>
    <w:p w14:paraId="7A8032C6" w14:textId="77777777" w:rsidR="00F520F3" w:rsidRPr="00F15EC6" w:rsidRDefault="006E334E" w:rsidP="00057D10">
      <w:pPr>
        <w:pStyle w:val="ListParagraph"/>
        <w:numPr>
          <w:ilvl w:val="0"/>
          <w:numId w:val="78"/>
        </w:numPr>
        <w:contextualSpacing/>
      </w:pPr>
      <w:r w:rsidRPr="00F15EC6">
        <w:t>Notify all providers about the Contract termination and the process by which members will continue to receive medical care, at least sixty (60) calendar days in advance of the effective day of termination or expiration of the Contract. The Contractor will be responsible for all expenses associated with provider notification. FSSA must approve all provider notification materials in advance of distribution.</w:t>
      </w:r>
    </w:p>
    <w:p w14:paraId="2328BC82" w14:textId="77777777" w:rsidR="00F520F3" w:rsidRPr="00F15EC6" w:rsidRDefault="006E334E" w:rsidP="00057D10">
      <w:pPr>
        <w:pStyle w:val="ListParagraph"/>
        <w:numPr>
          <w:ilvl w:val="0"/>
          <w:numId w:val="78"/>
        </w:numPr>
        <w:contextualSpacing/>
      </w:pPr>
      <w:r w:rsidRPr="00F15EC6">
        <w:t>Report any capitation or other overpayments made by the State to the Contractor within thirty (30) calendar days of discovery and cooperate with investigations by the State or its subcontractors into possible overpayments made during the contract term. The Contractor shall return any capitation or other overpayments, including those discovered after contract expiration, to the State within fourteen (14) calendar days of reporting the overpayment to the State.</w:t>
      </w:r>
    </w:p>
    <w:p w14:paraId="6CD49453" w14:textId="77777777" w:rsidR="00F520F3" w:rsidRPr="00F15EC6" w:rsidRDefault="006E334E" w:rsidP="00057D10">
      <w:pPr>
        <w:pStyle w:val="ListParagraph"/>
        <w:numPr>
          <w:ilvl w:val="0"/>
          <w:numId w:val="78"/>
        </w:numPr>
        <w:contextualSpacing/>
      </w:pPr>
      <w:r w:rsidRPr="00F15EC6">
        <w:t>Coordinate the continuation of care for members who are undergoing treatment for an acute condition.</w:t>
      </w:r>
    </w:p>
    <w:p w14:paraId="324B30D6" w14:textId="7FB88A29" w:rsidR="00F520F3" w:rsidRDefault="006E334E" w:rsidP="00057D10">
      <w:pPr>
        <w:pStyle w:val="ListParagraph"/>
        <w:numPr>
          <w:ilvl w:val="0"/>
          <w:numId w:val="78"/>
        </w:numPr>
        <w:contextualSpacing/>
      </w:pPr>
      <w:r w:rsidRPr="00F15EC6">
        <w:t>Be responsible to submit the HEDIS Auditor Report listed in Section 9.5, in accordance with the applicable due date, and to participate in the External Quality Review, as required by 42 CFR 438, Subpart E, for the final year of the Contract.</w:t>
      </w:r>
    </w:p>
    <w:p w14:paraId="6599338A" w14:textId="3B962A99" w:rsidR="00196A47" w:rsidRPr="00F15EC6" w:rsidRDefault="00196A47" w:rsidP="00057D10">
      <w:pPr>
        <w:pStyle w:val="ListParagraph"/>
        <w:numPr>
          <w:ilvl w:val="0"/>
          <w:numId w:val="78"/>
        </w:numPr>
        <w:contextualSpacing/>
      </w:pPr>
      <w:r w:rsidRPr="00196A47">
        <w:t xml:space="preserve">The State, CMS, the OIG, the Comptroller General, and their designees have the right to audit records or documents of the Contractor and their subcontractors for </w:t>
      </w:r>
      <w:r>
        <w:t>ten (</w:t>
      </w:r>
      <w:r w:rsidRPr="00196A47">
        <w:t>10</w:t>
      </w:r>
      <w:r>
        <w:t>)</w:t>
      </w:r>
      <w:r w:rsidRPr="00196A47">
        <w:t xml:space="preserve"> years from the final date of the Contract period or from the date of completion of any audit, whichever is later.</w:t>
      </w:r>
    </w:p>
    <w:p w14:paraId="099D3ED0" w14:textId="74F2D162" w:rsidR="00F520F3" w:rsidRPr="00F15EC6" w:rsidRDefault="006E334E" w:rsidP="00057D10">
      <w:pPr>
        <w:pStyle w:val="ListParagraph"/>
        <w:numPr>
          <w:ilvl w:val="0"/>
          <w:numId w:val="78"/>
        </w:numPr>
        <w:contextualSpacing/>
      </w:pPr>
      <w:r w:rsidRPr="00F15EC6">
        <w:t>Comply with any additional items the State required the Contractor to address in its Transition Plan.</w:t>
      </w:r>
      <w:r w:rsidR="00A54BAD">
        <w:br/>
      </w:r>
    </w:p>
    <w:p w14:paraId="707F6676" w14:textId="0492206E" w:rsidR="00F520F3" w:rsidRPr="00F15EC6" w:rsidRDefault="006E334E">
      <w:pPr>
        <w:ind w:left="720"/>
      </w:pPr>
      <w:r w:rsidRPr="00F15EC6">
        <w:t xml:space="preserve">The State reserves the right to withhold some or all retroactive capitation adjustment payments due and owing to the Contractor in the event the Contractor fails to comply with the responsibilities set forth in this section, including its responsibilities related to </w:t>
      </w:r>
      <w:r w:rsidRPr="00F15EC6">
        <w:lastRenderedPageBreak/>
        <w:t>data submission and support.</w:t>
      </w:r>
      <w:r w:rsidR="00A54BAD">
        <w:br/>
      </w:r>
    </w:p>
    <w:p w14:paraId="628A9FD8" w14:textId="77777777" w:rsidR="00F520F3" w:rsidRPr="00F15EC6" w:rsidRDefault="006E334E" w:rsidP="00057D10">
      <w:pPr>
        <w:pStyle w:val="Heading2"/>
        <w:numPr>
          <w:ilvl w:val="1"/>
          <w:numId w:val="36"/>
        </w:numPr>
        <w:contextualSpacing/>
      </w:pPr>
      <w:bookmarkStart w:id="415" w:name="_Toc21711831"/>
      <w:r w:rsidRPr="00F15EC6">
        <w:t>Damages</w:t>
      </w:r>
      <w:bookmarkEnd w:id="415"/>
    </w:p>
    <w:p w14:paraId="7B231FB8" w14:textId="77777777" w:rsidR="00F520F3" w:rsidRPr="00F15EC6" w:rsidRDefault="00F520F3">
      <w:pPr>
        <w:contextualSpacing/>
      </w:pPr>
    </w:p>
    <w:p w14:paraId="0D84D886" w14:textId="2CBB1A29" w:rsidR="00F520F3" w:rsidRPr="00F15EC6" w:rsidRDefault="006E334E">
      <w:pPr>
        <w:ind w:left="720"/>
        <w:contextualSpacing/>
      </w:pPr>
      <w:r w:rsidRPr="00F15EC6">
        <w:t xml:space="preserve">The Contractor acknowledges that any failure or unreasonable delay on its part in affecting a smooth transition will cause irreparable injury to the State, which may not be adequately compensable in damages. The Contractor acknowledges that the State has incurred substantial expenses in connection with the preparation and entry into the Contract, including expenses relating to training staff, data collection and processing, actuarial determination of capitation rates, and ongoing changes to the State’s and its fiscal agent’s management </w:t>
      </w:r>
      <w:r w:rsidR="00C7646B">
        <w:t>IT</w:t>
      </w:r>
      <w:r w:rsidRPr="00F15EC6">
        <w:t xml:space="preserve"> systems.</w:t>
      </w:r>
    </w:p>
    <w:p w14:paraId="3C7337C4" w14:textId="77777777" w:rsidR="00F520F3" w:rsidRPr="00F15EC6" w:rsidRDefault="00F520F3">
      <w:pPr>
        <w:ind w:left="720"/>
        <w:contextualSpacing/>
      </w:pPr>
    </w:p>
    <w:p w14:paraId="2B2F1EB0" w14:textId="32B66015" w:rsidR="00F520F3" w:rsidRPr="00F15EC6" w:rsidRDefault="006E334E">
      <w:pPr>
        <w:ind w:left="720"/>
        <w:contextualSpacing/>
      </w:pPr>
      <w:r w:rsidRPr="00F15EC6">
        <w:t>The Contractor further acknowledges and agrees that in the event the Contract is terminated prior to the end of the initial term or any renewal term, due to the actions of the Contractor or due to the Contractor’s failure to fully comply with the terms and conditions of the Contract, the State will incur substantial additional expense in processing the disenrollment of all members and the related MMIS changes, in effecting staffing changes, in procuring alternative health care arrangements for members, and in other areas unknown to the State at this time. The Contractor accordingly agrees that the State may, in such event, seek and obtain actual damages.</w:t>
      </w:r>
    </w:p>
    <w:p w14:paraId="49B92087" w14:textId="77777777" w:rsidR="00F520F3" w:rsidRPr="00F15EC6" w:rsidRDefault="00F520F3">
      <w:pPr>
        <w:ind w:left="720"/>
        <w:contextualSpacing/>
      </w:pPr>
    </w:p>
    <w:p w14:paraId="5E21A5AC" w14:textId="77777777" w:rsidR="00F520F3" w:rsidRPr="00F15EC6" w:rsidRDefault="006E334E">
      <w:pPr>
        <w:ind w:left="720"/>
        <w:contextualSpacing/>
      </w:pPr>
      <w:r w:rsidRPr="00F15EC6">
        <w:t>The remedies available to the State under this Agreement include but are not limited to:</w:t>
      </w:r>
    </w:p>
    <w:p w14:paraId="4BDD8E07" w14:textId="77777777" w:rsidR="00F520F3" w:rsidRPr="00F15EC6" w:rsidRDefault="006E334E" w:rsidP="00057D10">
      <w:pPr>
        <w:pStyle w:val="ListParagraph"/>
        <w:numPr>
          <w:ilvl w:val="0"/>
          <w:numId w:val="80"/>
        </w:numPr>
        <w:contextualSpacing/>
      </w:pPr>
      <w:r w:rsidRPr="00F15EC6">
        <w:t xml:space="preserve">Obtaining payment under the performance bond or other arrangement set forth in Section 2.4.4; </w:t>
      </w:r>
    </w:p>
    <w:p w14:paraId="0D9E7485" w14:textId="77777777" w:rsidR="00F520F3" w:rsidRPr="00F15EC6" w:rsidRDefault="006E334E" w:rsidP="00057D10">
      <w:pPr>
        <w:pStyle w:val="ListParagraph"/>
        <w:numPr>
          <w:ilvl w:val="0"/>
          <w:numId w:val="80"/>
        </w:numPr>
        <w:contextualSpacing/>
      </w:pPr>
      <w:r w:rsidRPr="00F15EC6">
        <w:t>Assessing actual damages measured by the cost to the State to transition members to other providers and/or another Contractor. This includes, but is not limited to, payments the State may make to other contractors to perform work related to the transition; and</w:t>
      </w:r>
    </w:p>
    <w:p w14:paraId="12E8BADB" w14:textId="1355DCF9" w:rsidR="00F520F3" w:rsidRPr="00F15EC6" w:rsidRDefault="006E334E" w:rsidP="00057D10">
      <w:pPr>
        <w:pStyle w:val="ListParagraph"/>
        <w:numPr>
          <w:ilvl w:val="0"/>
          <w:numId w:val="80"/>
        </w:numPr>
        <w:contextualSpacing/>
      </w:pPr>
      <w:r w:rsidRPr="00F15EC6">
        <w:t xml:space="preserve">Assessing actual damages measured by the loss of anticipated savings to the State the enrollment in Hoosier Care Connect was expected to realize. </w:t>
      </w:r>
      <w:r w:rsidR="00A54BAD">
        <w:br/>
      </w:r>
    </w:p>
    <w:p w14:paraId="0555214E" w14:textId="22578A00" w:rsidR="00F520F3" w:rsidRPr="00F15EC6" w:rsidRDefault="006E334E">
      <w:pPr>
        <w:ind w:left="720"/>
      </w:pPr>
      <w:r w:rsidRPr="00F15EC6">
        <w:t>Payment of the performance bond or other arrangement established under Section 2.4.4 is due within ten (10) calendar days of the date of termination.  Payment of liquidated damages is due within thirty (30) calendar days from the date of termination.  Payment of actual damages is due within ten (10) calendar days of the Contractor’s receipt of the State’s demand for payment.</w:t>
      </w:r>
      <w:r w:rsidR="00A54BAD">
        <w:br/>
      </w:r>
    </w:p>
    <w:p w14:paraId="2DEB543A" w14:textId="77777777" w:rsidR="00F520F3" w:rsidRPr="00F15EC6" w:rsidRDefault="006E334E" w:rsidP="00057D10">
      <w:pPr>
        <w:pStyle w:val="Heading2"/>
        <w:numPr>
          <w:ilvl w:val="1"/>
          <w:numId w:val="36"/>
        </w:numPr>
        <w:contextualSpacing/>
      </w:pPr>
      <w:bookmarkStart w:id="416" w:name="_Toc21711832"/>
      <w:r w:rsidRPr="00F15EC6">
        <w:t>Assignment of Terminating Contractor’s Membership and Responsibilities</w:t>
      </w:r>
      <w:bookmarkEnd w:id="416"/>
    </w:p>
    <w:p w14:paraId="380AF2F6" w14:textId="77777777" w:rsidR="00F520F3" w:rsidRPr="00F15EC6" w:rsidRDefault="00F520F3">
      <w:pPr>
        <w:contextualSpacing/>
      </w:pPr>
    </w:p>
    <w:p w14:paraId="1717A28F" w14:textId="77777777" w:rsidR="00F520F3" w:rsidRPr="00F15EC6" w:rsidRDefault="006E334E">
      <w:pPr>
        <w:ind w:left="720"/>
        <w:contextualSpacing/>
      </w:pPr>
      <w:r w:rsidRPr="00F15EC6">
        <w:t>If the Contract is terminated for any reason, the State may assign the Contractor’s membership and responsibilities to one (1) or more other MCEs who also provide services to the Hoosier Care Connect population, subject to consent by the MCE that would gain the member enrollment.</w:t>
      </w:r>
    </w:p>
    <w:p w14:paraId="00C3FD9A" w14:textId="77777777" w:rsidR="00F520F3" w:rsidRPr="00F15EC6" w:rsidRDefault="00F520F3">
      <w:pPr>
        <w:ind w:left="720"/>
        <w:contextualSpacing/>
      </w:pPr>
    </w:p>
    <w:p w14:paraId="79E4B284" w14:textId="600AEE0F" w:rsidR="00F520F3" w:rsidRPr="00F15EC6" w:rsidRDefault="006E334E" w:rsidP="00EE25AA">
      <w:pPr>
        <w:ind w:left="720"/>
      </w:pPr>
      <w:r w:rsidRPr="00F15EC6">
        <w:lastRenderedPageBreak/>
        <w:t>In the event that FSSA assigns members or responsibility to another MCE, during the final quarter of the Contract, the Contractor will work cooperatively with, and supply program information to, any successor MCEs. Both the program information and the working relationship among the Contractor and successor MCEs will be defined by the State.</w:t>
      </w:r>
      <w:r w:rsidR="00A54BAD">
        <w:br/>
      </w:r>
    </w:p>
    <w:p w14:paraId="55A16D49" w14:textId="77777777" w:rsidR="00F520F3" w:rsidRPr="00F15EC6" w:rsidRDefault="006E334E" w:rsidP="00057D10">
      <w:pPr>
        <w:pStyle w:val="Heading2"/>
        <w:numPr>
          <w:ilvl w:val="1"/>
          <w:numId w:val="36"/>
        </w:numPr>
        <w:contextualSpacing/>
      </w:pPr>
      <w:bookmarkStart w:id="417" w:name="_Toc21711833"/>
      <w:r w:rsidRPr="00F15EC6">
        <w:t>Refunds of Advanced Payments</w:t>
      </w:r>
      <w:bookmarkEnd w:id="417"/>
    </w:p>
    <w:p w14:paraId="2CEA6E26" w14:textId="77777777" w:rsidR="00F520F3" w:rsidRPr="00F15EC6" w:rsidRDefault="00F520F3" w:rsidP="00EE25AA">
      <w:pPr>
        <w:contextualSpacing/>
      </w:pPr>
    </w:p>
    <w:p w14:paraId="38907F79" w14:textId="0CB1AB31" w:rsidR="00F520F3" w:rsidRDefault="006E334E" w:rsidP="00EE25AA">
      <w:pPr>
        <w:ind w:left="720"/>
        <w:contextualSpacing/>
      </w:pPr>
      <w:r w:rsidRPr="00F15EC6">
        <w:t>The Contractor must, within thirty (30) calendar days of receipt, return any funds advanced for coverage of members for periods after the date of termination of the Contract.</w:t>
      </w:r>
    </w:p>
    <w:p w14:paraId="1701336C" w14:textId="77777777" w:rsidR="00B67C4A" w:rsidRPr="00F15EC6" w:rsidRDefault="00B67C4A" w:rsidP="00EE25AA">
      <w:pPr>
        <w:ind w:left="720"/>
        <w:contextualSpacing/>
      </w:pPr>
    </w:p>
    <w:p w14:paraId="1A770C5E" w14:textId="77777777" w:rsidR="00F520F3" w:rsidRPr="00F15EC6" w:rsidRDefault="006E334E" w:rsidP="00057D10">
      <w:pPr>
        <w:pStyle w:val="Heading2"/>
        <w:numPr>
          <w:ilvl w:val="1"/>
          <w:numId w:val="36"/>
        </w:numPr>
        <w:contextualSpacing/>
      </w:pPr>
      <w:bookmarkStart w:id="418" w:name="_Toc21711834"/>
      <w:r w:rsidRPr="00F15EC6">
        <w:t>Termination Claims</w:t>
      </w:r>
      <w:bookmarkEnd w:id="418"/>
    </w:p>
    <w:p w14:paraId="64222998" w14:textId="77777777" w:rsidR="00F520F3" w:rsidRPr="00F15EC6" w:rsidRDefault="00F520F3" w:rsidP="00EE25AA">
      <w:pPr>
        <w:contextualSpacing/>
      </w:pPr>
    </w:p>
    <w:p w14:paraId="315F23B5" w14:textId="16FDAA4C" w:rsidR="00974C4D" w:rsidRDefault="006E334E" w:rsidP="00AE47D5">
      <w:pPr>
        <w:ind w:left="720"/>
        <w:contextualSpacing/>
      </w:pPr>
      <w:r w:rsidRPr="00F15EC6">
        <w:t>If the Contract is terminated under this Section 11, the Contractor must be entitled to be paid a prorated capitation amount, determined by the State based on available information, for the month in which Notice of Termination was received for the service days prior to the effective date of termination. The Contractor will have the right of appeal, as stated under the subsection on Disputes in the Contract, of any such determination. The Contractor will not be entitled to payment of any services performed after th</w:t>
      </w:r>
      <w:bookmarkStart w:id="419" w:name="_cp_text_1_540"/>
      <w:r w:rsidR="00CD47E1">
        <w:t>e effective date of termination.</w:t>
      </w:r>
      <w:bookmarkEnd w:id="419"/>
    </w:p>
    <w:p w14:paraId="29E99279" w14:textId="77777777" w:rsidR="00974C4D" w:rsidRPr="001E19A1" w:rsidRDefault="00974C4D" w:rsidP="00AE47D5">
      <w:pPr>
        <w:pStyle w:val="Heading1"/>
      </w:pPr>
      <w:bookmarkStart w:id="420" w:name="_Toc21711835"/>
      <w:r w:rsidRPr="001E19A1">
        <w:t>12.</w:t>
      </w:r>
      <w:r w:rsidRPr="00AE47D5">
        <w:t xml:space="preserve">0 </w:t>
      </w:r>
      <w:r w:rsidR="00EE25AA" w:rsidRPr="00AE47D5">
        <w:tab/>
      </w:r>
      <w:r w:rsidRPr="00AE47D5">
        <w:t>Member Copayments</w:t>
      </w:r>
      <w:bookmarkEnd w:id="420"/>
    </w:p>
    <w:p w14:paraId="00A4FCE2" w14:textId="77777777" w:rsidR="00974C4D" w:rsidRPr="001E19A1" w:rsidRDefault="00974C4D" w:rsidP="00EE25AA">
      <w:pPr>
        <w:contextualSpacing/>
      </w:pPr>
    </w:p>
    <w:p w14:paraId="5486242C" w14:textId="1E5B98BB" w:rsidR="00974C4D" w:rsidRPr="001E19A1" w:rsidRDefault="00974C4D" w:rsidP="00EE25AA">
      <w:pPr>
        <w:contextualSpacing/>
      </w:pPr>
      <w:r w:rsidRPr="001E19A1">
        <w:t xml:space="preserve">Except for members exempt from cost sharing pursuant to Section 12.3, all Hoosier Care Connect members are responsible for making financial contributions to their health care coverage through copayments for certain services.  </w:t>
      </w:r>
      <w:r w:rsidR="00A54BAD">
        <w:br/>
      </w:r>
    </w:p>
    <w:p w14:paraId="39267D0F" w14:textId="77777777" w:rsidR="00974C4D" w:rsidRPr="001E19A1" w:rsidRDefault="00974C4D" w:rsidP="00EE25AA">
      <w:pPr>
        <w:pStyle w:val="Heading2"/>
        <w:ind w:firstLine="720"/>
        <w:contextualSpacing/>
      </w:pPr>
      <w:bookmarkStart w:id="421" w:name="_Toc372898231"/>
      <w:bookmarkStart w:id="422" w:name="_Toc415208195"/>
      <w:bookmarkStart w:id="423" w:name="_Toc21711836"/>
      <w:r w:rsidRPr="001E19A1">
        <w:rPr>
          <w:rFonts w:eastAsia="Times New Roman"/>
        </w:rPr>
        <w:t xml:space="preserve">12.1 </w:t>
      </w:r>
      <w:r w:rsidR="00EE25AA">
        <w:rPr>
          <w:rFonts w:eastAsia="Times New Roman"/>
        </w:rPr>
        <w:tab/>
      </w:r>
      <w:r>
        <w:t>Member Copayments</w:t>
      </w:r>
      <w:r w:rsidRPr="001E19A1">
        <w:t xml:space="preserve"> Obligations</w:t>
      </w:r>
      <w:bookmarkEnd w:id="421"/>
      <w:bookmarkEnd w:id="422"/>
      <w:bookmarkEnd w:id="423"/>
    </w:p>
    <w:p w14:paraId="14987BEC" w14:textId="77777777" w:rsidR="00974C4D" w:rsidRPr="001E19A1" w:rsidRDefault="00974C4D" w:rsidP="00EE25AA">
      <w:pPr>
        <w:contextualSpacing/>
      </w:pPr>
    </w:p>
    <w:p w14:paraId="38D6CD8C" w14:textId="3556D198" w:rsidR="00974C4D" w:rsidRDefault="00974C4D" w:rsidP="00EE25AA">
      <w:pPr>
        <w:ind w:left="720"/>
        <w:contextualSpacing/>
      </w:pPr>
      <w:r w:rsidRPr="001E19A1">
        <w:t xml:space="preserve">As detailed in Section 4.13, the Contractor shall ensure that member </w:t>
      </w:r>
      <w:r>
        <w:t>copayment</w:t>
      </w:r>
      <w:r w:rsidR="0078136F">
        <w:t>s and</w:t>
      </w:r>
      <w:r w:rsidR="006C7C42">
        <w:t xml:space="preserve"> premiums</w:t>
      </w:r>
      <w:r w:rsidRPr="001E19A1">
        <w:t xml:space="preserve"> as set forth in this Section 12.0 </w:t>
      </w:r>
      <w:r w:rsidR="0078136F">
        <w:t>do</w:t>
      </w:r>
      <w:r w:rsidRPr="001E19A1">
        <w:t xml:space="preserve"> not exceed 5% of family income as calculated on a quarterly basis. The Contractor will work with the State to consider all contributions made by the household in the calculation and monitoring of the 5% contribution limit. </w:t>
      </w:r>
    </w:p>
    <w:p w14:paraId="3D7CA048" w14:textId="77777777" w:rsidR="00B67C4A" w:rsidRPr="001E19A1" w:rsidRDefault="00B67C4A" w:rsidP="00EE25AA">
      <w:pPr>
        <w:ind w:left="720"/>
        <w:contextualSpacing/>
      </w:pPr>
    </w:p>
    <w:p w14:paraId="23985245" w14:textId="77777777" w:rsidR="00974C4D" w:rsidRPr="001E19A1" w:rsidRDefault="00974C4D" w:rsidP="00EE25AA">
      <w:pPr>
        <w:pStyle w:val="Heading2"/>
        <w:ind w:left="720"/>
        <w:contextualSpacing/>
      </w:pPr>
      <w:bookmarkStart w:id="424" w:name="_Toc21711837"/>
      <w:r w:rsidRPr="001E19A1">
        <w:t xml:space="preserve">12.2 </w:t>
      </w:r>
      <w:r w:rsidR="00EE25AA">
        <w:tab/>
      </w:r>
      <w:r w:rsidRPr="001E19A1">
        <w:t xml:space="preserve">Hoosier Care Connect Member </w:t>
      </w:r>
      <w:r>
        <w:t>Copayments</w:t>
      </w:r>
      <w:bookmarkEnd w:id="424"/>
    </w:p>
    <w:p w14:paraId="2598F5D0" w14:textId="77777777" w:rsidR="00974C4D" w:rsidRPr="001E19A1" w:rsidRDefault="00974C4D" w:rsidP="00EE25AA">
      <w:pPr>
        <w:contextualSpacing/>
      </w:pPr>
    </w:p>
    <w:p w14:paraId="781AF0BF" w14:textId="77777777" w:rsidR="00974C4D" w:rsidRPr="00EE25AA" w:rsidRDefault="00974C4D" w:rsidP="00EE25AA">
      <w:pPr>
        <w:ind w:left="720"/>
        <w:contextualSpacing/>
      </w:pPr>
      <w:r w:rsidRPr="001E19A1">
        <w:t xml:space="preserve">Members enrolled in Hoosier Care Connect are required to pay the following copayments at the time </w:t>
      </w:r>
      <w:r w:rsidRPr="00EE25AA">
        <w:t>services are rendered:</w:t>
      </w:r>
    </w:p>
    <w:p w14:paraId="3C92B477" w14:textId="77777777" w:rsidR="00974C4D" w:rsidRPr="00EE25AA" w:rsidRDefault="00974C4D" w:rsidP="00EE25AA">
      <w:pPr>
        <w:ind w:left="720"/>
        <w:contextualSpacing/>
      </w:pPr>
    </w:p>
    <w:p w14:paraId="6322146B" w14:textId="29C08BAC" w:rsidR="00974C4D" w:rsidRPr="00EE25AA" w:rsidRDefault="0009208D" w:rsidP="00057D10">
      <w:pPr>
        <w:numPr>
          <w:ilvl w:val="0"/>
          <w:numId w:val="113"/>
        </w:numPr>
        <w:ind w:left="1440"/>
        <w:contextualSpacing/>
      </w:pPr>
      <w:r w:rsidRPr="00EE25AA">
        <w:t>$1-dollar</w:t>
      </w:r>
      <w:r w:rsidR="00974C4D" w:rsidRPr="00EE25AA">
        <w:t xml:space="preserve"> ($1.00) copayment for one-way transportation services.</w:t>
      </w:r>
    </w:p>
    <w:p w14:paraId="2D7628E2" w14:textId="32E086CF" w:rsidR="00974C4D" w:rsidRPr="001E19A1" w:rsidRDefault="0009208D" w:rsidP="00057D10">
      <w:pPr>
        <w:numPr>
          <w:ilvl w:val="0"/>
          <w:numId w:val="113"/>
        </w:numPr>
        <w:ind w:left="1440"/>
        <w:contextualSpacing/>
      </w:pPr>
      <w:r w:rsidRPr="00EE25AA">
        <w:t>$3-dollar</w:t>
      </w:r>
      <w:r w:rsidR="00974C4D" w:rsidRPr="00EE25AA">
        <w:t xml:space="preserve"> ($3.00) copayment for pharmacy</w:t>
      </w:r>
      <w:r w:rsidR="00974C4D" w:rsidRPr="001E19A1">
        <w:t xml:space="preserve"> services.</w:t>
      </w:r>
    </w:p>
    <w:p w14:paraId="290B420A" w14:textId="2A2D62E1" w:rsidR="00974C4D" w:rsidRPr="00EE25AA" w:rsidRDefault="0009208D" w:rsidP="00057D10">
      <w:pPr>
        <w:numPr>
          <w:ilvl w:val="0"/>
          <w:numId w:val="113"/>
        </w:numPr>
        <w:ind w:left="1440"/>
        <w:contextualSpacing/>
      </w:pPr>
      <w:r w:rsidRPr="00EE25AA">
        <w:lastRenderedPageBreak/>
        <w:t>$3-dollar</w:t>
      </w:r>
      <w:r w:rsidR="00974C4D" w:rsidRPr="00EE25AA">
        <w:t xml:space="preserve"> ($3.00) copayment </w:t>
      </w:r>
      <w:r w:rsidR="007C6FF3" w:rsidRPr="00EE25AA">
        <w:t>for non</w:t>
      </w:r>
      <w:r w:rsidR="007C6FF3">
        <w:t>-Emergency</w:t>
      </w:r>
      <w:r w:rsidR="007C6FF3" w:rsidRPr="00EE25AA">
        <w:t xml:space="preserve"> services provided in an </w:t>
      </w:r>
      <w:r w:rsidR="007C6FF3">
        <w:t>Emergency</w:t>
      </w:r>
      <w:r w:rsidR="007C6FF3" w:rsidRPr="00EE25AA">
        <w:t xml:space="preserve"> room setting</w:t>
      </w:r>
      <w:r w:rsidR="00974C4D" w:rsidRPr="00EE25AA">
        <w:t xml:space="preserve">. </w:t>
      </w:r>
    </w:p>
    <w:p w14:paraId="2FF14E9A" w14:textId="77777777" w:rsidR="00974C4D" w:rsidRDefault="00974C4D" w:rsidP="00EE25AA">
      <w:pPr>
        <w:ind w:left="1440"/>
        <w:contextualSpacing/>
      </w:pPr>
    </w:p>
    <w:p w14:paraId="57614309" w14:textId="77777777" w:rsidR="00974C4D" w:rsidRPr="00CF520A" w:rsidRDefault="00974C4D" w:rsidP="00EE25AA">
      <w:pPr>
        <w:ind w:left="720"/>
        <w:contextualSpacing/>
      </w:pPr>
      <w:r w:rsidRPr="001E19A1">
        <w:t>No copayment is required for preventative care, maternity services or family planning services.</w:t>
      </w:r>
    </w:p>
    <w:p w14:paraId="495588FC" w14:textId="77777777" w:rsidR="00974C4D" w:rsidRPr="001E19A1" w:rsidRDefault="00974C4D" w:rsidP="00EE25AA">
      <w:pPr>
        <w:ind w:left="1083"/>
        <w:contextualSpacing/>
      </w:pPr>
    </w:p>
    <w:p w14:paraId="717507C8" w14:textId="3AFF0B43" w:rsidR="00974C4D" w:rsidRPr="001E19A1" w:rsidRDefault="00974C4D" w:rsidP="00AE47D5">
      <w:pPr>
        <w:ind w:left="720"/>
        <w:contextualSpacing/>
      </w:pPr>
      <w:r w:rsidRPr="000229CC">
        <w:rPr>
          <w:spacing w:val="2"/>
        </w:rPr>
        <w:t>The</w:t>
      </w:r>
      <w:r>
        <w:rPr>
          <w:spacing w:val="2"/>
        </w:rPr>
        <w:t xml:space="preserve"> </w:t>
      </w:r>
      <w:r w:rsidRPr="000229CC">
        <w:rPr>
          <w:spacing w:val="2"/>
        </w:rPr>
        <w:t>Contractor</w:t>
      </w:r>
      <w:r>
        <w:rPr>
          <w:spacing w:val="2"/>
        </w:rPr>
        <w:t xml:space="preserve"> </w:t>
      </w:r>
      <w:r w:rsidRPr="000229CC">
        <w:rPr>
          <w:spacing w:val="2"/>
        </w:rPr>
        <w:t>shall</w:t>
      </w:r>
      <w:r>
        <w:rPr>
          <w:spacing w:val="2"/>
        </w:rPr>
        <w:t xml:space="preserve"> </w:t>
      </w:r>
      <w:r w:rsidRPr="000229CC">
        <w:rPr>
          <w:spacing w:val="2"/>
        </w:rPr>
        <w:t>include</w:t>
      </w:r>
      <w:r>
        <w:rPr>
          <w:spacing w:val="2"/>
        </w:rPr>
        <w:t xml:space="preserve"> co</w:t>
      </w:r>
      <w:r w:rsidRPr="000229CC">
        <w:rPr>
          <w:spacing w:val="2"/>
        </w:rPr>
        <w:t>payment</w:t>
      </w:r>
      <w:r>
        <w:rPr>
          <w:spacing w:val="2"/>
        </w:rPr>
        <w:t xml:space="preserve"> </w:t>
      </w:r>
      <w:r w:rsidRPr="000229CC">
        <w:rPr>
          <w:spacing w:val="2"/>
        </w:rPr>
        <w:t>information</w:t>
      </w:r>
      <w:r>
        <w:rPr>
          <w:spacing w:val="2"/>
        </w:rPr>
        <w:t xml:space="preserve"> </w:t>
      </w:r>
      <w:r w:rsidRPr="000229CC">
        <w:rPr>
          <w:spacing w:val="2"/>
        </w:rPr>
        <w:t>on</w:t>
      </w:r>
      <w:r>
        <w:rPr>
          <w:spacing w:val="2"/>
        </w:rPr>
        <w:t xml:space="preserve"> </w:t>
      </w:r>
      <w:r w:rsidRPr="000229CC">
        <w:rPr>
          <w:spacing w:val="2"/>
        </w:rPr>
        <w:t>the</w:t>
      </w:r>
      <w:r>
        <w:rPr>
          <w:spacing w:val="2"/>
        </w:rPr>
        <w:t xml:space="preserve"> </w:t>
      </w:r>
      <w:r w:rsidRPr="000229CC">
        <w:rPr>
          <w:spacing w:val="2"/>
        </w:rPr>
        <w:t>member's</w:t>
      </w:r>
      <w:r>
        <w:rPr>
          <w:spacing w:val="2"/>
        </w:rPr>
        <w:t xml:space="preserve"> </w:t>
      </w:r>
      <w:r w:rsidRPr="000229CC">
        <w:rPr>
          <w:spacing w:val="2"/>
        </w:rPr>
        <w:t>ID</w:t>
      </w:r>
      <w:r>
        <w:rPr>
          <w:spacing w:val="2"/>
        </w:rPr>
        <w:t xml:space="preserve"> </w:t>
      </w:r>
      <w:r w:rsidRPr="000229CC">
        <w:rPr>
          <w:spacing w:val="2"/>
        </w:rPr>
        <w:t>card</w:t>
      </w:r>
      <w:r>
        <w:t xml:space="preserve">. </w:t>
      </w:r>
      <w:r w:rsidRPr="001E19A1">
        <w:t xml:space="preserve">The Contractor shall also establish education, policies and procedures for its contracted providers to collect copayments for Hoosier Care Connect members at the time of service. </w:t>
      </w:r>
      <w:r w:rsidR="00A54BAD">
        <w:br/>
      </w:r>
    </w:p>
    <w:p w14:paraId="31B87480" w14:textId="77777777" w:rsidR="00974C4D" w:rsidRDefault="00974C4D" w:rsidP="00AE47D5">
      <w:pPr>
        <w:pStyle w:val="Heading2"/>
        <w:ind w:firstLine="720"/>
        <w:contextualSpacing/>
      </w:pPr>
      <w:bookmarkStart w:id="425" w:name="_Toc415208199"/>
      <w:bookmarkStart w:id="426" w:name="_Toc21711838"/>
      <w:r w:rsidRPr="001E19A1">
        <w:t xml:space="preserve">12.3 </w:t>
      </w:r>
      <w:r w:rsidR="00EE25AA">
        <w:tab/>
      </w:r>
      <w:r w:rsidRPr="001E19A1">
        <w:t>Exempt</w:t>
      </w:r>
      <w:bookmarkEnd w:id="425"/>
      <w:r>
        <w:t xml:space="preserve"> Populations</w:t>
      </w:r>
      <w:bookmarkEnd w:id="426"/>
    </w:p>
    <w:p w14:paraId="0C5A1B42" w14:textId="77777777" w:rsidR="00974C4D" w:rsidRDefault="00974C4D" w:rsidP="00AE47D5">
      <w:pPr>
        <w:ind w:left="720"/>
        <w:contextualSpacing/>
      </w:pPr>
    </w:p>
    <w:p w14:paraId="77D474C3" w14:textId="77777777" w:rsidR="00974C4D" w:rsidRPr="00637F98" w:rsidRDefault="00974C4D" w:rsidP="00AE47D5">
      <w:pPr>
        <w:ind w:left="720"/>
        <w:contextualSpacing/>
      </w:pPr>
      <w:r w:rsidRPr="00637F98">
        <w:t xml:space="preserve">Pursuant to federal law, the Contractor may not impose </w:t>
      </w:r>
      <w:r>
        <w:t>co</w:t>
      </w:r>
      <w:r w:rsidRPr="00637F98">
        <w:t>payments</w:t>
      </w:r>
      <w:r>
        <w:t xml:space="preserve"> </w:t>
      </w:r>
      <w:r w:rsidRPr="00637F98">
        <w:t>on members who are pregnant</w:t>
      </w:r>
      <w:r>
        <w:t>, younger than 18 years old,</w:t>
      </w:r>
      <w:r w:rsidRPr="00637F98">
        <w:t xml:space="preserve"> </w:t>
      </w:r>
      <w:r>
        <w:t>and/</w:t>
      </w:r>
      <w:r w:rsidRPr="00637F98">
        <w:t xml:space="preserve">or members identified as an American Indian/ Alaska Native (AI/AN) pursuant to 42 CFR 136.12. The State will identify all AI/AN members through the eligibility determination process.  </w:t>
      </w:r>
    </w:p>
    <w:p w14:paraId="2C90491D" w14:textId="77777777" w:rsidR="00974C4D" w:rsidRPr="00F15EC6" w:rsidRDefault="00974C4D" w:rsidP="00EE25AA">
      <w:pPr>
        <w:ind w:left="720"/>
        <w:contextualSpacing/>
      </w:pPr>
    </w:p>
    <w:sectPr w:rsidR="00974C4D" w:rsidRPr="00F15EC6" w:rsidSect="00EB69A6">
      <w:headerReference w:type="default" r:id="rId14"/>
      <w:footerReference w:type="default" r:id="rId15"/>
      <w:headerReference w:type="first" r:id="rId16"/>
      <w:footerReference w:type="first" r:id="rId17"/>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39908" w14:textId="77777777" w:rsidR="003D18EA" w:rsidRDefault="003D18EA">
      <w:r>
        <w:separator/>
      </w:r>
    </w:p>
  </w:endnote>
  <w:endnote w:type="continuationSeparator" w:id="0">
    <w:p w14:paraId="7E916534" w14:textId="77777777" w:rsidR="003D18EA" w:rsidRDefault="003D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C0C2" w14:textId="77777777" w:rsidR="00D2769E" w:rsidRDefault="00D2769E">
    <w:pPr>
      <w:widowControl w:val="0"/>
      <w:autoSpaceDE w:val="0"/>
      <w:autoSpaceDN w:val="0"/>
    </w:pPr>
  </w:p>
  <w:p w14:paraId="2B26B78E" w14:textId="1F13CD46" w:rsidR="00D2769E" w:rsidRPr="00CD47E1" w:rsidRDefault="00D2769E" w:rsidP="00CD47E1">
    <w:pPr>
      <w:pStyle w:val="Footer"/>
    </w:pPr>
    <w:r>
      <w:tab/>
    </w:r>
    <w:r>
      <w:tab/>
    </w:r>
    <w:r>
      <w:fldChar w:fldCharType="begin"/>
    </w:r>
    <w:r>
      <w:instrText>PAGE \* MERGEFORMAT</w:instrText>
    </w:r>
    <w:r>
      <w:fldChar w:fldCharType="separate"/>
    </w:r>
    <w:r>
      <w:rPr>
        <w:noProof/>
      </w:rPr>
      <w:t>40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1F5A" w14:textId="77777777" w:rsidR="00D2769E" w:rsidRDefault="00D2769E">
    <w:pPr>
      <w:widowControl w:val="0"/>
      <w:autoSpaceDE w:val="0"/>
      <w:autoSpaceDN w:val="0"/>
    </w:pPr>
  </w:p>
  <w:p w14:paraId="50CEB5A2" w14:textId="5B57C871" w:rsidR="00D2769E" w:rsidRPr="00CD47E1" w:rsidRDefault="00D2769E" w:rsidP="00CD47E1">
    <w:pPr>
      <w:pStyle w:val="Footer"/>
    </w:pPr>
    <w:r>
      <w:tab/>
    </w:r>
    <w:r>
      <w:tab/>
    </w: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0475A" w14:textId="77777777" w:rsidR="003D18EA" w:rsidRDefault="003D18EA">
      <w:r>
        <w:separator/>
      </w:r>
    </w:p>
  </w:footnote>
  <w:footnote w:type="continuationSeparator" w:id="0">
    <w:p w14:paraId="17EC5BD3" w14:textId="77777777" w:rsidR="003D18EA" w:rsidRDefault="003D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1A42" w14:textId="6B86F964" w:rsidR="00D2769E" w:rsidRDefault="00D2769E" w:rsidP="003E340C">
    <w:pPr>
      <w:pStyle w:val="Header"/>
      <w:jc w:val="center"/>
      <w:rPr>
        <w:b/>
      </w:rPr>
    </w:pPr>
    <w:r>
      <w:rPr>
        <w:b/>
      </w:rPr>
      <w:t>Attachment I</w:t>
    </w:r>
  </w:p>
  <w:p w14:paraId="1B854B8B" w14:textId="77777777" w:rsidR="00D2769E" w:rsidRDefault="00D2769E" w:rsidP="003E340C">
    <w:pPr>
      <w:pStyle w:val="Header"/>
      <w:jc w:val="center"/>
      <w:rPr>
        <w:b/>
      </w:rPr>
    </w:pPr>
  </w:p>
  <w:p w14:paraId="63AFC6D2" w14:textId="60ED56A1" w:rsidR="00D2769E" w:rsidRDefault="00D2769E" w:rsidP="003E340C">
    <w:pPr>
      <w:pStyle w:val="Header"/>
      <w:jc w:val="center"/>
      <w:rPr>
        <w:b/>
      </w:rPr>
    </w:pPr>
    <w:r>
      <w:rPr>
        <w:b/>
      </w:rPr>
      <w:t>EXHIBIT 1 SCOPE OF WORK</w:t>
    </w:r>
  </w:p>
  <w:p w14:paraId="22A77FB7" w14:textId="77777777" w:rsidR="00D2769E" w:rsidRPr="003E340C" w:rsidRDefault="00D2769E" w:rsidP="003E340C">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2BF5" w14:textId="0CFA93CD" w:rsidR="00D2769E" w:rsidRDefault="00D2769E" w:rsidP="00CD47E1">
    <w:pPr>
      <w:pStyle w:val="Header"/>
      <w:jc w:val="center"/>
      <w:rPr>
        <w:b/>
      </w:rPr>
    </w:pPr>
    <w:r>
      <w:rPr>
        <w:b/>
      </w:rPr>
      <w:t>Attachment I</w:t>
    </w:r>
  </w:p>
  <w:p w14:paraId="40AEA735" w14:textId="77777777" w:rsidR="00D2769E" w:rsidRDefault="00D2769E" w:rsidP="00CD47E1">
    <w:pPr>
      <w:pStyle w:val="Header"/>
      <w:jc w:val="center"/>
      <w:rPr>
        <w:b/>
      </w:rPr>
    </w:pPr>
  </w:p>
  <w:p w14:paraId="7ED94352" w14:textId="713C89A2" w:rsidR="00D2769E" w:rsidRDefault="00D2769E" w:rsidP="00CD47E1">
    <w:pPr>
      <w:pStyle w:val="Header"/>
      <w:jc w:val="center"/>
      <w:rPr>
        <w:b/>
      </w:rPr>
    </w:pPr>
    <w:r>
      <w:rPr>
        <w:b/>
      </w:rPr>
      <w:t>EXHIBIT 1 SCOPE OF WORK</w:t>
    </w:r>
  </w:p>
  <w:p w14:paraId="6FF8A183" w14:textId="12D4A0F0" w:rsidR="00D2769E" w:rsidRPr="003E340C" w:rsidRDefault="00D2769E" w:rsidP="003E340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D46"/>
    <w:multiLevelType w:val="hybridMultilevel"/>
    <w:tmpl w:val="E43092CE"/>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 w15:restartNumberingAfterBreak="0">
    <w:nsid w:val="007A09D0"/>
    <w:multiLevelType w:val="hybridMultilevel"/>
    <w:tmpl w:val="899CA8A2"/>
    <w:lvl w:ilvl="0" w:tplc="03482E96">
      <w:start w:val="1"/>
      <w:numFmt w:val="bullet"/>
      <w:lvlText w:val=""/>
      <w:lvlJc w:val="left"/>
      <w:pPr>
        <w:ind w:left="1800" w:hanging="360"/>
      </w:pPr>
      <w:rPr>
        <w:rFonts w:ascii="Symbol" w:hAnsi="Symbol"/>
        <w:strike w:val="0"/>
        <w:dstrike w:val="0"/>
        <w:color w:val="auto"/>
      </w:rPr>
    </w:lvl>
    <w:lvl w:ilvl="1" w:tplc="FFFFFFFF">
      <w:start w:val="1"/>
      <w:numFmt w:val="bullet"/>
      <w:lvlText w:val="o"/>
      <w:lvlJc w:val="left"/>
      <w:pPr>
        <w:ind w:left="2520" w:hanging="360"/>
      </w:pPr>
      <w:rPr>
        <w:rFonts w:ascii="Courier New" w:hAnsi="Courier New"/>
        <w:strike w:val="0"/>
        <w:dstrike w:val="0"/>
      </w:rPr>
    </w:lvl>
    <w:lvl w:ilvl="2" w:tplc="FFFFFFFF">
      <w:start w:val="1"/>
      <w:numFmt w:val="bullet"/>
      <w:lvlText w:val=""/>
      <w:lvlJc w:val="left"/>
      <w:pPr>
        <w:ind w:left="3240" w:hanging="360"/>
      </w:pPr>
      <w:rPr>
        <w:rFonts w:ascii="Wingdings" w:hAnsi="Wingdings"/>
        <w:strike w:val="0"/>
        <w:dstrike w:val="0"/>
      </w:rPr>
    </w:lvl>
    <w:lvl w:ilvl="3" w:tplc="FFFFFFFF">
      <w:start w:val="1"/>
      <w:numFmt w:val="bullet"/>
      <w:lvlText w:val=""/>
      <w:lvlJc w:val="left"/>
      <w:pPr>
        <w:ind w:left="3960" w:hanging="360"/>
      </w:pPr>
      <w:rPr>
        <w:rFonts w:ascii="Symbol" w:hAnsi="Symbol"/>
        <w:strike w:val="0"/>
        <w:dstrike w:val="0"/>
      </w:rPr>
    </w:lvl>
    <w:lvl w:ilvl="4" w:tplc="FFFFFFFF">
      <w:start w:val="1"/>
      <w:numFmt w:val="bullet"/>
      <w:lvlText w:val="o"/>
      <w:lvlJc w:val="left"/>
      <w:pPr>
        <w:ind w:left="4680" w:hanging="360"/>
      </w:pPr>
      <w:rPr>
        <w:rFonts w:ascii="Courier New" w:hAnsi="Courier New"/>
        <w:strike w:val="0"/>
        <w:dstrike w:val="0"/>
      </w:rPr>
    </w:lvl>
    <w:lvl w:ilvl="5" w:tplc="FFFFFFFF">
      <w:start w:val="1"/>
      <w:numFmt w:val="bullet"/>
      <w:lvlText w:val=""/>
      <w:lvlJc w:val="left"/>
      <w:pPr>
        <w:ind w:left="5400" w:hanging="360"/>
      </w:pPr>
      <w:rPr>
        <w:rFonts w:ascii="Wingdings" w:hAnsi="Wingdings"/>
        <w:strike w:val="0"/>
        <w:dstrike w:val="0"/>
      </w:rPr>
    </w:lvl>
    <w:lvl w:ilvl="6" w:tplc="FFFFFFFF">
      <w:start w:val="1"/>
      <w:numFmt w:val="bullet"/>
      <w:lvlText w:val=""/>
      <w:lvlJc w:val="left"/>
      <w:pPr>
        <w:ind w:left="6120" w:hanging="360"/>
      </w:pPr>
      <w:rPr>
        <w:rFonts w:ascii="Symbol" w:hAnsi="Symbol"/>
        <w:strike w:val="0"/>
        <w:dstrike w:val="0"/>
      </w:rPr>
    </w:lvl>
    <w:lvl w:ilvl="7" w:tplc="FFFFFFFF">
      <w:start w:val="1"/>
      <w:numFmt w:val="bullet"/>
      <w:lvlText w:val="o"/>
      <w:lvlJc w:val="left"/>
      <w:pPr>
        <w:ind w:left="6840" w:hanging="360"/>
      </w:pPr>
      <w:rPr>
        <w:rFonts w:ascii="Courier New" w:hAnsi="Courier New"/>
        <w:strike w:val="0"/>
        <w:dstrike w:val="0"/>
      </w:rPr>
    </w:lvl>
    <w:lvl w:ilvl="8" w:tplc="FFFFFFFF">
      <w:start w:val="1"/>
      <w:numFmt w:val="bullet"/>
      <w:lvlText w:val=""/>
      <w:lvlJc w:val="left"/>
      <w:pPr>
        <w:ind w:left="7560" w:hanging="360"/>
      </w:pPr>
      <w:rPr>
        <w:rFonts w:ascii="Wingdings" w:hAnsi="Wingdings"/>
        <w:strike w:val="0"/>
        <w:dstrike w:val="0"/>
      </w:rPr>
    </w:lvl>
  </w:abstractNum>
  <w:abstractNum w:abstractNumId="2" w15:restartNumberingAfterBreak="0">
    <w:nsid w:val="00C53D5E"/>
    <w:multiLevelType w:val="multilevel"/>
    <w:tmpl w:val="4B28A23E"/>
    <w:lvl w:ilvl="0">
      <w:start w:val="1"/>
      <w:numFmt w:val="decimal"/>
      <w:lvlText w:val="%1.0"/>
      <w:lvlJc w:val="left"/>
      <w:pPr>
        <w:ind w:left="360" w:hanging="360"/>
      </w:pPr>
      <w:rPr>
        <w:strike w:val="0"/>
        <w:dstrike w:val="0"/>
        <w:color w:val="auto"/>
      </w:rPr>
    </w:lvl>
    <w:lvl w:ilvl="1">
      <w:start w:val="1"/>
      <w:numFmt w:val="decimal"/>
      <w:lvlText w:val="%1.%2"/>
      <w:lvlJc w:val="left"/>
      <w:pPr>
        <w:ind w:left="1080" w:hanging="360"/>
      </w:pPr>
      <w:rPr>
        <w:strike w:val="0"/>
        <w:dstrike w:val="0"/>
        <w:color w:val="auto"/>
      </w:rPr>
    </w:lvl>
    <w:lvl w:ilvl="2">
      <w:start w:val="1"/>
      <w:numFmt w:val="decimal"/>
      <w:lvlText w:val="%1.%2.%3"/>
      <w:lvlJc w:val="left"/>
      <w:pPr>
        <w:ind w:left="2160" w:hanging="720"/>
      </w:pPr>
      <w:rPr>
        <w:strike w:val="0"/>
        <w:dstrike w:val="0"/>
        <w:color w:val="auto"/>
      </w:rPr>
    </w:lvl>
    <w:lvl w:ilvl="3">
      <w:start w:val="1"/>
      <w:numFmt w:val="decimal"/>
      <w:lvlText w:val="%1.%2.%3.%4"/>
      <w:lvlJc w:val="left"/>
      <w:pPr>
        <w:ind w:left="2880" w:hanging="720"/>
      </w:pPr>
      <w:rPr>
        <w:strike w:val="0"/>
        <w:dstrike w:val="0"/>
        <w:color w:val="auto"/>
      </w:rPr>
    </w:lvl>
    <w:lvl w:ilvl="4">
      <w:start w:val="1"/>
      <w:numFmt w:val="decimal"/>
      <w:lvlText w:val="%1.%2.%3.%4.%5"/>
      <w:lvlJc w:val="left"/>
      <w:pPr>
        <w:ind w:left="3960" w:hanging="1080"/>
      </w:pPr>
      <w:rPr>
        <w:strike w:val="0"/>
        <w:dstrike w:val="0"/>
      </w:rPr>
    </w:lvl>
    <w:lvl w:ilvl="5">
      <w:start w:val="1"/>
      <w:numFmt w:val="decimal"/>
      <w:lvlText w:val="%1.%2.%3.%4.%5.%6"/>
      <w:lvlJc w:val="left"/>
      <w:pPr>
        <w:ind w:left="4680" w:hanging="1080"/>
      </w:pPr>
      <w:rPr>
        <w:strike w:val="0"/>
        <w:dstrike w:val="0"/>
      </w:rPr>
    </w:lvl>
    <w:lvl w:ilvl="6">
      <w:start w:val="1"/>
      <w:numFmt w:val="decimal"/>
      <w:lvlText w:val="%1.%2.%3.%4.%5.%6.%7"/>
      <w:lvlJc w:val="left"/>
      <w:pPr>
        <w:ind w:left="5760" w:hanging="1440"/>
      </w:pPr>
      <w:rPr>
        <w:strike w:val="0"/>
        <w:dstrike w:val="0"/>
      </w:rPr>
    </w:lvl>
    <w:lvl w:ilvl="7">
      <w:start w:val="1"/>
      <w:numFmt w:val="decimal"/>
      <w:lvlText w:val="%1.%2.%3.%4.%5.%6.%7.%8"/>
      <w:lvlJc w:val="left"/>
      <w:pPr>
        <w:ind w:left="6480" w:hanging="1440"/>
      </w:pPr>
      <w:rPr>
        <w:strike w:val="0"/>
        <w:dstrike w:val="0"/>
      </w:rPr>
    </w:lvl>
    <w:lvl w:ilvl="8">
      <w:start w:val="1"/>
      <w:numFmt w:val="decimal"/>
      <w:lvlText w:val="%1.%2.%3.%4.%5.%6.%7.%8.%9"/>
      <w:lvlJc w:val="left"/>
      <w:pPr>
        <w:ind w:left="7200" w:hanging="1440"/>
      </w:pPr>
      <w:rPr>
        <w:strike w:val="0"/>
        <w:dstrike w:val="0"/>
      </w:rPr>
    </w:lvl>
  </w:abstractNum>
  <w:abstractNum w:abstractNumId="3" w15:restartNumberingAfterBreak="0">
    <w:nsid w:val="011B210F"/>
    <w:multiLevelType w:val="hybridMultilevel"/>
    <w:tmpl w:val="1A3E005C"/>
    <w:lvl w:ilvl="0" w:tplc="D86C2764">
      <w:start w:val="1"/>
      <w:numFmt w:val="bullet"/>
      <w:lvlText w:val=""/>
      <w:lvlJc w:val="left"/>
      <w:pPr>
        <w:tabs>
          <w:tab w:val="num" w:pos="1746"/>
        </w:tabs>
        <w:ind w:left="1746" w:hanging="216"/>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hint="default"/>
      </w:rPr>
    </w:lvl>
    <w:lvl w:ilvl="2" w:tplc="3B14E570">
      <w:numFmt w:val="bullet"/>
      <w:lvlText w:val="·"/>
      <w:lvlJc w:val="left"/>
      <w:pPr>
        <w:ind w:left="2200" w:hanging="400"/>
      </w:pPr>
      <w:rPr>
        <w:rFonts w:ascii="Times New Roman" w:eastAsia="Times New Roman" w:hAnsi="Times New Roman" w:cs="Times New Roman" w:hint="default"/>
        <w:color w:val="auto"/>
        <w:sz w:val="22"/>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448A2"/>
    <w:multiLevelType w:val="hybridMultilevel"/>
    <w:tmpl w:val="6046B292"/>
    <w:lvl w:ilvl="0" w:tplc="FFFFFFFF">
      <w:numFmt w:val="bullet"/>
      <w:lvlText w:val="•"/>
      <w:lvlJc w:val="left"/>
      <w:pPr>
        <w:ind w:left="720" w:hanging="360"/>
      </w:pPr>
      <w:rPr>
        <w:rFonts w:ascii="Calibri" w:eastAsia="Times New Roman" w:hAnsi="Calibri"/>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5" w15:restartNumberingAfterBreak="0">
    <w:nsid w:val="05F3609E"/>
    <w:multiLevelType w:val="hybridMultilevel"/>
    <w:tmpl w:val="1E726D32"/>
    <w:lvl w:ilvl="0" w:tplc="DD28D17E">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A63C1B"/>
    <w:multiLevelType w:val="multilevel"/>
    <w:tmpl w:val="859291EE"/>
    <w:lvl w:ilvl="0">
      <w:start w:val="6"/>
      <w:numFmt w:val="decimal"/>
      <w:lvlText w:val="%1.0"/>
      <w:lvlJc w:val="left"/>
      <w:pPr>
        <w:ind w:left="360" w:hanging="360"/>
      </w:pPr>
      <w:rPr>
        <w:strike w:val="0"/>
        <w:dstrike w:val="0"/>
        <w:color w:val="auto"/>
        <w:sz w:val="22"/>
      </w:rPr>
    </w:lvl>
    <w:lvl w:ilvl="1">
      <w:start w:val="1"/>
      <w:numFmt w:val="decimal"/>
      <w:lvlText w:val="%1.%2"/>
      <w:lvlJc w:val="left"/>
      <w:pPr>
        <w:ind w:left="1080" w:hanging="360"/>
      </w:pPr>
      <w:rPr>
        <w:b w:val="0"/>
        <w:strike w:val="0"/>
        <w:dstrike w:val="0"/>
        <w:color w:val="auto"/>
        <w:sz w:val="24"/>
        <w:szCs w:val="24"/>
      </w:rPr>
    </w:lvl>
    <w:lvl w:ilvl="2">
      <w:start w:val="1"/>
      <w:numFmt w:val="decimal"/>
      <w:lvlText w:val="%1.%2.%3"/>
      <w:lvlJc w:val="left"/>
      <w:pPr>
        <w:ind w:left="2160" w:hanging="720"/>
      </w:pPr>
      <w:rPr>
        <w:strike w:val="0"/>
        <w:dstrike w:val="0"/>
      </w:rPr>
    </w:lvl>
    <w:lvl w:ilvl="3">
      <w:start w:val="1"/>
      <w:numFmt w:val="decimal"/>
      <w:lvlText w:val="%1.%2.%3.%4"/>
      <w:lvlJc w:val="left"/>
      <w:pPr>
        <w:ind w:left="2880" w:hanging="720"/>
      </w:pPr>
      <w:rPr>
        <w:strike w:val="0"/>
        <w:dstrike w:val="0"/>
      </w:rPr>
    </w:lvl>
    <w:lvl w:ilvl="4">
      <w:start w:val="1"/>
      <w:numFmt w:val="decimal"/>
      <w:lvlText w:val="%1.%2.%3.%4.%5"/>
      <w:lvlJc w:val="left"/>
      <w:pPr>
        <w:ind w:left="3960" w:hanging="1080"/>
      </w:pPr>
      <w:rPr>
        <w:strike w:val="0"/>
        <w:dstrike w:val="0"/>
      </w:rPr>
    </w:lvl>
    <w:lvl w:ilvl="5">
      <w:start w:val="1"/>
      <w:numFmt w:val="decimal"/>
      <w:lvlText w:val="%1.%2.%3.%4.%5.%6"/>
      <w:lvlJc w:val="left"/>
      <w:pPr>
        <w:ind w:left="4680" w:hanging="1080"/>
      </w:pPr>
      <w:rPr>
        <w:strike w:val="0"/>
        <w:dstrike w:val="0"/>
      </w:rPr>
    </w:lvl>
    <w:lvl w:ilvl="6">
      <w:start w:val="1"/>
      <w:numFmt w:val="decimal"/>
      <w:lvlText w:val="%1.%2.%3.%4.%5.%6.%7"/>
      <w:lvlJc w:val="left"/>
      <w:pPr>
        <w:ind w:left="5760" w:hanging="1440"/>
      </w:pPr>
      <w:rPr>
        <w:strike w:val="0"/>
        <w:dstrike w:val="0"/>
      </w:rPr>
    </w:lvl>
    <w:lvl w:ilvl="7">
      <w:start w:val="1"/>
      <w:numFmt w:val="decimal"/>
      <w:lvlText w:val="%1.%2.%3.%4.%5.%6.%7.%8"/>
      <w:lvlJc w:val="left"/>
      <w:pPr>
        <w:ind w:left="6480" w:hanging="1440"/>
      </w:pPr>
      <w:rPr>
        <w:strike w:val="0"/>
        <w:dstrike w:val="0"/>
      </w:rPr>
    </w:lvl>
    <w:lvl w:ilvl="8">
      <w:start w:val="1"/>
      <w:numFmt w:val="decimal"/>
      <w:lvlText w:val="%1.%2.%3.%4.%5.%6.%7.%8.%9"/>
      <w:lvlJc w:val="left"/>
      <w:pPr>
        <w:ind w:left="7200" w:hanging="1440"/>
      </w:pPr>
      <w:rPr>
        <w:strike w:val="0"/>
        <w:dstrike w:val="0"/>
      </w:rPr>
    </w:lvl>
  </w:abstractNum>
  <w:abstractNum w:abstractNumId="7" w15:restartNumberingAfterBreak="0">
    <w:nsid w:val="0734776C"/>
    <w:multiLevelType w:val="hybridMultilevel"/>
    <w:tmpl w:val="C7267D3C"/>
    <w:lvl w:ilvl="0" w:tplc="4CA82D86">
      <w:start w:val="1"/>
      <w:numFmt w:val="bullet"/>
      <w:pStyle w:val="BodyTextBullet4"/>
      <w:lvlText w:val=""/>
      <w:lvlJc w:val="left"/>
      <w:pPr>
        <w:tabs>
          <w:tab w:val="num" w:pos="1956"/>
        </w:tabs>
        <w:ind w:left="1956"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6C7B0C"/>
    <w:multiLevelType w:val="hybridMultilevel"/>
    <w:tmpl w:val="3970E5DA"/>
    <w:lvl w:ilvl="0" w:tplc="5B0A2858">
      <w:start w:val="1"/>
      <w:numFmt w:val="bullet"/>
      <w:lvlText w:val=""/>
      <w:lvlJc w:val="left"/>
      <w:pPr>
        <w:ind w:left="1440" w:hanging="360"/>
      </w:pPr>
      <w:rPr>
        <w:rFonts w:ascii="Symbol" w:hAnsi="Symbol"/>
        <w:strike w:val="0"/>
        <w:dstrike w:val="0"/>
        <w:color w:val="auto"/>
      </w:rPr>
    </w:lvl>
    <w:lvl w:ilvl="1" w:tplc="FFFFFFFF">
      <w:start w:val="1"/>
      <w:numFmt w:val="lowerLetter"/>
      <w:lvlText w:val="%2."/>
      <w:lvlJc w:val="left"/>
      <w:pPr>
        <w:ind w:left="2160" w:hanging="360"/>
      </w:pPr>
      <w:rPr>
        <w:strike w:val="0"/>
        <w:dstrike w:val="0"/>
      </w:rPr>
    </w:lvl>
    <w:lvl w:ilvl="2" w:tplc="FFFFFFFF">
      <w:start w:val="1"/>
      <w:numFmt w:val="lowerRoman"/>
      <w:lvlText w:val="%3."/>
      <w:lvlJc w:val="right"/>
      <w:pPr>
        <w:ind w:left="2880" w:hanging="180"/>
      </w:pPr>
      <w:rPr>
        <w:strike w:val="0"/>
        <w:dstrike w:val="0"/>
      </w:rPr>
    </w:lvl>
    <w:lvl w:ilvl="3" w:tplc="FFFFFFFF">
      <w:start w:val="1"/>
      <w:numFmt w:val="decimal"/>
      <w:lvlText w:val="%4."/>
      <w:lvlJc w:val="left"/>
      <w:pPr>
        <w:ind w:left="3600" w:hanging="360"/>
      </w:pPr>
      <w:rPr>
        <w:strike w:val="0"/>
        <w:dstrike w:val="0"/>
      </w:rPr>
    </w:lvl>
    <w:lvl w:ilvl="4" w:tplc="FFFFFFFF">
      <w:start w:val="1"/>
      <w:numFmt w:val="lowerLetter"/>
      <w:lvlText w:val="%5."/>
      <w:lvlJc w:val="left"/>
      <w:pPr>
        <w:ind w:left="4320" w:hanging="360"/>
      </w:pPr>
      <w:rPr>
        <w:strike w:val="0"/>
        <w:dstrike w:val="0"/>
      </w:rPr>
    </w:lvl>
    <w:lvl w:ilvl="5" w:tplc="FFFFFFFF">
      <w:start w:val="1"/>
      <w:numFmt w:val="lowerRoman"/>
      <w:lvlText w:val="%6."/>
      <w:lvlJc w:val="right"/>
      <w:pPr>
        <w:ind w:left="5040" w:hanging="180"/>
      </w:pPr>
      <w:rPr>
        <w:strike w:val="0"/>
        <w:dstrike w:val="0"/>
      </w:rPr>
    </w:lvl>
    <w:lvl w:ilvl="6" w:tplc="FFFFFFFF">
      <w:start w:val="1"/>
      <w:numFmt w:val="decimal"/>
      <w:lvlText w:val="%7."/>
      <w:lvlJc w:val="left"/>
      <w:pPr>
        <w:ind w:left="5760" w:hanging="360"/>
      </w:pPr>
      <w:rPr>
        <w:strike w:val="0"/>
        <w:dstrike w:val="0"/>
      </w:rPr>
    </w:lvl>
    <w:lvl w:ilvl="7" w:tplc="FFFFFFFF">
      <w:start w:val="1"/>
      <w:numFmt w:val="lowerLetter"/>
      <w:lvlText w:val="%8."/>
      <w:lvlJc w:val="left"/>
      <w:pPr>
        <w:ind w:left="6480" w:hanging="360"/>
      </w:pPr>
      <w:rPr>
        <w:strike w:val="0"/>
        <w:dstrike w:val="0"/>
      </w:rPr>
    </w:lvl>
    <w:lvl w:ilvl="8" w:tplc="FFFFFFFF">
      <w:start w:val="1"/>
      <w:numFmt w:val="lowerRoman"/>
      <w:lvlText w:val="%9."/>
      <w:lvlJc w:val="right"/>
      <w:pPr>
        <w:ind w:left="7200" w:hanging="180"/>
      </w:pPr>
      <w:rPr>
        <w:strike w:val="0"/>
        <w:dstrike w:val="0"/>
      </w:rPr>
    </w:lvl>
  </w:abstractNum>
  <w:abstractNum w:abstractNumId="9" w15:restartNumberingAfterBreak="0">
    <w:nsid w:val="07EC1722"/>
    <w:multiLevelType w:val="hybridMultilevel"/>
    <w:tmpl w:val="3C946CB8"/>
    <w:lvl w:ilvl="0" w:tplc="FFFFFFFF">
      <w:start w:val="1"/>
      <w:numFmt w:val="bullet"/>
      <w:lvlText w:val=""/>
      <w:lvlJc w:val="left"/>
      <w:pPr>
        <w:ind w:left="1800" w:hanging="360"/>
      </w:pPr>
      <w:rPr>
        <w:rFonts w:ascii="Symbol" w:hAnsi="Symbol"/>
        <w:strike w:val="0"/>
        <w:dstrike w:val="0"/>
      </w:rPr>
    </w:lvl>
    <w:lvl w:ilvl="1" w:tplc="FFFFFFFF">
      <w:start w:val="1"/>
      <w:numFmt w:val="bullet"/>
      <w:lvlText w:val="o"/>
      <w:lvlJc w:val="left"/>
      <w:pPr>
        <w:ind w:left="2520" w:hanging="360"/>
      </w:pPr>
      <w:rPr>
        <w:rFonts w:ascii="Courier New" w:hAnsi="Courier New"/>
        <w:strike w:val="0"/>
        <w:dstrike w:val="0"/>
      </w:rPr>
    </w:lvl>
    <w:lvl w:ilvl="2" w:tplc="FFFFFFFF">
      <w:start w:val="1"/>
      <w:numFmt w:val="bullet"/>
      <w:lvlText w:val=""/>
      <w:lvlJc w:val="left"/>
      <w:pPr>
        <w:ind w:left="3240" w:hanging="360"/>
      </w:pPr>
      <w:rPr>
        <w:rFonts w:ascii="Wingdings" w:hAnsi="Wingdings"/>
        <w:strike w:val="0"/>
        <w:dstrike w:val="0"/>
      </w:rPr>
    </w:lvl>
    <w:lvl w:ilvl="3" w:tplc="FFFFFFFF">
      <w:start w:val="1"/>
      <w:numFmt w:val="bullet"/>
      <w:lvlText w:val=""/>
      <w:lvlJc w:val="left"/>
      <w:pPr>
        <w:ind w:left="3960" w:hanging="360"/>
      </w:pPr>
      <w:rPr>
        <w:rFonts w:ascii="Symbol" w:hAnsi="Symbol"/>
        <w:strike w:val="0"/>
        <w:dstrike w:val="0"/>
      </w:rPr>
    </w:lvl>
    <w:lvl w:ilvl="4" w:tplc="FFFFFFFF">
      <w:start w:val="1"/>
      <w:numFmt w:val="bullet"/>
      <w:lvlText w:val="o"/>
      <w:lvlJc w:val="left"/>
      <w:pPr>
        <w:ind w:left="4680" w:hanging="360"/>
      </w:pPr>
      <w:rPr>
        <w:rFonts w:ascii="Courier New" w:hAnsi="Courier New"/>
        <w:strike w:val="0"/>
        <w:dstrike w:val="0"/>
      </w:rPr>
    </w:lvl>
    <w:lvl w:ilvl="5" w:tplc="FFFFFFFF">
      <w:start w:val="1"/>
      <w:numFmt w:val="bullet"/>
      <w:lvlText w:val=""/>
      <w:lvlJc w:val="left"/>
      <w:pPr>
        <w:ind w:left="5400" w:hanging="360"/>
      </w:pPr>
      <w:rPr>
        <w:rFonts w:ascii="Wingdings" w:hAnsi="Wingdings"/>
        <w:strike w:val="0"/>
        <w:dstrike w:val="0"/>
      </w:rPr>
    </w:lvl>
    <w:lvl w:ilvl="6" w:tplc="FFFFFFFF">
      <w:start w:val="1"/>
      <w:numFmt w:val="bullet"/>
      <w:lvlText w:val=""/>
      <w:lvlJc w:val="left"/>
      <w:pPr>
        <w:ind w:left="6120" w:hanging="360"/>
      </w:pPr>
      <w:rPr>
        <w:rFonts w:ascii="Symbol" w:hAnsi="Symbol"/>
        <w:strike w:val="0"/>
        <w:dstrike w:val="0"/>
      </w:rPr>
    </w:lvl>
    <w:lvl w:ilvl="7" w:tplc="FFFFFFFF">
      <w:start w:val="1"/>
      <w:numFmt w:val="bullet"/>
      <w:lvlText w:val="o"/>
      <w:lvlJc w:val="left"/>
      <w:pPr>
        <w:ind w:left="6840" w:hanging="360"/>
      </w:pPr>
      <w:rPr>
        <w:rFonts w:ascii="Courier New" w:hAnsi="Courier New"/>
        <w:strike w:val="0"/>
        <w:dstrike w:val="0"/>
      </w:rPr>
    </w:lvl>
    <w:lvl w:ilvl="8" w:tplc="FFFFFFFF">
      <w:start w:val="1"/>
      <w:numFmt w:val="bullet"/>
      <w:lvlText w:val=""/>
      <w:lvlJc w:val="left"/>
      <w:pPr>
        <w:ind w:left="7560" w:hanging="360"/>
      </w:pPr>
      <w:rPr>
        <w:rFonts w:ascii="Wingdings" w:hAnsi="Wingdings"/>
        <w:strike w:val="0"/>
        <w:dstrike w:val="0"/>
      </w:rPr>
    </w:lvl>
  </w:abstractNum>
  <w:abstractNum w:abstractNumId="10" w15:restartNumberingAfterBreak="0">
    <w:nsid w:val="08280A2B"/>
    <w:multiLevelType w:val="hybridMultilevel"/>
    <w:tmpl w:val="09FEA8D6"/>
    <w:lvl w:ilvl="0" w:tplc="FFFFFFFF">
      <w:numFmt w:val="bullet"/>
      <w:lvlText w:val="•"/>
      <w:lvlJc w:val="left"/>
      <w:pPr>
        <w:ind w:left="1920" w:hanging="360"/>
      </w:pPr>
      <w:rPr>
        <w:rFonts w:ascii="Calibri" w:eastAsia="Times New Roman" w:hAnsi="Calibri"/>
        <w:strike w:val="0"/>
        <w:dstrike w:val="0"/>
      </w:rPr>
    </w:lvl>
    <w:lvl w:ilvl="1" w:tplc="FFFFFFFF">
      <w:start w:val="1"/>
      <w:numFmt w:val="bullet"/>
      <w:lvlText w:val="o"/>
      <w:lvlJc w:val="left"/>
      <w:pPr>
        <w:ind w:left="2640" w:hanging="360"/>
      </w:pPr>
      <w:rPr>
        <w:rFonts w:ascii="Courier New" w:hAnsi="Courier New"/>
        <w:strike w:val="0"/>
        <w:dstrike w:val="0"/>
      </w:rPr>
    </w:lvl>
    <w:lvl w:ilvl="2" w:tplc="FFFFFFFF">
      <w:start w:val="1"/>
      <w:numFmt w:val="bullet"/>
      <w:lvlText w:val=""/>
      <w:lvlJc w:val="left"/>
      <w:pPr>
        <w:ind w:left="3360" w:hanging="360"/>
      </w:pPr>
      <w:rPr>
        <w:rFonts w:ascii="Wingdings" w:hAnsi="Wingdings"/>
        <w:strike w:val="0"/>
        <w:dstrike w:val="0"/>
      </w:rPr>
    </w:lvl>
    <w:lvl w:ilvl="3" w:tplc="FFFFFFFF">
      <w:start w:val="1"/>
      <w:numFmt w:val="bullet"/>
      <w:lvlText w:val=""/>
      <w:lvlJc w:val="left"/>
      <w:pPr>
        <w:ind w:left="4080" w:hanging="360"/>
      </w:pPr>
      <w:rPr>
        <w:rFonts w:ascii="Symbol" w:hAnsi="Symbol"/>
        <w:strike w:val="0"/>
        <w:dstrike w:val="0"/>
      </w:rPr>
    </w:lvl>
    <w:lvl w:ilvl="4" w:tplc="FFFFFFFF">
      <w:start w:val="1"/>
      <w:numFmt w:val="bullet"/>
      <w:lvlText w:val="o"/>
      <w:lvlJc w:val="left"/>
      <w:pPr>
        <w:ind w:left="4800" w:hanging="360"/>
      </w:pPr>
      <w:rPr>
        <w:rFonts w:ascii="Courier New" w:hAnsi="Courier New"/>
        <w:strike w:val="0"/>
        <w:dstrike w:val="0"/>
      </w:rPr>
    </w:lvl>
    <w:lvl w:ilvl="5" w:tplc="FFFFFFFF">
      <w:start w:val="1"/>
      <w:numFmt w:val="bullet"/>
      <w:lvlText w:val=""/>
      <w:lvlJc w:val="left"/>
      <w:pPr>
        <w:ind w:left="5520" w:hanging="360"/>
      </w:pPr>
      <w:rPr>
        <w:rFonts w:ascii="Wingdings" w:hAnsi="Wingdings"/>
        <w:strike w:val="0"/>
        <w:dstrike w:val="0"/>
      </w:rPr>
    </w:lvl>
    <w:lvl w:ilvl="6" w:tplc="FFFFFFFF">
      <w:start w:val="1"/>
      <w:numFmt w:val="bullet"/>
      <w:lvlText w:val=""/>
      <w:lvlJc w:val="left"/>
      <w:pPr>
        <w:ind w:left="6240" w:hanging="360"/>
      </w:pPr>
      <w:rPr>
        <w:rFonts w:ascii="Symbol" w:hAnsi="Symbol"/>
        <w:strike w:val="0"/>
        <w:dstrike w:val="0"/>
      </w:rPr>
    </w:lvl>
    <w:lvl w:ilvl="7" w:tplc="FFFFFFFF">
      <w:start w:val="1"/>
      <w:numFmt w:val="bullet"/>
      <w:lvlText w:val="o"/>
      <w:lvlJc w:val="left"/>
      <w:pPr>
        <w:ind w:left="6960" w:hanging="360"/>
      </w:pPr>
      <w:rPr>
        <w:rFonts w:ascii="Courier New" w:hAnsi="Courier New"/>
        <w:strike w:val="0"/>
        <w:dstrike w:val="0"/>
      </w:rPr>
    </w:lvl>
    <w:lvl w:ilvl="8" w:tplc="FFFFFFFF">
      <w:start w:val="1"/>
      <w:numFmt w:val="bullet"/>
      <w:lvlText w:val=""/>
      <w:lvlJc w:val="left"/>
      <w:pPr>
        <w:ind w:left="7680" w:hanging="360"/>
      </w:pPr>
      <w:rPr>
        <w:rFonts w:ascii="Wingdings" w:hAnsi="Wingdings"/>
        <w:strike w:val="0"/>
        <w:dstrike w:val="0"/>
      </w:rPr>
    </w:lvl>
  </w:abstractNum>
  <w:abstractNum w:abstractNumId="11" w15:restartNumberingAfterBreak="0">
    <w:nsid w:val="09D14C19"/>
    <w:multiLevelType w:val="hybridMultilevel"/>
    <w:tmpl w:val="4126CF84"/>
    <w:lvl w:ilvl="0" w:tplc="FFFFFFFF">
      <w:start w:val="1"/>
      <w:numFmt w:val="bullet"/>
      <w:lvlText w:val=""/>
      <w:lvlJc w:val="left"/>
      <w:pPr>
        <w:ind w:left="1804" w:hanging="360"/>
      </w:pPr>
      <w:rPr>
        <w:rFonts w:ascii="Symbol" w:hAnsi="Symbol"/>
        <w:strike w:val="0"/>
        <w:dstrike w:val="0"/>
      </w:rPr>
    </w:lvl>
    <w:lvl w:ilvl="1" w:tplc="FFFFFFFF">
      <w:start w:val="1"/>
      <w:numFmt w:val="bullet"/>
      <w:lvlText w:val="o"/>
      <w:lvlJc w:val="left"/>
      <w:pPr>
        <w:ind w:left="2524" w:hanging="360"/>
      </w:pPr>
      <w:rPr>
        <w:rFonts w:ascii="Courier New" w:hAnsi="Courier New"/>
        <w:strike w:val="0"/>
        <w:dstrike w:val="0"/>
      </w:rPr>
    </w:lvl>
    <w:lvl w:ilvl="2" w:tplc="FFFFFFFF">
      <w:start w:val="1"/>
      <w:numFmt w:val="bullet"/>
      <w:lvlText w:val=""/>
      <w:lvlJc w:val="left"/>
      <w:pPr>
        <w:ind w:left="3244" w:hanging="360"/>
      </w:pPr>
      <w:rPr>
        <w:rFonts w:ascii="Wingdings" w:hAnsi="Wingdings"/>
        <w:strike w:val="0"/>
        <w:dstrike w:val="0"/>
      </w:rPr>
    </w:lvl>
    <w:lvl w:ilvl="3" w:tplc="FFFFFFFF">
      <w:start w:val="1"/>
      <w:numFmt w:val="bullet"/>
      <w:lvlText w:val=""/>
      <w:lvlJc w:val="left"/>
      <w:pPr>
        <w:ind w:left="3964" w:hanging="360"/>
      </w:pPr>
      <w:rPr>
        <w:rFonts w:ascii="Symbol" w:hAnsi="Symbol"/>
        <w:strike w:val="0"/>
        <w:dstrike w:val="0"/>
      </w:rPr>
    </w:lvl>
    <w:lvl w:ilvl="4" w:tplc="FFFFFFFF">
      <w:start w:val="1"/>
      <w:numFmt w:val="bullet"/>
      <w:lvlText w:val="o"/>
      <w:lvlJc w:val="left"/>
      <w:pPr>
        <w:ind w:left="4684" w:hanging="360"/>
      </w:pPr>
      <w:rPr>
        <w:rFonts w:ascii="Courier New" w:hAnsi="Courier New"/>
        <w:strike w:val="0"/>
        <w:dstrike w:val="0"/>
      </w:rPr>
    </w:lvl>
    <w:lvl w:ilvl="5" w:tplc="FFFFFFFF">
      <w:start w:val="1"/>
      <w:numFmt w:val="bullet"/>
      <w:lvlText w:val=""/>
      <w:lvlJc w:val="left"/>
      <w:pPr>
        <w:ind w:left="5404" w:hanging="360"/>
      </w:pPr>
      <w:rPr>
        <w:rFonts w:ascii="Wingdings" w:hAnsi="Wingdings"/>
        <w:strike w:val="0"/>
        <w:dstrike w:val="0"/>
      </w:rPr>
    </w:lvl>
    <w:lvl w:ilvl="6" w:tplc="FFFFFFFF">
      <w:start w:val="1"/>
      <w:numFmt w:val="bullet"/>
      <w:lvlText w:val=""/>
      <w:lvlJc w:val="left"/>
      <w:pPr>
        <w:ind w:left="6124" w:hanging="360"/>
      </w:pPr>
      <w:rPr>
        <w:rFonts w:ascii="Symbol" w:hAnsi="Symbol"/>
        <w:strike w:val="0"/>
        <w:dstrike w:val="0"/>
      </w:rPr>
    </w:lvl>
    <w:lvl w:ilvl="7" w:tplc="FFFFFFFF">
      <w:start w:val="1"/>
      <w:numFmt w:val="bullet"/>
      <w:lvlText w:val="o"/>
      <w:lvlJc w:val="left"/>
      <w:pPr>
        <w:ind w:left="6844" w:hanging="360"/>
      </w:pPr>
      <w:rPr>
        <w:rFonts w:ascii="Courier New" w:hAnsi="Courier New"/>
        <w:strike w:val="0"/>
        <w:dstrike w:val="0"/>
      </w:rPr>
    </w:lvl>
    <w:lvl w:ilvl="8" w:tplc="FFFFFFFF">
      <w:start w:val="1"/>
      <w:numFmt w:val="bullet"/>
      <w:lvlText w:val=""/>
      <w:lvlJc w:val="left"/>
      <w:pPr>
        <w:ind w:left="7564" w:hanging="360"/>
      </w:pPr>
      <w:rPr>
        <w:rFonts w:ascii="Wingdings" w:hAnsi="Wingdings"/>
        <w:strike w:val="0"/>
        <w:dstrike w:val="0"/>
      </w:rPr>
    </w:lvl>
  </w:abstractNum>
  <w:abstractNum w:abstractNumId="12" w15:restartNumberingAfterBreak="0">
    <w:nsid w:val="0AED484D"/>
    <w:multiLevelType w:val="hybridMultilevel"/>
    <w:tmpl w:val="8ADA36BC"/>
    <w:lvl w:ilvl="0" w:tplc="5D24902A">
      <w:start w:val="1"/>
      <w:numFmt w:val="bullet"/>
      <w:lvlText w:val=""/>
      <w:lvlJc w:val="left"/>
      <w:pPr>
        <w:ind w:left="2160" w:hanging="360"/>
      </w:pPr>
      <w:rPr>
        <w:rFonts w:ascii="Symbol" w:hAnsi="Symbol"/>
        <w:strike w:val="0"/>
        <w:dstrike w:val="0"/>
        <w:color w:val="auto"/>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13" w15:restartNumberingAfterBreak="0">
    <w:nsid w:val="0B39308E"/>
    <w:multiLevelType w:val="hybridMultilevel"/>
    <w:tmpl w:val="DD4AE8FC"/>
    <w:lvl w:ilvl="0" w:tplc="CAB03CC0">
      <w:start w:val="1"/>
      <w:numFmt w:val="bullet"/>
      <w:lvlText w:val=""/>
      <w:lvlJc w:val="left"/>
      <w:pPr>
        <w:ind w:left="1440" w:hanging="360"/>
      </w:pPr>
      <w:rPr>
        <w:rFonts w:ascii="Symbol" w:hAnsi="Symbol"/>
        <w:strike w:val="0"/>
        <w:dstrike w:val="0"/>
        <w:color w:val="auto"/>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14" w15:restartNumberingAfterBreak="0">
    <w:nsid w:val="0B4C1FFD"/>
    <w:multiLevelType w:val="hybridMultilevel"/>
    <w:tmpl w:val="B314816A"/>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5" w15:restartNumberingAfterBreak="0">
    <w:nsid w:val="0D052370"/>
    <w:multiLevelType w:val="hybridMultilevel"/>
    <w:tmpl w:val="056EAE30"/>
    <w:lvl w:ilvl="0" w:tplc="FFFFFFFF">
      <w:start w:val="1"/>
      <w:numFmt w:val="bullet"/>
      <w:lvlText w:val=""/>
      <w:lvlJc w:val="left"/>
      <w:pPr>
        <w:ind w:left="1202" w:hanging="360"/>
      </w:pPr>
      <w:rPr>
        <w:rFonts w:ascii="Symbol" w:hAnsi="Symbol"/>
        <w:strike w:val="0"/>
        <w:dstrike w:val="0"/>
      </w:rPr>
    </w:lvl>
    <w:lvl w:ilvl="1" w:tplc="FFFFFFFF">
      <w:start w:val="1"/>
      <w:numFmt w:val="bullet"/>
      <w:lvlText w:val="o"/>
      <w:lvlJc w:val="left"/>
      <w:pPr>
        <w:ind w:left="1922" w:hanging="360"/>
      </w:pPr>
      <w:rPr>
        <w:rFonts w:ascii="Courier New" w:hAnsi="Courier New"/>
        <w:strike w:val="0"/>
        <w:dstrike w:val="0"/>
      </w:rPr>
    </w:lvl>
    <w:lvl w:ilvl="2" w:tplc="FFFFFFFF">
      <w:start w:val="1"/>
      <w:numFmt w:val="bullet"/>
      <w:lvlText w:val=""/>
      <w:lvlJc w:val="left"/>
      <w:pPr>
        <w:ind w:left="2642" w:hanging="360"/>
      </w:pPr>
      <w:rPr>
        <w:rFonts w:ascii="Wingdings" w:hAnsi="Wingdings"/>
        <w:strike w:val="0"/>
        <w:dstrike w:val="0"/>
      </w:rPr>
    </w:lvl>
    <w:lvl w:ilvl="3" w:tplc="FFFFFFFF">
      <w:start w:val="1"/>
      <w:numFmt w:val="bullet"/>
      <w:lvlText w:val=""/>
      <w:lvlJc w:val="left"/>
      <w:pPr>
        <w:ind w:left="3362" w:hanging="360"/>
      </w:pPr>
      <w:rPr>
        <w:rFonts w:ascii="Symbol" w:hAnsi="Symbol"/>
        <w:strike w:val="0"/>
        <w:dstrike w:val="0"/>
      </w:rPr>
    </w:lvl>
    <w:lvl w:ilvl="4" w:tplc="FFFFFFFF">
      <w:start w:val="1"/>
      <w:numFmt w:val="bullet"/>
      <w:lvlText w:val="o"/>
      <w:lvlJc w:val="left"/>
      <w:pPr>
        <w:ind w:left="4082" w:hanging="360"/>
      </w:pPr>
      <w:rPr>
        <w:rFonts w:ascii="Courier New" w:hAnsi="Courier New"/>
        <w:strike w:val="0"/>
        <w:dstrike w:val="0"/>
      </w:rPr>
    </w:lvl>
    <w:lvl w:ilvl="5" w:tplc="FFFFFFFF">
      <w:start w:val="1"/>
      <w:numFmt w:val="bullet"/>
      <w:lvlText w:val=""/>
      <w:lvlJc w:val="left"/>
      <w:pPr>
        <w:ind w:left="4802" w:hanging="360"/>
      </w:pPr>
      <w:rPr>
        <w:rFonts w:ascii="Wingdings" w:hAnsi="Wingdings"/>
        <w:strike w:val="0"/>
        <w:dstrike w:val="0"/>
      </w:rPr>
    </w:lvl>
    <w:lvl w:ilvl="6" w:tplc="FFFFFFFF">
      <w:start w:val="1"/>
      <w:numFmt w:val="bullet"/>
      <w:lvlText w:val=""/>
      <w:lvlJc w:val="left"/>
      <w:pPr>
        <w:ind w:left="5522" w:hanging="360"/>
      </w:pPr>
      <w:rPr>
        <w:rFonts w:ascii="Symbol" w:hAnsi="Symbol"/>
        <w:strike w:val="0"/>
        <w:dstrike w:val="0"/>
      </w:rPr>
    </w:lvl>
    <w:lvl w:ilvl="7" w:tplc="FFFFFFFF">
      <w:start w:val="1"/>
      <w:numFmt w:val="bullet"/>
      <w:lvlText w:val="o"/>
      <w:lvlJc w:val="left"/>
      <w:pPr>
        <w:ind w:left="6242" w:hanging="360"/>
      </w:pPr>
      <w:rPr>
        <w:rFonts w:ascii="Courier New" w:hAnsi="Courier New"/>
        <w:strike w:val="0"/>
        <w:dstrike w:val="0"/>
      </w:rPr>
    </w:lvl>
    <w:lvl w:ilvl="8" w:tplc="FFFFFFFF">
      <w:start w:val="1"/>
      <w:numFmt w:val="bullet"/>
      <w:lvlText w:val=""/>
      <w:lvlJc w:val="left"/>
      <w:pPr>
        <w:ind w:left="6962" w:hanging="360"/>
      </w:pPr>
      <w:rPr>
        <w:rFonts w:ascii="Wingdings" w:hAnsi="Wingdings"/>
        <w:strike w:val="0"/>
        <w:dstrike w:val="0"/>
      </w:rPr>
    </w:lvl>
  </w:abstractNum>
  <w:abstractNum w:abstractNumId="16" w15:restartNumberingAfterBreak="0">
    <w:nsid w:val="0D2C0E6A"/>
    <w:multiLevelType w:val="hybridMultilevel"/>
    <w:tmpl w:val="5656A91A"/>
    <w:lvl w:ilvl="0" w:tplc="FFFFFFFF">
      <w:start w:val="1"/>
      <w:numFmt w:val="bullet"/>
      <w:lvlText w:val=""/>
      <w:lvlJc w:val="left"/>
      <w:pPr>
        <w:ind w:left="1080" w:hanging="360"/>
      </w:pPr>
      <w:rPr>
        <w:rFonts w:ascii="Symbol" w:hAnsi="Symbol"/>
        <w:strike w:val="0"/>
        <w:dstrike w:val="0"/>
      </w:rPr>
    </w:lvl>
    <w:lvl w:ilvl="1" w:tplc="FFFFFFFF">
      <w:start w:val="1"/>
      <w:numFmt w:val="bullet"/>
      <w:lvlText w:val="o"/>
      <w:lvlJc w:val="left"/>
      <w:pPr>
        <w:ind w:left="1800" w:hanging="360"/>
      </w:pPr>
      <w:rPr>
        <w:rFonts w:ascii="Courier New" w:hAnsi="Courier New"/>
        <w:strike w:val="0"/>
        <w:dstrike w:val="0"/>
      </w:rPr>
    </w:lvl>
    <w:lvl w:ilvl="2" w:tplc="FFFFFFFF">
      <w:start w:val="1"/>
      <w:numFmt w:val="bullet"/>
      <w:lvlText w:val=""/>
      <w:lvlJc w:val="left"/>
      <w:pPr>
        <w:ind w:left="2520" w:hanging="360"/>
      </w:pPr>
      <w:rPr>
        <w:rFonts w:ascii="Wingdings" w:hAnsi="Wingdings"/>
        <w:strike w:val="0"/>
        <w:dstrike w:val="0"/>
      </w:rPr>
    </w:lvl>
    <w:lvl w:ilvl="3" w:tplc="FFFFFFFF">
      <w:start w:val="1"/>
      <w:numFmt w:val="bullet"/>
      <w:lvlText w:val=""/>
      <w:lvlJc w:val="left"/>
      <w:pPr>
        <w:ind w:left="3240" w:hanging="360"/>
      </w:pPr>
      <w:rPr>
        <w:rFonts w:ascii="Symbol" w:hAnsi="Symbol"/>
        <w:strike w:val="0"/>
        <w:dstrike w:val="0"/>
      </w:rPr>
    </w:lvl>
    <w:lvl w:ilvl="4" w:tplc="FFFFFFFF">
      <w:start w:val="1"/>
      <w:numFmt w:val="bullet"/>
      <w:lvlText w:val="o"/>
      <w:lvlJc w:val="left"/>
      <w:pPr>
        <w:ind w:left="3960" w:hanging="360"/>
      </w:pPr>
      <w:rPr>
        <w:rFonts w:ascii="Courier New" w:hAnsi="Courier New"/>
        <w:strike w:val="0"/>
        <w:dstrike w:val="0"/>
      </w:rPr>
    </w:lvl>
    <w:lvl w:ilvl="5" w:tplc="FFFFFFFF">
      <w:start w:val="1"/>
      <w:numFmt w:val="bullet"/>
      <w:lvlText w:val=""/>
      <w:lvlJc w:val="left"/>
      <w:pPr>
        <w:ind w:left="4680" w:hanging="360"/>
      </w:pPr>
      <w:rPr>
        <w:rFonts w:ascii="Wingdings" w:hAnsi="Wingdings"/>
        <w:strike w:val="0"/>
        <w:dstrike w:val="0"/>
      </w:rPr>
    </w:lvl>
    <w:lvl w:ilvl="6" w:tplc="FFFFFFFF">
      <w:start w:val="1"/>
      <w:numFmt w:val="bullet"/>
      <w:lvlText w:val=""/>
      <w:lvlJc w:val="left"/>
      <w:pPr>
        <w:ind w:left="5400" w:hanging="360"/>
      </w:pPr>
      <w:rPr>
        <w:rFonts w:ascii="Symbol" w:hAnsi="Symbol"/>
        <w:strike w:val="0"/>
        <w:dstrike w:val="0"/>
      </w:rPr>
    </w:lvl>
    <w:lvl w:ilvl="7" w:tplc="FFFFFFFF">
      <w:start w:val="1"/>
      <w:numFmt w:val="bullet"/>
      <w:lvlText w:val="o"/>
      <w:lvlJc w:val="left"/>
      <w:pPr>
        <w:ind w:left="6120" w:hanging="360"/>
      </w:pPr>
      <w:rPr>
        <w:rFonts w:ascii="Courier New" w:hAnsi="Courier New"/>
        <w:strike w:val="0"/>
        <w:dstrike w:val="0"/>
      </w:rPr>
    </w:lvl>
    <w:lvl w:ilvl="8" w:tplc="FFFFFFFF">
      <w:start w:val="1"/>
      <w:numFmt w:val="bullet"/>
      <w:lvlText w:val=""/>
      <w:lvlJc w:val="left"/>
      <w:pPr>
        <w:ind w:left="6840" w:hanging="360"/>
      </w:pPr>
      <w:rPr>
        <w:rFonts w:ascii="Wingdings" w:hAnsi="Wingdings"/>
        <w:strike w:val="0"/>
        <w:dstrike w:val="0"/>
      </w:rPr>
    </w:lvl>
  </w:abstractNum>
  <w:abstractNum w:abstractNumId="17" w15:restartNumberingAfterBreak="0">
    <w:nsid w:val="0F55677C"/>
    <w:multiLevelType w:val="hybridMultilevel"/>
    <w:tmpl w:val="9EFA4AEC"/>
    <w:lvl w:ilvl="0" w:tplc="FFFFFFFF">
      <w:start w:val="1"/>
      <w:numFmt w:val="bullet"/>
      <w:lvlText w:val=""/>
      <w:lvlJc w:val="left"/>
      <w:pPr>
        <w:ind w:left="2160" w:hanging="360"/>
      </w:pPr>
      <w:rPr>
        <w:rFonts w:ascii="Symbol" w:hAnsi="Symbol"/>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18" w15:restartNumberingAfterBreak="0">
    <w:nsid w:val="0F8A5BC4"/>
    <w:multiLevelType w:val="hybridMultilevel"/>
    <w:tmpl w:val="90E2C202"/>
    <w:lvl w:ilvl="0" w:tplc="FFFFFFFF">
      <w:start w:val="1"/>
      <w:numFmt w:val="bullet"/>
      <w:lvlText w:val=""/>
      <w:lvlJc w:val="left"/>
      <w:pPr>
        <w:ind w:left="1800" w:hanging="360"/>
      </w:pPr>
      <w:rPr>
        <w:rFonts w:ascii="Symbol" w:hAnsi="Symbol"/>
        <w:strike w:val="0"/>
        <w:dstrike w:val="0"/>
      </w:rPr>
    </w:lvl>
    <w:lvl w:ilvl="1" w:tplc="FFFFFFFF">
      <w:start w:val="1"/>
      <w:numFmt w:val="bullet"/>
      <w:lvlText w:val="o"/>
      <w:lvlJc w:val="left"/>
      <w:pPr>
        <w:ind w:left="2520" w:hanging="360"/>
      </w:pPr>
      <w:rPr>
        <w:rFonts w:ascii="Courier New" w:hAnsi="Courier New"/>
        <w:strike w:val="0"/>
        <w:dstrike w:val="0"/>
      </w:rPr>
    </w:lvl>
    <w:lvl w:ilvl="2" w:tplc="FFFFFFFF">
      <w:start w:val="1"/>
      <w:numFmt w:val="bullet"/>
      <w:lvlText w:val=""/>
      <w:lvlJc w:val="left"/>
      <w:pPr>
        <w:ind w:left="3240" w:hanging="360"/>
      </w:pPr>
      <w:rPr>
        <w:rFonts w:ascii="Wingdings" w:hAnsi="Wingdings"/>
        <w:strike w:val="0"/>
        <w:dstrike w:val="0"/>
      </w:rPr>
    </w:lvl>
    <w:lvl w:ilvl="3" w:tplc="FFFFFFFF">
      <w:start w:val="1"/>
      <w:numFmt w:val="bullet"/>
      <w:lvlText w:val=""/>
      <w:lvlJc w:val="left"/>
      <w:pPr>
        <w:ind w:left="3960" w:hanging="360"/>
      </w:pPr>
      <w:rPr>
        <w:rFonts w:ascii="Symbol" w:hAnsi="Symbol"/>
        <w:strike w:val="0"/>
        <w:dstrike w:val="0"/>
      </w:rPr>
    </w:lvl>
    <w:lvl w:ilvl="4" w:tplc="FFFFFFFF">
      <w:start w:val="1"/>
      <w:numFmt w:val="bullet"/>
      <w:lvlText w:val="o"/>
      <w:lvlJc w:val="left"/>
      <w:pPr>
        <w:ind w:left="4680" w:hanging="360"/>
      </w:pPr>
      <w:rPr>
        <w:rFonts w:ascii="Courier New" w:hAnsi="Courier New"/>
        <w:strike w:val="0"/>
        <w:dstrike w:val="0"/>
      </w:rPr>
    </w:lvl>
    <w:lvl w:ilvl="5" w:tplc="FFFFFFFF">
      <w:start w:val="1"/>
      <w:numFmt w:val="bullet"/>
      <w:lvlText w:val=""/>
      <w:lvlJc w:val="left"/>
      <w:pPr>
        <w:ind w:left="5400" w:hanging="360"/>
      </w:pPr>
      <w:rPr>
        <w:rFonts w:ascii="Wingdings" w:hAnsi="Wingdings"/>
        <w:strike w:val="0"/>
        <w:dstrike w:val="0"/>
      </w:rPr>
    </w:lvl>
    <w:lvl w:ilvl="6" w:tplc="FFFFFFFF">
      <w:start w:val="1"/>
      <w:numFmt w:val="bullet"/>
      <w:lvlText w:val=""/>
      <w:lvlJc w:val="left"/>
      <w:pPr>
        <w:ind w:left="6120" w:hanging="360"/>
      </w:pPr>
      <w:rPr>
        <w:rFonts w:ascii="Symbol" w:hAnsi="Symbol"/>
        <w:strike w:val="0"/>
        <w:dstrike w:val="0"/>
      </w:rPr>
    </w:lvl>
    <w:lvl w:ilvl="7" w:tplc="FFFFFFFF">
      <w:start w:val="1"/>
      <w:numFmt w:val="bullet"/>
      <w:lvlText w:val="o"/>
      <w:lvlJc w:val="left"/>
      <w:pPr>
        <w:ind w:left="6840" w:hanging="360"/>
      </w:pPr>
      <w:rPr>
        <w:rFonts w:ascii="Courier New" w:hAnsi="Courier New"/>
        <w:strike w:val="0"/>
        <w:dstrike w:val="0"/>
      </w:rPr>
    </w:lvl>
    <w:lvl w:ilvl="8" w:tplc="FFFFFFFF">
      <w:start w:val="1"/>
      <w:numFmt w:val="bullet"/>
      <w:lvlText w:val=""/>
      <w:lvlJc w:val="left"/>
      <w:pPr>
        <w:ind w:left="7560" w:hanging="360"/>
      </w:pPr>
      <w:rPr>
        <w:rFonts w:ascii="Wingdings" w:hAnsi="Wingdings"/>
        <w:strike w:val="0"/>
        <w:dstrike w:val="0"/>
      </w:rPr>
    </w:lvl>
  </w:abstractNum>
  <w:abstractNum w:abstractNumId="19" w15:restartNumberingAfterBreak="0">
    <w:nsid w:val="11ED7030"/>
    <w:multiLevelType w:val="hybridMultilevel"/>
    <w:tmpl w:val="6262A2E6"/>
    <w:lvl w:ilvl="0" w:tplc="FFFFFFFF">
      <w:start w:val="1"/>
      <w:numFmt w:val="bullet"/>
      <w:lvlText w:val=""/>
      <w:lvlJc w:val="left"/>
      <w:pPr>
        <w:ind w:left="1886" w:hanging="360"/>
      </w:pPr>
      <w:rPr>
        <w:rFonts w:ascii="Symbol" w:hAnsi="Symbol"/>
        <w:strike w:val="0"/>
        <w:dstrike w:val="0"/>
      </w:rPr>
    </w:lvl>
    <w:lvl w:ilvl="1" w:tplc="FFFFFFFF">
      <w:start w:val="1"/>
      <w:numFmt w:val="bullet"/>
      <w:lvlText w:val="o"/>
      <w:lvlJc w:val="left"/>
      <w:pPr>
        <w:ind w:left="2606" w:hanging="360"/>
      </w:pPr>
      <w:rPr>
        <w:rFonts w:ascii="Courier New" w:hAnsi="Courier New"/>
        <w:strike w:val="0"/>
        <w:dstrike w:val="0"/>
      </w:rPr>
    </w:lvl>
    <w:lvl w:ilvl="2" w:tplc="FFFFFFFF">
      <w:start w:val="1"/>
      <w:numFmt w:val="bullet"/>
      <w:lvlText w:val=""/>
      <w:lvlJc w:val="left"/>
      <w:pPr>
        <w:ind w:left="3326" w:hanging="360"/>
      </w:pPr>
      <w:rPr>
        <w:rFonts w:ascii="Wingdings" w:hAnsi="Wingdings"/>
        <w:strike w:val="0"/>
        <w:dstrike w:val="0"/>
      </w:rPr>
    </w:lvl>
    <w:lvl w:ilvl="3" w:tplc="FFFFFFFF">
      <w:start w:val="1"/>
      <w:numFmt w:val="bullet"/>
      <w:lvlText w:val=""/>
      <w:lvlJc w:val="left"/>
      <w:pPr>
        <w:ind w:left="4046" w:hanging="360"/>
      </w:pPr>
      <w:rPr>
        <w:rFonts w:ascii="Symbol" w:hAnsi="Symbol"/>
        <w:strike w:val="0"/>
        <w:dstrike w:val="0"/>
      </w:rPr>
    </w:lvl>
    <w:lvl w:ilvl="4" w:tplc="FFFFFFFF">
      <w:start w:val="1"/>
      <w:numFmt w:val="bullet"/>
      <w:lvlText w:val="o"/>
      <w:lvlJc w:val="left"/>
      <w:pPr>
        <w:ind w:left="4766" w:hanging="360"/>
      </w:pPr>
      <w:rPr>
        <w:rFonts w:ascii="Courier New" w:hAnsi="Courier New"/>
        <w:strike w:val="0"/>
        <w:dstrike w:val="0"/>
      </w:rPr>
    </w:lvl>
    <w:lvl w:ilvl="5" w:tplc="FFFFFFFF">
      <w:start w:val="1"/>
      <w:numFmt w:val="bullet"/>
      <w:lvlText w:val=""/>
      <w:lvlJc w:val="left"/>
      <w:pPr>
        <w:ind w:left="5486" w:hanging="360"/>
      </w:pPr>
      <w:rPr>
        <w:rFonts w:ascii="Wingdings" w:hAnsi="Wingdings"/>
        <w:strike w:val="0"/>
        <w:dstrike w:val="0"/>
      </w:rPr>
    </w:lvl>
    <w:lvl w:ilvl="6" w:tplc="FFFFFFFF">
      <w:start w:val="1"/>
      <w:numFmt w:val="bullet"/>
      <w:lvlText w:val=""/>
      <w:lvlJc w:val="left"/>
      <w:pPr>
        <w:ind w:left="6206" w:hanging="360"/>
      </w:pPr>
      <w:rPr>
        <w:rFonts w:ascii="Symbol" w:hAnsi="Symbol"/>
        <w:strike w:val="0"/>
        <w:dstrike w:val="0"/>
      </w:rPr>
    </w:lvl>
    <w:lvl w:ilvl="7" w:tplc="FFFFFFFF">
      <w:start w:val="1"/>
      <w:numFmt w:val="bullet"/>
      <w:lvlText w:val="o"/>
      <w:lvlJc w:val="left"/>
      <w:pPr>
        <w:ind w:left="6926" w:hanging="360"/>
      </w:pPr>
      <w:rPr>
        <w:rFonts w:ascii="Courier New" w:hAnsi="Courier New"/>
        <w:strike w:val="0"/>
        <w:dstrike w:val="0"/>
      </w:rPr>
    </w:lvl>
    <w:lvl w:ilvl="8" w:tplc="FFFFFFFF">
      <w:start w:val="1"/>
      <w:numFmt w:val="bullet"/>
      <w:lvlText w:val=""/>
      <w:lvlJc w:val="left"/>
      <w:pPr>
        <w:ind w:left="7646" w:hanging="360"/>
      </w:pPr>
      <w:rPr>
        <w:rFonts w:ascii="Wingdings" w:hAnsi="Wingdings"/>
        <w:strike w:val="0"/>
        <w:dstrike w:val="0"/>
      </w:rPr>
    </w:lvl>
  </w:abstractNum>
  <w:abstractNum w:abstractNumId="20" w15:restartNumberingAfterBreak="0">
    <w:nsid w:val="12377BCE"/>
    <w:multiLevelType w:val="hybridMultilevel"/>
    <w:tmpl w:val="6958BFB6"/>
    <w:lvl w:ilvl="0" w:tplc="FFFFFFFF">
      <w:start w:val="1"/>
      <w:numFmt w:val="bullet"/>
      <w:lvlText w:val=""/>
      <w:lvlJc w:val="left"/>
      <w:pPr>
        <w:ind w:left="720" w:hanging="360"/>
      </w:pPr>
      <w:rPr>
        <w:rFonts w:ascii="Symbol" w:hAnsi="Symbol"/>
        <w:strike w:val="0"/>
        <w:dstrike w:val="0"/>
      </w:rPr>
    </w:lvl>
    <w:lvl w:ilvl="1" w:tplc="FFFFFFFF">
      <w:start w:val="1"/>
      <w:numFmt w:val="bullet"/>
      <w:lvlText w:val=""/>
      <w:lvlJc w:val="left"/>
      <w:pPr>
        <w:ind w:left="1440" w:hanging="360"/>
      </w:pPr>
      <w:rPr>
        <w:rFonts w:ascii="Symbol" w:hAnsi="Symbol"/>
        <w:strike w:val="0"/>
        <w:dstrike w:val="0"/>
      </w:rPr>
    </w:lvl>
    <w:lvl w:ilvl="2" w:tplc="FFFFFFFF">
      <w:numFmt w:val="bullet"/>
      <w:lvlText w:val="•"/>
      <w:lvlJc w:val="left"/>
      <w:pPr>
        <w:ind w:left="2265" w:hanging="465"/>
      </w:pPr>
      <w:rPr>
        <w:rFonts w:ascii="Times New Roman" w:eastAsia="Times New Roman" w:hAnsi="Times New Roman"/>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1" w15:restartNumberingAfterBreak="0">
    <w:nsid w:val="15FB6E14"/>
    <w:multiLevelType w:val="hybridMultilevel"/>
    <w:tmpl w:val="CBE80000"/>
    <w:lvl w:ilvl="0" w:tplc="FFFFFFFF">
      <w:numFmt w:val="bullet"/>
      <w:lvlText w:val="•"/>
      <w:lvlJc w:val="left"/>
      <w:pPr>
        <w:ind w:left="1800" w:hanging="360"/>
      </w:pPr>
      <w:rPr>
        <w:rFonts w:ascii="Calibri" w:eastAsia="Times New Roman" w:hAnsi="Calibri"/>
        <w:strike w:val="0"/>
        <w:dstrike w:val="0"/>
      </w:rPr>
    </w:lvl>
    <w:lvl w:ilvl="1" w:tplc="FFFFFFFF">
      <w:start w:val="5"/>
      <w:numFmt w:val="bullet"/>
      <w:lvlText w:val="•"/>
      <w:lvlJc w:val="left"/>
      <w:pPr>
        <w:ind w:left="2520" w:hanging="360"/>
      </w:pPr>
      <w:rPr>
        <w:rFonts w:ascii="Times New Roman" w:eastAsia="Times New Roman" w:hAnsi="Times New Roman"/>
        <w:strike w:val="0"/>
        <w:dstrike w:val="0"/>
        <w:sz w:val="22"/>
      </w:rPr>
    </w:lvl>
    <w:lvl w:ilvl="2" w:tplc="FFFFFFFF">
      <w:start w:val="1"/>
      <w:numFmt w:val="bullet"/>
      <w:lvlText w:val=""/>
      <w:lvlJc w:val="left"/>
      <w:pPr>
        <w:ind w:left="3240" w:hanging="360"/>
      </w:pPr>
      <w:rPr>
        <w:rFonts w:ascii="Wingdings" w:hAnsi="Wingdings"/>
        <w:strike w:val="0"/>
        <w:dstrike w:val="0"/>
      </w:rPr>
    </w:lvl>
    <w:lvl w:ilvl="3" w:tplc="FFFFFFFF">
      <w:start w:val="1"/>
      <w:numFmt w:val="bullet"/>
      <w:lvlText w:val=""/>
      <w:lvlJc w:val="left"/>
      <w:pPr>
        <w:ind w:left="3960" w:hanging="360"/>
      </w:pPr>
      <w:rPr>
        <w:rFonts w:ascii="Symbol" w:hAnsi="Symbol"/>
        <w:strike w:val="0"/>
        <w:dstrike w:val="0"/>
      </w:rPr>
    </w:lvl>
    <w:lvl w:ilvl="4" w:tplc="FFFFFFFF">
      <w:start w:val="1"/>
      <w:numFmt w:val="bullet"/>
      <w:lvlText w:val="o"/>
      <w:lvlJc w:val="left"/>
      <w:pPr>
        <w:ind w:left="4680" w:hanging="360"/>
      </w:pPr>
      <w:rPr>
        <w:rFonts w:ascii="Courier New" w:hAnsi="Courier New"/>
        <w:strike w:val="0"/>
        <w:dstrike w:val="0"/>
      </w:rPr>
    </w:lvl>
    <w:lvl w:ilvl="5" w:tplc="FFFFFFFF">
      <w:start w:val="1"/>
      <w:numFmt w:val="bullet"/>
      <w:lvlText w:val=""/>
      <w:lvlJc w:val="left"/>
      <w:pPr>
        <w:ind w:left="5400" w:hanging="360"/>
      </w:pPr>
      <w:rPr>
        <w:rFonts w:ascii="Wingdings" w:hAnsi="Wingdings"/>
        <w:strike w:val="0"/>
        <w:dstrike w:val="0"/>
      </w:rPr>
    </w:lvl>
    <w:lvl w:ilvl="6" w:tplc="FFFFFFFF">
      <w:start w:val="1"/>
      <w:numFmt w:val="bullet"/>
      <w:lvlText w:val=""/>
      <w:lvlJc w:val="left"/>
      <w:pPr>
        <w:ind w:left="6120" w:hanging="360"/>
      </w:pPr>
      <w:rPr>
        <w:rFonts w:ascii="Symbol" w:hAnsi="Symbol"/>
        <w:strike w:val="0"/>
        <w:dstrike w:val="0"/>
      </w:rPr>
    </w:lvl>
    <w:lvl w:ilvl="7" w:tplc="FFFFFFFF">
      <w:start w:val="1"/>
      <w:numFmt w:val="bullet"/>
      <w:lvlText w:val="o"/>
      <w:lvlJc w:val="left"/>
      <w:pPr>
        <w:ind w:left="6840" w:hanging="360"/>
      </w:pPr>
      <w:rPr>
        <w:rFonts w:ascii="Courier New" w:hAnsi="Courier New"/>
        <w:strike w:val="0"/>
        <w:dstrike w:val="0"/>
      </w:rPr>
    </w:lvl>
    <w:lvl w:ilvl="8" w:tplc="FFFFFFFF">
      <w:start w:val="1"/>
      <w:numFmt w:val="bullet"/>
      <w:lvlText w:val=""/>
      <w:lvlJc w:val="left"/>
      <w:pPr>
        <w:ind w:left="7560" w:hanging="360"/>
      </w:pPr>
      <w:rPr>
        <w:rFonts w:ascii="Wingdings" w:hAnsi="Wingdings"/>
        <w:strike w:val="0"/>
        <w:dstrike w:val="0"/>
      </w:rPr>
    </w:lvl>
  </w:abstractNum>
  <w:abstractNum w:abstractNumId="22" w15:restartNumberingAfterBreak="0">
    <w:nsid w:val="16AC7E7C"/>
    <w:multiLevelType w:val="hybridMultilevel"/>
    <w:tmpl w:val="74986CC6"/>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23" w15:restartNumberingAfterBreak="0">
    <w:nsid w:val="17DC7B8C"/>
    <w:multiLevelType w:val="hybridMultilevel"/>
    <w:tmpl w:val="103054CC"/>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24" w15:restartNumberingAfterBreak="0">
    <w:nsid w:val="194E79C1"/>
    <w:multiLevelType w:val="hybridMultilevel"/>
    <w:tmpl w:val="3FFE7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FC1F45"/>
    <w:multiLevelType w:val="hybridMultilevel"/>
    <w:tmpl w:val="A4D61898"/>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26" w15:restartNumberingAfterBreak="0">
    <w:nsid w:val="1A707CFB"/>
    <w:multiLevelType w:val="hybridMultilevel"/>
    <w:tmpl w:val="0F826F36"/>
    <w:lvl w:ilvl="0" w:tplc="FFFFFFFF">
      <w:numFmt w:val="bullet"/>
      <w:lvlText w:val="•"/>
      <w:lvlJc w:val="left"/>
      <w:pPr>
        <w:ind w:left="720" w:hanging="360"/>
      </w:pPr>
      <w:rPr>
        <w:rFonts w:ascii="Calibri" w:eastAsia="Times New Roman" w:hAnsi="Calibri"/>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7" w15:restartNumberingAfterBreak="0">
    <w:nsid w:val="1A9C0DAD"/>
    <w:multiLevelType w:val="hybridMultilevel"/>
    <w:tmpl w:val="98E4FEB2"/>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28" w15:restartNumberingAfterBreak="0">
    <w:nsid w:val="1C6F05D1"/>
    <w:multiLevelType w:val="hybridMultilevel"/>
    <w:tmpl w:val="401CE354"/>
    <w:lvl w:ilvl="0" w:tplc="FFFFFFFF">
      <w:numFmt w:val="bullet"/>
      <w:lvlText w:val="•"/>
      <w:lvlJc w:val="left"/>
      <w:pPr>
        <w:ind w:left="720" w:hanging="360"/>
      </w:pPr>
      <w:rPr>
        <w:rFonts w:ascii="Calibri" w:eastAsia="Times New Roman" w:hAnsi="Calibri"/>
        <w:strike w:val="0"/>
        <w:dstrike w:val="0"/>
      </w:rPr>
    </w:lvl>
    <w:lvl w:ilvl="1" w:tplc="FFFFFFFF">
      <w:start w:val="1"/>
      <w:numFmt w:val="bullet"/>
      <w:lvlText w:val=""/>
      <w:lvlJc w:val="left"/>
      <w:pPr>
        <w:ind w:left="1440" w:hanging="360"/>
      </w:pPr>
      <w:rPr>
        <w:rFonts w:ascii="Symbol" w:hAnsi="Symbol"/>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9" w15:restartNumberingAfterBreak="0">
    <w:nsid w:val="1E9F65FA"/>
    <w:multiLevelType w:val="hybridMultilevel"/>
    <w:tmpl w:val="CE0402A8"/>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30" w15:restartNumberingAfterBreak="0">
    <w:nsid w:val="200343A3"/>
    <w:multiLevelType w:val="hybridMultilevel"/>
    <w:tmpl w:val="F134067C"/>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31" w15:restartNumberingAfterBreak="0">
    <w:nsid w:val="20F213C2"/>
    <w:multiLevelType w:val="hybridMultilevel"/>
    <w:tmpl w:val="57B097E4"/>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32" w15:restartNumberingAfterBreak="0">
    <w:nsid w:val="21062AFE"/>
    <w:multiLevelType w:val="hybridMultilevel"/>
    <w:tmpl w:val="25D6E81A"/>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33" w15:restartNumberingAfterBreak="0">
    <w:nsid w:val="241F6E12"/>
    <w:multiLevelType w:val="hybridMultilevel"/>
    <w:tmpl w:val="BFA6DF48"/>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34" w15:restartNumberingAfterBreak="0">
    <w:nsid w:val="24CC5905"/>
    <w:multiLevelType w:val="hybridMultilevel"/>
    <w:tmpl w:val="1ED65AA4"/>
    <w:lvl w:ilvl="0" w:tplc="FFFFFFFF">
      <w:start w:val="10"/>
      <w:numFmt w:val="bullet"/>
      <w:lvlText w:val="•"/>
      <w:lvlJc w:val="left"/>
      <w:pPr>
        <w:ind w:left="2280" w:hanging="840"/>
      </w:pPr>
      <w:rPr>
        <w:rFonts w:ascii="Times New Roman" w:eastAsia="Times New Roman" w:hAnsi="Times New Roman"/>
        <w:strike w:val="0"/>
        <w:dstrike w:val="0"/>
      </w:rPr>
    </w:lvl>
    <w:lvl w:ilvl="1" w:tplc="FFFFFFFF">
      <w:start w:val="1"/>
      <w:numFmt w:val="bullet"/>
      <w:lvlText w:val="o"/>
      <w:lvlJc w:val="left"/>
      <w:pPr>
        <w:ind w:left="90" w:hanging="360"/>
      </w:pPr>
      <w:rPr>
        <w:rFonts w:ascii="Courier New" w:hAnsi="Courier New"/>
        <w:strike w:val="0"/>
        <w:dstrike w:val="0"/>
      </w:rPr>
    </w:lvl>
    <w:lvl w:ilvl="2" w:tplc="FFFFFFFF">
      <w:start w:val="1"/>
      <w:numFmt w:val="bullet"/>
      <w:lvlText w:val=""/>
      <w:lvlJc w:val="left"/>
      <w:pPr>
        <w:ind w:left="810" w:hanging="360"/>
      </w:pPr>
      <w:rPr>
        <w:rFonts w:ascii="Wingdings" w:hAnsi="Wingdings"/>
        <w:strike w:val="0"/>
        <w:dstrike w:val="0"/>
      </w:rPr>
    </w:lvl>
    <w:lvl w:ilvl="3" w:tplc="FFFFFFFF">
      <w:start w:val="1"/>
      <w:numFmt w:val="bullet"/>
      <w:lvlText w:val=""/>
      <w:lvlJc w:val="left"/>
      <w:pPr>
        <w:ind w:left="1530" w:hanging="360"/>
      </w:pPr>
      <w:rPr>
        <w:rFonts w:ascii="Symbol" w:hAnsi="Symbol"/>
        <w:strike w:val="0"/>
        <w:dstrike w:val="0"/>
      </w:rPr>
    </w:lvl>
    <w:lvl w:ilvl="4" w:tplc="FFFFFFFF">
      <w:start w:val="1"/>
      <w:numFmt w:val="bullet"/>
      <w:lvlText w:val="o"/>
      <w:lvlJc w:val="left"/>
      <w:pPr>
        <w:ind w:left="2250" w:hanging="360"/>
      </w:pPr>
      <w:rPr>
        <w:rFonts w:ascii="Courier New" w:hAnsi="Courier New"/>
        <w:strike w:val="0"/>
        <w:dstrike w:val="0"/>
      </w:rPr>
    </w:lvl>
    <w:lvl w:ilvl="5" w:tplc="FFFFFFFF">
      <w:start w:val="1"/>
      <w:numFmt w:val="bullet"/>
      <w:lvlText w:val=""/>
      <w:lvlJc w:val="left"/>
      <w:pPr>
        <w:ind w:left="2970" w:hanging="360"/>
      </w:pPr>
      <w:rPr>
        <w:rFonts w:ascii="Wingdings" w:hAnsi="Wingdings"/>
        <w:strike w:val="0"/>
        <w:dstrike w:val="0"/>
      </w:rPr>
    </w:lvl>
    <w:lvl w:ilvl="6" w:tplc="FFFFFFFF">
      <w:start w:val="1"/>
      <w:numFmt w:val="bullet"/>
      <w:lvlText w:val=""/>
      <w:lvlJc w:val="left"/>
      <w:pPr>
        <w:ind w:left="3690" w:hanging="360"/>
      </w:pPr>
      <w:rPr>
        <w:rFonts w:ascii="Symbol" w:hAnsi="Symbol"/>
        <w:strike w:val="0"/>
        <w:dstrike w:val="0"/>
      </w:rPr>
    </w:lvl>
    <w:lvl w:ilvl="7" w:tplc="FFFFFFFF">
      <w:start w:val="1"/>
      <w:numFmt w:val="bullet"/>
      <w:lvlText w:val="o"/>
      <w:lvlJc w:val="left"/>
      <w:pPr>
        <w:ind w:left="4410" w:hanging="360"/>
      </w:pPr>
      <w:rPr>
        <w:rFonts w:ascii="Courier New" w:hAnsi="Courier New"/>
        <w:strike w:val="0"/>
        <w:dstrike w:val="0"/>
      </w:rPr>
    </w:lvl>
    <w:lvl w:ilvl="8" w:tplc="FFFFFFFF">
      <w:start w:val="1"/>
      <w:numFmt w:val="bullet"/>
      <w:lvlText w:val=""/>
      <w:lvlJc w:val="left"/>
      <w:pPr>
        <w:ind w:left="5130" w:hanging="360"/>
      </w:pPr>
      <w:rPr>
        <w:rFonts w:ascii="Wingdings" w:hAnsi="Wingdings"/>
        <w:strike w:val="0"/>
        <w:dstrike w:val="0"/>
      </w:rPr>
    </w:lvl>
  </w:abstractNum>
  <w:abstractNum w:abstractNumId="35" w15:restartNumberingAfterBreak="0">
    <w:nsid w:val="24D66FA6"/>
    <w:multiLevelType w:val="hybridMultilevel"/>
    <w:tmpl w:val="F06615E6"/>
    <w:lvl w:ilvl="0" w:tplc="FFFFFFFF">
      <w:start w:val="1"/>
      <w:numFmt w:val="bullet"/>
      <w:lvlText w:val=""/>
      <w:lvlJc w:val="left"/>
      <w:pPr>
        <w:ind w:left="720" w:hanging="360"/>
      </w:pPr>
      <w:rPr>
        <w:rFonts w:ascii="Symbol" w:hAnsi="Symbol"/>
        <w:strike w:val="0"/>
        <w:dstrike w:val="0"/>
      </w:rPr>
    </w:lvl>
    <w:lvl w:ilvl="1" w:tplc="FFFFFFFF">
      <w:start w:val="1"/>
      <w:numFmt w:val="bullet"/>
      <w:lvlText w:val=""/>
      <w:lvlJc w:val="left"/>
      <w:pPr>
        <w:ind w:left="1440" w:hanging="360"/>
      </w:pPr>
      <w:rPr>
        <w:rFonts w:ascii="Symbol" w:hAnsi="Symbol"/>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36" w15:restartNumberingAfterBreak="0">
    <w:nsid w:val="24FE537D"/>
    <w:multiLevelType w:val="hybridMultilevel"/>
    <w:tmpl w:val="41F01B08"/>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37" w15:restartNumberingAfterBreak="0">
    <w:nsid w:val="26513794"/>
    <w:multiLevelType w:val="hybridMultilevel"/>
    <w:tmpl w:val="EA1022E8"/>
    <w:lvl w:ilvl="0" w:tplc="7F0A44E6">
      <w:start w:val="1"/>
      <w:numFmt w:val="bullet"/>
      <w:lvlText w:val=""/>
      <w:lvlJc w:val="left"/>
      <w:pPr>
        <w:ind w:left="1800" w:hanging="360"/>
      </w:pPr>
      <w:rPr>
        <w:rFonts w:ascii="Symbol" w:hAnsi="Symbol"/>
        <w:strike w:val="0"/>
        <w:dstrike w:val="0"/>
        <w:color w:val="auto"/>
      </w:rPr>
    </w:lvl>
    <w:lvl w:ilvl="1" w:tplc="FFFFFFFF">
      <w:start w:val="1"/>
      <w:numFmt w:val="bullet"/>
      <w:lvlText w:val="o"/>
      <w:lvlJc w:val="left"/>
      <w:pPr>
        <w:ind w:left="2520" w:hanging="360"/>
      </w:pPr>
      <w:rPr>
        <w:rFonts w:ascii="Courier New" w:hAnsi="Courier New"/>
        <w:strike w:val="0"/>
        <w:dstrike w:val="0"/>
      </w:rPr>
    </w:lvl>
    <w:lvl w:ilvl="2" w:tplc="FFFFFFFF">
      <w:start w:val="1"/>
      <w:numFmt w:val="bullet"/>
      <w:lvlText w:val=""/>
      <w:lvlJc w:val="left"/>
      <w:pPr>
        <w:ind w:left="3240" w:hanging="360"/>
      </w:pPr>
      <w:rPr>
        <w:rFonts w:ascii="Wingdings" w:hAnsi="Wingdings"/>
        <w:strike w:val="0"/>
        <w:dstrike w:val="0"/>
      </w:rPr>
    </w:lvl>
    <w:lvl w:ilvl="3" w:tplc="FFFFFFFF">
      <w:start w:val="1"/>
      <w:numFmt w:val="bullet"/>
      <w:lvlText w:val=""/>
      <w:lvlJc w:val="left"/>
      <w:pPr>
        <w:ind w:left="3960" w:hanging="360"/>
      </w:pPr>
      <w:rPr>
        <w:rFonts w:ascii="Symbol" w:hAnsi="Symbol"/>
        <w:strike w:val="0"/>
        <w:dstrike w:val="0"/>
      </w:rPr>
    </w:lvl>
    <w:lvl w:ilvl="4" w:tplc="FFFFFFFF">
      <w:start w:val="1"/>
      <w:numFmt w:val="bullet"/>
      <w:lvlText w:val="o"/>
      <w:lvlJc w:val="left"/>
      <w:pPr>
        <w:ind w:left="4680" w:hanging="360"/>
      </w:pPr>
      <w:rPr>
        <w:rFonts w:ascii="Courier New" w:hAnsi="Courier New"/>
        <w:strike w:val="0"/>
        <w:dstrike w:val="0"/>
      </w:rPr>
    </w:lvl>
    <w:lvl w:ilvl="5" w:tplc="FFFFFFFF">
      <w:start w:val="1"/>
      <w:numFmt w:val="bullet"/>
      <w:lvlText w:val=""/>
      <w:lvlJc w:val="left"/>
      <w:pPr>
        <w:ind w:left="5400" w:hanging="360"/>
      </w:pPr>
      <w:rPr>
        <w:rFonts w:ascii="Wingdings" w:hAnsi="Wingdings"/>
        <w:strike w:val="0"/>
        <w:dstrike w:val="0"/>
      </w:rPr>
    </w:lvl>
    <w:lvl w:ilvl="6" w:tplc="FFFFFFFF">
      <w:start w:val="1"/>
      <w:numFmt w:val="bullet"/>
      <w:lvlText w:val=""/>
      <w:lvlJc w:val="left"/>
      <w:pPr>
        <w:ind w:left="6120" w:hanging="360"/>
      </w:pPr>
      <w:rPr>
        <w:rFonts w:ascii="Symbol" w:hAnsi="Symbol"/>
        <w:strike w:val="0"/>
        <w:dstrike w:val="0"/>
      </w:rPr>
    </w:lvl>
    <w:lvl w:ilvl="7" w:tplc="FFFFFFFF">
      <w:start w:val="1"/>
      <w:numFmt w:val="bullet"/>
      <w:lvlText w:val="o"/>
      <w:lvlJc w:val="left"/>
      <w:pPr>
        <w:ind w:left="6840" w:hanging="360"/>
      </w:pPr>
      <w:rPr>
        <w:rFonts w:ascii="Courier New" w:hAnsi="Courier New"/>
        <w:strike w:val="0"/>
        <w:dstrike w:val="0"/>
      </w:rPr>
    </w:lvl>
    <w:lvl w:ilvl="8" w:tplc="FFFFFFFF">
      <w:start w:val="1"/>
      <w:numFmt w:val="bullet"/>
      <w:lvlText w:val=""/>
      <w:lvlJc w:val="left"/>
      <w:pPr>
        <w:ind w:left="7560" w:hanging="360"/>
      </w:pPr>
      <w:rPr>
        <w:rFonts w:ascii="Wingdings" w:hAnsi="Wingdings"/>
        <w:strike w:val="0"/>
        <w:dstrike w:val="0"/>
      </w:rPr>
    </w:lvl>
  </w:abstractNum>
  <w:abstractNum w:abstractNumId="38" w15:restartNumberingAfterBreak="0">
    <w:nsid w:val="27326E9D"/>
    <w:multiLevelType w:val="hybridMultilevel"/>
    <w:tmpl w:val="2356EB96"/>
    <w:lvl w:ilvl="0" w:tplc="816EB5E8">
      <w:start w:val="1"/>
      <w:numFmt w:val="bullet"/>
      <w:lvlText w:val=""/>
      <w:lvlJc w:val="left"/>
      <w:pPr>
        <w:ind w:left="2160" w:hanging="360"/>
      </w:pPr>
      <w:rPr>
        <w:rFonts w:ascii="Symbol" w:hAnsi="Symbol"/>
        <w:strike w:val="0"/>
        <w:dstrike w:val="0"/>
        <w:color w:val="auto"/>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39" w15:restartNumberingAfterBreak="0">
    <w:nsid w:val="28157860"/>
    <w:multiLevelType w:val="hybridMultilevel"/>
    <w:tmpl w:val="B442C276"/>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40" w15:restartNumberingAfterBreak="0">
    <w:nsid w:val="28592AF9"/>
    <w:multiLevelType w:val="hybridMultilevel"/>
    <w:tmpl w:val="8E942564"/>
    <w:lvl w:ilvl="0" w:tplc="FFFFFFFF">
      <w:numFmt w:val="bullet"/>
      <w:lvlText w:val="•"/>
      <w:lvlJc w:val="left"/>
      <w:pPr>
        <w:ind w:left="1440" w:hanging="360"/>
      </w:pPr>
      <w:rPr>
        <w:rFonts w:ascii="Calibri" w:eastAsia="Times New Roman" w:hAnsi="Calibri"/>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41" w15:restartNumberingAfterBreak="0">
    <w:nsid w:val="288F1ED8"/>
    <w:multiLevelType w:val="hybridMultilevel"/>
    <w:tmpl w:val="4BF69240"/>
    <w:lvl w:ilvl="0" w:tplc="FFFFFFFF">
      <w:start w:val="1"/>
      <w:numFmt w:val="bullet"/>
      <w:lvlText w:val=""/>
      <w:lvlJc w:val="left"/>
      <w:pPr>
        <w:ind w:left="1454" w:hanging="360"/>
      </w:pPr>
      <w:rPr>
        <w:rFonts w:ascii="Symbol" w:hAnsi="Symbol"/>
        <w:strike w:val="0"/>
        <w:dstrike w:val="0"/>
      </w:rPr>
    </w:lvl>
    <w:lvl w:ilvl="1" w:tplc="FFFFFFFF">
      <w:start w:val="1"/>
      <w:numFmt w:val="bullet"/>
      <w:lvlText w:val=""/>
      <w:lvlJc w:val="left"/>
      <w:pPr>
        <w:ind w:left="2174" w:hanging="360"/>
      </w:pPr>
      <w:rPr>
        <w:rFonts w:ascii="Symbol" w:hAnsi="Symbol"/>
        <w:strike w:val="0"/>
        <w:dstrike w:val="0"/>
      </w:rPr>
    </w:lvl>
    <w:lvl w:ilvl="2" w:tplc="FFFFFFFF">
      <w:start w:val="1"/>
      <w:numFmt w:val="bullet"/>
      <w:lvlText w:val=""/>
      <w:lvlJc w:val="left"/>
      <w:pPr>
        <w:ind w:left="2894" w:hanging="360"/>
      </w:pPr>
      <w:rPr>
        <w:rFonts w:ascii="Wingdings" w:hAnsi="Wingdings"/>
        <w:strike w:val="0"/>
        <w:dstrike w:val="0"/>
      </w:rPr>
    </w:lvl>
    <w:lvl w:ilvl="3" w:tplc="FFFFFFFF">
      <w:start w:val="1"/>
      <w:numFmt w:val="bullet"/>
      <w:lvlText w:val=""/>
      <w:lvlJc w:val="left"/>
      <w:pPr>
        <w:ind w:left="3614" w:hanging="360"/>
      </w:pPr>
      <w:rPr>
        <w:rFonts w:ascii="Symbol" w:hAnsi="Symbol"/>
        <w:strike w:val="0"/>
        <w:dstrike w:val="0"/>
      </w:rPr>
    </w:lvl>
    <w:lvl w:ilvl="4" w:tplc="FFFFFFFF">
      <w:start w:val="1"/>
      <w:numFmt w:val="bullet"/>
      <w:lvlText w:val="o"/>
      <w:lvlJc w:val="left"/>
      <w:pPr>
        <w:ind w:left="4334" w:hanging="360"/>
      </w:pPr>
      <w:rPr>
        <w:rFonts w:ascii="Courier New" w:hAnsi="Courier New"/>
        <w:strike w:val="0"/>
        <w:dstrike w:val="0"/>
      </w:rPr>
    </w:lvl>
    <w:lvl w:ilvl="5" w:tplc="FFFFFFFF">
      <w:start w:val="1"/>
      <w:numFmt w:val="bullet"/>
      <w:lvlText w:val=""/>
      <w:lvlJc w:val="left"/>
      <w:pPr>
        <w:ind w:left="5054" w:hanging="360"/>
      </w:pPr>
      <w:rPr>
        <w:rFonts w:ascii="Wingdings" w:hAnsi="Wingdings"/>
        <w:strike w:val="0"/>
        <w:dstrike w:val="0"/>
      </w:rPr>
    </w:lvl>
    <w:lvl w:ilvl="6" w:tplc="FFFFFFFF">
      <w:start w:val="1"/>
      <w:numFmt w:val="bullet"/>
      <w:lvlText w:val=""/>
      <w:lvlJc w:val="left"/>
      <w:pPr>
        <w:ind w:left="5774" w:hanging="360"/>
      </w:pPr>
      <w:rPr>
        <w:rFonts w:ascii="Symbol" w:hAnsi="Symbol"/>
        <w:strike w:val="0"/>
        <w:dstrike w:val="0"/>
      </w:rPr>
    </w:lvl>
    <w:lvl w:ilvl="7" w:tplc="FFFFFFFF">
      <w:start w:val="1"/>
      <w:numFmt w:val="bullet"/>
      <w:lvlText w:val="o"/>
      <w:lvlJc w:val="left"/>
      <w:pPr>
        <w:ind w:left="6494" w:hanging="360"/>
      </w:pPr>
      <w:rPr>
        <w:rFonts w:ascii="Courier New" w:hAnsi="Courier New"/>
        <w:strike w:val="0"/>
        <w:dstrike w:val="0"/>
      </w:rPr>
    </w:lvl>
    <w:lvl w:ilvl="8" w:tplc="FFFFFFFF">
      <w:start w:val="1"/>
      <w:numFmt w:val="bullet"/>
      <w:lvlText w:val=""/>
      <w:lvlJc w:val="left"/>
      <w:pPr>
        <w:ind w:left="7214" w:hanging="360"/>
      </w:pPr>
      <w:rPr>
        <w:rFonts w:ascii="Wingdings" w:hAnsi="Wingdings"/>
        <w:strike w:val="0"/>
        <w:dstrike w:val="0"/>
      </w:rPr>
    </w:lvl>
  </w:abstractNum>
  <w:abstractNum w:abstractNumId="42" w15:restartNumberingAfterBreak="0">
    <w:nsid w:val="28A56BA0"/>
    <w:multiLevelType w:val="hybridMultilevel"/>
    <w:tmpl w:val="2AB491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2BA931C0"/>
    <w:multiLevelType w:val="hybridMultilevel"/>
    <w:tmpl w:val="7FC649F8"/>
    <w:lvl w:ilvl="0" w:tplc="FFFFFFFF">
      <w:start w:val="1"/>
      <w:numFmt w:val="bullet"/>
      <w:lvlText w:val=""/>
      <w:lvlJc w:val="left"/>
      <w:pPr>
        <w:ind w:left="1080" w:hanging="360"/>
      </w:pPr>
      <w:rPr>
        <w:rFonts w:ascii="Symbol" w:hAnsi="Symbol"/>
        <w:strike w:val="0"/>
        <w:dstrike w:val="0"/>
      </w:rPr>
    </w:lvl>
    <w:lvl w:ilvl="1" w:tplc="FFFFFFFF">
      <w:start w:val="1"/>
      <w:numFmt w:val="bullet"/>
      <w:lvlText w:val="o"/>
      <w:lvlJc w:val="left"/>
      <w:pPr>
        <w:ind w:left="1800" w:hanging="360"/>
      </w:pPr>
      <w:rPr>
        <w:rFonts w:ascii="Courier New" w:hAnsi="Courier New"/>
        <w:strike w:val="0"/>
        <w:dstrike w:val="0"/>
      </w:rPr>
    </w:lvl>
    <w:lvl w:ilvl="2" w:tplc="FFFFFFFF">
      <w:start w:val="1"/>
      <w:numFmt w:val="bullet"/>
      <w:lvlText w:val=""/>
      <w:lvlJc w:val="left"/>
      <w:pPr>
        <w:ind w:left="2520" w:hanging="360"/>
      </w:pPr>
      <w:rPr>
        <w:rFonts w:ascii="Wingdings" w:hAnsi="Wingdings"/>
        <w:strike w:val="0"/>
        <w:dstrike w:val="0"/>
      </w:rPr>
    </w:lvl>
    <w:lvl w:ilvl="3" w:tplc="FFFFFFFF">
      <w:start w:val="1"/>
      <w:numFmt w:val="bullet"/>
      <w:lvlText w:val=""/>
      <w:lvlJc w:val="left"/>
      <w:pPr>
        <w:ind w:left="3240" w:hanging="360"/>
      </w:pPr>
      <w:rPr>
        <w:rFonts w:ascii="Symbol" w:hAnsi="Symbol"/>
        <w:strike w:val="0"/>
        <w:dstrike w:val="0"/>
      </w:rPr>
    </w:lvl>
    <w:lvl w:ilvl="4" w:tplc="FFFFFFFF">
      <w:start w:val="1"/>
      <w:numFmt w:val="bullet"/>
      <w:lvlText w:val="o"/>
      <w:lvlJc w:val="left"/>
      <w:pPr>
        <w:ind w:left="3960" w:hanging="360"/>
      </w:pPr>
      <w:rPr>
        <w:rFonts w:ascii="Courier New" w:hAnsi="Courier New"/>
        <w:strike w:val="0"/>
        <w:dstrike w:val="0"/>
      </w:rPr>
    </w:lvl>
    <w:lvl w:ilvl="5" w:tplc="FFFFFFFF">
      <w:start w:val="1"/>
      <w:numFmt w:val="bullet"/>
      <w:lvlText w:val=""/>
      <w:lvlJc w:val="left"/>
      <w:pPr>
        <w:ind w:left="4680" w:hanging="360"/>
      </w:pPr>
      <w:rPr>
        <w:rFonts w:ascii="Wingdings" w:hAnsi="Wingdings"/>
        <w:strike w:val="0"/>
        <w:dstrike w:val="0"/>
      </w:rPr>
    </w:lvl>
    <w:lvl w:ilvl="6" w:tplc="FFFFFFFF">
      <w:start w:val="1"/>
      <w:numFmt w:val="bullet"/>
      <w:lvlText w:val=""/>
      <w:lvlJc w:val="left"/>
      <w:pPr>
        <w:ind w:left="5400" w:hanging="360"/>
      </w:pPr>
      <w:rPr>
        <w:rFonts w:ascii="Symbol" w:hAnsi="Symbol"/>
        <w:strike w:val="0"/>
        <w:dstrike w:val="0"/>
      </w:rPr>
    </w:lvl>
    <w:lvl w:ilvl="7" w:tplc="FFFFFFFF">
      <w:start w:val="1"/>
      <w:numFmt w:val="bullet"/>
      <w:lvlText w:val="o"/>
      <w:lvlJc w:val="left"/>
      <w:pPr>
        <w:ind w:left="6120" w:hanging="360"/>
      </w:pPr>
      <w:rPr>
        <w:rFonts w:ascii="Courier New" w:hAnsi="Courier New"/>
        <w:strike w:val="0"/>
        <w:dstrike w:val="0"/>
      </w:rPr>
    </w:lvl>
    <w:lvl w:ilvl="8" w:tplc="FFFFFFFF">
      <w:start w:val="1"/>
      <w:numFmt w:val="bullet"/>
      <w:lvlText w:val=""/>
      <w:lvlJc w:val="left"/>
      <w:pPr>
        <w:ind w:left="6840" w:hanging="360"/>
      </w:pPr>
      <w:rPr>
        <w:rFonts w:ascii="Wingdings" w:hAnsi="Wingdings"/>
        <w:strike w:val="0"/>
        <w:dstrike w:val="0"/>
      </w:rPr>
    </w:lvl>
  </w:abstractNum>
  <w:abstractNum w:abstractNumId="44" w15:restartNumberingAfterBreak="0">
    <w:nsid w:val="2C39484F"/>
    <w:multiLevelType w:val="hybridMultilevel"/>
    <w:tmpl w:val="694CF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C8E6FA7"/>
    <w:multiLevelType w:val="hybridMultilevel"/>
    <w:tmpl w:val="37FADA96"/>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46" w15:restartNumberingAfterBreak="0">
    <w:nsid w:val="2DC945D6"/>
    <w:multiLevelType w:val="hybridMultilevel"/>
    <w:tmpl w:val="E1AE5568"/>
    <w:lvl w:ilvl="0" w:tplc="FFFFFFFF">
      <w:start w:val="1"/>
      <w:numFmt w:val="bullet"/>
      <w:lvlText w:val=""/>
      <w:lvlJc w:val="left"/>
      <w:pPr>
        <w:ind w:left="1800" w:hanging="360"/>
      </w:pPr>
      <w:rPr>
        <w:rFonts w:ascii="Symbol" w:hAnsi="Symbol"/>
        <w:strike w:val="0"/>
        <w:dstrike w:val="0"/>
      </w:rPr>
    </w:lvl>
    <w:lvl w:ilvl="1" w:tplc="FFFFFFFF">
      <w:start w:val="1"/>
      <w:numFmt w:val="bullet"/>
      <w:lvlText w:val="o"/>
      <w:lvlJc w:val="left"/>
      <w:pPr>
        <w:ind w:left="2520" w:hanging="360"/>
      </w:pPr>
      <w:rPr>
        <w:rFonts w:ascii="Courier New" w:hAnsi="Courier New"/>
        <w:strike w:val="0"/>
        <w:dstrike w:val="0"/>
      </w:rPr>
    </w:lvl>
    <w:lvl w:ilvl="2" w:tplc="FFFFFFFF">
      <w:start w:val="1"/>
      <w:numFmt w:val="bullet"/>
      <w:lvlText w:val=""/>
      <w:lvlJc w:val="left"/>
      <w:pPr>
        <w:ind w:left="3240" w:hanging="360"/>
      </w:pPr>
      <w:rPr>
        <w:rFonts w:ascii="Wingdings" w:hAnsi="Wingdings"/>
        <w:strike w:val="0"/>
        <w:dstrike w:val="0"/>
      </w:rPr>
    </w:lvl>
    <w:lvl w:ilvl="3" w:tplc="FFFFFFFF">
      <w:start w:val="1"/>
      <w:numFmt w:val="bullet"/>
      <w:lvlText w:val=""/>
      <w:lvlJc w:val="left"/>
      <w:pPr>
        <w:ind w:left="3960" w:hanging="360"/>
      </w:pPr>
      <w:rPr>
        <w:rFonts w:ascii="Symbol" w:hAnsi="Symbol"/>
        <w:strike w:val="0"/>
        <w:dstrike w:val="0"/>
      </w:rPr>
    </w:lvl>
    <w:lvl w:ilvl="4" w:tplc="FFFFFFFF">
      <w:start w:val="1"/>
      <w:numFmt w:val="bullet"/>
      <w:lvlText w:val="o"/>
      <w:lvlJc w:val="left"/>
      <w:pPr>
        <w:ind w:left="4680" w:hanging="360"/>
      </w:pPr>
      <w:rPr>
        <w:rFonts w:ascii="Courier New" w:hAnsi="Courier New"/>
        <w:strike w:val="0"/>
        <w:dstrike w:val="0"/>
      </w:rPr>
    </w:lvl>
    <w:lvl w:ilvl="5" w:tplc="FFFFFFFF">
      <w:start w:val="1"/>
      <w:numFmt w:val="bullet"/>
      <w:lvlText w:val=""/>
      <w:lvlJc w:val="left"/>
      <w:pPr>
        <w:ind w:left="5400" w:hanging="360"/>
      </w:pPr>
      <w:rPr>
        <w:rFonts w:ascii="Wingdings" w:hAnsi="Wingdings"/>
        <w:strike w:val="0"/>
        <w:dstrike w:val="0"/>
      </w:rPr>
    </w:lvl>
    <w:lvl w:ilvl="6" w:tplc="FFFFFFFF">
      <w:start w:val="1"/>
      <w:numFmt w:val="bullet"/>
      <w:lvlText w:val=""/>
      <w:lvlJc w:val="left"/>
      <w:pPr>
        <w:ind w:left="6120" w:hanging="360"/>
      </w:pPr>
      <w:rPr>
        <w:rFonts w:ascii="Symbol" w:hAnsi="Symbol"/>
        <w:strike w:val="0"/>
        <w:dstrike w:val="0"/>
      </w:rPr>
    </w:lvl>
    <w:lvl w:ilvl="7" w:tplc="FFFFFFFF">
      <w:start w:val="1"/>
      <w:numFmt w:val="bullet"/>
      <w:lvlText w:val="o"/>
      <w:lvlJc w:val="left"/>
      <w:pPr>
        <w:ind w:left="6840" w:hanging="360"/>
      </w:pPr>
      <w:rPr>
        <w:rFonts w:ascii="Courier New" w:hAnsi="Courier New"/>
        <w:strike w:val="0"/>
        <w:dstrike w:val="0"/>
      </w:rPr>
    </w:lvl>
    <w:lvl w:ilvl="8" w:tplc="FFFFFFFF">
      <w:start w:val="1"/>
      <w:numFmt w:val="bullet"/>
      <w:lvlText w:val=""/>
      <w:lvlJc w:val="left"/>
      <w:pPr>
        <w:ind w:left="7560" w:hanging="360"/>
      </w:pPr>
      <w:rPr>
        <w:rFonts w:ascii="Wingdings" w:hAnsi="Wingdings"/>
        <w:strike w:val="0"/>
        <w:dstrike w:val="0"/>
      </w:rPr>
    </w:lvl>
  </w:abstractNum>
  <w:abstractNum w:abstractNumId="47" w15:restartNumberingAfterBreak="0">
    <w:nsid w:val="2EAD6271"/>
    <w:multiLevelType w:val="hybridMultilevel"/>
    <w:tmpl w:val="B3A682AC"/>
    <w:lvl w:ilvl="0" w:tplc="624EA8F2">
      <w:start w:val="1"/>
      <w:numFmt w:val="bullet"/>
      <w:lvlText w:val=""/>
      <w:lvlJc w:val="left"/>
      <w:pPr>
        <w:ind w:left="720" w:hanging="360"/>
      </w:pPr>
      <w:rPr>
        <w:rFonts w:ascii="Symbol" w:hAnsi="Symbol"/>
        <w:strike w:val="0"/>
        <w:dstrike w:val="0"/>
        <w:color w:val="auto"/>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48" w15:restartNumberingAfterBreak="0">
    <w:nsid w:val="2F200DF7"/>
    <w:multiLevelType w:val="hybridMultilevel"/>
    <w:tmpl w:val="F8986D90"/>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49" w15:restartNumberingAfterBreak="0">
    <w:nsid w:val="30BD0BA4"/>
    <w:multiLevelType w:val="hybridMultilevel"/>
    <w:tmpl w:val="C6B6ED32"/>
    <w:lvl w:ilvl="0" w:tplc="FFFFFFFF">
      <w:start w:val="1"/>
      <w:numFmt w:val="bullet"/>
      <w:lvlText w:val=""/>
      <w:lvlJc w:val="left"/>
      <w:pPr>
        <w:ind w:left="1454" w:hanging="360"/>
      </w:pPr>
      <w:rPr>
        <w:rFonts w:ascii="Symbol" w:hAnsi="Symbol"/>
        <w:strike w:val="0"/>
        <w:dstrike w:val="0"/>
      </w:rPr>
    </w:lvl>
    <w:lvl w:ilvl="1" w:tplc="FFFFFFFF">
      <w:start w:val="1"/>
      <w:numFmt w:val="bullet"/>
      <w:lvlText w:val=""/>
      <w:lvlJc w:val="left"/>
      <w:pPr>
        <w:ind w:left="2880" w:hanging="360"/>
      </w:pPr>
      <w:rPr>
        <w:rFonts w:ascii="Symbol" w:hAnsi="Symbol"/>
        <w:strike w:val="0"/>
        <w:dstrike w:val="0"/>
      </w:rPr>
    </w:lvl>
    <w:lvl w:ilvl="2" w:tplc="FFFFFFFF">
      <w:start w:val="1"/>
      <w:numFmt w:val="bullet"/>
      <w:lvlText w:val=""/>
      <w:lvlJc w:val="left"/>
      <w:pPr>
        <w:ind w:left="2894" w:hanging="360"/>
      </w:pPr>
      <w:rPr>
        <w:rFonts w:ascii="Wingdings" w:hAnsi="Wingdings"/>
        <w:strike w:val="0"/>
        <w:dstrike w:val="0"/>
      </w:rPr>
    </w:lvl>
    <w:lvl w:ilvl="3" w:tplc="FFFFFFFF">
      <w:numFmt w:val="bullet"/>
      <w:lvlText w:val="•"/>
      <w:lvlJc w:val="left"/>
      <w:pPr>
        <w:ind w:left="4274" w:hanging="1020"/>
      </w:pPr>
      <w:rPr>
        <w:rFonts w:ascii="Calibri" w:eastAsia="Times New Roman" w:hAnsi="Calibri"/>
        <w:strike w:val="0"/>
        <w:dstrike w:val="0"/>
        <w:color w:val="auto"/>
        <w:sz w:val="22"/>
      </w:rPr>
    </w:lvl>
    <w:lvl w:ilvl="4" w:tplc="FFFFFFFF">
      <w:start w:val="1"/>
      <w:numFmt w:val="bullet"/>
      <w:lvlText w:val="o"/>
      <w:lvlJc w:val="left"/>
      <w:pPr>
        <w:ind w:left="4334" w:hanging="360"/>
      </w:pPr>
      <w:rPr>
        <w:rFonts w:ascii="Courier New" w:hAnsi="Courier New"/>
        <w:strike w:val="0"/>
        <w:dstrike w:val="0"/>
      </w:rPr>
    </w:lvl>
    <w:lvl w:ilvl="5" w:tplc="FFFFFFFF">
      <w:start w:val="1"/>
      <w:numFmt w:val="bullet"/>
      <w:lvlText w:val=""/>
      <w:lvlJc w:val="left"/>
      <w:pPr>
        <w:ind w:left="5054" w:hanging="360"/>
      </w:pPr>
      <w:rPr>
        <w:rFonts w:ascii="Wingdings" w:hAnsi="Wingdings"/>
        <w:strike w:val="0"/>
        <w:dstrike w:val="0"/>
      </w:rPr>
    </w:lvl>
    <w:lvl w:ilvl="6" w:tplc="FFFFFFFF">
      <w:start w:val="1"/>
      <w:numFmt w:val="bullet"/>
      <w:lvlText w:val=""/>
      <w:lvlJc w:val="left"/>
      <w:pPr>
        <w:ind w:left="5774" w:hanging="360"/>
      </w:pPr>
      <w:rPr>
        <w:rFonts w:ascii="Symbol" w:hAnsi="Symbol"/>
        <w:strike w:val="0"/>
        <w:dstrike w:val="0"/>
      </w:rPr>
    </w:lvl>
    <w:lvl w:ilvl="7" w:tplc="FFFFFFFF">
      <w:start w:val="1"/>
      <w:numFmt w:val="bullet"/>
      <w:lvlText w:val="o"/>
      <w:lvlJc w:val="left"/>
      <w:pPr>
        <w:ind w:left="6494" w:hanging="360"/>
      </w:pPr>
      <w:rPr>
        <w:rFonts w:ascii="Courier New" w:hAnsi="Courier New"/>
        <w:strike w:val="0"/>
        <w:dstrike w:val="0"/>
      </w:rPr>
    </w:lvl>
    <w:lvl w:ilvl="8" w:tplc="FFFFFFFF">
      <w:start w:val="1"/>
      <w:numFmt w:val="bullet"/>
      <w:lvlText w:val=""/>
      <w:lvlJc w:val="left"/>
      <w:pPr>
        <w:ind w:left="7214" w:hanging="360"/>
      </w:pPr>
      <w:rPr>
        <w:rFonts w:ascii="Wingdings" w:hAnsi="Wingdings"/>
        <w:strike w:val="0"/>
        <w:dstrike w:val="0"/>
      </w:rPr>
    </w:lvl>
  </w:abstractNum>
  <w:abstractNum w:abstractNumId="50" w15:restartNumberingAfterBreak="0">
    <w:nsid w:val="315429BD"/>
    <w:multiLevelType w:val="hybridMultilevel"/>
    <w:tmpl w:val="EDF0BBC2"/>
    <w:lvl w:ilvl="0" w:tplc="FFFFFFFF">
      <w:start w:val="1"/>
      <w:numFmt w:val="bullet"/>
      <w:lvlText w:val=""/>
      <w:lvlJc w:val="left"/>
      <w:pPr>
        <w:ind w:left="1080" w:hanging="360"/>
      </w:pPr>
      <w:rPr>
        <w:rFonts w:ascii="Symbol" w:hAnsi="Symbol"/>
        <w:strike w:val="0"/>
        <w:dstrike w:val="0"/>
      </w:rPr>
    </w:lvl>
    <w:lvl w:ilvl="1" w:tplc="FFFFFFFF">
      <w:start w:val="1"/>
      <w:numFmt w:val="bullet"/>
      <w:lvlText w:val="o"/>
      <w:lvlJc w:val="left"/>
      <w:pPr>
        <w:ind w:left="1800" w:hanging="360"/>
      </w:pPr>
      <w:rPr>
        <w:rFonts w:ascii="Courier New" w:hAnsi="Courier New"/>
        <w:strike w:val="0"/>
        <w:dstrike w:val="0"/>
      </w:rPr>
    </w:lvl>
    <w:lvl w:ilvl="2" w:tplc="FFFFFFFF">
      <w:start w:val="1"/>
      <w:numFmt w:val="bullet"/>
      <w:lvlText w:val=""/>
      <w:lvlJc w:val="left"/>
      <w:pPr>
        <w:ind w:left="2520" w:hanging="360"/>
      </w:pPr>
      <w:rPr>
        <w:rFonts w:ascii="Wingdings" w:hAnsi="Wingdings"/>
        <w:strike w:val="0"/>
        <w:dstrike w:val="0"/>
      </w:rPr>
    </w:lvl>
    <w:lvl w:ilvl="3" w:tplc="FFFFFFFF">
      <w:start w:val="1"/>
      <w:numFmt w:val="bullet"/>
      <w:lvlText w:val=""/>
      <w:lvlJc w:val="left"/>
      <w:pPr>
        <w:ind w:left="3240" w:hanging="360"/>
      </w:pPr>
      <w:rPr>
        <w:rFonts w:ascii="Symbol" w:hAnsi="Symbol"/>
        <w:strike w:val="0"/>
        <w:dstrike w:val="0"/>
      </w:rPr>
    </w:lvl>
    <w:lvl w:ilvl="4" w:tplc="FFFFFFFF">
      <w:start w:val="1"/>
      <w:numFmt w:val="bullet"/>
      <w:lvlText w:val="o"/>
      <w:lvlJc w:val="left"/>
      <w:pPr>
        <w:ind w:left="3960" w:hanging="360"/>
      </w:pPr>
      <w:rPr>
        <w:rFonts w:ascii="Courier New" w:hAnsi="Courier New"/>
        <w:strike w:val="0"/>
        <w:dstrike w:val="0"/>
      </w:rPr>
    </w:lvl>
    <w:lvl w:ilvl="5" w:tplc="FFFFFFFF">
      <w:start w:val="1"/>
      <w:numFmt w:val="bullet"/>
      <w:lvlText w:val=""/>
      <w:lvlJc w:val="left"/>
      <w:pPr>
        <w:ind w:left="4680" w:hanging="360"/>
      </w:pPr>
      <w:rPr>
        <w:rFonts w:ascii="Wingdings" w:hAnsi="Wingdings"/>
        <w:strike w:val="0"/>
        <w:dstrike w:val="0"/>
      </w:rPr>
    </w:lvl>
    <w:lvl w:ilvl="6" w:tplc="FFFFFFFF">
      <w:start w:val="1"/>
      <w:numFmt w:val="bullet"/>
      <w:lvlText w:val=""/>
      <w:lvlJc w:val="left"/>
      <w:pPr>
        <w:ind w:left="5400" w:hanging="360"/>
      </w:pPr>
      <w:rPr>
        <w:rFonts w:ascii="Symbol" w:hAnsi="Symbol"/>
        <w:strike w:val="0"/>
        <w:dstrike w:val="0"/>
      </w:rPr>
    </w:lvl>
    <w:lvl w:ilvl="7" w:tplc="FFFFFFFF">
      <w:start w:val="1"/>
      <w:numFmt w:val="bullet"/>
      <w:lvlText w:val="o"/>
      <w:lvlJc w:val="left"/>
      <w:pPr>
        <w:ind w:left="6120" w:hanging="360"/>
      </w:pPr>
      <w:rPr>
        <w:rFonts w:ascii="Courier New" w:hAnsi="Courier New"/>
        <w:strike w:val="0"/>
        <w:dstrike w:val="0"/>
      </w:rPr>
    </w:lvl>
    <w:lvl w:ilvl="8" w:tplc="FFFFFFFF">
      <w:start w:val="1"/>
      <w:numFmt w:val="bullet"/>
      <w:lvlText w:val=""/>
      <w:lvlJc w:val="left"/>
      <w:pPr>
        <w:ind w:left="6840" w:hanging="360"/>
      </w:pPr>
      <w:rPr>
        <w:rFonts w:ascii="Wingdings" w:hAnsi="Wingdings"/>
        <w:strike w:val="0"/>
        <w:dstrike w:val="0"/>
      </w:rPr>
    </w:lvl>
  </w:abstractNum>
  <w:abstractNum w:abstractNumId="51" w15:restartNumberingAfterBreak="0">
    <w:nsid w:val="326F1B3D"/>
    <w:multiLevelType w:val="hybridMultilevel"/>
    <w:tmpl w:val="24AE80A2"/>
    <w:lvl w:ilvl="0" w:tplc="1E5030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35582DB5"/>
    <w:multiLevelType w:val="hybridMultilevel"/>
    <w:tmpl w:val="8CA4FA8E"/>
    <w:lvl w:ilvl="0" w:tplc="D86C2764">
      <w:start w:val="1"/>
      <w:numFmt w:val="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53" w15:restartNumberingAfterBreak="0">
    <w:nsid w:val="357637EB"/>
    <w:multiLevelType w:val="hybridMultilevel"/>
    <w:tmpl w:val="E2380452"/>
    <w:lvl w:ilvl="0" w:tplc="FFFFFFFF">
      <w:numFmt w:val="bullet"/>
      <w:lvlText w:val="•"/>
      <w:lvlJc w:val="left"/>
      <w:pPr>
        <w:ind w:left="720" w:hanging="360"/>
      </w:pPr>
      <w:rPr>
        <w:rFonts w:ascii="Calibri" w:eastAsia="Times New Roman" w:hAnsi="Calibri"/>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54" w15:restartNumberingAfterBreak="0">
    <w:nsid w:val="36E8312A"/>
    <w:multiLevelType w:val="hybridMultilevel"/>
    <w:tmpl w:val="CB8655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37A208D6"/>
    <w:multiLevelType w:val="hybridMultilevel"/>
    <w:tmpl w:val="97A8B0F4"/>
    <w:lvl w:ilvl="0" w:tplc="8090B6C6">
      <w:start w:val="1"/>
      <w:numFmt w:val="bullet"/>
      <w:lvlText w:val=""/>
      <w:lvlJc w:val="left"/>
      <w:pPr>
        <w:ind w:left="1454" w:hanging="360"/>
      </w:pPr>
      <w:rPr>
        <w:rFonts w:ascii="Symbol" w:hAnsi="Symbol"/>
        <w:strike w:val="0"/>
        <w:dstrike w:val="0"/>
        <w:color w:val="auto"/>
      </w:rPr>
    </w:lvl>
    <w:lvl w:ilvl="1" w:tplc="FFFFFFFF">
      <w:start w:val="1"/>
      <w:numFmt w:val="bullet"/>
      <w:lvlText w:val=""/>
      <w:lvlJc w:val="left"/>
      <w:pPr>
        <w:ind w:left="2880" w:hanging="360"/>
      </w:pPr>
      <w:rPr>
        <w:rFonts w:ascii="Symbol" w:hAnsi="Symbol"/>
        <w:strike w:val="0"/>
        <w:dstrike w:val="0"/>
      </w:rPr>
    </w:lvl>
    <w:lvl w:ilvl="2" w:tplc="FFFFFFFF">
      <w:start w:val="1"/>
      <w:numFmt w:val="bullet"/>
      <w:lvlText w:val=""/>
      <w:lvlJc w:val="left"/>
      <w:pPr>
        <w:ind w:left="2894" w:hanging="360"/>
      </w:pPr>
      <w:rPr>
        <w:rFonts w:ascii="Symbol" w:hAnsi="Symbol"/>
        <w:strike w:val="0"/>
        <w:dstrike w:val="0"/>
      </w:rPr>
    </w:lvl>
    <w:lvl w:ilvl="3" w:tplc="058079B8">
      <w:numFmt w:val="bullet"/>
      <w:lvlText w:val="•"/>
      <w:lvlJc w:val="left"/>
      <w:pPr>
        <w:ind w:left="4274" w:hanging="1020"/>
      </w:pPr>
      <w:rPr>
        <w:rFonts w:ascii="Calibri" w:eastAsia="Times New Roman" w:hAnsi="Calibri"/>
        <w:strike w:val="0"/>
        <w:dstrike w:val="0"/>
        <w:color w:val="auto"/>
        <w:sz w:val="22"/>
      </w:rPr>
    </w:lvl>
    <w:lvl w:ilvl="4" w:tplc="FFFFFFFF">
      <w:start w:val="1"/>
      <w:numFmt w:val="bullet"/>
      <w:lvlText w:val="o"/>
      <w:lvlJc w:val="left"/>
      <w:pPr>
        <w:ind w:left="4334" w:hanging="360"/>
      </w:pPr>
      <w:rPr>
        <w:rFonts w:ascii="Courier New" w:hAnsi="Courier New"/>
        <w:strike w:val="0"/>
        <w:dstrike w:val="0"/>
      </w:rPr>
    </w:lvl>
    <w:lvl w:ilvl="5" w:tplc="FFFFFFFF">
      <w:start w:val="1"/>
      <w:numFmt w:val="bullet"/>
      <w:lvlText w:val=""/>
      <w:lvlJc w:val="left"/>
      <w:pPr>
        <w:ind w:left="5054" w:hanging="360"/>
      </w:pPr>
      <w:rPr>
        <w:rFonts w:ascii="Wingdings" w:hAnsi="Wingdings"/>
        <w:strike w:val="0"/>
        <w:dstrike w:val="0"/>
      </w:rPr>
    </w:lvl>
    <w:lvl w:ilvl="6" w:tplc="FFFFFFFF">
      <w:start w:val="1"/>
      <w:numFmt w:val="bullet"/>
      <w:lvlText w:val=""/>
      <w:lvlJc w:val="left"/>
      <w:pPr>
        <w:ind w:left="5774" w:hanging="360"/>
      </w:pPr>
      <w:rPr>
        <w:rFonts w:ascii="Symbol" w:hAnsi="Symbol"/>
        <w:strike w:val="0"/>
        <w:dstrike w:val="0"/>
      </w:rPr>
    </w:lvl>
    <w:lvl w:ilvl="7" w:tplc="FFFFFFFF">
      <w:start w:val="1"/>
      <w:numFmt w:val="bullet"/>
      <w:lvlText w:val="o"/>
      <w:lvlJc w:val="left"/>
      <w:pPr>
        <w:ind w:left="6494" w:hanging="360"/>
      </w:pPr>
      <w:rPr>
        <w:rFonts w:ascii="Courier New" w:hAnsi="Courier New"/>
        <w:strike w:val="0"/>
        <w:dstrike w:val="0"/>
      </w:rPr>
    </w:lvl>
    <w:lvl w:ilvl="8" w:tplc="FFFFFFFF">
      <w:start w:val="1"/>
      <w:numFmt w:val="bullet"/>
      <w:lvlText w:val=""/>
      <w:lvlJc w:val="left"/>
      <w:pPr>
        <w:ind w:left="7214" w:hanging="360"/>
      </w:pPr>
      <w:rPr>
        <w:rFonts w:ascii="Wingdings" w:hAnsi="Wingdings"/>
        <w:strike w:val="0"/>
        <w:dstrike w:val="0"/>
      </w:rPr>
    </w:lvl>
  </w:abstractNum>
  <w:abstractNum w:abstractNumId="56" w15:restartNumberingAfterBreak="0">
    <w:nsid w:val="39830E5D"/>
    <w:multiLevelType w:val="hybridMultilevel"/>
    <w:tmpl w:val="ACE454C2"/>
    <w:lvl w:ilvl="0" w:tplc="FFFFFFFF">
      <w:numFmt w:val="bullet"/>
      <w:lvlText w:val="•"/>
      <w:lvlJc w:val="left"/>
      <w:pPr>
        <w:ind w:left="720" w:hanging="360"/>
      </w:pPr>
      <w:rPr>
        <w:rFonts w:ascii="Calibri" w:eastAsia="Times New Roman" w:hAnsi="Calibri"/>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Symbol" w:hAnsi="Symbol"/>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57" w15:restartNumberingAfterBreak="0">
    <w:nsid w:val="3A5A3C48"/>
    <w:multiLevelType w:val="hybridMultilevel"/>
    <w:tmpl w:val="C554B6FA"/>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58" w15:restartNumberingAfterBreak="0">
    <w:nsid w:val="3BCC4372"/>
    <w:multiLevelType w:val="hybridMultilevel"/>
    <w:tmpl w:val="6C30D7B4"/>
    <w:lvl w:ilvl="0" w:tplc="FFFFFFFF">
      <w:start w:val="1"/>
      <w:numFmt w:val="bullet"/>
      <w:lvlText w:val=""/>
      <w:lvlJc w:val="left"/>
      <w:pPr>
        <w:ind w:left="238" w:hanging="360"/>
      </w:pPr>
      <w:rPr>
        <w:rFonts w:ascii="Symbol" w:hAnsi="Symbol"/>
        <w:strike w:val="0"/>
        <w:dstrike w:val="0"/>
      </w:rPr>
    </w:lvl>
    <w:lvl w:ilvl="1" w:tplc="FFFFFFFF">
      <w:start w:val="1"/>
      <w:numFmt w:val="bullet"/>
      <w:lvlText w:val="o"/>
      <w:lvlJc w:val="left"/>
      <w:pPr>
        <w:ind w:left="958" w:hanging="360"/>
      </w:pPr>
      <w:rPr>
        <w:rFonts w:ascii="Courier New" w:hAnsi="Courier New"/>
        <w:strike w:val="0"/>
        <w:dstrike w:val="0"/>
      </w:rPr>
    </w:lvl>
    <w:lvl w:ilvl="2" w:tplc="FFFFFFFF">
      <w:start w:val="1"/>
      <w:numFmt w:val="bullet"/>
      <w:lvlText w:val=""/>
      <w:lvlJc w:val="left"/>
      <w:pPr>
        <w:ind w:left="1678" w:hanging="360"/>
      </w:pPr>
      <w:rPr>
        <w:rFonts w:ascii="Wingdings" w:hAnsi="Wingdings"/>
        <w:strike w:val="0"/>
        <w:dstrike w:val="0"/>
      </w:rPr>
    </w:lvl>
    <w:lvl w:ilvl="3" w:tplc="FFFFFFFF">
      <w:start w:val="1"/>
      <w:numFmt w:val="bullet"/>
      <w:lvlText w:val=""/>
      <w:lvlJc w:val="left"/>
      <w:pPr>
        <w:ind w:left="2398" w:hanging="360"/>
      </w:pPr>
      <w:rPr>
        <w:rFonts w:ascii="Symbol" w:hAnsi="Symbol"/>
        <w:strike w:val="0"/>
        <w:dstrike w:val="0"/>
      </w:rPr>
    </w:lvl>
    <w:lvl w:ilvl="4" w:tplc="FFFFFFFF">
      <w:start w:val="1"/>
      <w:numFmt w:val="bullet"/>
      <w:lvlText w:val="o"/>
      <w:lvlJc w:val="left"/>
      <w:pPr>
        <w:ind w:left="3118" w:hanging="360"/>
      </w:pPr>
      <w:rPr>
        <w:rFonts w:ascii="Courier New" w:hAnsi="Courier New"/>
        <w:strike w:val="0"/>
        <w:dstrike w:val="0"/>
      </w:rPr>
    </w:lvl>
    <w:lvl w:ilvl="5" w:tplc="FFFFFFFF">
      <w:start w:val="1"/>
      <w:numFmt w:val="bullet"/>
      <w:lvlText w:val=""/>
      <w:lvlJc w:val="left"/>
      <w:pPr>
        <w:ind w:left="3838" w:hanging="360"/>
      </w:pPr>
      <w:rPr>
        <w:rFonts w:ascii="Wingdings" w:hAnsi="Wingdings"/>
        <w:strike w:val="0"/>
        <w:dstrike w:val="0"/>
      </w:rPr>
    </w:lvl>
    <w:lvl w:ilvl="6" w:tplc="FFFFFFFF">
      <w:start w:val="1"/>
      <w:numFmt w:val="bullet"/>
      <w:lvlText w:val=""/>
      <w:lvlJc w:val="left"/>
      <w:pPr>
        <w:ind w:left="4558" w:hanging="360"/>
      </w:pPr>
      <w:rPr>
        <w:rFonts w:ascii="Symbol" w:hAnsi="Symbol"/>
        <w:strike w:val="0"/>
        <w:dstrike w:val="0"/>
      </w:rPr>
    </w:lvl>
    <w:lvl w:ilvl="7" w:tplc="FFFFFFFF">
      <w:start w:val="1"/>
      <w:numFmt w:val="bullet"/>
      <w:lvlText w:val="o"/>
      <w:lvlJc w:val="left"/>
      <w:pPr>
        <w:ind w:left="5278" w:hanging="360"/>
      </w:pPr>
      <w:rPr>
        <w:rFonts w:ascii="Courier New" w:hAnsi="Courier New"/>
        <w:strike w:val="0"/>
        <w:dstrike w:val="0"/>
      </w:rPr>
    </w:lvl>
    <w:lvl w:ilvl="8" w:tplc="FFFFFFFF">
      <w:start w:val="1"/>
      <w:numFmt w:val="bullet"/>
      <w:lvlText w:val=""/>
      <w:lvlJc w:val="left"/>
      <w:pPr>
        <w:ind w:left="5998" w:hanging="360"/>
      </w:pPr>
      <w:rPr>
        <w:rFonts w:ascii="Wingdings" w:hAnsi="Wingdings"/>
        <w:strike w:val="0"/>
        <w:dstrike w:val="0"/>
      </w:rPr>
    </w:lvl>
  </w:abstractNum>
  <w:abstractNum w:abstractNumId="59" w15:restartNumberingAfterBreak="0">
    <w:nsid w:val="3D4552A4"/>
    <w:multiLevelType w:val="hybridMultilevel"/>
    <w:tmpl w:val="5C0A7AFA"/>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60" w15:restartNumberingAfterBreak="0">
    <w:nsid w:val="3E4059D7"/>
    <w:multiLevelType w:val="hybridMultilevel"/>
    <w:tmpl w:val="A29016DA"/>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61" w15:restartNumberingAfterBreak="0">
    <w:nsid w:val="3F322656"/>
    <w:multiLevelType w:val="hybridMultilevel"/>
    <w:tmpl w:val="7F66E720"/>
    <w:lvl w:ilvl="0" w:tplc="FFFFFFFF">
      <w:start w:val="1"/>
      <w:numFmt w:val="bullet"/>
      <w:lvlText w:val=""/>
      <w:lvlJc w:val="left"/>
      <w:pPr>
        <w:ind w:left="720" w:hanging="360"/>
      </w:pPr>
      <w:rPr>
        <w:rFonts w:ascii="Symbol" w:hAnsi="Symbol"/>
        <w:strike w:val="0"/>
        <w:dstrike w:val="0"/>
        <w:sz w:val="22"/>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62" w15:restartNumberingAfterBreak="0">
    <w:nsid w:val="3F722B4B"/>
    <w:multiLevelType w:val="hybridMultilevel"/>
    <w:tmpl w:val="45BA48C4"/>
    <w:lvl w:ilvl="0" w:tplc="FFFFFFFF">
      <w:start w:val="10"/>
      <w:numFmt w:val="bullet"/>
      <w:lvlText w:val="•"/>
      <w:lvlJc w:val="left"/>
      <w:pPr>
        <w:ind w:left="2280" w:hanging="840"/>
      </w:pPr>
      <w:rPr>
        <w:rFonts w:ascii="Times New Roman" w:eastAsia="Times New Roman" w:hAnsi="Times New Roman"/>
        <w:strike w:val="0"/>
        <w:dstrike w:val="0"/>
      </w:rPr>
    </w:lvl>
    <w:lvl w:ilvl="1" w:tplc="FFFFFFFF">
      <w:start w:val="1"/>
      <w:numFmt w:val="bullet"/>
      <w:lvlText w:val="o"/>
      <w:lvlJc w:val="left"/>
      <w:pPr>
        <w:ind w:left="90" w:hanging="360"/>
      </w:pPr>
      <w:rPr>
        <w:rFonts w:ascii="Courier New" w:hAnsi="Courier New"/>
        <w:strike w:val="0"/>
        <w:dstrike w:val="0"/>
      </w:rPr>
    </w:lvl>
    <w:lvl w:ilvl="2" w:tplc="FFFFFFFF">
      <w:start w:val="1"/>
      <w:numFmt w:val="bullet"/>
      <w:lvlText w:val=""/>
      <w:lvlJc w:val="left"/>
      <w:pPr>
        <w:ind w:left="810" w:hanging="360"/>
      </w:pPr>
      <w:rPr>
        <w:rFonts w:ascii="Wingdings" w:hAnsi="Wingdings"/>
        <w:strike w:val="0"/>
        <w:dstrike w:val="0"/>
      </w:rPr>
    </w:lvl>
    <w:lvl w:ilvl="3" w:tplc="FFFFFFFF">
      <w:start w:val="1"/>
      <w:numFmt w:val="bullet"/>
      <w:lvlText w:val=""/>
      <w:lvlJc w:val="left"/>
      <w:pPr>
        <w:ind w:left="1530" w:hanging="360"/>
      </w:pPr>
      <w:rPr>
        <w:rFonts w:ascii="Symbol" w:hAnsi="Symbol"/>
        <w:strike w:val="0"/>
        <w:dstrike w:val="0"/>
      </w:rPr>
    </w:lvl>
    <w:lvl w:ilvl="4" w:tplc="FFFFFFFF">
      <w:start w:val="1"/>
      <w:numFmt w:val="bullet"/>
      <w:lvlText w:val="o"/>
      <w:lvlJc w:val="left"/>
      <w:pPr>
        <w:ind w:left="2250" w:hanging="360"/>
      </w:pPr>
      <w:rPr>
        <w:rFonts w:ascii="Courier New" w:hAnsi="Courier New"/>
        <w:strike w:val="0"/>
        <w:dstrike w:val="0"/>
      </w:rPr>
    </w:lvl>
    <w:lvl w:ilvl="5" w:tplc="FFFFFFFF">
      <w:start w:val="1"/>
      <w:numFmt w:val="bullet"/>
      <w:lvlText w:val=""/>
      <w:lvlJc w:val="left"/>
      <w:pPr>
        <w:ind w:left="2970" w:hanging="360"/>
      </w:pPr>
      <w:rPr>
        <w:rFonts w:ascii="Wingdings" w:hAnsi="Wingdings"/>
        <w:strike w:val="0"/>
        <w:dstrike w:val="0"/>
      </w:rPr>
    </w:lvl>
    <w:lvl w:ilvl="6" w:tplc="FFFFFFFF">
      <w:start w:val="1"/>
      <w:numFmt w:val="bullet"/>
      <w:lvlText w:val=""/>
      <w:lvlJc w:val="left"/>
      <w:pPr>
        <w:ind w:left="3690" w:hanging="360"/>
      </w:pPr>
      <w:rPr>
        <w:rFonts w:ascii="Symbol" w:hAnsi="Symbol"/>
        <w:strike w:val="0"/>
        <w:dstrike w:val="0"/>
      </w:rPr>
    </w:lvl>
    <w:lvl w:ilvl="7" w:tplc="FFFFFFFF">
      <w:start w:val="1"/>
      <w:numFmt w:val="bullet"/>
      <w:lvlText w:val="o"/>
      <w:lvlJc w:val="left"/>
      <w:pPr>
        <w:ind w:left="4410" w:hanging="360"/>
      </w:pPr>
      <w:rPr>
        <w:rFonts w:ascii="Courier New" w:hAnsi="Courier New"/>
        <w:strike w:val="0"/>
        <w:dstrike w:val="0"/>
      </w:rPr>
    </w:lvl>
    <w:lvl w:ilvl="8" w:tplc="FFFFFFFF">
      <w:start w:val="1"/>
      <w:numFmt w:val="bullet"/>
      <w:lvlText w:val=""/>
      <w:lvlJc w:val="left"/>
      <w:pPr>
        <w:ind w:left="5130" w:hanging="360"/>
      </w:pPr>
      <w:rPr>
        <w:rFonts w:ascii="Wingdings" w:hAnsi="Wingdings"/>
        <w:strike w:val="0"/>
        <w:dstrike w:val="0"/>
      </w:rPr>
    </w:lvl>
  </w:abstractNum>
  <w:abstractNum w:abstractNumId="63" w15:restartNumberingAfterBreak="0">
    <w:nsid w:val="40C80689"/>
    <w:multiLevelType w:val="hybridMultilevel"/>
    <w:tmpl w:val="2BA4A4C2"/>
    <w:lvl w:ilvl="0" w:tplc="FFFFFFFF">
      <w:start w:val="1"/>
      <w:numFmt w:val="bullet"/>
      <w:lvlText w:val=""/>
      <w:lvlJc w:val="left"/>
      <w:pPr>
        <w:ind w:left="1080" w:hanging="360"/>
      </w:pPr>
      <w:rPr>
        <w:rFonts w:ascii="Symbol" w:hAnsi="Symbol"/>
        <w:strike w:val="0"/>
        <w:dstrike w:val="0"/>
      </w:rPr>
    </w:lvl>
    <w:lvl w:ilvl="1" w:tplc="FFFFFFFF">
      <w:numFmt w:val="bullet"/>
      <w:lvlText w:val="•"/>
      <w:lvlJc w:val="left"/>
      <w:pPr>
        <w:ind w:left="1800" w:hanging="360"/>
      </w:pPr>
      <w:rPr>
        <w:rFonts w:ascii="Times New Roman" w:eastAsia="Times New Roman" w:hAnsi="Times New Roman"/>
        <w:strike w:val="0"/>
        <w:dstrike w:val="0"/>
      </w:rPr>
    </w:lvl>
    <w:lvl w:ilvl="2" w:tplc="FFFFFFFF">
      <w:start w:val="1"/>
      <w:numFmt w:val="bullet"/>
      <w:lvlText w:val=""/>
      <w:lvlJc w:val="left"/>
      <w:pPr>
        <w:ind w:left="2520" w:hanging="360"/>
      </w:pPr>
      <w:rPr>
        <w:rFonts w:ascii="Wingdings" w:hAnsi="Wingdings"/>
        <w:strike w:val="0"/>
        <w:dstrike w:val="0"/>
      </w:rPr>
    </w:lvl>
    <w:lvl w:ilvl="3" w:tplc="FFFFFFFF">
      <w:start w:val="1"/>
      <w:numFmt w:val="bullet"/>
      <w:lvlText w:val=""/>
      <w:lvlJc w:val="left"/>
      <w:pPr>
        <w:ind w:left="3240" w:hanging="360"/>
      </w:pPr>
      <w:rPr>
        <w:rFonts w:ascii="Symbol" w:hAnsi="Symbol"/>
        <w:strike w:val="0"/>
        <w:dstrike w:val="0"/>
      </w:rPr>
    </w:lvl>
    <w:lvl w:ilvl="4" w:tplc="FFFFFFFF">
      <w:start w:val="1"/>
      <w:numFmt w:val="bullet"/>
      <w:lvlText w:val="o"/>
      <w:lvlJc w:val="left"/>
      <w:pPr>
        <w:ind w:left="3960" w:hanging="360"/>
      </w:pPr>
      <w:rPr>
        <w:rFonts w:ascii="Courier New" w:hAnsi="Courier New"/>
        <w:strike w:val="0"/>
        <w:dstrike w:val="0"/>
      </w:rPr>
    </w:lvl>
    <w:lvl w:ilvl="5" w:tplc="FFFFFFFF">
      <w:start w:val="1"/>
      <w:numFmt w:val="bullet"/>
      <w:lvlText w:val=""/>
      <w:lvlJc w:val="left"/>
      <w:pPr>
        <w:ind w:left="4680" w:hanging="360"/>
      </w:pPr>
      <w:rPr>
        <w:rFonts w:ascii="Wingdings" w:hAnsi="Wingdings"/>
        <w:strike w:val="0"/>
        <w:dstrike w:val="0"/>
      </w:rPr>
    </w:lvl>
    <w:lvl w:ilvl="6" w:tplc="FFFFFFFF">
      <w:start w:val="1"/>
      <w:numFmt w:val="bullet"/>
      <w:lvlText w:val=""/>
      <w:lvlJc w:val="left"/>
      <w:pPr>
        <w:ind w:left="5400" w:hanging="360"/>
      </w:pPr>
      <w:rPr>
        <w:rFonts w:ascii="Symbol" w:hAnsi="Symbol"/>
        <w:strike w:val="0"/>
        <w:dstrike w:val="0"/>
      </w:rPr>
    </w:lvl>
    <w:lvl w:ilvl="7" w:tplc="FFFFFFFF">
      <w:start w:val="1"/>
      <w:numFmt w:val="bullet"/>
      <w:lvlText w:val="o"/>
      <w:lvlJc w:val="left"/>
      <w:pPr>
        <w:ind w:left="6120" w:hanging="360"/>
      </w:pPr>
      <w:rPr>
        <w:rFonts w:ascii="Courier New" w:hAnsi="Courier New"/>
        <w:strike w:val="0"/>
        <w:dstrike w:val="0"/>
      </w:rPr>
    </w:lvl>
    <w:lvl w:ilvl="8" w:tplc="FFFFFFFF">
      <w:start w:val="1"/>
      <w:numFmt w:val="bullet"/>
      <w:lvlText w:val=""/>
      <w:lvlJc w:val="left"/>
      <w:pPr>
        <w:ind w:left="6840" w:hanging="360"/>
      </w:pPr>
      <w:rPr>
        <w:rFonts w:ascii="Wingdings" w:hAnsi="Wingdings"/>
        <w:strike w:val="0"/>
        <w:dstrike w:val="0"/>
      </w:rPr>
    </w:lvl>
  </w:abstractNum>
  <w:abstractNum w:abstractNumId="64" w15:restartNumberingAfterBreak="0">
    <w:nsid w:val="41314014"/>
    <w:multiLevelType w:val="hybridMultilevel"/>
    <w:tmpl w:val="E4AC58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41ED5F4B"/>
    <w:multiLevelType w:val="hybridMultilevel"/>
    <w:tmpl w:val="FF9458A8"/>
    <w:lvl w:ilvl="0" w:tplc="FFFFFFFF">
      <w:numFmt w:val="bullet"/>
      <w:lvlText w:val="•"/>
      <w:lvlJc w:val="left"/>
      <w:pPr>
        <w:ind w:left="2160" w:hanging="360"/>
      </w:pPr>
      <w:rPr>
        <w:rFonts w:ascii="Calibri" w:eastAsia="Times New Roman" w:hAnsi="Calibri"/>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66" w15:restartNumberingAfterBreak="0">
    <w:nsid w:val="42032D6F"/>
    <w:multiLevelType w:val="hybridMultilevel"/>
    <w:tmpl w:val="93AA747C"/>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67" w15:restartNumberingAfterBreak="0">
    <w:nsid w:val="438204F8"/>
    <w:multiLevelType w:val="hybridMultilevel"/>
    <w:tmpl w:val="ABFC7120"/>
    <w:lvl w:ilvl="0" w:tplc="FFFFFFFF">
      <w:start w:val="1"/>
      <w:numFmt w:val="bullet"/>
      <w:lvlText w:val=""/>
      <w:lvlJc w:val="left"/>
      <w:pPr>
        <w:ind w:left="1440" w:hanging="360"/>
      </w:pPr>
      <w:rPr>
        <w:rFonts w:ascii="Symbol" w:hAnsi="Symbol"/>
        <w:strike w:val="0"/>
        <w:dstrike w:val="0"/>
      </w:rPr>
    </w:lvl>
    <w:lvl w:ilvl="1" w:tplc="FFFFFFFF">
      <w:start w:val="1"/>
      <w:numFmt w:val="lowerLetter"/>
      <w:lvlText w:val="%2."/>
      <w:lvlJc w:val="left"/>
      <w:pPr>
        <w:ind w:left="2160" w:hanging="360"/>
      </w:pPr>
      <w:rPr>
        <w:strike w:val="0"/>
        <w:dstrike w:val="0"/>
      </w:rPr>
    </w:lvl>
    <w:lvl w:ilvl="2" w:tplc="FFFFFFFF">
      <w:start w:val="1"/>
      <w:numFmt w:val="lowerRoman"/>
      <w:lvlText w:val="%3."/>
      <w:lvlJc w:val="right"/>
      <w:pPr>
        <w:ind w:left="2880" w:hanging="180"/>
      </w:pPr>
      <w:rPr>
        <w:strike w:val="0"/>
        <w:dstrike w:val="0"/>
      </w:rPr>
    </w:lvl>
    <w:lvl w:ilvl="3" w:tplc="FFFFFFFF">
      <w:start w:val="1"/>
      <w:numFmt w:val="decimal"/>
      <w:lvlText w:val="%4."/>
      <w:lvlJc w:val="left"/>
      <w:pPr>
        <w:ind w:left="3600" w:hanging="360"/>
      </w:pPr>
      <w:rPr>
        <w:strike w:val="0"/>
        <w:dstrike w:val="0"/>
      </w:rPr>
    </w:lvl>
    <w:lvl w:ilvl="4" w:tplc="FFFFFFFF">
      <w:start w:val="1"/>
      <w:numFmt w:val="lowerLetter"/>
      <w:lvlText w:val="%5."/>
      <w:lvlJc w:val="left"/>
      <w:pPr>
        <w:ind w:left="4320" w:hanging="360"/>
      </w:pPr>
      <w:rPr>
        <w:strike w:val="0"/>
        <w:dstrike w:val="0"/>
      </w:rPr>
    </w:lvl>
    <w:lvl w:ilvl="5" w:tplc="FFFFFFFF">
      <w:start w:val="1"/>
      <w:numFmt w:val="lowerRoman"/>
      <w:lvlText w:val="%6."/>
      <w:lvlJc w:val="right"/>
      <w:pPr>
        <w:ind w:left="5040" w:hanging="180"/>
      </w:pPr>
      <w:rPr>
        <w:strike w:val="0"/>
        <w:dstrike w:val="0"/>
      </w:rPr>
    </w:lvl>
    <w:lvl w:ilvl="6" w:tplc="FFFFFFFF">
      <w:start w:val="1"/>
      <w:numFmt w:val="decimal"/>
      <w:lvlText w:val="%7."/>
      <w:lvlJc w:val="left"/>
      <w:pPr>
        <w:ind w:left="5760" w:hanging="360"/>
      </w:pPr>
      <w:rPr>
        <w:strike w:val="0"/>
        <w:dstrike w:val="0"/>
      </w:rPr>
    </w:lvl>
    <w:lvl w:ilvl="7" w:tplc="FFFFFFFF">
      <w:start w:val="1"/>
      <w:numFmt w:val="lowerLetter"/>
      <w:lvlText w:val="%8."/>
      <w:lvlJc w:val="left"/>
      <w:pPr>
        <w:ind w:left="6480" w:hanging="360"/>
      </w:pPr>
      <w:rPr>
        <w:strike w:val="0"/>
        <w:dstrike w:val="0"/>
      </w:rPr>
    </w:lvl>
    <w:lvl w:ilvl="8" w:tplc="FFFFFFFF">
      <w:start w:val="1"/>
      <w:numFmt w:val="lowerRoman"/>
      <w:lvlText w:val="%9."/>
      <w:lvlJc w:val="right"/>
      <w:pPr>
        <w:ind w:left="7200" w:hanging="180"/>
      </w:pPr>
      <w:rPr>
        <w:strike w:val="0"/>
        <w:dstrike w:val="0"/>
      </w:rPr>
    </w:lvl>
  </w:abstractNum>
  <w:abstractNum w:abstractNumId="68" w15:restartNumberingAfterBreak="0">
    <w:nsid w:val="43AC53C8"/>
    <w:multiLevelType w:val="hybridMultilevel"/>
    <w:tmpl w:val="A9CEC356"/>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69" w15:restartNumberingAfterBreak="0">
    <w:nsid w:val="43EC6A17"/>
    <w:multiLevelType w:val="hybridMultilevel"/>
    <w:tmpl w:val="A3F22EDC"/>
    <w:lvl w:ilvl="0" w:tplc="FFFFFFFF">
      <w:numFmt w:val="bullet"/>
      <w:lvlText w:val="•"/>
      <w:lvlJc w:val="left"/>
      <w:pPr>
        <w:ind w:left="720" w:hanging="360"/>
      </w:pPr>
      <w:rPr>
        <w:rFonts w:ascii="Calibri" w:eastAsia="Times New Roman" w:hAnsi="Calibri"/>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70" w15:restartNumberingAfterBreak="0">
    <w:nsid w:val="44BB0C99"/>
    <w:multiLevelType w:val="hybridMultilevel"/>
    <w:tmpl w:val="F7C61592"/>
    <w:lvl w:ilvl="0" w:tplc="FFFFFFFF">
      <w:numFmt w:val="bullet"/>
      <w:lvlText w:val="•"/>
      <w:lvlJc w:val="left"/>
      <w:pPr>
        <w:ind w:left="1560" w:hanging="360"/>
      </w:pPr>
      <w:rPr>
        <w:rFonts w:ascii="Calibri" w:eastAsia="Times New Roman" w:hAnsi="Calibri"/>
        <w:strike w:val="0"/>
        <w:dstrike w:val="0"/>
      </w:rPr>
    </w:lvl>
    <w:lvl w:ilvl="1" w:tplc="FFFFFFFF">
      <w:start w:val="1"/>
      <w:numFmt w:val="bullet"/>
      <w:lvlText w:val="o"/>
      <w:lvlJc w:val="left"/>
      <w:pPr>
        <w:ind w:left="2280" w:hanging="360"/>
      </w:pPr>
      <w:rPr>
        <w:rFonts w:ascii="Courier New" w:hAnsi="Courier New"/>
        <w:strike w:val="0"/>
        <w:dstrike w:val="0"/>
      </w:rPr>
    </w:lvl>
    <w:lvl w:ilvl="2" w:tplc="FFFFFFFF">
      <w:start w:val="1"/>
      <w:numFmt w:val="bullet"/>
      <w:lvlText w:val=""/>
      <w:lvlJc w:val="left"/>
      <w:pPr>
        <w:ind w:left="3000" w:hanging="360"/>
      </w:pPr>
      <w:rPr>
        <w:rFonts w:ascii="Wingdings" w:hAnsi="Wingdings"/>
        <w:strike w:val="0"/>
        <w:dstrike w:val="0"/>
      </w:rPr>
    </w:lvl>
    <w:lvl w:ilvl="3" w:tplc="FFFFFFFF">
      <w:start w:val="1"/>
      <w:numFmt w:val="bullet"/>
      <w:lvlText w:val=""/>
      <w:lvlJc w:val="left"/>
      <w:pPr>
        <w:ind w:left="3720" w:hanging="360"/>
      </w:pPr>
      <w:rPr>
        <w:rFonts w:ascii="Symbol" w:hAnsi="Symbol"/>
        <w:strike w:val="0"/>
        <w:dstrike w:val="0"/>
      </w:rPr>
    </w:lvl>
    <w:lvl w:ilvl="4" w:tplc="FFFFFFFF">
      <w:start w:val="1"/>
      <w:numFmt w:val="bullet"/>
      <w:lvlText w:val="o"/>
      <w:lvlJc w:val="left"/>
      <w:pPr>
        <w:ind w:left="4440" w:hanging="360"/>
      </w:pPr>
      <w:rPr>
        <w:rFonts w:ascii="Courier New" w:hAnsi="Courier New"/>
        <w:strike w:val="0"/>
        <w:dstrike w:val="0"/>
      </w:rPr>
    </w:lvl>
    <w:lvl w:ilvl="5" w:tplc="FFFFFFFF">
      <w:start w:val="1"/>
      <w:numFmt w:val="bullet"/>
      <w:lvlText w:val=""/>
      <w:lvlJc w:val="left"/>
      <w:pPr>
        <w:ind w:left="5160" w:hanging="360"/>
      </w:pPr>
      <w:rPr>
        <w:rFonts w:ascii="Wingdings" w:hAnsi="Wingdings"/>
        <w:strike w:val="0"/>
        <w:dstrike w:val="0"/>
      </w:rPr>
    </w:lvl>
    <w:lvl w:ilvl="6" w:tplc="FFFFFFFF">
      <w:start w:val="1"/>
      <w:numFmt w:val="bullet"/>
      <w:lvlText w:val=""/>
      <w:lvlJc w:val="left"/>
      <w:pPr>
        <w:ind w:left="5880" w:hanging="360"/>
      </w:pPr>
      <w:rPr>
        <w:rFonts w:ascii="Symbol" w:hAnsi="Symbol"/>
        <w:strike w:val="0"/>
        <w:dstrike w:val="0"/>
      </w:rPr>
    </w:lvl>
    <w:lvl w:ilvl="7" w:tplc="FFFFFFFF">
      <w:start w:val="1"/>
      <w:numFmt w:val="bullet"/>
      <w:lvlText w:val="o"/>
      <w:lvlJc w:val="left"/>
      <w:pPr>
        <w:ind w:left="6600" w:hanging="360"/>
      </w:pPr>
      <w:rPr>
        <w:rFonts w:ascii="Courier New" w:hAnsi="Courier New"/>
        <w:strike w:val="0"/>
        <w:dstrike w:val="0"/>
      </w:rPr>
    </w:lvl>
    <w:lvl w:ilvl="8" w:tplc="FFFFFFFF">
      <w:start w:val="1"/>
      <w:numFmt w:val="bullet"/>
      <w:lvlText w:val=""/>
      <w:lvlJc w:val="left"/>
      <w:pPr>
        <w:ind w:left="7320" w:hanging="360"/>
      </w:pPr>
      <w:rPr>
        <w:rFonts w:ascii="Wingdings" w:hAnsi="Wingdings"/>
        <w:strike w:val="0"/>
        <w:dstrike w:val="0"/>
      </w:rPr>
    </w:lvl>
  </w:abstractNum>
  <w:abstractNum w:abstractNumId="71" w15:restartNumberingAfterBreak="0">
    <w:nsid w:val="44BF0EE4"/>
    <w:multiLevelType w:val="hybridMultilevel"/>
    <w:tmpl w:val="FFECAD62"/>
    <w:lvl w:ilvl="0" w:tplc="FFFFFFFF">
      <w:numFmt w:val="bullet"/>
      <w:lvlText w:val="•"/>
      <w:lvlJc w:val="left"/>
      <w:pPr>
        <w:ind w:left="1900" w:hanging="360"/>
      </w:pPr>
      <w:rPr>
        <w:rFonts w:ascii="Calibri" w:eastAsia="Times New Roman" w:hAnsi="Calibri"/>
        <w:strike w:val="0"/>
        <w:dstrike w:val="0"/>
      </w:rPr>
    </w:lvl>
    <w:lvl w:ilvl="1" w:tplc="FFFFFFFF">
      <w:start w:val="1"/>
      <w:numFmt w:val="bullet"/>
      <w:lvlText w:val="o"/>
      <w:lvlJc w:val="left"/>
      <w:pPr>
        <w:ind w:left="2620" w:hanging="360"/>
      </w:pPr>
      <w:rPr>
        <w:rFonts w:ascii="Courier New" w:hAnsi="Courier New"/>
        <w:strike w:val="0"/>
        <w:dstrike w:val="0"/>
      </w:rPr>
    </w:lvl>
    <w:lvl w:ilvl="2" w:tplc="FFFFFFFF">
      <w:start w:val="1"/>
      <w:numFmt w:val="bullet"/>
      <w:lvlText w:val=""/>
      <w:lvlJc w:val="left"/>
      <w:pPr>
        <w:ind w:left="3340" w:hanging="360"/>
      </w:pPr>
      <w:rPr>
        <w:rFonts w:ascii="Wingdings" w:hAnsi="Wingdings"/>
        <w:strike w:val="0"/>
        <w:dstrike w:val="0"/>
      </w:rPr>
    </w:lvl>
    <w:lvl w:ilvl="3" w:tplc="FFFFFFFF">
      <w:start w:val="1"/>
      <w:numFmt w:val="bullet"/>
      <w:lvlText w:val=""/>
      <w:lvlJc w:val="left"/>
      <w:pPr>
        <w:ind w:left="4060" w:hanging="360"/>
      </w:pPr>
      <w:rPr>
        <w:rFonts w:ascii="Symbol" w:hAnsi="Symbol"/>
        <w:strike w:val="0"/>
        <w:dstrike w:val="0"/>
      </w:rPr>
    </w:lvl>
    <w:lvl w:ilvl="4" w:tplc="FFFFFFFF">
      <w:start w:val="1"/>
      <w:numFmt w:val="bullet"/>
      <w:lvlText w:val="o"/>
      <w:lvlJc w:val="left"/>
      <w:pPr>
        <w:ind w:left="4780" w:hanging="360"/>
      </w:pPr>
      <w:rPr>
        <w:rFonts w:ascii="Courier New" w:hAnsi="Courier New"/>
        <w:strike w:val="0"/>
        <w:dstrike w:val="0"/>
      </w:rPr>
    </w:lvl>
    <w:lvl w:ilvl="5" w:tplc="FFFFFFFF">
      <w:start w:val="1"/>
      <w:numFmt w:val="bullet"/>
      <w:lvlText w:val=""/>
      <w:lvlJc w:val="left"/>
      <w:pPr>
        <w:ind w:left="5500" w:hanging="360"/>
      </w:pPr>
      <w:rPr>
        <w:rFonts w:ascii="Wingdings" w:hAnsi="Wingdings"/>
        <w:strike w:val="0"/>
        <w:dstrike w:val="0"/>
      </w:rPr>
    </w:lvl>
    <w:lvl w:ilvl="6" w:tplc="FFFFFFFF">
      <w:start w:val="1"/>
      <w:numFmt w:val="bullet"/>
      <w:lvlText w:val=""/>
      <w:lvlJc w:val="left"/>
      <w:pPr>
        <w:ind w:left="6220" w:hanging="360"/>
      </w:pPr>
      <w:rPr>
        <w:rFonts w:ascii="Symbol" w:hAnsi="Symbol"/>
        <w:strike w:val="0"/>
        <w:dstrike w:val="0"/>
      </w:rPr>
    </w:lvl>
    <w:lvl w:ilvl="7" w:tplc="FFFFFFFF">
      <w:start w:val="1"/>
      <w:numFmt w:val="bullet"/>
      <w:lvlText w:val="o"/>
      <w:lvlJc w:val="left"/>
      <w:pPr>
        <w:ind w:left="6940" w:hanging="360"/>
      </w:pPr>
      <w:rPr>
        <w:rFonts w:ascii="Courier New" w:hAnsi="Courier New"/>
        <w:strike w:val="0"/>
        <w:dstrike w:val="0"/>
      </w:rPr>
    </w:lvl>
    <w:lvl w:ilvl="8" w:tplc="FFFFFFFF">
      <w:start w:val="1"/>
      <w:numFmt w:val="bullet"/>
      <w:lvlText w:val=""/>
      <w:lvlJc w:val="left"/>
      <w:pPr>
        <w:ind w:left="7660" w:hanging="360"/>
      </w:pPr>
      <w:rPr>
        <w:rFonts w:ascii="Wingdings" w:hAnsi="Wingdings"/>
        <w:strike w:val="0"/>
        <w:dstrike w:val="0"/>
      </w:rPr>
    </w:lvl>
  </w:abstractNum>
  <w:abstractNum w:abstractNumId="72" w15:restartNumberingAfterBreak="0">
    <w:nsid w:val="463D6253"/>
    <w:multiLevelType w:val="hybridMultilevel"/>
    <w:tmpl w:val="92A2FA62"/>
    <w:lvl w:ilvl="0" w:tplc="FFFFFFFF">
      <w:start w:val="1"/>
      <w:numFmt w:val="bullet"/>
      <w:lvlText w:val=""/>
      <w:lvlJc w:val="left"/>
      <w:pPr>
        <w:ind w:hanging="360"/>
      </w:pPr>
      <w:rPr>
        <w:rFonts w:ascii="Symbol" w:hAnsi="Symbol"/>
        <w:strike w:val="0"/>
        <w:dstrike w:val="0"/>
      </w:rPr>
    </w:lvl>
    <w:lvl w:ilvl="1" w:tplc="FFFFFFFF">
      <w:start w:val="1"/>
      <w:numFmt w:val="bullet"/>
      <w:lvlText w:val="o"/>
      <w:lvlJc w:val="left"/>
      <w:pPr>
        <w:ind w:left="692" w:hanging="360"/>
      </w:pPr>
      <w:rPr>
        <w:rFonts w:ascii="Courier New" w:hAnsi="Courier New"/>
        <w:strike w:val="0"/>
        <w:dstrike w:val="0"/>
      </w:rPr>
    </w:lvl>
    <w:lvl w:ilvl="2" w:tplc="FFFFFFFF">
      <w:start w:val="1"/>
      <w:numFmt w:val="bullet"/>
      <w:lvlText w:val=""/>
      <w:lvlJc w:val="left"/>
      <w:pPr>
        <w:ind w:left="1412" w:hanging="360"/>
      </w:pPr>
      <w:rPr>
        <w:rFonts w:ascii="Wingdings" w:hAnsi="Wingdings"/>
        <w:strike w:val="0"/>
        <w:dstrike w:val="0"/>
      </w:rPr>
    </w:lvl>
    <w:lvl w:ilvl="3" w:tplc="FFFFFFFF">
      <w:start w:val="1"/>
      <w:numFmt w:val="bullet"/>
      <w:lvlText w:val=""/>
      <w:lvlJc w:val="left"/>
      <w:pPr>
        <w:ind w:left="2132" w:hanging="360"/>
      </w:pPr>
      <w:rPr>
        <w:rFonts w:ascii="Symbol" w:hAnsi="Symbol"/>
        <w:strike w:val="0"/>
        <w:dstrike w:val="0"/>
      </w:rPr>
    </w:lvl>
    <w:lvl w:ilvl="4" w:tplc="FFFFFFFF">
      <w:start w:val="1"/>
      <w:numFmt w:val="bullet"/>
      <w:lvlText w:val="o"/>
      <w:lvlJc w:val="left"/>
      <w:pPr>
        <w:ind w:left="2852" w:hanging="360"/>
      </w:pPr>
      <w:rPr>
        <w:rFonts w:ascii="Courier New" w:hAnsi="Courier New"/>
        <w:strike w:val="0"/>
        <w:dstrike w:val="0"/>
      </w:rPr>
    </w:lvl>
    <w:lvl w:ilvl="5" w:tplc="FFFFFFFF">
      <w:start w:val="1"/>
      <w:numFmt w:val="bullet"/>
      <w:lvlText w:val=""/>
      <w:lvlJc w:val="left"/>
      <w:pPr>
        <w:ind w:left="3572" w:hanging="360"/>
      </w:pPr>
      <w:rPr>
        <w:rFonts w:ascii="Wingdings" w:hAnsi="Wingdings"/>
        <w:strike w:val="0"/>
        <w:dstrike w:val="0"/>
      </w:rPr>
    </w:lvl>
    <w:lvl w:ilvl="6" w:tplc="FFFFFFFF">
      <w:start w:val="1"/>
      <w:numFmt w:val="bullet"/>
      <w:lvlText w:val=""/>
      <w:lvlJc w:val="left"/>
      <w:pPr>
        <w:ind w:left="4292" w:hanging="360"/>
      </w:pPr>
      <w:rPr>
        <w:rFonts w:ascii="Symbol" w:hAnsi="Symbol"/>
        <w:strike w:val="0"/>
        <w:dstrike w:val="0"/>
      </w:rPr>
    </w:lvl>
    <w:lvl w:ilvl="7" w:tplc="FFFFFFFF">
      <w:start w:val="1"/>
      <w:numFmt w:val="bullet"/>
      <w:lvlText w:val="o"/>
      <w:lvlJc w:val="left"/>
      <w:pPr>
        <w:ind w:left="5012" w:hanging="360"/>
      </w:pPr>
      <w:rPr>
        <w:rFonts w:ascii="Courier New" w:hAnsi="Courier New"/>
        <w:strike w:val="0"/>
        <w:dstrike w:val="0"/>
      </w:rPr>
    </w:lvl>
    <w:lvl w:ilvl="8" w:tplc="FFFFFFFF">
      <w:start w:val="1"/>
      <w:numFmt w:val="bullet"/>
      <w:lvlText w:val=""/>
      <w:lvlJc w:val="left"/>
      <w:pPr>
        <w:ind w:left="5732" w:hanging="360"/>
      </w:pPr>
      <w:rPr>
        <w:rFonts w:ascii="Wingdings" w:hAnsi="Wingdings"/>
        <w:strike w:val="0"/>
        <w:dstrike w:val="0"/>
      </w:rPr>
    </w:lvl>
  </w:abstractNum>
  <w:abstractNum w:abstractNumId="73" w15:restartNumberingAfterBreak="0">
    <w:nsid w:val="47054EFF"/>
    <w:multiLevelType w:val="hybridMultilevel"/>
    <w:tmpl w:val="3AA64F2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4740133A"/>
    <w:multiLevelType w:val="hybridMultilevel"/>
    <w:tmpl w:val="822C35F2"/>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75" w15:restartNumberingAfterBreak="0">
    <w:nsid w:val="4773470C"/>
    <w:multiLevelType w:val="hybridMultilevel"/>
    <w:tmpl w:val="A5A2D728"/>
    <w:lvl w:ilvl="0" w:tplc="FFFFFFFF">
      <w:numFmt w:val="bullet"/>
      <w:lvlText w:val="•"/>
      <w:lvlJc w:val="left"/>
      <w:pPr>
        <w:ind w:left="1560" w:hanging="360"/>
      </w:pPr>
      <w:rPr>
        <w:rFonts w:ascii="Calibri" w:eastAsia="Times New Roman" w:hAnsi="Calibri"/>
        <w:strike w:val="0"/>
        <w:dstrike w:val="0"/>
      </w:rPr>
    </w:lvl>
    <w:lvl w:ilvl="1" w:tplc="FFFFFFFF">
      <w:start w:val="1"/>
      <w:numFmt w:val="bullet"/>
      <w:lvlText w:val="o"/>
      <w:lvlJc w:val="left"/>
      <w:pPr>
        <w:ind w:left="2280" w:hanging="360"/>
      </w:pPr>
      <w:rPr>
        <w:rFonts w:ascii="Courier New" w:hAnsi="Courier New"/>
        <w:strike w:val="0"/>
        <w:dstrike w:val="0"/>
      </w:rPr>
    </w:lvl>
    <w:lvl w:ilvl="2" w:tplc="FFFFFFFF">
      <w:start w:val="1"/>
      <w:numFmt w:val="bullet"/>
      <w:lvlText w:val=""/>
      <w:lvlJc w:val="left"/>
      <w:pPr>
        <w:ind w:left="3000" w:hanging="360"/>
      </w:pPr>
      <w:rPr>
        <w:rFonts w:ascii="Wingdings" w:hAnsi="Wingdings"/>
        <w:strike w:val="0"/>
        <w:dstrike w:val="0"/>
      </w:rPr>
    </w:lvl>
    <w:lvl w:ilvl="3" w:tplc="FFFFFFFF">
      <w:start w:val="1"/>
      <w:numFmt w:val="bullet"/>
      <w:lvlText w:val=""/>
      <w:lvlJc w:val="left"/>
      <w:pPr>
        <w:ind w:left="3720" w:hanging="360"/>
      </w:pPr>
      <w:rPr>
        <w:rFonts w:ascii="Symbol" w:hAnsi="Symbol"/>
        <w:strike w:val="0"/>
        <w:dstrike w:val="0"/>
      </w:rPr>
    </w:lvl>
    <w:lvl w:ilvl="4" w:tplc="FFFFFFFF">
      <w:start w:val="1"/>
      <w:numFmt w:val="bullet"/>
      <w:lvlText w:val="o"/>
      <w:lvlJc w:val="left"/>
      <w:pPr>
        <w:ind w:left="4440" w:hanging="360"/>
      </w:pPr>
      <w:rPr>
        <w:rFonts w:ascii="Courier New" w:hAnsi="Courier New"/>
        <w:strike w:val="0"/>
        <w:dstrike w:val="0"/>
      </w:rPr>
    </w:lvl>
    <w:lvl w:ilvl="5" w:tplc="FFFFFFFF">
      <w:start w:val="1"/>
      <w:numFmt w:val="bullet"/>
      <w:lvlText w:val=""/>
      <w:lvlJc w:val="left"/>
      <w:pPr>
        <w:ind w:left="5160" w:hanging="360"/>
      </w:pPr>
      <w:rPr>
        <w:rFonts w:ascii="Wingdings" w:hAnsi="Wingdings"/>
        <w:strike w:val="0"/>
        <w:dstrike w:val="0"/>
      </w:rPr>
    </w:lvl>
    <w:lvl w:ilvl="6" w:tplc="FFFFFFFF">
      <w:start w:val="1"/>
      <w:numFmt w:val="bullet"/>
      <w:lvlText w:val=""/>
      <w:lvlJc w:val="left"/>
      <w:pPr>
        <w:ind w:left="5880" w:hanging="360"/>
      </w:pPr>
      <w:rPr>
        <w:rFonts w:ascii="Symbol" w:hAnsi="Symbol"/>
        <w:strike w:val="0"/>
        <w:dstrike w:val="0"/>
      </w:rPr>
    </w:lvl>
    <w:lvl w:ilvl="7" w:tplc="FFFFFFFF">
      <w:start w:val="1"/>
      <w:numFmt w:val="bullet"/>
      <w:lvlText w:val="o"/>
      <w:lvlJc w:val="left"/>
      <w:pPr>
        <w:ind w:left="6600" w:hanging="360"/>
      </w:pPr>
      <w:rPr>
        <w:rFonts w:ascii="Courier New" w:hAnsi="Courier New"/>
        <w:strike w:val="0"/>
        <w:dstrike w:val="0"/>
      </w:rPr>
    </w:lvl>
    <w:lvl w:ilvl="8" w:tplc="FFFFFFFF">
      <w:start w:val="1"/>
      <w:numFmt w:val="bullet"/>
      <w:lvlText w:val=""/>
      <w:lvlJc w:val="left"/>
      <w:pPr>
        <w:ind w:left="7320" w:hanging="360"/>
      </w:pPr>
      <w:rPr>
        <w:rFonts w:ascii="Wingdings" w:hAnsi="Wingdings"/>
        <w:strike w:val="0"/>
        <w:dstrike w:val="0"/>
      </w:rPr>
    </w:lvl>
  </w:abstractNum>
  <w:abstractNum w:abstractNumId="76" w15:restartNumberingAfterBreak="0">
    <w:nsid w:val="47AF46E0"/>
    <w:multiLevelType w:val="hybridMultilevel"/>
    <w:tmpl w:val="5FD60BAA"/>
    <w:lvl w:ilvl="0" w:tplc="FFFFFFFF">
      <w:start w:val="1"/>
      <w:numFmt w:val="bullet"/>
      <w:lvlText w:val=""/>
      <w:lvlJc w:val="left"/>
      <w:pPr>
        <w:ind w:left="1080" w:hanging="360"/>
      </w:pPr>
      <w:rPr>
        <w:rFonts w:ascii="Symbol" w:hAnsi="Symbol"/>
        <w:strike w:val="0"/>
        <w:dstrike w:val="0"/>
      </w:rPr>
    </w:lvl>
    <w:lvl w:ilvl="1" w:tplc="FFFFFFFF">
      <w:start w:val="1"/>
      <w:numFmt w:val="bullet"/>
      <w:lvlText w:val="o"/>
      <w:lvlJc w:val="left"/>
      <w:pPr>
        <w:ind w:left="1800" w:hanging="360"/>
      </w:pPr>
      <w:rPr>
        <w:rFonts w:ascii="Courier New" w:hAnsi="Courier New"/>
        <w:strike w:val="0"/>
        <w:dstrike w:val="0"/>
      </w:rPr>
    </w:lvl>
    <w:lvl w:ilvl="2" w:tplc="FFFFFFFF">
      <w:start w:val="1"/>
      <w:numFmt w:val="bullet"/>
      <w:lvlText w:val=""/>
      <w:lvlJc w:val="left"/>
      <w:pPr>
        <w:ind w:left="2520" w:hanging="360"/>
      </w:pPr>
      <w:rPr>
        <w:rFonts w:ascii="Wingdings" w:hAnsi="Wingdings"/>
        <w:strike w:val="0"/>
        <w:dstrike w:val="0"/>
      </w:rPr>
    </w:lvl>
    <w:lvl w:ilvl="3" w:tplc="FFFFFFFF">
      <w:start w:val="1"/>
      <w:numFmt w:val="bullet"/>
      <w:lvlText w:val=""/>
      <w:lvlJc w:val="left"/>
      <w:pPr>
        <w:ind w:left="3240" w:hanging="360"/>
      </w:pPr>
      <w:rPr>
        <w:rFonts w:ascii="Symbol" w:hAnsi="Symbol"/>
        <w:strike w:val="0"/>
        <w:dstrike w:val="0"/>
      </w:rPr>
    </w:lvl>
    <w:lvl w:ilvl="4" w:tplc="FFFFFFFF">
      <w:start w:val="1"/>
      <w:numFmt w:val="bullet"/>
      <w:lvlText w:val="o"/>
      <w:lvlJc w:val="left"/>
      <w:pPr>
        <w:ind w:left="3960" w:hanging="360"/>
      </w:pPr>
      <w:rPr>
        <w:rFonts w:ascii="Courier New" w:hAnsi="Courier New"/>
        <w:strike w:val="0"/>
        <w:dstrike w:val="0"/>
      </w:rPr>
    </w:lvl>
    <w:lvl w:ilvl="5" w:tplc="FFFFFFFF">
      <w:start w:val="1"/>
      <w:numFmt w:val="bullet"/>
      <w:lvlText w:val=""/>
      <w:lvlJc w:val="left"/>
      <w:pPr>
        <w:ind w:left="4680" w:hanging="360"/>
      </w:pPr>
      <w:rPr>
        <w:rFonts w:ascii="Wingdings" w:hAnsi="Wingdings"/>
        <w:strike w:val="0"/>
        <w:dstrike w:val="0"/>
      </w:rPr>
    </w:lvl>
    <w:lvl w:ilvl="6" w:tplc="FFFFFFFF">
      <w:start w:val="1"/>
      <w:numFmt w:val="bullet"/>
      <w:lvlText w:val=""/>
      <w:lvlJc w:val="left"/>
      <w:pPr>
        <w:ind w:left="5400" w:hanging="360"/>
      </w:pPr>
      <w:rPr>
        <w:rFonts w:ascii="Symbol" w:hAnsi="Symbol"/>
        <w:strike w:val="0"/>
        <w:dstrike w:val="0"/>
      </w:rPr>
    </w:lvl>
    <w:lvl w:ilvl="7" w:tplc="FFFFFFFF">
      <w:start w:val="1"/>
      <w:numFmt w:val="bullet"/>
      <w:lvlText w:val="o"/>
      <w:lvlJc w:val="left"/>
      <w:pPr>
        <w:ind w:left="6120" w:hanging="360"/>
      </w:pPr>
      <w:rPr>
        <w:rFonts w:ascii="Courier New" w:hAnsi="Courier New"/>
        <w:strike w:val="0"/>
        <w:dstrike w:val="0"/>
      </w:rPr>
    </w:lvl>
    <w:lvl w:ilvl="8" w:tplc="FFFFFFFF">
      <w:start w:val="1"/>
      <w:numFmt w:val="bullet"/>
      <w:lvlText w:val=""/>
      <w:lvlJc w:val="left"/>
      <w:pPr>
        <w:ind w:left="6840" w:hanging="360"/>
      </w:pPr>
      <w:rPr>
        <w:rFonts w:ascii="Wingdings" w:hAnsi="Wingdings"/>
        <w:strike w:val="0"/>
        <w:dstrike w:val="0"/>
      </w:rPr>
    </w:lvl>
  </w:abstractNum>
  <w:abstractNum w:abstractNumId="77" w15:restartNumberingAfterBreak="0">
    <w:nsid w:val="4832575E"/>
    <w:multiLevelType w:val="hybridMultilevel"/>
    <w:tmpl w:val="5C36E5A8"/>
    <w:lvl w:ilvl="0" w:tplc="FFFFFFFF">
      <w:start w:val="1"/>
      <w:numFmt w:val="bullet"/>
      <w:lvlText w:val=""/>
      <w:lvlJc w:val="left"/>
      <w:pPr>
        <w:ind w:left="720" w:hanging="360"/>
      </w:pPr>
      <w:rPr>
        <w:rFonts w:ascii="Symbol" w:hAnsi="Symbol"/>
        <w:strike w:val="0"/>
        <w:dstrike w:val="0"/>
      </w:rPr>
    </w:lvl>
    <w:lvl w:ilvl="1" w:tplc="FFFFFFFF">
      <w:numFmt w:val="bullet"/>
      <w:lvlText w:val="•"/>
      <w:lvlJc w:val="left"/>
      <w:pPr>
        <w:ind w:left="1440" w:hanging="360"/>
      </w:pPr>
      <w:rPr>
        <w:rFonts w:ascii="Calibri" w:eastAsia="Times New Roman" w:hAnsi="Calibri"/>
        <w:strike w:val="0"/>
        <w:dstrike w:val="0"/>
        <w:color w:val="auto"/>
        <w:sz w:val="22"/>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78" w15:restartNumberingAfterBreak="0">
    <w:nsid w:val="497D7ED8"/>
    <w:multiLevelType w:val="hybridMultilevel"/>
    <w:tmpl w:val="E08E325A"/>
    <w:lvl w:ilvl="0" w:tplc="FFFFFFFF">
      <w:start w:val="1"/>
      <w:numFmt w:val="bullet"/>
      <w:lvlText w:val=""/>
      <w:lvlJc w:val="left"/>
      <w:pPr>
        <w:ind w:left="1560" w:hanging="360"/>
      </w:pPr>
      <w:rPr>
        <w:rFonts w:ascii="Symbol" w:hAnsi="Symbol"/>
        <w:strike w:val="0"/>
        <w:dstrike w:val="0"/>
      </w:rPr>
    </w:lvl>
    <w:lvl w:ilvl="1" w:tplc="FFFFFFFF">
      <w:start w:val="1"/>
      <w:numFmt w:val="bullet"/>
      <w:lvlText w:val="o"/>
      <w:lvlJc w:val="left"/>
      <w:pPr>
        <w:ind w:left="2280" w:hanging="360"/>
      </w:pPr>
      <w:rPr>
        <w:rFonts w:ascii="Courier New" w:hAnsi="Courier New"/>
        <w:strike w:val="0"/>
        <w:dstrike w:val="0"/>
      </w:rPr>
    </w:lvl>
    <w:lvl w:ilvl="2" w:tplc="FFFFFFFF">
      <w:start w:val="1"/>
      <w:numFmt w:val="bullet"/>
      <w:lvlText w:val=""/>
      <w:lvlJc w:val="left"/>
      <w:pPr>
        <w:ind w:left="3000" w:hanging="360"/>
      </w:pPr>
      <w:rPr>
        <w:rFonts w:ascii="Wingdings" w:hAnsi="Wingdings"/>
        <w:strike w:val="0"/>
        <w:dstrike w:val="0"/>
      </w:rPr>
    </w:lvl>
    <w:lvl w:ilvl="3" w:tplc="FFFFFFFF">
      <w:start w:val="1"/>
      <w:numFmt w:val="bullet"/>
      <w:lvlText w:val=""/>
      <w:lvlJc w:val="left"/>
      <w:pPr>
        <w:ind w:left="3720" w:hanging="360"/>
      </w:pPr>
      <w:rPr>
        <w:rFonts w:ascii="Symbol" w:hAnsi="Symbol"/>
        <w:strike w:val="0"/>
        <w:dstrike w:val="0"/>
      </w:rPr>
    </w:lvl>
    <w:lvl w:ilvl="4" w:tplc="FFFFFFFF">
      <w:start w:val="1"/>
      <w:numFmt w:val="bullet"/>
      <w:lvlText w:val="o"/>
      <w:lvlJc w:val="left"/>
      <w:pPr>
        <w:ind w:left="4440" w:hanging="360"/>
      </w:pPr>
      <w:rPr>
        <w:rFonts w:ascii="Courier New" w:hAnsi="Courier New"/>
        <w:strike w:val="0"/>
        <w:dstrike w:val="0"/>
      </w:rPr>
    </w:lvl>
    <w:lvl w:ilvl="5" w:tplc="FFFFFFFF">
      <w:start w:val="1"/>
      <w:numFmt w:val="bullet"/>
      <w:lvlText w:val=""/>
      <w:lvlJc w:val="left"/>
      <w:pPr>
        <w:ind w:left="5160" w:hanging="360"/>
      </w:pPr>
      <w:rPr>
        <w:rFonts w:ascii="Wingdings" w:hAnsi="Wingdings"/>
        <w:strike w:val="0"/>
        <w:dstrike w:val="0"/>
      </w:rPr>
    </w:lvl>
    <w:lvl w:ilvl="6" w:tplc="FFFFFFFF">
      <w:start w:val="1"/>
      <w:numFmt w:val="bullet"/>
      <w:lvlText w:val=""/>
      <w:lvlJc w:val="left"/>
      <w:pPr>
        <w:ind w:left="5880" w:hanging="360"/>
      </w:pPr>
      <w:rPr>
        <w:rFonts w:ascii="Symbol" w:hAnsi="Symbol"/>
        <w:strike w:val="0"/>
        <w:dstrike w:val="0"/>
      </w:rPr>
    </w:lvl>
    <w:lvl w:ilvl="7" w:tplc="FFFFFFFF">
      <w:start w:val="1"/>
      <w:numFmt w:val="bullet"/>
      <w:lvlText w:val="o"/>
      <w:lvlJc w:val="left"/>
      <w:pPr>
        <w:ind w:left="6600" w:hanging="360"/>
      </w:pPr>
      <w:rPr>
        <w:rFonts w:ascii="Courier New" w:hAnsi="Courier New"/>
        <w:strike w:val="0"/>
        <w:dstrike w:val="0"/>
      </w:rPr>
    </w:lvl>
    <w:lvl w:ilvl="8" w:tplc="FFFFFFFF">
      <w:start w:val="1"/>
      <w:numFmt w:val="bullet"/>
      <w:lvlText w:val=""/>
      <w:lvlJc w:val="left"/>
      <w:pPr>
        <w:ind w:left="7320" w:hanging="360"/>
      </w:pPr>
      <w:rPr>
        <w:rFonts w:ascii="Wingdings" w:hAnsi="Wingdings"/>
        <w:strike w:val="0"/>
        <w:dstrike w:val="0"/>
      </w:rPr>
    </w:lvl>
  </w:abstractNum>
  <w:abstractNum w:abstractNumId="79" w15:restartNumberingAfterBreak="0">
    <w:nsid w:val="4A2E1362"/>
    <w:multiLevelType w:val="hybridMultilevel"/>
    <w:tmpl w:val="6144F9D0"/>
    <w:lvl w:ilvl="0" w:tplc="FFFFFFFF">
      <w:start w:val="1"/>
      <w:numFmt w:val="bullet"/>
      <w:lvlText w:val=""/>
      <w:lvlJc w:val="left"/>
      <w:pPr>
        <w:ind w:left="2160" w:hanging="360"/>
      </w:pPr>
      <w:rPr>
        <w:rFonts w:ascii="Symbol" w:hAnsi="Symbol"/>
        <w:strike w:val="0"/>
        <w:dstrike w:val="0"/>
      </w:rPr>
    </w:lvl>
    <w:lvl w:ilvl="1" w:tplc="FFFFFFFF">
      <w:start w:val="5"/>
      <w:numFmt w:val="bullet"/>
      <w:lvlText w:val="•"/>
      <w:lvlJc w:val="left"/>
      <w:pPr>
        <w:ind w:left="2880" w:hanging="360"/>
      </w:pPr>
      <w:rPr>
        <w:rFonts w:ascii="Times New Roman" w:eastAsia="Times New Roman" w:hAnsi="Times New Roman"/>
        <w:strike w:val="0"/>
        <w:dstrike w:val="0"/>
        <w:sz w:val="22"/>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80" w15:restartNumberingAfterBreak="0">
    <w:nsid w:val="4B681861"/>
    <w:multiLevelType w:val="hybridMultilevel"/>
    <w:tmpl w:val="D220B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15:restartNumberingAfterBreak="0">
    <w:nsid w:val="4D3236B3"/>
    <w:multiLevelType w:val="hybridMultilevel"/>
    <w:tmpl w:val="7FE88588"/>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82" w15:restartNumberingAfterBreak="0">
    <w:nsid w:val="4D784412"/>
    <w:multiLevelType w:val="hybridMultilevel"/>
    <w:tmpl w:val="448893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4F315DF5"/>
    <w:multiLevelType w:val="hybridMultilevel"/>
    <w:tmpl w:val="3154C7AC"/>
    <w:lvl w:ilvl="0" w:tplc="B6F44D78">
      <w:start w:val="1"/>
      <w:numFmt w:val="bullet"/>
      <w:lvlText w:val=""/>
      <w:lvlJc w:val="left"/>
      <w:pPr>
        <w:ind w:left="2160" w:hanging="360"/>
      </w:pPr>
      <w:rPr>
        <w:rFonts w:ascii="Symbol" w:hAnsi="Symbol"/>
        <w:strike w:val="0"/>
        <w:dstrike w:val="0"/>
        <w:color w:val="auto"/>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84" w15:restartNumberingAfterBreak="0">
    <w:nsid w:val="5105756F"/>
    <w:multiLevelType w:val="hybridMultilevel"/>
    <w:tmpl w:val="D468155A"/>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85" w15:restartNumberingAfterBreak="0">
    <w:nsid w:val="53E11D71"/>
    <w:multiLevelType w:val="hybridMultilevel"/>
    <w:tmpl w:val="007CDF02"/>
    <w:lvl w:ilvl="0" w:tplc="FFFFFFFF">
      <w:start w:val="1"/>
      <w:numFmt w:val="bullet"/>
      <w:lvlText w:val=""/>
      <w:lvlJc w:val="left"/>
      <w:pPr>
        <w:ind w:left="1080" w:hanging="360"/>
      </w:pPr>
      <w:rPr>
        <w:rFonts w:ascii="Symbol" w:hAnsi="Symbol"/>
        <w:strike w:val="0"/>
        <w:dstrike w:val="0"/>
      </w:rPr>
    </w:lvl>
    <w:lvl w:ilvl="1" w:tplc="FFFFFFFF">
      <w:start w:val="5"/>
      <w:numFmt w:val="bullet"/>
      <w:lvlText w:val="•"/>
      <w:lvlJc w:val="left"/>
      <w:pPr>
        <w:ind w:left="1800" w:hanging="360"/>
      </w:pPr>
      <w:rPr>
        <w:rFonts w:ascii="Times New Roman" w:eastAsia="Times New Roman" w:hAnsi="Times New Roman"/>
        <w:strike w:val="0"/>
        <w:dstrike w:val="0"/>
        <w:sz w:val="22"/>
      </w:rPr>
    </w:lvl>
    <w:lvl w:ilvl="2" w:tplc="FFFFFFFF">
      <w:start w:val="1"/>
      <w:numFmt w:val="bullet"/>
      <w:lvlText w:val=""/>
      <w:lvlJc w:val="left"/>
      <w:pPr>
        <w:ind w:left="2520" w:hanging="360"/>
      </w:pPr>
      <w:rPr>
        <w:rFonts w:ascii="Wingdings" w:hAnsi="Wingdings"/>
        <w:strike w:val="0"/>
        <w:dstrike w:val="0"/>
      </w:rPr>
    </w:lvl>
    <w:lvl w:ilvl="3" w:tplc="FFFFFFFF">
      <w:start w:val="1"/>
      <w:numFmt w:val="bullet"/>
      <w:lvlText w:val=""/>
      <w:lvlJc w:val="left"/>
      <w:pPr>
        <w:ind w:left="3240" w:hanging="360"/>
      </w:pPr>
      <w:rPr>
        <w:rFonts w:ascii="Symbol" w:hAnsi="Symbol"/>
        <w:strike w:val="0"/>
        <w:dstrike w:val="0"/>
      </w:rPr>
    </w:lvl>
    <w:lvl w:ilvl="4" w:tplc="FFFFFFFF">
      <w:start w:val="1"/>
      <w:numFmt w:val="bullet"/>
      <w:lvlText w:val="o"/>
      <w:lvlJc w:val="left"/>
      <w:pPr>
        <w:ind w:left="3960" w:hanging="360"/>
      </w:pPr>
      <w:rPr>
        <w:rFonts w:ascii="Courier New" w:hAnsi="Courier New"/>
        <w:strike w:val="0"/>
        <w:dstrike w:val="0"/>
      </w:rPr>
    </w:lvl>
    <w:lvl w:ilvl="5" w:tplc="FFFFFFFF">
      <w:start w:val="1"/>
      <w:numFmt w:val="bullet"/>
      <w:lvlText w:val=""/>
      <w:lvlJc w:val="left"/>
      <w:pPr>
        <w:ind w:left="4680" w:hanging="360"/>
      </w:pPr>
      <w:rPr>
        <w:rFonts w:ascii="Wingdings" w:hAnsi="Wingdings"/>
        <w:strike w:val="0"/>
        <w:dstrike w:val="0"/>
      </w:rPr>
    </w:lvl>
    <w:lvl w:ilvl="6" w:tplc="FFFFFFFF">
      <w:start w:val="1"/>
      <w:numFmt w:val="bullet"/>
      <w:lvlText w:val=""/>
      <w:lvlJc w:val="left"/>
      <w:pPr>
        <w:ind w:left="5400" w:hanging="360"/>
      </w:pPr>
      <w:rPr>
        <w:rFonts w:ascii="Symbol" w:hAnsi="Symbol"/>
        <w:strike w:val="0"/>
        <w:dstrike w:val="0"/>
      </w:rPr>
    </w:lvl>
    <w:lvl w:ilvl="7" w:tplc="FFFFFFFF">
      <w:start w:val="1"/>
      <w:numFmt w:val="bullet"/>
      <w:lvlText w:val="o"/>
      <w:lvlJc w:val="left"/>
      <w:pPr>
        <w:ind w:left="6120" w:hanging="360"/>
      </w:pPr>
      <w:rPr>
        <w:rFonts w:ascii="Courier New" w:hAnsi="Courier New"/>
        <w:strike w:val="0"/>
        <w:dstrike w:val="0"/>
      </w:rPr>
    </w:lvl>
    <w:lvl w:ilvl="8" w:tplc="FFFFFFFF">
      <w:start w:val="1"/>
      <w:numFmt w:val="bullet"/>
      <w:lvlText w:val=""/>
      <w:lvlJc w:val="left"/>
      <w:pPr>
        <w:ind w:left="6840" w:hanging="360"/>
      </w:pPr>
      <w:rPr>
        <w:rFonts w:ascii="Wingdings" w:hAnsi="Wingdings"/>
        <w:strike w:val="0"/>
        <w:dstrike w:val="0"/>
      </w:rPr>
    </w:lvl>
  </w:abstractNum>
  <w:abstractNum w:abstractNumId="86" w15:restartNumberingAfterBreak="0">
    <w:nsid w:val="567519E6"/>
    <w:multiLevelType w:val="hybridMultilevel"/>
    <w:tmpl w:val="3FFE7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033633"/>
    <w:multiLevelType w:val="multilevel"/>
    <w:tmpl w:val="8CA65D9A"/>
    <w:lvl w:ilvl="0">
      <w:start w:val="1"/>
      <w:numFmt w:val="bullet"/>
      <w:pStyle w:val="BodyTextBullet2"/>
      <w:lvlText w:val=""/>
      <w:lvlJc w:val="left"/>
      <w:pPr>
        <w:tabs>
          <w:tab w:val="left" w:pos="933"/>
        </w:tabs>
        <w:ind w:left="933" w:hanging="360"/>
      </w:pPr>
      <w:rPr>
        <w:rFonts w:ascii="Symbol" w:hAnsi="Symbol"/>
        <w:strike w:val="0"/>
        <w:dstrike w:val="0"/>
        <w:color w:val="auto"/>
      </w:rPr>
    </w:lvl>
    <w:lvl w:ilvl="1">
      <w:start w:val="4"/>
      <w:numFmt w:val="decimal"/>
      <w:lvlText w:val="%1.%2"/>
      <w:lvlJc w:val="left"/>
      <w:pPr>
        <w:tabs>
          <w:tab w:val="left" w:pos="2040"/>
        </w:tabs>
        <w:ind w:left="2040" w:hanging="1440"/>
      </w:pPr>
      <w:rPr>
        <w:strike w:val="0"/>
        <w:dstrike w:val="0"/>
      </w:rPr>
    </w:lvl>
    <w:lvl w:ilvl="2">
      <w:start w:val="2"/>
      <w:numFmt w:val="decimal"/>
      <w:lvlText w:val="%1.%2.%3"/>
      <w:lvlJc w:val="left"/>
      <w:pPr>
        <w:tabs>
          <w:tab w:val="left" w:pos="2580"/>
        </w:tabs>
        <w:ind w:left="2580" w:hanging="1440"/>
      </w:pPr>
      <w:rPr>
        <w:strike w:val="0"/>
        <w:dstrike w:val="0"/>
      </w:rPr>
    </w:lvl>
    <w:lvl w:ilvl="3">
      <w:start w:val="2"/>
      <w:numFmt w:val="decimal"/>
      <w:lvlText w:val="%1.%2.%3.%4"/>
      <w:lvlJc w:val="left"/>
      <w:pPr>
        <w:tabs>
          <w:tab w:val="left" w:pos="3120"/>
        </w:tabs>
        <w:ind w:left="3120" w:hanging="1440"/>
      </w:pPr>
      <w:rPr>
        <w:strike w:val="0"/>
        <w:dstrike w:val="0"/>
      </w:rPr>
    </w:lvl>
    <w:lvl w:ilvl="4">
      <w:start w:val="3"/>
      <w:numFmt w:val="decimal"/>
      <w:lvlText w:val="%1.%2.%3.%4.%5"/>
      <w:lvlJc w:val="left"/>
      <w:pPr>
        <w:tabs>
          <w:tab w:val="left" w:pos="3660"/>
        </w:tabs>
        <w:ind w:left="3660" w:hanging="1440"/>
      </w:pPr>
      <w:rPr>
        <w:strike w:val="0"/>
        <w:dstrike w:val="0"/>
      </w:rPr>
    </w:lvl>
    <w:lvl w:ilvl="5">
      <w:start w:val="1"/>
      <w:numFmt w:val="decimal"/>
      <w:lvlText w:val="%1.%2.%3.%4.%5.%6"/>
      <w:lvlJc w:val="left"/>
      <w:pPr>
        <w:tabs>
          <w:tab w:val="left" w:pos="4200"/>
        </w:tabs>
        <w:ind w:left="4200" w:hanging="1440"/>
      </w:pPr>
      <w:rPr>
        <w:strike w:val="0"/>
        <w:dstrike w:val="0"/>
      </w:rPr>
    </w:lvl>
    <w:lvl w:ilvl="6">
      <w:start w:val="1"/>
      <w:numFmt w:val="decimal"/>
      <w:lvlText w:val="%1.%2.%3.%4.%5.%6.%7"/>
      <w:lvlJc w:val="left"/>
      <w:pPr>
        <w:tabs>
          <w:tab w:val="left" w:pos="4740"/>
        </w:tabs>
        <w:ind w:left="4740" w:hanging="1440"/>
      </w:pPr>
      <w:rPr>
        <w:strike w:val="0"/>
        <w:dstrike w:val="0"/>
      </w:rPr>
    </w:lvl>
    <w:lvl w:ilvl="7">
      <w:start w:val="1"/>
      <w:numFmt w:val="decimal"/>
      <w:lvlText w:val="%1.%2.%3.%4.%5.%6.%7.%8"/>
      <w:lvlJc w:val="left"/>
      <w:pPr>
        <w:tabs>
          <w:tab w:val="left" w:pos="5280"/>
        </w:tabs>
        <w:ind w:left="5280" w:hanging="1440"/>
      </w:pPr>
      <w:rPr>
        <w:strike w:val="0"/>
        <w:dstrike w:val="0"/>
      </w:rPr>
    </w:lvl>
    <w:lvl w:ilvl="8">
      <w:start w:val="1"/>
      <w:numFmt w:val="decimal"/>
      <w:lvlText w:val="%1.%2.%3.%4.%5.%6.%7.%8.%9"/>
      <w:lvlJc w:val="left"/>
      <w:pPr>
        <w:tabs>
          <w:tab w:val="left" w:pos="6180"/>
        </w:tabs>
        <w:ind w:left="6180" w:hanging="1800"/>
      </w:pPr>
      <w:rPr>
        <w:strike w:val="0"/>
        <w:dstrike w:val="0"/>
      </w:rPr>
    </w:lvl>
  </w:abstractNum>
  <w:abstractNum w:abstractNumId="88" w15:restartNumberingAfterBreak="0">
    <w:nsid w:val="584D57EA"/>
    <w:multiLevelType w:val="hybridMultilevel"/>
    <w:tmpl w:val="111CC4DA"/>
    <w:lvl w:ilvl="0" w:tplc="FFFFFFFF">
      <w:start w:val="1"/>
      <w:numFmt w:val="bullet"/>
      <w:lvlText w:val=""/>
      <w:lvlJc w:val="left"/>
      <w:pPr>
        <w:ind w:left="1800" w:hanging="360"/>
      </w:pPr>
      <w:rPr>
        <w:rFonts w:ascii="Symbol" w:hAnsi="Symbol"/>
        <w:strike w:val="0"/>
        <w:dstrike w:val="0"/>
      </w:rPr>
    </w:lvl>
    <w:lvl w:ilvl="1" w:tplc="FFFFFFFF">
      <w:start w:val="5"/>
      <w:numFmt w:val="bullet"/>
      <w:lvlText w:val="•"/>
      <w:lvlJc w:val="left"/>
      <w:pPr>
        <w:ind w:left="2520" w:hanging="360"/>
      </w:pPr>
      <w:rPr>
        <w:rFonts w:ascii="Times New Roman" w:eastAsia="Times New Roman" w:hAnsi="Times New Roman"/>
        <w:strike w:val="0"/>
        <w:dstrike w:val="0"/>
        <w:sz w:val="22"/>
      </w:rPr>
    </w:lvl>
    <w:lvl w:ilvl="2" w:tplc="FFFFFFFF">
      <w:start w:val="1"/>
      <w:numFmt w:val="bullet"/>
      <w:lvlText w:val=""/>
      <w:lvlJc w:val="left"/>
      <w:pPr>
        <w:ind w:left="3240" w:hanging="360"/>
      </w:pPr>
      <w:rPr>
        <w:rFonts w:ascii="Wingdings" w:hAnsi="Wingdings"/>
        <w:strike w:val="0"/>
        <w:dstrike w:val="0"/>
      </w:rPr>
    </w:lvl>
    <w:lvl w:ilvl="3" w:tplc="FFFFFFFF">
      <w:start w:val="1"/>
      <w:numFmt w:val="bullet"/>
      <w:lvlText w:val=""/>
      <w:lvlJc w:val="left"/>
      <w:pPr>
        <w:ind w:left="3960" w:hanging="360"/>
      </w:pPr>
      <w:rPr>
        <w:rFonts w:ascii="Symbol" w:hAnsi="Symbol"/>
        <w:strike w:val="0"/>
        <w:dstrike w:val="0"/>
      </w:rPr>
    </w:lvl>
    <w:lvl w:ilvl="4" w:tplc="FFFFFFFF">
      <w:start w:val="1"/>
      <w:numFmt w:val="bullet"/>
      <w:lvlText w:val="o"/>
      <w:lvlJc w:val="left"/>
      <w:pPr>
        <w:ind w:left="4680" w:hanging="360"/>
      </w:pPr>
      <w:rPr>
        <w:rFonts w:ascii="Courier New" w:hAnsi="Courier New"/>
        <w:strike w:val="0"/>
        <w:dstrike w:val="0"/>
      </w:rPr>
    </w:lvl>
    <w:lvl w:ilvl="5" w:tplc="FFFFFFFF">
      <w:start w:val="1"/>
      <w:numFmt w:val="bullet"/>
      <w:lvlText w:val=""/>
      <w:lvlJc w:val="left"/>
      <w:pPr>
        <w:ind w:left="5400" w:hanging="360"/>
      </w:pPr>
      <w:rPr>
        <w:rFonts w:ascii="Wingdings" w:hAnsi="Wingdings"/>
        <w:strike w:val="0"/>
        <w:dstrike w:val="0"/>
      </w:rPr>
    </w:lvl>
    <w:lvl w:ilvl="6" w:tplc="FFFFFFFF">
      <w:start w:val="1"/>
      <w:numFmt w:val="bullet"/>
      <w:lvlText w:val=""/>
      <w:lvlJc w:val="left"/>
      <w:pPr>
        <w:ind w:left="6120" w:hanging="360"/>
      </w:pPr>
      <w:rPr>
        <w:rFonts w:ascii="Symbol" w:hAnsi="Symbol"/>
        <w:strike w:val="0"/>
        <w:dstrike w:val="0"/>
      </w:rPr>
    </w:lvl>
    <w:lvl w:ilvl="7" w:tplc="FFFFFFFF">
      <w:start w:val="1"/>
      <w:numFmt w:val="bullet"/>
      <w:lvlText w:val="o"/>
      <w:lvlJc w:val="left"/>
      <w:pPr>
        <w:ind w:left="6840" w:hanging="360"/>
      </w:pPr>
      <w:rPr>
        <w:rFonts w:ascii="Courier New" w:hAnsi="Courier New"/>
        <w:strike w:val="0"/>
        <w:dstrike w:val="0"/>
      </w:rPr>
    </w:lvl>
    <w:lvl w:ilvl="8" w:tplc="FFFFFFFF">
      <w:start w:val="1"/>
      <w:numFmt w:val="bullet"/>
      <w:lvlText w:val=""/>
      <w:lvlJc w:val="left"/>
      <w:pPr>
        <w:ind w:left="7560" w:hanging="360"/>
      </w:pPr>
      <w:rPr>
        <w:rFonts w:ascii="Wingdings" w:hAnsi="Wingdings"/>
        <w:strike w:val="0"/>
        <w:dstrike w:val="0"/>
      </w:rPr>
    </w:lvl>
  </w:abstractNum>
  <w:abstractNum w:abstractNumId="89" w15:restartNumberingAfterBreak="0">
    <w:nsid w:val="58F60D3C"/>
    <w:multiLevelType w:val="multilevel"/>
    <w:tmpl w:val="B638F20E"/>
    <w:lvl w:ilvl="0">
      <w:start w:val="1"/>
      <w:numFmt w:val="decimal"/>
      <w:lvlText w:val="%1.0"/>
      <w:lvlJc w:val="left"/>
      <w:pPr>
        <w:ind w:left="360" w:hanging="360"/>
      </w:pPr>
      <w:rPr>
        <w:strike w:val="0"/>
        <w:dstrike w:val="0"/>
        <w:color w:val="auto"/>
      </w:rPr>
    </w:lvl>
    <w:lvl w:ilvl="1">
      <w:start w:val="1"/>
      <w:numFmt w:val="decimal"/>
      <w:lvlText w:val="%1.%2"/>
      <w:lvlJc w:val="left"/>
      <w:pPr>
        <w:ind w:left="1080" w:hanging="360"/>
      </w:pPr>
      <w:rPr>
        <w:strike w:val="0"/>
        <w:dstrike w:val="0"/>
        <w:color w:val="auto"/>
      </w:rPr>
    </w:lvl>
    <w:lvl w:ilvl="2">
      <w:start w:val="1"/>
      <w:numFmt w:val="decimal"/>
      <w:lvlText w:val="%1.%2.%3"/>
      <w:lvlJc w:val="left"/>
      <w:pPr>
        <w:ind w:left="2160" w:hanging="720"/>
      </w:pPr>
      <w:rPr>
        <w:strike w:val="0"/>
        <w:dstrike w:val="0"/>
        <w:color w:val="auto"/>
      </w:rPr>
    </w:lvl>
    <w:lvl w:ilvl="3">
      <w:start w:val="1"/>
      <w:numFmt w:val="decimal"/>
      <w:lvlText w:val="%1.%2.%3.%4"/>
      <w:lvlJc w:val="left"/>
      <w:pPr>
        <w:ind w:left="2880" w:hanging="720"/>
      </w:pPr>
      <w:rPr>
        <w:strike w:val="0"/>
        <w:dstrike w:val="0"/>
        <w:color w:val="auto"/>
      </w:rPr>
    </w:lvl>
    <w:lvl w:ilvl="4">
      <w:start w:val="1"/>
      <w:numFmt w:val="decimal"/>
      <w:lvlText w:val="%1.%2.%3.%4.%5"/>
      <w:lvlJc w:val="left"/>
      <w:pPr>
        <w:ind w:left="3960" w:hanging="1080"/>
      </w:pPr>
      <w:rPr>
        <w:strike w:val="0"/>
        <w:dstrike w:val="0"/>
      </w:rPr>
    </w:lvl>
    <w:lvl w:ilvl="5">
      <w:start w:val="1"/>
      <w:numFmt w:val="decimal"/>
      <w:lvlText w:val="%1.%2.%3.%4.%5.%6"/>
      <w:lvlJc w:val="left"/>
      <w:pPr>
        <w:ind w:left="4680" w:hanging="1080"/>
      </w:pPr>
      <w:rPr>
        <w:strike w:val="0"/>
        <w:dstrike w:val="0"/>
      </w:rPr>
    </w:lvl>
    <w:lvl w:ilvl="6">
      <w:start w:val="1"/>
      <w:numFmt w:val="decimal"/>
      <w:lvlText w:val="%1.%2.%3.%4.%5.%6.%7"/>
      <w:lvlJc w:val="left"/>
      <w:pPr>
        <w:ind w:left="5760" w:hanging="1440"/>
      </w:pPr>
      <w:rPr>
        <w:strike w:val="0"/>
        <w:dstrike w:val="0"/>
      </w:rPr>
    </w:lvl>
    <w:lvl w:ilvl="7">
      <w:start w:val="1"/>
      <w:numFmt w:val="decimal"/>
      <w:lvlText w:val="%1.%2.%3.%4.%5.%6.%7.%8"/>
      <w:lvlJc w:val="left"/>
      <w:pPr>
        <w:ind w:left="6480" w:hanging="1440"/>
      </w:pPr>
      <w:rPr>
        <w:strike w:val="0"/>
        <w:dstrike w:val="0"/>
      </w:rPr>
    </w:lvl>
    <w:lvl w:ilvl="8">
      <w:start w:val="1"/>
      <w:numFmt w:val="decimal"/>
      <w:lvlText w:val="%1.%2.%3.%4.%5.%6.%7.%8.%9"/>
      <w:lvlJc w:val="left"/>
      <w:pPr>
        <w:ind w:left="7200" w:hanging="1440"/>
      </w:pPr>
      <w:rPr>
        <w:strike w:val="0"/>
        <w:dstrike w:val="0"/>
      </w:rPr>
    </w:lvl>
  </w:abstractNum>
  <w:abstractNum w:abstractNumId="90" w15:restartNumberingAfterBreak="0">
    <w:nsid w:val="5902762E"/>
    <w:multiLevelType w:val="hybridMultilevel"/>
    <w:tmpl w:val="209C6D72"/>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91" w15:restartNumberingAfterBreak="0">
    <w:nsid w:val="5A105FAB"/>
    <w:multiLevelType w:val="hybridMultilevel"/>
    <w:tmpl w:val="EE3AD0FC"/>
    <w:lvl w:ilvl="0" w:tplc="FFFFFFFF">
      <w:start w:val="1"/>
      <w:numFmt w:val="bullet"/>
      <w:lvlText w:val=""/>
      <w:lvlJc w:val="left"/>
      <w:pPr>
        <w:ind w:left="1800" w:hanging="360"/>
      </w:pPr>
      <w:rPr>
        <w:rFonts w:ascii="Symbol" w:hAnsi="Symbol"/>
        <w:strike w:val="0"/>
        <w:dstrike w:val="0"/>
      </w:rPr>
    </w:lvl>
    <w:lvl w:ilvl="1" w:tplc="FFFFFFFF">
      <w:start w:val="1"/>
      <w:numFmt w:val="bullet"/>
      <w:lvlText w:val="o"/>
      <w:lvlJc w:val="left"/>
      <w:pPr>
        <w:ind w:left="2520" w:hanging="360"/>
      </w:pPr>
      <w:rPr>
        <w:rFonts w:ascii="Courier New" w:hAnsi="Courier New"/>
        <w:strike w:val="0"/>
        <w:dstrike w:val="0"/>
      </w:rPr>
    </w:lvl>
    <w:lvl w:ilvl="2" w:tplc="FFFFFFFF">
      <w:start w:val="1"/>
      <w:numFmt w:val="bullet"/>
      <w:lvlText w:val=""/>
      <w:lvlJc w:val="left"/>
      <w:pPr>
        <w:ind w:left="3240" w:hanging="360"/>
      </w:pPr>
      <w:rPr>
        <w:rFonts w:ascii="Wingdings" w:hAnsi="Wingdings"/>
        <w:strike w:val="0"/>
        <w:dstrike w:val="0"/>
      </w:rPr>
    </w:lvl>
    <w:lvl w:ilvl="3" w:tplc="FFFFFFFF">
      <w:start w:val="1"/>
      <w:numFmt w:val="bullet"/>
      <w:lvlText w:val=""/>
      <w:lvlJc w:val="left"/>
      <w:pPr>
        <w:ind w:left="3960" w:hanging="360"/>
      </w:pPr>
      <w:rPr>
        <w:rFonts w:ascii="Symbol" w:hAnsi="Symbol"/>
        <w:strike w:val="0"/>
        <w:dstrike w:val="0"/>
      </w:rPr>
    </w:lvl>
    <w:lvl w:ilvl="4" w:tplc="FFFFFFFF">
      <w:start w:val="1"/>
      <w:numFmt w:val="bullet"/>
      <w:lvlText w:val="o"/>
      <w:lvlJc w:val="left"/>
      <w:pPr>
        <w:ind w:left="4680" w:hanging="360"/>
      </w:pPr>
      <w:rPr>
        <w:rFonts w:ascii="Courier New" w:hAnsi="Courier New"/>
        <w:strike w:val="0"/>
        <w:dstrike w:val="0"/>
      </w:rPr>
    </w:lvl>
    <w:lvl w:ilvl="5" w:tplc="FFFFFFFF">
      <w:start w:val="1"/>
      <w:numFmt w:val="bullet"/>
      <w:lvlText w:val=""/>
      <w:lvlJc w:val="left"/>
      <w:pPr>
        <w:ind w:left="5400" w:hanging="360"/>
      </w:pPr>
      <w:rPr>
        <w:rFonts w:ascii="Wingdings" w:hAnsi="Wingdings"/>
        <w:strike w:val="0"/>
        <w:dstrike w:val="0"/>
      </w:rPr>
    </w:lvl>
    <w:lvl w:ilvl="6" w:tplc="FFFFFFFF">
      <w:start w:val="1"/>
      <w:numFmt w:val="bullet"/>
      <w:lvlText w:val=""/>
      <w:lvlJc w:val="left"/>
      <w:pPr>
        <w:ind w:left="6120" w:hanging="360"/>
      </w:pPr>
      <w:rPr>
        <w:rFonts w:ascii="Symbol" w:hAnsi="Symbol"/>
        <w:strike w:val="0"/>
        <w:dstrike w:val="0"/>
      </w:rPr>
    </w:lvl>
    <w:lvl w:ilvl="7" w:tplc="FFFFFFFF">
      <w:start w:val="1"/>
      <w:numFmt w:val="bullet"/>
      <w:lvlText w:val="o"/>
      <w:lvlJc w:val="left"/>
      <w:pPr>
        <w:ind w:left="6840" w:hanging="360"/>
      </w:pPr>
      <w:rPr>
        <w:rFonts w:ascii="Courier New" w:hAnsi="Courier New"/>
        <w:strike w:val="0"/>
        <w:dstrike w:val="0"/>
      </w:rPr>
    </w:lvl>
    <w:lvl w:ilvl="8" w:tplc="FFFFFFFF">
      <w:start w:val="1"/>
      <w:numFmt w:val="bullet"/>
      <w:lvlText w:val=""/>
      <w:lvlJc w:val="left"/>
      <w:pPr>
        <w:ind w:left="7560" w:hanging="360"/>
      </w:pPr>
      <w:rPr>
        <w:rFonts w:ascii="Wingdings" w:hAnsi="Wingdings"/>
        <w:strike w:val="0"/>
        <w:dstrike w:val="0"/>
      </w:rPr>
    </w:lvl>
  </w:abstractNum>
  <w:abstractNum w:abstractNumId="92" w15:restartNumberingAfterBreak="0">
    <w:nsid w:val="5AD9717F"/>
    <w:multiLevelType w:val="hybridMultilevel"/>
    <w:tmpl w:val="D9DC48FC"/>
    <w:lvl w:ilvl="0" w:tplc="FFFFFFFF">
      <w:numFmt w:val="bullet"/>
      <w:lvlText w:val="•"/>
      <w:lvlJc w:val="left"/>
      <w:pPr>
        <w:ind w:left="720" w:hanging="360"/>
      </w:pPr>
      <w:rPr>
        <w:rFonts w:ascii="Calibri" w:eastAsia="Times New Roman" w:hAnsi="Calibri"/>
        <w:strike w:val="0"/>
        <w:dstrike w:val="0"/>
      </w:rPr>
    </w:lvl>
    <w:lvl w:ilvl="1" w:tplc="FFFFFFFF">
      <w:start w:val="1"/>
      <w:numFmt w:val="bullet"/>
      <w:lvlText w:val=""/>
      <w:lvlJc w:val="left"/>
      <w:pPr>
        <w:ind w:left="1440" w:hanging="360"/>
      </w:pPr>
      <w:rPr>
        <w:rFonts w:ascii="Symbol" w:hAnsi="Symbol"/>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93" w15:restartNumberingAfterBreak="0">
    <w:nsid w:val="5F1B46BC"/>
    <w:multiLevelType w:val="hybridMultilevel"/>
    <w:tmpl w:val="E0EC3890"/>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94" w15:restartNumberingAfterBreak="0">
    <w:nsid w:val="5F283D86"/>
    <w:multiLevelType w:val="hybridMultilevel"/>
    <w:tmpl w:val="DCCADFE4"/>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95" w15:restartNumberingAfterBreak="0">
    <w:nsid w:val="60C12202"/>
    <w:multiLevelType w:val="hybridMultilevel"/>
    <w:tmpl w:val="D384FEDA"/>
    <w:lvl w:ilvl="0" w:tplc="FFFFFFFF">
      <w:start w:val="1"/>
      <w:numFmt w:val="bullet"/>
      <w:lvlText w:val=""/>
      <w:lvlJc w:val="left"/>
      <w:pPr>
        <w:ind w:left="1890" w:hanging="360"/>
      </w:pPr>
      <w:rPr>
        <w:rFonts w:ascii="Symbol" w:hAnsi="Symbol"/>
        <w:strike w:val="0"/>
        <w:dstrike w:val="0"/>
      </w:rPr>
    </w:lvl>
    <w:lvl w:ilvl="1" w:tplc="FFFFFFFF">
      <w:start w:val="1"/>
      <w:numFmt w:val="bullet"/>
      <w:lvlText w:val="o"/>
      <w:lvlJc w:val="left"/>
      <w:pPr>
        <w:ind w:left="2610" w:hanging="360"/>
      </w:pPr>
      <w:rPr>
        <w:rFonts w:ascii="Courier New" w:hAnsi="Courier New"/>
        <w:strike w:val="0"/>
        <w:dstrike w:val="0"/>
      </w:rPr>
    </w:lvl>
    <w:lvl w:ilvl="2" w:tplc="FFFFFFFF">
      <w:start w:val="1"/>
      <w:numFmt w:val="bullet"/>
      <w:lvlText w:val=""/>
      <w:lvlJc w:val="left"/>
      <w:pPr>
        <w:ind w:left="3330" w:hanging="360"/>
      </w:pPr>
      <w:rPr>
        <w:rFonts w:ascii="Wingdings" w:hAnsi="Wingdings"/>
        <w:strike w:val="0"/>
        <w:dstrike w:val="0"/>
      </w:rPr>
    </w:lvl>
    <w:lvl w:ilvl="3" w:tplc="FFFFFFFF">
      <w:start w:val="1"/>
      <w:numFmt w:val="bullet"/>
      <w:lvlText w:val=""/>
      <w:lvlJc w:val="left"/>
      <w:pPr>
        <w:ind w:left="4050" w:hanging="360"/>
      </w:pPr>
      <w:rPr>
        <w:rFonts w:ascii="Symbol" w:hAnsi="Symbol"/>
        <w:strike w:val="0"/>
        <w:dstrike w:val="0"/>
      </w:rPr>
    </w:lvl>
    <w:lvl w:ilvl="4" w:tplc="FFFFFFFF">
      <w:start w:val="1"/>
      <w:numFmt w:val="bullet"/>
      <w:lvlText w:val="o"/>
      <w:lvlJc w:val="left"/>
      <w:pPr>
        <w:ind w:left="4770" w:hanging="360"/>
      </w:pPr>
      <w:rPr>
        <w:rFonts w:ascii="Courier New" w:hAnsi="Courier New"/>
        <w:strike w:val="0"/>
        <w:dstrike w:val="0"/>
      </w:rPr>
    </w:lvl>
    <w:lvl w:ilvl="5" w:tplc="FFFFFFFF">
      <w:start w:val="1"/>
      <w:numFmt w:val="bullet"/>
      <w:lvlText w:val=""/>
      <w:lvlJc w:val="left"/>
      <w:pPr>
        <w:ind w:left="5490" w:hanging="360"/>
      </w:pPr>
      <w:rPr>
        <w:rFonts w:ascii="Wingdings" w:hAnsi="Wingdings"/>
        <w:strike w:val="0"/>
        <w:dstrike w:val="0"/>
      </w:rPr>
    </w:lvl>
    <w:lvl w:ilvl="6" w:tplc="FFFFFFFF">
      <w:start w:val="1"/>
      <w:numFmt w:val="bullet"/>
      <w:lvlText w:val=""/>
      <w:lvlJc w:val="left"/>
      <w:pPr>
        <w:ind w:left="6210" w:hanging="360"/>
      </w:pPr>
      <w:rPr>
        <w:rFonts w:ascii="Symbol" w:hAnsi="Symbol"/>
        <w:strike w:val="0"/>
        <w:dstrike w:val="0"/>
      </w:rPr>
    </w:lvl>
    <w:lvl w:ilvl="7" w:tplc="FFFFFFFF">
      <w:start w:val="1"/>
      <w:numFmt w:val="bullet"/>
      <w:lvlText w:val="o"/>
      <w:lvlJc w:val="left"/>
      <w:pPr>
        <w:ind w:left="6930" w:hanging="360"/>
      </w:pPr>
      <w:rPr>
        <w:rFonts w:ascii="Courier New" w:hAnsi="Courier New"/>
        <w:strike w:val="0"/>
        <w:dstrike w:val="0"/>
      </w:rPr>
    </w:lvl>
    <w:lvl w:ilvl="8" w:tplc="FFFFFFFF">
      <w:start w:val="1"/>
      <w:numFmt w:val="bullet"/>
      <w:lvlText w:val=""/>
      <w:lvlJc w:val="left"/>
      <w:pPr>
        <w:ind w:left="7650" w:hanging="360"/>
      </w:pPr>
      <w:rPr>
        <w:rFonts w:ascii="Wingdings" w:hAnsi="Wingdings"/>
        <w:strike w:val="0"/>
        <w:dstrike w:val="0"/>
      </w:rPr>
    </w:lvl>
  </w:abstractNum>
  <w:abstractNum w:abstractNumId="96" w15:restartNumberingAfterBreak="0">
    <w:nsid w:val="60C644C9"/>
    <w:multiLevelType w:val="hybridMultilevel"/>
    <w:tmpl w:val="35E02E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62A36536"/>
    <w:multiLevelType w:val="hybridMultilevel"/>
    <w:tmpl w:val="3AA63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5EB40C8"/>
    <w:multiLevelType w:val="hybridMultilevel"/>
    <w:tmpl w:val="184A22D8"/>
    <w:lvl w:ilvl="0" w:tplc="FFFFFFFF">
      <w:numFmt w:val="bullet"/>
      <w:lvlText w:val="•"/>
      <w:lvlJc w:val="left"/>
      <w:pPr>
        <w:ind w:left="720" w:hanging="360"/>
      </w:pPr>
      <w:rPr>
        <w:rFonts w:ascii="Calibri" w:eastAsia="Times New Roman" w:hAnsi="Calibri"/>
        <w:strike w:val="0"/>
        <w:dstrike w:val="0"/>
      </w:rPr>
    </w:lvl>
    <w:lvl w:ilvl="1" w:tplc="FFFFFFFF">
      <w:start w:val="1"/>
      <w:numFmt w:val="bullet"/>
      <w:lvlText w:val=""/>
      <w:lvlJc w:val="left"/>
      <w:pPr>
        <w:ind w:left="1440" w:hanging="360"/>
      </w:pPr>
      <w:rPr>
        <w:rFonts w:ascii="Symbol" w:hAnsi="Symbol"/>
        <w:strike w:val="0"/>
        <w:dstrike w:val="0"/>
      </w:rPr>
    </w:lvl>
    <w:lvl w:ilvl="2" w:tplc="FFFFFFFF">
      <w:start w:val="1"/>
      <w:numFmt w:val="bullet"/>
      <w:lvlText w:val=""/>
      <w:lvlJc w:val="left"/>
      <w:pPr>
        <w:ind w:left="2160" w:hanging="360"/>
      </w:pPr>
      <w:rPr>
        <w:rFonts w:ascii="Symbol" w:hAnsi="Symbol"/>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99" w15:restartNumberingAfterBreak="0">
    <w:nsid w:val="6602270F"/>
    <w:multiLevelType w:val="hybridMultilevel"/>
    <w:tmpl w:val="4BC0911A"/>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100" w15:restartNumberingAfterBreak="0">
    <w:nsid w:val="662F60CF"/>
    <w:multiLevelType w:val="hybridMultilevel"/>
    <w:tmpl w:val="371EE25C"/>
    <w:lvl w:ilvl="0" w:tplc="FFFFFFFF">
      <w:start w:val="1"/>
      <w:numFmt w:val="lowerRoman"/>
      <w:lvlText w:val="%1."/>
      <w:lvlJc w:val="right"/>
      <w:pPr>
        <w:ind w:left="1440" w:hanging="360"/>
      </w:pPr>
      <w:rPr>
        <w:strike w:val="0"/>
        <w:dstrike w:val="0"/>
      </w:rPr>
    </w:lvl>
    <w:lvl w:ilvl="1" w:tplc="FFFFFFFF">
      <w:start w:val="1"/>
      <w:numFmt w:val="bullet"/>
      <w:lvlText w:val=""/>
      <w:lvlJc w:val="left"/>
      <w:pPr>
        <w:ind w:left="2160" w:hanging="360"/>
      </w:pPr>
      <w:rPr>
        <w:rFonts w:ascii="Symbol" w:hAnsi="Symbol"/>
        <w:strike w:val="0"/>
        <w:dstrike w:val="0"/>
      </w:rPr>
    </w:lvl>
    <w:lvl w:ilvl="2" w:tplc="FFFFFFFF">
      <w:start w:val="1"/>
      <w:numFmt w:val="bullet"/>
      <w:lvlText w:val=""/>
      <w:lvlJc w:val="left"/>
      <w:pPr>
        <w:ind w:left="3060" w:hanging="360"/>
      </w:pPr>
      <w:rPr>
        <w:rFonts w:ascii="Symbol" w:hAnsi="Symbol"/>
        <w:strike w:val="0"/>
        <w:dstrike w:val="0"/>
        <w:sz w:val="22"/>
      </w:rPr>
    </w:lvl>
    <w:lvl w:ilvl="3" w:tplc="FFFFFFFF">
      <w:start w:val="1"/>
      <w:numFmt w:val="decimal"/>
      <w:lvlText w:val="%4."/>
      <w:lvlJc w:val="left"/>
      <w:pPr>
        <w:ind w:left="3600" w:hanging="360"/>
      </w:pPr>
      <w:rPr>
        <w:strike w:val="0"/>
        <w:dstrike w:val="0"/>
      </w:rPr>
    </w:lvl>
    <w:lvl w:ilvl="4" w:tplc="FFFFFFFF">
      <w:start w:val="1"/>
      <w:numFmt w:val="lowerLetter"/>
      <w:lvlText w:val="%5."/>
      <w:lvlJc w:val="left"/>
      <w:pPr>
        <w:ind w:left="4320" w:hanging="360"/>
      </w:pPr>
      <w:rPr>
        <w:strike w:val="0"/>
        <w:dstrike w:val="0"/>
      </w:rPr>
    </w:lvl>
    <w:lvl w:ilvl="5" w:tplc="FFFFFFFF">
      <w:start w:val="1"/>
      <w:numFmt w:val="lowerRoman"/>
      <w:lvlText w:val="%6."/>
      <w:lvlJc w:val="right"/>
      <w:pPr>
        <w:ind w:left="5040" w:hanging="180"/>
      </w:pPr>
      <w:rPr>
        <w:strike w:val="0"/>
        <w:dstrike w:val="0"/>
      </w:rPr>
    </w:lvl>
    <w:lvl w:ilvl="6" w:tplc="FFFFFFFF">
      <w:start w:val="1"/>
      <w:numFmt w:val="decimal"/>
      <w:lvlText w:val="%7."/>
      <w:lvlJc w:val="left"/>
      <w:pPr>
        <w:ind w:left="5760" w:hanging="360"/>
      </w:pPr>
      <w:rPr>
        <w:strike w:val="0"/>
        <w:dstrike w:val="0"/>
      </w:rPr>
    </w:lvl>
    <w:lvl w:ilvl="7" w:tplc="FFFFFFFF">
      <w:start w:val="1"/>
      <w:numFmt w:val="lowerLetter"/>
      <w:lvlText w:val="%8."/>
      <w:lvlJc w:val="left"/>
      <w:pPr>
        <w:ind w:left="6480" w:hanging="360"/>
      </w:pPr>
      <w:rPr>
        <w:strike w:val="0"/>
        <w:dstrike w:val="0"/>
      </w:rPr>
    </w:lvl>
    <w:lvl w:ilvl="8" w:tplc="FFFFFFFF">
      <w:start w:val="1"/>
      <w:numFmt w:val="lowerRoman"/>
      <w:lvlText w:val="%9."/>
      <w:lvlJc w:val="right"/>
      <w:pPr>
        <w:ind w:left="7200" w:hanging="180"/>
      </w:pPr>
      <w:rPr>
        <w:strike w:val="0"/>
        <w:dstrike w:val="0"/>
      </w:rPr>
    </w:lvl>
  </w:abstractNum>
  <w:abstractNum w:abstractNumId="101" w15:restartNumberingAfterBreak="0">
    <w:nsid w:val="697D3CBC"/>
    <w:multiLevelType w:val="hybridMultilevel"/>
    <w:tmpl w:val="4E64BF22"/>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102" w15:restartNumberingAfterBreak="0">
    <w:nsid w:val="6A785D9A"/>
    <w:multiLevelType w:val="hybridMultilevel"/>
    <w:tmpl w:val="70F87714"/>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103" w15:restartNumberingAfterBreak="0">
    <w:nsid w:val="6A7E3968"/>
    <w:multiLevelType w:val="hybridMultilevel"/>
    <w:tmpl w:val="84621C74"/>
    <w:lvl w:ilvl="0" w:tplc="D7D23448">
      <w:start w:val="1"/>
      <w:numFmt w:val="bullet"/>
      <w:lvlText w:val=""/>
      <w:lvlJc w:val="left"/>
      <w:pPr>
        <w:ind w:left="1890" w:hanging="360"/>
      </w:pPr>
      <w:rPr>
        <w:rFonts w:ascii="Symbol" w:hAnsi="Symbol"/>
        <w:strike w:val="0"/>
        <w:dstrike w:val="0"/>
        <w:color w:val="auto"/>
      </w:rPr>
    </w:lvl>
    <w:lvl w:ilvl="1" w:tplc="FFFFFFFF">
      <w:start w:val="1"/>
      <w:numFmt w:val="bullet"/>
      <w:lvlText w:val="o"/>
      <w:lvlJc w:val="left"/>
      <w:pPr>
        <w:ind w:left="2610" w:hanging="360"/>
      </w:pPr>
      <w:rPr>
        <w:rFonts w:ascii="Courier New" w:hAnsi="Courier New"/>
        <w:strike w:val="0"/>
        <w:dstrike w:val="0"/>
      </w:rPr>
    </w:lvl>
    <w:lvl w:ilvl="2" w:tplc="FFFFFFFF">
      <w:start w:val="1"/>
      <w:numFmt w:val="bullet"/>
      <w:lvlText w:val=""/>
      <w:lvlJc w:val="left"/>
      <w:pPr>
        <w:ind w:left="3330" w:hanging="360"/>
      </w:pPr>
      <w:rPr>
        <w:rFonts w:ascii="Wingdings" w:hAnsi="Wingdings"/>
        <w:strike w:val="0"/>
        <w:dstrike w:val="0"/>
      </w:rPr>
    </w:lvl>
    <w:lvl w:ilvl="3" w:tplc="FFFFFFFF">
      <w:start w:val="1"/>
      <w:numFmt w:val="bullet"/>
      <w:lvlText w:val=""/>
      <w:lvlJc w:val="left"/>
      <w:pPr>
        <w:ind w:left="4050" w:hanging="360"/>
      </w:pPr>
      <w:rPr>
        <w:rFonts w:ascii="Symbol" w:hAnsi="Symbol"/>
        <w:strike w:val="0"/>
        <w:dstrike w:val="0"/>
      </w:rPr>
    </w:lvl>
    <w:lvl w:ilvl="4" w:tplc="FFFFFFFF">
      <w:start w:val="1"/>
      <w:numFmt w:val="bullet"/>
      <w:lvlText w:val="o"/>
      <w:lvlJc w:val="left"/>
      <w:pPr>
        <w:ind w:left="4770" w:hanging="360"/>
      </w:pPr>
      <w:rPr>
        <w:rFonts w:ascii="Courier New" w:hAnsi="Courier New"/>
        <w:strike w:val="0"/>
        <w:dstrike w:val="0"/>
      </w:rPr>
    </w:lvl>
    <w:lvl w:ilvl="5" w:tplc="FFFFFFFF">
      <w:start w:val="1"/>
      <w:numFmt w:val="bullet"/>
      <w:lvlText w:val=""/>
      <w:lvlJc w:val="left"/>
      <w:pPr>
        <w:ind w:left="5490" w:hanging="360"/>
      </w:pPr>
      <w:rPr>
        <w:rFonts w:ascii="Wingdings" w:hAnsi="Wingdings"/>
        <w:strike w:val="0"/>
        <w:dstrike w:val="0"/>
      </w:rPr>
    </w:lvl>
    <w:lvl w:ilvl="6" w:tplc="FFFFFFFF">
      <w:start w:val="1"/>
      <w:numFmt w:val="bullet"/>
      <w:lvlText w:val=""/>
      <w:lvlJc w:val="left"/>
      <w:pPr>
        <w:ind w:left="6210" w:hanging="360"/>
      </w:pPr>
      <w:rPr>
        <w:rFonts w:ascii="Symbol" w:hAnsi="Symbol"/>
        <w:strike w:val="0"/>
        <w:dstrike w:val="0"/>
      </w:rPr>
    </w:lvl>
    <w:lvl w:ilvl="7" w:tplc="FFFFFFFF">
      <w:start w:val="1"/>
      <w:numFmt w:val="bullet"/>
      <w:lvlText w:val="o"/>
      <w:lvlJc w:val="left"/>
      <w:pPr>
        <w:ind w:left="6930" w:hanging="360"/>
      </w:pPr>
      <w:rPr>
        <w:rFonts w:ascii="Courier New" w:hAnsi="Courier New"/>
        <w:strike w:val="0"/>
        <w:dstrike w:val="0"/>
      </w:rPr>
    </w:lvl>
    <w:lvl w:ilvl="8" w:tplc="FFFFFFFF">
      <w:start w:val="1"/>
      <w:numFmt w:val="bullet"/>
      <w:lvlText w:val=""/>
      <w:lvlJc w:val="left"/>
      <w:pPr>
        <w:ind w:left="7650" w:hanging="360"/>
      </w:pPr>
      <w:rPr>
        <w:rFonts w:ascii="Wingdings" w:hAnsi="Wingdings"/>
        <w:strike w:val="0"/>
        <w:dstrike w:val="0"/>
      </w:rPr>
    </w:lvl>
  </w:abstractNum>
  <w:abstractNum w:abstractNumId="104" w15:restartNumberingAfterBreak="0">
    <w:nsid w:val="6E6A376E"/>
    <w:multiLevelType w:val="hybridMultilevel"/>
    <w:tmpl w:val="7CE4C8A0"/>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105" w15:restartNumberingAfterBreak="0">
    <w:nsid w:val="6FCE12AB"/>
    <w:multiLevelType w:val="hybridMultilevel"/>
    <w:tmpl w:val="A8FE9102"/>
    <w:lvl w:ilvl="0" w:tplc="FFFFFFFF">
      <w:numFmt w:val="bullet"/>
      <w:lvlText w:val="•"/>
      <w:lvlJc w:val="left"/>
      <w:pPr>
        <w:ind w:left="720" w:hanging="360"/>
      </w:pPr>
      <w:rPr>
        <w:rFonts w:ascii="Calibri" w:eastAsia="Times New Roman" w:hAnsi="Calibri"/>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06" w15:restartNumberingAfterBreak="0">
    <w:nsid w:val="705D6C4D"/>
    <w:multiLevelType w:val="hybridMultilevel"/>
    <w:tmpl w:val="AC86FD6A"/>
    <w:lvl w:ilvl="0" w:tplc="619E55A6">
      <w:start w:val="1"/>
      <w:numFmt w:val="bullet"/>
      <w:lvlText w:val=""/>
      <w:lvlJc w:val="left"/>
      <w:pPr>
        <w:ind w:left="1080" w:hanging="360"/>
      </w:pPr>
      <w:rPr>
        <w:rFonts w:ascii="Symbol" w:hAnsi="Symbol"/>
        <w:strike w:val="0"/>
        <w:dstrike w:val="0"/>
        <w:color w:val="auto"/>
      </w:rPr>
    </w:lvl>
    <w:lvl w:ilvl="1" w:tplc="FFFFFFFF">
      <w:start w:val="1"/>
      <w:numFmt w:val="bullet"/>
      <w:lvlText w:val="o"/>
      <w:lvlJc w:val="left"/>
      <w:pPr>
        <w:ind w:left="1800" w:hanging="360"/>
      </w:pPr>
      <w:rPr>
        <w:rFonts w:ascii="Courier New" w:hAnsi="Courier New"/>
        <w:strike w:val="0"/>
        <w:dstrike w:val="0"/>
      </w:rPr>
    </w:lvl>
    <w:lvl w:ilvl="2" w:tplc="FFFFFFFF">
      <w:start w:val="1"/>
      <w:numFmt w:val="bullet"/>
      <w:lvlText w:val=""/>
      <w:lvlJc w:val="left"/>
      <w:pPr>
        <w:ind w:left="2520" w:hanging="360"/>
      </w:pPr>
      <w:rPr>
        <w:rFonts w:ascii="Wingdings" w:hAnsi="Wingdings"/>
        <w:strike w:val="0"/>
        <w:dstrike w:val="0"/>
      </w:rPr>
    </w:lvl>
    <w:lvl w:ilvl="3" w:tplc="FFFFFFFF">
      <w:start w:val="1"/>
      <w:numFmt w:val="bullet"/>
      <w:lvlText w:val=""/>
      <w:lvlJc w:val="left"/>
      <w:pPr>
        <w:ind w:left="3240" w:hanging="360"/>
      </w:pPr>
      <w:rPr>
        <w:rFonts w:ascii="Symbol" w:hAnsi="Symbol"/>
        <w:strike w:val="0"/>
        <w:dstrike w:val="0"/>
      </w:rPr>
    </w:lvl>
    <w:lvl w:ilvl="4" w:tplc="FFFFFFFF">
      <w:start w:val="1"/>
      <w:numFmt w:val="bullet"/>
      <w:lvlText w:val="o"/>
      <w:lvlJc w:val="left"/>
      <w:pPr>
        <w:ind w:left="3960" w:hanging="360"/>
      </w:pPr>
      <w:rPr>
        <w:rFonts w:ascii="Courier New" w:hAnsi="Courier New"/>
        <w:strike w:val="0"/>
        <w:dstrike w:val="0"/>
      </w:rPr>
    </w:lvl>
    <w:lvl w:ilvl="5" w:tplc="FFFFFFFF">
      <w:start w:val="1"/>
      <w:numFmt w:val="bullet"/>
      <w:lvlText w:val=""/>
      <w:lvlJc w:val="left"/>
      <w:pPr>
        <w:ind w:left="4680" w:hanging="360"/>
      </w:pPr>
      <w:rPr>
        <w:rFonts w:ascii="Wingdings" w:hAnsi="Wingdings"/>
        <w:strike w:val="0"/>
        <w:dstrike w:val="0"/>
      </w:rPr>
    </w:lvl>
    <w:lvl w:ilvl="6" w:tplc="FFFFFFFF">
      <w:start w:val="1"/>
      <w:numFmt w:val="bullet"/>
      <w:lvlText w:val=""/>
      <w:lvlJc w:val="left"/>
      <w:pPr>
        <w:ind w:left="5400" w:hanging="360"/>
      </w:pPr>
      <w:rPr>
        <w:rFonts w:ascii="Symbol" w:hAnsi="Symbol"/>
        <w:strike w:val="0"/>
        <w:dstrike w:val="0"/>
      </w:rPr>
    </w:lvl>
    <w:lvl w:ilvl="7" w:tplc="FFFFFFFF">
      <w:start w:val="1"/>
      <w:numFmt w:val="bullet"/>
      <w:lvlText w:val="o"/>
      <w:lvlJc w:val="left"/>
      <w:pPr>
        <w:ind w:left="6120" w:hanging="360"/>
      </w:pPr>
      <w:rPr>
        <w:rFonts w:ascii="Courier New" w:hAnsi="Courier New"/>
        <w:strike w:val="0"/>
        <w:dstrike w:val="0"/>
      </w:rPr>
    </w:lvl>
    <w:lvl w:ilvl="8" w:tplc="FFFFFFFF">
      <w:start w:val="1"/>
      <w:numFmt w:val="bullet"/>
      <w:lvlText w:val=""/>
      <w:lvlJc w:val="left"/>
      <w:pPr>
        <w:ind w:left="6840" w:hanging="360"/>
      </w:pPr>
      <w:rPr>
        <w:rFonts w:ascii="Wingdings" w:hAnsi="Wingdings"/>
        <w:strike w:val="0"/>
        <w:dstrike w:val="0"/>
      </w:rPr>
    </w:lvl>
  </w:abstractNum>
  <w:abstractNum w:abstractNumId="107" w15:restartNumberingAfterBreak="0">
    <w:nsid w:val="70A10FC2"/>
    <w:multiLevelType w:val="hybridMultilevel"/>
    <w:tmpl w:val="8DEC1FBE"/>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108" w15:restartNumberingAfterBreak="0">
    <w:nsid w:val="71D54F99"/>
    <w:multiLevelType w:val="hybridMultilevel"/>
    <w:tmpl w:val="EFFEA0DC"/>
    <w:lvl w:ilvl="0" w:tplc="FFFFFFFF">
      <w:numFmt w:val="bullet"/>
      <w:lvlText w:val="•"/>
      <w:lvlJc w:val="left"/>
      <w:pPr>
        <w:ind w:left="720" w:hanging="360"/>
      </w:pPr>
      <w:rPr>
        <w:rFonts w:ascii="Calibri" w:eastAsia="Times New Roman" w:hAnsi="Calibri"/>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09" w15:restartNumberingAfterBreak="0">
    <w:nsid w:val="748C7EDE"/>
    <w:multiLevelType w:val="hybridMultilevel"/>
    <w:tmpl w:val="D4C65198"/>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110" w15:restartNumberingAfterBreak="0">
    <w:nsid w:val="77BC369C"/>
    <w:multiLevelType w:val="hybridMultilevel"/>
    <w:tmpl w:val="B2D8B37A"/>
    <w:lvl w:ilvl="0" w:tplc="FFFFFFFF">
      <w:start w:val="1"/>
      <w:numFmt w:val="bullet"/>
      <w:lvlText w:val=""/>
      <w:lvlJc w:val="left"/>
      <w:pPr>
        <w:ind w:left="720" w:hanging="360"/>
      </w:pPr>
      <w:rPr>
        <w:rFonts w:ascii="Symbol" w:hAnsi="Symbol"/>
        <w:strike w:val="0"/>
        <w:dstrike w:val="0"/>
      </w:rPr>
    </w:lvl>
    <w:lvl w:ilvl="1" w:tplc="FFFFFFFF">
      <w:start w:val="1"/>
      <w:numFmt w:val="bullet"/>
      <w:lvlText w:val=""/>
      <w:lvlJc w:val="left"/>
      <w:pPr>
        <w:ind w:left="1440" w:hanging="360"/>
      </w:pPr>
      <w:rPr>
        <w:rFonts w:ascii="Symbol" w:hAnsi="Symbol"/>
        <w:strike w:val="0"/>
        <w:dstrike w:val="0"/>
        <w:sz w:val="22"/>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11" w15:restartNumberingAfterBreak="0">
    <w:nsid w:val="77ED14CF"/>
    <w:multiLevelType w:val="hybridMultilevel"/>
    <w:tmpl w:val="2E168F64"/>
    <w:lvl w:ilvl="0" w:tplc="91B2DED4">
      <w:numFmt w:val="bullet"/>
      <w:lvlText w:val="•"/>
      <w:lvlJc w:val="left"/>
      <w:pPr>
        <w:ind w:left="720" w:hanging="360"/>
      </w:pPr>
      <w:rPr>
        <w:rFonts w:ascii="Calibri" w:eastAsia="Times New Roman" w:hAnsi="Calibri"/>
        <w:strike w:val="0"/>
        <w:dstrike w:val="0"/>
        <w:color w:val="auto"/>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12" w15:restartNumberingAfterBreak="0">
    <w:nsid w:val="783D07B7"/>
    <w:multiLevelType w:val="hybridMultilevel"/>
    <w:tmpl w:val="5210AC42"/>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113" w15:restartNumberingAfterBreak="0">
    <w:nsid w:val="791B5E2B"/>
    <w:multiLevelType w:val="hybridMultilevel"/>
    <w:tmpl w:val="C9C2A0B6"/>
    <w:lvl w:ilvl="0" w:tplc="FFFFFFFF">
      <w:start w:val="1"/>
      <w:numFmt w:val="bullet"/>
      <w:lvlText w:val=""/>
      <w:lvlJc w:val="left"/>
      <w:pPr>
        <w:ind w:left="1080" w:hanging="360"/>
      </w:pPr>
      <w:rPr>
        <w:rFonts w:ascii="Symbol" w:hAnsi="Symbol"/>
        <w:strike w:val="0"/>
        <w:dstrike w:val="0"/>
      </w:rPr>
    </w:lvl>
    <w:lvl w:ilvl="1" w:tplc="FFFFFFFF">
      <w:start w:val="1"/>
      <w:numFmt w:val="bullet"/>
      <w:lvlText w:val="o"/>
      <w:lvlJc w:val="left"/>
      <w:pPr>
        <w:ind w:left="1800" w:hanging="360"/>
      </w:pPr>
      <w:rPr>
        <w:rFonts w:ascii="Courier New" w:hAnsi="Courier New"/>
        <w:strike w:val="0"/>
        <w:dstrike w:val="0"/>
      </w:rPr>
    </w:lvl>
    <w:lvl w:ilvl="2" w:tplc="FFFFFFFF">
      <w:start w:val="1"/>
      <w:numFmt w:val="bullet"/>
      <w:lvlText w:val=""/>
      <w:lvlJc w:val="left"/>
      <w:pPr>
        <w:ind w:left="2520" w:hanging="360"/>
      </w:pPr>
      <w:rPr>
        <w:rFonts w:ascii="Wingdings" w:hAnsi="Wingdings"/>
        <w:strike w:val="0"/>
        <w:dstrike w:val="0"/>
      </w:rPr>
    </w:lvl>
    <w:lvl w:ilvl="3" w:tplc="FFFFFFFF">
      <w:start w:val="1"/>
      <w:numFmt w:val="bullet"/>
      <w:lvlText w:val=""/>
      <w:lvlJc w:val="left"/>
      <w:pPr>
        <w:ind w:left="3240" w:hanging="360"/>
      </w:pPr>
      <w:rPr>
        <w:rFonts w:ascii="Symbol" w:hAnsi="Symbol"/>
        <w:strike w:val="0"/>
        <w:dstrike w:val="0"/>
      </w:rPr>
    </w:lvl>
    <w:lvl w:ilvl="4" w:tplc="FFFFFFFF">
      <w:start w:val="1"/>
      <w:numFmt w:val="bullet"/>
      <w:lvlText w:val="o"/>
      <w:lvlJc w:val="left"/>
      <w:pPr>
        <w:ind w:left="3960" w:hanging="360"/>
      </w:pPr>
      <w:rPr>
        <w:rFonts w:ascii="Courier New" w:hAnsi="Courier New"/>
        <w:strike w:val="0"/>
        <w:dstrike w:val="0"/>
      </w:rPr>
    </w:lvl>
    <w:lvl w:ilvl="5" w:tplc="FFFFFFFF">
      <w:start w:val="1"/>
      <w:numFmt w:val="bullet"/>
      <w:lvlText w:val=""/>
      <w:lvlJc w:val="left"/>
      <w:pPr>
        <w:ind w:left="4680" w:hanging="360"/>
      </w:pPr>
      <w:rPr>
        <w:rFonts w:ascii="Wingdings" w:hAnsi="Wingdings"/>
        <w:strike w:val="0"/>
        <w:dstrike w:val="0"/>
      </w:rPr>
    </w:lvl>
    <w:lvl w:ilvl="6" w:tplc="FFFFFFFF">
      <w:start w:val="1"/>
      <w:numFmt w:val="bullet"/>
      <w:lvlText w:val=""/>
      <w:lvlJc w:val="left"/>
      <w:pPr>
        <w:ind w:left="5400" w:hanging="360"/>
      </w:pPr>
      <w:rPr>
        <w:rFonts w:ascii="Symbol" w:hAnsi="Symbol"/>
        <w:strike w:val="0"/>
        <w:dstrike w:val="0"/>
      </w:rPr>
    </w:lvl>
    <w:lvl w:ilvl="7" w:tplc="FFFFFFFF">
      <w:start w:val="1"/>
      <w:numFmt w:val="bullet"/>
      <w:lvlText w:val="o"/>
      <w:lvlJc w:val="left"/>
      <w:pPr>
        <w:ind w:left="6120" w:hanging="360"/>
      </w:pPr>
      <w:rPr>
        <w:rFonts w:ascii="Courier New" w:hAnsi="Courier New"/>
        <w:strike w:val="0"/>
        <w:dstrike w:val="0"/>
      </w:rPr>
    </w:lvl>
    <w:lvl w:ilvl="8" w:tplc="FFFFFFFF">
      <w:start w:val="1"/>
      <w:numFmt w:val="bullet"/>
      <w:lvlText w:val=""/>
      <w:lvlJc w:val="left"/>
      <w:pPr>
        <w:ind w:left="6840" w:hanging="360"/>
      </w:pPr>
      <w:rPr>
        <w:rFonts w:ascii="Wingdings" w:hAnsi="Wingdings"/>
        <w:strike w:val="0"/>
        <w:dstrike w:val="0"/>
      </w:rPr>
    </w:lvl>
  </w:abstractNum>
  <w:abstractNum w:abstractNumId="114" w15:restartNumberingAfterBreak="0">
    <w:nsid w:val="7A9C7976"/>
    <w:multiLevelType w:val="hybridMultilevel"/>
    <w:tmpl w:val="89F64134"/>
    <w:lvl w:ilvl="0" w:tplc="04090001">
      <w:start w:val="1"/>
      <w:numFmt w:val="bullet"/>
      <w:lvlText w:val=""/>
      <w:lvlJc w:val="left"/>
      <w:pPr>
        <w:ind w:left="720" w:hanging="360"/>
      </w:pPr>
      <w:rPr>
        <w:rFonts w:ascii="Symbol" w:hAnsi="Symbol" w:hint="default"/>
      </w:rPr>
    </w:lvl>
    <w:lvl w:ilvl="1" w:tplc="D132EF56">
      <w:numFmt w:val="bullet"/>
      <w:lvlText w:val="·"/>
      <w:lvlJc w:val="left"/>
      <w:pPr>
        <w:ind w:left="1480" w:hanging="4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DDD49D3"/>
    <w:multiLevelType w:val="hybridMultilevel"/>
    <w:tmpl w:val="D224617A"/>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abstractNum w:abstractNumId="116" w15:restartNumberingAfterBreak="0">
    <w:nsid w:val="7E723941"/>
    <w:multiLevelType w:val="hybridMultilevel"/>
    <w:tmpl w:val="7456A08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117" w15:restartNumberingAfterBreak="0">
    <w:nsid w:val="7F1C23D3"/>
    <w:multiLevelType w:val="hybridMultilevel"/>
    <w:tmpl w:val="265E56C6"/>
    <w:lvl w:ilvl="0" w:tplc="FFFFFFFF">
      <w:start w:val="1"/>
      <w:numFmt w:val="bullet"/>
      <w:lvlText w:val=""/>
      <w:lvlJc w:val="left"/>
      <w:pPr>
        <w:ind w:left="1890" w:hanging="360"/>
      </w:pPr>
      <w:rPr>
        <w:rFonts w:ascii="Symbol" w:hAnsi="Symbol"/>
        <w:strike w:val="0"/>
        <w:dstrike w:val="0"/>
      </w:rPr>
    </w:lvl>
    <w:lvl w:ilvl="1" w:tplc="FFFFFFFF">
      <w:start w:val="1"/>
      <w:numFmt w:val="bullet"/>
      <w:lvlText w:val="o"/>
      <w:lvlJc w:val="left"/>
      <w:pPr>
        <w:ind w:left="2610" w:hanging="360"/>
      </w:pPr>
      <w:rPr>
        <w:rFonts w:ascii="Courier New" w:hAnsi="Courier New"/>
        <w:strike w:val="0"/>
        <w:dstrike w:val="0"/>
      </w:rPr>
    </w:lvl>
    <w:lvl w:ilvl="2" w:tplc="FFFFFFFF">
      <w:start w:val="1"/>
      <w:numFmt w:val="bullet"/>
      <w:lvlText w:val=""/>
      <w:lvlJc w:val="left"/>
      <w:pPr>
        <w:ind w:left="3330" w:hanging="360"/>
      </w:pPr>
      <w:rPr>
        <w:rFonts w:ascii="Wingdings" w:hAnsi="Wingdings"/>
        <w:strike w:val="0"/>
        <w:dstrike w:val="0"/>
      </w:rPr>
    </w:lvl>
    <w:lvl w:ilvl="3" w:tplc="FFFFFFFF">
      <w:start w:val="1"/>
      <w:numFmt w:val="bullet"/>
      <w:lvlText w:val=""/>
      <w:lvlJc w:val="left"/>
      <w:pPr>
        <w:ind w:left="4050" w:hanging="360"/>
      </w:pPr>
      <w:rPr>
        <w:rFonts w:ascii="Symbol" w:hAnsi="Symbol"/>
        <w:strike w:val="0"/>
        <w:dstrike w:val="0"/>
      </w:rPr>
    </w:lvl>
    <w:lvl w:ilvl="4" w:tplc="FFFFFFFF">
      <w:start w:val="1"/>
      <w:numFmt w:val="bullet"/>
      <w:lvlText w:val="o"/>
      <w:lvlJc w:val="left"/>
      <w:pPr>
        <w:ind w:left="4770" w:hanging="360"/>
      </w:pPr>
      <w:rPr>
        <w:rFonts w:ascii="Courier New" w:hAnsi="Courier New"/>
        <w:strike w:val="0"/>
        <w:dstrike w:val="0"/>
      </w:rPr>
    </w:lvl>
    <w:lvl w:ilvl="5" w:tplc="FFFFFFFF">
      <w:start w:val="1"/>
      <w:numFmt w:val="bullet"/>
      <w:lvlText w:val=""/>
      <w:lvlJc w:val="left"/>
      <w:pPr>
        <w:ind w:left="5490" w:hanging="360"/>
      </w:pPr>
      <w:rPr>
        <w:rFonts w:ascii="Wingdings" w:hAnsi="Wingdings"/>
        <w:strike w:val="0"/>
        <w:dstrike w:val="0"/>
      </w:rPr>
    </w:lvl>
    <w:lvl w:ilvl="6" w:tplc="FFFFFFFF">
      <w:start w:val="1"/>
      <w:numFmt w:val="bullet"/>
      <w:lvlText w:val=""/>
      <w:lvlJc w:val="left"/>
      <w:pPr>
        <w:ind w:left="6210" w:hanging="360"/>
      </w:pPr>
      <w:rPr>
        <w:rFonts w:ascii="Symbol" w:hAnsi="Symbol"/>
        <w:strike w:val="0"/>
        <w:dstrike w:val="0"/>
      </w:rPr>
    </w:lvl>
    <w:lvl w:ilvl="7" w:tplc="FFFFFFFF">
      <w:start w:val="1"/>
      <w:numFmt w:val="bullet"/>
      <w:lvlText w:val="o"/>
      <w:lvlJc w:val="left"/>
      <w:pPr>
        <w:ind w:left="6930" w:hanging="360"/>
      </w:pPr>
      <w:rPr>
        <w:rFonts w:ascii="Courier New" w:hAnsi="Courier New"/>
        <w:strike w:val="0"/>
        <w:dstrike w:val="0"/>
      </w:rPr>
    </w:lvl>
    <w:lvl w:ilvl="8" w:tplc="FFFFFFFF">
      <w:start w:val="1"/>
      <w:numFmt w:val="bullet"/>
      <w:lvlText w:val=""/>
      <w:lvlJc w:val="left"/>
      <w:pPr>
        <w:ind w:left="7650" w:hanging="360"/>
      </w:pPr>
      <w:rPr>
        <w:rFonts w:ascii="Wingdings" w:hAnsi="Wingdings"/>
        <w:strike w:val="0"/>
        <w:dstrike w:val="0"/>
      </w:rPr>
    </w:lvl>
  </w:abstractNum>
  <w:abstractNum w:abstractNumId="118" w15:restartNumberingAfterBreak="0">
    <w:nsid w:val="7F791419"/>
    <w:multiLevelType w:val="hybridMultilevel"/>
    <w:tmpl w:val="365CC302"/>
    <w:lvl w:ilvl="0" w:tplc="FFFFFFFF">
      <w:start w:val="1"/>
      <w:numFmt w:val="bullet"/>
      <w:lvlText w:val=""/>
      <w:lvlJc w:val="left"/>
      <w:pPr>
        <w:ind w:left="2160" w:hanging="360"/>
      </w:pPr>
      <w:rPr>
        <w:rFonts w:ascii="Symbol" w:hAnsi="Symbol"/>
        <w:strike w:val="0"/>
        <w:dstrike w:val="0"/>
      </w:rPr>
    </w:lvl>
    <w:lvl w:ilvl="1" w:tplc="FFFFFFFF">
      <w:start w:val="1"/>
      <w:numFmt w:val="bullet"/>
      <w:lvlText w:val="o"/>
      <w:lvlJc w:val="left"/>
      <w:pPr>
        <w:ind w:left="2880" w:hanging="360"/>
      </w:pPr>
      <w:rPr>
        <w:rFonts w:ascii="Courier New" w:hAnsi="Courier New"/>
        <w:strike w:val="0"/>
        <w:dstrike w:val="0"/>
      </w:rPr>
    </w:lvl>
    <w:lvl w:ilvl="2" w:tplc="FFFFFFFF">
      <w:start w:val="1"/>
      <w:numFmt w:val="bullet"/>
      <w:lvlText w:val=""/>
      <w:lvlJc w:val="left"/>
      <w:pPr>
        <w:ind w:left="3600" w:hanging="360"/>
      </w:pPr>
      <w:rPr>
        <w:rFonts w:ascii="Wingdings" w:hAnsi="Wingdings"/>
        <w:strike w:val="0"/>
        <w:dstrike w:val="0"/>
      </w:rPr>
    </w:lvl>
    <w:lvl w:ilvl="3" w:tplc="FFFFFFFF">
      <w:start w:val="1"/>
      <w:numFmt w:val="bullet"/>
      <w:lvlText w:val=""/>
      <w:lvlJc w:val="left"/>
      <w:pPr>
        <w:ind w:left="4320" w:hanging="360"/>
      </w:pPr>
      <w:rPr>
        <w:rFonts w:ascii="Symbol" w:hAnsi="Symbol"/>
        <w:strike w:val="0"/>
        <w:dstrike w:val="0"/>
      </w:rPr>
    </w:lvl>
    <w:lvl w:ilvl="4" w:tplc="FFFFFFFF">
      <w:start w:val="1"/>
      <w:numFmt w:val="bullet"/>
      <w:lvlText w:val="o"/>
      <w:lvlJc w:val="left"/>
      <w:pPr>
        <w:ind w:left="5040" w:hanging="360"/>
      </w:pPr>
      <w:rPr>
        <w:rFonts w:ascii="Courier New" w:hAnsi="Courier New"/>
        <w:strike w:val="0"/>
        <w:dstrike w:val="0"/>
      </w:rPr>
    </w:lvl>
    <w:lvl w:ilvl="5" w:tplc="FFFFFFFF">
      <w:start w:val="1"/>
      <w:numFmt w:val="bullet"/>
      <w:lvlText w:val=""/>
      <w:lvlJc w:val="left"/>
      <w:pPr>
        <w:ind w:left="5760" w:hanging="360"/>
      </w:pPr>
      <w:rPr>
        <w:rFonts w:ascii="Wingdings" w:hAnsi="Wingdings"/>
        <w:strike w:val="0"/>
        <w:dstrike w:val="0"/>
      </w:rPr>
    </w:lvl>
    <w:lvl w:ilvl="6" w:tplc="FFFFFFFF">
      <w:start w:val="1"/>
      <w:numFmt w:val="bullet"/>
      <w:lvlText w:val=""/>
      <w:lvlJc w:val="left"/>
      <w:pPr>
        <w:ind w:left="6480" w:hanging="360"/>
      </w:pPr>
      <w:rPr>
        <w:rFonts w:ascii="Symbol" w:hAnsi="Symbol"/>
        <w:strike w:val="0"/>
        <w:dstrike w:val="0"/>
      </w:rPr>
    </w:lvl>
    <w:lvl w:ilvl="7" w:tplc="FFFFFFFF">
      <w:start w:val="1"/>
      <w:numFmt w:val="bullet"/>
      <w:lvlText w:val="o"/>
      <w:lvlJc w:val="left"/>
      <w:pPr>
        <w:ind w:left="7200" w:hanging="360"/>
      </w:pPr>
      <w:rPr>
        <w:rFonts w:ascii="Courier New" w:hAnsi="Courier New"/>
        <w:strike w:val="0"/>
        <w:dstrike w:val="0"/>
      </w:rPr>
    </w:lvl>
    <w:lvl w:ilvl="8" w:tplc="FFFFFFFF">
      <w:start w:val="1"/>
      <w:numFmt w:val="bullet"/>
      <w:lvlText w:val=""/>
      <w:lvlJc w:val="left"/>
      <w:pPr>
        <w:ind w:left="7920" w:hanging="360"/>
      </w:pPr>
      <w:rPr>
        <w:rFonts w:ascii="Wingdings" w:hAnsi="Wingdings"/>
        <w:strike w:val="0"/>
        <w:dstrike w:val="0"/>
      </w:rPr>
    </w:lvl>
  </w:abstractNum>
  <w:num w:numId="1">
    <w:abstractNumId w:val="2"/>
  </w:num>
  <w:num w:numId="2">
    <w:abstractNumId w:val="0"/>
  </w:num>
  <w:num w:numId="3">
    <w:abstractNumId w:val="105"/>
  </w:num>
  <w:num w:numId="4">
    <w:abstractNumId w:val="69"/>
  </w:num>
  <w:num w:numId="5">
    <w:abstractNumId w:val="28"/>
  </w:num>
  <w:num w:numId="6">
    <w:abstractNumId w:val="110"/>
  </w:num>
  <w:num w:numId="7">
    <w:abstractNumId w:val="118"/>
  </w:num>
  <w:num w:numId="8">
    <w:abstractNumId w:val="111"/>
  </w:num>
  <w:num w:numId="9">
    <w:abstractNumId w:val="91"/>
  </w:num>
  <w:num w:numId="10">
    <w:abstractNumId w:val="108"/>
  </w:num>
  <w:num w:numId="11">
    <w:abstractNumId w:val="10"/>
  </w:num>
  <w:num w:numId="12">
    <w:abstractNumId w:val="113"/>
  </w:num>
  <w:num w:numId="13">
    <w:abstractNumId w:val="66"/>
  </w:num>
  <w:num w:numId="14">
    <w:abstractNumId w:val="47"/>
  </w:num>
  <w:num w:numId="15">
    <w:abstractNumId w:val="76"/>
  </w:num>
  <w:num w:numId="16">
    <w:abstractNumId w:val="63"/>
  </w:num>
  <w:num w:numId="17">
    <w:abstractNumId w:val="72"/>
  </w:num>
  <w:num w:numId="18">
    <w:abstractNumId w:val="58"/>
  </w:num>
  <w:num w:numId="19">
    <w:abstractNumId w:val="55"/>
  </w:num>
  <w:num w:numId="20">
    <w:abstractNumId w:val="41"/>
  </w:num>
  <w:num w:numId="21">
    <w:abstractNumId w:val="20"/>
  </w:num>
  <w:num w:numId="22">
    <w:abstractNumId w:val="4"/>
  </w:num>
  <w:num w:numId="23">
    <w:abstractNumId w:val="33"/>
  </w:num>
  <w:num w:numId="24">
    <w:abstractNumId w:val="92"/>
  </w:num>
  <w:num w:numId="25">
    <w:abstractNumId w:val="53"/>
  </w:num>
  <w:num w:numId="26">
    <w:abstractNumId w:val="26"/>
  </w:num>
  <w:num w:numId="27">
    <w:abstractNumId w:val="77"/>
  </w:num>
  <w:num w:numId="28">
    <w:abstractNumId w:val="30"/>
  </w:num>
  <w:num w:numId="29">
    <w:abstractNumId w:val="102"/>
  </w:num>
  <w:num w:numId="30">
    <w:abstractNumId w:val="29"/>
  </w:num>
  <w:num w:numId="31">
    <w:abstractNumId w:val="99"/>
  </w:num>
  <w:num w:numId="32">
    <w:abstractNumId w:val="25"/>
  </w:num>
  <w:num w:numId="33">
    <w:abstractNumId w:val="50"/>
  </w:num>
  <w:num w:numId="34">
    <w:abstractNumId w:val="61"/>
  </w:num>
  <w:num w:numId="35">
    <w:abstractNumId w:val="116"/>
  </w:num>
  <w:num w:numId="36">
    <w:abstractNumId w:val="6"/>
  </w:num>
  <w:num w:numId="37">
    <w:abstractNumId w:val="112"/>
  </w:num>
  <w:num w:numId="38">
    <w:abstractNumId w:val="43"/>
  </w:num>
  <w:num w:numId="39">
    <w:abstractNumId w:val="85"/>
  </w:num>
  <w:num w:numId="40">
    <w:abstractNumId w:val="74"/>
  </w:num>
  <w:num w:numId="41">
    <w:abstractNumId w:val="104"/>
  </w:num>
  <w:num w:numId="42">
    <w:abstractNumId w:val="59"/>
  </w:num>
  <w:num w:numId="43">
    <w:abstractNumId w:val="16"/>
  </w:num>
  <w:num w:numId="44">
    <w:abstractNumId w:val="15"/>
  </w:num>
  <w:num w:numId="45">
    <w:abstractNumId w:val="106"/>
  </w:num>
  <w:num w:numId="46">
    <w:abstractNumId w:val="94"/>
  </w:num>
  <w:num w:numId="47">
    <w:abstractNumId w:val="60"/>
  </w:num>
  <w:num w:numId="48">
    <w:abstractNumId w:val="98"/>
  </w:num>
  <w:num w:numId="49">
    <w:abstractNumId w:val="56"/>
  </w:num>
  <w:num w:numId="50">
    <w:abstractNumId w:val="49"/>
  </w:num>
  <w:num w:numId="51">
    <w:abstractNumId w:val="78"/>
  </w:num>
  <w:num w:numId="52">
    <w:abstractNumId w:val="23"/>
  </w:num>
  <w:num w:numId="53">
    <w:abstractNumId w:val="22"/>
  </w:num>
  <w:num w:numId="54">
    <w:abstractNumId w:val="9"/>
  </w:num>
  <w:num w:numId="55">
    <w:abstractNumId w:val="1"/>
  </w:num>
  <w:num w:numId="56">
    <w:abstractNumId w:val="11"/>
  </w:num>
  <w:num w:numId="57">
    <w:abstractNumId w:val="35"/>
  </w:num>
  <w:num w:numId="58">
    <w:abstractNumId w:val="117"/>
  </w:num>
  <w:num w:numId="59">
    <w:abstractNumId w:val="18"/>
  </w:num>
  <w:num w:numId="60">
    <w:abstractNumId w:val="71"/>
  </w:num>
  <w:num w:numId="61">
    <w:abstractNumId w:val="75"/>
  </w:num>
  <w:num w:numId="62">
    <w:abstractNumId w:val="65"/>
  </w:num>
  <w:num w:numId="63">
    <w:abstractNumId w:val="70"/>
  </w:num>
  <w:num w:numId="64">
    <w:abstractNumId w:val="40"/>
  </w:num>
  <w:num w:numId="65">
    <w:abstractNumId w:val="21"/>
  </w:num>
  <w:num w:numId="66">
    <w:abstractNumId w:val="88"/>
  </w:num>
  <w:num w:numId="67">
    <w:abstractNumId w:val="8"/>
  </w:num>
  <w:num w:numId="68">
    <w:abstractNumId w:val="67"/>
  </w:num>
  <w:num w:numId="69">
    <w:abstractNumId w:val="109"/>
  </w:num>
  <w:num w:numId="70">
    <w:abstractNumId w:val="79"/>
  </w:num>
  <w:num w:numId="71">
    <w:abstractNumId w:val="115"/>
  </w:num>
  <w:num w:numId="72">
    <w:abstractNumId w:val="17"/>
  </w:num>
  <w:num w:numId="73">
    <w:abstractNumId w:val="100"/>
  </w:num>
  <w:num w:numId="74">
    <w:abstractNumId w:val="95"/>
  </w:num>
  <w:num w:numId="75">
    <w:abstractNumId w:val="62"/>
  </w:num>
  <w:num w:numId="76">
    <w:abstractNumId w:val="34"/>
  </w:num>
  <w:num w:numId="77">
    <w:abstractNumId w:val="81"/>
  </w:num>
  <w:num w:numId="78">
    <w:abstractNumId w:val="90"/>
  </w:num>
  <w:num w:numId="79">
    <w:abstractNumId w:val="36"/>
  </w:num>
  <w:num w:numId="80">
    <w:abstractNumId w:val="31"/>
  </w:num>
  <w:num w:numId="81">
    <w:abstractNumId w:val="37"/>
  </w:num>
  <w:num w:numId="82">
    <w:abstractNumId w:val="46"/>
  </w:num>
  <w:num w:numId="83">
    <w:abstractNumId w:val="48"/>
  </w:num>
  <w:num w:numId="84">
    <w:abstractNumId w:val="27"/>
  </w:num>
  <w:num w:numId="85">
    <w:abstractNumId w:val="19"/>
  </w:num>
  <w:num w:numId="86">
    <w:abstractNumId w:val="32"/>
  </w:num>
  <w:num w:numId="87">
    <w:abstractNumId w:val="93"/>
  </w:num>
  <w:num w:numId="88">
    <w:abstractNumId w:val="68"/>
  </w:num>
  <w:num w:numId="89">
    <w:abstractNumId w:val="107"/>
  </w:num>
  <w:num w:numId="90">
    <w:abstractNumId w:val="84"/>
  </w:num>
  <w:num w:numId="91">
    <w:abstractNumId w:val="57"/>
  </w:num>
  <w:num w:numId="92">
    <w:abstractNumId w:val="45"/>
  </w:num>
  <w:num w:numId="93">
    <w:abstractNumId w:val="101"/>
  </w:num>
  <w:num w:numId="94">
    <w:abstractNumId w:val="87"/>
  </w:num>
  <w:num w:numId="95">
    <w:abstractNumId w:val="89"/>
  </w:num>
  <w:num w:numId="96">
    <w:abstractNumId w:val="1"/>
    <w:lvlOverride w:ilvl="0">
      <w:lvl w:ilvl="0" w:tplc="03482E96">
        <w:start w:val="1"/>
        <w:numFmt w:val="bullet"/>
        <w:lvlText w:val=""/>
        <w:lvlJc w:val="left"/>
        <w:pPr>
          <w:ind w:left="1800" w:hanging="360"/>
        </w:pPr>
        <w:rPr>
          <w:rFonts w:ascii="Symbol" w:hAnsi="Symbol"/>
          <w:strike w:val="0"/>
          <w:dstrike w:val="0"/>
          <w:color w:val="000000" w:themeColor="text1"/>
          <w:u w:val="none"/>
        </w:rPr>
      </w:lvl>
    </w:lvlOverride>
    <w:lvlOverride w:ilvl="1">
      <w:lvl w:ilvl="1" w:tplc="FFFFFFFF">
        <w:start w:val="1"/>
        <w:numFmt w:val="bullet"/>
        <w:lvlText w:val="o"/>
        <w:lvlJc w:val="left"/>
        <w:pPr>
          <w:ind w:left="2520" w:hanging="360"/>
        </w:pPr>
        <w:rPr>
          <w:rFonts w:ascii="Courier New" w:hAnsi="Courier New"/>
          <w:strike w:val="0"/>
          <w:dstrike w:val="0"/>
        </w:rPr>
      </w:lvl>
    </w:lvlOverride>
    <w:lvlOverride w:ilvl="2">
      <w:lvl w:ilvl="2" w:tplc="FFFFFFFF">
        <w:start w:val="1"/>
        <w:numFmt w:val="bullet"/>
        <w:lvlText w:val=""/>
        <w:lvlJc w:val="left"/>
        <w:pPr>
          <w:ind w:left="3240" w:hanging="360"/>
        </w:pPr>
        <w:rPr>
          <w:rFonts w:ascii="Wingdings" w:hAnsi="Wingdings"/>
          <w:strike w:val="0"/>
          <w:dstrike w:val="0"/>
        </w:rPr>
      </w:lvl>
    </w:lvlOverride>
    <w:lvlOverride w:ilvl="3">
      <w:lvl w:ilvl="3" w:tplc="FFFFFFFF">
        <w:start w:val="1"/>
        <w:numFmt w:val="bullet"/>
        <w:lvlText w:val=""/>
        <w:lvlJc w:val="left"/>
        <w:pPr>
          <w:ind w:left="3960" w:hanging="360"/>
        </w:pPr>
        <w:rPr>
          <w:rFonts w:ascii="Symbol" w:hAnsi="Symbol"/>
          <w:strike w:val="0"/>
          <w:dstrike w:val="0"/>
        </w:rPr>
      </w:lvl>
    </w:lvlOverride>
    <w:lvlOverride w:ilvl="4">
      <w:lvl w:ilvl="4" w:tplc="FFFFFFFF">
        <w:start w:val="1"/>
        <w:numFmt w:val="bullet"/>
        <w:lvlText w:val="o"/>
        <w:lvlJc w:val="left"/>
        <w:pPr>
          <w:ind w:left="4680" w:hanging="360"/>
        </w:pPr>
        <w:rPr>
          <w:rFonts w:ascii="Courier New" w:hAnsi="Courier New"/>
          <w:strike w:val="0"/>
          <w:dstrike w:val="0"/>
        </w:rPr>
      </w:lvl>
    </w:lvlOverride>
    <w:lvlOverride w:ilvl="5">
      <w:lvl w:ilvl="5" w:tplc="FFFFFFFF">
        <w:start w:val="1"/>
        <w:numFmt w:val="bullet"/>
        <w:lvlText w:val=""/>
        <w:lvlJc w:val="left"/>
        <w:pPr>
          <w:ind w:left="5400" w:hanging="360"/>
        </w:pPr>
        <w:rPr>
          <w:rFonts w:ascii="Wingdings" w:hAnsi="Wingdings"/>
          <w:strike w:val="0"/>
          <w:dstrike w:val="0"/>
        </w:rPr>
      </w:lvl>
    </w:lvlOverride>
    <w:lvlOverride w:ilvl="6">
      <w:lvl w:ilvl="6" w:tplc="FFFFFFFF">
        <w:start w:val="1"/>
        <w:numFmt w:val="bullet"/>
        <w:lvlText w:val=""/>
        <w:lvlJc w:val="left"/>
        <w:pPr>
          <w:ind w:left="6120" w:hanging="360"/>
        </w:pPr>
        <w:rPr>
          <w:rFonts w:ascii="Symbol" w:hAnsi="Symbol"/>
          <w:strike w:val="0"/>
          <w:dstrike w:val="0"/>
        </w:rPr>
      </w:lvl>
    </w:lvlOverride>
    <w:lvlOverride w:ilvl="7">
      <w:lvl w:ilvl="7" w:tplc="FFFFFFFF">
        <w:start w:val="1"/>
        <w:numFmt w:val="bullet"/>
        <w:lvlText w:val="o"/>
        <w:lvlJc w:val="left"/>
        <w:pPr>
          <w:ind w:left="6840" w:hanging="360"/>
        </w:pPr>
        <w:rPr>
          <w:rFonts w:ascii="Courier New" w:hAnsi="Courier New"/>
          <w:strike w:val="0"/>
          <w:dstrike w:val="0"/>
        </w:rPr>
      </w:lvl>
    </w:lvlOverride>
    <w:lvlOverride w:ilvl="8">
      <w:lvl w:ilvl="8" w:tplc="FFFFFFFF">
        <w:start w:val="1"/>
        <w:numFmt w:val="bullet"/>
        <w:lvlText w:val=""/>
        <w:lvlJc w:val="left"/>
        <w:pPr>
          <w:ind w:left="7560" w:hanging="360"/>
        </w:pPr>
        <w:rPr>
          <w:rFonts w:ascii="Wingdings" w:hAnsi="Wingdings"/>
          <w:strike w:val="0"/>
          <w:dstrike w:val="0"/>
        </w:rPr>
      </w:lvl>
    </w:lvlOverride>
  </w:num>
  <w:num w:numId="97">
    <w:abstractNumId w:val="111"/>
    <w:lvlOverride w:ilvl="0">
      <w:lvl w:ilvl="0" w:tplc="91B2DED4">
        <w:numFmt w:val="bullet"/>
        <w:lvlText w:val="•"/>
        <w:lvlJc w:val="left"/>
        <w:pPr>
          <w:ind w:left="720" w:hanging="360"/>
        </w:pPr>
        <w:rPr>
          <w:rFonts w:ascii="Calibri" w:eastAsia="Times New Roman" w:hAnsi="Calibri"/>
          <w:strike w:val="0"/>
          <w:dstrike w:val="0"/>
          <w:color w:val="000000" w:themeColor="text1"/>
          <w:u w:val="none"/>
        </w:rPr>
      </w:lvl>
    </w:lvlOverride>
    <w:lvlOverride w:ilvl="1">
      <w:lvl w:ilvl="1" w:tplc="FFFFFFFF">
        <w:start w:val="1"/>
        <w:numFmt w:val="bullet"/>
        <w:lvlText w:val="o"/>
        <w:lvlJc w:val="left"/>
        <w:pPr>
          <w:ind w:left="1440" w:hanging="360"/>
        </w:pPr>
        <w:rPr>
          <w:rFonts w:ascii="Courier New" w:hAnsi="Courier New"/>
          <w:strike w:val="0"/>
          <w:dstrike w:val="0"/>
        </w:rPr>
      </w:lvl>
    </w:lvlOverride>
    <w:lvlOverride w:ilvl="2">
      <w:lvl w:ilvl="2" w:tplc="FFFFFFFF">
        <w:start w:val="1"/>
        <w:numFmt w:val="bullet"/>
        <w:lvlText w:val=""/>
        <w:lvlJc w:val="left"/>
        <w:pPr>
          <w:ind w:left="2160" w:hanging="360"/>
        </w:pPr>
        <w:rPr>
          <w:rFonts w:ascii="Wingdings" w:hAnsi="Wingdings"/>
          <w:strike w:val="0"/>
          <w:dstrike w:val="0"/>
        </w:rPr>
      </w:lvl>
    </w:lvlOverride>
    <w:lvlOverride w:ilvl="3">
      <w:lvl w:ilvl="3" w:tplc="FFFFFFFF">
        <w:start w:val="1"/>
        <w:numFmt w:val="bullet"/>
        <w:lvlText w:val=""/>
        <w:lvlJc w:val="left"/>
        <w:pPr>
          <w:ind w:left="2880" w:hanging="360"/>
        </w:pPr>
        <w:rPr>
          <w:rFonts w:ascii="Symbol" w:hAnsi="Symbol"/>
          <w:strike w:val="0"/>
          <w:dstrike w:val="0"/>
        </w:rPr>
      </w:lvl>
    </w:lvlOverride>
    <w:lvlOverride w:ilvl="4">
      <w:lvl w:ilvl="4" w:tplc="FFFFFFFF">
        <w:start w:val="1"/>
        <w:numFmt w:val="bullet"/>
        <w:lvlText w:val="o"/>
        <w:lvlJc w:val="left"/>
        <w:pPr>
          <w:ind w:left="3600" w:hanging="360"/>
        </w:pPr>
        <w:rPr>
          <w:rFonts w:ascii="Courier New" w:hAnsi="Courier New"/>
          <w:strike w:val="0"/>
          <w:dstrike w:val="0"/>
        </w:rPr>
      </w:lvl>
    </w:lvlOverride>
    <w:lvlOverride w:ilvl="5">
      <w:lvl w:ilvl="5" w:tplc="FFFFFFFF">
        <w:start w:val="1"/>
        <w:numFmt w:val="bullet"/>
        <w:lvlText w:val=""/>
        <w:lvlJc w:val="left"/>
        <w:pPr>
          <w:ind w:left="4320" w:hanging="360"/>
        </w:pPr>
        <w:rPr>
          <w:rFonts w:ascii="Wingdings" w:hAnsi="Wingdings"/>
          <w:strike w:val="0"/>
          <w:dstrike w:val="0"/>
        </w:rPr>
      </w:lvl>
    </w:lvlOverride>
    <w:lvlOverride w:ilvl="6">
      <w:lvl w:ilvl="6" w:tplc="FFFFFFFF">
        <w:start w:val="1"/>
        <w:numFmt w:val="bullet"/>
        <w:lvlText w:val=""/>
        <w:lvlJc w:val="left"/>
        <w:pPr>
          <w:ind w:left="5040" w:hanging="360"/>
        </w:pPr>
        <w:rPr>
          <w:rFonts w:ascii="Symbol" w:hAnsi="Symbol"/>
          <w:strike w:val="0"/>
          <w:dstrike w:val="0"/>
        </w:rPr>
      </w:lvl>
    </w:lvlOverride>
    <w:lvlOverride w:ilvl="7">
      <w:lvl w:ilvl="7" w:tplc="FFFFFFFF">
        <w:start w:val="1"/>
        <w:numFmt w:val="bullet"/>
        <w:lvlText w:val="o"/>
        <w:lvlJc w:val="left"/>
        <w:pPr>
          <w:ind w:left="5760" w:hanging="360"/>
        </w:pPr>
        <w:rPr>
          <w:rFonts w:ascii="Courier New" w:hAnsi="Courier New"/>
          <w:strike w:val="0"/>
          <w:dstrike w:val="0"/>
        </w:rPr>
      </w:lvl>
    </w:lvlOverride>
    <w:lvlOverride w:ilvl="8">
      <w:lvl w:ilvl="8" w:tplc="FFFFFFFF">
        <w:start w:val="1"/>
        <w:numFmt w:val="bullet"/>
        <w:lvlText w:val=""/>
        <w:lvlJc w:val="left"/>
        <w:pPr>
          <w:ind w:left="6480" w:hanging="360"/>
        </w:pPr>
        <w:rPr>
          <w:rFonts w:ascii="Wingdings" w:hAnsi="Wingdings"/>
          <w:strike w:val="0"/>
          <w:dstrike w:val="0"/>
        </w:rPr>
      </w:lvl>
    </w:lvlOverride>
  </w:num>
  <w:num w:numId="98">
    <w:abstractNumId w:val="103"/>
    <w:lvlOverride w:ilvl="0">
      <w:startOverride w:val="1"/>
      <w:lvl w:ilvl="0" w:tplc="D7D23448">
        <w:start w:val="1"/>
        <w:numFmt w:val="bullet"/>
        <w:lvlText w:val=""/>
        <w:lvlJc w:val="left"/>
        <w:pPr>
          <w:ind w:left="1890" w:hanging="360"/>
        </w:pPr>
        <w:rPr>
          <w:rFonts w:ascii="Symbol" w:hAnsi="Symbol"/>
          <w:strike w:val="0"/>
          <w:dstrike w:val="0"/>
          <w:color w:val="auto"/>
          <w:u w:val="none"/>
        </w:rPr>
      </w:lvl>
    </w:lvlOverride>
    <w:lvlOverride w:ilvl="1">
      <w:startOverride w:val="1"/>
      <w:lvl w:ilvl="1" w:tplc="FFFFFFFF">
        <w:start w:val="1"/>
        <w:numFmt w:val="bullet"/>
        <w:lvlText w:val="o"/>
        <w:lvlJc w:val="left"/>
        <w:pPr>
          <w:ind w:left="2610" w:hanging="360"/>
        </w:pPr>
        <w:rPr>
          <w:rFonts w:ascii="Courier New" w:hAnsi="Courier New"/>
          <w:strike w:val="0"/>
          <w:dstrike w:val="0"/>
        </w:rPr>
      </w:lvl>
    </w:lvlOverride>
    <w:lvlOverride w:ilvl="2">
      <w:startOverride w:val="1"/>
      <w:lvl w:ilvl="2" w:tplc="FFFFFFFF">
        <w:start w:val="1"/>
        <w:numFmt w:val="bullet"/>
        <w:lvlText w:val=""/>
        <w:lvlJc w:val="left"/>
        <w:pPr>
          <w:ind w:left="3330" w:hanging="360"/>
        </w:pPr>
        <w:rPr>
          <w:rFonts w:ascii="Wingdings" w:hAnsi="Wingdings"/>
          <w:strike w:val="0"/>
          <w:dstrike w:val="0"/>
        </w:rPr>
      </w:lvl>
    </w:lvlOverride>
    <w:lvlOverride w:ilvl="3">
      <w:startOverride w:val="1"/>
      <w:lvl w:ilvl="3" w:tplc="FFFFFFFF">
        <w:start w:val="1"/>
        <w:numFmt w:val="bullet"/>
        <w:lvlText w:val=""/>
        <w:lvlJc w:val="left"/>
        <w:pPr>
          <w:ind w:left="4050" w:hanging="360"/>
        </w:pPr>
        <w:rPr>
          <w:rFonts w:ascii="Symbol" w:hAnsi="Symbol"/>
          <w:strike w:val="0"/>
          <w:dstrike w:val="0"/>
        </w:rPr>
      </w:lvl>
    </w:lvlOverride>
    <w:lvlOverride w:ilvl="4">
      <w:startOverride w:val="1"/>
      <w:lvl w:ilvl="4" w:tplc="FFFFFFFF">
        <w:start w:val="1"/>
        <w:numFmt w:val="bullet"/>
        <w:lvlText w:val="o"/>
        <w:lvlJc w:val="left"/>
        <w:pPr>
          <w:ind w:left="4770" w:hanging="360"/>
        </w:pPr>
        <w:rPr>
          <w:rFonts w:ascii="Courier New" w:hAnsi="Courier New"/>
          <w:strike w:val="0"/>
          <w:dstrike w:val="0"/>
        </w:rPr>
      </w:lvl>
    </w:lvlOverride>
    <w:lvlOverride w:ilvl="5">
      <w:startOverride w:val="1"/>
      <w:lvl w:ilvl="5" w:tplc="FFFFFFFF">
        <w:start w:val="1"/>
        <w:numFmt w:val="bullet"/>
        <w:lvlText w:val=""/>
        <w:lvlJc w:val="left"/>
        <w:pPr>
          <w:ind w:left="5490" w:hanging="360"/>
        </w:pPr>
        <w:rPr>
          <w:rFonts w:ascii="Wingdings" w:hAnsi="Wingdings"/>
          <w:strike w:val="0"/>
          <w:dstrike w:val="0"/>
        </w:rPr>
      </w:lvl>
    </w:lvlOverride>
    <w:lvlOverride w:ilvl="6">
      <w:startOverride w:val="1"/>
      <w:lvl w:ilvl="6" w:tplc="FFFFFFFF">
        <w:start w:val="1"/>
        <w:numFmt w:val="bullet"/>
        <w:lvlText w:val=""/>
        <w:lvlJc w:val="left"/>
        <w:pPr>
          <w:ind w:left="6210" w:hanging="360"/>
        </w:pPr>
        <w:rPr>
          <w:rFonts w:ascii="Symbol" w:hAnsi="Symbol"/>
          <w:strike w:val="0"/>
          <w:dstrike w:val="0"/>
        </w:rPr>
      </w:lvl>
    </w:lvlOverride>
    <w:lvlOverride w:ilvl="7">
      <w:startOverride w:val="1"/>
      <w:lvl w:ilvl="7" w:tplc="FFFFFFFF">
        <w:start w:val="1"/>
        <w:numFmt w:val="bullet"/>
        <w:lvlText w:val="o"/>
        <w:lvlJc w:val="left"/>
        <w:pPr>
          <w:ind w:left="6930" w:hanging="360"/>
        </w:pPr>
        <w:rPr>
          <w:rFonts w:ascii="Courier New" w:hAnsi="Courier New"/>
          <w:strike w:val="0"/>
          <w:dstrike w:val="0"/>
        </w:rPr>
      </w:lvl>
    </w:lvlOverride>
    <w:lvlOverride w:ilvl="8">
      <w:startOverride w:val="1"/>
      <w:lvl w:ilvl="8" w:tplc="FFFFFFFF">
        <w:start w:val="1"/>
        <w:numFmt w:val="bullet"/>
        <w:lvlText w:val=""/>
        <w:lvlJc w:val="left"/>
        <w:pPr>
          <w:ind w:left="7650" w:hanging="360"/>
        </w:pPr>
        <w:rPr>
          <w:rFonts w:ascii="Wingdings" w:hAnsi="Wingdings"/>
          <w:strike w:val="0"/>
          <w:dstrike w:val="0"/>
        </w:rPr>
      </w:lvl>
    </w:lvlOverride>
  </w:num>
  <w:num w:numId="99">
    <w:abstractNumId w:val="2"/>
    <w:lvlOverride w:ilvl="0">
      <w:startOverride w:val="1"/>
      <w:lvl w:ilvl="0">
        <w:start w:val="1"/>
        <w:numFmt w:val="decimal"/>
        <w:lvlText w:val="%1.0"/>
        <w:lvlJc w:val="left"/>
        <w:pPr>
          <w:ind w:left="360" w:hanging="360"/>
        </w:pPr>
        <w:rPr>
          <w:strike w:val="0"/>
          <w:dstrike w:val="0"/>
          <w:color w:val="auto"/>
        </w:rPr>
      </w:lvl>
    </w:lvlOverride>
    <w:lvlOverride w:ilvl="1">
      <w:startOverride w:val="1"/>
      <w:lvl w:ilvl="1">
        <w:start w:val="1"/>
        <w:numFmt w:val="decimal"/>
        <w:lvlText w:val="%1.%2"/>
        <w:lvlJc w:val="left"/>
        <w:pPr>
          <w:ind w:left="1080" w:hanging="360"/>
        </w:pPr>
        <w:rPr>
          <w:strike w:val="0"/>
          <w:dstrike w:val="0"/>
          <w:color w:val="auto"/>
        </w:rPr>
      </w:lvl>
    </w:lvlOverride>
    <w:lvlOverride w:ilvl="2">
      <w:startOverride w:val="1"/>
      <w:lvl w:ilvl="2">
        <w:start w:val="1"/>
        <w:numFmt w:val="decimal"/>
        <w:lvlText w:val="%1.%2.%3"/>
        <w:lvlJc w:val="left"/>
        <w:pPr>
          <w:ind w:left="2160" w:hanging="720"/>
        </w:pPr>
        <w:rPr>
          <w:strike w:val="0"/>
          <w:dstrike w:val="0"/>
          <w:color w:val="auto"/>
          <w:u w:val="none"/>
        </w:rPr>
      </w:lvl>
    </w:lvlOverride>
    <w:lvlOverride w:ilvl="3">
      <w:startOverride w:val="1"/>
      <w:lvl w:ilvl="3">
        <w:start w:val="1"/>
        <w:numFmt w:val="decimal"/>
        <w:lvlText w:val="%1.%2.%3.%4"/>
        <w:lvlJc w:val="left"/>
        <w:pPr>
          <w:ind w:left="2880" w:hanging="720"/>
        </w:pPr>
        <w:rPr>
          <w:strike w:val="0"/>
          <w:dstrike w:val="0"/>
          <w:color w:val="auto"/>
        </w:rPr>
      </w:lvl>
    </w:lvlOverride>
    <w:lvlOverride w:ilvl="4">
      <w:startOverride w:val="1"/>
      <w:lvl w:ilvl="4">
        <w:start w:val="1"/>
        <w:numFmt w:val="decimal"/>
        <w:lvlText w:val="%1.%2.%3.%4.%5"/>
        <w:lvlJc w:val="left"/>
        <w:pPr>
          <w:ind w:left="3960" w:hanging="1080"/>
        </w:pPr>
        <w:rPr>
          <w:strike w:val="0"/>
          <w:dstrike w:val="0"/>
        </w:rPr>
      </w:lvl>
    </w:lvlOverride>
    <w:lvlOverride w:ilvl="5">
      <w:startOverride w:val="1"/>
      <w:lvl w:ilvl="5">
        <w:start w:val="1"/>
        <w:numFmt w:val="decimal"/>
        <w:lvlText w:val="%1.%2.%3.%4.%5.%6"/>
        <w:lvlJc w:val="left"/>
        <w:pPr>
          <w:ind w:left="4680" w:hanging="1080"/>
        </w:pPr>
        <w:rPr>
          <w:strike w:val="0"/>
          <w:dstrike w:val="0"/>
        </w:rPr>
      </w:lvl>
    </w:lvlOverride>
    <w:lvlOverride w:ilvl="6">
      <w:startOverride w:val="1"/>
      <w:lvl w:ilvl="6">
        <w:start w:val="1"/>
        <w:numFmt w:val="decimal"/>
        <w:lvlText w:val="%1.%2.%3.%4.%5.%6.%7"/>
        <w:lvlJc w:val="left"/>
        <w:pPr>
          <w:ind w:left="5760" w:hanging="1440"/>
        </w:pPr>
        <w:rPr>
          <w:strike w:val="0"/>
          <w:dstrike w:val="0"/>
        </w:rPr>
      </w:lvl>
    </w:lvlOverride>
    <w:lvlOverride w:ilvl="7">
      <w:startOverride w:val="1"/>
      <w:lvl w:ilvl="7">
        <w:start w:val="1"/>
        <w:numFmt w:val="decimal"/>
        <w:lvlText w:val="%1.%2.%3.%4.%5.%6.%7.%8"/>
        <w:lvlJc w:val="left"/>
        <w:pPr>
          <w:ind w:left="6480" w:hanging="1440"/>
        </w:pPr>
        <w:rPr>
          <w:strike w:val="0"/>
          <w:dstrike w:val="0"/>
        </w:rPr>
      </w:lvl>
    </w:lvlOverride>
    <w:lvlOverride w:ilvl="8">
      <w:startOverride w:val="1"/>
      <w:lvl w:ilvl="8">
        <w:start w:val="1"/>
        <w:numFmt w:val="decimal"/>
        <w:lvlText w:val="%1.%2.%3.%4.%5.%6.%7.%8.%9"/>
        <w:lvlJc w:val="left"/>
        <w:pPr>
          <w:ind w:left="7200" w:hanging="1440"/>
        </w:pPr>
        <w:rPr>
          <w:strike w:val="0"/>
          <w:dstrike w:val="0"/>
        </w:rPr>
      </w:lvl>
    </w:lvlOverride>
  </w:num>
  <w:num w:numId="100">
    <w:abstractNumId w:val="12"/>
    <w:lvlOverride w:ilvl="0">
      <w:startOverride w:val="1"/>
      <w:lvl w:ilvl="0" w:tplc="5D24902A">
        <w:start w:val="1"/>
        <w:numFmt w:val="bullet"/>
        <w:lvlText w:val=""/>
        <w:lvlJc w:val="left"/>
        <w:pPr>
          <w:ind w:left="2160" w:hanging="360"/>
        </w:pPr>
        <w:rPr>
          <w:rFonts w:ascii="Symbol" w:hAnsi="Symbol"/>
          <w:strike w:val="0"/>
          <w:dstrike w:val="0"/>
          <w:color w:val="auto"/>
          <w:u w:val="none"/>
        </w:rPr>
      </w:lvl>
    </w:lvlOverride>
    <w:lvlOverride w:ilvl="1">
      <w:startOverride w:val="1"/>
      <w:lvl w:ilvl="1" w:tplc="FFFFFFFF">
        <w:start w:val="1"/>
        <w:numFmt w:val="bullet"/>
        <w:lvlText w:val="o"/>
        <w:lvlJc w:val="left"/>
        <w:pPr>
          <w:ind w:left="2880" w:hanging="360"/>
        </w:pPr>
        <w:rPr>
          <w:rFonts w:ascii="Courier New" w:hAnsi="Courier New"/>
          <w:strike w:val="0"/>
          <w:dstrike w:val="0"/>
        </w:rPr>
      </w:lvl>
    </w:lvlOverride>
    <w:lvlOverride w:ilvl="2">
      <w:startOverride w:val="1"/>
      <w:lvl w:ilvl="2" w:tplc="FFFFFFFF">
        <w:start w:val="1"/>
        <w:numFmt w:val="bullet"/>
        <w:lvlText w:val=""/>
        <w:lvlJc w:val="left"/>
        <w:pPr>
          <w:ind w:left="3600" w:hanging="360"/>
        </w:pPr>
        <w:rPr>
          <w:rFonts w:ascii="Wingdings" w:hAnsi="Wingdings"/>
          <w:strike w:val="0"/>
          <w:dstrike w:val="0"/>
        </w:rPr>
      </w:lvl>
    </w:lvlOverride>
    <w:lvlOverride w:ilvl="3">
      <w:startOverride w:val="1"/>
      <w:lvl w:ilvl="3" w:tplc="FFFFFFFF">
        <w:start w:val="1"/>
        <w:numFmt w:val="bullet"/>
        <w:lvlText w:val=""/>
        <w:lvlJc w:val="left"/>
        <w:pPr>
          <w:ind w:left="4320" w:hanging="360"/>
        </w:pPr>
        <w:rPr>
          <w:rFonts w:ascii="Symbol" w:hAnsi="Symbol"/>
          <w:strike w:val="0"/>
          <w:dstrike w:val="0"/>
        </w:rPr>
      </w:lvl>
    </w:lvlOverride>
    <w:lvlOverride w:ilvl="4">
      <w:startOverride w:val="1"/>
      <w:lvl w:ilvl="4" w:tplc="FFFFFFFF">
        <w:start w:val="1"/>
        <w:numFmt w:val="bullet"/>
        <w:lvlText w:val="o"/>
        <w:lvlJc w:val="left"/>
        <w:pPr>
          <w:ind w:left="5040" w:hanging="360"/>
        </w:pPr>
        <w:rPr>
          <w:rFonts w:ascii="Courier New" w:hAnsi="Courier New"/>
          <w:strike w:val="0"/>
          <w:dstrike w:val="0"/>
        </w:rPr>
      </w:lvl>
    </w:lvlOverride>
    <w:lvlOverride w:ilvl="5">
      <w:startOverride w:val="1"/>
      <w:lvl w:ilvl="5" w:tplc="FFFFFFFF">
        <w:start w:val="1"/>
        <w:numFmt w:val="bullet"/>
        <w:lvlText w:val=""/>
        <w:lvlJc w:val="left"/>
        <w:pPr>
          <w:ind w:left="5760" w:hanging="360"/>
        </w:pPr>
        <w:rPr>
          <w:rFonts w:ascii="Wingdings" w:hAnsi="Wingdings"/>
          <w:strike w:val="0"/>
          <w:dstrike w:val="0"/>
        </w:rPr>
      </w:lvl>
    </w:lvlOverride>
    <w:lvlOverride w:ilvl="6">
      <w:startOverride w:val="1"/>
      <w:lvl w:ilvl="6" w:tplc="FFFFFFFF">
        <w:start w:val="1"/>
        <w:numFmt w:val="bullet"/>
        <w:lvlText w:val=""/>
        <w:lvlJc w:val="left"/>
        <w:pPr>
          <w:ind w:left="6480" w:hanging="360"/>
        </w:pPr>
        <w:rPr>
          <w:rFonts w:ascii="Symbol" w:hAnsi="Symbol"/>
          <w:strike w:val="0"/>
          <w:dstrike w:val="0"/>
        </w:rPr>
      </w:lvl>
    </w:lvlOverride>
    <w:lvlOverride w:ilvl="7">
      <w:startOverride w:val="1"/>
      <w:lvl w:ilvl="7" w:tplc="FFFFFFFF">
        <w:start w:val="1"/>
        <w:numFmt w:val="bullet"/>
        <w:lvlText w:val="o"/>
        <w:lvlJc w:val="left"/>
        <w:pPr>
          <w:ind w:left="7200" w:hanging="360"/>
        </w:pPr>
        <w:rPr>
          <w:rFonts w:ascii="Courier New" w:hAnsi="Courier New"/>
          <w:strike w:val="0"/>
          <w:dstrike w:val="0"/>
        </w:rPr>
      </w:lvl>
    </w:lvlOverride>
    <w:lvlOverride w:ilvl="8">
      <w:startOverride w:val="1"/>
      <w:lvl w:ilvl="8" w:tplc="FFFFFFFF">
        <w:start w:val="1"/>
        <w:numFmt w:val="bullet"/>
        <w:lvlText w:val=""/>
        <w:lvlJc w:val="left"/>
        <w:pPr>
          <w:ind w:left="7920" w:hanging="360"/>
        </w:pPr>
        <w:rPr>
          <w:rFonts w:ascii="Wingdings" w:hAnsi="Wingdings"/>
          <w:strike w:val="0"/>
          <w:dstrike w:val="0"/>
        </w:rPr>
      </w:lvl>
    </w:lvlOverride>
  </w:num>
  <w:num w:numId="101">
    <w:abstractNumId w:val="83"/>
    <w:lvlOverride w:ilvl="0">
      <w:startOverride w:val="1"/>
      <w:lvl w:ilvl="0" w:tplc="B6F44D78">
        <w:start w:val="1"/>
        <w:numFmt w:val="bullet"/>
        <w:lvlText w:val=""/>
        <w:lvlJc w:val="left"/>
        <w:pPr>
          <w:ind w:left="2160" w:hanging="360"/>
        </w:pPr>
        <w:rPr>
          <w:rFonts w:ascii="Symbol" w:hAnsi="Symbol"/>
          <w:strike w:val="0"/>
          <w:dstrike w:val="0"/>
          <w:color w:val="auto"/>
          <w:u w:val="none"/>
        </w:rPr>
      </w:lvl>
    </w:lvlOverride>
    <w:lvlOverride w:ilvl="1">
      <w:startOverride w:val="1"/>
      <w:lvl w:ilvl="1" w:tplc="FFFFFFFF">
        <w:start w:val="1"/>
        <w:numFmt w:val="bullet"/>
        <w:lvlText w:val="o"/>
        <w:lvlJc w:val="left"/>
        <w:pPr>
          <w:ind w:left="2880" w:hanging="360"/>
        </w:pPr>
        <w:rPr>
          <w:rFonts w:ascii="Courier New" w:hAnsi="Courier New"/>
          <w:strike w:val="0"/>
          <w:dstrike w:val="0"/>
        </w:rPr>
      </w:lvl>
    </w:lvlOverride>
    <w:lvlOverride w:ilvl="2">
      <w:startOverride w:val="1"/>
      <w:lvl w:ilvl="2" w:tplc="FFFFFFFF">
        <w:start w:val="1"/>
        <w:numFmt w:val="bullet"/>
        <w:lvlText w:val=""/>
        <w:lvlJc w:val="left"/>
        <w:pPr>
          <w:ind w:left="3600" w:hanging="360"/>
        </w:pPr>
        <w:rPr>
          <w:rFonts w:ascii="Wingdings" w:hAnsi="Wingdings"/>
          <w:strike w:val="0"/>
          <w:dstrike w:val="0"/>
        </w:rPr>
      </w:lvl>
    </w:lvlOverride>
    <w:lvlOverride w:ilvl="3">
      <w:startOverride w:val="1"/>
      <w:lvl w:ilvl="3" w:tplc="FFFFFFFF">
        <w:start w:val="1"/>
        <w:numFmt w:val="bullet"/>
        <w:lvlText w:val=""/>
        <w:lvlJc w:val="left"/>
        <w:pPr>
          <w:ind w:left="4320" w:hanging="360"/>
        </w:pPr>
        <w:rPr>
          <w:rFonts w:ascii="Symbol" w:hAnsi="Symbol"/>
          <w:strike w:val="0"/>
          <w:dstrike w:val="0"/>
        </w:rPr>
      </w:lvl>
    </w:lvlOverride>
    <w:lvlOverride w:ilvl="4">
      <w:startOverride w:val="1"/>
      <w:lvl w:ilvl="4" w:tplc="FFFFFFFF">
        <w:start w:val="1"/>
        <w:numFmt w:val="bullet"/>
        <w:lvlText w:val="o"/>
        <w:lvlJc w:val="left"/>
        <w:pPr>
          <w:ind w:left="5040" w:hanging="360"/>
        </w:pPr>
        <w:rPr>
          <w:rFonts w:ascii="Courier New" w:hAnsi="Courier New"/>
          <w:strike w:val="0"/>
          <w:dstrike w:val="0"/>
        </w:rPr>
      </w:lvl>
    </w:lvlOverride>
    <w:lvlOverride w:ilvl="5">
      <w:startOverride w:val="1"/>
      <w:lvl w:ilvl="5" w:tplc="FFFFFFFF">
        <w:start w:val="1"/>
        <w:numFmt w:val="bullet"/>
        <w:lvlText w:val=""/>
        <w:lvlJc w:val="left"/>
        <w:pPr>
          <w:ind w:left="5760" w:hanging="360"/>
        </w:pPr>
        <w:rPr>
          <w:rFonts w:ascii="Wingdings" w:hAnsi="Wingdings"/>
          <w:strike w:val="0"/>
          <w:dstrike w:val="0"/>
        </w:rPr>
      </w:lvl>
    </w:lvlOverride>
    <w:lvlOverride w:ilvl="6">
      <w:startOverride w:val="1"/>
      <w:lvl w:ilvl="6" w:tplc="FFFFFFFF">
        <w:start w:val="1"/>
        <w:numFmt w:val="bullet"/>
        <w:lvlText w:val=""/>
        <w:lvlJc w:val="left"/>
        <w:pPr>
          <w:ind w:left="6480" w:hanging="360"/>
        </w:pPr>
        <w:rPr>
          <w:rFonts w:ascii="Symbol" w:hAnsi="Symbol"/>
          <w:strike w:val="0"/>
          <w:dstrike w:val="0"/>
        </w:rPr>
      </w:lvl>
    </w:lvlOverride>
    <w:lvlOverride w:ilvl="7">
      <w:startOverride w:val="1"/>
      <w:lvl w:ilvl="7" w:tplc="FFFFFFFF">
        <w:start w:val="1"/>
        <w:numFmt w:val="bullet"/>
        <w:lvlText w:val="o"/>
        <w:lvlJc w:val="left"/>
        <w:pPr>
          <w:ind w:left="7200" w:hanging="360"/>
        </w:pPr>
        <w:rPr>
          <w:rFonts w:ascii="Courier New" w:hAnsi="Courier New"/>
          <w:strike w:val="0"/>
          <w:dstrike w:val="0"/>
        </w:rPr>
      </w:lvl>
    </w:lvlOverride>
    <w:lvlOverride w:ilvl="8">
      <w:startOverride w:val="1"/>
      <w:lvl w:ilvl="8" w:tplc="FFFFFFFF">
        <w:start w:val="1"/>
        <w:numFmt w:val="bullet"/>
        <w:lvlText w:val=""/>
        <w:lvlJc w:val="left"/>
        <w:pPr>
          <w:ind w:left="7920" w:hanging="360"/>
        </w:pPr>
        <w:rPr>
          <w:rFonts w:ascii="Wingdings" w:hAnsi="Wingdings"/>
          <w:strike w:val="0"/>
          <w:dstrike w:val="0"/>
        </w:rPr>
      </w:lvl>
    </w:lvlOverride>
  </w:num>
  <w:num w:numId="102">
    <w:abstractNumId w:val="13"/>
    <w:lvlOverride w:ilvl="0">
      <w:startOverride w:val="1"/>
      <w:lvl w:ilvl="0" w:tplc="CAB03CC0">
        <w:start w:val="1"/>
        <w:numFmt w:val="bullet"/>
        <w:lvlText w:val=""/>
        <w:lvlJc w:val="left"/>
        <w:pPr>
          <w:ind w:left="1440" w:hanging="360"/>
        </w:pPr>
        <w:rPr>
          <w:rFonts w:ascii="Symbol" w:hAnsi="Symbol"/>
          <w:strike w:val="0"/>
          <w:dstrike w:val="0"/>
          <w:color w:val="auto"/>
          <w:u w:val="none"/>
        </w:rPr>
      </w:lvl>
    </w:lvlOverride>
    <w:lvlOverride w:ilvl="1">
      <w:startOverride w:val="1"/>
      <w:lvl w:ilvl="1" w:tplc="FFFFFFFF">
        <w:start w:val="1"/>
        <w:numFmt w:val="bullet"/>
        <w:lvlText w:val="o"/>
        <w:lvlJc w:val="left"/>
        <w:pPr>
          <w:ind w:left="2160" w:hanging="360"/>
        </w:pPr>
        <w:rPr>
          <w:rFonts w:ascii="Courier New" w:hAnsi="Courier New"/>
          <w:strike w:val="0"/>
          <w:dstrike w:val="0"/>
        </w:rPr>
      </w:lvl>
    </w:lvlOverride>
    <w:lvlOverride w:ilvl="2">
      <w:startOverride w:val="1"/>
      <w:lvl w:ilvl="2" w:tplc="FFFFFFFF">
        <w:start w:val="1"/>
        <w:numFmt w:val="bullet"/>
        <w:lvlText w:val=""/>
        <w:lvlJc w:val="left"/>
        <w:pPr>
          <w:ind w:left="2880" w:hanging="360"/>
        </w:pPr>
        <w:rPr>
          <w:rFonts w:ascii="Wingdings" w:hAnsi="Wingdings"/>
          <w:strike w:val="0"/>
          <w:dstrike w:val="0"/>
        </w:rPr>
      </w:lvl>
    </w:lvlOverride>
    <w:lvlOverride w:ilvl="3">
      <w:startOverride w:val="1"/>
      <w:lvl w:ilvl="3" w:tplc="FFFFFFFF">
        <w:start w:val="1"/>
        <w:numFmt w:val="bullet"/>
        <w:lvlText w:val=""/>
        <w:lvlJc w:val="left"/>
        <w:pPr>
          <w:ind w:left="3600" w:hanging="360"/>
        </w:pPr>
        <w:rPr>
          <w:rFonts w:ascii="Symbol" w:hAnsi="Symbol"/>
          <w:strike w:val="0"/>
          <w:dstrike w:val="0"/>
        </w:rPr>
      </w:lvl>
    </w:lvlOverride>
    <w:lvlOverride w:ilvl="4">
      <w:startOverride w:val="1"/>
      <w:lvl w:ilvl="4" w:tplc="FFFFFFFF">
        <w:start w:val="1"/>
        <w:numFmt w:val="bullet"/>
        <w:lvlText w:val="o"/>
        <w:lvlJc w:val="left"/>
        <w:pPr>
          <w:ind w:left="4320" w:hanging="360"/>
        </w:pPr>
        <w:rPr>
          <w:rFonts w:ascii="Courier New" w:hAnsi="Courier New"/>
          <w:strike w:val="0"/>
          <w:dstrike w:val="0"/>
        </w:rPr>
      </w:lvl>
    </w:lvlOverride>
    <w:lvlOverride w:ilvl="5">
      <w:startOverride w:val="1"/>
      <w:lvl w:ilvl="5" w:tplc="FFFFFFFF">
        <w:start w:val="1"/>
        <w:numFmt w:val="bullet"/>
        <w:lvlText w:val=""/>
        <w:lvlJc w:val="left"/>
        <w:pPr>
          <w:ind w:left="5040" w:hanging="360"/>
        </w:pPr>
        <w:rPr>
          <w:rFonts w:ascii="Wingdings" w:hAnsi="Wingdings"/>
          <w:strike w:val="0"/>
          <w:dstrike w:val="0"/>
        </w:rPr>
      </w:lvl>
    </w:lvlOverride>
    <w:lvlOverride w:ilvl="6">
      <w:startOverride w:val="1"/>
      <w:lvl w:ilvl="6" w:tplc="FFFFFFFF">
        <w:start w:val="1"/>
        <w:numFmt w:val="bullet"/>
        <w:lvlText w:val=""/>
        <w:lvlJc w:val="left"/>
        <w:pPr>
          <w:ind w:left="5760" w:hanging="360"/>
        </w:pPr>
        <w:rPr>
          <w:rFonts w:ascii="Symbol" w:hAnsi="Symbol"/>
          <w:strike w:val="0"/>
          <w:dstrike w:val="0"/>
        </w:rPr>
      </w:lvl>
    </w:lvlOverride>
    <w:lvlOverride w:ilvl="7">
      <w:startOverride w:val="1"/>
      <w:lvl w:ilvl="7" w:tplc="FFFFFFFF">
        <w:start w:val="1"/>
        <w:numFmt w:val="bullet"/>
        <w:lvlText w:val="o"/>
        <w:lvlJc w:val="left"/>
        <w:pPr>
          <w:ind w:left="6480" w:hanging="360"/>
        </w:pPr>
        <w:rPr>
          <w:rFonts w:ascii="Courier New" w:hAnsi="Courier New"/>
          <w:strike w:val="0"/>
          <w:dstrike w:val="0"/>
        </w:rPr>
      </w:lvl>
    </w:lvlOverride>
    <w:lvlOverride w:ilvl="8">
      <w:startOverride w:val="1"/>
      <w:lvl w:ilvl="8" w:tplc="FFFFFFFF">
        <w:start w:val="1"/>
        <w:numFmt w:val="bullet"/>
        <w:lvlText w:val=""/>
        <w:lvlJc w:val="left"/>
        <w:pPr>
          <w:ind w:left="7200" w:hanging="360"/>
        </w:pPr>
        <w:rPr>
          <w:rFonts w:ascii="Wingdings" w:hAnsi="Wingdings"/>
          <w:strike w:val="0"/>
          <w:dstrike w:val="0"/>
        </w:rPr>
      </w:lvl>
    </w:lvlOverride>
  </w:num>
  <w:num w:numId="103">
    <w:abstractNumId w:val="89"/>
    <w:lvlOverride w:ilvl="0">
      <w:lvl w:ilvl="0">
        <w:start w:val="1"/>
        <w:numFmt w:val="decimal"/>
        <w:lvlText w:val="%1.0"/>
        <w:lvlJc w:val="left"/>
        <w:pPr>
          <w:ind w:left="360" w:hanging="360"/>
        </w:pPr>
        <w:rPr>
          <w:strike w:val="0"/>
          <w:dstrike w:val="0"/>
          <w:color w:val="0000FF"/>
          <w:u w:val="single"/>
        </w:rPr>
      </w:lvl>
    </w:lvlOverride>
    <w:lvlOverride w:ilvl="1">
      <w:lvl w:ilvl="1">
        <w:start w:val="1"/>
        <w:numFmt w:val="decimal"/>
        <w:lvlText w:val="%1.%2"/>
        <w:lvlJc w:val="left"/>
        <w:pPr>
          <w:ind w:left="1080" w:hanging="360"/>
        </w:pPr>
        <w:rPr>
          <w:strike w:val="0"/>
          <w:dstrike w:val="0"/>
          <w:color w:val="auto"/>
        </w:rPr>
      </w:lvl>
    </w:lvlOverride>
    <w:lvlOverride w:ilvl="2">
      <w:lvl w:ilvl="2">
        <w:start w:val="1"/>
        <w:numFmt w:val="decimal"/>
        <w:lvlText w:val="%1.%2.%3"/>
        <w:lvlJc w:val="left"/>
        <w:pPr>
          <w:ind w:left="2160" w:hanging="720"/>
        </w:pPr>
        <w:rPr>
          <w:strike w:val="0"/>
          <w:dstrike w:val="0"/>
          <w:color w:val="auto"/>
        </w:rPr>
      </w:lvl>
    </w:lvlOverride>
    <w:lvlOverride w:ilvl="3">
      <w:lvl w:ilvl="3">
        <w:start w:val="1"/>
        <w:numFmt w:val="decimal"/>
        <w:lvlText w:val="%1.%2.%3.%4"/>
        <w:lvlJc w:val="left"/>
        <w:pPr>
          <w:ind w:left="2880" w:hanging="720"/>
        </w:pPr>
        <w:rPr>
          <w:strike w:val="0"/>
          <w:dstrike w:val="0"/>
          <w:color w:val="auto"/>
        </w:rPr>
      </w:lvl>
    </w:lvlOverride>
    <w:lvlOverride w:ilvl="4">
      <w:lvl w:ilvl="4">
        <w:start w:val="1"/>
        <w:numFmt w:val="decimal"/>
        <w:lvlText w:val="%1.%2.%3.%4.%5"/>
        <w:lvlJc w:val="left"/>
        <w:pPr>
          <w:ind w:left="3960" w:hanging="1080"/>
        </w:pPr>
        <w:rPr>
          <w:strike w:val="0"/>
          <w:dstrike w:val="0"/>
        </w:rPr>
      </w:lvl>
    </w:lvlOverride>
    <w:lvlOverride w:ilvl="5">
      <w:lvl w:ilvl="5">
        <w:start w:val="1"/>
        <w:numFmt w:val="decimal"/>
        <w:lvlText w:val="%1.%2.%3.%4.%5.%6"/>
        <w:lvlJc w:val="left"/>
        <w:pPr>
          <w:ind w:left="4680" w:hanging="1080"/>
        </w:pPr>
        <w:rPr>
          <w:strike w:val="0"/>
          <w:dstrike w:val="0"/>
        </w:rPr>
      </w:lvl>
    </w:lvlOverride>
    <w:lvlOverride w:ilvl="6">
      <w:lvl w:ilvl="6">
        <w:start w:val="1"/>
        <w:numFmt w:val="decimal"/>
        <w:lvlText w:val="%1.%2.%3.%4.%5.%6.%7"/>
        <w:lvlJc w:val="left"/>
        <w:pPr>
          <w:ind w:left="5760" w:hanging="1440"/>
        </w:pPr>
        <w:rPr>
          <w:strike w:val="0"/>
          <w:dstrike w:val="0"/>
        </w:rPr>
      </w:lvl>
    </w:lvlOverride>
    <w:lvlOverride w:ilvl="7">
      <w:lvl w:ilvl="7">
        <w:start w:val="1"/>
        <w:numFmt w:val="decimal"/>
        <w:lvlText w:val="%1.%2.%3.%4.%5.%6.%7.%8"/>
        <w:lvlJc w:val="left"/>
        <w:pPr>
          <w:ind w:left="6480" w:hanging="1440"/>
        </w:pPr>
        <w:rPr>
          <w:strike w:val="0"/>
          <w:dstrike w:val="0"/>
        </w:rPr>
      </w:lvl>
    </w:lvlOverride>
    <w:lvlOverride w:ilvl="8">
      <w:lvl w:ilvl="8">
        <w:start w:val="1"/>
        <w:numFmt w:val="decimal"/>
        <w:lvlText w:val="%1.%2.%3.%4.%5.%6.%7.%8.%9"/>
        <w:lvlJc w:val="left"/>
        <w:pPr>
          <w:ind w:left="7200" w:hanging="1440"/>
        </w:pPr>
        <w:rPr>
          <w:strike w:val="0"/>
          <w:dstrike w:val="0"/>
        </w:rPr>
      </w:lvl>
    </w:lvlOverride>
  </w:num>
  <w:num w:numId="104">
    <w:abstractNumId w:val="89"/>
    <w:lvlOverride w:ilvl="0">
      <w:startOverride w:val="1"/>
      <w:lvl w:ilvl="0">
        <w:start w:val="1"/>
        <w:numFmt w:val="decimal"/>
        <w:lvlText w:val="%1.0"/>
        <w:lvlJc w:val="left"/>
        <w:pPr>
          <w:ind w:left="360" w:hanging="360"/>
        </w:pPr>
        <w:rPr>
          <w:strike w:val="0"/>
          <w:dstrike w:val="0"/>
          <w:color w:val="auto"/>
        </w:rPr>
      </w:lvl>
    </w:lvlOverride>
    <w:lvlOverride w:ilvl="1">
      <w:startOverride w:val="1"/>
      <w:lvl w:ilvl="1">
        <w:start w:val="1"/>
        <w:numFmt w:val="decimal"/>
        <w:lvlText w:val="%1.%2"/>
        <w:lvlJc w:val="left"/>
        <w:pPr>
          <w:ind w:left="1080" w:hanging="360"/>
        </w:pPr>
        <w:rPr>
          <w:strike w:val="0"/>
          <w:dstrike w:val="0"/>
          <w:color w:val="0000FF"/>
          <w:u w:val="single"/>
        </w:rPr>
      </w:lvl>
    </w:lvlOverride>
    <w:lvlOverride w:ilvl="2">
      <w:startOverride w:val="1"/>
      <w:lvl w:ilvl="2">
        <w:start w:val="1"/>
        <w:numFmt w:val="decimal"/>
        <w:lvlText w:val="%1.%2.%3"/>
        <w:lvlJc w:val="left"/>
        <w:pPr>
          <w:ind w:left="2160" w:hanging="720"/>
        </w:pPr>
        <w:rPr>
          <w:strike w:val="0"/>
          <w:dstrike w:val="0"/>
          <w:color w:val="auto"/>
        </w:rPr>
      </w:lvl>
    </w:lvlOverride>
    <w:lvlOverride w:ilvl="3">
      <w:startOverride w:val="1"/>
      <w:lvl w:ilvl="3">
        <w:start w:val="1"/>
        <w:numFmt w:val="decimal"/>
        <w:lvlText w:val="%1.%2.%3.%4"/>
        <w:lvlJc w:val="left"/>
        <w:pPr>
          <w:ind w:left="2880" w:hanging="720"/>
        </w:pPr>
        <w:rPr>
          <w:strike w:val="0"/>
          <w:dstrike w:val="0"/>
          <w:color w:val="auto"/>
        </w:rPr>
      </w:lvl>
    </w:lvlOverride>
    <w:lvlOverride w:ilvl="4">
      <w:startOverride w:val="1"/>
      <w:lvl w:ilvl="4">
        <w:start w:val="1"/>
        <w:numFmt w:val="decimal"/>
        <w:lvlText w:val="%1.%2.%3.%4.%5"/>
        <w:lvlJc w:val="left"/>
        <w:pPr>
          <w:ind w:left="3960" w:hanging="1080"/>
        </w:pPr>
        <w:rPr>
          <w:strike w:val="0"/>
          <w:dstrike w:val="0"/>
        </w:rPr>
      </w:lvl>
    </w:lvlOverride>
    <w:lvlOverride w:ilvl="5">
      <w:startOverride w:val="1"/>
      <w:lvl w:ilvl="5">
        <w:start w:val="1"/>
        <w:numFmt w:val="decimal"/>
        <w:lvlText w:val="%1.%2.%3.%4.%5.%6"/>
        <w:lvlJc w:val="left"/>
        <w:pPr>
          <w:ind w:left="4680" w:hanging="1080"/>
        </w:pPr>
        <w:rPr>
          <w:strike w:val="0"/>
          <w:dstrike w:val="0"/>
        </w:rPr>
      </w:lvl>
    </w:lvlOverride>
    <w:lvlOverride w:ilvl="6">
      <w:startOverride w:val="1"/>
      <w:lvl w:ilvl="6">
        <w:start w:val="1"/>
        <w:numFmt w:val="decimal"/>
        <w:lvlText w:val="%1.%2.%3.%4.%5.%6.%7"/>
        <w:lvlJc w:val="left"/>
        <w:pPr>
          <w:ind w:left="5760" w:hanging="1440"/>
        </w:pPr>
        <w:rPr>
          <w:strike w:val="0"/>
          <w:dstrike w:val="0"/>
        </w:rPr>
      </w:lvl>
    </w:lvlOverride>
    <w:lvlOverride w:ilvl="7">
      <w:startOverride w:val="1"/>
      <w:lvl w:ilvl="7">
        <w:start w:val="1"/>
        <w:numFmt w:val="decimal"/>
        <w:lvlText w:val="%1.%2.%3.%4.%5.%6.%7.%8"/>
        <w:lvlJc w:val="left"/>
        <w:pPr>
          <w:ind w:left="6480" w:hanging="1440"/>
        </w:pPr>
        <w:rPr>
          <w:strike w:val="0"/>
          <w:dstrike w:val="0"/>
        </w:rPr>
      </w:lvl>
    </w:lvlOverride>
    <w:lvlOverride w:ilvl="8">
      <w:startOverride w:val="1"/>
      <w:lvl w:ilvl="8">
        <w:start w:val="1"/>
        <w:numFmt w:val="decimal"/>
        <w:lvlText w:val="%1.%2.%3.%4.%5.%6.%7.%8.%9"/>
        <w:lvlJc w:val="left"/>
        <w:pPr>
          <w:ind w:left="7200" w:hanging="1440"/>
        </w:pPr>
        <w:rPr>
          <w:strike w:val="0"/>
          <w:dstrike w:val="0"/>
        </w:rPr>
      </w:lvl>
    </w:lvlOverride>
  </w:num>
  <w:num w:numId="105">
    <w:abstractNumId w:val="89"/>
    <w:lvlOverride w:ilvl="0">
      <w:startOverride w:val="1"/>
      <w:lvl w:ilvl="0">
        <w:start w:val="1"/>
        <w:numFmt w:val="decimal"/>
        <w:lvlText w:val="%1.0"/>
        <w:lvlJc w:val="left"/>
        <w:pPr>
          <w:ind w:left="360" w:hanging="360"/>
        </w:pPr>
        <w:rPr>
          <w:strike w:val="0"/>
          <w:dstrike w:val="0"/>
          <w:color w:val="auto"/>
        </w:rPr>
      </w:lvl>
    </w:lvlOverride>
    <w:lvlOverride w:ilvl="1">
      <w:startOverride w:val="1"/>
      <w:lvl w:ilvl="1">
        <w:start w:val="1"/>
        <w:numFmt w:val="decimal"/>
        <w:lvlText w:val="%1.%2"/>
        <w:lvlJc w:val="left"/>
        <w:pPr>
          <w:ind w:left="1080" w:hanging="360"/>
        </w:pPr>
        <w:rPr>
          <w:strike w:val="0"/>
          <w:dstrike w:val="0"/>
          <w:color w:val="auto"/>
        </w:rPr>
      </w:lvl>
    </w:lvlOverride>
    <w:lvlOverride w:ilvl="2">
      <w:startOverride w:val="1"/>
      <w:lvl w:ilvl="2">
        <w:start w:val="1"/>
        <w:numFmt w:val="decimal"/>
        <w:lvlText w:val="%1.%2.%3"/>
        <w:lvlJc w:val="left"/>
        <w:pPr>
          <w:ind w:left="2160" w:hanging="720"/>
        </w:pPr>
        <w:rPr>
          <w:strike w:val="0"/>
          <w:dstrike w:val="0"/>
          <w:color w:val="auto"/>
          <w:u w:val="none"/>
        </w:rPr>
      </w:lvl>
    </w:lvlOverride>
    <w:lvlOverride w:ilvl="3">
      <w:startOverride w:val="1"/>
      <w:lvl w:ilvl="3">
        <w:start w:val="1"/>
        <w:numFmt w:val="decimal"/>
        <w:lvlText w:val="%1.%2.%3.%4"/>
        <w:lvlJc w:val="left"/>
        <w:pPr>
          <w:ind w:left="2880" w:hanging="720"/>
        </w:pPr>
        <w:rPr>
          <w:strike w:val="0"/>
          <w:dstrike w:val="0"/>
          <w:color w:val="auto"/>
        </w:rPr>
      </w:lvl>
    </w:lvlOverride>
    <w:lvlOverride w:ilvl="4">
      <w:startOverride w:val="1"/>
      <w:lvl w:ilvl="4">
        <w:start w:val="1"/>
        <w:numFmt w:val="decimal"/>
        <w:lvlText w:val="%1.%2.%3.%4.%5"/>
        <w:lvlJc w:val="left"/>
        <w:pPr>
          <w:ind w:left="3960" w:hanging="1080"/>
        </w:pPr>
        <w:rPr>
          <w:strike w:val="0"/>
          <w:dstrike w:val="0"/>
        </w:rPr>
      </w:lvl>
    </w:lvlOverride>
    <w:lvlOverride w:ilvl="5">
      <w:startOverride w:val="1"/>
      <w:lvl w:ilvl="5">
        <w:start w:val="1"/>
        <w:numFmt w:val="decimal"/>
        <w:lvlText w:val="%1.%2.%3.%4.%5.%6"/>
        <w:lvlJc w:val="left"/>
        <w:pPr>
          <w:ind w:left="4680" w:hanging="1080"/>
        </w:pPr>
        <w:rPr>
          <w:strike w:val="0"/>
          <w:dstrike w:val="0"/>
        </w:rPr>
      </w:lvl>
    </w:lvlOverride>
    <w:lvlOverride w:ilvl="6">
      <w:startOverride w:val="1"/>
      <w:lvl w:ilvl="6">
        <w:start w:val="1"/>
        <w:numFmt w:val="decimal"/>
        <w:lvlText w:val="%1.%2.%3.%4.%5.%6.%7"/>
        <w:lvlJc w:val="left"/>
        <w:pPr>
          <w:ind w:left="5760" w:hanging="1440"/>
        </w:pPr>
        <w:rPr>
          <w:strike w:val="0"/>
          <w:dstrike w:val="0"/>
        </w:rPr>
      </w:lvl>
    </w:lvlOverride>
    <w:lvlOverride w:ilvl="7">
      <w:startOverride w:val="1"/>
      <w:lvl w:ilvl="7">
        <w:start w:val="1"/>
        <w:numFmt w:val="decimal"/>
        <w:lvlText w:val="%1.%2.%3.%4.%5.%6.%7.%8"/>
        <w:lvlJc w:val="left"/>
        <w:pPr>
          <w:ind w:left="6480" w:hanging="1440"/>
        </w:pPr>
        <w:rPr>
          <w:strike w:val="0"/>
          <w:dstrike w:val="0"/>
        </w:rPr>
      </w:lvl>
    </w:lvlOverride>
    <w:lvlOverride w:ilvl="8">
      <w:startOverride w:val="1"/>
      <w:lvl w:ilvl="8">
        <w:start w:val="1"/>
        <w:numFmt w:val="decimal"/>
        <w:lvlText w:val="%1.%2.%3.%4.%5.%6.%7.%8.%9"/>
        <w:lvlJc w:val="left"/>
        <w:pPr>
          <w:ind w:left="7200" w:hanging="1440"/>
        </w:pPr>
        <w:rPr>
          <w:strike w:val="0"/>
          <w:dstrike w:val="0"/>
        </w:rPr>
      </w:lvl>
    </w:lvlOverride>
  </w:num>
  <w:num w:numId="106">
    <w:abstractNumId w:val="38"/>
    <w:lvlOverride w:ilvl="0">
      <w:startOverride w:val="1"/>
      <w:lvl w:ilvl="0" w:tplc="816EB5E8">
        <w:start w:val="1"/>
        <w:numFmt w:val="bullet"/>
        <w:lvlText w:val=""/>
        <w:lvlJc w:val="left"/>
        <w:pPr>
          <w:ind w:left="2160" w:hanging="360"/>
        </w:pPr>
        <w:rPr>
          <w:rFonts w:ascii="Symbol" w:hAnsi="Symbol"/>
          <w:strike w:val="0"/>
          <w:dstrike w:val="0"/>
          <w:color w:val="auto"/>
          <w:u w:val="none"/>
        </w:rPr>
      </w:lvl>
    </w:lvlOverride>
    <w:lvlOverride w:ilvl="1">
      <w:startOverride w:val="1"/>
      <w:lvl w:ilvl="1" w:tplc="FFFFFFFF">
        <w:start w:val="1"/>
        <w:numFmt w:val="bullet"/>
        <w:lvlText w:val="o"/>
        <w:lvlJc w:val="left"/>
        <w:pPr>
          <w:ind w:left="2880" w:hanging="360"/>
        </w:pPr>
        <w:rPr>
          <w:rFonts w:ascii="Courier New" w:hAnsi="Courier New"/>
          <w:strike w:val="0"/>
          <w:dstrike w:val="0"/>
        </w:rPr>
      </w:lvl>
    </w:lvlOverride>
    <w:lvlOverride w:ilvl="2">
      <w:startOverride w:val="1"/>
      <w:lvl w:ilvl="2" w:tplc="FFFFFFFF">
        <w:start w:val="1"/>
        <w:numFmt w:val="bullet"/>
        <w:lvlText w:val=""/>
        <w:lvlJc w:val="left"/>
        <w:pPr>
          <w:ind w:left="3600" w:hanging="360"/>
        </w:pPr>
        <w:rPr>
          <w:rFonts w:ascii="Wingdings" w:hAnsi="Wingdings"/>
          <w:strike w:val="0"/>
          <w:dstrike w:val="0"/>
        </w:rPr>
      </w:lvl>
    </w:lvlOverride>
    <w:lvlOverride w:ilvl="3">
      <w:startOverride w:val="1"/>
      <w:lvl w:ilvl="3" w:tplc="FFFFFFFF">
        <w:start w:val="1"/>
        <w:numFmt w:val="bullet"/>
        <w:lvlText w:val=""/>
        <w:lvlJc w:val="left"/>
        <w:pPr>
          <w:ind w:left="4320" w:hanging="360"/>
        </w:pPr>
        <w:rPr>
          <w:rFonts w:ascii="Symbol" w:hAnsi="Symbol"/>
          <w:strike w:val="0"/>
          <w:dstrike w:val="0"/>
        </w:rPr>
      </w:lvl>
    </w:lvlOverride>
    <w:lvlOverride w:ilvl="4">
      <w:startOverride w:val="1"/>
      <w:lvl w:ilvl="4" w:tplc="FFFFFFFF">
        <w:start w:val="1"/>
        <w:numFmt w:val="bullet"/>
        <w:lvlText w:val="o"/>
        <w:lvlJc w:val="left"/>
        <w:pPr>
          <w:ind w:left="5040" w:hanging="360"/>
        </w:pPr>
        <w:rPr>
          <w:rFonts w:ascii="Courier New" w:hAnsi="Courier New"/>
          <w:strike w:val="0"/>
          <w:dstrike w:val="0"/>
        </w:rPr>
      </w:lvl>
    </w:lvlOverride>
    <w:lvlOverride w:ilvl="5">
      <w:startOverride w:val="1"/>
      <w:lvl w:ilvl="5" w:tplc="FFFFFFFF">
        <w:start w:val="1"/>
        <w:numFmt w:val="bullet"/>
        <w:lvlText w:val=""/>
        <w:lvlJc w:val="left"/>
        <w:pPr>
          <w:ind w:left="5760" w:hanging="360"/>
        </w:pPr>
        <w:rPr>
          <w:rFonts w:ascii="Wingdings" w:hAnsi="Wingdings"/>
          <w:strike w:val="0"/>
          <w:dstrike w:val="0"/>
        </w:rPr>
      </w:lvl>
    </w:lvlOverride>
    <w:lvlOverride w:ilvl="6">
      <w:startOverride w:val="1"/>
      <w:lvl w:ilvl="6" w:tplc="FFFFFFFF">
        <w:start w:val="1"/>
        <w:numFmt w:val="bullet"/>
        <w:lvlText w:val=""/>
        <w:lvlJc w:val="left"/>
        <w:pPr>
          <w:ind w:left="6480" w:hanging="360"/>
        </w:pPr>
        <w:rPr>
          <w:rFonts w:ascii="Symbol" w:hAnsi="Symbol"/>
          <w:strike w:val="0"/>
          <w:dstrike w:val="0"/>
        </w:rPr>
      </w:lvl>
    </w:lvlOverride>
    <w:lvlOverride w:ilvl="7">
      <w:startOverride w:val="1"/>
      <w:lvl w:ilvl="7" w:tplc="FFFFFFFF">
        <w:start w:val="1"/>
        <w:numFmt w:val="bullet"/>
        <w:lvlText w:val="o"/>
        <w:lvlJc w:val="left"/>
        <w:pPr>
          <w:ind w:left="7200" w:hanging="360"/>
        </w:pPr>
        <w:rPr>
          <w:rFonts w:ascii="Courier New" w:hAnsi="Courier New"/>
          <w:strike w:val="0"/>
          <w:dstrike w:val="0"/>
        </w:rPr>
      </w:lvl>
    </w:lvlOverride>
    <w:lvlOverride w:ilvl="8">
      <w:startOverride w:val="1"/>
      <w:lvl w:ilvl="8" w:tplc="FFFFFFFF">
        <w:start w:val="1"/>
        <w:numFmt w:val="bullet"/>
        <w:lvlText w:val=""/>
        <w:lvlJc w:val="left"/>
        <w:pPr>
          <w:ind w:left="7920" w:hanging="360"/>
        </w:pPr>
        <w:rPr>
          <w:rFonts w:ascii="Wingdings" w:hAnsi="Wingdings"/>
          <w:strike w:val="0"/>
          <w:dstrike w:val="0"/>
        </w:rPr>
      </w:lvl>
    </w:lvlOverride>
  </w:num>
  <w:num w:numId="107">
    <w:abstractNumId w:val="47"/>
    <w:lvlOverride w:ilvl="0">
      <w:lvl w:ilvl="0" w:tplc="624EA8F2">
        <w:start w:val="1"/>
        <w:numFmt w:val="bullet"/>
        <w:lvlText w:val=""/>
        <w:lvlJc w:val="left"/>
        <w:pPr>
          <w:ind w:left="720" w:hanging="360"/>
        </w:pPr>
        <w:rPr>
          <w:rFonts w:ascii="Symbol" w:hAnsi="Symbol"/>
          <w:strike w:val="0"/>
          <w:dstrike w:val="0"/>
          <w:color w:val="auto"/>
          <w:u w:val="none"/>
        </w:rPr>
      </w:lvl>
    </w:lvlOverride>
    <w:lvlOverride w:ilvl="1">
      <w:lvl w:ilvl="1" w:tplc="FFFFFFFF">
        <w:start w:val="1"/>
        <w:numFmt w:val="bullet"/>
        <w:lvlText w:val="o"/>
        <w:lvlJc w:val="left"/>
        <w:pPr>
          <w:ind w:left="1440" w:hanging="360"/>
        </w:pPr>
        <w:rPr>
          <w:rFonts w:ascii="Courier New" w:hAnsi="Courier New"/>
          <w:strike w:val="0"/>
          <w:dstrike w:val="0"/>
        </w:rPr>
      </w:lvl>
    </w:lvlOverride>
    <w:lvlOverride w:ilvl="2">
      <w:lvl w:ilvl="2" w:tplc="FFFFFFFF">
        <w:start w:val="1"/>
        <w:numFmt w:val="bullet"/>
        <w:lvlText w:val=""/>
        <w:lvlJc w:val="left"/>
        <w:pPr>
          <w:ind w:left="2160" w:hanging="360"/>
        </w:pPr>
        <w:rPr>
          <w:rFonts w:ascii="Wingdings" w:hAnsi="Wingdings"/>
          <w:strike w:val="0"/>
          <w:dstrike w:val="0"/>
        </w:rPr>
      </w:lvl>
    </w:lvlOverride>
    <w:lvlOverride w:ilvl="3">
      <w:lvl w:ilvl="3" w:tplc="FFFFFFFF">
        <w:start w:val="1"/>
        <w:numFmt w:val="bullet"/>
        <w:lvlText w:val=""/>
        <w:lvlJc w:val="left"/>
        <w:pPr>
          <w:ind w:left="2880" w:hanging="360"/>
        </w:pPr>
        <w:rPr>
          <w:rFonts w:ascii="Symbol" w:hAnsi="Symbol"/>
          <w:strike w:val="0"/>
          <w:dstrike w:val="0"/>
        </w:rPr>
      </w:lvl>
    </w:lvlOverride>
    <w:lvlOverride w:ilvl="4">
      <w:lvl w:ilvl="4" w:tplc="FFFFFFFF">
        <w:start w:val="1"/>
        <w:numFmt w:val="bullet"/>
        <w:lvlText w:val="o"/>
        <w:lvlJc w:val="left"/>
        <w:pPr>
          <w:ind w:left="3600" w:hanging="360"/>
        </w:pPr>
        <w:rPr>
          <w:rFonts w:ascii="Courier New" w:hAnsi="Courier New"/>
          <w:strike w:val="0"/>
          <w:dstrike w:val="0"/>
        </w:rPr>
      </w:lvl>
    </w:lvlOverride>
    <w:lvlOverride w:ilvl="5">
      <w:lvl w:ilvl="5" w:tplc="FFFFFFFF">
        <w:start w:val="1"/>
        <w:numFmt w:val="bullet"/>
        <w:lvlText w:val=""/>
        <w:lvlJc w:val="left"/>
        <w:pPr>
          <w:ind w:left="4320" w:hanging="360"/>
        </w:pPr>
        <w:rPr>
          <w:rFonts w:ascii="Wingdings" w:hAnsi="Wingdings"/>
          <w:strike w:val="0"/>
          <w:dstrike w:val="0"/>
        </w:rPr>
      </w:lvl>
    </w:lvlOverride>
    <w:lvlOverride w:ilvl="6">
      <w:lvl w:ilvl="6" w:tplc="FFFFFFFF">
        <w:start w:val="1"/>
        <w:numFmt w:val="bullet"/>
        <w:lvlText w:val=""/>
        <w:lvlJc w:val="left"/>
        <w:pPr>
          <w:ind w:left="5040" w:hanging="360"/>
        </w:pPr>
        <w:rPr>
          <w:rFonts w:ascii="Symbol" w:hAnsi="Symbol"/>
          <w:strike w:val="0"/>
          <w:dstrike w:val="0"/>
        </w:rPr>
      </w:lvl>
    </w:lvlOverride>
    <w:lvlOverride w:ilvl="7">
      <w:lvl w:ilvl="7" w:tplc="FFFFFFFF">
        <w:start w:val="1"/>
        <w:numFmt w:val="bullet"/>
        <w:lvlText w:val="o"/>
        <w:lvlJc w:val="left"/>
        <w:pPr>
          <w:ind w:left="5760" w:hanging="360"/>
        </w:pPr>
        <w:rPr>
          <w:rFonts w:ascii="Courier New" w:hAnsi="Courier New"/>
          <w:strike w:val="0"/>
          <w:dstrike w:val="0"/>
        </w:rPr>
      </w:lvl>
    </w:lvlOverride>
    <w:lvlOverride w:ilvl="8">
      <w:lvl w:ilvl="8" w:tplc="FFFFFFFF">
        <w:start w:val="1"/>
        <w:numFmt w:val="bullet"/>
        <w:lvlText w:val=""/>
        <w:lvlJc w:val="left"/>
        <w:pPr>
          <w:ind w:left="6480" w:hanging="360"/>
        </w:pPr>
        <w:rPr>
          <w:rFonts w:ascii="Wingdings" w:hAnsi="Wingdings"/>
          <w:strike w:val="0"/>
          <w:dstrike w:val="0"/>
        </w:rPr>
      </w:lvl>
    </w:lvlOverride>
  </w:num>
  <w:num w:numId="108">
    <w:abstractNumId w:val="55"/>
    <w:lvlOverride w:ilvl="0">
      <w:lvl w:ilvl="0" w:tplc="8090B6C6">
        <w:start w:val="1"/>
        <w:numFmt w:val="bullet"/>
        <w:lvlText w:val=""/>
        <w:lvlJc w:val="left"/>
        <w:pPr>
          <w:ind w:left="1454" w:hanging="360"/>
        </w:pPr>
        <w:rPr>
          <w:rFonts w:ascii="Symbol" w:hAnsi="Symbol"/>
          <w:strike w:val="0"/>
          <w:dstrike w:val="0"/>
          <w:color w:val="auto"/>
          <w:u w:val="none"/>
        </w:rPr>
      </w:lvl>
    </w:lvlOverride>
    <w:lvlOverride w:ilvl="1">
      <w:lvl w:ilvl="1" w:tplc="FFFFFFFF">
        <w:start w:val="1"/>
        <w:numFmt w:val="bullet"/>
        <w:lvlText w:val=""/>
        <w:lvlJc w:val="left"/>
        <w:pPr>
          <w:ind w:left="2880" w:hanging="360"/>
        </w:pPr>
        <w:rPr>
          <w:rFonts w:ascii="Symbol" w:hAnsi="Symbol"/>
          <w:strike w:val="0"/>
          <w:dstrike w:val="0"/>
        </w:rPr>
      </w:lvl>
    </w:lvlOverride>
    <w:lvlOverride w:ilvl="2">
      <w:lvl w:ilvl="2" w:tplc="FFFFFFFF">
        <w:start w:val="1"/>
        <w:numFmt w:val="bullet"/>
        <w:lvlText w:val=""/>
        <w:lvlJc w:val="left"/>
        <w:pPr>
          <w:ind w:left="2894" w:hanging="360"/>
        </w:pPr>
        <w:rPr>
          <w:rFonts w:ascii="Symbol" w:hAnsi="Symbol"/>
          <w:strike w:val="0"/>
          <w:dstrike w:val="0"/>
        </w:rPr>
      </w:lvl>
    </w:lvlOverride>
    <w:lvlOverride w:ilvl="3">
      <w:lvl w:ilvl="3" w:tplc="058079B8">
        <w:numFmt w:val="bullet"/>
        <w:lvlText w:val="•"/>
        <w:lvlJc w:val="left"/>
        <w:pPr>
          <w:ind w:left="4274" w:hanging="1020"/>
        </w:pPr>
        <w:rPr>
          <w:rFonts w:ascii="Calibri" w:eastAsia="Times New Roman" w:hAnsi="Calibri"/>
          <w:strike w:val="0"/>
          <w:dstrike w:val="0"/>
          <w:color w:val="auto"/>
          <w:sz w:val="22"/>
        </w:rPr>
      </w:lvl>
    </w:lvlOverride>
    <w:lvlOverride w:ilvl="4">
      <w:lvl w:ilvl="4" w:tplc="FFFFFFFF">
        <w:start w:val="1"/>
        <w:numFmt w:val="bullet"/>
        <w:lvlText w:val="o"/>
        <w:lvlJc w:val="left"/>
        <w:pPr>
          <w:ind w:left="4334" w:hanging="360"/>
        </w:pPr>
        <w:rPr>
          <w:rFonts w:ascii="Courier New" w:hAnsi="Courier New"/>
          <w:strike w:val="0"/>
          <w:dstrike w:val="0"/>
        </w:rPr>
      </w:lvl>
    </w:lvlOverride>
    <w:lvlOverride w:ilvl="5">
      <w:lvl w:ilvl="5" w:tplc="FFFFFFFF">
        <w:start w:val="1"/>
        <w:numFmt w:val="bullet"/>
        <w:lvlText w:val=""/>
        <w:lvlJc w:val="left"/>
        <w:pPr>
          <w:ind w:left="5054" w:hanging="360"/>
        </w:pPr>
        <w:rPr>
          <w:rFonts w:ascii="Wingdings" w:hAnsi="Wingdings"/>
          <w:strike w:val="0"/>
          <w:dstrike w:val="0"/>
        </w:rPr>
      </w:lvl>
    </w:lvlOverride>
    <w:lvlOverride w:ilvl="6">
      <w:lvl w:ilvl="6" w:tplc="FFFFFFFF">
        <w:start w:val="1"/>
        <w:numFmt w:val="bullet"/>
        <w:lvlText w:val=""/>
        <w:lvlJc w:val="left"/>
        <w:pPr>
          <w:ind w:left="5774" w:hanging="360"/>
        </w:pPr>
        <w:rPr>
          <w:rFonts w:ascii="Symbol" w:hAnsi="Symbol"/>
          <w:strike w:val="0"/>
          <w:dstrike w:val="0"/>
        </w:rPr>
      </w:lvl>
    </w:lvlOverride>
    <w:lvlOverride w:ilvl="7">
      <w:lvl w:ilvl="7" w:tplc="FFFFFFFF">
        <w:start w:val="1"/>
        <w:numFmt w:val="bullet"/>
        <w:lvlText w:val="o"/>
        <w:lvlJc w:val="left"/>
        <w:pPr>
          <w:ind w:left="6494" w:hanging="360"/>
        </w:pPr>
        <w:rPr>
          <w:rFonts w:ascii="Courier New" w:hAnsi="Courier New"/>
          <w:strike w:val="0"/>
          <w:dstrike w:val="0"/>
        </w:rPr>
      </w:lvl>
    </w:lvlOverride>
    <w:lvlOverride w:ilvl="8">
      <w:lvl w:ilvl="8" w:tplc="FFFFFFFF">
        <w:start w:val="1"/>
        <w:numFmt w:val="bullet"/>
        <w:lvlText w:val=""/>
        <w:lvlJc w:val="left"/>
        <w:pPr>
          <w:ind w:left="7214" w:hanging="360"/>
        </w:pPr>
        <w:rPr>
          <w:rFonts w:ascii="Wingdings" w:hAnsi="Wingdings"/>
          <w:strike w:val="0"/>
          <w:dstrike w:val="0"/>
        </w:rPr>
      </w:lvl>
    </w:lvlOverride>
  </w:num>
  <w:num w:numId="109">
    <w:abstractNumId w:val="55"/>
    <w:lvlOverride w:ilvl="0">
      <w:startOverride w:val="1"/>
      <w:lvl w:ilvl="0" w:tplc="8090B6C6">
        <w:start w:val="1"/>
        <w:numFmt w:val="bullet"/>
        <w:lvlText w:val=""/>
        <w:lvlJc w:val="left"/>
        <w:pPr>
          <w:ind w:left="1454" w:hanging="360"/>
        </w:pPr>
        <w:rPr>
          <w:rFonts w:ascii="Symbol" w:hAnsi="Symbol"/>
          <w:strike w:val="0"/>
          <w:dstrike w:val="0"/>
          <w:color w:val="auto"/>
        </w:rPr>
      </w:lvl>
    </w:lvlOverride>
    <w:lvlOverride w:ilvl="1">
      <w:startOverride w:val="1"/>
      <w:lvl w:ilvl="1" w:tplc="FFFFFFFF">
        <w:start w:val="1"/>
        <w:numFmt w:val="bullet"/>
        <w:lvlText w:val=""/>
        <w:lvlJc w:val="left"/>
        <w:pPr>
          <w:ind w:left="2880" w:hanging="360"/>
        </w:pPr>
        <w:rPr>
          <w:rFonts w:ascii="Symbol" w:hAnsi="Symbol"/>
          <w:strike w:val="0"/>
          <w:dstrike w:val="0"/>
        </w:rPr>
      </w:lvl>
    </w:lvlOverride>
    <w:lvlOverride w:ilvl="2">
      <w:startOverride w:val="1"/>
      <w:lvl w:ilvl="2" w:tplc="FFFFFFFF">
        <w:start w:val="1"/>
        <w:numFmt w:val="bullet"/>
        <w:lvlText w:val=""/>
        <w:lvlJc w:val="left"/>
        <w:pPr>
          <w:ind w:left="2894" w:hanging="360"/>
        </w:pPr>
        <w:rPr>
          <w:rFonts w:ascii="Symbol" w:hAnsi="Symbol"/>
          <w:strike w:val="0"/>
          <w:dstrike w:val="0"/>
        </w:rPr>
      </w:lvl>
    </w:lvlOverride>
    <w:lvlOverride w:ilvl="3">
      <w:lvl w:ilvl="3" w:tplc="058079B8">
        <w:numFmt w:val="bullet"/>
        <w:lvlText w:val="•"/>
        <w:lvlJc w:val="left"/>
        <w:pPr>
          <w:ind w:left="4274" w:hanging="1020"/>
        </w:pPr>
        <w:rPr>
          <w:rFonts w:ascii="Calibri" w:eastAsia="Times New Roman" w:hAnsi="Calibri"/>
          <w:strike w:val="0"/>
          <w:dstrike w:val="0"/>
          <w:color w:val="auto"/>
          <w:sz w:val="22"/>
          <w:u w:val="none"/>
        </w:rPr>
      </w:lvl>
    </w:lvlOverride>
    <w:lvlOverride w:ilvl="4">
      <w:startOverride w:val="1"/>
      <w:lvl w:ilvl="4" w:tplc="FFFFFFFF">
        <w:start w:val="1"/>
        <w:numFmt w:val="bullet"/>
        <w:lvlText w:val="o"/>
        <w:lvlJc w:val="left"/>
        <w:pPr>
          <w:ind w:left="4334" w:hanging="360"/>
        </w:pPr>
        <w:rPr>
          <w:rFonts w:ascii="Courier New" w:hAnsi="Courier New"/>
          <w:strike w:val="0"/>
          <w:dstrike w:val="0"/>
        </w:rPr>
      </w:lvl>
    </w:lvlOverride>
    <w:lvlOverride w:ilvl="5">
      <w:startOverride w:val="1"/>
      <w:lvl w:ilvl="5" w:tplc="FFFFFFFF">
        <w:start w:val="1"/>
        <w:numFmt w:val="bullet"/>
        <w:lvlText w:val=""/>
        <w:lvlJc w:val="left"/>
        <w:pPr>
          <w:ind w:left="5054" w:hanging="360"/>
        </w:pPr>
        <w:rPr>
          <w:rFonts w:ascii="Wingdings" w:hAnsi="Wingdings"/>
          <w:strike w:val="0"/>
          <w:dstrike w:val="0"/>
        </w:rPr>
      </w:lvl>
    </w:lvlOverride>
    <w:lvlOverride w:ilvl="6">
      <w:startOverride w:val="1"/>
      <w:lvl w:ilvl="6" w:tplc="FFFFFFFF">
        <w:start w:val="1"/>
        <w:numFmt w:val="bullet"/>
        <w:lvlText w:val=""/>
        <w:lvlJc w:val="left"/>
        <w:pPr>
          <w:ind w:left="5774" w:hanging="360"/>
        </w:pPr>
        <w:rPr>
          <w:rFonts w:ascii="Symbol" w:hAnsi="Symbol"/>
          <w:strike w:val="0"/>
          <w:dstrike w:val="0"/>
        </w:rPr>
      </w:lvl>
    </w:lvlOverride>
    <w:lvlOverride w:ilvl="7">
      <w:startOverride w:val="1"/>
      <w:lvl w:ilvl="7" w:tplc="FFFFFFFF">
        <w:start w:val="1"/>
        <w:numFmt w:val="bullet"/>
        <w:lvlText w:val="o"/>
        <w:lvlJc w:val="left"/>
        <w:pPr>
          <w:ind w:left="6494" w:hanging="360"/>
        </w:pPr>
        <w:rPr>
          <w:rFonts w:ascii="Courier New" w:hAnsi="Courier New"/>
          <w:strike w:val="0"/>
          <w:dstrike w:val="0"/>
        </w:rPr>
      </w:lvl>
    </w:lvlOverride>
    <w:lvlOverride w:ilvl="8">
      <w:startOverride w:val="1"/>
      <w:lvl w:ilvl="8" w:tplc="FFFFFFFF">
        <w:start w:val="1"/>
        <w:numFmt w:val="bullet"/>
        <w:lvlText w:val=""/>
        <w:lvlJc w:val="left"/>
        <w:pPr>
          <w:ind w:left="7214" w:hanging="360"/>
        </w:pPr>
        <w:rPr>
          <w:rFonts w:ascii="Wingdings" w:hAnsi="Wingdings"/>
          <w:strike w:val="0"/>
          <w:dstrike w:val="0"/>
        </w:rPr>
      </w:lvl>
    </w:lvlOverride>
  </w:num>
  <w:num w:numId="110">
    <w:abstractNumId w:val="8"/>
    <w:lvlOverride w:ilvl="0">
      <w:lvl w:ilvl="0" w:tplc="5B0A2858">
        <w:start w:val="1"/>
        <w:numFmt w:val="bullet"/>
        <w:lvlText w:val=""/>
        <w:lvlJc w:val="left"/>
        <w:pPr>
          <w:ind w:left="1440" w:hanging="360"/>
        </w:pPr>
        <w:rPr>
          <w:rFonts w:ascii="Symbol" w:hAnsi="Symbol"/>
          <w:strike w:val="0"/>
          <w:dstrike w:val="0"/>
          <w:color w:val="auto"/>
          <w:u w:val="none"/>
        </w:rPr>
      </w:lvl>
    </w:lvlOverride>
    <w:lvlOverride w:ilvl="1">
      <w:lvl w:ilvl="1" w:tplc="FFFFFFFF">
        <w:start w:val="1"/>
        <w:numFmt w:val="lowerLetter"/>
        <w:lvlText w:val="%2."/>
        <w:lvlJc w:val="left"/>
        <w:pPr>
          <w:ind w:left="2160" w:hanging="360"/>
        </w:pPr>
        <w:rPr>
          <w:strike w:val="0"/>
          <w:dstrike w:val="0"/>
        </w:rPr>
      </w:lvl>
    </w:lvlOverride>
    <w:lvlOverride w:ilvl="2">
      <w:lvl w:ilvl="2" w:tplc="FFFFFFFF">
        <w:start w:val="1"/>
        <w:numFmt w:val="lowerRoman"/>
        <w:lvlText w:val="%3."/>
        <w:lvlJc w:val="right"/>
        <w:pPr>
          <w:ind w:left="2880" w:hanging="180"/>
        </w:pPr>
        <w:rPr>
          <w:strike w:val="0"/>
          <w:dstrike w:val="0"/>
        </w:rPr>
      </w:lvl>
    </w:lvlOverride>
    <w:lvlOverride w:ilvl="3">
      <w:lvl w:ilvl="3" w:tplc="FFFFFFFF">
        <w:start w:val="1"/>
        <w:numFmt w:val="decimal"/>
        <w:lvlText w:val="%4."/>
        <w:lvlJc w:val="left"/>
        <w:pPr>
          <w:ind w:left="3600" w:hanging="360"/>
        </w:pPr>
        <w:rPr>
          <w:strike w:val="0"/>
          <w:dstrike w:val="0"/>
        </w:rPr>
      </w:lvl>
    </w:lvlOverride>
    <w:lvlOverride w:ilvl="4">
      <w:lvl w:ilvl="4" w:tplc="FFFFFFFF">
        <w:start w:val="1"/>
        <w:numFmt w:val="lowerLetter"/>
        <w:lvlText w:val="%5."/>
        <w:lvlJc w:val="left"/>
        <w:pPr>
          <w:ind w:left="4320" w:hanging="360"/>
        </w:pPr>
        <w:rPr>
          <w:strike w:val="0"/>
          <w:dstrike w:val="0"/>
        </w:rPr>
      </w:lvl>
    </w:lvlOverride>
    <w:lvlOverride w:ilvl="5">
      <w:lvl w:ilvl="5" w:tplc="FFFFFFFF">
        <w:start w:val="1"/>
        <w:numFmt w:val="lowerRoman"/>
        <w:lvlText w:val="%6."/>
        <w:lvlJc w:val="right"/>
        <w:pPr>
          <w:ind w:left="5040" w:hanging="180"/>
        </w:pPr>
        <w:rPr>
          <w:strike w:val="0"/>
          <w:dstrike w:val="0"/>
        </w:rPr>
      </w:lvl>
    </w:lvlOverride>
    <w:lvlOverride w:ilvl="6">
      <w:lvl w:ilvl="6" w:tplc="FFFFFFFF">
        <w:start w:val="1"/>
        <w:numFmt w:val="decimal"/>
        <w:lvlText w:val="%7."/>
        <w:lvlJc w:val="left"/>
        <w:pPr>
          <w:ind w:left="5760" w:hanging="360"/>
        </w:pPr>
        <w:rPr>
          <w:strike w:val="0"/>
          <w:dstrike w:val="0"/>
        </w:rPr>
      </w:lvl>
    </w:lvlOverride>
    <w:lvlOverride w:ilvl="7">
      <w:lvl w:ilvl="7" w:tplc="FFFFFFFF">
        <w:start w:val="1"/>
        <w:numFmt w:val="lowerLetter"/>
        <w:lvlText w:val="%8."/>
        <w:lvlJc w:val="left"/>
        <w:pPr>
          <w:ind w:left="6480" w:hanging="360"/>
        </w:pPr>
        <w:rPr>
          <w:strike w:val="0"/>
          <w:dstrike w:val="0"/>
        </w:rPr>
      </w:lvl>
    </w:lvlOverride>
    <w:lvlOverride w:ilvl="8">
      <w:lvl w:ilvl="8" w:tplc="FFFFFFFF">
        <w:start w:val="1"/>
        <w:numFmt w:val="lowerRoman"/>
        <w:lvlText w:val="%9."/>
        <w:lvlJc w:val="right"/>
        <w:pPr>
          <w:ind w:left="7200" w:hanging="180"/>
        </w:pPr>
        <w:rPr>
          <w:strike w:val="0"/>
          <w:dstrike w:val="0"/>
        </w:rPr>
      </w:lvl>
    </w:lvlOverride>
  </w:num>
  <w:num w:numId="111">
    <w:abstractNumId w:val="106"/>
    <w:lvlOverride w:ilvl="0">
      <w:lvl w:ilvl="0" w:tplc="619E55A6">
        <w:start w:val="1"/>
        <w:numFmt w:val="bullet"/>
        <w:lvlText w:val=""/>
        <w:lvlJc w:val="left"/>
        <w:pPr>
          <w:ind w:left="1080" w:hanging="360"/>
        </w:pPr>
        <w:rPr>
          <w:rFonts w:ascii="Symbol" w:hAnsi="Symbol"/>
          <w:strike w:val="0"/>
          <w:dstrike w:val="0"/>
          <w:color w:val="auto"/>
          <w:u w:val="none"/>
        </w:rPr>
      </w:lvl>
    </w:lvlOverride>
    <w:lvlOverride w:ilvl="1">
      <w:lvl w:ilvl="1" w:tplc="FFFFFFFF">
        <w:start w:val="1"/>
        <w:numFmt w:val="bullet"/>
        <w:lvlText w:val="o"/>
        <w:lvlJc w:val="left"/>
        <w:pPr>
          <w:ind w:left="1800" w:hanging="360"/>
        </w:pPr>
        <w:rPr>
          <w:rFonts w:ascii="Courier New" w:hAnsi="Courier New"/>
          <w:strike w:val="0"/>
          <w:dstrike w:val="0"/>
        </w:rPr>
      </w:lvl>
    </w:lvlOverride>
    <w:lvlOverride w:ilvl="2">
      <w:lvl w:ilvl="2" w:tplc="FFFFFFFF">
        <w:start w:val="1"/>
        <w:numFmt w:val="bullet"/>
        <w:lvlText w:val=""/>
        <w:lvlJc w:val="left"/>
        <w:pPr>
          <w:ind w:left="2520" w:hanging="360"/>
        </w:pPr>
        <w:rPr>
          <w:rFonts w:ascii="Wingdings" w:hAnsi="Wingdings"/>
          <w:strike w:val="0"/>
          <w:dstrike w:val="0"/>
        </w:rPr>
      </w:lvl>
    </w:lvlOverride>
    <w:lvlOverride w:ilvl="3">
      <w:lvl w:ilvl="3" w:tplc="FFFFFFFF">
        <w:start w:val="1"/>
        <w:numFmt w:val="bullet"/>
        <w:lvlText w:val=""/>
        <w:lvlJc w:val="left"/>
        <w:pPr>
          <w:ind w:left="3240" w:hanging="360"/>
        </w:pPr>
        <w:rPr>
          <w:rFonts w:ascii="Symbol" w:hAnsi="Symbol"/>
          <w:strike w:val="0"/>
          <w:dstrike w:val="0"/>
        </w:rPr>
      </w:lvl>
    </w:lvlOverride>
    <w:lvlOverride w:ilvl="4">
      <w:lvl w:ilvl="4" w:tplc="FFFFFFFF">
        <w:start w:val="1"/>
        <w:numFmt w:val="bullet"/>
        <w:lvlText w:val="o"/>
        <w:lvlJc w:val="left"/>
        <w:pPr>
          <w:ind w:left="3960" w:hanging="360"/>
        </w:pPr>
        <w:rPr>
          <w:rFonts w:ascii="Courier New" w:hAnsi="Courier New"/>
          <w:strike w:val="0"/>
          <w:dstrike w:val="0"/>
        </w:rPr>
      </w:lvl>
    </w:lvlOverride>
    <w:lvlOverride w:ilvl="5">
      <w:lvl w:ilvl="5" w:tplc="FFFFFFFF">
        <w:start w:val="1"/>
        <w:numFmt w:val="bullet"/>
        <w:lvlText w:val=""/>
        <w:lvlJc w:val="left"/>
        <w:pPr>
          <w:ind w:left="4680" w:hanging="360"/>
        </w:pPr>
        <w:rPr>
          <w:rFonts w:ascii="Wingdings" w:hAnsi="Wingdings"/>
          <w:strike w:val="0"/>
          <w:dstrike w:val="0"/>
        </w:rPr>
      </w:lvl>
    </w:lvlOverride>
    <w:lvlOverride w:ilvl="6">
      <w:lvl w:ilvl="6" w:tplc="FFFFFFFF">
        <w:start w:val="1"/>
        <w:numFmt w:val="bullet"/>
        <w:lvlText w:val=""/>
        <w:lvlJc w:val="left"/>
        <w:pPr>
          <w:ind w:left="5400" w:hanging="360"/>
        </w:pPr>
        <w:rPr>
          <w:rFonts w:ascii="Symbol" w:hAnsi="Symbol"/>
          <w:strike w:val="0"/>
          <w:dstrike w:val="0"/>
        </w:rPr>
      </w:lvl>
    </w:lvlOverride>
    <w:lvlOverride w:ilvl="7">
      <w:lvl w:ilvl="7" w:tplc="FFFFFFFF">
        <w:start w:val="1"/>
        <w:numFmt w:val="bullet"/>
        <w:lvlText w:val="o"/>
        <w:lvlJc w:val="left"/>
        <w:pPr>
          <w:ind w:left="6120" w:hanging="360"/>
        </w:pPr>
        <w:rPr>
          <w:rFonts w:ascii="Courier New" w:hAnsi="Courier New"/>
          <w:strike w:val="0"/>
          <w:dstrike w:val="0"/>
        </w:rPr>
      </w:lvl>
    </w:lvlOverride>
    <w:lvlOverride w:ilvl="8">
      <w:lvl w:ilvl="8" w:tplc="FFFFFFFF">
        <w:start w:val="1"/>
        <w:numFmt w:val="bullet"/>
        <w:lvlText w:val=""/>
        <w:lvlJc w:val="left"/>
        <w:pPr>
          <w:ind w:left="6840" w:hanging="360"/>
        </w:pPr>
        <w:rPr>
          <w:rFonts w:ascii="Wingdings" w:hAnsi="Wingdings"/>
          <w:strike w:val="0"/>
          <w:dstrike w:val="0"/>
        </w:rPr>
      </w:lvl>
    </w:lvlOverride>
  </w:num>
  <w:num w:numId="112">
    <w:abstractNumId w:val="42"/>
  </w:num>
  <w:num w:numId="113">
    <w:abstractNumId w:val="14"/>
  </w:num>
  <w:num w:numId="114">
    <w:abstractNumId w:val="7"/>
  </w:num>
  <w:num w:numId="115">
    <w:abstractNumId w:val="3"/>
  </w:num>
  <w:num w:numId="116">
    <w:abstractNumId w:val="73"/>
  </w:num>
  <w:num w:numId="117">
    <w:abstractNumId w:val="83"/>
    <w:lvlOverride w:ilvl="0">
      <w:lvl w:ilvl="0" w:tplc="B6F44D78">
        <w:start w:val="1"/>
        <w:numFmt w:val="bullet"/>
        <w:lvlText w:val=""/>
        <w:lvlJc w:val="left"/>
        <w:pPr>
          <w:ind w:left="2160" w:hanging="360"/>
        </w:pPr>
        <w:rPr>
          <w:rFonts w:ascii="Symbol" w:hAnsi="Symbol"/>
          <w:strike w:val="0"/>
          <w:dstrike w:val="0"/>
          <w:color w:val="auto"/>
          <w:u w:val="none"/>
        </w:rPr>
      </w:lvl>
    </w:lvlOverride>
    <w:lvlOverride w:ilvl="1">
      <w:lvl w:ilvl="1" w:tplc="FFFFFFFF">
        <w:start w:val="1"/>
        <w:numFmt w:val="bullet"/>
        <w:lvlText w:val="o"/>
        <w:lvlJc w:val="left"/>
        <w:pPr>
          <w:ind w:left="1440" w:hanging="360"/>
        </w:pPr>
        <w:rPr>
          <w:rFonts w:ascii="Courier New" w:hAnsi="Courier New" w:cs="Courier New" w:hint="default"/>
        </w:rPr>
      </w:lvl>
    </w:lvlOverride>
    <w:lvlOverride w:ilvl="2">
      <w:lvl w:ilvl="2" w:tplc="FFFFFFFF">
        <w:start w:val="1"/>
        <w:numFmt w:val="bullet"/>
        <w:lvlText w:val=""/>
        <w:lvlJc w:val="left"/>
        <w:pPr>
          <w:ind w:left="2160" w:hanging="360"/>
        </w:pPr>
        <w:rPr>
          <w:rFonts w:ascii="Wingdings" w:hAnsi="Wingdings" w:hint="default"/>
        </w:rPr>
      </w:lvl>
    </w:lvlOverride>
    <w:lvlOverride w:ilvl="3">
      <w:lvl w:ilvl="3" w:tplc="FFFFFFFF">
        <w:start w:val="1"/>
        <w:numFmt w:val="bullet"/>
        <w:lvlText w:val=""/>
        <w:lvlJc w:val="left"/>
        <w:pPr>
          <w:ind w:left="2880" w:hanging="360"/>
        </w:pPr>
        <w:rPr>
          <w:rFonts w:ascii="Symbol" w:hAnsi="Symbol" w:hint="default"/>
        </w:rPr>
      </w:lvl>
    </w:lvlOverride>
    <w:lvlOverride w:ilvl="4">
      <w:lvl w:ilvl="4" w:tplc="FFFFFFFF" w:tentative="1">
        <w:start w:val="1"/>
        <w:numFmt w:val="bullet"/>
        <w:lvlText w:val="o"/>
        <w:lvlJc w:val="left"/>
        <w:pPr>
          <w:ind w:left="3600" w:hanging="360"/>
        </w:pPr>
        <w:rPr>
          <w:rFonts w:ascii="Courier New" w:hAnsi="Courier New" w:cs="Courier New" w:hint="default"/>
        </w:rPr>
      </w:lvl>
    </w:lvlOverride>
    <w:lvlOverride w:ilvl="5">
      <w:lvl w:ilvl="5" w:tplc="FFFFFFFF" w:tentative="1">
        <w:start w:val="1"/>
        <w:numFmt w:val="bullet"/>
        <w:lvlText w:val=""/>
        <w:lvlJc w:val="left"/>
        <w:pPr>
          <w:ind w:left="4320" w:hanging="360"/>
        </w:pPr>
        <w:rPr>
          <w:rFonts w:ascii="Wingdings" w:hAnsi="Wingdings" w:hint="default"/>
        </w:rPr>
      </w:lvl>
    </w:lvlOverride>
    <w:lvlOverride w:ilvl="6">
      <w:lvl w:ilvl="6" w:tplc="FFFFFFFF" w:tentative="1">
        <w:start w:val="1"/>
        <w:numFmt w:val="bullet"/>
        <w:lvlText w:val=""/>
        <w:lvlJc w:val="left"/>
        <w:pPr>
          <w:ind w:left="5040" w:hanging="360"/>
        </w:pPr>
        <w:rPr>
          <w:rFonts w:ascii="Symbol" w:hAnsi="Symbol" w:hint="default"/>
        </w:rPr>
      </w:lvl>
    </w:lvlOverride>
    <w:lvlOverride w:ilvl="7">
      <w:lvl w:ilvl="7" w:tplc="FFFFFFFF" w:tentative="1">
        <w:start w:val="1"/>
        <w:numFmt w:val="bullet"/>
        <w:lvlText w:val="o"/>
        <w:lvlJc w:val="left"/>
        <w:pPr>
          <w:ind w:left="5760" w:hanging="360"/>
        </w:pPr>
        <w:rPr>
          <w:rFonts w:ascii="Courier New" w:hAnsi="Courier New" w:cs="Courier New" w:hint="default"/>
        </w:rPr>
      </w:lvl>
    </w:lvlOverride>
    <w:lvlOverride w:ilvl="8">
      <w:lvl w:ilvl="8" w:tplc="FFFFFFFF" w:tentative="1">
        <w:start w:val="1"/>
        <w:numFmt w:val="bullet"/>
        <w:lvlText w:val=""/>
        <w:lvlJc w:val="left"/>
        <w:pPr>
          <w:ind w:left="6480" w:hanging="360"/>
        </w:pPr>
        <w:rPr>
          <w:rFonts w:ascii="Wingdings" w:hAnsi="Wingdings" w:hint="default"/>
        </w:rPr>
      </w:lvl>
    </w:lvlOverride>
  </w:num>
  <w:num w:numId="118">
    <w:abstractNumId w:val="5"/>
  </w:num>
  <w:num w:numId="119">
    <w:abstractNumId w:val="96"/>
  </w:num>
  <w:num w:numId="120">
    <w:abstractNumId w:val="80"/>
  </w:num>
  <w:num w:numId="121">
    <w:abstractNumId w:val="24"/>
  </w:num>
  <w:num w:numId="122">
    <w:abstractNumId w:val="86"/>
  </w:num>
  <w:num w:numId="123">
    <w:abstractNumId w:val="39"/>
  </w:num>
  <w:num w:numId="124">
    <w:abstractNumId w:val="64"/>
  </w:num>
  <w:num w:numId="125">
    <w:abstractNumId w:val="97"/>
  </w:num>
  <w:num w:numId="126">
    <w:abstractNumId w:val="54"/>
  </w:num>
  <w:num w:numId="127">
    <w:abstractNumId w:val="51"/>
  </w:num>
  <w:num w:numId="128">
    <w:abstractNumId w:val="114"/>
  </w:num>
  <w:num w:numId="129">
    <w:abstractNumId w:val="52"/>
  </w:num>
  <w:num w:numId="130">
    <w:abstractNumId w:val="44"/>
  </w:num>
  <w:num w:numId="131">
    <w:abstractNumId w:val="8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embedSystemFonts/>
  <w:trackRevisions/>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P_REDLINE" w:val="CP_REDLINE"/>
    <w:docVar w:name="tableMoveFromStyle" w:val="s"/>
    <w:docVar w:name="tableMoveToStyle" w:val="u"/>
    <w:docVar w:name="textDeleteStyle" w:val="s"/>
    <w:docVar w:name="textInsertStyle" w:val="u"/>
    <w:docVar w:name="textMoveFromStyle" w:val="s"/>
    <w:docVar w:name="textMoveToStyle" w:val="u"/>
  </w:docVars>
  <w:rsids>
    <w:rsidRoot w:val="006E334E"/>
    <w:rsid w:val="00001846"/>
    <w:rsid w:val="00001EE4"/>
    <w:rsid w:val="0000409E"/>
    <w:rsid w:val="00012678"/>
    <w:rsid w:val="0001398B"/>
    <w:rsid w:val="0001423D"/>
    <w:rsid w:val="0001744F"/>
    <w:rsid w:val="00021751"/>
    <w:rsid w:val="00022F78"/>
    <w:rsid w:val="000265A0"/>
    <w:rsid w:val="00027058"/>
    <w:rsid w:val="00032042"/>
    <w:rsid w:val="00033965"/>
    <w:rsid w:val="00043705"/>
    <w:rsid w:val="00043C8C"/>
    <w:rsid w:val="000444D0"/>
    <w:rsid w:val="00053468"/>
    <w:rsid w:val="0005482E"/>
    <w:rsid w:val="00057D10"/>
    <w:rsid w:val="000602EA"/>
    <w:rsid w:val="000643F1"/>
    <w:rsid w:val="00064EB9"/>
    <w:rsid w:val="0006601F"/>
    <w:rsid w:val="00067127"/>
    <w:rsid w:val="0007250F"/>
    <w:rsid w:val="00072F43"/>
    <w:rsid w:val="00073D44"/>
    <w:rsid w:val="00081E0B"/>
    <w:rsid w:val="00086CCE"/>
    <w:rsid w:val="0009208D"/>
    <w:rsid w:val="000A4A91"/>
    <w:rsid w:val="000A4CBC"/>
    <w:rsid w:val="000A557E"/>
    <w:rsid w:val="000A6E8B"/>
    <w:rsid w:val="000A705C"/>
    <w:rsid w:val="000B17B1"/>
    <w:rsid w:val="000B4B46"/>
    <w:rsid w:val="000B5420"/>
    <w:rsid w:val="000B6C0F"/>
    <w:rsid w:val="000D1AAF"/>
    <w:rsid w:val="000D5AB8"/>
    <w:rsid w:val="000E2D5D"/>
    <w:rsid w:val="000E4E17"/>
    <w:rsid w:val="000E532D"/>
    <w:rsid w:val="000E5B65"/>
    <w:rsid w:val="000E5E70"/>
    <w:rsid w:val="000F7BEE"/>
    <w:rsid w:val="000F7F35"/>
    <w:rsid w:val="0010340E"/>
    <w:rsid w:val="00103FF5"/>
    <w:rsid w:val="0010528B"/>
    <w:rsid w:val="001131D6"/>
    <w:rsid w:val="001152EE"/>
    <w:rsid w:val="00124685"/>
    <w:rsid w:val="00132BB7"/>
    <w:rsid w:val="00134861"/>
    <w:rsid w:val="001353C6"/>
    <w:rsid w:val="001368AA"/>
    <w:rsid w:val="00137D99"/>
    <w:rsid w:val="001403C2"/>
    <w:rsid w:val="001423A3"/>
    <w:rsid w:val="00142D67"/>
    <w:rsid w:val="00154EE3"/>
    <w:rsid w:val="00155DB5"/>
    <w:rsid w:val="00157CFA"/>
    <w:rsid w:val="00161D94"/>
    <w:rsid w:val="001620BF"/>
    <w:rsid w:val="00165012"/>
    <w:rsid w:val="00166F4B"/>
    <w:rsid w:val="00170E3B"/>
    <w:rsid w:val="0017311C"/>
    <w:rsid w:val="00175874"/>
    <w:rsid w:val="00180CAE"/>
    <w:rsid w:val="0018509E"/>
    <w:rsid w:val="001905DB"/>
    <w:rsid w:val="00193A5F"/>
    <w:rsid w:val="00196A47"/>
    <w:rsid w:val="001A18EA"/>
    <w:rsid w:val="001B0A38"/>
    <w:rsid w:val="001B472A"/>
    <w:rsid w:val="001B4CAB"/>
    <w:rsid w:val="001B4D67"/>
    <w:rsid w:val="001B5DC2"/>
    <w:rsid w:val="001B608B"/>
    <w:rsid w:val="001C221C"/>
    <w:rsid w:val="001C4C8E"/>
    <w:rsid w:val="001D0B8D"/>
    <w:rsid w:val="001D274A"/>
    <w:rsid w:val="001D638B"/>
    <w:rsid w:val="001D7A25"/>
    <w:rsid w:val="001E0C7D"/>
    <w:rsid w:val="001E236D"/>
    <w:rsid w:val="001E3EF2"/>
    <w:rsid w:val="001F347D"/>
    <w:rsid w:val="001F3CEA"/>
    <w:rsid w:val="001F44D7"/>
    <w:rsid w:val="00200993"/>
    <w:rsid w:val="00204CEC"/>
    <w:rsid w:val="00206974"/>
    <w:rsid w:val="00207079"/>
    <w:rsid w:val="002072B8"/>
    <w:rsid w:val="00210BFA"/>
    <w:rsid w:val="00211BB2"/>
    <w:rsid w:val="00211DED"/>
    <w:rsid w:val="00213DEC"/>
    <w:rsid w:val="00220902"/>
    <w:rsid w:val="002245E9"/>
    <w:rsid w:val="002301A5"/>
    <w:rsid w:val="0023021F"/>
    <w:rsid w:val="00230DEC"/>
    <w:rsid w:val="0024257A"/>
    <w:rsid w:val="002444F9"/>
    <w:rsid w:val="00247C84"/>
    <w:rsid w:val="00252966"/>
    <w:rsid w:val="00253068"/>
    <w:rsid w:val="00256012"/>
    <w:rsid w:val="00260192"/>
    <w:rsid w:val="0026100C"/>
    <w:rsid w:val="00261DC5"/>
    <w:rsid w:val="0026355B"/>
    <w:rsid w:val="00265CA1"/>
    <w:rsid w:val="002671F7"/>
    <w:rsid w:val="00267DB6"/>
    <w:rsid w:val="00267DF2"/>
    <w:rsid w:val="00272CEE"/>
    <w:rsid w:val="00274EBF"/>
    <w:rsid w:val="00276588"/>
    <w:rsid w:val="00280A2C"/>
    <w:rsid w:val="0028263C"/>
    <w:rsid w:val="00284ECA"/>
    <w:rsid w:val="00290F24"/>
    <w:rsid w:val="00293094"/>
    <w:rsid w:val="00296CCD"/>
    <w:rsid w:val="00296F52"/>
    <w:rsid w:val="002A0418"/>
    <w:rsid w:val="002A7838"/>
    <w:rsid w:val="002B0EE4"/>
    <w:rsid w:val="002B14FA"/>
    <w:rsid w:val="002B15ED"/>
    <w:rsid w:val="002B2273"/>
    <w:rsid w:val="002B2524"/>
    <w:rsid w:val="002B44D1"/>
    <w:rsid w:val="002B49B5"/>
    <w:rsid w:val="002C01AA"/>
    <w:rsid w:val="002C19AC"/>
    <w:rsid w:val="002C263D"/>
    <w:rsid w:val="002C2A02"/>
    <w:rsid w:val="002D4C67"/>
    <w:rsid w:val="002E1877"/>
    <w:rsid w:val="002E19A5"/>
    <w:rsid w:val="002E1CE5"/>
    <w:rsid w:val="002E5157"/>
    <w:rsid w:val="002F0E90"/>
    <w:rsid w:val="002F2FE1"/>
    <w:rsid w:val="002F3882"/>
    <w:rsid w:val="002F5804"/>
    <w:rsid w:val="00305D31"/>
    <w:rsid w:val="0031057E"/>
    <w:rsid w:val="00315636"/>
    <w:rsid w:val="00323B73"/>
    <w:rsid w:val="00323D62"/>
    <w:rsid w:val="00327DA5"/>
    <w:rsid w:val="003325D1"/>
    <w:rsid w:val="00336AA4"/>
    <w:rsid w:val="00357C05"/>
    <w:rsid w:val="00362327"/>
    <w:rsid w:val="003667EE"/>
    <w:rsid w:val="00370252"/>
    <w:rsid w:val="00373396"/>
    <w:rsid w:val="00373D57"/>
    <w:rsid w:val="00375F09"/>
    <w:rsid w:val="00380E42"/>
    <w:rsid w:val="0038172D"/>
    <w:rsid w:val="00382FC9"/>
    <w:rsid w:val="00385CE9"/>
    <w:rsid w:val="00386A86"/>
    <w:rsid w:val="00390A29"/>
    <w:rsid w:val="00397052"/>
    <w:rsid w:val="003A029D"/>
    <w:rsid w:val="003A3BED"/>
    <w:rsid w:val="003A438A"/>
    <w:rsid w:val="003A5BBC"/>
    <w:rsid w:val="003B32C8"/>
    <w:rsid w:val="003B6840"/>
    <w:rsid w:val="003C7BC6"/>
    <w:rsid w:val="003D18EA"/>
    <w:rsid w:val="003D4908"/>
    <w:rsid w:val="003E0442"/>
    <w:rsid w:val="003E2B81"/>
    <w:rsid w:val="003E32ED"/>
    <w:rsid w:val="003E340C"/>
    <w:rsid w:val="003E37A7"/>
    <w:rsid w:val="003E3AA4"/>
    <w:rsid w:val="003F1763"/>
    <w:rsid w:val="003F3363"/>
    <w:rsid w:val="003F47C2"/>
    <w:rsid w:val="003F5019"/>
    <w:rsid w:val="004009CA"/>
    <w:rsid w:val="00402B96"/>
    <w:rsid w:val="00403EC7"/>
    <w:rsid w:val="00404002"/>
    <w:rsid w:val="0040401E"/>
    <w:rsid w:val="00405766"/>
    <w:rsid w:val="004074D0"/>
    <w:rsid w:val="004117FF"/>
    <w:rsid w:val="00412085"/>
    <w:rsid w:val="004154E8"/>
    <w:rsid w:val="00416BEB"/>
    <w:rsid w:val="0041781C"/>
    <w:rsid w:val="00417E2B"/>
    <w:rsid w:val="00425959"/>
    <w:rsid w:val="0043168A"/>
    <w:rsid w:val="004321B6"/>
    <w:rsid w:val="00435428"/>
    <w:rsid w:val="004354C6"/>
    <w:rsid w:val="0044028E"/>
    <w:rsid w:val="0044149A"/>
    <w:rsid w:val="004434AF"/>
    <w:rsid w:val="00444DF6"/>
    <w:rsid w:val="004457A4"/>
    <w:rsid w:val="00446D3C"/>
    <w:rsid w:val="00451D04"/>
    <w:rsid w:val="004528FE"/>
    <w:rsid w:val="00452FCF"/>
    <w:rsid w:val="00463002"/>
    <w:rsid w:val="00477062"/>
    <w:rsid w:val="004822CC"/>
    <w:rsid w:val="00483866"/>
    <w:rsid w:val="00484B5F"/>
    <w:rsid w:val="00484C84"/>
    <w:rsid w:val="00485EE5"/>
    <w:rsid w:val="00486332"/>
    <w:rsid w:val="00491AD1"/>
    <w:rsid w:val="0049352D"/>
    <w:rsid w:val="0049791D"/>
    <w:rsid w:val="004A1BD0"/>
    <w:rsid w:val="004A21FC"/>
    <w:rsid w:val="004A6E27"/>
    <w:rsid w:val="004C4268"/>
    <w:rsid w:val="004C7FC5"/>
    <w:rsid w:val="004D52AB"/>
    <w:rsid w:val="004D771C"/>
    <w:rsid w:val="004E563A"/>
    <w:rsid w:val="004E7DE5"/>
    <w:rsid w:val="004F304B"/>
    <w:rsid w:val="00501BE2"/>
    <w:rsid w:val="005029D1"/>
    <w:rsid w:val="00511B42"/>
    <w:rsid w:val="00512E6C"/>
    <w:rsid w:val="005163D5"/>
    <w:rsid w:val="005169AC"/>
    <w:rsid w:val="005203CB"/>
    <w:rsid w:val="00520A43"/>
    <w:rsid w:val="00522451"/>
    <w:rsid w:val="005234E7"/>
    <w:rsid w:val="00533E85"/>
    <w:rsid w:val="0053403A"/>
    <w:rsid w:val="0053695F"/>
    <w:rsid w:val="005407EF"/>
    <w:rsid w:val="005408DB"/>
    <w:rsid w:val="0054216F"/>
    <w:rsid w:val="00544649"/>
    <w:rsid w:val="005458DE"/>
    <w:rsid w:val="00545BAD"/>
    <w:rsid w:val="005477AA"/>
    <w:rsid w:val="005512D3"/>
    <w:rsid w:val="00554926"/>
    <w:rsid w:val="005628F2"/>
    <w:rsid w:val="00564CF5"/>
    <w:rsid w:val="00566393"/>
    <w:rsid w:val="005701F9"/>
    <w:rsid w:val="0057262C"/>
    <w:rsid w:val="0057328A"/>
    <w:rsid w:val="00573BF9"/>
    <w:rsid w:val="0058430B"/>
    <w:rsid w:val="00586359"/>
    <w:rsid w:val="00587BCE"/>
    <w:rsid w:val="00590B19"/>
    <w:rsid w:val="005925AF"/>
    <w:rsid w:val="005A2288"/>
    <w:rsid w:val="005A72D9"/>
    <w:rsid w:val="005A7598"/>
    <w:rsid w:val="005B165A"/>
    <w:rsid w:val="005B3AAE"/>
    <w:rsid w:val="005C2730"/>
    <w:rsid w:val="005C2869"/>
    <w:rsid w:val="005C3D82"/>
    <w:rsid w:val="005C3E6B"/>
    <w:rsid w:val="005C60E2"/>
    <w:rsid w:val="005D3525"/>
    <w:rsid w:val="005D51B9"/>
    <w:rsid w:val="005D5F13"/>
    <w:rsid w:val="005D7D95"/>
    <w:rsid w:val="005E249B"/>
    <w:rsid w:val="005E2DE6"/>
    <w:rsid w:val="005E41CD"/>
    <w:rsid w:val="005E6AC1"/>
    <w:rsid w:val="005F53E7"/>
    <w:rsid w:val="005F62F4"/>
    <w:rsid w:val="00600C1B"/>
    <w:rsid w:val="0060781D"/>
    <w:rsid w:val="0061524D"/>
    <w:rsid w:val="00615E09"/>
    <w:rsid w:val="00620D2B"/>
    <w:rsid w:val="00620FF7"/>
    <w:rsid w:val="00622947"/>
    <w:rsid w:val="00623E37"/>
    <w:rsid w:val="00632CFE"/>
    <w:rsid w:val="00633AA4"/>
    <w:rsid w:val="00635293"/>
    <w:rsid w:val="00644CB8"/>
    <w:rsid w:val="00646D01"/>
    <w:rsid w:val="00651A35"/>
    <w:rsid w:val="00653070"/>
    <w:rsid w:val="006550BD"/>
    <w:rsid w:val="00656D44"/>
    <w:rsid w:val="00657CE0"/>
    <w:rsid w:val="00663E5D"/>
    <w:rsid w:val="00671060"/>
    <w:rsid w:val="00686760"/>
    <w:rsid w:val="006867B6"/>
    <w:rsid w:val="0068793A"/>
    <w:rsid w:val="006879FF"/>
    <w:rsid w:val="00691EA9"/>
    <w:rsid w:val="00692AB7"/>
    <w:rsid w:val="00693937"/>
    <w:rsid w:val="00697FAA"/>
    <w:rsid w:val="006A0D99"/>
    <w:rsid w:val="006A0E94"/>
    <w:rsid w:val="006A3C8D"/>
    <w:rsid w:val="006A7C80"/>
    <w:rsid w:val="006A7D07"/>
    <w:rsid w:val="006A7F41"/>
    <w:rsid w:val="006B05BB"/>
    <w:rsid w:val="006B3100"/>
    <w:rsid w:val="006C1CB2"/>
    <w:rsid w:val="006C7C42"/>
    <w:rsid w:val="006C7FBF"/>
    <w:rsid w:val="006D1C98"/>
    <w:rsid w:val="006D4592"/>
    <w:rsid w:val="006D6C4E"/>
    <w:rsid w:val="006E08B4"/>
    <w:rsid w:val="006E334E"/>
    <w:rsid w:val="006F360E"/>
    <w:rsid w:val="006F464C"/>
    <w:rsid w:val="006F4DE6"/>
    <w:rsid w:val="006F6A77"/>
    <w:rsid w:val="0070151C"/>
    <w:rsid w:val="00702619"/>
    <w:rsid w:val="007101EE"/>
    <w:rsid w:val="00710999"/>
    <w:rsid w:val="00711A78"/>
    <w:rsid w:val="00711FC8"/>
    <w:rsid w:val="00724E4E"/>
    <w:rsid w:val="00725743"/>
    <w:rsid w:val="00730C58"/>
    <w:rsid w:val="00734FD0"/>
    <w:rsid w:val="00736B34"/>
    <w:rsid w:val="00736D31"/>
    <w:rsid w:val="007419F1"/>
    <w:rsid w:val="00754003"/>
    <w:rsid w:val="007552FA"/>
    <w:rsid w:val="00756EB2"/>
    <w:rsid w:val="0076091E"/>
    <w:rsid w:val="00762830"/>
    <w:rsid w:val="007631CD"/>
    <w:rsid w:val="00765C9F"/>
    <w:rsid w:val="0077138C"/>
    <w:rsid w:val="00773945"/>
    <w:rsid w:val="007739A5"/>
    <w:rsid w:val="0077412B"/>
    <w:rsid w:val="00777208"/>
    <w:rsid w:val="00780B66"/>
    <w:rsid w:val="0078136F"/>
    <w:rsid w:val="007817FD"/>
    <w:rsid w:val="00783E48"/>
    <w:rsid w:val="00791A6C"/>
    <w:rsid w:val="00792285"/>
    <w:rsid w:val="00793490"/>
    <w:rsid w:val="00795695"/>
    <w:rsid w:val="00796853"/>
    <w:rsid w:val="007A17F3"/>
    <w:rsid w:val="007A597D"/>
    <w:rsid w:val="007A6636"/>
    <w:rsid w:val="007B3D59"/>
    <w:rsid w:val="007C01ED"/>
    <w:rsid w:val="007C519D"/>
    <w:rsid w:val="007C55CA"/>
    <w:rsid w:val="007C5EA7"/>
    <w:rsid w:val="007C6EB9"/>
    <w:rsid w:val="007C6FF3"/>
    <w:rsid w:val="007C79F9"/>
    <w:rsid w:val="007D1DD3"/>
    <w:rsid w:val="007D20E7"/>
    <w:rsid w:val="007D66DA"/>
    <w:rsid w:val="007E7E0C"/>
    <w:rsid w:val="007F4124"/>
    <w:rsid w:val="007F4217"/>
    <w:rsid w:val="007F7D3F"/>
    <w:rsid w:val="00801E2A"/>
    <w:rsid w:val="008030F1"/>
    <w:rsid w:val="0082148E"/>
    <w:rsid w:val="00822881"/>
    <w:rsid w:val="008262A7"/>
    <w:rsid w:val="008273E8"/>
    <w:rsid w:val="00827F13"/>
    <w:rsid w:val="00830183"/>
    <w:rsid w:val="0083162A"/>
    <w:rsid w:val="0083216F"/>
    <w:rsid w:val="0083473F"/>
    <w:rsid w:val="00840F61"/>
    <w:rsid w:val="00842441"/>
    <w:rsid w:val="00843C3A"/>
    <w:rsid w:val="00844F9E"/>
    <w:rsid w:val="0084634B"/>
    <w:rsid w:val="00847BA2"/>
    <w:rsid w:val="00850DD3"/>
    <w:rsid w:val="008513C3"/>
    <w:rsid w:val="0085197F"/>
    <w:rsid w:val="008519B1"/>
    <w:rsid w:val="00852C3F"/>
    <w:rsid w:val="00853863"/>
    <w:rsid w:val="008612AF"/>
    <w:rsid w:val="00861980"/>
    <w:rsid w:val="00865775"/>
    <w:rsid w:val="0086641E"/>
    <w:rsid w:val="0086663D"/>
    <w:rsid w:val="00880B51"/>
    <w:rsid w:val="008810A3"/>
    <w:rsid w:val="00884BAC"/>
    <w:rsid w:val="00894FC5"/>
    <w:rsid w:val="00895C6C"/>
    <w:rsid w:val="00896336"/>
    <w:rsid w:val="008A0FC8"/>
    <w:rsid w:val="008A4CA4"/>
    <w:rsid w:val="008A5749"/>
    <w:rsid w:val="008B296D"/>
    <w:rsid w:val="008C20B5"/>
    <w:rsid w:val="008C27B2"/>
    <w:rsid w:val="008D2796"/>
    <w:rsid w:val="008D31B3"/>
    <w:rsid w:val="008D3717"/>
    <w:rsid w:val="008D4A1C"/>
    <w:rsid w:val="008D6E59"/>
    <w:rsid w:val="008E2A86"/>
    <w:rsid w:val="008E521F"/>
    <w:rsid w:val="008E7733"/>
    <w:rsid w:val="008F4059"/>
    <w:rsid w:val="008F48BF"/>
    <w:rsid w:val="0090444C"/>
    <w:rsid w:val="00904452"/>
    <w:rsid w:val="00910FFF"/>
    <w:rsid w:val="009122D2"/>
    <w:rsid w:val="009125B7"/>
    <w:rsid w:val="009170D9"/>
    <w:rsid w:val="0091725D"/>
    <w:rsid w:val="00920FC5"/>
    <w:rsid w:val="00933D75"/>
    <w:rsid w:val="00933F37"/>
    <w:rsid w:val="00940055"/>
    <w:rsid w:val="00943BD0"/>
    <w:rsid w:val="00946F88"/>
    <w:rsid w:val="00947798"/>
    <w:rsid w:val="0095259B"/>
    <w:rsid w:val="009569DF"/>
    <w:rsid w:val="00964A67"/>
    <w:rsid w:val="00964E02"/>
    <w:rsid w:val="00966465"/>
    <w:rsid w:val="00971846"/>
    <w:rsid w:val="00974C4D"/>
    <w:rsid w:val="00980EA8"/>
    <w:rsid w:val="00981C3E"/>
    <w:rsid w:val="00983426"/>
    <w:rsid w:val="009840BD"/>
    <w:rsid w:val="00993212"/>
    <w:rsid w:val="0099516F"/>
    <w:rsid w:val="009A5155"/>
    <w:rsid w:val="009B0572"/>
    <w:rsid w:val="009B0CCD"/>
    <w:rsid w:val="009B31D9"/>
    <w:rsid w:val="009B483E"/>
    <w:rsid w:val="009B6DAD"/>
    <w:rsid w:val="009C1052"/>
    <w:rsid w:val="009C79E0"/>
    <w:rsid w:val="009D0911"/>
    <w:rsid w:val="009D0E85"/>
    <w:rsid w:val="009D587B"/>
    <w:rsid w:val="009E296B"/>
    <w:rsid w:val="009E57A3"/>
    <w:rsid w:val="009E6D9F"/>
    <w:rsid w:val="009F3494"/>
    <w:rsid w:val="009F4AD1"/>
    <w:rsid w:val="009F5568"/>
    <w:rsid w:val="009F6DDB"/>
    <w:rsid w:val="00A013DD"/>
    <w:rsid w:val="00A01544"/>
    <w:rsid w:val="00A01687"/>
    <w:rsid w:val="00A031B4"/>
    <w:rsid w:val="00A03AF0"/>
    <w:rsid w:val="00A10673"/>
    <w:rsid w:val="00A16280"/>
    <w:rsid w:val="00A17D31"/>
    <w:rsid w:val="00A20CA3"/>
    <w:rsid w:val="00A25203"/>
    <w:rsid w:val="00A25FEB"/>
    <w:rsid w:val="00A2606A"/>
    <w:rsid w:val="00A2694D"/>
    <w:rsid w:val="00A26D96"/>
    <w:rsid w:val="00A27A08"/>
    <w:rsid w:val="00A3086B"/>
    <w:rsid w:val="00A343BA"/>
    <w:rsid w:val="00A34EE5"/>
    <w:rsid w:val="00A4430E"/>
    <w:rsid w:val="00A45EC8"/>
    <w:rsid w:val="00A54BAD"/>
    <w:rsid w:val="00A5635E"/>
    <w:rsid w:val="00A57307"/>
    <w:rsid w:val="00A639B2"/>
    <w:rsid w:val="00A642A7"/>
    <w:rsid w:val="00A66C4B"/>
    <w:rsid w:val="00A66E15"/>
    <w:rsid w:val="00A6782F"/>
    <w:rsid w:val="00A72840"/>
    <w:rsid w:val="00A82B91"/>
    <w:rsid w:val="00A96238"/>
    <w:rsid w:val="00AA0A70"/>
    <w:rsid w:val="00AA2170"/>
    <w:rsid w:val="00AA3DC0"/>
    <w:rsid w:val="00AA5492"/>
    <w:rsid w:val="00AB0514"/>
    <w:rsid w:val="00AC0F6F"/>
    <w:rsid w:val="00AC2FE4"/>
    <w:rsid w:val="00AC3557"/>
    <w:rsid w:val="00AC6830"/>
    <w:rsid w:val="00AD102C"/>
    <w:rsid w:val="00AD3F87"/>
    <w:rsid w:val="00AD5291"/>
    <w:rsid w:val="00AD5388"/>
    <w:rsid w:val="00AD65AE"/>
    <w:rsid w:val="00AD7159"/>
    <w:rsid w:val="00AE3BCE"/>
    <w:rsid w:val="00AE47D5"/>
    <w:rsid w:val="00AE7039"/>
    <w:rsid w:val="00AF0B4D"/>
    <w:rsid w:val="00AF1785"/>
    <w:rsid w:val="00AF1D76"/>
    <w:rsid w:val="00AF307A"/>
    <w:rsid w:val="00AF33E6"/>
    <w:rsid w:val="00AF4136"/>
    <w:rsid w:val="00AF44F7"/>
    <w:rsid w:val="00AF452D"/>
    <w:rsid w:val="00AF467B"/>
    <w:rsid w:val="00AF6E17"/>
    <w:rsid w:val="00B0063E"/>
    <w:rsid w:val="00B06478"/>
    <w:rsid w:val="00B20545"/>
    <w:rsid w:val="00B23EC8"/>
    <w:rsid w:val="00B24F18"/>
    <w:rsid w:val="00B25844"/>
    <w:rsid w:val="00B3104D"/>
    <w:rsid w:val="00B33318"/>
    <w:rsid w:val="00B347FD"/>
    <w:rsid w:val="00B42AC1"/>
    <w:rsid w:val="00B438C2"/>
    <w:rsid w:val="00B45792"/>
    <w:rsid w:val="00B45FA0"/>
    <w:rsid w:val="00B549E3"/>
    <w:rsid w:val="00B607C9"/>
    <w:rsid w:val="00B63A00"/>
    <w:rsid w:val="00B64014"/>
    <w:rsid w:val="00B67C4A"/>
    <w:rsid w:val="00B67D05"/>
    <w:rsid w:val="00B7121F"/>
    <w:rsid w:val="00B71604"/>
    <w:rsid w:val="00B73EF1"/>
    <w:rsid w:val="00B75030"/>
    <w:rsid w:val="00B76302"/>
    <w:rsid w:val="00B84A58"/>
    <w:rsid w:val="00B86FAB"/>
    <w:rsid w:val="00B8743B"/>
    <w:rsid w:val="00B90889"/>
    <w:rsid w:val="00B918A0"/>
    <w:rsid w:val="00B91D48"/>
    <w:rsid w:val="00B93B81"/>
    <w:rsid w:val="00B956B7"/>
    <w:rsid w:val="00B97150"/>
    <w:rsid w:val="00B9791D"/>
    <w:rsid w:val="00BA1CA1"/>
    <w:rsid w:val="00BA1FE4"/>
    <w:rsid w:val="00BA2DD2"/>
    <w:rsid w:val="00BA51C6"/>
    <w:rsid w:val="00BA5932"/>
    <w:rsid w:val="00BC500F"/>
    <w:rsid w:val="00BD0F4C"/>
    <w:rsid w:val="00BD77BD"/>
    <w:rsid w:val="00BE01A5"/>
    <w:rsid w:val="00BE196B"/>
    <w:rsid w:val="00BE3A57"/>
    <w:rsid w:val="00BE3F01"/>
    <w:rsid w:val="00BF4543"/>
    <w:rsid w:val="00BF5D14"/>
    <w:rsid w:val="00BF68EE"/>
    <w:rsid w:val="00C00DAC"/>
    <w:rsid w:val="00C06A72"/>
    <w:rsid w:val="00C10E95"/>
    <w:rsid w:val="00C13E2E"/>
    <w:rsid w:val="00C243ED"/>
    <w:rsid w:val="00C3687A"/>
    <w:rsid w:val="00C41AD5"/>
    <w:rsid w:val="00C46666"/>
    <w:rsid w:val="00C47BC4"/>
    <w:rsid w:val="00C52C7C"/>
    <w:rsid w:val="00C60248"/>
    <w:rsid w:val="00C62F5E"/>
    <w:rsid w:val="00C656CA"/>
    <w:rsid w:val="00C678E1"/>
    <w:rsid w:val="00C7646B"/>
    <w:rsid w:val="00C7790B"/>
    <w:rsid w:val="00C84062"/>
    <w:rsid w:val="00C8771C"/>
    <w:rsid w:val="00C87ED7"/>
    <w:rsid w:val="00C903CD"/>
    <w:rsid w:val="00C91909"/>
    <w:rsid w:val="00CA4B66"/>
    <w:rsid w:val="00CB1DD8"/>
    <w:rsid w:val="00CB463E"/>
    <w:rsid w:val="00CB5925"/>
    <w:rsid w:val="00CB6E6E"/>
    <w:rsid w:val="00CB7E3C"/>
    <w:rsid w:val="00CC0015"/>
    <w:rsid w:val="00CC1D02"/>
    <w:rsid w:val="00CC25E4"/>
    <w:rsid w:val="00CC4C24"/>
    <w:rsid w:val="00CC6DC0"/>
    <w:rsid w:val="00CC6E4C"/>
    <w:rsid w:val="00CD47E1"/>
    <w:rsid w:val="00CE0016"/>
    <w:rsid w:val="00CE33AE"/>
    <w:rsid w:val="00CE40C7"/>
    <w:rsid w:val="00CF2AE0"/>
    <w:rsid w:val="00D01100"/>
    <w:rsid w:val="00D040A8"/>
    <w:rsid w:val="00D05602"/>
    <w:rsid w:val="00D15125"/>
    <w:rsid w:val="00D15FF5"/>
    <w:rsid w:val="00D22621"/>
    <w:rsid w:val="00D22D1F"/>
    <w:rsid w:val="00D2769E"/>
    <w:rsid w:val="00D34059"/>
    <w:rsid w:val="00D36FF1"/>
    <w:rsid w:val="00D423BE"/>
    <w:rsid w:val="00D46D46"/>
    <w:rsid w:val="00D46DE5"/>
    <w:rsid w:val="00D563A3"/>
    <w:rsid w:val="00D56B19"/>
    <w:rsid w:val="00D65BC7"/>
    <w:rsid w:val="00D70757"/>
    <w:rsid w:val="00D7577D"/>
    <w:rsid w:val="00D763F6"/>
    <w:rsid w:val="00D83772"/>
    <w:rsid w:val="00D85F71"/>
    <w:rsid w:val="00D87801"/>
    <w:rsid w:val="00D90AA2"/>
    <w:rsid w:val="00D90B47"/>
    <w:rsid w:val="00D91D33"/>
    <w:rsid w:val="00D92E91"/>
    <w:rsid w:val="00DA0475"/>
    <w:rsid w:val="00DA2403"/>
    <w:rsid w:val="00DA2D4C"/>
    <w:rsid w:val="00DA34CB"/>
    <w:rsid w:val="00DA3FB7"/>
    <w:rsid w:val="00DA755D"/>
    <w:rsid w:val="00DB2368"/>
    <w:rsid w:val="00DB53E8"/>
    <w:rsid w:val="00DC531D"/>
    <w:rsid w:val="00DD120D"/>
    <w:rsid w:val="00DD158C"/>
    <w:rsid w:val="00DD2BC9"/>
    <w:rsid w:val="00DD5975"/>
    <w:rsid w:val="00DD6104"/>
    <w:rsid w:val="00DD779C"/>
    <w:rsid w:val="00DF11FB"/>
    <w:rsid w:val="00DF32D9"/>
    <w:rsid w:val="00E00680"/>
    <w:rsid w:val="00E10E14"/>
    <w:rsid w:val="00E12803"/>
    <w:rsid w:val="00E1308B"/>
    <w:rsid w:val="00E14F1D"/>
    <w:rsid w:val="00E2759D"/>
    <w:rsid w:val="00E30DFF"/>
    <w:rsid w:val="00E34B44"/>
    <w:rsid w:val="00E35AFC"/>
    <w:rsid w:val="00E43DFD"/>
    <w:rsid w:val="00E458D0"/>
    <w:rsid w:val="00E51547"/>
    <w:rsid w:val="00E61597"/>
    <w:rsid w:val="00E61F86"/>
    <w:rsid w:val="00E6285B"/>
    <w:rsid w:val="00E65661"/>
    <w:rsid w:val="00E662AA"/>
    <w:rsid w:val="00E6640B"/>
    <w:rsid w:val="00E66572"/>
    <w:rsid w:val="00E6768F"/>
    <w:rsid w:val="00E702DB"/>
    <w:rsid w:val="00E72B96"/>
    <w:rsid w:val="00E72BFD"/>
    <w:rsid w:val="00E77441"/>
    <w:rsid w:val="00E828F5"/>
    <w:rsid w:val="00E8733D"/>
    <w:rsid w:val="00E87B87"/>
    <w:rsid w:val="00E90C9F"/>
    <w:rsid w:val="00E95800"/>
    <w:rsid w:val="00E959F3"/>
    <w:rsid w:val="00E974F9"/>
    <w:rsid w:val="00EA09A3"/>
    <w:rsid w:val="00EA0F0A"/>
    <w:rsid w:val="00EB16FF"/>
    <w:rsid w:val="00EB19F7"/>
    <w:rsid w:val="00EB6360"/>
    <w:rsid w:val="00EB69A6"/>
    <w:rsid w:val="00EB725F"/>
    <w:rsid w:val="00EB72EB"/>
    <w:rsid w:val="00EC04FD"/>
    <w:rsid w:val="00EC46A3"/>
    <w:rsid w:val="00EC4EDA"/>
    <w:rsid w:val="00ED3990"/>
    <w:rsid w:val="00ED3E94"/>
    <w:rsid w:val="00ED451F"/>
    <w:rsid w:val="00EE25AA"/>
    <w:rsid w:val="00EE4FCB"/>
    <w:rsid w:val="00EF0BA4"/>
    <w:rsid w:val="00EF110F"/>
    <w:rsid w:val="00EF47C0"/>
    <w:rsid w:val="00F008E4"/>
    <w:rsid w:val="00F02FD3"/>
    <w:rsid w:val="00F05747"/>
    <w:rsid w:val="00F15EC6"/>
    <w:rsid w:val="00F174D8"/>
    <w:rsid w:val="00F26ED8"/>
    <w:rsid w:val="00F3018B"/>
    <w:rsid w:val="00F40636"/>
    <w:rsid w:val="00F408D6"/>
    <w:rsid w:val="00F45C9E"/>
    <w:rsid w:val="00F47E84"/>
    <w:rsid w:val="00F520F3"/>
    <w:rsid w:val="00F613E5"/>
    <w:rsid w:val="00F6263B"/>
    <w:rsid w:val="00F70E3D"/>
    <w:rsid w:val="00F71F8B"/>
    <w:rsid w:val="00F7497E"/>
    <w:rsid w:val="00F82FE8"/>
    <w:rsid w:val="00F8461A"/>
    <w:rsid w:val="00F85C54"/>
    <w:rsid w:val="00F86E6A"/>
    <w:rsid w:val="00F90494"/>
    <w:rsid w:val="00F92083"/>
    <w:rsid w:val="00F96B22"/>
    <w:rsid w:val="00FA6D9F"/>
    <w:rsid w:val="00FB0B13"/>
    <w:rsid w:val="00FB0E6A"/>
    <w:rsid w:val="00FB6305"/>
    <w:rsid w:val="00FC178F"/>
    <w:rsid w:val="00FC3804"/>
    <w:rsid w:val="00FD06CC"/>
    <w:rsid w:val="00FD0CAE"/>
    <w:rsid w:val="00FD1D8C"/>
    <w:rsid w:val="00FD1F23"/>
    <w:rsid w:val="00FD2030"/>
    <w:rsid w:val="00FD6844"/>
    <w:rsid w:val="00FE1024"/>
    <w:rsid w:val="00FE2291"/>
    <w:rsid w:val="00FF1915"/>
    <w:rsid w:val="00FF21D1"/>
    <w:rsid w:val="00FF2266"/>
    <w:rsid w:val="00FF2FBD"/>
    <w:rsid w:val="00FF3C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51D08C"/>
  <w15:docId w15:val="{2F721FE5-2784-FF47-B050-A96E6065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291"/>
    <w:rPr>
      <w:rFonts w:ascii="Times New Roman" w:hAnsi="Times New Roman" w:cs="Times New Roman"/>
      <w:sz w:val="24"/>
      <w:szCs w:val="24"/>
      <w:lang w:eastAsia="zh-CN"/>
    </w:rPr>
  </w:style>
  <w:style w:type="paragraph" w:styleId="Heading1">
    <w:name w:val="heading 1"/>
    <w:basedOn w:val="Normal"/>
    <w:next w:val="Normal"/>
    <w:link w:val="Heading1Char"/>
    <w:uiPriority w:val="9"/>
    <w:qFormat/>
    <w:rsid w:val="00EB69A6"/>
    <w:pPr>
      <w:keepNext/>
      <w:keepLines/>
      <w:spacing w:before="240"/>
      <w:outlineLvl w:val="0"/>
    </w:pPr>
    <w:rPr>
      <w:rFonts w:eastAsia="MS Gothic"/>
      <w:b/>
      <w:bCs/>
    </w:rPr>
  </w:style>
  <w:style w:type="paragraph" w:styleId="Heading2">
    <w:name w:val="heading 2"/>
    <w:basedOn w:val="Normal"/>
    <w:next w:val="Normal"/>
    <w:link w:val="Heading2Char"/>
    <w:uiPriority w:val="9"/>
    <w:qFormat/>
    <w:rsid w:val="00EB69A6"/>
    <w:pPr>
      <w:keepNext/>
      <w:keepLines/>
      <w:spacing w:before="40"/>
      <w:outlineLvl w:val="1"/>
    </w:pPr>
    <w:rPr>
      <w:rFonts w:eastAsia="MS Gothic"/>
    </w:rPr>
  </w:style>
  <w:style w:type="paragraph" w:styleId="Heading3">
    <w:name w:val="heading 3"/>
    <w:basedOn w:val="Normal"/>
    <w:next w:val="Normal"/>
    <w:link w:val="Heading3Char"/>
    <w:uiPriority w:val="9"/>
    <w:qFormat/>
    <w:rsid w:val="00EB69A6"/>
    <w:pPr>
      <w:keepNext/>
      <w:keepLines/>
      <w:spacing w:before="40"/>
      <w:outlineLvl w:val="2"/>
    </w:pPr>
    <w:rPr>
      <w:rFonts w:eastAsia="MS Gothic"/>
    </w:rPr>
  </w:style>
  <w:style w:type="paragraph" w:styleId="Heading4">
    <w:name w:val="heading 4"/>
    <w:basedOn w:val="Normal"/>
    <w:next w:val="Normal"/>
    <w:link w:val="Heading4Char"/>
    <w:uiPriority w:val="9"/>
    <w:qFormat/>
    <w:rsid w:val="00EB69A6"/>
    <w:pPr>
      <w:keepNext/>
      <w:keepLines/>
      <w:spacing w:before="200" w:line="276" w:lineRule="auto"/>
      <w:outlineLvl w:val="3"/>
    </w:pPr>
    <w:rPr>
      <w:rFonts w:eastAsia="MS Gothic"/>
      <w:i/>
      <w:i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EB69A6"/>
    <w:pPr>
      <w:keepNext/>
      <w:keepLines/>
      <w:spacing w:before="200" w:line="276" w:lineRule="auto"/>
      <w:outlineLvl w:val="4"/>
    </w:pPr>
    <w:rPr>
      <w:rFonts w:ascii="Calibri Light"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9A6"/>
    <w:rPr>
      <w:b/>
      <w:bCs/>
      <w:sz w:val="32"/>
      <w:szCs w:val="32"/>
    </w:rPr>
  </w:style>
  <w:style w:type="character" w:customStyle="1" w:styleId="Heading2Char">
    <w:name w:val="Heading 2 Char"/>
    <w:basedOn w:val="DefaultParagraphFont"/>
    <w:link w:val="Heading2"/>
    <w:uiPriority w:val="9"/>
    <w:rsid w:val="00EB69A6"/>
    <w:rPr>
      <w:sz w:val="26"/>
      <w:szCs w:val="26"/>
    </w:rPr>
  </w:style>
  <w:style w:type="character" w:customStyle="1" w:styleId="Heading3Char">
    <w:name w:val="Heading 3 Char"/>
    <w:basedOn w:val="DefaultParagraphFont"/>
    <w:link w:val="Heading3"/>
    <w:uiPriority w:val="9"/>
    <w:rsid w:val="00EB69A6"/>
  </w:style>
  <w:style w:type="character" w:customStyle="1" w:styleId="Heading4Char">
    <w:name w:val="Heading 4 Char"/>
    <w:basedOn w:val="DefaultParagraphFont"/>
    <w:link w:val="Heading4"/>
    <w:uiPriority w:val="9"/>
    <w:rsid w:val="00EB69A6"/>
    <w:rPr>
      <w:i/>
      <w:iCs/>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uiPriority w:val="9"/>
    <w:rsid w:val="00EB69A6"/>
    <w:rPr>
      <w:color w:val="1F4D78"/>
    </w:rPr>
  </w:style>
  <w:style w:type="paragraph" w:styleId="ListParagraph">
    <w:name w:val="List Paragraph"/>
    <w:basedOn w:val="Normal"/>
    <w:link w:val="ListParagraphChar"/>
    <w:uiPriority w:val="34"/>
    <w:qFormat/>
    <w:rsid w:val="00EB69A6"/>
    <w:pPr>
      <w:ind w:left="720"/>
    </w:pPr>
  </w:style>
  <w:style w:type="character" w:customStyle="1" w:styleId="ListParagraphChar">
    <w:name w:val="List Paragraph Char"/>
    <w:basedOn w:val="DefaultParagraphFont"/>
    <w:link w:val="ListParagraph"/>
    <w:uiPriority w:val="34"/>
    <w:rsid w:val="00EB69A6"/>
  </w:style>
  <w:style w:type="paragraph" w:styleId="Header">
    <w:name w:val="header"/>
    <w:basedOn w:val="Normal"/>
    <w:link w:val="HeaderChar"/>
    <w:uiPriority w:val="99"/>
    <w:rsid w:val="00EB69A6"/>
    <w:pPr>
      <w:tabs>
        <w:tab w:val="center" w:pos="4680"/>
        <w:tab w:val="right" w:pos="9360"/>
      </w:tabs>
    </w:pPr>
  </w:style>
  <w:style w:type="character" w:customStyle="1" w:styleId="HeaderChar">
    <w:name w:val="Header Char"/>
    <w:basedOn w:val="DefaultParagraphFont"/>
    <w:link w:val="Header"/>
    <w:uiPriority w:val="99"/>
    <w:rsid w:val="00EB69A6"/>
  </w:style>
  <w:style w:type="paragraph" w:styleId="Footer">
    <w:name w:val="footer"/>
    <w:basedOn w:val="Normal"/>
    <w:link w:val="FooterChar"/>
    <w:uiPriority w:val="99"/>
    <w:rsid w:val="00EB69A6"/>
    <w:pPr>
      <w:tabs>
        <w:tab w:val="center" w:pos="4680"/>
        <w:tab w:val="right" w:pos="9360"/>
      </w:tabs>
    </w:pPr>
  </w:style>
  <w:style w:type="character" w:customStyle="1" w:styleId="FooterChar">
    <w:name w:val="Footer Char"/>
    <w:basedOn w:val="DefaultParagraphFont"/>
    <w:link w:val="Footer"/>
    <w:uiPriority w:val="99"/>
    <w:rsid w:val="00EB69A6"/>
  </w:style>
  <w:style w:type="character" w:styleId="CommentReference">
    <w:name w:val="annotation reference"/>
    <w:basedOn w:val="DefaultParagraphFont"/>
    <w:uiPriority w:val="99"/>
    <w:semiHidden/>
    <w:rsid w:val="00EB69A6"/>
    <w:rPr>
      <w:sz w:val="16"/>
      <w:szCs w:val="16"/>
    </w:rPr>
  </w:style>
  <w:style w:type="paragraph" w:styleId="CommentText">
    <w:name w:val="annotation text"/>
    <w:basedOn w:val="Normal"/>
    <w:link w:val="CommentTextChar"/>
    <w:uiPriority w:val="99"/>
    <w:rsid w:val="00EB69A6"/>
    <w:rPr>
      <w:sz w:val="20"/>
      <w:szCs w:val="20"/>
    </w:rPr>
  </w:style>
  <w:style w:type="character" w:customStyle="1" w:styleId="CommentTextChar">
    <w:name w:val="Comment Text Char"/>
    <w:basedOn w:val="DefaultParagraphFont"/>
    <w:link w:val="CommentText"/>
    <w:uiPriority w:val="99"/>
    <w:rsid w:val="00EB69A6"/>
    <w:rPr>
      <w:sz w:val="20"/>
      <w:szCs w:val="20"/>
    </w:rPr>
  </w:style>
  <w:style w:type="paragraph" w:styleId="CommentSubject">
    <w:name w:val="annotation subject"/>
    <w:basedOn w:val="CommentText"/>
    <w:next w:val="CommentText"/>
    <w:link w:val="CommentSubjectChar"/>
    <w:uiPriority w:val="99"/>
    <w:semiHidden/>
    <w:rsid w:val="00EB69A6"/>
    <w:rPr>
      <w:b/>
      <w:bCs/>
    </w:rPr>
  </w:style>
  <w:style w:type="character" w:customStyle="1" w:styleId="CommentSubjectChar">
    <w:name w:val="Comment Subject Char"/>
    <w:basedOn w:val="CommentTextChar"/>
    <w:link w:val="CommentSubject"/>
    <w:uiPriority w:val="99"/>
    <w:semiHidden/>
    <w:rsid w:val="00EB69A6"/>
    <w:rPr>
      <w:b/>
      <w:bCs/>
      <w:sz w:val="20"/>
      <w:szCs w:val="20"/>
    </w:rPr>
  </w:style>
  <w:style w:type="paragraph" w:styleId="BalloonText">
    <w:name w:val="Balloon Text"/>
    <w:basedOn w:val="Normal"/>
    <w:link w:val="BalloonTextChar"/>
    <w:uiPriority w:val="99"/>
    <w:semiHidden/>
    <w:rsid w:val="00EB6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9A6"/>
    <w:rPr>
      <w:sz w:val="18"/>
      <w:szCs w:val="18"/>
    </w:rPr>
  </w:style>
  <w:style w:type="character" w:styleId="Hyperlink">
    <w:name w:val="Hyperlink"/>
    <w:basedOn w:val="DefaultParagraphFont"/>
    <w:uiPriority w:val="99"/>
    <w:rsid w:val="00EB69A6"/>
    <w:rPr>
      <w:color w:val="0563C1"/>
      <w:u w:val="single"/>
    </w:rPr>
  </w:style>
  <w:style w:type="paragraph" w:customStyle="1" w:styleId="Normal0">
    <w:name w:val="[Normal]"/>
    <w:rsid w:val="00EB69A6"/>
    <w:pPr>
      <w:autoSpaceDE w:val="0"/>
      <w:autoSpaceDN w:val="0"/>
      <w:adjustRightInd w:val="0"/>
    </w:pPr>
    <w:rPr>
      <w:rFonts w:ascii="Arial" w:hAnsi="Arial" w:cs="Arial"/>
      <w:sz w:val="24"/>
      <w:szCs w:val="24"/>
    </w:rPr>
  </w:style>
  <w:style w:type="character" w:styleId="LineNumber">
    <w:name w:val="line number"/>
    <w:basedOn w:val="DefaultParagraphFont"/>
    <w:uiPriority w:val="99"/>
    <w:semiHidden/>
    <w:rsid w:val="00EB69A6"/>
  </w:style>
  <w:style w:type="paragraph" w:styleId="TOCHeading">
    <w:name w:val="TOC Heading"/>
    <w:basedOn w:val="Heading1"/>
    <w:next w:val="Normal"/>
    <w:uiPriority w:val="39"/>
    <w:qFormat/>
    <w:rsid w:val="00EB69A6"/>
    <w:pPr>
      <w:spacing w:before="480" w:line="276" w:lineRule="auto"/>
      <w:outlineLvl w:val="9"/>
    </w:pPr>
    <w:rPr>
      <w:b w:val="0"/>
      <w:bCs w:val="0"/>
      <w:sz w:val="28"/>
      <w:szCs w:val="28"/>
    </w:rPr>
  </w:style>
  <w:style w:type="paragraph" w:styleId="TOC1">
    <w:name w:val="toc 1"/>
    <w:basedOn w:val="Normal"/>
    <w:next w:val="Normal"/>
    <w:autoRedefine/>
    <w:uiPriority w:val="39"/>
    <w:rsid w:val="006F360E"/>
    <w:pPr>
      <w:tabs>
        <w:tab w:val="left" w:pos="519"/>
        <w:tab w:val="left" w:pos="660"/>
        <w:tab w:val="right" w:leader="dot" w:pos="9350"/>
      </w:tabs>
      <w:spacing w:after="100" w:line="276" w:lineRule="auto"/>
    </w:pPr>
  </w:style>
  <w:style w:type="paragraph" w:styleId="NoSpacing">
    <w:name w:val="No Spacing"/>
    <w:link w:val="NoSpacingChar"/>
    <w:uiPriority w:val="1"/>
    <w:qFormat/>
    <w:rsid w:val="00EB69A6"/>
    <w:pPr>
      <w:adjustRightInd w:val="0"/>
    </w:pPr>
    <w:rPr>
      <w:sz w:val="22"/>
      <w:szCs w:val="22"/>
    </w:rPr>
  </w:style>
  <w:style w:type="character" w:customStyle="1" w:styleId="NoSpacingChar">
    <w:name w:val="No Spacing Char"/>
    <w:basedOn w:val="DefaultParagraphFont"/>
    <w:link w:val="NoSpacing"/>
    <w:uiPriority w:val="1"/>
    <w:rsid w:val="00EB69A6"/>
  </w:style>
  <w:style w:type="character" w:styleId="FollowedHyperlink">
    <w:name w:val="FollowedHyperlink"/>
    <w:basedOn w:val="DefaultParagraphFont"/>
    <w:uiPriority w:val="99"/>
    <w:semiHidden/>
    <w:rsid w:val="00EB69A6"/>
    <w:rPr>
      <w:color w:val="954F72"/>
      <w:u w:val="single"/>
    </w:rPr>
  </w:style>
  <w:style w:type="paragraph" w:styleId="NormalWeb">
    <w:name w:val="Normal (Web)"/>
    <w:basedOn w:val="Normal"/>
    <w:uiPriority w:val="99"/>
    <w:rsid w:val="00EB69A6"/>
    <w:pPr>
      <w:spacing w:before="100" w:after="100"/>
      <w:ind w:firstLine="480"/>
    </w:pPr>
  </w:style>
  <w:style w:type="paragraph" w:styleId="TOC2">
    <w:name w:val="toc 2"/>
    <w:basedOn w:val="Normal"/>
    <w:next w:val="Normal"/>
    <w:autoRedefine/>
    <w:uiPriority w:val="39"/>
    <w:rsid w:val="00EB69A6"/>
    <w:pPr>
      <w:spacing w:after="100" w:line="276" w:lineRule="auto"/>
      <w:ind w:left="220"/>
    </w:pPr>
  </w:style>
  <w:style w:type="paragraph" w:styleId="TOC3">
    <w:name w:val="toc 3"/>
    <w:basedOn w:val="Normal"/>
    <w:next w:val="Normal"/>
    <w:autoRedefine/>
    <w:uiPriority w:val="39"/>
    <w:rsid w:val="00AD65AE"/>
    <w:pPr>
      <w:tabs>
        <w:tab w:val="left" w:pos="1320"/>
        <w:tab w:val="right" w:leader="dot" w:pos="9350"/>
      </w:tabs>
      <w:spacing w:after="100" w:line="276" w:lineRule="auto"/>
      <w:ind w:left="440"/>
    </w:pPr>
  </w:style>
  <w:style w:type="paragraph" w:styleId="TOC4">
    <w:name w:val="toc 4"/>
    <w:basedOn w:val="Normal"/>
    <w:next w:val="Normal"/>
    <w:autoRedefine/>
    <w:uiPriority w:val="39"/>
    <w:rsid w:val="00EB69A6"/>
    <w:pPr>
      <w:spacing w:after="100" w:line="276" w:lineRule="auto"/>
      <w:ind w:left="660"/>
    </w:pPr>
  </w:style>
  <w:style w:type="paragraph" w:styleId="TOC5">
    <w:name w:val="toc 5"/>
    <w:basedOn w:val="Normal"/>
    <w:next w:val="Normal"/>
    <w:autoRedefine/>
    <w:uiPriority w:val="39"/>
    <w:rsid w:val="00EB69A6"/>
    <w:pPr>
      <w:spacing w:after="100" w:line="276" w:lineRule="auto"/>
      <w:ind w:left="880"/>
    </w:pPr>
  </w:style>
  <w:style w:type="paragraph" w:styleId="TOC6">
    <w:name w:val="toc 6"/>
    <w:basedOn w:val="Normal"/>
    <w:next w:val="Normal"/>
    <w:autoRedefine/>
    <w:uiPriority w:val="39"/>
    <w:rsid w:val="00EB69A6"/>
    <w:pPr>
      <w:spacing w:after="100" w:line="276" w:lineRule="auto"/>
      <w:ind w:left="1100"/>
    </w:pPr>
  </w:style>
  <w:style w:type="paragraph" w:styleId="TOC7">
    <w:name w:val="toc 7"/>
    <w:basedOn w:val="Normal"/>
    <w:next w:val="Normal"/>
    <w:autoRedefine/>
    <w:uiPriority w:val="39"/>
    <w:rsid w:val="00EB69A6"/>
    <w:pPr>
      <w:spacing w:after="100" w:line="276" w:lineRule="auto"/>
      <w:ind w:left="1320"/>
    </w:pPr>
  </w:style>
  <w:style w:type="paragraph" w:styleId="TOC8">
    <w:name w:val="toc 8"/>
    <w:basedOn w:val="Normal"/>
    <w:next w:val="Normal"/>
    <w:autoRedefine/>
    <w:uiPriority w:val="39"/>
    <w:rsid w:val="00EB69A6"/>
    <w:pPr>
      <w:spacing w:after="100" w:line="276" w:lineRule="auto"/>
      <w:ind w:left="1540"/>
    </w:pPr>
  </w:style>
  <w:style w:type="paragraph" w:styleId="TOC9">
    <w:name w:val="toc 9"/>
    <w:basedOn w:val="Normal"/>
    <w:next w:val="Normal"/>
    <w:autoRedefine/>
    <w:uiPriority w:val="39"/>
    <w:rsid w:val="00EB69A6"/>
    <w:pPr>
      <w:spacing w:after="100" w:line="276" w:lineRule="auto"/>
      <w:ind w:left="1760"/>
    </w:pPr>
  </w:style>
  <w:style w:type="paragraph" w:customStyle="1" w:styleId="Default">
    <w:name w:val="Default"/>
    <w:rsid w:val="00EB69A6"/>
    <w:pPr>
      <w:autoSpaceDE w:val="0"/>
      <w:autoSpaceDN w:val="0"/>
      <w:adjustRightInd w:val="0"/>
    </w:pPr>
    <w:rPr>
      <w:rFonts w:ascii="Times New Roman" w:eastAsia="MS Mincho" w:hAnsi="Times New Roman" w:cs="Times New Roman"/>
      <w:color w:val="000000"/>
      <w:sz w:val="24"/>
      <w:szCs w:val="24"/>
    </w:rPr>
  </w:style>
  <w:style w:type="character" w:styleId="PlaceholderText">
    <w:name w:val="Placeholder Text"/>
    <w:basedOn w:val="DefaultParagraphFont"/>
    <w:uiPriority w:val="99"/>
    <w:semiHidden/>
    <w:rsid w:val="00EB69A6"/>
    <w:rPr>
      <w:color w:val="808080"/>
    </w:rPr>
  </w:style>
  <w:style w:type="character" w:styleId="Strong">
    <w:name w:val="Strong"/>
    <w:basedOn w:val="DefaultParagraphFont"/>
    <w:uiPriority w:val="22"/>
    <w:qFormat/>
    <w:rsid w:val="00EB69A6"/>
    <w:rPr>
      <w:b/>
      <w:bCs/>
    </w:rPr>
  </w:style>
  <w:style w:type="paragraph" w:styleId="Caption">
    <w:name w:val="caption"/>
    <w:basedOn w:val="Normal"/>
    <w:next w:val="Normal"/>
    <w:uiPriority w:val="35"/>
    <w:qFormat/>
    <w:rsid w:val="00EB69A6"/>
    <w:pPr>
      <w:spacing w:after="200"/>
    </w:pPr>
    <w:rPr>
      <w:i/>
      <w:iCs/>
      <w:color w:val="44546A"/>
      <w:sz w:val="18"/>
      <w:szCs w:val="18"/>
    </w:rPr>
  </w:style>
  <w:style w:type="paragraph" w:styleId="Revision">
    <w:name w:val="Revision"/>
    <w:hidden/>
    <w:uiPriority w:val="99"/>
    <w:semiHidden/>
    <w:rsid w:val="00EB69A6"/>
    <w:pPr>
      <w:adjustRightInd w:val="0"/>
    </w:pPr>
    <w:rPr>
      <w:sz w:val="22"/>
      <w:szCs w:val="22"/>
    </w:rPr>
  </w:style>
  <w:style w:type="paragraph" w:styleId="FootnoteText">
    <w:name w:val="footnote text"/>
    <w:basedOn w:val="Normal"/>
    <w:link w:val="FootnoteTextChar"/>
    <w:uiPriority w:val="99"/>
    <w:semiHidden/>
    <w:rsid w:val="00EB69A6"/>
    <w:rPr>
      <w:sz w:val="20"/>
      <w:szCs w:val="20"/>
    </w:rPr>
  </w:style>
  <w:style w:type="character" w:customStyle="1" w:styleId="FootnoteTextChar">
    <w:name w:val="Footnote Text Char"/>
    <w:basedOn w:val="DefaultParagraphFont"/>
    <w:link w:val="FootnoteText"/>
    <w:uiPriority w:val="99"/>
    <w:semiHidden/>
    <w:rsid w:val="00EB69A6"/>
    <w:rPr>
      <w:sz w:val="20"/>
      <w:szCs w:val="20"/>
    </w:rPr>
  </w:style>
  <w:style w:type="character" w:styleId="FootnoteReference">
    <w:name w:val="footnote reference"/>
    <w:basedOn w:val="DefaultParagraphFont"/>
    <w:uiPriority w:val="99"/>
    <w:semiHidden/>
    <w:rsid w:val="00EB69A6"/>
    <w:rPr>
      <w:vertAlign w:val="superscript"/>
    </w:rPr>
  </w:style>
  <w:style w:type="paragraph" w:styleId="BodyText">
    <w:name w:val="Body Text"/>
    <w:basedOn w:val="Normal"/>
    <w:link w:val="BodyTextChar"/>
    <w:uiPriority w:val="1"/>
    <w:qFormat/>
    <w:rsid w:val="00EB69A6"/>
    <w:pPr>
      <w:spacing w:before="120"/>
      <w:ind w:left="119"/>
    </w:pPr>
  </w:style>
  <w:style w:type="character" w:customStyle="1" w:styleId="BodyTextChar">
    <w:name w:val="Body Text Char"/>
    <w:basedOn w:val="DefaultParagraphFont"/>
    <w:link w:val="BodyText"/>
    <w:uiPriority w:val="1"/>
    <w:rsid w:val="00EB69A6"/>
  </w:style>
  <w:style w:type="paragraph" w:customStyle="1" w:styleId="BodyTextBullet2">
    <w:name w:val="Body Text Bullet 2"/>
    <w:basedOn w:val="Normal"/>
    <w:rsid w:val="00EB69A6"/>
    <w:pPr>
      <w:numPr>
        <w:numId w:val="94"/>
      </w:numPr>
    </w:pPr>
  </w:style>
  <w:style w:type="paragraph" w:customStyle="1" w:styleId="BodyTextBullet2DS">
    <w:name w:val="Body Text Bullet 2 DS"/>
    <w:basedOn w:val="BodyTextBullet2"/>
    <w:rsid w:val="00EB69A6"/>
    <w:pPr>
      <w:spacing w:after="240"/>
    </w:pPr>
  </w:style>
  <w:style w:type="table" w:customStyle="1" w:styleId="LightGrid1">
    <w:name w:val="Light Grid1"/>
    <w:basedOn w:val="TableNormal"/>
    <w:uiPriority w:val="99"/>
    <w:rsid w:val="00EB69A6"/>
    <w:pPr>
      <w:adjustRightInd w:val="0"/>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3" w:type="dxa"/>
        <w:bottom w:w="3" w:type="dxa"/>
      </w:tblCellMar>
    </w:tblPr>
    <w:tblStylePr w:type="firstRow">
      <w:pPr>
        <w:ind w:left="0" w:right="0"/>
      </w:pPr>
      <w:rPr>
        <w:rFonts w:cs="Times New Roman"/>
        <w:b/>
        <w:bCs/>
      </w:rPr>
      <w:tblPr/>
      <w:tcPr>
        <w:tcBorders>
          <w:top w:val="single" w:sz="8" w:space="0" w:color="000000"/>
          <w:left w:val="single" w:sz="6" w:space="0" w:color="auto"/>
          <w:bottom w:val="single" w:sz="18" w:space="0" w:color="000000"/>
          <w:right w:val="single" w:sz="6" w:space="0" w:color="auto"/>
        </w:tcBorders>
      </w:tcPr>
    </w:tblStylePr>
    <w:tblStylePr w:type="lastRow">
      <w:pPr>
        <w:ind w:left="0" w:right="0"/>
      </w:pPr>
      <w:rPr>
        <w:rFonts w:cs="Times New Roman"/>
        <w:b/>
        <w:bCs/>
      </w:rPr>
      <w:tblPr/>
      <w:tcPr>
        <w:tcBorders>
          <w:top w:val="double" w:sz="6" w:space="0" w:color="000000"/>
          <w:left w:val="single" w:sz="6" w:space="0" w:color="auto"/>
          <w:bottom w:val="single" w:sz="8" w:space="0" w:color="000000"/>
          <w:right w:val="single" w:sz="6" w:space="0" w:color="auto"/>
        </w:tcBorders>
      </w:tcPr>
    </w:tblStylePr>
    <w:tblStylePr w:type="firstCol">
      <w:pPr>
        <w:ind w:left="0" w:right="0"/>
      </w:pPr>
      <w:rPr>
        <w:rFonts w:cs="Times New Roman"/>
        <w:b/>
        <w:bCs/>
      </w:rPr>
    </w:tblStylePr>
    <w:tblStylePr w:type="lastCol">
      <w:pPr>
        <w:ind w:left="0" w:right="0"/>
      </w:pPr>
      <w:rPr>
        <w:rFonts w:cs="Times New Roman"/>
        <w:b/>
        <w:bCs/>
      </w:rPr>
      <w:tblPr/>
      <w:tcPr>
        <w:tcBorders>
          <w:top w:val="single" w:sz="8" w:space="0" w:color="000000"/>
          <w:left w:val="single" w:sz="6" w:space="0" w:color="auto"/>
          <w:bottom w:val="single" w:sz="8" w:space="0" w:color="000000"/>
          <w:right w:val="single" w:sz="6" w:space="0" w:color="auto"/>
        </w:tcBorders>
      </w:tcPr>
    </w:tblStylePr>
    <w:tblStylePr w:type="band1Vert">
      <w:pPr>
        <w:ind w:left="0" w:right="0"/>
      </w:pPr>
      <w:rPr>
        <w:rFonts w:cs="Times New Roman"/>
      </w:rPr>
      <w:tblPr/>
      <w:tcPr>
        <w:tcBorders>
          <w:top w:val="single" w:sz="8" w:space="0" w:color="000000"/>
          <w:left w:val="single" w:sz="6" w:space="0" w:color="auto"/>
          <w:bottom w:val="single" w:sz="8" w:space="0" w:color="000000"/>
          <w:right w:val="single" w:sz="6" w:space="0" w:color="auto"/>
        </w:tcBorders>
        <w:shd w:val="clear" w:color="auto" w:fill="C0C0C0"/>
      </w:tcPr>
    </w:tblStylePr>
    <w:tblStylePr w:type="band1Horz">
      <w:pPr>
        <w:ind w:left="0" w:right="0"/>
      </w:pPr>
      <w:rPr>
        <w:rFonts w:cs="Times New Roman"/>
      </w:rPr>
      <w:tblPr/>
      <w:tcPr>
        <w:tcBorders>
          <w:top w:val="single" w:sz="8" w:space="0" w:color="000000"/>
          <w:left w:val="single" w:sz="6" w:space="0" w:color="auto"/>
          <w:bottom w:val="single" w:sz="8" w:space="0" w:color="000000"/>
          <w:right w:val="single" w:sz="6" w:space="0" w:color="auto"/>
        </w:tcBorders>
        <w:shd w:val="clear" w:color="auto" w:fill="C0C0C0"/>
      </w:tcPr>
    </w:tblStylePr>
    <w:tblStylePr w:type="band2Horz">
      <w:pPr>
        <w:ind w:left="0" w:right="0"/>
      </w:pPr>
      <w:rPr>
        <w:rFonts w:cs="Times New Roman"/>
      </w:rPr>
      <w:tblPr/>
      <w:tcPr>
        <w:tcBorders>
          <w:top w:val="single" w:sz="8" w:space="0" w:color="000000"/>
          <w:left w:val="single" w:sz="6" w:space="0" w:color="auto"/>
          <w:bottom w:val="single" w:sz="8" w:space="0" w:color="000000"/>
          <w:right w:val="single" w:sz="6" w:space="0" w:color="auto"/>
        </w:tcBorders>
      </w:tcPr>
    </w:tblStylePr>
  </w:style>
  <w:style w:type="table" w:styleId="TableGrid">
    <w:name w:val="Table Grid"/>
    <w:basedOn w:val="TableNormal"/>
    <w:uiPriority w:val="59"/>
    <w:rsid w:val="00EB69A6"/>
    <w:pPr>
      <w:adjustRightInd w:val="0"/>
    </w:pPr>
    <w:rPr>
      <w:rFonts w:cs="Times New Roman"/>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paragraph" w:styleId="BodyTextIndent3">
    <w:name w:val="Body Text Indent 3"/>
    <w:basedOn w:val="Normal"/>
    <w:link w:val="BodyTextIndent3Char"/>
    <w:uiPriority w:val="99"/>
    <w:unhideWhenUsed/>
    <w:rsid w:val="00AF44F7"/>
    <w:pPr>
      <w:spacing w:after="120"/>
      <w:ind w:left="360"/>
    </w:pPr>
    <w:rPr>
      <w:sz w:val="16"/>
      <w:szCs w:val="16"/>
    </w:rPr>
  </w:style>
  <w:style w:type="character" w:customStyle="1" w:styleId="BodyTextIndent3Char">
    <w:name w:val="Body Text Indent 3 Char"/>
    <w:basedOn w:val="DefaultParagraphFont"/>
    <w:link w:val="BodyTextIndent3"/>
    <w:uiPriority w:val="99"/>
    <w:rsid w:val="00AF44F7"/>
    <w:rPr>
      <w:sz w:val="16"/>
      <w:szCs w:val="16"/>
    </w:rPr>
  </w:style>
  <w:style w:type="paragraph" w:customStyle="1" w:styleId="BodyTextBullet4">
    <w:name w:val="Body Text Bullet 4"/>
    <w:basedOn w:val="Normal"/>
    <w:rsid w:val="005F53E7"/>
    <w:pPr>
      <w:numPr>
        <w:numId w:val="114"/>
      </w:numPr>
      <w:spacing w:after="240"/>
    </w:pPr>
  </w:style>
  <w:style w:type="character" w:customStyle="1" w:styleId="UnresolvedMention1">
    <w:name w:val="Unresolved Mention1"/>
    <w:basedOn w:val="DefaultParagraphFont"/>
    <w:uiPriority w:val="99"/>
    <w:unhideWhenUsed/>
    <w:rsid w:val="00213DEC"/>
    <w:rPr>
      <w:color w:val="808080"/>
      <w:shd w:val="clear" w:color="auto" w:fill="E6E6E6"/>
    </w:rPr>
  </w:style>
  <w:style w:type="character" w:customStyle="1" w:styleId="UnresolvedMention2">
    <w:name w:val="Unresolved Mention2"/>
    <w:basedOn w:val="DefaultParagraphFont"/>
    <w:uiPriority w:val="99"/>
    <w:semiHidden/>
    <w:unhideWhenUsed/>
    <w:rsid w:val="00D423BE"/>
    <w:rPr>
      <w:color w:val="605E5C"/>
      <w:shd w:val="clear" w:color="auto" w:fill="E1DFDD"/>
    </w:rPr>
  </w:style>
  <w:style w:type="paragraph" w:customStyle="1" w:styleId="xdefault">
    <w:name w:val="x_default"/>
    <w:basedOn w:val="Normal"/>
    <w:rsid w:val="00C47BC4"/>
    <w:pPr>
      <w:spacing w:before="100" w:beforeAutospacing="1" w:after="100" w:afterAutospacing="1"/>
    </w:pPr>
  </w:style>
  <w:style w:type="paragraph" w:customStyle="1" w:styleId="xmsonormal">
    <w:name w:val="x_msonormal"/>
    <w:basedOn w:val="Normal"/>
    <w:rsid w:val="008228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944">
      <w:bodyDiv w:val="1"/>
      <w:marLeft w:val="0"/>
      <w:marRight w:val="0"/>
      <w:marTop w:val="0"/>
      <w:marBottom w:val="0"/>
      <w:divBdr>
        <w:top w:val="none" w:sz="0" w:space="0" w:color="auto"/>
        <w:left w:val="none" w:sz="0" w:space="0" w:color="auto"/>
        <w:bottom w:val="none" w:sz="0" w:space="0" w:color="auto"/>
        <w:right w:val="none" w:sz="0" w:space="0" w:color="auto"/>
      </w:divBdr>
    </w:div>
    <w:div w:id="182087695">
      <w:bodyDiv w:val="1"/>
      <w:marLeft w:val="0"/>
      <w:marRight w:val="0"/>
      <w:marTop w:val="0"/>
      <w:marBottom w:val="0"/>
      <w:divBdr>
        <w:top w:val="none" w:sz="0" w:space="0" w:color="auto"/>
        <w:left w:val="none" w:sz="0" w:space="0" w:color="auto"/>
        <w:bottom w:val="none" w:sz="0" w:space="0" w:color="auto"/>
        <w:right w:val="none" w:sz="0" w:space="0" w:color="auto"/>
      </w:divBdr>
    </w:div>
    <w:div w:id="207036387">
      <w:bodyDiv w:val="1"/>
      <w:marLeft w:val="0"/>
      <w:marRight w:val="0"/>
      <w:marTop w:val="0"/>
      <w:marBottom w:val="0"/>
      <w:divBdr>
        <w:top w:val="none" w:sz="0" w:space="0" w:color="auto"/>
        <w:left w:val="none" w:sz="0" w:space="0" w:color="auto"/>
        <w:bottom w:val="none" w:sz="0" w:space="0" w:color="auto"/>
        <w:right w:val="none" w:sz="0" w:space="0" w:color="auto"/>
      </w:divBdr>
    </w:div>
    <w:div w:id="213347414">
      <w:bodyDiv w:val="1"/>
      <w:marLeft w:val="0"/>
      <w:marRight w:val="0"/>
      <w:marTop w:val="0"/>
      <w:marBottom w:val="0"/>
      <w:divBdr>
        <w:top w:val="none" w:sz="0" w:space="0" w:color="auto"/>
        <w:left w:val="none" w:sz="0" w:space="0" w:color="auto"/>
        <w:bottom w:val="none" w:sz="0" w:space="0" w:color="auto"/>
        <w:right w:val="none" w:sz="0" w:space="0" w:color="auto"/>
      </w:divBdr>
    </w:div>
    <w:div w:id="303127384">
      <w:bodyDiv w:val="1"/>
      <w:marLeft w:val="0"/>
      <w:marRight w:val="0"/>
      <w:marTop w:val="0"/>
      <w:marBottom w:val="0"/>
      <w:divBdr>
        <w:top w:val="none" w:sz="0" w:space="0" w:color="auto"/>
        <w:left w:val="none" w:sz="0" w:space="0" w:color="auto"/>
        <w:bottom w:val="none" w:sz="0" w:space="0" w:color="auto"/>
        <w:right w:val="none" w:sz="0" w:space="0" w:color="auto"/>
      </w:divBdr>
    </w:div>
    <w:div w:id="307786961">
      <w:bodyDiv w:val="1"/>
      <w:marLeft w:val="0"/>
      <w:marRight w:val="0"/>
      <w:marTop w:val="0"/>
      <w:marBottom w:val="0"/>
      <w:divBdr>
        <w:top w:val="none" w:sz="0" w:space="0" w:color="auto"/>
        <w:left w:val="none" w:sz="0" w:space="0" w:color="auto"/>
        <w:bottom w:val="none" w:sz="0" w:space="0" w:color="auto"/>
        <w:right w:val="none" w:sz="0" w:space="0" w:color="auto"/>
      </w:divBdr>
    </w:div>
    <w:div w:id="443766447">
      <w:bodyDiv w:val="1"/>
      <w:marLeft w:val="0"/>
      <w:marRight w:val="0"/>
      <w:marTop w:val="0"/>
      <w:marBottom w:val="0"/>
      <w:divBdr>
        <w:top w:val="none" w:sz="0" w:space="0" w:color="auto"/>
        <w:left w:val="none" w:sz="0" w:space="0" w:color="auto"/>
        <w:bottom w:val="none" w:sz="0" w:space="0" w:color="auto"/>
        <w:right w:val="none" w:sz="0" w:space="0" w:color="auto"/>
      </w:divBdr>
    </w:div>
    <w:div w:id="505747257">
      <w:bodyDiv w:val="1"/>
      <w:marLeft w:val="0"/>
      <w:marRight w:val="0"/>
      <w:marTop w:val="0"/>
      <w:marBottom w:val="0"/>
      <w:divBdr>
        <w:top w:val="none" w:sz="0" w:space="0" w:color="auto"/>
        <w:left w:val="none" w:sz="0" w:space="0" w:color="auto"/>
        <w:bottom w:val="none" w:sz="0" w:space="0" w:color="auto"/>
        <w:right w:val="none" w:sz="0" w:space="0" w:color="auto"/>
      </w:divBdr>
    </w:div>
    <w:div w:id="607812376">
      <w:bodyDiv w:val="1"/>
      <w:marLeft w:val="0"/>
      <w:marRight w:val="0"/>
      <w:marTop w:val="0"/>
      <w:marBottom w:val="0"/>
      <w:divBdr>
        <w:top w:val="none" w:sz="0" w:space="0" w:color="auto"/>
        <w:left w:val="none" w:sz="0" w:space="0" w:color="auto"/>
        <w:bottom w:val="none" w:sz="0" w:space="0" w:color="auto"/>
        <w:right w:val="none" w:sz="0" w:space="0" w:color="auto"/>
      </w:divBdr>
    </w:div>
    <w:div w:id="613826158">
      <w:bodyDiv w:val="1"/>
      <w:marLeft w:val="0"/>
      <w:marRight w:val="0"/>
      <w:marTop w:val="0"/>
      <w:marBottom w:val="0"/>
      <w:divBdr>
        <w:top w:val="none" w:sz="0" w:space="0" w:color="auto"/>
        <w:left w:val="none" w:sz="0" w:space="0" w:color="auto"/>
        <w:bottom w:val="none" w:sz="0" w:space="0" w:color="auto"/>
        <w:right w:val="none" w:sz="0" w:space="0" w:color="auto"/>
      </w:divBdr>
    </w:div>
    <w:div w:id="718094633">
      <w:bodyDiv w:val="1"/>
      <w:marLeft w:val="0"/>
      <w:marRight w:val="0"/>
      <w:marTop w:val="0"/>
      <w:marBottom w:val="0"/>
      <w:divBdr>
        <w:top w:val="none" w:sz="0" w:space="0" w:color="auto"/>
        <w:left w:val="none" w:sz="0" w:space="0" w:color="auto"/>
        <w:bottom w:val="none" w:sz="0" w:space="0" w:color="auto"/>
        <w:right w:val="none" w:sz="0" w:space="0" w:color="auto"/>
      </w:divBdr>
    </w:div>
    <w:div w:id="863438840">
      <w:bodyDiv w:val="1"/>
      <w:marLeft w:val="0"/>
      <w:marRight w:val="0"/>
      <w:marTop w:val="0"/>
      <w:marBottom w:val="0"/>
      <w:divBdr>
        <w:top w:val="none" w:sz="0" w:space="0" w:color="auto"/>
        <w:left w:val="none" w:sz="0" w:space="0" w:color="auto"/>
        <w:bottom w:val="none" w:sz="0" w:space="0" w:color="auto"/>
        <w:right w:val="none" w:sz="0" w:space="0" w:color="auto"/>
      </w:divBdr>
    </w:div>
    <w:div w:id="990018113">
      <w:bodyDiv w:val="1"/>
      <w:marLeft w:val="0"/>
      <w:marRight w:val="0"/>
      <w:marTop w:val="0"/>
      <w:marBottom w:val="0"/>
      <w:divBdr>
        <w:top w:val="none" w:sz="0" w:space="0" w:color="auto"/>
        <w:left w:val="none" w:sz="0" w:space="0" w:color="auto"/>
        <w:bottom w:val="none" w:sz="0" w:space="0" w:color="auto"/>
        <w:right w:val="none" w:sz="0" w:space="0" w:color="auto"/>
      </w:divBdr>
    </w:div>
    <w:div w:id="1003973307">
      <w:bodyDiv w:val="1"/>
      <w:marLeft w:val="0"/>
      <w:marRight w:val="0"/>
      <w:marTop w:val="0"/>
      <w:marBottom w:val="0"/>
      <w:divBdr>
        <w:top w:val="none" w:sz="0" w:space="0" w:color="auto"/>
        <w:left w:val="none" w:sz="0" w:space="0" w:color="auto"/>
        <w:bottom w:val="none" w:sz="0" w:space="0" w:color="auto"/>
        <w:right w:val="none" w:sz="0" w:space="0" w:color="auto"/>
      </w:divBdr>
    </w:div>
    <w:div w:id="1058167466">
      <w:bodyDiv w:val="1"/>
      <w:marLeft w:val="0"/>
      <w:marRight w:val="0"/>
      <w:marTop w:val="0"/>
      <w:marBottom w:val="0"/>
      <w:divBdr>
        <w:top w:val="none" w:sz="0" w:space="0" w:color="auto"/>
        <w:left w:val="none" w:sz="0" w:space="0" w:color="auto"/>
        <w:bottom w:val="none" w:sz="0" w:space="0" w:color="auto"/>
        <w:right w:val="none" w:sz="0" w:space="0" w:color="auto"/>
      </w:divBdr>
    </w:div>
    <w:div w:id="1096948538">
      <w:bodyDiv w:val="1"/>
      <w:marLeft w:val="0"/>
      <w:marRight w:val="0"/>
      <w:marTop w:val="0"/>
      <w:marBottom w:val="0"/>
      <w:divBdr>
        <w:top w:val="none" w:sz="0" w:space="0" w:color="auto"/>
        <w:left w:val="none" w:sz="0" w:space="0" w:color="auto"/>
        <w:bottom w:val="none" w:sz="0" w:space="0" w:color="auto"/>
        <w:right w:val="none" w:sz="0" w:space="0" w:color="auto"/>
      </w:divBdr>
    </w:div>
    <w:div w:id="1200318294">
      <w:bodyDiv w:val="1"/>
      <w:marLeft w:val="0"/>
      <w:marRight w:val="0"/>
      <w:marTop w:val="0"/>
      <w:marBottom w:val="0"/>
      <w:divBdr>
        <w:top w:val="none" w:sz="0" w:space="0" w:color="auto"/>
        <w:left w:val="none" w:sz="0" w:space="0" w:color="auto"/>
        <w:bottom w:val="none" w:sz="0" w:space="0" w:color="auto"/>
        <w:right w:val="none" w:sz="0" w:space="0" w:color="auto"/>
      </w:divBdr>
    </w:div>
    <w:div w:id="1204177406">
      <w:bodyDiv w:val="1"/>
      <w:marLeft w:val="0"/>
      <w:marRight w:val="0"/>
      <w:marTop w:val="0"/>
      <w:marBottom w:val="0"/>
      <w:divBdr>
        <w:top w:val="none" w:sz="0" w:space="0" w:color="auto"/>
        <w:left w:val="none" w:sz="0" w:space="0" w:color="auto"/>
        <w:bottom w:val="none" w:sz="0" w:space="0" w:color="auto"/>
        <w:right w:val="none" w:sz="0" w:space="0" w:color="auto"/>
      </w:divBdr>
    </w:div>
    <w:div w:id="1216814362">
      <w:bodyDiv w:val="1"/>
      <w:marLeft w:val="0"/>
      <w:marRight w:val="0"/>
      <w:marTop w:val="0"/>
      <w:marBottom w:val="0"/>
      <w:divBdr>
        <w:top w:val="none" w:sz="0" w:space="0" w:color="auto"/>
        <w:left w:val="none" w:sz="0" w:space="0" w:color="auto"/>
        <w:bottom w:val="none" w:sz="0" w:space="0" w:color="auto"/>
        <w:right w:val="none" w:sz="0" w:space="0" w:color="auto"/>
      </w:divBdr>
    </w:div>
    <w:div w:id="1310132675">
      <w:bodyDiv w:val="1"/>
      <w:marLeft w:val="0"/>
      <w:marRight w:val="0"/>
      <w:marTop w:val="0"/>
      <w:marBottom w:val="0"/>
      <w:divBdr>
        <w:top w:val="none" w:sz="0" w:space="0" w:color="auto"/>
        <w:left w:val="none" w:sz="0" w:space="0" w:color="auto"/>
        <w:bottom w:val="none" w:sz="0" w:space="0" w:color="auto"/>
        <w:right w:val="none" w:sz="0" w:space="0" w:color="auto"/>
      </w:divBdr>
    </w:div>
    <w:div w:id="1415395208">
      <w:bodyDiv w:val="1"/>
      <w:marLeft w:val="0"/>
      <w:marRight w:val="0"/>
      <w:marTop w:val="0"/>
      <w:marBottom w:val="0"/>
      <w:divBdr>
        <w:top w:val="none" w:sz="0" w:space="0" w:color="auto"/>
        <w:left w:val="none" w:sz="0" w:space="0" w:color="auto"/>
        <w:bottom w:val="none" w:sz="0" w:space="0" w:color="auto"/>
        <w:right w:val="none" w:sz="0" w:space="0" w:color="auto"/>
      </w:divBdr>
    </w:div>
    <w:div w:id="1460951783">
      <w:bodyDiv w:val="1"/>
      <w:marLeft w:val="0"/>
      <w:marRight w:val="0"/>
      <w:marTop w:val="0"/>
      <w:marBottom w:val="0"/>
      <w:divBdr>
        <w:top w:val="none" w:sz="0" w:space="0" w:color="auto"/>
        <w:left w:val="none" w:sz="0" w:space="0" w:color="auto"/>
        <w:bottom w:val="none" w:sz="0" w:space="0" w:color="auto"/>
        <w:right w:val="none" w:sz="0" w:space="0" w:color="auto"/>
      </w:divBdr>
    </w:div>
    <w:div w:id="1495410267">
      <w:bodyDiv w:val="1"/>
      <w:marLeft w:val="0"/>
      <w:marRight w:val="0"/>
      <w:marTop w:val="0"/>
      <w:marBottom w:val="0"/>
      <w:divBdr>
        <w:top w:val="none" w:sz="0" w:space="0" w:color="auto"/>
        <w:left w:val="none" w:sz="0" w:space="0" w:color="auto"/>
        <w:bottom w:val="none" w:sz="0" w:space="0" w:color="auto"/>
        <w:right w:val="none" w:sz="0" w:space="0" w:color="auto"/>
      </w:divBdr>
    </w:div>
    <w:div w:id="1521817948">
      <w:bodyDiv w:val="1"/>
      <w:marLeft w:val="0"/>
      <w:marRight w:val="0"/>
      <w:marTop w:val="0"/>
      <w:marBottom w:val="0"/>
      <w:divBdr>
        <w:top w:val="none" w:sz="0" w:space="0" w:color="auto"/>
        <w:left w:val="none" w:sz="0" w:space="0" w:color="auto"/>
        <w:bottom w:val="none" w:sz="0" w:space="0" w:color="auto"/>
        <w:right w:val="none" w:sz="0" w:space="0" w:color="auto"/>
      </w:divBdr>
      <w:divsChild>
        <w:div w:id="893195691">
          <w:marLeft w:val="0"/>
          <w:marRight w:val="0"/>
          <w:marTop w:val="0"/>
          <w:marBottom w:val="0"/>
          <w:divBdr>
            <w:top w:val="none" w:sz="0" w:space="0" w:color="auto"/>
            <w:left w:val="none" w:sz="0" w:space="0" w:color="auto"/>
            <w:bottom w:val="none" w:sz="0" w:space="0" w:color="auto"/>
            <w:right w:val="none" w:sz="0" w:space="0" w:color="auto"/>
          </w:divBdr>
          <w:divsChild>
            <w:div w:id="1703748025">
              <w:marLeft w:val="0"/>
              <w:marRight w:val="0"/>
              <w:marTop w:val="0"/>
              <w:marBottom w:val="0"/>
              <w:divBdr>
                <w:top w:val="none" w:sz="0" w:space="0" w:color="auto"/>
                <w:left w:val="none" w:sz="0" w:space="0" w:color="auto"/>
                <w:bottom w:val="none" w:sz="0" w:space="0" w:color="auto"/>
                <w:right w:val="none" w:sz="0" w:space="0" w:color="auto"/>
              </w:divBdr>
              <w:divsChild>
                <w:div w:id="2021661056">
                  <w:marLeft w:val="0"/>
                  <w:marRight w:val="0"/>
                  <w:marTop w:val="0"/>
                  <w:marBottom w:val="0"/>
                  <w:divBdr>
                    <w:top w:val="none" w:sz="0" w:space="0" w:color="auto"/>
                    <w:left w:val="none" w:sz="0" w:space="0" w:color="auto"/>
                    <w:bottom w:val="none" w:sz="0" w:space="0" w:color="auto"/>
                    <w:right w:val="none" w:sz="0" w:space="0" w:color="auto"/>
                  </w:divBdr>
                  <w:divsChild>
                    <w:div w:id="1291352673">
                      <w:marLeft w:val="0"/>
                      <w:marRight w:val="0"/>
                      <w:marTop w:val="0"/>
                      <w:marBottom w:val="0"/>
                      <w:divBdr>
                        <w:top w:val="none" w:sz="0" w:space="0" w:color="auto"/>
                        <w:left w:val="none" w:sz="0" w:space="0" w:color="auto"/>
                        <w:bottom w:val="none" w:sz="0" w:space="0" w:color="auto"/>
                        <w:right w:val="none" w:sz="0" w:space="0" w:color="auto"/>
                      </w:divBdr>
                      <w:divsChild>
                        <w:div w:id="427702041">
                          <w:marLeft w:val="0"/>
                          <w:marRight w:val="0"/>
                          <w:marTop w:val="0"/>
                          <w:marBottom w:val="0"/>
                          <w:divBdr>
                            <w:top w:val="none" w:sz="0" w:space="0" w:color="auto"/>
                            <w:left w:val="none" w:sz="0" w:space="0" w:color="auto"/>
                            <w:bottom w:val="none" w:sz="0" w:space="0" w:color="auto"/>
                            <w:right w:val="none" w:sz="0" w:space="0" w:color="auto"/>
                          </w:divBdr>
                          <w:divsChild>
                            <w:div w:id="2117751564">
                              <w:marLeft w:val="0"/>
                              <w:marRight w:val="0"/>
                              <w:marTop w:val="0"/>
                              <w:marBottom w:val="0"/>
                              <w:divBdr>
                                <w:top w:val="none" w:sz="0" w:space="0" w:color="auto"/>
                                <w:left w:val="none" w:sz="0" w:space="0" w:color="auto"/>
                                <w:bottom w:val="none" w:sz="0" w:space="0" w:color="auto"/>
                                <w:right w:val="none" w:sz="0" w:space="0" w:color="auto"/>
                              </w:divBdr>
                              <w:divsChild>
                                <w:div w:id="576136655">
                                  <w:marLeft w:val="0"/>
                                  <w:marRight w:val="0"/>
                                  <w:marTop w:val="0"/>
                                  <w:marBottom w:val="0"/>
                                  <w:divBdr>
                                    <w:top w:val="none" w:sz="0" w:space="0" w:color="auto"/>
                                    <w:left w:val="none" w:sz="0" w:space="0" w:color="auto"/>
                                    <w:bottom w:val="none" w:sz="0" w:space="0" w:color="auto"/>
                                    <w:right w:val="none" w:sz="0" w:space="0" w:color="auto"/>
                                  </w:divBdr>
                                  <w:divsChild>
                                    <w:div w:id="1996689240">
                                      <w:marLeft w:val="0"/>
                                      <w:marRight w:val="0"/>
                                      <w:marTop w:val="0"/>
                                      <w:marBottom w:val="0"/>
                                      <w:divBdr>
                                        <w:top w:val="none" w:sz="0" w:space="0" w:color="auto"/>
                                        <w:left w:val="none" w:sz="0" w:space="0" w:color="auto"/>
                                        <w:bottom w:val="none" w:sz="0" w:space="0" w:color="auto"/>
                                        <w:right w:val="none" w:sz="0" w:space="0" w:color="auto"/>
                                      </w:divBdr>
                                      <w:divsChild>
                                        <w:div w:id="490221971">
                                          <w:marLeft w:val="0"/>
                                          <w:marRight w:val="0"/>
                                          <w:marTop w:val="0"/>
                                          <w:marBottom w:val="0"/>
                                          <w:divBdr>
                                            <w:top w:val="none" w:sz="0" w:space="0" w:color="auto"/>
                                            <w:left w:val="none" w:sz="0" w:space="0" w:color="auto"/>
                                            <w:bottom w:val="none" w:sz="0" w:space="0" w:color="auto"/>
                                            <w:right w:val="none" w:sz="0" w:space="0" w:color="auto"/>
                                          </w:divBdr>
                                          <w:divsChild>
                                            <w:div w:id="94793403">
                                              <w:marLeft w:val="0"/>
                                              <w:marRight w:val="0"/>
                                              <w:marTop w:val="0"/>
                                              <w:marBottom w:val="0"/>
                                              <w:divBdr>
                                                <w:top w:val="single" w:sz="12" w:space="2" w:color="FFFFCC"/>
                                                <w:left w:val="single" w:sz="12" w:space="2" w:color="FFFFCC"/>
                                                <w:bottom w:val="single" w:sz="12" w:space="2" w:color="FFFFCC"/>
                                                <w:right w:val="single" w:sz="12" w:space="0" w:color="FFFFCC"/>
                                              </w:divBdr>
                                              <w:divsChild>
                                                <w:div w:id="882182028">
                                                  <w:marLeft w:val="0"/>
                                                  <w:marRight w:val="0"/>
                                                  <w:marTop w:val="0"/>
                                                  <w:marBottom w:val="0"/>
                                                  <w:divBdr>
                                                    <w:top w:val="none" w:sz="0" w:space="0" w:color="auto"/>
                                                    <w:left w:val="none" w:sz="0" w:space="0" w:color="auto"/>
                                                    <w:bottom w:val="none" w:sz="0" w:space="0" w:color="auto"/>
                                                    <w:right w:val="none" w:sz="0" w:space="0" w:color="auto"/>
                                                  </w:divBdr>
                                                  <w:divsChild>
                                                    <w:div w:id="1123188302">
                                                      <w:marLeft w:val="0"/>
                                                      <w:marRight w:val="0"/>
                                                      <w:marTop w:val="0"/>
                                                      <w:marBottom w:val="0"/>
                                                      <w:divBdr>
                                                        <w:top w:val="none" w:sz="0" w:space="0" w:color="auto"/>
                                                        <w:left w:val="none" w:sz="0" w:space="0" w:color="auto"/>
                                                        <w:bottom w:val="none" w:sz="0" w:space="0" w:color="auto"/>
                                                        <w:right w:val="none" w:sz="0" w:space="0" w:color="auto"/>
                                                      </w:divBdr>
                                                      <w:divsChild>
                                                        <w:div w:id="620769155">
                                                          <w:marLeft w:val="0"/>
                                                          <w:marRight w:val="0"/>
                                                          <w:marTop w:val="0"/>
                                                          <w:marBottom w:val="0"/>
                                                          <w:divBdr>
                                                            <w:top w:val="none" w:sz="0" w:space="0" w:color="auto"/>
                                                            <w:left w:val="none" w:sz="0" w:space="0" w:color="auto"/>
                                                            <w:bottom w:val="none" w:sz="0" w:space="0" w:color="auto"/>
                                                            <w:right w:val="none" w:sz="0" w:space="0" w:color="auto"/>
                                                          </w:divBdr>
                                                          <w:divsChild>
                                                            <w:div w:id="1475609631">
                                                              <w:marLeft w:val="0"/>
                                                              <w:marRight w:val="0"/>
                                                              <w:marTop w:val="0"/>
                                                              <w:marBottom w:val="0"/>
                                                              <w:divBdr>
                                                                <w:top w:val="none" w:sz="0" w:space="0" w:color="auto"/>
                                                                <w:left w:val="none" w:sz="0" w:space="0" w:color="auto"/>
                                                                <w:bottom w:val="none" w:sz="0" w:space="0" w:color="auto"/>
                                                                <w:right w:val="none" w:sz="0" w:space="0" w:color="auto"/>
                                                              </w:divBdr>
                                                              <w:divsChild>
                                                                <w:div w:id="1709069560">
                                                                  <w:marLeft w:val="0"/>
                                                                  <w:marRight w:val="0"/>
                                                                  <w:marTop w:val="0"/>
                                                                  <w:marBottom w:val="0"/>
                                                                  <w:divBdr>
                                                                    <w:top w:val="none" w:sz="0" w:space="0" w:color="auto"/>
                                                                    <w:left w:val="none" w:sz="0" w:space="0" w:color="auto"/>
                                                                    <w:bottom w:val="none" w:sz="0" w:space="0" w:color="auto"/>
                                                                    <w:right w:val="none" w:sz="0" w:space="0" w:color="auto"/>
                                                                  </w:divBdr>
                                                                  <w:divsChild>
                                                                    <w:div w:id="1633174110">
                                                                      <w:marLeft w:val="0"/>
                                                                      <w:marRight w:val="0"/>
                                                                      <w:marTop w:val="0"/>
                                                                      <w:marBottom w:val="0"/>
                                                                      <w:divBdr>
                                                                        <w:top w:val="none" w:sz="0" w:space="0" w:color="auto"/>
                                                                        <w:left w:val="none" w:sz="0" w:space="0" w:color="auto"/>
                                                                        <w:bottom w:val="none" w:sz="0" w:space="0" w:color="auto"/>
                                                                        <w:right w:val="none" w:sz="0" w:space="0" w:color="auto"/>
                                                                      </w:divBdr>
                                                                      <w:divsChild>
                                                                        <w:div w:id="1885633334">
                                                                          <w:marLeft w:val="0"/>
                                                                          <w:marRight w:val="0"/>
                                                                          <w:marTop w:val="0"/>
                                                                          <w:marBottom w:val="0"/>
                                                                          <w:divBdr>
                                                                            <w:top w:val="none" w:sz="0" w:space="0" w:color="auto"/>
                                                                            <w:left w:val="none" w:sz="0" w:space="0" w:color="auto"/>
                                                                            <w:bottom w:val="none" w:sz="0" w:space="0" w:color="auto"/>
                                                                            <w:right w:val="none" w:sz="0" w:space="0" w:color="auto"/>
                                                                          </w:divBdr>
                                                                          <w:divsChild>
                                                                            <w:div w:id="163515349">
                                                                              <w:marLeft w:val="0"/>
                                                                              <w:marRight w:val="0"/>
                                                                              <w:marTop w:val="0"/>
                                                                              <w:marBottom w:val="0"/>
                                                                              <w:divBdr>
                                                                                <w:top w:val="none" w:sz="0" w:space="0" w:color="auto"/>
                                                                                <w:left w:val="none" w:sz="0" w:space="0" w:color="auto"/>
                                                                                <w:bottom w:val="none" w:sz="0" w:space="0" w:color="auto"/>
                                                                                <w:right w:val="none" w:sz="0" w:space="0" w:color="auto"/>
                                                                              </w:divBdr>
                                                                              <w:divsChild>
                                                                                <w:div w:id="1079058768">
                                                                                  <w:marLeft w:val="0"/>
                                                                                  <w:marRight w:val="0"/>
                                                                                  <w:marTop w:val="0"/>
                                                                                  <w:marBottom w:val="0"/>
                                                                                  <w:divBdr>
                                                                                    <w:top w:val="none" w:sz="0" w:space="0" w:color="auto"/>
                                                                                    <w:left w:val="none" w:sz="0" w:space="0" w:color="auto"/>
                                                                                    <w:bottom w:val="none" w:sz="0" w:space="0" w:color="auto"/>
                                                                                    <w:right w:val="none" w:sz="0" w:space="0" w:color="auto"/>
                                                                                  </w:divBdr>
                                                                                  <w:divsChild>
                                                                                    <w:div w:id="2125615845">
                                                                                      <w:marLeft w:val="0"/>
                                                                                      <w:marRight w:val="0"/>
                                                                                      <w:marTop w:val="0"/>
                                                                                      <w:marBottom w:val="0"/>
                                                                                      <w:divBdr>
                                                                                        <w:top w:val="none" w:sz="0" w:space="0" w:color="auto"/>
                                                                                        <w:left w:val="none" w:sz="0" w:space="0" w:color="auto"/>
                                                                                        <w:bottom w:val="none" w:sz="0" w:space="0" w:color="auto"/>
                                                                                        <w:right w:val="none" w:sz="0" w:space="0" w:color="auto"/>
                                                                                      </w:divBdr>
                                                                                      <w:divsChild>
                                                                                        <w:div w:id="1597597253">
                                                                                          <w:marLeft w:val="0"/>
                                                                                          <w:marRight w:val="120"/>
                                                                                          <w:marTop w:val="0"/>
                                                                                          <w:marBottom w:val="150"/>
                                                                                          <w:divBdr>
                                                                                            <w:top w:val="single" w:sz="2" w:space="0" w:color="EFEFEF"/>
                                                                                            <w:left w:val="single" w:sz="6" w:space="0" w:color="EFEFEF"/>
                                                                                            <w:bottom w:val="single" w:sz="6" w:space="0" w:color="E2E2E2"/>
                                                                                            <w:right w:val="single" w:sz="6" w:space="0" w:color="EFEFEF"/>
                                                                                          </w:divBdr>
                                                                                          <w:divsChild>
                                                                                            <w:div w:id="1075125886">
                                                                                              <w:marLeft w:val="0"/>
                                                                                              <w:marRight w:val="0"/>
                                                                                              <w:marTop w:val="0"/>
                                                                                              <w:marBottom w:val="0"/>
                                                                                              <w:divBdr>
                                                                                                <w:top w:val="none" w:sz="0" w:space="0" w:color="auto"/>
                                                                                                <w:left w:val="none" w:sz="0" w:space="0" w:color="auto"/>
                                                                                                <w:bottom w:val="none" w:sz="0" w:space="0" w:color="auto"/>
                                                                                                <w:right w:val="none" w:sz="0" w:space="0" w:color="auto"/>
                                                                                              </w:divBdr>
                                                                                              <w:divsChild>
                                                                                                <w:div w:id="284704684">
                                                                                                  <w:marLeft w:val="0"/>
                                                                                                  <w:marRight w:val="0"/>
                                                                                                  <w:marTop w:val="0"/>
                                                                                                  <w:marBottom w:val="0"/>
                                                                                                  <w:divBdr>
                                                                                                    <w:top w:val="none" w:sz="0" w:space="0" w:color="auto"/>
                                                                                                    <w:left w:val="none" w:sz="0" w:space="0" w:color="auto"/>
                                                                                                    <w:bottom w:val="none" w:sz="0" w:space="0" w:color="auto"/>
                                                                                                    <w:right w:val="none" w:sz="0" w:space="0" w:color="auto"/>
                                                                                                  </w:divBdr>
                                                                                                  <w:divsChild>
                                                                                                    <w:div w:id="809251180">
                                                                                                      <w:marLeft w:val="0"/>
                                                                                                      <w:marRight w:val="0"/>
                                                                                                      <w:marTop w:val="0"/>
                                                                                                      <w:marBottom w:val="0"/>
                                                                                                      <w:divBdr>
                                                                                                        <w:top w:val="none" w:sz="0" w:space="0" w:color="auto"/>
                                                                                                        <w:left w:val="none" w:sz="0" w:space="0" w:color="auto"/>
                                                                                                        <w:bottom w:val="none" w:sz="0" w:space="0" w:color="auto"/>
                                                                                                        <w:right w:val="none" w:sz="0" w:space="0" w:color="auto"/>
                                                                                                      </w:divBdr>
                                                                                                      <w:divsChild>
                                                                                                        <w:div w:id="1902910737">
                                                                                                          <w:marLeft w:val="0"/>
                                                                                                          <w:marRight w:val="0"/>
                                                                                                          <w:marTop w:val="0"/>
                                                                                                          <w:marBottom w:val="0"/>
                                                                                                          <w:divBdr>
                                                                                                            <w:top w:val="none" w:sz="0" w:space="0" w:color="auto"/>
                                                                                                            <w:left w:val="none" w:sz="0" w:space="0" w:color="auto"/>
                                                                                                            <w:bottom w:val="none" w:sz="0" w:space="0" w:color="auto"/>
                                                                                                            <w:right w:val="none" w:sz="0" w:space="0" w:color="auto"/>
                                                                                                          </w:divBdr>
                                                                                                          <w:divsChild>
                                                                                                            <w:div w:id="382947069">
                                                                                                              <w:marLeft w:val="0"/>
                                                                                                              <w:marRight w:val="0"/>
                                                                                                              <w:marTop w:val="0"/>
                                                                                                              <w:marBottom w:val="0"/>
                                                                                                              <w:divBdr>
                                                                                                                <w:top w:val="single" w:sz="2" w:space="4" w:color="D8D8D8"/>
                                                                                                                <w:left w:val="single" w:sz="2" w:space="0" w:color="D8D8D8"/>
                                                                                                                <w:bottom w:val="single" w:sz="2" w:space="4" w:color="D8D8D8"/>
                                                                                                                <w:right w:val="single" w:sz="2" w:space="0" w:color="D8D8D8"/>
                                                                                                              </w:divBdr>
                                                                                                              <w:divsChild>
                                                                                                                <w:div w:id="1907757224">
                                                                                                                  <w:marLeft w:val="225"/>
                                                                                                                  <w:marRight w:val="225"/>
                                                                                                                  <w:marTop w:val="75"/>
                                                                                                                  <w:marBottom w:val="75"/>
                                                                                                                  <w:divBdr>
                                                                                                                    <w:top w:val="none" w:sz="0" w:space="0" w:color="auto"/>
                                                                                                                    <w:left w:val="none" w:sz="0" w:space="0" w:color="auto"/>
                                                                                                                    <w:bottom w:val="none" w:sz="0" w:space="0" w:color="auto"/>
                                                                                                                    <w:right w:val="none" w:sz="0" w:space="0" w:color="auto"/>
                                                                                                                  </w:divBdr>
                                                                                                                  <w:divsChild>
                                                                                                                    <w:div w:id="1461536839">
                                                                                                                      <w:marLeft w:val="0"/>
                                                                                                                      <w:marRight w:val="0"/>
                                                                                                                      <w:marTop w:val="0"/>
                                                                                                                      <w:marBottom w:val="0"/>
                                                                                                                      <w:divBdr>
                                                                                                                        <w:top w:val="single" w:sz="6" w:space="0" w:color="auto"/>
                                                                                                                        <w:left w:val="single" w:sz="6" w:space="0" w:color="auto"/>
                                                                                                                        <w:bottom w:val="single" w:sz="6" w:space="0" w:color="auto"/>
                                                                                                                        <w:right w:val="single" w:sz="6" w:space="0" w:color="auto"/>
                                                                                                                      </w:divBdr>
                                                                                                                      <w:divsChild>
                                                                                                                        <w:div w:id="1263759770">
                                                                                                                          <w:marLeft w:val="0"/>
                                                                                                                          <w:marRight w:val="0"/>
                                                                                                                          <w:marTop w:val="0"/>
                                                                                                                          <w:marBottom w:val="0"/>
                                                                                                                          <w:divBdr>
                                                                                                                            <w:top w:val="none" w:sz="0" w:space="0" w:color="auto"/>
                                                                                                                            <w:left w:val="none" w:sz="0" w:space="0" w:color="auto"/>
                                                                                                                            <w:bottom w:val="none" w:sz="0" w:space="0" w:color="auto"/>
                                                                                                                            <w:right w:val="none" w:sz="0" w:space="0" w:color="auto"/>
                                                                                                                          </w:divBdr>
                                                                                                                          <w:divsChild>
                                                                                                                            <w:div w:id="1253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478825">
      <w:bodyDiv w:val="1"/>
      <w:marLeft w:val="0"/>
      <w:marRight w:val="0"/>
      <w:marTop w:val="0"/>
      <w:marBottom w:val="0"/>
      <w:divBdr>
        <w:top w:val="none" w:sz="0" w:space="0" w:color="auto"/>
        <w:left w:val="none" w:sz="0" w:space="0" w:color="auto"/>
        <w:bottom w:val="none" w:sz="0" w:space="0" w:color="auto"/>
        <w:right w:val="none" w:sz="0" w:space="0" w:color="auto"/>
      </w:divBdr>
    </w:div>
    <w:div w:id="1586963176">
      <w:bodyDiv w:val="1"/>
      <w:marLeft w:val="0"/>
      <w:marRight w:val="0"/>
      <w:marTop w:val="0"/>
      <w:marBottom w:val="0"/>
      <w:divBdr>
        <w:top w:val="none" w:sz="0" w:space="0" w:color="auto"/>
        <w:left w:val="none" w:sz="0" w:space="0" w:color="auto"/>
        <w:bottom w:val="none" w:sz="0" w:space="0" w:color="auto"/>
        <w:right w:val="none" w:sz="0" w:space="0" w:color="auto"/>
      </w:divBdr>
    </w:div>
    <w:div w:id="1626345303">
      <w:bodyDiv w:val="1"/>
      <w:marLeft w:val="0"/>
      <w:marRight w:val="0"/>
      <w:marTop w:val="0"/>
      <w:marBottom w:val="0"/>
      <w:divBdr>
        <w:top w:val="none" w:sz="0" w:space="0" w:color="auto"/>
        <w:left w:val="none" w:sz="0" w:space="0" w:color="auto"/>
        <w:bottom w:val="none" w:sz="0" w:space="0" w:color="auto"/>
        <w:right w:val="none" w:sz="0" w:space="0" w:color="auto"/>
      </w:divBdr>
    </w:div>
    <w:div w:id="1674264256">
      <w:bodyDiv w:val="1"/>
      <w:marLeft w:val="0"/>
      <w:marRight w:val="0"/>
      <w:marTop w:val="0"/>
      <w:marBottom w:val="0"/>
      <w:divBdr>
        <w:top w:val="none" w:sz="0" w:space="0" w:color="auto"/>
        <w:left w:val="none" w:sz="0" w:space="0" w:color="auto"/>
        <w:bottom w:val="none" w:sz="0" w:space="0" w:color="auto"/>
        <w:right w:val="none" w:sz="0" w:space="0" w:color="auto"/>
      </w:divBdr>
    </w:div>
    <w:div w:id="1674919809">
      <w:bodyDiv w:val="1"/>
      <w:marLeft w:val="0"/>
      <w:marRight w:val="0"/>
      <w:marTop w:val="0"/>
      <w:marBottom w:val="0"/>
      <w:divBdr>
        <w:top w:val="none" w:sz="0" w:space="0" w:color="auto"/>
        <w:left w:val="none" w:sz="0" w:space="0" w:color="auto"/>
        <w:bottom w:val="none" w:sz="0" w:space="0" w:color="auto"/>
        <w:right w:val="none" w:sz="0" w:space="0" w:color="auto"/>
      </w:divBdr>
    </w:div>
    <w:div w:id="1702780001">
      <w:bodyDiv w:val="1"/>
      <w:marLeft w:val="0"/>
      <w:marRight w:val="0"/>
      <w:marTop w:val="0"/>
      <w:marBottom w:val="0"/>
      <w:divBdr>
        <w:top w:val="none" w:sz="0" w:space="0" w:color="auto"/>
        <w:left w:val="none" w:sz="0" w:space="0" w:color="auto"/>
        <w:bottom w:val="none" w:sz="0" w:space="0" w:color="auto"/>
        <w:right w:val="none" w:sz="0" w:space="0" w:color="auto"/>
      </w:divBdr>
    </w:div>
    <w:div w:id="18120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clusions.oig.hhs.gov" TargetMode="External"/><Relationship Id="rId13" Type="http://schemas.openxmlformats.org/officeDocument/2006/relationships/hyperlink" Target="http://exclusions.oig.hh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medicaid/providers/451.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indianamedicaid.com/ihcp/Publications/providerCodes/Physician_Administered_Drugs_Carved_Out_and_Separately_Reimburse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gov/medica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gov/medica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1B6B-7E1C-5441-97D3-FB806E89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186</Pages>
  <Words>73397</Words>
  <Characters>418363</Characters>
  <Application>Microsoft Office Word</Application>
  <DocSecurity>0</DocSecurity>
  <Lines>3486</Lines>
  <Paragraphs>981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Blake Emmerson</cp:lastModifiedBy>
  <cp:revision>2</cp:revision>
  <cp:lastPrinted>2016-09-08T12:18:00Z</cp:lastPrinted>
  <dcterms:created xsi:type="dcterms:W3CDTF">2019-11-21T23:02:00Z</dcterms:created>
  <dcterms:modified xsi:type="dcterms:W3CDTF">2019-11-21T23:30:00Z</dcterms:modified>
</cp:coreProperties>
</file>